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7C" w:rsidRDefault="00C85A7C">
      <w:pPr>
        <w:snapToGrid w:val="0"/>
        <w:spacing w:line="480" w:lineRule="auto"/>
        <w:rPr>
          <w:b/>
        </w:rPr>
      </w:pPr>
    </w:p>
    <w:p w:rsidR="00C85A7C" w:rsidRDefault="00C85A7C">
      <w:pPr>
        <w:snapToGrid w:val="0"/>
        <w:spacing w:line="480" w:lineRule="auto"/>
        <w:jc w:val="center"/>
        <w:rPr>
          <w:rFonts w:eastAsia="隶书"/>
          <w:sz w:val="52"/>
        </w:rPr>
      </w:pPr>
    </w:p>
    <w:p w:rsidR="00C85A7C" w:rsidRDefault="00C85A7C">
      <w:pPr>
        <w:snapToGrid w:val="0"/>
        <w:spacing w:line="480" w:lineRule="auto"/>
        <w:jc w:val="center"/>
        <w:rPr>
          <w:rFonts w:eastAsia="隶书"/>
          <w:sz w:val="52"/>
        </w:rPr>
      </w:pPr>
    </w:p>
    <w:p w:rsidR="00C85A7C" w:rsidRDefault="00C55E41">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C85A7C" w:rsidRDefault="00C85A7C">
      <w:pPr>
        <w:snapToGrid w:val="0"/>
        <w:spacing w:line="480" w:lineRule="auto"/>
        <w:jc w:val="center"/>
        <w:rPr>
          <w:rFonts w:eastAsia="隶书"/>
          <w:sz w:val="52"/>
        </w:rPr>
      </w:pPr>
    </w:p>
    <w:p w:rsidR="00C85A7C" w:rsidRDefault="00C85A7C">
      <w:pPr>
        <w:snapToGrid w:val="0"/>
        <w:jc w:val="center"/>
        <w:rPr>
          <w:rFonts w:ascii="楷体_GB2312" w:eastAsia="楷体_GB2312"/>
          <w:b/>
          <w:sz w:val="80"/>
          <w:szCs w:val="80"/>
        </w:rPr>
      </w:pPr>
      <w:r>
        <w:rPr>
          <w:rFonts w:ascii="楷体_GB2312" w:eastAsia="楷体_GB2312" w:hint="eastAsia"/>
          <w:b/>
          <w:sz w:val="80"/>
          <w:szCs w:val="80"/>
        </w:rPr>
        <w:t>监督审核报告</w:t>
      </w:r>
    </w:p>
    <w:p w:rsidR="00C85A7C" w:rsidRDefault="00C85A7C" w:rsidP="00E83F8E">
      <w:pPr>
        <w:snapToGrid w:val="0"/>
        <w:spacing w:line="360" w:lineRule="auto"/>
        <w:ind w:firstLineChars="150" w:firstLine="450"/>
        <w:rPr>
          <w:sz w:val="30"/>
          <w:szCs w:val="30"/>
        </w:rPr>
      </w:pPr>
    </w:p>
    <w:p w:rsidR="00C85A7C" w:rsidRDefault="00C85A7C" w:rsidP="00C85A7C">
      <w:pPr>
        <w:snapToGrid w:val="0"/>
        <w:spacing w:line="360" w:lineRule="auto"/>
        <w:rPr>
          <w:b/>
          <w:sz w:val="30"/>
          <w:szCs w:val="30"/>
        </w:rPr>
      </w:pPr>
    </w:p>
    <w:p w:rsidR="00C85A7C" w:rsidRPr="00E83F8E" w:rsidRDefault="00C85A7C" w:rsidP="00E83F8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E83F8E" w:rsidRPr="00E83F8E">
        <w:rPr>
          <w:rFonts w:ascii="楷体" w:eastAsia="楷体" w:hAnsi="楷体" w:hint="eastAsia"/>
          <w:b/>
          <w:color w:val="000000"/>
          <w:sz w:val="32"/>
          <w:szCs w:val="32"/>
        </w:rPr>
        <w:t>山东清锦环保科技有限公司</w:t>
      </w:r>
      <w:bookmarkEnd w:id="0"/>
    </w:p>
    <w:p w:rsidR="00C85A7C" w:rsidRDefault="00C85A7C" w:rsidP="00E83F8E">
      <w:pPr>
        <w:snapToGrid w:val="0"/>
        <w:spacing w:afterLines="30" w:after="97"/>
        <w:rPr>
          <w:rFonts w:ascii="楷体" w:eastAsia="楷体" w:hAnsi="楷体"/>
          <w:b/>
          <w:color w:val="000000"/>
          <w:sz w:val="32"/>
          <w:szCs w:val="32"/>
        </w:rPr>
      </w:pPr>
    </w:p>
    <w:p w:rsidR="00C85A7C" w:rsidRDefault="00C85A7C" w:rsidP="00E83F8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C85A7C" w:rsidRDefault="00C85A7C" w:rsidP="00E83F8E">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E83F8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85A7C" w:rsidRDefault="00C85A7C" w:rsidP="00E83F8E">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E83F8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85A7C" w:rsidRDefault="00C85A7C" w:rsidP="00E83F8E">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E83F8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85A7C" w:rsidRDefault="00C85A7C">
      <w:pPr>
        <w:snapToGrid w:val="0"/>
        <w:spacing w:line="480" w:lineRule="auto"/>
        <w:ind w:left="850"/>
        <w:rPr>
          <w:rFonts w:ascii="楷体" w:eastAsia="楷体" w:hAnsi="楷体"/>
          <w:b/>
          <w:color w:val="000000"/>
          <w:sz w:val="32"/>
          <w:szCs w:val="32"/>
        </w:rPr>
      </w:pPr>
    </w:p>
    <w:p w:rsidR="00C85A7C" w:rsidRDefault="00C85A7C">
      <w:pPr>
        <w:snapToGrid w:val="0"/>
        <w:spacing w:line="480" w:lineRule="auto"/>
        <w:ind w:left="850"/>
        <w:rPr>
          <w:rFonts w:eastAsia="楷体_GB2312"/>
          <w:sz w:val="32"/>
        </w:rPr>
      </w:pPr>
    </w:p>
    <w:p w:rsidR="00C85A7C" w:rsidRDefault="00C85A7C" w:rsidP="00E83F8E">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C85A7C" w:rsidRDefault="00C85A7C" w:rsidP="00E83F8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E83F8E" w:rsidRPr="00822B2E">
          <w:rPr>
            <w:rStyle w:val="a8"/>
            <w:rFonts w:ascii="楷体" w:eastAsia="楷体" w:hAnsi="楷体"/>
            <w:b/>
            <w:sz w:val="36"/>
            <w:szCs w:val="36"/>
          </w:rPr>
          <w:t>www.</w:t>
        </w:r>
        <w:r w:rsidR="00E83F8E" w:rsidRPr="00822B2E">
          <w:rPr>
            <w:rStyle w:val="a8"/>
            <w:rFonts w:ascii="楷体" w:eastAsia="楷体" w:hAnsi="楷体" w:hint="eastAsia"/>
            <w:b/>
            <w:sz w:val="36"/>
            <w:szCs w:val="36"/>
          </w:rPr>
          <w:t>china-isc.org.cn</w:t>
        </w:r>
      </w:hyperlink>
    </w:p>
    <w:p w:rsidR="00E83F8E" w:rsidRDefault="00E83F8E" w:rsidP="00E83F8E">
      <w:pPr>
        <w:widowControl/>
        <w:ind w:firstLineChars="695" w:firstLine="2512"/>
        <w:jc w:val="left"/>
        <w:rPr>
          <w:rFonts w:ascii="楷体" w:eastAsia="楷体" w:hAnsi="楷体"/>
          <w:b/>
          <w:color w:val="000000"/>
          <w:sz w:val="36"/>
          <w:szCs w:val="36"/>
        </w:rPr>
      </w:pPr>
    </w:p>
    <w:p w:rsidR="00E83F8E" w:rsidRDefault="00E83F8E" w:rsidP="00E83F8E">
      <w:pPr>
        <w:widowControl/>
        <w:ind w:firstLineChars="695" w:firstLine="2512"/>
        <w:jc w:val="left"/>
        <w:rPr>
          <w:rFonts w:ascii="楷体" w:eastAsia="楷体" w:hAnsi="楷体"/>
          <w:b/>
          <w:color w:val="000000"/>
          <w:sz w:val="36"/>
          <w:szCs w:val="36"/>
        </w:rPr>
      </w:pPr>
    </w:p>
    <w:p w:rsidR="00C85A7C" w:rsidRDefault="00C85A7C" w:rsidP="00E83F8E">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323C85" w:rsidTr="00C85A7C">
        <w:trPr>
          <w:trHeight w:val="354"/>
        </w:trPr>
        <w:tc>
          <w:tcPr>
            <w:tcW w:w="1559" w:type="dxa"/>
            <w:gridSpan w:val="2"/>
            <w:vAlign w:val="center"/>
          </w:tcPr>
          <w:p w:rsidR="00C85A7C" w:rsidRPr="005D6D93" w:rsidRDefault="00C85A7C">
            <w:pPr>
              <w:rPr>
                <w:b/>
                <w:sz w:val="21"/>
                <w:szCs w:val="21"/>
              </w:rPr>
            </w:pPr>
            <w:r w:rsidRPr="005D6D93">
              <w:rPr>
                <w:rFonts w:hint="eastAsia"/>
                <w:b/>
                <w:sz w:val="21"/>
                <w:szCs w:val="21"/>
              </w:rPr>
              <w:t>审核方名称</w:t>
            </w:r>
          </w:p>
        </w:tc>
        <w:tc>
          <w:tcPr>
            <w:tcW w:w="8275" w:type="dxa"/>
            <w:gridSpan w:val="8"/>
          </w:tcPr>
          <w:p w:rsidR="00C85A7C" w:rsidRPr="005D6D93" w:rsidRDefault="00C85A7C">
            <w:pPr>
              <w:rPr>
                <w:b/>
                <w:sz w:val="21"/>
                <w:szCs w:val="21"/>
              </w:rPr>
            </w:pPr>
            <w:r w:rsidRPr="005D6D93">
              <w:rPr>
                <w:rFonts w:hint="eastAsia"/>
                <w:b/>
                <w:sz w:val="21"/>
                <w:szCs w:val="21"/>
              </w:rPr>
              <w:t>北京国标联合认证有限公司</w:t>
            </w:r>
          </w:p>
        </w:tc>
      </w:tr>
      <w:tr w:rsidR="00323C85" w:rsidTr="00C85A7C">
        <w:trPr>
          <w:trHeight w:val="377"/>
        </w:trPr>
        <w:tc>
          <w:tcPr>
            <w:tcW w:w="1559" w:type="dxa"/>
            <w:gridSpan w:val="2"/>
            <w:vAlign w:val="center"/>
          </w:tcPr>
          <w:p w:rsidR="00C85A7C" w:rsidRPr="005D6D93" w:rsidRDefault="00C85A7C">
            <w:pPr>
              <w:rPr>
                <w:b/>
                <w:sz w:val="21"/>
                <w:szCs w:val="21"/>
              </w:rPr>
            </w:pPr>
            <w:r w:rsidRPr="005D6D93">
              <w:rPr>
                <w:rFonts w:hint="eastAsia"/>
                <w:b/>
                <w:sz w:val="21"/>
                <w:szCs w:val="21"/>
              </w:rPr>
              <w:t>审核方地址</w:t>
            </w:r>
          </w:p>
        </w:tc>
        <w:tc>
          <w:tcPr>
            <w:tcW w:w="5811" w:type="dxa"/>
            <w:gridSpan w:val="5"/>
          </w:tcPr>
          <w:p w:rsidR="00C85A7C" w:rsidRPr="005D6D93" w:rsidRDefault="00C85A7C" w:rsidP="00C85A7C">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C85A7C" w:rsidRPr="005D6D93" w:rsidRDefault="00C85A7C">
            <w:pPr>
              <w:rPr>
                <w:b/>
                <w:sz w:val="21"/>
                <w:szCs w:val="21"/>
              </w:rPr>
            </w:pPr>
            <w:r w:rsidRPr="005D6D93">
              <w:rPr>
                <w:rFonts w:hint="eastAsia"/>
                <w:b/>
                <w:sz w:val="21"/>
                <w:szCs w:val="21"/>
              </w:rPr>
              <w:t>邮编</w:t>
            </w:r>
          </w:p>
        </w:tc>
        <w:tc>
          <w:tcPr>
            <w:tcW w:w="1614" w:type="dxa"/>
          </w:tcPr>
          <w:p w:rsidR="00C85A7C" w:rsidRPr="005D6D93" w:rsidRDefault="00C85A7C">
            <w:pPr>
              <w:rPr>
                <w:b/>
                <w:sz w:val="21"/>
                <w:szCs w:val="21"/>
              </w:rPr>
            </w:pPr>
            <w:r>
              <w:rPr>
                <w:rFonts w:hint="eastAsia"/>
                <w:b/>
                <w:sz w:val="21"/>
                <w:szCs w:val="21"/>
              </w:rPr>
              <w:t>100101</w:t>
            </w:r>
          </w:p>
        </w:tc>
      </w:tr>
      <w:tr w:rsidR="00323C85" w:rsidTr="00C85A7C">
        <w:trPr>
          <w:trHeight w:val="377"/>
        </w:trPr>
        <w:tc>
          <w:tcPr>
            <w:tcW w:w="1559" w:type="dxa"/>
            <w:gridSpan w:val="2"/>
            <w:vAlign w:val="center"/>
          </w:tcPr>
          <w:p w:rsidR="00C85A7C" w:rsidRPr="005D6D93" w:rsidRDefault="00C85A7C">
            <w:pPr>
              <w:rPr>
                <w:b/>
                <w:sz w:val="21"/>
                <w:szCs w:val="21"/>
              </w:rPr>
            </w:pPr>
            <w:r w:rsidRPr="005D6D93">
              <w:rPr>
                <w:rFonts w:hint="eastAsia"/>
                <w:b/>
                <w:sz w:val="21"/>
                <w:szCs w:val="21"/>
              </w:rPr>
              <w:t>联系电话</w:t>
            </w:r>
          </w:p>
        </w:tc>
        <w:tc>
          <w:tcPr>
            <w:tcW w:w="8275" w:type="dxa"/>
            <w:gridSpan w:val="8"/>
          </w:tcPr>
          <w:p w:rsidR="00C85A7C" w:rsidRPr="005D6D93" w:rsidRDefault="00C85A7C">
            <w:pPr>
              <w:rPr>
                <w:b/>
                <w:sz w:val="21"/>
                <w:szCs w:val="21"/>
              </w:rPr>
            </w:pPr>
            <w:r>
              <w:rPr>
                <w:b/>
                <w:sz w:val="21"/>
                <w:szCs w:val="21"/>
              </w:rPr>
              <w:t>010</w:t>
            </w:r>
            <w:r>
              <w:rPr>
                <w:rFonts w:hint="eastAsia"/>
                <w:b/>
                <w:sz w:val="21"/>
                <w:szCs w:val="21"/>
              </w:rPr>
              <w:t>-5351 6278</w:t>
            </w:r>
          </w:p>
        </w:tc>
      </w:tr>
      <w:tr w:rsidR="00323C85">
        <w:trPr>
          <w:trHeight w:val="428"/>
        </w:trPr>
        <w:tc>
          <w:tcPr>
            <w:tcW w:w="9834" w:type="dxa"/>
            <w:gridSpan w:val="10"/>
          </w:tcPr>
          <w:p w:rsidR="00C85A7C" w:rsidRPr="005D6D93" w:rsidRDefault="00C85A7C">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323C85" w:rsidTr="00C85A7C">
        <w:trPr>
          <w:trHeight w:val="645"/>
        </w:trPr>
        <w:tc>
          <w:tcPr>
            <w:tcW w:w="1018" w:type="dxa"/>
            <w:vAlign w:val="center"/>
          </w:tcPr>
          <w:p w:rsidR="00C85A7C" w:rsidRPr="005D6D93" w:rsidRDefault="00C85A7C">
            <w:pPr>
              <w:jc w:val="center"/>
              <w:rPr>
                <w:b/>
                <w:sz w:val="21"/>
                <w:szCs w:val="21"/>
              </w:rPr>
            </w:pPr>
            <w:r w:rsidRPr="005D6D93">
              <w:rPr>
                <w:rFonts w:hint="eastAsia"/>
                <w:b/>
                <w:sz w:val="21"/>
                <w:szCs w:val="21"/>
              </w:rPr>
              <w:t>姓名</w:t>
            </w:r>
          </w:p>
        </w:tc>
        <w:tc>
          <w:tcPr>
            <w:tcW w:w="824" w:type="dxa"/>
            <w:gridSpan w:val="2"/>
            <w:vAlign w:val="center"/>
          </w:tcPr>
          <w:p w:rsidR="00C85A7C" w:rsidRPr="005D6D93" w:rsidRDefault="00C85A7C">
            <w:pPr>
              <w:jc w:val="center"/>
              <w:rPr>
                <w:b/>
                <w:sz w:val="21"/>
                <w:szCs w:val="21"/>
              </w:rPr>
            </w:pPr>
            <w:r w:rsidRPr="005D6D93">
              <w:rPr>
                <w:rFonts w:hint="eastAsia"/>
                <w:b/>
                <w:sz w:val="21"/>
                <w:szCs w:val="21"/>
              </w:rPr>
              <w:t>性别</w:t>
            </w:r>
          </w:p>
        </w:tc>
        <w:tc>
          <w:tcPr>
            <w:tcW w:w="1559" w:type="dxa"/>
            <w:vAlign w:val="center"/>
          </w:tcPr>
          <w:p w:rsidR="00C85A7C" w:rsidRPr="005D6D93" w:rsidRDefault="00C85A7C">
            <w:pPr>
              <w:jc w:val="center"/>
              <w:rPr>
                <w:b/>
                <w:sz w:val="21"/>
                <w:szCs w:val="21"/>
              </w:rPr>
            </w:pPr>
            <w:r w:rsidRPr="005D6D93">
              <w:rPr>
                <w:rFonts w:hint="eastAsia"/>
                <w:b/>
                <w:sz w:val="21"/>
                <w:szCs w:val="21"/>
              </w:rPr>
              <w:t>职务</w:t>
            </w:r>
          </w:p>
        </w:tc>
        <w:tc>
          <w:tcPr>
            <w:tcW w:w="1277" w:type="dxa"/>
            <w:vAlign w:val="center"/>
          </w:tcPr>
          <w:p w:rsidR="00C85A7C" w:rsidRPr="005D6D93" w:rsidRDefault="00C85A7C">
            <w:pPr>
              <w:jc w:val="center"/>
              <w:rPr>
                <w:b/>
                <w:sz w:val="21"/>
                <w:szCs w:val="21"/>
              </w:rPr>
            </w:pPr>
            <w:r w:rsidRPr="005D6D93">
              <w:rPr>
                <w:rFonts w:hint="eastAsia"/>
                <w:b/>
                <w:sz w:val="21"/>
                <w:szCs w:val="21"/>
              </w:rPr>
              <w:t>注册级别</w:t>
            </w:r>
          </w:p>
        </w:tc>
        <w:tc>
          <w:tcPr>
            <w:tcW w:w="1699" w:type="dxa"/>
            <w:vAlign w:val="center"/>
          </w:tcPr>
          <w:p w:rsidR="00C85A7C" w:rsidRPr="005D6D93" w:rsidRDefault="00C85A7C">
            <w:pPr>
              <w:jc w:val="center"/>
              <w:rPr>
                <w:b/>
                <w:sz w:val="21"/>
                <w:szCs w:val="21"/>
              </w:rPr>
            </w:pPr>
            <w:r w:rsidRPr="005D6D93">
              <w:rPr>
                <w:rFonts w:hint="eastAsia"/>
                <w:b/>
                <w:sz w:val="21"/>
                <w:szCs w:val="21"/>
              </w:rPr>
              <w:t>审核员注册号</w:t>
            </w:r>
          </w:p>
        </w:tc>
        <w:tc>
          <w:tcPr>
            <w:tcW w:w="1728" w:type="dxa"/>
            <w:gridSpan w:val="2"/>
            <w:vAlign w:val="center"/>
          </w:tcPr>
          <w:p w:rsidR="00C85A7C" w:rsidRPr="005D6D93" w:rsidRDefault="00C85A7C">
            <w:pPr>
              <w:jc w:val="center"/>
              <w:rPr>
                <w:b/>
                <w:sz w:val="21"/>
                <w:szCs w:val="21"/>
              </w:rPr>
            </w:pPr>
            <w:r w:rsidRPr="005D6D93">
              <w:rPr>
                <w:rFonts w:hint="eastAsia"/>
                <w:b/>
                <w:sz w:val="21"/>
                <w:szCs w:val="21"/>
              </w:rPr>
              <w:t>专业代码</w:t>
            </w:r>
          </w:p>
        </w:tc>
        <w:tc>
          <w:tcPr>
            <w:tcW w:w="1729" w:type="dxa"/>
            <w:gridSpan w:val="2"/>
            <w:vAlign w:val="center"/>
          </w:tcPr>
          <w:p w:rsidR="00C85A7C" w:rsidRPr="005D6D93" w:rsidRDefault="00C85A7C">
            <w:pPr>
              <w:jc w:val="center"/>
              <w:rPr>
                <w:b/>
                <w:sz w:val="21"/>
                <w:szCs w:val="21"/>
              </w:rPr>
            </w:pPr>
            <w:r w:rsidRPr="005D6D93">
              <w:rPr>
                <w:rFonts w:hint="eastAsia"/>
                <w:b/>
                <w:sz w:val="21"/>
                <w:szCs w:val="21"/>
              </w:rPr>
              <w:t>组内代号</w:t>
            </w:r>
          </w:p>
        </w:tc>
      </w:tr>
      <w:tr w:rsidR="00323C85" w:rsidTr="00C85A7C">
        <w:trPr>
          <w:trHeight w:val="645"/>
        </w:trPr>
        <w:tc>
          <w:tcPr>
            <w:tcW w:w="1018" w:type="dxa"/>
            <w:vAlign w:val="center"/>
          </w:tcPr>
          <w:p w:rsidR="00C85A7C" w:rsidRPr="005D6D93" w:rsidRDefault="00C85A7C">
            <w:pPr>
              <w:jc w:val="center"/>
              <w:rPr>
                <w:b/>
                <w:sz w:val="21"/>
                <w:szCs w:val="21"/>
              </w:rPr>
            </w:pPr>
            <w:r w:rsidRPr="005D6D93">
              <w:rPr>
                <w:b/>
                <w:sz w:val="21"/>
                <w:szCs w:val="21"/>
              </w:rPr>
              <w:t>冷春宇</w:t>
            </w:r>
          </w:p>
        </w:tc>
        <w:tc>
          <w:tcPr>
            <w:tcW w:w="824" w:type="dxa"/>
            <w:gridSpan w:val="2"/>
            <w:vAlign w:val="center"/>
          </w:tcPr>
          <w:p w:rsidR="00C85A7C" w:rsidRPr="005D6D93" w:rsidRDefault="00C85A7C">
            <w:pPr>
              <w:jc w:val="center"/>
              <w:rPr>
                <w:b/>
                <w:sz w:val="21"/>
                <w:szCs w:val="21"/>
              </w:rPr>
            </w:pPr>
            <w:r w:rsidRPr="005D6D93">
              <w:rPr>
                <w:b/>
                <w:sz w:val="21"/>
                <w:szCs w:val="21"/>
              </w:rPr>
              <w:t>女</w:t>
            </w:r>
          </w:p>
        </w:tc>
        <w:tc>
          <w:tcPr>
            <w:tcW w:w="1559" w:type="dxa"/>
            <w:vAlign w:val="center"/>
          </w:tcPr>
          <w:p w:rsidR="00C85A7C" w:rsidRPr="005D6D93" w:rsidRDefault="00C85A7C">
            <w:pPr>
              <w:jc w:val="center"/>
              <w:rPr>
                <w:b/>
                <w:sz w:val="21"/>
                <w:szCs w:val="21"/>
              </w:rPr>
            </w:pPr>
            <w:r w:rsidRPr="005D6D93">
              <w:rPr>
                <w:b/>
                <w:sz w:val="21"/>
                <w:szCs w:val="21"/>
              </w:rPr>
              <w:t>组长</w:t>
            </w:r>
          </w:p>
        </w:tc>
        <w:tc>
          <w:tcPr>
            <w:tcW w:w="1277" w:type="dxa"/>
            <w:vAlign w:val="center"/>
          </w:tcPr>
          <w:p w:rsidR="00C85A7C" w:rsidRPr="005D6D93" w:rsidRDefault="00C85A7C">
            <w:pPr>
              <w:jc w:val="center"/>
              <w:rPr>
                <w:b/>
                <w:sz w:val="21"/>
                <w:szCs w:val="21"/>
              </w:rPr>
            </w:pPr>
            <w:r w:rsidRPr="005D6D93">
              <w:rPr>
                <w:b/>
                <w:sz w:val="21"/>
                <w:szCs w:val="21"/>
              </w:rPr>
              <w:t>Q:</w:t>
            </w:r>
            <w:r w:rsidRPr="005D6D93">
              <w:rPr>
                <w:b/>
                <w:sz w:val="21"/>
                <w:szCs w:val="21"/>
              </w:rPr>
              <w:t>审核员</w:t>
            </w:r>
          </w:p>
          <w:p w:rsidR="00C85A7C" w:rsidRPr="005D6D93" w:rsidRDefault="00C85A7C">
            <w:pPr>
              <w:jc w:val="center"/>
              <w:rPr>
                <w:b/>
                <w:sz w:val="21"/>
                <w:szCs w:val="21"/>
              </w:rPr>
            </w:pPr>
            <w:r w:rsidRPr="005D6D93">
              <w:rPr>
                <w:b/>
                <w:sz w:val="21"/>
                <w:szCs w:val="21"/>
              </w:rPr>
              <w:t>E:</w:t>
            </w:r>
            <w:r w:rsidRPr="005D6D93">
              <w:rPr>
                <w:b/>
                <w:sz w:val="21"/>
                <w:szCs w:val="21"/>
              </w:rPr>
              <w:t>审核员</w:t>
            </w:r>
          </w:p>
          <w:p w:rsidR="00C85A7C" w:rsidRPr="005D6D93" w:rsidRDefault="00C85A7C">
            <w:pPr>
              <w:jc w:val="center"/>
              <w:rPr>
                <w:b/>
                <w:sz w:val="21"/>
                <w:szCs w:val="21"/>
              </w:rPr>
            </w:pPr>
            <w:r w:rsidRPr="005D6D93">
              <w:rPr>
                <w:b/>
                <w:sz w:val="21"/>
                <w:szCs w:val="21"/>
              </w:rPr>
              <w:t>O:</w:t>
            </w:r>
            <w:r w:rsidRPr="005D6D93">
              <w:rPr>
                <w:b/>
                <w:sz w:val="21"/>
                <w:szCs w:val="21"/>
              </w:rPr>
              <w:t>审核员</w:t>
            </w:r>
          </w:p>
        </w:tc>
        <w:tc>
          <w:tcPr>
            <w:tcW w:w="1699" w:type="dxa"/>
            <w:vAlign w:val="center"/>
          </w:tcPr>
          <w:p w:rsidR="00C85A7C" w:rsidRPr="005D6D93" w:rsidRDefault="00C85A7C">
            <w:pPr>
              <w:jc w:val="center"/>
              <w:rPr>
                <w:b/>
                <w:sz w:val="21"/>
                <w:szCs w:val="21"/>
              </w:rPr>
            </w:pPr>
            <w:r w:rsidRPr="005D6D93">
              <w:rPr>
                <w:b/>
                <w:sz w:val="21"/>
                <w:szCs w:val="21"/>
              </w:rPr>
              <w:t>2019-N1QMS-3034990</w:t>
            </w:r>
          </w:p>
          <w:p w:rsidR="00C85A7C" w:rsidRPr="005D6D93" w:rsidRDefault="00C85A7C">
            <w:pPr>
              <w:jc w:val="center"/>
              <w:rPr>
                <w:b/>
                <w:sz w:val="21"/>
                <w:szCs w:val="21"/>
              </w:rPr>
            </w:pPr>
            <w:r w:rsidRPr="005D6D93">
              <w:rPr>
                <w:b/>
                <w:sz w:val="21"/>
                <w:szCs w:val="21"/>
              </w:rPr>
              <w:t>2021-N1EMS-3034990</w:t>
            </w:r>
          </w:p>
          <w:p w:rsidR="00C85A7C" w:rsidRPr="005D6D93" w:rsidRDefault="00C85A7C">
            <w:pPr>
              <w:jc w:val="center"/>
              <w:rPr>
                <w:b/>
                <w:sz w:val="21"/>
                <w:szCs w:val="21"/>
              </w:rPr>
            </w:pPr>
            <w:r w:rsidRPr="005D6D93">
              <w:rPr>
                <w:b/>
                <w:sz w:val="21"/>
                <w:szCs w:val="21"/>
              </w:rPr>
              <w:t>2021-N1OHSMS-3034990</w:t>
            </w:r>
          </w:p>
        </w:tc>
        <w:tc>
          <w:tcPr>
            <w:tcW w:w="1728" w:type="dxa"/>
            <w:gridSpan w:val="2"/>
            <w:vAlign w:val="center"/>
          </w:tcPr>
          <w:p w:rsidR="00C85A7C" w:rsidRPr="005D6D93" w:rsidRDefault="00C85A7C">
            <w:pPr>
              <w:jc w:val="center"/>
              <w:rPr>
                <w:b/>
                <w:sz w:val="21"/>
                <w:szCs w:val="21"/>
              </w:rPr>
            </w:pPr>
            <w:r w:rsidRPr="005D6D93">
              <w:rPr>
                <w:b/>
                <w:sz w:val="21"/>
                <w:szCs w:val="21"/>
              </w:rPr>
              <w:t>Q:19.05.01</w:t>
            </w:r>
          </w:p>
          <w:p w:rsidR="00C85A7C" w:rsidRPr="005D6D93" w:rsidRDefault="00C85A7C">
            <w:pPr>
              <w:jc w:val="center"/>
              <w:rPr>
                <w:b/>
                <w:sz w:val="21"/>
                <w:szCs w:val="21"/>
              </w:rPr>
            </w:pPr>
            <w:r w:rsidRPr="005D6D93">
              <w:rPr>
                <w:b/>
                <w:sz w:val="21"/>
                <w:szCs w:val="21"/>
              </w:rPr>
              <w:t>E:19.05.01</w:t>
            </w:r>
          </w:p>
          <w:p w:rsidR="00C85A7C" w:rsidRPr="005D6D93" w:rsidRDefault="00C85A7C">
            <w:pPr>
              <w:jc w:val="center"/>
              <w:rPr>
                <w:b/>
                <w:sz w:val="21"/>
                <w:szCs w:val="21"/>
              </w:rPr>
            </w:pPr>
            <w:r w:rsidRPr="005D6D93">
              <w:rPr>
                <w:b/>
                <w:sz w:val="21"/>
                <w:szCs w:val="21"/>
              </w:rPr>
              <w:t>O:19.05.01</w:t>
            </w:r>
          </w:p>
        </w:tc>
        <w:tc>
          <w:tcPr>
            <w:tcW w:w="1729" w:type="dxa"/>
            <w:gridSpan w:val="2"/>
            <w:vAlign w:val="center"/>
          </w:tcPr>
          <w:p w:rsidR="00C85A7C" w:rsidRPr="005D6D93" w:rsidRDefault="00C85A7C">
            <w:pPr>
              <w:jc w:val="center"/>
              <w:rPr>
                <w:b/>
                <w:sz w:val="21"/>
                <w:szCs w:val="21"/>
              </w:rPr>
            </w:pPr>
            <w:r w:rsidRPr="005D6D93">
              <w:rPr>
                <w:b/>
                <w:sz w:val="21"/>
                <w:szCs w:val="21"/>
              </w:rPr>
              <w:t>ISC-34990</w:t>
            </w:r>
          </w:p>
        </w:tc>
      </w:tr>
      <w:tr w:rsidR="00323C85" w:rsidTr="00C85A7C">
        <w:trPr>
          <w:trHeight w:val="510"/>
        </w:trPr>
        <w:tc>
          <w:tcPr>
            <w:tcW w:w="1018" w:type="dxa"/>
          </w:tcPr>
          <w:p w:rsidR="00C85A7C" w:rsidRPr="005D6D93" w:rsidRDefault="00C85A7C">
            <w:pPr>
              <w:rPr>
                <w:b/>
                <w:sz w:val="21"/>
                <w:szCs w:val="21"/>
              </w:rPr>
            </w:pPr>
          </w:p>
        </w:tc>
        <w:tc>
          <w:tcPr>
            <w:tcW w:w="824" w:type="dxa"/>
            <w:gridSpan w:val="2"/>
          </w:tcPr>
          <w:p w:rsidR="00C85A7C" w:rsidRPr="005D6D93" w:rsidRDefault="00C85A7C">
            <w:pPr>
              <w:rPr>
                <w:b/>
                <w:sz w:val="21"/>
                <w:szCs w:val="21"/>
              </w:rPr>
            </w:pPr>
          </w:p>
        </w:tc>
        <w:tc>
          <w:tcPr>
            <w:tcW w:w="1559" w:type="dxa"/>
          </w:tcPr>
          <w:p w:rsidR="00C85A7C" w:rsidRPr="005D6D93" w:rsidRDefault="00C85A7C">
            <w:pPr>
              <w:rPr>
                <w:b/>
                <w:sz w:val="21"/>
                <w:szCs w:val="21"/>
              </w:rPr>
            </w:pPr>
          </w:p>
        </w:tc>
        <w:tc>
          <w:tcPr>
            <w:tcW w:w="1277" w:type="dxa"/>
          </w:tcPr>
          <w:p w:rsidR="00C85A7C" w:rsidRPr="005D6D93" w:rsidRDefault="00C85A7C">
            <w:pPr>
              <w:rPr>
                <w:b/>
                <w:sz w:val="21"/>
                <w:szCs w:val="21"/>
              </w:rPr>
            </w:pPr>
          </w:p>
        </w:tc>
        <w:tc>
          <w:tcPr>
            <w:tcW w:w="1699" w:type="dxa"/>
          </w:tcPr>
          <w:p w:rsidR="00C85A7C" w:rsidRPr="005D6D93" w:rsidRDefault="00C85A7C">
            <w:pPr>
              <w:rPr>
                <w:b/>
                <w:sz w:val="21"/>
                <w:szCs w:val="21"/>
              </w:rPr>
            </w:pPr>
          </w:p>
        </w:tc>
        <w:tc>
          <w:tcPr>
            <w:tcW w:w="1728" w:type="dxa"/>
            <w:gridSpan w:val="2"/>
          </w:tcPr>
          <w:p w:rsidR="00C85A7C" w:rsidRPr="005D6D93" w:rsidRDefault="00C85A7C">
            <w:pPr>
              <w:rPr>
                <w:b/>
                <w:sz w:val="21"/>
                <w:szCs w:val="21"/>
              </w:rPr>
            </w:pPr>
          </w:p>
        </w:tc>
        <w:tc>
          <w:tcPr>
            <w:tcW w:w="1729" w:type="dxa"/>
            <w:gridSpan w:val="2"/>
          </w:tcPr>
          <w:p w:rsidR="00C85A7C" w:rsidRPr="005D6D93" w:rsidRDefault="00C85A7C">
            <w:pPr>
              <w:rPr>
                <w:b/>
                <w:sz w:val="21"/>
                <w:szCs w:val="21"/>
              </w:rPr>
            </w:pPr>
          </w:p>
        </w:tc>
      </w:tr>
      <w:tr w:rsidR="00323C85" w:rsidTr="00C85A7C">
        <w:trPr>
          <w:trHeight w:val="465"/>
        </w:trPr>
        <w:tc>
          <w:tcPr>
            <w:tcW w:w="1018" w:type="dxa"/>
          </w:tcPr>
          <w:p w:rsidR="00C85A7C" w:rsidRPr="005D6D93" w:rsidRDefault="00C85A7C">
            <w:pPr>
              <w:rPr>
                <w:b/>
                <w:sz w:val="21"/>
                <w:szCs w:val="21"/>
              </w:rPr>
            </w:pPr>
          </w:p>
        </w:tc>
        <w:tc>
          <w:tcPr>
            <w:tcW w:w="824" w:type="dxa"/>
            <w:gridSpan w:val="2"/>
          </w:tcPr>
          <w:p w:rsidR="00C85A7C" w:rsidRPr="005D6D93" w:rsidRDefault="00C85A7C">
            <w:pPr>
              <w:rPr>
                <w:b/>
                <w:sz w:val="21"/>
                <w:szCs w:val="21"/>
              </w:rPr>
            </w:pPr>
          </w:p>
        </w:tc>
        <w:tc>
          <w:tcPr>
            <w:tcW w:w="1559" w:type="dxa"/>
          </w:tcPr>
          <w:p w:rsidR="00C85A7C" w:rsidRPr="005D6D93" w:rsidRDefault="00C85A7C">
            <w:pPr>
              <w:rPr>
                <w:b/>
                <w:sz w:val="21"/>
                <w:szCs w:val="21"/>
              </w:rPr>
            </w:pPr>
          </w:p>
        </w:tc>
        <w:tc>
          <w:tcPr>
            <w:tcW w:w="1277" w:type="dxa"/>
          </w:tcPr>
          <w:p w:rsidR="00C85A7C" w:rsidRPr="005D6D93" w:rsidRDefault="00C85A7C">
            <w:pPr>
              <w:rPr>
                <w:b/>
                <w:sz w:val="21"/>
                <w:szCs w:val="21"/>
              </w:rPr>
            </w:pPr>
          </w:p>
        </w:tc>
        <w:tc>
          <w:tcPr>
            <w:tcW w:w="1699" w:type="dxa"/>
          </w:tcPr>
          <w:p w:rsidR="00C85A7C" w:rsidRPr="005D6D93" w:rsidRDefault="00C85A7C">
            <w:pPr>
              <w:rPr>
                <w:b/>
                <w:sz w:val="21"/>
                <w:szCs w:val="21"/>
              </w:rPr>
            </w:pPr>
          </w:p>
        </w:tc>
        <w:tc>
          <w:tcPr>
            <w:tcW w:w="1728" w:type="dxa"/>
            <w:gridSpan w:val="2"/>
          </w:tcPr>
          <w:p w:rsidR="00C85A7C" w:rsidRPr="005D6D93" w:rsidRDefault="00C85A7C">
            <w:pPr>
              <w:rPr>
                <w:b/>
                <w:sz w:val="21"/>
                <w:szCs w:val="21"/>
              </w:rPr>
            </w:pPr>
          </w:p>
        </w:tc>
        <w:tc>
          <w:tcPr>
            <w:tcW w:w="1729" w:type="dxa"/>
            <w:gridSpan w:val="2"/>
          </w:tcPr>
          <w:p w:rsidR="00C85A7C" w:rsidRPr="005D6D93" w:rsidRDefault="00C85A7C">
            <w:pPr>
              <w:rPr>
                <w:b/>
                <w:sz w:val="21"/>
                <w:szCs w:val="21"/>
              </w:rPr>
            </w:pPr>
          </w:p>
        </w:tc>
      </w:tr>
      <w:tr w:rsidR="00323C85" w:rsidTr="00C85A7C">
        <w:trPr>
          <w:trHeight w:val="351"/>
        </w:trPr>
        <w:tc>
          <w:tcPr>
            <w:tcW w:w="1018" w:type="dxa"/>
          </w:tcPr>
          <w:p w:rsidR="00C85A7C" w:rsidRPr="005D6D93" w:rsidRDefault="00C85A7C">
            <w:pPr>
              <w:rPr>
                <w:b/>
                <w:sz w:val="21"/>
                <w:szCs w:val="21"/>
              </w:rPr>
            </w:pPr>
          </w:p>
        </w:tc>
        <w:tc>
          <w:tcPr>
            <w:tcW w:w="824" w:type="dxa"/>
            <w:gridSpan w:val="2"/>
          </w:tcPr>
          <w:p w:rsidR="00C85A7C" w:rsidRPr="005D6D93" w:rsidRDefault="00C85A7C">
            <w:pPr>
              <w:rPr>
                <w:b/>
                <w:sz w:val="21"/>
                <w:szCs w:val="21"/>
              </w:rPr>
            </w:pPr>
          </w:p>
        </w:tc>
        <w:tc>
          <w:tcPr>
            <w:tcW w:w="1559" w:type="dxa"/>
          </w:tcPr>
          <w:p w:rsidR="00C85A7C" w:rsidRPr="005D6D93" w:rsidRDefault="00C85A7C">
            <w:pPr>
              <w:rPr>
                <w:b/>
                <w:sz w:val="21"/>
                <w:szCs w:val="21"/>
              </w:rPr>
            </w:pPr>
          </w:p>
        </w:tc>
        <w:tc>
          <w:tcPr>
            <w:tcW w:w="1277" w:type="dxa"/>
          </w:tcPr>
          <w:p w:rsidR="00C85A7C" w:rsidRPr="005D6D93" w:rsidRDefault="00C85A7C">
            <w:pPr>
              <w:rPr>
                <w:b/>
                <w:sz w:val="21"/>
                <w:szCs w:val="21"/>
              </w:rPr>
            </w:pPr>
          </w:p>
        </w:tc>
        <w:tc>
          <w:tcPr>
            <w:tcW w:w="1699" w:type="dxa"/>
          </w:tcPr>
          <w:p w:rsidR="00C85A7C" w:rsidRPr="005D6D93" w:rsidRDefault="00C85A7C">
            <w:pPr>
              <w:rPr>
                <w:b/>
                <w:sz w:val="21"/>
                <w:szCs w:val="21"/>
              </w:rPr>
            </w:pPr>
          </w:p>
        </w:tc>
        <w:tc>
          <w:tcPr>
            <w:tcW w:w="1728" w:type="dxa"/>
            <w:gridSpan w:val="2"/>
          </w:tcPr>
          <w:p w:rsidR="00C85A7C" w:rsidRPr="005D6D93" w:rsidRDefault="00C85A7C">
            <w:pPr>
              <w:rPr>
                <w:b/>
                <w:sz w:val="21"/>
                <w:szCs w:val="21"/>
              </w:rPr>
            </w:pPr>
          </w:p>
        </w:tc>
        <w:tc>
          <w:tcPr>
            <w:tcW w:w="1729" w:type="dxa"/>
            <w:gridSpan w:val="2"/>
          </w:tcPr>
          <w:p w:rsidR="00C85A7C" w:rsidRPr="005D6D93" w:rsidRDefault="00C85A7C">
            <w:pPr>
              <w:rPr>
                <w:b/>
                <w:sz w:val="21"/>
                <w:szCs w:val="21"/>
              </w:rPr>
            </w:pPr>
          </w:p>
        </w:tc>
      </w:tr>
      <w:tr w:rsidR="00323C85">
        <w:trPr>
          <w:trHeight w:val="413"/>
        </w:trPr>
        <w:tc>
          <w:tcPr>
            <w:tcW w:w="9834" w:type="dxa"/>
            <w:gridSpan w:val="10"/>
          </w:tcPr>
          <w:p w:rsidR="00C85A7C" w:rsidRPr="005D6D93" w:rsidRDefault="00C85A7C">
            <w:pPr>
              <w:rPr>
                <w:b/>
                <w:sz w:val="21"/>
                <w:szCs w:val="21"/>
              </w:rPr>
            </w:pPr>
            <w:r w:rsidRPr="005D6D93">
              <w:rPr>
                <w:rFonts w:hint="eastAsia"/>
                <w:b/>
                <w:sz w:val="21"/>
                <w:szCs w:val="21"/>
              </w:rPr>
              <w:t>与审核组同行人员信息</w:t>
            </w:r>
          </w:p>
        </w:tc>
      </w:tr>
      <w:tr w:rsidR="00323C85" w:rsidTr="00C85A7C">
        <w:trPr>
          <w:trHeight w:val="418"/>
        </w:trPr>
        <w:tc>
          <w:tcPr>
            <w:tcW w:w="1018" w:type="dxa"/>
            <w:vAlign w:val="center"/>
          </w:tcPr>
          <w:p w:rsidR="00C85A7C" w:rsidRPr="005D6D93" w:rsidRDefault="00C85A7C">
            <w:pPr>
              <w:jc w:val="center"/>
              <w:rPr>
                <w:b/>
                <w:sz w:val="21"/>
                <w:szCs w:val="21"/>
              </w:rPr>
            </w:pPr>
            <w:r w:rsidRPr="005D6D93">
              <w:rPr>
                <w:rFonts w:hint="eastAsia"/>
                <w:b/>
                <w:sz w:val="21"/>
                <w:szCs w:val="21"/>
              </w:rPr>
              <w:t>姓名</w:t>
            </w:r>
          </w:p>
        </w:tc>
        <w:tc>
          <w:tcPr>
            <w:tcW w:w="824" w:type="dxa"/>
            <w:gridSpan w:val="2"/>
            <w:vAlign w:val="center"/>
          </w:tcPr>
          <w:p w:rsidR="00C85A7C" w:rsidRPr="005D6D93" w:rsidRDefault="00C85A7C">
            <w:pPr>
              <w:jc w:val="center"/>
              <w:rPr>
                <w:b/>
                <w:sz w:val="21"/>
                <w:szCs w:val="21"/>
              </w:rPr>
            </w:pPr>
            <w:r w:rsidRPr="005D6D93">
              <w:rPr>
                <w:rFonts w:hint="eastAsia"/>
                <w:b/>
                <w:sz w:val="21"/>
                <w:szCs w:val="21"/>
              </w:rPr>
              <w:t>性别</w:t>
            </w:r>
          </w:p>
        </w:tc>
        <w:tc>
          <w:tcPr>
            <w:tcW w:w="1559" w:type="dxa"/>
            <w:vAlign w:val="center"/>
          </w:tcPr>
          <w:p w:rsidR="00C85A7C" w:rsidRPr="005D6D93" w:rsidRDefault="00C85A7C">
            <w:pPr>
              <w:jc w:val="center"/>
              <w:rPr>
                <w:b/>
                <w:sz w:val="21"/>
                <w:szCs w:val="21"/>
              </w:rPr>
            </w:pPr>
            <w:r w:rsidRPr="005D6D93">
              <w:rPr>
                <w:rFonts w:hint="eastAsia"/>
                <w:b/>
                <w:sz w:val="21"/>
                <w:szCs w:val="21"/>
              </w:rPr>
              <w:t>角色</w:t>
            </w:r>
          </w:p>
        </w:tc>
        <w:tc>
          <w:tcPr>
            <w:tcW w:w="6433" w:type="dxa"/>
            <w:gridSpan w:val="6"/>
            <w:vAlign w:val="center"/>
          </w:tcPr>
          <w:p w:rsidR="00C85A7C" w:rsidRPr="005D6D93" w:rsidRDefault="00C85A7C">
            <w:pPr>
              <w:rPr>
                <w:b/>
                <w:sz w:val="21"/>
                <w:szCs w:val="21"/>
              </w:rPr>
            </w:pPr>
            <w:r w:rsidRPr="005D6D93">
              <w:rPr>
                <w:rFonts w:hint="eastAsia"/>
                <w:b/>
                <w:sz w:val="21"/>
                <w:szCs w:val="21"/>
              </w:rPr>
              <w:t>工作单位</w:t>
            </w:r>
          </w:p>
        </w:tc>
      </w:tr>
      <w:tr w:rsidR="00323C85" w:rsidTr="00C85A7C">
        <w:trPr>
          <w:trHeight w:val="418"/>
        </w:trPr>
        <w:tc>
          <w:tcPr>
            <w:tcW w:w="1018" w:type="dxa"/>
            <w:vAlign w:val="center"/>
          </w:tcPr>
          <w:p w:rsidR="00C85A7C" w:rsidRPr="005D6D93" w:rsidRDefault="00C85A7C">
            <w:pPr>
              <w:jc w:val="center"/>
              <w:rPr>
                <w:b/>
                <w:sz w:val="21"/>
                <w:szCs w:val="21"/>
              </w:rPr>
            </w:pPr>
          </w:p>
        </w:tc>
        <w:tc>
          <w:tcPr>
            <w:tcW w:w="824" w:type="dxa"/>
            <w:gridSpan w:val="2"/>
            <w:vAlign w:val="center"/>
          </w:tcPr>
          <w:p w:rsidR="00C85A7C" w:rsidRPr="005D6D93" w:rsidRDefault="00C85A7C">
            <w:pPr>
              <w:jc w:val="center"/>
              <w:rPr>
                <w:b/>
                <w:sz w:val="21"/>
                <w:szCs w:val="21"/>
              </w:rPr>
            </w:pPr>
          </w:p>
        </w:tc>
        <w:tc>
          <w:tcPr>
            <w:tcW w:w="1559" w:type="dxa"/>
            <w:vAlign w:val="center"/>
          </w:tcPr>
          <w:p w:rsidR="00C85A7C" w:rsidRPr="005D6D93" w:rsidRDefault="00C85A7C">
            <w:pPr>
              <w:jc w:val="center"/>
              <w:rPr>
                <w:b/>
                <w:sz w:val="21"/>
                <w:szCs w:val="21"/>
              </w:rPr>
            </w:pPr>
          </w:p>
        </w:tc>
        <w:tc>
          <w:tcPr>
            <w:tcW w:w="6433" w:type="dxa"/>
            <w:gridSpan w:val="6"/>
            <w:vAlign w:val="center"/>
          </w:tcPr>
          <w:p w:rsidR="00C85A7C" w:rsidRPr="005D6D93" w:rsidRDefault="00C85A7C">
            <w:pPr>
              <w:rPr>
                <w:b/>
                <w:sz w:val="21"/>
                <w:szCs w:val="21"/>
              </w:rPr>
            </w:pPr>
          </w:p>
        </w:tc>
      </w:tr>
      <w:tr w:rsidR="00323C85" w:rsidTr="00C85A7C">
        <w:trPr>
          <w:trHeight w:val="418"/>
        </w:trPr>
        <w:tc>
          <w:tcPr>
            <w:tcW w:w="1018" w:type="dxa"/>
            <w:vAlign w:val="center"/>
          </w:tcPr>
          <w:p w:rsidR="00C85A7C" w:rsidRDefault="00C85A7C">
            <w:pPr>
              <w:jc w:val="center"/>
              <w:rPr>
                <w:b/>
              </w:rPr>
            </w:pPr>
          </w:p>
        </w:tc>
        <w:tc>
          <w:tcPr>
            <w:tcW w:w="824" w:type="dxa"/>
            <w:gridSpan w:val="2"/>
            <w:vAlign w:val="center"/>
          </w:tcPr>
          <w:p w:rsidR="00C85A7C" w:rsidRDefault="00C85A7C">
            <w:pPr>
              <w:jc w:val="center"/>
              <w:rPr>
                <w:b/>
              </w:rPr>
            </w:pPr>
          </w:p>
        </w:tc>
        <w:tc>
          <w:tcPr>
            <w:tcW w:w="1559" w:type="dxa"/>
            <w:vAlign w:val="center"/>
          </w:tcPr>
          <w:p w:rsidR="00C85A7C" w:rsidRDefault="00C85A7C">
            <w:pPr>
              <w:jc w:val="center"/>
              <w:rPr>
                <w:b/>
              </w:rPr>
            </w:pPr>
          </w:p>
        </w:tc>
        <w:tc>
          <w:tcPr>
            <w:tcW w:w="6433" w:type="dxa"/>
            <w:gridSpan w:val="6"/>
            <w:vAlign w:val="center"/>
          </w:tcPr>
          <w:p w:rsidR="00C85A7C" w:rsidRDefault="00C85A7C">
            <w:pPr>
              <w:rPr>
                <w:b/>
              </w:rPr>
            </w:pPr>
          </w:p>
        </w:tc>
      </w:tr>
      <w:tr w:rsidR="00323C85" w:rsidTr="00C85A7C">
        <w:trPr>
          <w:trHeight w:val="418"/>
        </w:trPr>
        <w:tc>
          <w:tcPr>
            <w:tcW w:w="1018" w:type="dxa"/>
            <w:vAlign w:val="center"/>
          </w:tcPr>
          <w:p w:rsidR="00C85A7C" w:rsidRDefault="00C85A7C">
            <w:pPr>
              <w:jc w:val="center"/>
              <w:rPr>
                <w:b/>
              </w:rPr>
            </w:pPr>
          </w:p>
        </w:tc>
        <w:tc>
          <w:tcPr>
            <w:tcW w:w="824" w:type="dxa"/>
            <w:gridSpan w:val="2"/>
            <w:vAlign w:val="center"/>
          </w:tcPr>
          <w:p w:rsidR="00C85A7C" w:rsidRDefault="00C85A7C">
            <w:pPr>
              <w:jc w:val="center"/>
              <w:rPr>
                <w:b/>
              </w:rPr>
            </w:pPr>
          </w:p>
        </w:tc>
        <w:tc>
          <w:tcPr>
            <w:tcW w:w="1559" w:type="dxa"/>
            <w:vAlign w:val="center"/>
          </w:tcPr>
          <w:p w:rsidR="00C85A7C" w:rsidRDefault="00C85A7C">
            <w:pPr>
              <w:jc w:val="center"/>
              <w:rPr>
                <w:b/>
              </w:rPr>
            </w:pPr>
          </w:p>
        </w:tc>
        <w:tc>
          <w:tcPr>
            <w:tcW w:w="6433" w:type="dxa"/>
            <w:gridSpan w:val="6"/>
            <w:vAlign w:val="center"/>
          </w:tcPr>
          <w:p w:rsidR="00C85A7C" w:rsidRDefault="00C85A7C">
            <w:pPr>
              <w:rPr>
                <w:b/>
              </w:rPr>
            </w:pPr>
          </w:p>
        </w:tc>
      </w:tr>
    </w:tbl>
    <w:p w:rsidR="00C85A7C" w:rsidRDefault="00C85A7C">
      <w:pPr>
        <w:tabs>
          <w:tab w:val="left" w:pos="645"/>
        </w:tabs>
        <w:rPr>
          <w:b/>
          <w:sz w:val="26"/>
          <w:szCs w:val="26"/>
        </w:rPr>
      </w:pPr>
      <w:r>
        <w:rPr>
          <w:rFonts w:hint="eastAsia"/>
          <w:b/>
          <w:sz w:val="26"/>
          <w:szCs w:val="26"/>
        </w:rPr>
        <w:t>二、审核目的</w:t>
      </w:r>
    </w:p>
    <w:p w:rsidR="00C85A7C" w:rsidRPr="005D6D93" w:rsidRDefault="00C85A7C" w:rsidP="00C85A7C">
      <w:pPr>
        <w:tabs>
          <w:tab w:val="left" w:pos="645"/>
        </w:tabs>
        <w:rPr>
          <w:b/>
          <w:sz w:val="21"/>
          <w:szCs w:val="21"/>
        </w:rPr>
      </w:pPr>
      <w:bookmarkStart w:id="5"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323C85" w:rsidRPr="005D6D93" w:rsidRDefault="00C85A7C" w:rsidP="00C85A7C">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323C85" w:rsidRPr="005D6D93" w:rsidRDefault="00C85A7C" w:rsidP="00C85A7C">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323C85" w:rsidRPr="005D6D93" w:rsidRDefault="00C85A7C" w:rsidP="00C85A7C">
      <w:pPr>
        <w:tabs>
          <w:tab w:val="left" w:pos="645"/>
        </w:tabs>
        <w:rPr>
          <w:b/>
          <w:sz w:val="21"/>
          <w:szCs w:val="21"/>
        </w:rPr>
      </w:pPr>
      <w:r w:rsidRPr="005D6D93">
        <w:rPr>
          <w:rFonts w:hint="eastAsia"/>
          <w:b/>
          <w:sz w:val="21"/>
          <w:szCs w:val="21"/>
        </w:rPr>
        <w:t>■恢复认证注册资格：</w:t>
      </w:r>
      <w:r w:rsidRPr="005D6D93">
        <w:rPr>
          <w:rFonts w:hint="eastAsia"/>
          <w:b/>
          <w:sz w:val="21"/>
          <w:szCs w:val="21"/>
        </w:rPr>
        <w:t>___</w:t>
      </w:r>
      <w:r w:rsidR="007437B5">
        <w:rPr>
          <w:rFonts w:hint="eastAsia"/>
          <w:b/>
          <w:sz w:val="21"/>
          <w:szCs w:val="21"/>
        </w:rPr>
        <w:t>由于没有按时接受监督审核，造成暂停。</w:t>
      </w:r>
      <w:r w:rsidRPr="005D6D93">
        <w:rPr>
          <w:rFonts w:hint="eastAsia"/>
          <w:b/>
          <w:sz w:val="21"/>
          <w:szCs w:val="21"/>
        </w:rPr>
        <w:t>_______</w:t>
      </w:r>
    </w:p>
    <w:p w:rsidR="00323C85" w:rsidRPr="005D6D93" w:rsidRDefault="00C85A7C" w:rsidP="00C85A7C">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323C85" w:rsidRPr="005D6D93" w:rsidRDefault="00C85A7C" w:rsidP="00C85A7C">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C85A7C" w:rsidRDefault="00C85A7C" w:rsidP="00C85A7C">
      <w:pPr>
        <w:tabs>
          <w:tab w:val="left" w:pos="645"/>
        </w:tabs>
        <w:rPr>
          <w:b/>
          <w:sz w:val="16"/>
          <w:szCs w:val="16"/>
        </w:rPr>
      </w:pPr>
      <w:r>
        <w:rPr>
          <w:rFonts w:hint="eastAsia"/>
          <w:b/>
          <w:sz w:val="26"/>
          <w:szCs w:val="26"/>
        </w:rPr>
        <w:t>三、审核准则</w:t>
      </w:r>
    </w:p>
    <w:p w:rsidR="00C85A7C" w:rsidRPr="005D6D93" w:rsidRDefault="00C85A7C" w:rsidP="00C85A7C">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E83F8E">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E83F8E">
        <w:rPr>
          <w:rFonts w:hint="eastAsia"/>
          <w:b/>
          <w:sz w:val="21"/>
          <w:szCs w:val="21"/>
        </w:rPr>
        <w:t>8.3</w:t>
      </w:r>
    </w:p>
    <w:p w:rsidR="00C85A7C" w:rsidRPr="005D6D93" w:rsidRDefault="00C85A7C" w:rsidP="00C85A7C">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C85A7C" w:rsidRPr="005D6D93" w:rsidRDefault="00C85A7C" w:rsidP="00C85A7C">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C85A7C" w:rsidRPr="005D6D93" w:rsidRDefault="00E83F8E" w:rsidP="00C85A7C">
      <w:pPr>
        <w:tabs>
          <w:tab w:val="left" w:pos="645"/>
        </w:tabs>
        <w:rPr>
          <w:b/>
          <w:sz w:val="21"/>
          <w:szCs w:val="21"/>
        </w:rPr>
      </w:pPr>
      <w:r w:rsidRPr="005D6D93">
        <w:rPr>
          <w:rFonts w:hint="eastAsia"/>
          <w:b/>
          <w:sz w:val="21"/>
          <w:szCs w:val="21"/>
        </w:rPr>
        <w:t>□</w:t>
      </w:r>
      <w:r w:rsidR="00C85A7C" w:rsidRPr="005D6D93">
        <w:rPr>
          <w:rFonts w:hint="eastAsia"/>
          <w:b/>
          <w:sz w:val="21"/>
          <w:szCs w:val="21"/>
        </w:rPr>
        <w:t xml:space="preserve"> GB/T 28001-2011 </w:t>
      </w:r>
      <w:proofErr w:type="spellStart"/>
      <w:r w:rsidR="00C85A7C" w:rsidRPr="005D6D93">
        <w:rPr>
          <w:rFonts w:hint="eastAsia"/>
          <w:b/>
          <w:sz w:val="21"/>
          <w:szCs w:val="21"/>
        </w:rPr>
        <w:t>idt</w:t>
      </w:r>
      <w:proofErr w:type="spellEnd"/>
      <w:r w:rsidR="00C85A7C" w:rsidRPr="005D6D93">
        <w:rPr>
          <w:rFonts w:hint="eastAsia"/>
          <w:b/>
          <w:sz w:val="21"/>
          <w:szCs w:val="21"/>
        </w:rPr>
        <w:t xml:space="preserve"> OHSMS 18001:2007</w:t>
      </w:r>
      <w:r w:rsidR="00C85A7C" w:rsidRPr="005D6D93">
        <w:rPr>
          <w:rFonts w:hint="eastAsia"/>
          <w:b/>
          <w:sz w:val="21"/>
          <w:szCs w:val="21"/>
        </w:rPr>
        <w:t>标准</w:t>
      </w:r>
    </w:p>
    <w:p w:rsidR="00C85A7C" w:rsidRPr="005D6D93" w:rsidRDefault="00C85A7C" w:rsidP="00C85A7C">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C85A7C" w:rsidRPr="005D6D93" w:rsidRDefault="00E83F8E" w:rsidP="00C85A7C">
      <w:pPr>
        <w:tabs>
          <w:tab w:val="left" w:pos="645"/>
        </w:tabs>
        <w:rPr>
          <w:b/>
          <w:sz w:val="21"/>
          <w:szCs w:val="21"/>
        </w:rPr>
      </w:pPr>
      <w:r>
        <w:rPr>
          <w:rFonts w:ascii="宋体" w:hAnsi="宋体" w:hint="eastAsia"/>
          <w:b/>
          <w:bCs/>
          <w:sz w:val="20"/>
        </w:rPr>
        <w:t>■</w:t>
      </w:r>
      <w:r w:rsidR="00C85A7C" w:rsidRPr="005D6D93">
        <w:rPr>
          <w:rFonts w:hint="eastAsia"/>
          <w:b/>
          <w:sz w:val="21"/>
          <w:szCs w:val="21"/>
        </w:rPr>
        <w:t>受审核方管理体系文件</w:t>
      </w:r>
      <w:r>
        <w:rPr>
          <w:rFonts w:ascii="宋体" w:hAnsi="宋体" w:hint="eastAsia"/>
          <w:b/>
          <w:bCs/>
          <w:sz w:val="20"/>
        </w:rPr>
        <w:t>■</w:t>
      </w:r>
      <w:r w:rsidR="00C85A7C" w:rsidRPr="005D6D93">
        <w:rPr>
          <w:rFonts w:hint="eastAsia"/>
          <w:b/>
          <w:sz w:val="21"/>
          <w:szCs w:val="21"/>
        </w:rPr>
        <w:t>适用的法律法规</w:t>
      </w:r>
      <w:r>
        <w:rPr>
          <w:rFonts w:ascii="宋体" w:hAnsi="宋体" w:hint="eastAsia"/>
          <w:b/>
          <w:bCs/>
          <w:sz w:val="20"/>
        </w:rPr>
        <w:t>■</w:t>
      </w:r>
      <w:r w:rsidR="00C85A7C" w:rsidRPr="005D6D93">
        <w:rPr>
          <w:rFonts w:hint="eastAsia"/>
          <w:b/>
          <w:sz w:val="21"/>
          <w:szCs w:val="21"/>
        </w:rPr>
        <w:t>认证合同</w:t>
      </w:r>
    </w:p>
    <w:p w:rsidR="00E83F8E" w:rsidRDefault="00E83F8E" w:rsidP="00C85A7C">
      <w:pPr>
        <w:tabs>
          <w:tab w:val="left" w:pos="645"/>
        </w:tabs>
        <w:rPr>
          <w:b/>
          <w:sz w:val="26"/>
          <w:szCs w:val="26"/>
        </w:rPr>
      </w:pPr>
    </w:p>
    <w:p w:rsidR="00C85A7C" w:rsidRDefault="00C85A7C" w:rsidP="00C85A7C">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323C85">
        <w:trPr>
          <w:trHeight w:val="135"/>
          <w:jc w:val="center"/>
        </w:trPr>
        <w:tc>
          <w:tcPr>
            <w:tcW w:w="2218" w:type="dxa"/>
            <w:gridSpan w:val="2"/>
            <w:vAlign w:val="center"/>
          </w:tcPr>
          <w:p w:rsidR="00C85A7C" w:rsidRDefault="00C85A7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C85A7C" w:rsidRDefault="00C85A7C">
            <w:pPr>
              <w:spacing w:line="260" w:lineRule="exact"/>
              <w:rPr>
                <w:rFonts w:ascii="宋体"/>
                <w:b/>
                <w:color w:val="FF0000"/>
                <w:sz w:val="21"/>
              </w:rPr>
            </w:pPr>
            <w:bookmarkStart w:id="10" w:name="组织名称Add"/>
            <w:r w:rsidRPr="00E83F8E">
              <w:rPr>
                <w:rFonts w:ascii="宋体" w:hAnsi="宋体"/>
                <w:b/>
                <w:sz w:val="21"/>
              </w:rPr>
              <w:t>山东清锦环保科技有限公司</w:t>
            </w:r>
            <w:bookmarkEnd w:id="10"/>
          </w:p>
        </w:tc>
        <w:tc>
          <w:tcPr>
            <w:tcW w:w="1672" w:type="dxa"/>
            <w:vAlign w:val="center"/>
          </w:tcPr>
          <w:p w:rsidR="00C85A7C" w:rsidRDefault="00C85A7C">
            <w:pPr>
              <w:spacing w:line="260" w:lineRule="exact"/>
              <w:jc w:val="center"/>
              <w:rPr>
                <w:rFonts w:ascii="宋体"/>
                <w:b/>
                <w:sz w:val="21"/>
              </w:rPr>
            </w:pPr>
            <w:r>
              <w:rPr>
                <w:rFonts w:ascii="宋体" w:hAnsi="宋体" w:hint="eastAsia"/>
                <w:b/>
                <w:sz w:val="21"/>
              </w:rPr>
              <w:t>组织人数及</w:t>
            </w:r>
          </w:p>
          <w:p w:rsidR="00C85A7C" w:rsidRDefault="00C85A7C">
            <w:pPr>
              <w:spacing w:line="200" w:lineRule="exact"/>
              <w:rPr>
                <w:b/>
                <w:spacing w:val="-20"/>
              </w:rPr>
            </w:pPr>
            <w:r>
              <w:rPr>
                <w:rFonts w:ascii="宋体" w:hAnsi="宋体" w:hint="eastAsia"/>
                <w:b/>
                <w:sz w:val="21"/>
              </w:rPr>
              <w:lastRenderedPageBreak/>
              <w:t>变动情况核实</w:t>
            </w:r>
          </w:p>
        </w:tc>
        <w:tc>
          <w:tcPr>
            <w:tcW w:w="1500" w:type="dxa"/>
          </w:tcPr>
          <w:p w:rsidR="00C85A7C" w:rsidRDefault="00E83F8E">
            <w:pPr>
              <w:spacing w:line="260" w:lineRule="exact"/>
              <w:rPr>
                <w:rFonts w:ascii="宋体"/>
                <w:b/>
                <w:sz w:val="21"/>
              </w:rPr>
            </w:pPr>
            <w:r>
              <w:rPr>
                <w:rFonts w:ascii="宋体" w:hint="eastAsia"/>
                <w:b/>
                <w:sz w:val="21"/>
              </w:rPr>
              <w:lastRenderedPageBreak/>
              <w:t>22</w:t>
            </w:r>
          </w:p>
        </w:tc>
      </w:tr>
      <w:tr w:rsidR="00323C85">
        <w:trPr>
          <w:trHeight w:val="546"/>
          <w:jc w:val="center"/>
        </w:trPr>
        <w:tc>
          <w:tcPr>
            <w:tcW w:w="2218" w:type="dxa"/>
            <w:gridSpan w:val="2"/>
            <w:vAlign w:val="center"/>
          </w:tcPr>
          <w:p w:rsidR="00C85A7C" w:rsidRDefault="00C85A7C">
            <w:pPr>
              <w:jc w:val="center"/>
              <w:rPr>
                <w:b/>
                <w:sz w:val="16"/>
                <w:szCs w:val="16"/>
              </w:rPr>
            </w:pPr>
            <w:r>
              <w:rPr>
                <w:rFonts w:ascii="宋体" w:hAnsi="宋体" w:hint="eastAsia"/>
                <w:b/>
                <w:sz w:val="21"/>
                <w:szCs w:val="21"/>
              </w:rPr>
              <w:lastRenderedPageBreak/>
              <w:t>注册地址</w:t>
            </w:r>
          </w:p>
        </w:tc>
        <w:tc>
          <w:tcPr>
            <w:tcW w:w="4416" w:type="dxa"/>
            <w:gridSpan w:val="4"/>
          </w:tcPr>
          <w:p w:rsidR="00C85A7C" w:rsidRDefault="00C85A7C">
            <w:pPr>
              <w:rPr>
                <w:rFonts w:ascii="宋体"/>
                <w:b/>
                <w:sz w:val="21"/>
              </w:rPr>
            </w:pPr>
            <w:bookmarkStart w:id="11" w:name="注册地址"/>
            <w:r>
              <w:rPr>
                <w:rFonts w:ascii="宋体"/>
                <w:b/>
                <w:sz w:val="21"/>
              </w:rPr>
              <w:t>山东省菏泽市鄄城县</w:t>
            </w:r>
            <w:proofErr w:type="gramStart"/>
            <w:r>
              <w:rPr>
                <w:rFonts w:ascii="宋体"/>
                <w:b/>
                <w:sz w:val="21"/>
              </w:rPr>
              <w:t>阎什镇</w:t>
            </w:r>
            <w:proofErr w:type="gramEnd"/>
            <w:r>
              <w:rPr>
                <w:rFonts w:ascii="宋体"/>
                <w:b/>
                <w:sz w:val="21"/>
              </w:rPr>
              <w:t>西红旗开发区中彭庄村北</w:t>
            </w:r>
            <w:bookmarkEnd w:id="11"/>
          </w:p>
        </w:tc>
        <w:tc>
          <w:tcPr>
            <w:tcW w:w="1672" w:type="dxa"/>
            <w:vMerge w:val="restart"/>
            <w:vAlign w:val="center"/>
          </w:tcPr>
          <w:p w:rsidR="00C85A7C" w:rsidRDefault="00C85A7C">
            <w:pPr>
              <w:jc w:val="center"/>
              <w:rPr>
                <w:rFonts w:ascii="宋体"/>
                <w:b/>
                <w:sz w:val="21"/>
              </w:rPr>
            </w:pPr>
            <w:r>
              <w:rPr>
                <w:rFonts w:ascii="宋体" w:hAnsi="宋体" w:hint="eastAsia"/>
                <w:b/>
                <w:sz w:val="21"/>
              </w:rPr>
              <w:t>邮编</w:t>
            </w:r>
          </w:p>
        </w:tc>
        <w:tc>
          <w:tcPr>
            <w:tcW w:w="1500" w:type="dxa"/>
          </w:tcPr>
          <w:p w:rsidR="00C85A7C" w:rsidRDefault="00C85A7C">
            <w:pPr>
              <w:rPr>
                <w:rFonts w:ascii="宋体"/>
                <w:b/>
                <w:sz w:val="21"/>
              </w:rPr>
            </w:pPr>
            <w:bookmarkStart w:id="12" w:name="注册邮编"/>
            <w:r>
              <w:rPr>
                <w:rFonts w:ascii="宋体"/>
                <w:b/>
                <w:sz w:val="21"/>
              </w:rPr>
              <w:t>274600</w:t>
            </w:r>
            <w:bookmarkEnd w:id="12"/>
          </w:p>
        </w:tc>
      </w:tr>
      <w:tr w:rsidR="00323C85">
        <w:trPr>
          <w:trHeight w:val="434"/>
          <w:jc w:val="center"/>
        </w:trPr>
        <w:tc>
          <w:tcPr>
            <w:tcW w:w="2218" w:type="dxa"/>
            <w:gridSpan w:val="2"/>
            <w:vAlign w:val="center"/>
          </w:tcPr>
          <w:p w:rsidR="00C85A7C" w:rsidRDefault="00C85A7C">
            <w:pPr>
              <w:jc w:val="center"/>
              <w:rPr>
                <w:rFonts w:ascii="宋体"/>
                <w:b/>
                <w:sz w:val="21"/>
                <w:szCs w:val="21"/>
              </w:rPr>
            </w:pPr>
            <w:r>
              <w:rPr>
                <w:rFonts w:ascii="宋体" w:hAnsi="宋体" w:hint="eastAsia"/>
                <w:b/>
                <w:sz w:val="21"/>
                <w:szCs w:val="21"/>
              </w:rPr>
              <w:t>经营地址</w:t>
            </w:r>
          </w:p>
        </w:tc>
        <w:tc>
          <w:tcPr>
            <w:tcW w:w="4416" w:type="dxa"/>
            <w:gridSpan w:val="4"/>
          </w:tcPr>
          <w:p w:rsidR="00C85A7C" w:rsidRDefault="00C85A7C">
            <w:pPr>
              <w:rPr>
                <w:rFonts w:ascii="宋体"/>
                <w:b/>
                <w:sz w:val="21"/>
              </w:rPr>
            </w:pPr>
            <w:bookmarkStart w:id="13" w:name="生产地址"/>
            <w:r>
              <w:rPr>
                <w:rFonts w:ascii="宋体"/>
                <w:b/>
                <w:sz w:val="21"/>
              </w:rPr>
              <w:t>山东省菏泽市鄄城县</w:t>
            </w:r>
            <w:proofErr w:type="gramStart"/>
            <w:r>
              <w:rPr>
                <w:rFonts w:ascii="宋体"/>
                <w:b/>
                <w:sz w:val="21"/>
              </w:rPr>
              <w:t>阎什镇</w:t>
            </w:r>
            <w:proofErr w:type="gramEnd"/>
            <w:r>
              <w:rPr>
                <w:rFonts w:ascii="宋体"/>
                <w:b/>
                <w:sz w:val="21"/>
              </w:rPr>
              <w:t>西红旗开发区中彭庄村北</w:t>
            </w:r>
            <w:bookmarkEnd w:id="13"/>
          </w:p>
        </w:tc>
        <w:tc>
          <w:tcPr>
            <w:tcW w:w="1672" w:type="dxa"/>
            <w:vMerge/>
            <w:vAlign w:val="center"/>
          </w:tcPr>
          <w:p w:rsidR="00C85A7C" w:rsidRDefault="00C85A7C">
            <w:pPr>
              <w:jc w:val="center"/>
              <w:rPr>
                <w:rFonts w:ascii="宋体"/>
                <w:b/>
                <w:sz w:val="21"/>
              </w:rPr>
            </w:pPr>
          </w:p>
        </w:tc>
        <w:tc>
          <w:tcPr>
            <w:tcW w:w="1500" w:type="dxa"/>
          </w:tcPr>
          <w:p w:rsidR="00C85A7C" w:rsidRDefault="00C85A7C">
            <w:pPr>
              <w:rPr>
                <w:rFonts w:ascii="宋体"/>
                <w:b/>
                <w:sz w:val="21"/>
              </w:rPr>
            </w:pPr>
            <w:bookmarkStart w:id="14" w:name="办公邮编"/>
            <w:r>
              <w:rPr>
                <w:rFonts w:ascii="宋体"/>
                <w:b/>
                <w:sz w:val="21"/>
              </w:rPr>
              <w:t>274600</w:t>
            </w:r>
            <w:bookmarkEnd w:id="14"/>
          </w:p>
        </w:tc>
      </w:tr>
      <w:tr w:rsidR="00323C85">
        <w:trPr>
          <w:trHeight w:val="374"/>
          <w:jc w:val="center"/>
        </w:trPr>
        <w:tc>
          <w:tcPr>
            <w:tcW w:w="2218" w:type="dxa"/>
            <w:gridSpan w:val="2"/>
            <w:vAlign w:val="center"/>
          </w:tcPr>
          <w:p w:rsidR="00C85A7C" w:rsidRDefault="00C85A7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C85A7C" w:rsidRDefault="00C85A7C">
            <w:pPr>
              <w:rPr>
                <w:rFonts w:ascii="宋体"/>
                <w:b/>
                <w:sz w:val="21"/>
              </w:rPr>
            </w:pPr>
            <w:bookmarkStart w:id="15" w:name="生产地址Add"/>
            <w:r>
              <w:rPr>
                <w:rFonts w:ascii="宋体"/>
                <w:b/>
                <w:sz w:val="21"/>
              </w:rPr>
              <w:t>山东省菏泽市鄄城县</w:t>
            </w:r>
            <w:proofErr w:type="gramStart"/>
            <w:r>
              <w:rPr>
                <w:rFonts w:ascii="宋体"/>
                <w:b/>
                <w:sz w:val="21"/>
              </w:rPr>
              <w:t>阎什镇</w:t>
            </w:r>
            <w:proofErr w:type="gramEnd"/>
            <w:r>
              <w:rPr>
                <w:rFonts w:ascii="宋体"/>
                <w:b/>
                <w:sz w:val="21"/>
              </w:rPr>
              <w:t>西红旗开发区中彭庄村北</w:t>
            </w:r>
            <w:bookmarkEnd w:id="15"/>
          </w:p>
        </w:tc>
        <w:tc>
          <w:tcPr>
            <w:tcW w:w="1672" w:type="dxa"/>
            <w:vMerge/>
            <w:vAlign w:val="center"/>
          </w:tcPr>
          <w:p w:rsidR="00C85A7C" w:rsidRDefault="00C85A7C">
            <w:pPr>
              <w:jc w:val="center"/>
              <w:rPr>
                <w:rFonts w:ascii="宋体"/>
                <w:b/>
                <w:sz w:val="21"/>
              </w:rPr>
            </w:pPr>
          </w:p>
        </w:tc>
        <w:tc>
          <w:tcPr>
            <w:tcW w:w="1500" w:type="dxa"/>
          </w:tcPr>
          <w:p w:rsidR="00C85A7C" w:rsidRDefault="00C85A7C">
            <w:pPr>
              <w:rPr>
                <w:rFonts w:ascii="宋体"/>
                <w:b/>
                <w:sz w:val="21"/>
              </w:rPr>
            </w:pPr>
            <w:bookmarkStart w:id="16" w:name="生产邮编"/>
            <w:r>
              <w:rPr>
                <w:rFonts w:ascii="宋体"/>
                <w:b/>
                <w:sz w:val="21"/>
              </w:rPr>
              <w:t>274600</w:t>
            </w:r>
            <w:bookmarkEnd w:id="16"/>
          </w:p>
        </w:tc>
      </w:tr>
      <w:tr w:rsidR="00323C85">
        <w:trPr>
          <w:trHeight w:val="256"/>
          <w:jc w:val="center"/>
        </w:trPr>
        <w:tc>
          <w:tcPr>
            <w:tcW w:w="2218" w:type="dxa"/>
            <w:gridSpan w:val="2"/>
            <w:vAlign w:val="center"/>
          </w:tcPr>
          <w:p w:rsidR="00C85A7C" w:rsidRDefault="00C85A7C">
            <w:pPr>
              <w:jc w:val="center"/>
              <w:rPr>
                <w:rFonts w:ascii="宋体"/>
                <w:b/>
                <w:sz w:val="21"/>
              </w:rPr>
            </w:pPr>
            <w:r>
              <w:rPr>
                <w:rFonts w:ascii="宋体" w:hAnsi="宋体" w:hint="eastAsia"/>
                <w:b/>
                <w:sz w:val="21"/>
              </w:rPr>
              <w:t>联系人</w:t>
            </w:r>
          </w:p>
        </w:tc>
        <w:tc>
          <w:tcPr>
            <w:tcW w:w="1689" w:type="dxa"/>
          </w:tcPr>
          <w:p w:rsidR="00C85A7C" w:rsidRDefault="00C85A7C">
            <w:pPr>
              <w:rPr>
                <w:rFonts w:ascii="宋体"/>
                <w:b/>
                <w:sz w:val="21"/>
              </w:rPr>
            </w:pPr>
            <w:bookmarkStart w:id="17" w:name="联系人"/>
            <w:r>
              <w:rPr>
                <w:rFonts w:ascii="宋体"/>
                <w:b/>
                <w:sz w:val="21"/>
              </w:rPr>
              <w:t>赵海涛</w:t>
            </w:r>
            <w:bookmarkEnd w:id="17"/>
          </w:p>
        </w:tc>
        <w:tc>
          <w:tcPr>
            <w:tcW w:w="1109" w:type="dxa"/>
            <w:vAlign w:val="center"/>
          </w:tcPr>
          <w:p w:rsidR="00C85A7C" w:rsidRDefault="00C85A7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C85A7C" w:rsidRDefault="00C85A7C">
            <w:pPr>
              <w:jc w:val="center"/>
              <w:rPr>
                <w:rFonts w:ascii="宋体"/>
                <w:b/>
                <w:sz w:val="21"/>
              </w:rPr>
            </w:pPr>
            <w:bookmarkStart w:id="18" w:name="联系人电话Add"/>
            <w:r>
              <w:rPr>
                <w:rFonts w:ascii="宋体"/>
                <w:b/>
                <w:sz w:val="21"/>
              </w:rPr>
              <w:t>13854088235</w:t>
            </w:r>
            <w:bookmarkEnd w:id="18"/>
          </w:p>
        </w:tc>
        <w:tc>
          <w:tcPr>
            <w:tcW w:w="1672" w:type="dxa"/>
            <w:vAlign w:val="center"/>
          </w:tcPr>
          <w:p w:rsidR="00C85A7C" w:rsidRDefault="00C85A7C">
            <w:pPr>
              <w:jc w:val="center"/>
              <w:rPr>
                <w:rFonts w:ascii="宋体"/>
                <w:b/>
                <w:sz w:val="21"/>
              </w:rPr>
            </w:pPr>
            <w:r>
              <w:rPr>
                <w:rFonts w:ascii="宋体" w:hAnsi="宋体" w:hint="eastAsia"/>
                <w:b/>
                <w:sz w:val="21"/>
              </w:rPr>
              <w:t>传真</w:t>
            </w:r>
          </w:p>
        </w:tc>
        <w:tc>
          <w:tcPr>
            <w:tcW w:w="1500" w:type="dxa"/>
          </w:tcPr>
          <w:p w:rsidR="00C85A7C" w:rsidRDefault="00C85A7C">
            <w:pPr>
              <w:rPr>
                <w:rFonts w:ascii="宋体"/>
                <w:b/>
                <w:sz w:val="21"/>
              </w:rPr>
            </w:pPr>
            <w:bookmarkStart w:id="19" w:name="联系人传真"/>
            <w:bookmarkEnd w:id="19"/>
          </w:p>
        </w:tc>
      </w:tr>
      <w:tr w:rsidR="00323C85">
        <w:trPr>
          <w:trHeight w:val="510"/>
          <w:jc w:val="center"/>
        </w:trPr>
        <w:tc>
          <w:tcPr>
            <w:tcW w:w="2218" w:type="dxa"/>
            <w:gridSpan w:val="2"/>
            <w:vAlign w:val="center"/>
          </w:tcPr>
          <w:p w:rsidR="00C85A7C" w:rsidRPr="005D6D93" w:rsidRDefault="00C85A7C">
            <w:pPr>
              <w:jc w:val="center"/>
              <w:rPr>
                <w:rFonts w:ascii="宋体" w:hAnsi="宋体"/>
                <w:b/>
                <w:sz w:val="21"/>
                <w:szCs w:val="21"/>
              </w:rPr>
            </w:pPr>
            <w:r w:rsidRPr="005D6D93">
              <w:rPr>
                <w:rFonts w:ascii="宋体" w:hAnsi="宋体" w:hint="eastAsia"/>
                <w:b/>
                <w:sz w:val="21"/>
                <w:szCs w:val="21"/>
              </w:rPr>
              <w:t>法人代表</w:t>
            </w:r>
          </w:p>
        </w:tc>
        <w:tc>
          <w:tcPr>
            <w:tcW w:w="1689" w:type="dxa"/>
          </w:tcPr>
          <w:p w:rsidR="00C85A7C" w:rsidRPr="005D6D93" w:rsidRDefault="00C85A7C">
            <w:pPr>
              <w:rPr>
                <w:rFonts w:ascii="宋体" w:hAnsi="宋体"/>
                <w:b/>
                <w:sz w:val="21"/>
                <w:szCs w:val="21"/>
              </w:rPr>
            </w:pPr>
            <w:bookmarkStart w:id="20" w:name="法人"/>
            <w:r w:rsidRPr="005D6D93">
              <w:rPr>
                <w:rFonts w:ascii="宋体" w:hAnsi="宋体"/>
                <w:b/>
                <w:sz w:val="21"/>
                <w:szCs w:val="21"/>
              </w:rPr>
              <w:t>刘青香</w:t>
            </w:r>
            <w:bookmarkEnd w:id="20"/>
          </w:p>
        </w:tc>
        <w:tc>
          <w:tcPr>
            <w:tcW w:w="1109" w:type="dxa"/>
            <w:vAlign w:val="center"/>
          </w:tcPr>
          <w:p w:rsidR="00C85A7C" w:rsidRPr="005D6D93" w:rsidRDefault="00C85A7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C85A7C" w:rsidRPr="005D6D93" w:rsidRDefault="00E83F8E">
            <w:pPr>
              <w:rPr>
                <w:rFonts w:ascii="宋体" w:hAnsi="宋体"/>
                <w:b/>
                <w:sz w:val="21"/>
                <w:szCs w:val="21"/>
              </w:rPr>
            </w:pPr>
            <w:r w:rsidRPr="005D6D93">
              <w:rPr>
                <w:rFonts w:ascii="宋体" w:hAnsi="宋体"/>
                <w:b/>
                <w:sz w:val="21"/>
                <w:szCs w:val="21"/>
              </w:rPr>
              <w:t>刘青香</w:t>
            </w:r>
          </w:p>
        </w:tc>
        <w:tc>
          <w:tcPr>
            <w:tcW w:w="1672" w:type="dxa"/>
            <w:vAlign w:val="center"/>
          </w:tcPr>
          <w:p w:rsidR="00C85A7C" w:rsidRPr="005D6D93" w:rsidRDefault="00C85A7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C85A7C" w:rsidRDefault="00C85A7C">
            <w:pPr>
              <w:rPr>
                <w:rFonts w:ascii="宋体"/>
                <w:b/>
                <w:sz w:val="21"/>
              </w:rPr>
            </w:pPr>
            <w:bookmarkStart w:id="21" w:name="管理者代表"/>
            <w:r>
              <w:rPr>
                <w:rFonts w:ascii="宋体"/>
                <w:b/>
                <w:sz w:val="21"/>
              </w:rPr>
              <w:t>赵海涛</w:t>
            </w:r>
            <w:bookmarkEnd w:id="21"/>
          </w:p>
        </w:tc>
      </w:tr>
      <w:tr w:rsidR="00323C85">
        <w:trPr>
          <w:trHeight w:val="357"/>
          <w:jc w:val="center"/>
        </w:trPr>
        <w:tc>
          <w:tcPr>
            <w:tcW w:w="2218" w:type="dxa"/>
            <w:gridSpan w:val="2"/>
            <w:vAlign w:val="center"/>
          </w:tcPr>
          <w:p w:rsidR="00C85A7C" w:rsidRPr="005D6D93" w:rsidRDefault="00C85A7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C85A7C" w:rsidRPr="005D6D93" w:rsidRDefault="00C85A7C">
            <w:pPr>
              <w:rPr>
                <w:rFonts w:ascii="宋体" w:hAnsi="宋体"/>
                <w:b/>
                <w:sz w:val="21"/>
                <w:szCs w:val="21"/>
              </w:rPr>
            </w:pPr>
            <w:bookmarkStart w:id="22" w:name="审核日期"/>
            <w:r w:rsidRPr="005D6D93">
              <w:rPr>
                <w:rFonts w:ascii="宋体" w:hAnsi="宋体"/>
                <w:b/>
                <w:sz w:val="21"/>
                <w:szCs w:val="21"/>
              </w:rPr>
              <w:t>2021年07月01日 上午至2021年07月03日 下午</w:t>
            </w:r>
            <w:bookmarkEnd w:id="22"/>
          </w:p>
        </w:tc>
        <w:tc>
          <w:tcPr>
            <w:tcW w:w="1609" w:type="dxa"/>
            <w:vAlign w:val="center"/>
          </w:tcPr>
          <w:p w:rsidR="00C85A7C" w:rsidRPr="005D6D93" w:rsidRDefault="00C85A7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C85A7C" w:rsidRPr="005D6D93" w:rsidRDefault="00E83F8E">
            <w:pPr>
              <w:rPr>
                <w:rFonts w:ascii="宋体" w:hAnsi="宋体"/>
                <w:b/>
                <w:sz w:val="21"/>
                <w:szCs w:val="21"/>
              </w:rPr>
            </w:pPr>
            <w:r>
              <w:rPr>
                <w:rFonts w:ascii="宋体" w:hAnsi="宋体" w:hint="eastAsia"/>
                <w:b/>
                <w:bCs/>
                <w:sz w:val="20"/>
              </w:rPr>
              <w:t>■</w:t>
            </w:r>
            <w:r w:rsidR="00C85A7C" w:rsidRPr="005D6D93">
              <w:rPr>
                <w:rFonts w:ascii="宋体" w:hAnsi="宋体" w:hint="eastAsia"/>
                <w:b/>
                <w:sz w:val="21"/>
                <w:szCs w:val="21"/>
              </w:rPr>
              <w:t>是□否</w:t>
            </w:r>
          </w:p>
        </w:tc>
      </w:tr>
      <w:tr w:rsidR="00323C85" w:rsidTr="00C85A7C">
        <w:trPr>
          <w:cantSplit/>
          <w:trHeight w:val="1296"/>
          <w:jc w:val="center"/>
        </w:trPr>
        <w:tc>
          <w:tcPr>
            <w:tcW w:w="2218" w:type="dxa"/>
            <w:gridSpan w:val="2"/>
            <w:vAlign w:val="center"/>
          </w:tcPr>
          <w:p w:rsidR="00C85A7C" w:rsidRPr="005D6D93" w:rsidRDefault="00C85A7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E83F8E" w:rsidRDefault="00E83F8E" w:rsidP="00E83F8E">
            <w:pPr>
              <w:rPr>
                <w:sz w:val="20"/>
              </w:rPr>
            </w:pPr>
            <w:bookmarkStart w:id="23" w:name="审核范围"/>
            <w:r>
              <w:rPr>
                <w:sz w:val="20"/>
              </w:rPr>
              <w:t>Q</w:t>
            </w:r>
            <w:r>
              <w:rPr>
                <w:sz w:val="20"/>
              </w:rPr>
              <w:t>：水质分析检测仪器仪表的组装及销售</w:t>
            </w:r>
          </w:p>
          <w:p w:rsidR="00E83F8E" w:rsidRDefault="00E83F8E" w:rsidP="00E83F8E">
            <w:pPr>
              <w:rPr>
                <w:sz w:val="20"/>
              </w:rPr>
            </w:pPr>
            <w:r>
              <w:rPr>
                <w:sz w:val="20"/>
              </w:rPr>
              <w:t>E</w:t>
            </w:r>
            <w:r>
              <w:rPr>
                <w:sz w:val="20"/>
              </w:rPr>
              <w:t>：水质分析检测仪器仪表的组装及销售所涉及的相关环境管理活动</w:t>
            </w:r>
          </w:p>
          <w:p w:rsidR="00C85A7C" w:rsidRPr="005D6D93" w:rsidRDefault="00E83F8E" w:rsidP="00E83F8E">
            <w:pPr>
              <w:spacing w:line="360" w:lineRule="exact"/>
              <w:rPr>
                <w:rFonts w:ascii="宋体" w:hAnsi="宋体"/>
                <w:b/>
                <w:sz w:val="21"/>
                <w:szCs w:val="21"/>
              </w:rPr>
            </w:pPr>
            <w:r>
              <w:rPr>
                <w:sz w:val="20"/>
              </w:rPr>
              <w:t>O</w:t>
            </w:r>
            <w:r>
              <w:rPr>
                <w:sz w:val="20"/>
              </w:rPr>
              <w:t>：水质分析检测仪器仪表的组装及销售所涉及的相关职业健康安全管理活动</w:t>
            </w:r>
            <w:bookmarkEnd w:id="23"/>
          </w:p>
        </w:tc>
      </w:tr>
      <w:tr w:rsidR="00323C85">
        <w:trPr>
          <w:cantSplit/>
          <w:trHeight w:val="838"/>
          <w:jc w:val="center"/>
        </w:trPr>
        <w:tc>
          <w:tcPr>
            <w:tcW w:w="1041" w:type="dxa"/>
            <w:vAlign w:val="center"/>
          </w:tcPr>
          <w:p w:rsidR="00C85A7C" w:rsidRPr="005D6D93" w:rsidRDefault="00C85A7C">
            <w:pPr>
              <w:spacing w:line="260" w:lineRule="exact"/>
              <w:jc w:val="center"/>
              <w:rPr>
                <w:rFonts w:ascii="宋体" w:hAnsi="宋体"/>
                <w:b/>
                <w:sz w:val="21"/>
                <w:szCs w:val="21"/>
              </w:rPr>
            </w:pPr>
            <w:r w:rsidRPr="005D6D93">
              <w:rPr>
                <w:rFonts w:ascii="宋体" w:hAnsi="宋体" w:hint="eastAsia"/>
                <w:b/>
                <w:sz w:val="21"/>
                <w:szCs w:val="21"/>
              </w:rPr>
              <w:t>是否要求变更</w:t>
            </w:r>
          </w:p>
          <w:p w:rsidR="00C85A7C" w:rsidRPr="005D6D93" w:rsidRDefault="00C85A7C">
            <w:pPr>
              <w:spacing w:line="180" w:lineRule="exact"/>
              <w:jc w:val="center"/>
              <w:rPr>
                <w:rFonts w:ascii="宋体" w:hAnsi="宋体"/>
                <w:b/>
                <w:sz w:val="21"/>
                <w:szCs w:val="21"/>
              </w:rPr>
            </w:pPr>
          </w:p>
        </w:tc>
        <w:tc>
          <w:tcPr>
            <w:tcW w:w="1177" w:type="dxa"/>
            <w:vAlign w:val="center"/>
          </w:tcPr>
          <w:p w:rsidR="00C85A7C" w:rsidRPr="005D6D93" w:rsidRDefault="00C85A7C">
            <w:pPr>
              <w:spacing w:line="260" w:lineRule="exact"/>
              <w:rPr>
                <w:rFonts w:ascii="宋体" w:hAnsi="宋体"/>
                <w:b/>
                <w:sz w:val="21"/>
                <w:szCs w:val="21"/>
              </w:rPr>
            </w:pPr>
            <w:r w:rsidRPr="005D6D93">
              <w:rPr>
                <w:rFonts w:ascii="宋体" w:hAnsi="宋体" w:hint="eastAsia"/>
                <w:b/>
                <w:sz w:val="21"/>
                <w:szCs w:val="21"/>
              </w:rPr>
              <w:t>□是</w:t>
            </w:r>
          </w:p>
          <w:p w:rsidR="00C85A7C" w:rsidRPr="005D6D93" w:rsidRDefault="00C85A7C">
            <w:pPr>
              <w:spacing w:line="260" w:lineRule="exact"/>
              <w:jc w:val="center"/>
              <w:rPr>
                <w:rFonts w:ascii="宋体" w:hAnsi="宋体"/>
                <w:b/>
                <w:sz w:val="21"/>
                <w:szCs w:val="21"/>
              </w:rPr>
            </w:pPr>
          </w:p>
          <w:p w:rsidR="00C85A7C" w:rsidRPr="005D6D93" w:rsidRDefault="00E83F8E">
            <w:pPr>
              <w:spacing w:line="260" w:lineRule="exact"/>
              <w:rPr>
                <w:rFonts w:ascii="宋体" w:hAnsi="宋体"/>
                <w:b/>
                <w:sz w:val="21"/>
                <w:szCs w:val="21"/>
              </w:rPr>
            </w:pPr>
            <w:r>
              <w:rPr>
                <w:rFonts w:ascii="宋体" w:hAnsi="宋体" w:hint="eastAsia"/>
                <w:b/>
                <w:bCs/>
                <w:sz w:val="20"/>
              </w:rPr>
              <w:t>■</w:t>
            </w:r>
            <w:r w:rsidR="00C85A7C" w:rsidRPr="005D6D93">
              <w:rPr>
                <w:rFonts w:ascii="宋体" w:hAnsi="宋体" w:hint="eastAsia"/>
                <w:b/>
                <w:sz w:val="21"/>
                <w:szCs w:val="21"/>
              </w:rPr>
              <w:t>否</w:t>
            </w:r>
          </w:p>
        </w:tc>
        <w:tc>
          <w:tcPr>
            <w:tcW w:w="7588" w:type="dxa"/>
            <w:gridSpan w:val="6"/>
          </w:tcPr>
          <w:p w:rsidR="00C85A7C" w:rsidRPr="005D6D93" w:rsidRDefault="00C85A7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323C85">
        <w:trPr>
          <w:trHeight w:val="600"/>
          <w:jc w:val="center"/>
        </w:trPr>
        <w:tc>
          <w:tcPr>
            <w:tcW w:w="2218" w:type="dxa"/>
            <w:gridSpan w:val="2"/>
            <w:vAlign w:val="center"/>
          </w:tcPr>
          <w:p w:rsidR="00C85A7C" w:rsidRPr="005D6D93" w:rsidRDefault="00C85A7C">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C85A7C" w:rsidRPr="005D6D93" w:rsidRDefault="00C85A7C">
            <w:pPr>
              <w:spacing w:line="260" w:lineRule="exact"/>
              <w:rPr>
                <w:rFonts w:ascii="宋体" w:hAnsi="宋体"/>
                <w:b/>
                <w:sz w:val="21"/>
                <w:szCs w:val="21"/>
              </w:rPr>
            </w:pPr>
            <w:bookmarkStart w:id="24" w:name="专业代码"/>
            <w:r w:rsidRPr="005D6D93">
              <w:rPr>
                <w:rFonts w:ascii="宋体" w:hAnsi="宋体"/>
                <w:b/>
                <w:sz w:val="21"/>
                <w:szCs w:val="21"/>
              </w:rPr>
              <w:t>Q：19.05.01</w:t>
            </w:r>
          </w:p>
          <w:p w:rsidR="00C85A7C" w:rsidRPr="005D6D93" w:rsidRDefault="00C85A7C">
            <w:pPr>
              <w:spacing w:line="260" w:lineRule="exact"/>
              <w:rPr>
                <w:rFonts w:ascii="宋体" w:hAnsi="宋体"/>
                <w:b/>
                <w:sz w:val="21"/>
                <w:szCs w:val="21"/>
              </w:rPr>
            </w:pPr>
            <w:r w:rsidRPr="005D6D93">
              <w:rPr>
                <w:rFonts w:ascii="宋体" w:hAnsi="宋体"/>
                <w:b/>
                <w:sz w:val="21"/>
                <w:szCs w:val="21"/>
              </w:rPr>
              <w:t>E：19.05.01</w:t>
            </w:r>
          </w:p>
          <w:p w:rsidR="00C85A7C" w:rsidRPr="005D6D93" w:rsidRDefault="00C85A7C">
            <w:pPr>
              <w:spacing w:line="260" w:lineRule="exact"/>
              <w:rPr>
                <w:rFonts w:ascii="宋体" w:hAnsi="宋体"/>
                <w:b/>
                <w:sz w:val="21"/>
                <w:szCs w:val="21"/>
              </w:rPr>
            </w:pPr>
            <w:r w:rsidRPr="005D6D93">
              <w:rPr>
                <w:rFonts w:ascii="宋体" w:hAnsi="宋体"/>
                <w:b/>
                <w:sz w:val="21"/>
                <w:szCs w:val="21"/>
              </w:rPr>
              <w:t>O：19.05.01</w:t>
            </w:r>
            <w:bookmarkEnd w:id="24"/>
          </w:p>
        </w:tc>
        <w:tc>
          <w:tcPr>
            <w:tcW w:w="1109" w:type="dxa"/>
            <w:vAlign w:val="center"/>
          </w:tcPr>
          <w:p w:rsidR="00C85A7C" w:rsidRPr="005D6D93" w:rsidRDefault="00C85A7C">
            <w:pPr>
              <w:spacing w:line="260" w:lineRule="exact"/>
              <w:jc w:val="center"/>
              <w:rPr>
                <w:rFonts w:ascii="宋体" w:hAnsi="宋体"/>
                <w:b/>
                <w:sz w:val="21"/>
                <w:szCs w:val="21"/>
              </w:rPr>
            </w:pPr>
            <w:r w:rsidRPr="005D6D93">
              <w:rPr>
                <w:rFonts w:ascii="宋体" w:hAnsi="宋体" w:hint="eastAsia"/>
                <w:b/>
                <w:sz w:val="21"/>
                <w:szCs w:val="21"/>
              </w:rPr>
              <w:t>证书有</w:t>
            </w:r>
          </w:p>
          <w:p w:rsidR="00C85A7C" w:rsidRPr="005D6D93" w:rsidRDefault="00C85A7C">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C85A7C" w:rsidRPr="005D6D93" w:rsidRDefault="00C85A7C">
            <w:pPr>
              <w:spacing w:line="260" w:lineRule="exact"/>
              <w:rPr>
                <w:rFonts w:ascii="宋体" w:hAnsi="宋体"/>
                <w:b/>
                <w:sz w:val="21"/>
                <w:szCs w:val="21"/>
              </w:rPr>
            </w:pPr>
            <w:r>
              <w:rPr>
                <w:rFonts w:ascii="宋体" w:hAnsi="宋体" w:hint="eastAsia"/>
                <w:b/>
                <w:sz w:val="21"/>
                <w:szCs w:val="21"/>
              </w:rPr>
              <w:t>2023.5.10</w:t>
            </w:r>
          </w:p>
        </w:tc>
        <w:tc>
          <w:tcPr>
            <w:tcW w:w="1672" w:type="dxa"/>
            <w:vAlign w:val="center"/>
          </w:tcPr>
          <w:p w:rsidR="00C85A7C" w:rsidRPr="005D6D93" w:rsidRDefault="00C85A7C">
            <w:pPr>
              <w:spacing w:line="260" w:lineRule="exact"/>
              <w:jc w:val="center"/>
              <w:rPr>
                <w:rFonts w:ascii="宋体" w:hAnsi="宋体"/>
                <w:b/>
                <w:sz w:val="21"/>
                <w:szCs w:val="21"/>
              </w:rPr>
            </w:pPr>
            <w:r w:rsidRPr="005D6D93">
              <w:rPr>
                <w:rFonts w:ascii="宋体" w:hAnsi="宋体" w:hint="eastAsia"/>
                <w:b/>
                <w:sz w:val="21"/>
                <w:szCs w:val="21"/>
              </w:rPr>
              <w:t>上年度</w:t>
            </w:r>
          </w:p>
          <w:p w:rsidR="00C85A7C" w:rsidRPr="005D6D93" w:rsidRDefault="00C85A7C">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C85A7C" w:rsidRDefault="00C85A7C">
            <w:pPr>
              <w:spacing w:line="260" w:lineRule="exact"/>
              <w:rPr>
                <w:rFonts w:ascii="宋体"/>
                <w:b/>
                <w:sz w:val="21"/>
              </w:rPr>
            </w:pPr>
            <w:r>
              <w:rPr>
                <w:rFonts w:ascii="宋体" w:hint="eastAsia"/>
                <w:b/>
                <w:sz w:val="21"/>
              </w:rPr>
              <w:t>2020.7.26补充现场审核</w:t>
            </w:r>
          </w:p>
        </w:tc>
      </w:tr>
    </w:tbl>
    <w:p w:rsidR="00C85A7C" w:rsidRDefault="00C85A7C" w:rsidP="00C85A7C">
      <w:pPr>
        <w:tabs>
          <w:tab w:val="left" w:pos="645"/>
        </w:tabs>
        <w:spacing w:afterLines="50" w:after="163" w:line="360" w:lineRule="exact"/>
        <w:rPr>
          <w:b/>
          <w:spacing w:val="-6"/>
          <w:sz w:val="16"/>
          <w:szCs w:val="16"/>
        </w:rPr>
      </w:pPr>
      <w:r>
        <w:rPr>
          <w:rFonts w:hint="eastAsia"/>
          <w:b/>
          <w:sz w:val="26"/>
          <w:szCs w:val="26"/>
        </w:rPr>
        <w:t>五、审核活动安排综述</w:t>
      </w:r>
    </w:p>
    <w:p w:rsidR="00C85A7C" w:rsidRPr="005D6D93" w:rsidRDefault="00C85A7C" w:rsidP="00E83F8E">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C85A7C" w:rsidRPr="005D6D93" w:rsidRDefault="00C85A7C" w:rsidP="00E83F8E">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C85A7C" w:rsidRPr="005D6D93" w:rsidRDefault="00C85A7C" w:rsidP="00E83F8E">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C85A7C" w:rsidRPr="005D6D93" w:rsidRDefault="00C85A7C" w:rsidP="00E83F8E">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C85A7C" w:rsidRPr="005D6D93" w:rsidRDefault="00C85A7C" w:rsidP="00C85A7C">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8A5FE2">
        <w:rPr>
          <w:rFonts w:ascii="宋体" w:hAnsi="宋体" w:hint="eastAsia"/>
          <w:b/>
          <w:sz w:val="21"/>
          <w:szCs w:val="21"/>
        </w:rPr>
        <w:t>202</w:t>
      </w:r>
      <w:r>
        <w:rPr>
          <w:rFonts w:ascii="宋体" w:hAnsi="宋体" w:hint="eastAsia"/>
          <w:b/>
          <w:sz w:val="21"/>
          <w:szCs w:val="21"/>
        </w:rPr>
        <w:t>0</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26</w:t>
      </w:r>
      <w:r w:rsidRPr="005D6D93">
        <w:rPr>
          <w:rFonts w:ascii="宋体" w:hAnsi="宋体" w:hint="eastAsia"/>
          <w:b/>
          <w:sz w:val="21"/>
          <w:szCs w:val="21"/>
        </w:rPr>
        <w:t>日至</w:t>
      </w:r>
      <w:r w:rsidR="008A5FE2">
        <w:rPr>
          <w:rFonts w:ascii="宋体" w:hAnsi="宋体" w:hint="eastAsia"/>
          <w:b/>
          <w:sz w:val="21"/>
          <w:szCs w:val="21"/>
        </w:rPr>
        <w:t>2021</w:t>
      </w:r>
      <w:r w:rsidRPr="005D6D93">
        <w:rPr>
          <w:rFonts w:ascii="宋体" w:hAnsi="宋体" w:hint="eastAsia"/>
          <w:b/>
          <w:sz w:val="21"/>
          <w:szCs w:val="21"/>
        </w:rPr>
        <w:t>年</w:t>
      </w:r>
      <w:r w:rsidR="008A5FE2">
        <w:rPr>
          <w:rFonts w:ascii="宋体" w:hAnsi="宋体" w:hint="eastAsia"/>
          <w:b/>
          <w:sz w:val="21"/>
          <w:szCs w:val="21"/>
        </w:rPr>
        <w:t>7</w:t>
      </w:r>
      <w:r w:rsidRPr="005D6D93">
        <w:rPr>
          <w:rFonts w:ascii="宋体" w:hAnsi="宋体" w:hint="eastAsia"/>
          <w:b/>
          <w:sz w:val="21"/>
          <w:szCs w:val="21"/>
        </w:rPr>
        <w:t>月</w:t>
      </w:r>
      <w:r w:rsidR="008A5FE2">
        <w:rPr>
          <w:rFonts w:ascii="宋体" w:hAnsi="宋体" w:hint="eastAsia"/>
          <w:b/>
          <w:sz w:val="21"/>
          <w:szCs w:val="21"/>
        </w:rPr>
        <w:t>3</w:t>
      </w:r>
      <w:r w:rsidRPr="005D6D93">
        <w:rPr>
          <w:rFonts w:ascii="宋体" w:hAnsi="宋体" w:hint="eastAsia"/>
          <w:b/>
          <w:sz w:val="21"/>
          <w:szCs w:val="21"/>
        </w:rPr>
        <w:t>日</w:t>
      </w:r>
    </w:p>
    <w:p w:rsidR="00C85A7C" w:rsidRPr="005D6D93" w:rsidRDefault="00C85A7C" w:rsidP="00C85A7C">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C85A7C" w:rsidRPr="005D6D93" w:rsidRDefault="008A5FE2" w:rsidP="008A5FE2">
      <w:pPr>
        <w:spacing w:line="360" w:lineRule="auto"/>
        <w:ind w:leftChars="-88" w:left="-211" w:firstLineChars="223" w:firstLine="448"/>
        <w:rPr>
          <w:rFonts w:ascii="宋体" w:hAnsi="宋体"/>
          <w:b/>
          <w:sz w:val="21"/>
          <w:szCs w:val="21"/>
        </w:rPr>
      </w:pPr>
      <w:r>
        <w:rPr>
          <w:rFonts w:ascii="宋体" w:hAnsi="宋体" w:hint="eastAsia"/>
          <w:b/>
          <w:bCs/>
          <w:sz w:val="20"/>
        </w:rPr>
        <w:t>■</w:t>
      </w:r>
      <w:r w:rsidR="00C85A7C" w:rsidRPr="005D6D93">
        <w:rPr>
          <w:rFonts w:ascii="宋体" w:hAnsi="宋体" w:hint="eastAsia"/>
          <w:b/>
          <w:sz w:val="21"/>
          <w:szCs w:val="21"/>
        </w:rPr>
        <w:t>已完成审核计划的全部工作</w:t>
      </w:r>
    </w:p>
    <w:p w:rsidR="00C85A7C" w:rsidRPr="005D6D93" w:rsidRDefault="00C85A7C" w:rsidP="00E83F8E">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C85A7C" w:rsidRPr="005D6D93" w:rsidRDefault="00C85A7C" w:rsidP="00E83F8E">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C85A7C" w:rsidRPr="00C17407" w:rsidRDefault="00C85A7C" w:rsidP="005F1BCE">
      <w:pPr>
        <w:spacing w:beforeLines="100" w:before="326" w:line="320" w:lineRule="exact"/>
        <w:ind w:leftChars="-137" w:left="-329" w:firstLineChars="100" w:firstLine="261"/>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C85A7C" w:rsidRPr="00C17407" w:rsidTr="00C85A7C">
        <w:trPr>
          <w:cantSplit/>
          <w:trHeight w:val="985"/>
          <w:jc w:val="center"/>
        </w:trPr>
        <w:tc>
          <w:tcPr>
            <w:tcW w:w="720" w:type="dxa"/>
            <w:vMerge w:val="restart"/>
            <w:textDirection w:val="tbRlV"/>
            <w:vAlign w:val="center"/>
          </w:tcPr>
          <w:p w:rsidR="00C85A7C" w:rsidRPr="00C17407" w:rsidRDefault="00C85A7C" w:rsidP="00C85A7C">
            <w:pPr>
              <w:spacing w:line="240" w:lineRule="exact"/>
              <w:ind w:left="201" w:right="113" w:hangingChars="100" w:hanging="201"/>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proofErr w:type="gramStart"/>
            <w:r w:rsidRPr="00C17407">
              <w:rPr>
                <w:rFonts w:asciiTheme="minorEastAsia" w:eastAsiaTheme="minorEastAsia" w:hAnsiTheme="minorEastAsia" w:hint="eastAsia"/>
                <w:b/>
                <w:color w:val="000000"/>
                <w:sz w:val="20"/>
              </w:rPr>
              <w:t>一</w:t>
            </w:r>
            <w:proofErr w:type="gramEnd"/>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策划的充分与合理性</w:t>
            </w: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1</w:t>
            </w:r>
            <w:r w:rsidRPr="00C17407">
              <w:rPr>
                <w:rFonts w:asciiTheme="minorEastAsia" w:eastAsiaTheme="minorEastAsia" w:hAnsiTheme="minorEastAsia" w:hint="eastAsia"/>
                <w:b/>
                <w:color w:val="000000"/>
                <w:sz w:val="20"/>
              </w:rPr>
              <w:t>、组织及其环境的识别情况</w:t>
            </w:r>
          </w:p>
          <w:p w:rsidR="00B70A3A" w:rsidRPr="00B70A3A" w:rsidRDefault="00B70A3A" w:rsidP="00B70A3A">
            <w:pPr>
              <w:ind w:firstLineChars="200" w:firstLine="400"/>
              <w:rPr>
                <w:rFonts w:asciiTheme="minorEastAsia" w:eastAsiaTheme="minorEastAsia" w:hAnsiTheme="minorEastAsia" w:cs="宋体" w:hint="eastAsia"/>
                <w:sz w:val="20"/>
              </w:rPr>
            </w:pPr>
            <w:r w:rsidRPr="00B70A3A">
              <w:rPr>
                <w:rFonts w:asciiTheme="minorEastAsia" w:eastAsiaTheme="minorEastAsia" w:hAnsiTheme="minorEastAsia" w:cs="宋体" w:hint="eastAsia"/>
                <w:sz w:val="20"/>
              </w:rPr>
              <w:t>公司成立于2015.4.14日，注册及经营地址：山东省菏泽市鄄城县</w:t>
            </w:r>
            <w:proofErr w:type="gramStart"/>
            <w:r w:rsidRPr="00B70A3A">
              <w:rPr>
                <w:rFonts w:asciiTheme="minorEastAsia" w:eastAsiaTheme="minorEastAsia" w:hAnsiTheme="minorEastAsia" w:cs="宋体" w:hint="eastAsia"/>
                <w:sz w:val="20"/>
              </w:rPr>
              <w:t>阎什镇</w:t>
            </w:r>
            <w:proofErr w:type="gramEnd"/>
            <w:r w:rsidRPr="00B70A3A">
              <w:rPr>
                <w:rFonts w:asciiTheme="minorEastAsia" w:eastAsiaTheme="minorEastAsia" w:hAnsiTheme="minorEastAsia" w:cs="宋体" w:hint="eastAsia"/>
                <w:sz w:val="20"/>
              </w:rPr>
              <w:t>西红旗开发区中彭庄村北。法人代表刘青香。最高管理者刘青香，管代赵海涛</w:t>
            </w:r>
            <w:r w:rsidRPr="00B70A3A">
              <w:rPr>
                <w:rFonts w:asciiTheme="minorEastAsia" w:eastAsiaTheme="minorEastAsia" w:hAnsiTheme="minorEastAsia" w:cs="宋体" w:hint="eastAsia"/>
                <w:sz w:val="20"/>
              </w:rPr>
              <w:t>。</w:t>
            </w:r>
          </w:p>
          <w:p w:rsidR="00C85A7C" w:rsidRPr="00C17407" w:rsidRDefault="00C85A7C" w:rsidP="00B70A3A">
            <w:pPr>
              <w:ind w:firstLineChars="200" w:firstLine="400"/>
              <w:rPr>
                <w:rFonts w:asciiTheme="minorEastAsia" w:eastAsiaTheme="minorEastAsia" w:hAnsiTheme="minorEastAsia" w:cs="宋体"/>
                <w:sz w:val="20"/>
              </w:rPr>
            </w:pPr>
            <w:r w:rsidRPr="00C17407">
              <w:rPr>
                <w:rFonts w:asciiTheme="minorEastAsia" w:eastAsiaTheme="minorEastAsia" w:hAnsiTheme="minorEastAsia" w:cs="宋体" w:hint="eastAsia"/>
                <w:sz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C85A7C" w:rsidRPr="00C17407" w:rsidRDefault="00C85A7C" w:rsidP="00C85A7C">
            <w:pPr>
              <w:rPr>
                <w:rFonts w:asciiTheme="minorEastAsia" w:eastAsiaTheme="minorEastAsia" w:hAnsiTheme="minorEastAsia"/>
                <w:b/>
                <w:color w:val="000000"/>
                <w:sz w:val="20"/>
              </w:rPr>
            </w:pPr>
            <w:r w:rsidRPr="00C17407">
              <w:rPr>
                <w:rFonts w:asciiTheme="minorEastAsia" w:eastAsiaTheme="minorEastAsia" w:hAnsiTheme="minorEastAsia" w:cs="宋体" w:hint="eastAsia"/>
                <w:sz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C85A7C" w:rsidRPr="00C17407" w:rsidTr="00C85A7C">
        <w:trPr>
          <w:cantSplit/>
          <w:trHeight w:val="1417"/>
          <w:jc w:val="center"/>
        </w:trPr>
        <w:tc>
          <w:tcPr>
            <w:tcW w:w="720" w:type="dxa"/>
            <w:vMerge/>
            <w:textDirection w:val="tbRlV"/>
            <w:vAlign w:val="center"/>
          </w:tcPr>
          <w:p w:rsidR="00C85A7C" w:rsidRPr="00C17407" w:rsidRDefault="00C85A7C" w:rsidP="00C85A7C">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2</w:t>
            </w:r>
            <w:r w:rsidRPr="00C17407">
              <w:rPr>
                <w:rFonts w:asciiTheme="minorEastAsia" w:eastAsiaTheme="minorEastAsia" w:hAnsiTheme="minorEastAsia" w:hint="eastAsia"/>
                <w:b/>
                <w:color w:val="000000"/>
                <w:sz w:val="20"/>
              </w:rPr>
              <w:t>、相关</w:t>
            </w:r>
            <w:proofErr w:type="gramStart"/>
            <w:r w:rsidRPr="00C17407">
              <w:rPr>
                <w:rFonts w:asciiTheme="minorEastAsia" w:eastAsiaTheme="minorEastAsia" w:hAnsiTheme="minorEastAsia" w:hint="eastAsia"/>
                <w:b/>
                <w:color w:val="000000"/>
                <w:sz w:val="20"/>
              </w:rPr>
              <w:t>方需求</w:t>
            </w:r>
            <w:proofErr w:type="gramEnd"/>
            <w:r w:rsidRPr="00C17407">
              <w:rPr>
                <w:rFonts w:asciiTheme="minorEastAsia" w:eastAsiaTheme="minorEastAsia" w:hAnsiTheme="minorEastAsia" w:hint="eastAsia"/>
                <w:b/>
                <w:color w:val="000000"/>
                <w:sz w:val="20"/>
              </w:rPr>
              <w:t>和期望识别情况</w:t>
            </w:r>
          </w:p>
          <w:p w:rsidR="00C85A7C" w:rsidRPr="00C17407" w:rsidRDefault="00C85A7C" w:rsidP="00C85A7C">
            <w:pPr>
              <w:pStyle w:val="aa"/>
              <w:ind w:firstLineChars="200" w:firstLine="400"/>
              <w:jc w:val="left"/>
              <w:rPr>
                <w:rFonts w:asciiTheme="minorEastAsia" w:eastAsiaTheme="minorEastAsia" w:hAnsiTheme="minorEastAsia"/>
                <w:noProof/>
                <w:sz w:val="20"/>
                <w:szCs w:val="20"/>
              </w:rPr>
            </w:pPr>
            <w:r w:rsidRPr="00C17407">
              <w:rPr>
                <w:rFonts w:asciiTheme="minorEastAsia" w:eastAsiaTheme="minorEastAsia" w:hAnsiTheme="minorEastAsia" w:cs="宋体" w:hint="eastAsia"/>
                <w:noProof/>
                <w:sz w:val="20"/>
                <w:szCs w:val="20"/>
              </w:rPr>
              <w:t>在公司运营过程中充分考虑相关方方面的期望或要求，识别的相关方有：</w:t>
            </w:r>
            <w:r w:rsidRPr="00C17407">
              <w:rPr>
                <w:rFonts w:asciiTheme="minorEastAsia" w:eastAsiaTheme="minorEastAsia" w:hAnsiTheme="minorEastAsia" w:hint="eastAsia"/>
                <w:noProof/>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C85A7C" w:rsidRPr="00C17407" w:rsidRDefault="00C85A7C" w:rsidP="00C85A7C">
            <w:pPr>
              <w:ind w:firstLineChars="150" w:firstLine="300"/>
              <w:jc w:val="left"/>
              <w:rPr>
                <w:rFonts w:asciiTheme="minorEastAsia" w:eastAsiaTheme="minorEastAsia" w:hAnsiTheme="minorEastAsia"/>
                <w:sz w:val="20"/>
              </w:rPr>
            </w:pPr>
            <w:r w:rsidRPr="00C17407">
              <w:rPr>
                <w:rFonts w:asciiTheme="minorEastAsia" w:eastAsiaTheme="minorEastAsia" w:hAnsiTheme="minorEastAsia" w:cs="宋体" w:hint="eastAsia"/>
                <w:sz w:val="20"/>
              </w:rPr>
              <w:t>销售部门和相关职能部门通过日常例会、市场活动、现场拜访、产品展销会、客户调查等多种渠道和方式方法随时了解相关方的需求和期望。</w:t>
            </w:r>
            <w:r>
              <w:rPr>
                <w:rFonts w:asciiTheme="minorEastAsia" w:eastAsiaTheme="minorEastAsia" w:hAnsiTheme="minorEastAsia" w:cs="宋体" w:hint="eastAsia"/>
                <w:sz w:val="20"/>
              </w:rPr>
              <w:t xml:space="preserve"> </w:t>
            </w:r>
          </w:p>
          <w:p w:rsidR="00C85A7C" w:rsidRPr="00C17407" w:rsidRDefault="00C85A7C" w:rsidP="00C85A7C">
            <w:pPr>
              <w:ind w:firstLineChars="200" w:firstLine="400"/>
              <w:rPr>
                <w:rFonts w:asciiTheme="minorEastAsia" w:eastAsiaTheme="minorEastAsia" w:hAnsiTheme="minorEastAsia" w:cs="宋体"/>
                <w:sz w:val="20"/>
              </w:rPr>
            </w:pPr>
            <w:r w:rsidRPr="00C17407">
              <w:rPr>
                <w:rFonts w:asciiTheme="minorEastAsia" w:eastAsiaTheme="minorEastAsia" w:hAnsiTheme="minorEastAsia" w:cs="宋体" w:hint="eastAsia"/>
                <w:sz w:val="20"/>
              </w:rPr>
              <w:t>与公司高管交流，内外部相关方需求分析到位。</w:t>
            </w:r>
            <w:r>
              <w:rPr>
                <w:rFonts w:asciiTheme="minorEastAsia" w:eastAsiaTheme="minorEastAsia" w:hAnsiTheme="minorEastAsia" w:cs="宋体" w:hint="eastAsia"/>
                <w:sz w:val="20"/>
              </w:rPr>
              <w:t xml:space="preserve"> </w:t>
            </w:r>
          </w:p>
          <w:p w:rsidR="00C85A7C" w:rsidRDefault="00C85A7C" w:rsidP="00C85A7C">
            <w:pPr>
              <w:rPr>
                <w:rFonts w:asciiTheme="minorEastAsia" w:eastAsiaTheme="minorEastAsia" w:hAnsiTheme="minorEastAsia" w:cs="宋体" w:hint="eastAsia"/>
                <w:sz w:val="20"/>
              </w:rPr>
            </w:pPr>
            <w:r w:rsidRPr="00C17407">
              <w:rPr>
                <w:rFonts w:asciiTheme="minorEastAsia" w:eastAsiaTheme="minorEastAsia" w:hAnsiTheme="minorEastAsia" w:cs="宋体" w:hint="eastAsia"/>
                <w:sz w:val="20"/>
              </w:rPr>
              <w:t>内外部环境要素识别与评估：在每年的管理评审前，由相关部门负责人进行识别并评估其适宜性。以便于持续满足相关方的需求和期望。</w:t>
            </w:r>
          </w:p>
          <w:p w:rsidR="005F1BCE" w:rsidRPr="00C17407" w:rsidRDefault="005F1BCE" w:rsidP="00C85A7C">
            <w:pPr>
              <w:rPr>
                <w:rFonts w:asciiTheme="minorEastAsia" w:eastAsiaTheme="minorEastAsia" w:hAnsiTheme="minorEastAsia"/>
                <w:b/>
                <w:color w:val="000000"/>
                <w:sz w:val="20"/>
              </w:rPr>
            </w:pPr>
          </w:p>
        </w:tc>
      </w:tr>
      <w:tr w:rsidR="00C85A7C" w:rsidRPr="00C17407" w:rsidTr="00C85A7C">
        <w:trPr>
          <w:cantSplit/>
          <w:trHeight w:val="2077"/>
          <w:jc w:val="center"/>
        </w:trPr>
        <w:tc>
          <w:tcPr>
            <w:tcW w:w="720" w:type="dxa"/>
            <w:vMerge/>
            <w:textDirection w:val="tbRlV"/>
            <w:vAlign w:val="center"/>
          </w:tcPr>
          <w:p w:rsidR="00C85A7C" w:rsidRPr="00C17407" w:rsidRDefault="00C85A7C" w:rsidP="00C85A7C">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8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3.</w:t>
            </w:r>
            <w:r w:rsidRPr="00C17407">
              <w:rPr>
                <w:rFonts w:asciiTheme="minorEastAsia" w:eastAsiaTheme="minorEastAsia" w:hAnsiTheme="minorEastAsia" w:cs="宋体"/>
                <w:color w:val="000000"/>
                <w:kern w:val="0"/>
                <w:sz w:val="20"/>
              </w:rPr>
              <w:t xml:space="preserve"> </w:t>
            </w:r>
            <w:r w:rsidRPr="00C17407">
              <w:rPr>
                <w:rFonts w:asciiTheme="minorEastAsia" w:eastAsiaTheme="minorEastAsia" w:hAnsiTheme="minorEastAsia" w:cs="宋体" w:hint="eastAsia"/>
                <w:color w:val="000000"/>
                <w:kern w:val="0"/>
                <w:sz w:val="20"/>
              </w:rPr>
              <w:t>■</w:t>
            </w:r>
            <w:r w:rsidRPr="00C17407">
              <w:rPr>
                <w:rFonts w:asciiTheme="minorEastAsia" w:eastAsiaTheme="minorEastAsia" w:hAnsiTheme="minorEastAsia" w:hint="eastAsia"/>
                <w:b/>
                <w:color w:val="000000"/>
                <w:sz w:val="20"/>
              </w:rPr>
              <w:t>质量</w:t>
            </w:r>
            <w:r w:rsidRPr="00C17407">
              <w:rPr>
                <w:rFonts w:asciiTheme="minorEastAsia" w:eastAsiaTheme="minorEastAsia" w:hAnsiTheme="minorEastAsia"/>
                <w:b/>
                <w:color w:val="000000"/>
                <w:sz w:val="20"/>
              </w:rPr>
              <w:t>/</w:t>
            </w:r>
            <w:r w:rsidRPr="00C17407">
              <w:rPr>
                <w:rFonts w:asciiTheme="minorEastAsia" w:eastAsiaTheme="minorEastAsia" w:hAnsiTheme="minorEastAsia" w:cs="宋体" w:hint="eastAsia"/>
                <w:color w:val="000000"/>
                <w:kern w:val="0"/>
                <w:sz w:val="20"/>
              </w:rPr>
              <w:t>■</w:t>
            </w:r>
            <w:r w:rsidRPr="00C17407">
              <w:rPr>
                <w:rFonts w:asciiTheme="minorEastAsia" w:eastAsiaTheme="minorEastAsia" w:hAnsiTheme="minorEastAsia" w:hint="eastAsia"/>
                <w:b/>
                <w:color w:val="000000"/>
                <w:sz w:val="20"/>
              </w:rPr>
              <w:t>环境</w:t>
            </w:r>
            <w:r w:rsidRPr="00C17407">
              <w:rPr>
                <w:rFonts w:asciiTheme="minorEastAsia" w:eastAsiaTheme="minorEastAsia" w:hAnsiTheme="minorEastAsia"/>
                <w:b/>
                <w:color w:val="000000"/>
                <w:sz w:val="20"/>
              </w:rPr>
              <w:t>/</w:t>
            </w:r>
            <w:r w:rsidRPr="00C17407">
              <w:rPr>
                <w:rFonts w:asciiTheme="minorEastAsia" w:eastAsiaTheme="minorEastAsia" w:hAnsiTheme="minorEastAsia" w:cs="宋体" w:hint="eastAsia"/>
                <w:color w:val="000000"/>
                <w:kern w:val="0"/>
                <w:sz w:val="20"/>
              </w:rPr>
              <w:t>■</w:t>
            </w:r>
            <w:r w:rsidRPr="00C17407">
              <w:rPr>
                <w:rFonts w:asciiTheme="minorEastAsia" w:eastAsiaTheme="minorEastAsia" w:hAnsiTheme="minorEastAsia" w:hint="eastAsia"/>
                <w:b/>
                <w:color w:val="000000"/>
                <w:sz w:val="20"/>
              </w:rPr>
              <w:t>职业健康安全方针（组织方针的适宜性</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持续适宜性、方针的传达及职工的理解等）</w:t>
            </w:r>
          </w:p>
          <w:p w:rsidR="005F1BCE" w:rsidRDefault="005F1BCE" w:rsidP="00C85A7C">
            <w:pPr>
              <w:jc w:val="left"/>
              <w:rPr>
                <w:rFonts w:asciiTheme="minorEastAsia" w:eastAsiaTheme="minorEastAsia" w:hAnsiTheme="minorEastAsia" w:cs="宋体" w:hint="eastAsia"/>
                <w:sz w:val="20"/>
              </w:rPr>
            </w:pPr>
          </w:p>
          <w:p w:rsidR="00B70A3A" w:rsidRDefault="00C85A7C" w:rsidP="00C85A7C">
            <w:pPr>
              <w:jc w:val="left"/>
              <w:rPr>
                <w:rFonts w:asciiTheme="minorEastAsia" w:eastAsiaTheme="minorEastAsia" w:hAnsiTheme="minorEastAsia" w:cs="宋体" w:hint="eastAsia"/>
                <w:sz w:val="20"/>
              </w:rPr>
            </w:pPr>
            <w:r w:rsidRPr="00C17407">
              <w:rPr>
                <w:rFonts w:asciiTheme="minorEastAsia" w:eastAsiaTheme="minorEastAsia" w:hAnsiTheme="minorEastAsia" w:cs="宋体" w:hint="eastAsia"/>
                <w:sz w:val="20"/>
              </w:rPr>
              <w:t>公司的管理方针</w:t>
            </w:r>
            <w:r w:rsidR="00B70A3A">
              <w:rPr>
                <w:rFonts w:asciiTheme="minorEastAsia" w:eastAsiaTheme="minorEastAsia" w:hAnsiTheme="minorEastAsia" w:cs="宋体" w:hint="eastAsia"/>
                <w:sz w:val="20"/>
              </w:rPr>
              <w:t>没有变化</w:t>
            </w:r>
            <w:r w:rsidRPr="00C17407">
              <w:rPr>
                <w:rFonts w:asciiTheme="minorEastAsia" w:eastAsiaTheme="minorEastAsia" w:hAnsiTheme="minorEastAsia" w:cs="宋体" w:hint="eastAsia"/>
                <w:sz w:val="20"/>
              </w:rPr>
              <w:t>：</w:t>
            </w:r>
          </w:p>
          <w:p w:rsidR="00C85A7C" w:rsidRPr="00C17407" w:rsidRDefault="00C85A7C" w:rsidP="00C85A7C">
            <w:pPr>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做一流产品、创一流企业,</w:t>
            </w:r>
          </w:p>
          <w:p w:rsidR="00C85A7C" w:rsidRPr="00C17407" w:rsidRDefault="00C85A7C" w:rsidP="00C85A7C">
            <w:pPr>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以优质的产品，不断满足顾客需求；</w:t>
            </w:r>
          </w:p>
          <w:p w:rsidR="00C85A7C" w:rsidRPr="00C17407" w:rsidRDefault="00C85A7C" w:rsidP="00C85A7C">
            <w:pPr>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遵守环境法律法规，实现污染控制；</w:t>
            </w:r>
          </w:p>
          <w:p w:rsidR="00C85A7C" w:rsidRPr="00C17407" w:rsidRDefault="00C85A7C" w:rsidP="00C85A7C">
            <w:pPr>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持续改进环境业绩，创建绿色企业；</w:t>
            </w:r>
          </w:p>
          <w:p w:rsidR="00C85A7C" w:rsidRPr="00C17407" w:rsidRDefault="00C85A7C" w:rsidP="00C85A7C">
            <w:pPr>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以人为本、科学管理、控制风险、关爱健康。</w:t>
            </w:r>
          </w:p>
          <w:p w:rsidR="00C85A7C" w:rsidRPr="00C17407" w:rsidRDefault="00C85A7C" w:rsidP="00C85A7C">
            <w:pPr>
              <w:ind w:firstLineChars="200" w:firstLine="400"/>
              <w:rPr>
                <w:rFonts w:asciiTheme="minorEastAsia" w:eastAsiaTheme="minorEastAsia" w:hAnsiTheme="minorEastAsia" w:cs="宋体"/>
                <w:sz w:val="20"/>
              </w:rPr>
            </w:pPr>
            <w:r w:rsidRPr="00C17407">
              <w:rPr>
                <w:rFonts w:asciiTheme="minorEastAsia" w:eastAsiaTheme="minorEastAsia" w:hAnsiTheme="minorEastAsia" w:cs="宋体" w:hint="eastAsia"/>
                <w:sz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C85A7C" w:rsidRPr="00C17407" w:rsidRDefault="00C85A7C" w:rsidP="00C85A7C">
            <w:pPr>
              <w:ind w:leftChars="95" w:left="228"/>
              <w:rPr>
                <w:rFonts w:asciiTheme="minorEastAsia" w:eastAsiaTheme="minorEastAsia" w:hAnsiTheme="minorEastAsia"/>
                <w:b/>
                <w:color w:val="000000"/>
              </w:rPr>
            </w:pPr>
            <w:r w:rsidRPr="00C17407">
              <w:rPr>
                <w:rFonts w:asciiTheme="minorEastAsia" w:eastAsiaTheme="minorEastAsia" w:hAnsiTheme="minorEastAsia" w:cs="宋体" w:hint="eastAsia"/>
                <w:sz w:val="20"/>
              </w:rPr>
              <w:t xml:space="preserve"> </w:t>
            </w:r>
          </w:p>
        </w:tc>
      </w:tr>
      <w:tr w:rsidR="00C85A7C" w:rsidRPr="00C17407" w:rsidTr="00C85A7C">
        <w:trPr>
          <w:cantSplit/>
          <w:trHeight w:val="1446"/>
          <w:jc w:val="center"/>
        </w:trPr>
        <w:tc>
          <w:tcPr>
            <w:tcW w:w="720" w:type="dxa"/>
            <w:vMerge/>
            <w:textDirection w:val="tbRlV"/>
            <w:vAlign w:val="center"/>
          </w:tcPr>
          <w:p w:rsidR="00C85A7C" w:rsidRPr="00C17407" w:rsidRDefault="00C85A7C" w:rsidP="00C85A7C">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40" w:lineRule="exact"/>
              <w:rPr>
                <w:rFonts w:asciiTheme="minorEastAsia" w:eastAsiaTheme="minorEastAsia" w:hAnsiTheme="minorEastAsia"/>
                <w:b/>
                <w:color w:val="000000"/>
              </w:rPr>
            </w:pPr>
            <w:r w:rsidRPr="00C17407">
              <w:rPr>
                <w:rFonts w:asciiTheme="minorEastAsia" w:eastAsiaTheme="minorEastAsia" w:hAnsiTheme="minorEastAsia"/>
                <w:b/>
                <w:color w:val="000000"/>
              </w:rPr>
              <w:t>4</w:t>
            </w:r>
            <w:r w:rsidRPr="00C17407">
              <w:rPr>
                <w:rFonts w:asciiTheme="minorEastAsia" w:eastAsiaTheme="minorEastAsia" w:hAnsiTheme="minorEastAsia" w:hint="eastAsia"/>
                <w:b/>
                <w:color w:val="000000"/>
              </w:rPr>
              <w:t>、风险识别与控制策划（</w:t>
            </w:r>
            <w:r w:rsidRPr="00C17407">
              <w:rPr>
                <w:rFonts w:asciiTheme="minorEastAsia" w:eastAsiaTheme="minorEastAsia" w:hAnsiTheme="minorEastAsia"/>
                <w:b/>
                <w:color w:val="000000"/>
              </w:rPr>
              <w:t>QMS</w:t>
            </w:r>
            <w:r w:rsidRPr="00C17407">
              <w:rPr>
                <w:rFonts w:asciiTheme="minorEastAsia" w:eastAsiaTheme="minorEastAsia" w:hAnsiTheme="minorEastAsia" w:hint="eastAsia"/>
                <w:b/>
                <w:color w:val="000000"/>
              </w:rPr>
              <w:t>）</w:t>
            </w:r>
          </w:p>
          <w:p w:rsidR="005F1BCE" w:rsidRDefault="005F1BCE" w:rsidP="00C85A7C">
            <w:pPr>
              <w:ind w:firstLineChars="200" w:firstLine="400"/>
              <w:rPr>
                <w:rFonts w:asciiTheme="minorEastAsia" w:eastAsiaTheme="minorEastAsia" w:hAnsiTheme="minorEastAsia" w:cs="宋体" w:hint="eastAsia"/>
                <w:sz w:val="20"/>
              </w:rPr>
            </w:pPr>
          </w:p>
          <w:p w:rsidR="00C85A7C" w:rsidRPr="00C17407" w:rsidRDefault="00C85A7C" w:rsidP="00C85A7C">
            <w:pPr>
              <w:ind w:firstLineChars="200" w:firstLine="400"/>
              <w:rPr>
                <w:rFonts w:asciiTheme="minorEastAsia" w:eastAsiaTheme="minorEastAsia" w:hAnsiTheme="minorEastAsia" w:cs="宋体"/>
                <w:sz w:val="20"/>
              </w:rPr>
            </w:pPr>
            <w:r w:rsidRPr="00C17407">
              <w:rPr>
                <w:rFonts w:asciiTheme="minorEastAsia" w:eastAsiaTheme="minorEastAsia" w:hAnsiTheme="minorEastAsia" w:cs="宋体" w:hint="eastAsia"/>
                <w:sz w:val="20"/>
              </w:rPr>
              <w:t>公司制定管理手册中，明确风险和机遇事件的识别方法</w:t>
            </w:r>
            <w:r w:rsidRPr="00C17407">
              <w:rPr>
                <w:rFonts w:asciiTheme="minorEastAsia" w:eastAsiaTheme="minorEastAsia" w:hAnsiTheme="minorEastAsia" w:cs="宋体"/>
                <w:sz w:val="20"/>
              </w:rPr>
              <w:t>/</w:t>
            </w:r>
            <w:r w:rsidRPr="00C17407">
              <w:rPr>
                <w:rFonts w:asciiTheme="minorEastAsia" w:eastAsiaTheme="minorEastAsia" w:hAnsiTheme="minorEastAsia" w:cs="宋体" w:hint="eastAsia"/>
                <w:sz w:val="20"/>
              </w:rPr>
              <w:t>途径、风险和机遇事件的评估方式、制定主要风险和机遇事件的应对措施的要求、评价这些措施有效性的方法。</w:t>
            </w:r>
          </w:p>
          <w:p w:rsidR="00C85A7C" w:rsidRPr="00C17407" w:rsidRDefault="00C85A7C" w:rsidP="00C85A7C">
            <w:pPr>
              <w:ind w:firstLineChars="200" w:firstLine="400"/>
              <w:rPr>
                <w:rFonts w:asciiTheme="minorEastAsia" w:eastAsiaTheme="minorEastAsia" w:hAnsiTheme="minorEastAsia" w:cs="宋体"/>
                <w:sz w:val="20"/>
              </w:rPr>
            </w:pPr>
            <w:r w:rsidRPr="00C17407">
              <w:rPr>
                <w:rFonts w:asciiTheme="minorEastAsia" w:eastAsiaTheme="minorEastAsia" w:hAnsiTheme="minorEastAsia" w:cs="宋体" w:hint="eastAsia"/>
                <w:sz w:val="20"/>
              </w:rPr>
              <w:t>提供“风险与机遇评价与应对策划表”，按照生产、销售服务、采购、支持过程</w:t>
            </w:r>
            <w:r w:rsidRPr="00C17407">
              <w:rPr>
                <w:rFonts w:asciiTheme="minorEastAsia" w:eastAsiaTheme="minorEastAsia" w:hAnsiTheme="minorEastAsia" w:cs="宋体"/>
                <w:sz w:val="20"/>
              </w:rPr>
              <w:t>/</w:t>
            </w:r>
            <w:r w:rsidRPr="00C17407">
              <w:rPr>
                <w:rFonts w:asciiTheme="minorEastAsia" w:eastAsiaTheme="minorEastAsia" w:hAnsiTheme="minorEastAsia" w:cs="宋体" w:hint="eastAsia"/>
                <w:sz w:val="20"/>
              </w:rPr>
              <w:t>部门对风险和机遇进行了评价识别，并制定应对措施。</w:t>
            </w:r>
          </w:p>
          <w:p w:rsidR="00C85A7C" w:rsidRDefault="00C85A7C" w:rsidP="005F1BCE">
            <w:pPr>
              <w:ind w:firstLineChars="200" w:firstLine="400"/>
              <w:rPr>
                <w:rFonts w:asciiTheme="minorEastAsia" w:eastAsiaTheme="minorEastAsia" w:hAnsiTheme="minorEastAsia" w:cs="宋体" w:hint="eastAsia"/>
                <w:sz w:val="20"/>
              </w:rPr>
            </w:pPr>
            <w:proofErr w:type="gramStart"/>
            <w:r w:rsidRPr="00C17407">
              <w:rPr>
                <w:rFonts w:asciiTheme="minorEastAsia" w:eastAsiaTheme="minorEastAsia" w:hAnsiTheme="minorEastAsia" w:cs="宋体" w:hint="eastAsia"/>
                <w:sz w:val="20"/>
              </w:rPr>
              <w:t>风险机遇</w:t>
            </w:r>
            <w:proofErr w:type="gramEnd"/>
            <w:r w:rsidRPr="00C17407">
              <w:rPr>
                <w:rFonts w:asciiTheme="minorEastAsia" w:eastAsiaTheme="minorEastAsia" w:hAnsiTheme="minorEastAsia" w:cs="宋体" w:hint="eastAsia"/>
                <w:sz w:val="20"/>
              </w:rPr>
              <w:t>识别基本充分，应对风险和机遇的措施基本适宜。</w:t>
            </w:r>
          </w:p>
          <w:p w:rsidR="005F1BCE" w:rsidRPr="00C17407" w:rsidRDefault="005F1BCE" w:rsidP="005F1BCE">
            <w:pPr>
              <w:ind w:firstLineChars="200" w:firstLine="482"/>
              <w:rPr>
                <w:rFonts w:asciiTheme="minorEastAsia" w:eastAsiaTheme="minorEastAsia" w:hAnsiTheme="minorEastAsia"/>
                <w:b/>
                <w:color w:val="000000"/>
              </w:rPr>
            </w:pPr>
          </w:p>
        </w:tc>
      </w:tr>
      <w:tr w:rsidR="00C85A7C" w:rsidRPr="00C17407" w:rsidTr="00C85A7C">
        <w:trPr>
          <w:cantSplit/>
          <w:trHeight w:val="1930"/>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5.QMS</w:t>
            </w:r>
            <w:r w:rsidRPr="00C17407">
              <w:rPr>
                <w:rFonts w:asciiTheme="minorEastAsia" w:eastAsiaTheme="minorEastAsia" w:hAnsiTheme="minorEastAsia" w:hint="eastAsia"/>
                <w:b/>
                <w:color w:val="000000"/>
                <w:sz w:val="20"/>
              </w:rPr>
              <w:t>过程</w:t>
            </w:r>
          </w:p>
          <w:p w:rsidR="00C85A7C" w:rsidRPr="00C17407" w:rsidRDefault="00C85A7C" w:rsidP="00C85A7C">
            <w:pPr>
              <w:tabs>
                <w:tab w:val="left" w:pos="540"/>
              </w:tabs>
              <w:spacing w:line="300" w:lineRule="exact"/>
              <w:ind w:left="201" w:hangingChars="100" w:hanging="201"/>
              <w:rPr>
                <w:rFonts w:asciiTheme="minorEastAsia" w:eastAsiaTheme="minorEastAsia" w:hAnsiTheme="minorEastAsia"/>
                <w:b/>
                <w:color w:val="000000"/>
                <w:sz w:val="20"/>
                <w:u w:val="single"/>
              </w:rPr>
            </w:pPr>
            <w:r w:rsidRPr="00C17407">
              <w:rPr>
                <w:rFonts w:asciiTheme="minorEastAsia" w:eastAsiaTheme="minorEastAsia" w:hAnsiTheme="minorEastAsia" w:hint="eastAsia"/>
                <w:b/>
                <w:color w:val="000000"/>
                <w:sz w:val="20"/>
              </w:rPr>
              <w:t>质量管理体系过程有：</w:t>
            </w:r>
          </w:p>
          <w:p w:rsidR="00C85A7C" w:rsidRPr="00C17407" w:rsidRDefault="00C85A7C" w:rsidP="00C85A7C">
            <w:pPr>
              <w:tabs>
                <w:tab w:val="left" w:pos="540"/>
              </w:tabs>
              <w:spacing w:line="300" w:lineRule="exact"/>
              <w:ind w:left="201" w:hangingChars="100" w:hanging="201"/>
              <w:rPr>
                <w:rFonts w:asciiTheme="minorEastAsia" w:eastAsiaTheme="minorEastAsia" w:hAnsiTheme="minorEastAsia"/>
                <w:b/>
                <w:color w:val="000000"/>
                <w:sz w:val="20"/>
                <w:u w:val="single"/>
              </w:rPr>
            </w:pPr>
            <w:r w:rsidRPr="00C17407">
              <w:rPr>
                <w:rFonts w:asciiTheme="minorEastAsia" w:eastAsiaTheme="minorEastAsia" w:hAnsiTheme="minorEastAsia" w:hint="eastAsia"/>
                <w:b/>
                <w:color w:val="000000"/>
                <w:sz w:val="20"/>
              </w:rPr>
              <w:t>其中关键过程有</w:t>
            </w:r>
            <w:r w:rsidRPr="00C17407">
              <w:rPr>
                <w:rFonts w:asciiTheme="minorEastAsia" w:eastAsiaTheme="minorEastAsia" w:hAnsiTheme="minorEastAsia"/>
                <w:b/>
                <w:color w:val="000000"/>
                <w:sz w:val="20"/>
                <w:u w:val="single"/>
              </w:rPr>
              <w:t xml:space="preserve">  </w:t>
            </w:r>
            <w:r>
              <w:rPr>
                <w:rFonts w:asciiTheme="minorEastAsia" w:eastAsiaTheme="minorEastAsia" w:hAnsiTheme="minorEastAsia"/>
                <w:b/>
                <w:color w:val="000000"/>
                <w:sz w:val="20"/>
                <w:u w:val="single"/>
              </w:rPr>
              <w:t>下料</w:t>
            </w:r>
            <w:r>
              <w:rPr>
                <w:rFonts w:asciiTheme="minorEastAsia" w:eastAsiaTheme="minorEastAsia" w:hAnsiTheme="minorEastAsia" w:hint="eastAsia"/>
                <w:b/>
                <w:color w:val="000000"/>
                <w:sz w:val="20"/>
                <w:u w:val="single"/>
              </w:rPr>
              <w:t>、焊接</w:t>
            </w:r>
            <w:r>
              <w:rPr>
                <w:rFonts w:asciiTheme="minorEastAsia" w:eastAsiaTheme="minorEastAsia" w:hAnsiTheme="minorEastAsia"/>
                <w:b/>
                <w:color w:val="000000"/>
                <w:sz w:val="20"/>
                <w:u w:val="single"/>
              </w:rPr>
              <w:t>组装</w:t>
            </w:r>
            <w:r w:rsidRPr="00C17407">
              <w:rPr>
                <w:rFonts w:asciiTheme="minorEastAsia" w:eastAsiaTheme="minorEastAsia" w:hAnsiTheme="minorEastAsia"/>
                <w:b/>
                <w:color w:val="000000"/>
                <w:sz w:val="20"/>
                <w:u w:val="single"/>
              </w:rPr>
              <w:t>过程</w:t>
            </w:r>
          </w:p>
          <w:p w:rsidR="00C85A7C" w:rsidRPr="00C17407" w:rsidRDefault="00C85A7C" w:rsidP="00C85A7C">
            <w:pPr>
              <w:tabs>
                <w:tab w:val="left" w:pos="540"/>
              </w:tabs>
              <w:spacing w:line="300" w:lineRule="exact"/>
              <w:ind w:left="201" w:hangingChars="100" w:hanging="201"/>
              <w:rPr>
                <w:rFonts w:asciiTheme="minorEastAsia" w:eastAsiaTheme="minorEastAsia" w:hAnsiTheme="minorEastAsia"/>
                <w:b/>
                <w:color w:val="000000"/>
                <w:sz w:val="20"/>
                <w:u w:val="single"/>
              </w:rPr>
            </w:pPr>
            <w:r w:rsidRPr="00C17407">
              <w:rPr>
                <w:rFonts w:asciiTheme="minorEastAsia" w:eastAsiaTheme="minorEastAsia" w:hAnsiTheme="minorEastAsia" w:hint="eastAsia"/>
                <w:b/>
                <w:color w:val="000000"/>
                <w:sz w:val="20"/>
              </w:rPr>
              <w:t>需要确认过程</w:t>
            </w:r>
            <w:r w:rsidRPr="00C17407">
              <w:rPr>
                <w:rFonts w:asciiTheme="minorEastAsia" w:eastAsiaTheme="minorEastAsia" w:hAnsiTheme="minorEastAsia"/>
                <w:b/>
                <w:color w:val="000000"/>
                <w:sz w:val="20"/>
              </w:rPr>
              <w:t xml:space="preserve">  </w:t>
            </w:r>
            <w:r>
              <w:rPr>
                <w:rFonts w:asciiTheme="minorEastAsia" w:eastAsiaTheme="minorEastAsia" w:hAnsiTheme="minorEastAsia" w:hint="eastAsia"/>
                <w:b/>
                <w:color w:val="000000"/>
                <w:sz w:val="20"/>
              </w:rPr>
              <w:t>焊接</w:t>
            </w:r>
            <w:r w:rsidRPr="00C17407">
              <w:rPr>
                <w:rFonts w:asciiTheme="minorEastAsia" w:eastAsiaTheme="minorEastAsia" w:hAnsiTheme="minorEastAsia"/>
                <w:b/>
                <w:color w:val="000000"/>
                <w:sz w:val="20"/>
              </w:rPr>
              <w:t>过程</w:t>
            </w:r>
          </w:p>
          <w:p w:rsidR="005F1BCE" w:rsidRDefault="00C55E41" w:rsidP="00C85A7C">
            <w:pPr>
              <w:tabs>
                <w:tab w:val="left" w:pos="540"/>
              </w:tabs>
              <w:spacing w:line="300" w:lineRule="exact"/>
              <w:ind w:left="210" w:hangingChars="100" w:hanging="210"/>
              <w:rPr>
                <w:rFonts w:asciiTheme="minorEastAsia" w:eastAsiaTheme="minorEastAsia" w:hAnsiTheme="minorEastAsia" w:hint="eastAsia"/>
                <w:b/>
                <w:color w:val="000000"/>
                <w:sz w:val="20"/>
              </w:rPr>
            </w:pPr>
            <w:r>
              <w:rPr>
                <w:rFonts w:asciiTheme="minorEastAsia" w:eastAsiaTheme="minorEastAsia" w:hAnsiTheme="minorEastAsia"/>
                <w:noProof/>
                <w:sz w:val="21"/>
                <w:szCs w:val="24"/>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9264" o:connectortype="straight"/>
              </w:pict>
            </w:r>
            <w:r>
              <w:rPr>
                <w:rFonts w:asciiTheme="minorEastAsia" w:eastAsiaTheme="minorEastAsia" w:hAnsiTheme="minorEastAsia"/>
                <w:noProof/>
                <w:sz w:val="21"/>
                <w:szCs w:val="24"/>
              </w:rPr>
              <w:pict>
                <v:shape id="_x0000_s1031" type="#_x0000_t32" style="position:absolute;left:0;text-align:left;margin-left:55.15pt;margin-top:12.75pt;width:42pt;height:0;z-index:251660288" o:connectortype="straight"/>
              </w:pict>
            </w:r>
            <w:r w:rsidR="00C85A7C" w:rsidRPr="00C17407">
              <w:rPr>
                <w:rFonts w:asciiTheme="minorEastAsia" w:eastAsiaTheme="minorEastAsia" w:hAnsiTheme="minorEastAsia" w:hint="eastAsia"/>
                <w:b/>
                <w:color w:val="000000"/>
                <w:sz w:val="20"/>
              </w:rPr>
              <w:t>不适用条款是</w:t>
            </w:r>
            <w:r w:rsidR="00C85A7C" w:rsidRPr="00C17407">
              <w:rPr>
                <w:rFonts w:asciiTheme="minorEastAsia" w:eastAsiaTheme="minorEastAsia" w:hAnsiTheme="minorEastAsia"/>
                <w:b/>
                <w:color w:val="000000"/>
                <w:sz w:val="20"/>
              </w:rPr>
              <w:t xml:space="preserve">    8.3    </w:t>
            </w:r>
            <w:r w:rsidR="00C85A7C" w:rsidRPr="00C17407">
              <w:rPr>
                <w:rFonts w:asciiTheme="minorEastAsia" w:eastAsiaTheme="minorEastAsia" w:hAnsiTheme="minorEastAsia" w:hint="eastAsia"/>
                <w:b/>
                <w:color w:val="000000"/>
                <w:sz w:val="20"/>
              </w:rPr>
              <w:t>，不适用理由：</w:t>
            </w:r>
            <w:r w:rsidR="00C85A7C" w:rsidRPr="00C17407">
              <w:rPr>
                <w:rFonts w:asciiTheme="minorEastAsia" w:eastAsiaTheme="minorEastAsia" w:hAnsiTheme="minorEastAsia" w:hint="eastAsia"/>
                <w:b/>
                <w:color w:val="000000"/>
                <w:sz w:val="20"/>
                <w:u w:val="single"/>
              </w:rPr>
              <w:t>该公司按照标准和客户要求生产销售无需再进行设计开发</w:t>
            </w:r>
            <w:r w:rsidR="00C85A7C">
              <w:rPr>
                <w:rFonts w:asciiTheme="minorEastAsia" w:eastAsiaTheme="minorEastAsia" w:hAnsiTheme="minorEastAsia" w:hint="eastAsia"/>
                <w:b/>
                <w:color w:val="000000"/>
                <w:sz w:val="20"/>
                <w:u w:val="single"/>
              </w:rPr>
              <w:t>，删减后不影响组织提供合格产品和满足顾客要求的责任与能力</w:t>
            </w:r>
            <w:r w:rsidR="00C85A7C" w:rsidRPr="00C17407">
              <w:rPr>
                <w:rFonts w:asciiTheme="minorEastAsia" w:eastAsiaTheme="minorEastAsia" w:hAnsiTheme="minorEastAsia" w:hint="eastAsia"/>
                <w:b/>
                <w:color w:val="000000"/>
                <w:sz w:val="20"/>
                <w:u w:val="single"/>
              </w:rPr>
              <w:t>。</w:t>
            </w:r>
            <w:r w:rsidR="00C85A7C" w:rsidRPr="00C17407">
              <w:rPr>
                <w:rFonts w:asciiTheme="minorEastAsia" w:eastAsiaTheme="minorEastAsia" w:hAnsiTheme="minorEastAsia"/>
                <w:b/>
                <w:color w:val="000000"/>
                <w:sz w:val="20"/>
              </w:rPr>
              <w:t xml:space="preserve">      </w:t>
            </w:r>
          </w:p>
          <w:p w:rsidR="00C85A7C" w:rsidRPr="00C17407" w:rsidRDefault="00C85A7C" w:rsidP="005F1BCE">
            <w:pPr>
              <w:tabs>
                <w:tab w:val="left" w:pos="540"/>
              </w:tabs>
              <w:spacing w:line="300" w:lineRule="exact"/>
              <w:ind w:left="201" w:hangingChars="100" w:hanging="201"/>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                                             </w:t>
            </w:r>
          </w:p>
          <w:p w:rsidR="00C85A7C" w:rsidRPr="00C17407" w:rsidRDefault="00C85A7C" w:rsidP="00C85A7C">
            <w:pPr>
              <w:tabs>
                <w:tab w:val="left" w:pos="540"/>
              </w:tabs>
              <w:spacing w:line="300" w:lineRule="exact"/>
              <w:rPr>
                <w:rFonts w:asciiTheme="minorEastAsia" w:eastAsiaTheme="minorEastAsia" w:hAnsiTheme="minorEastAsia"/>
                <w:b/>
                <w:color w:val="000000"/>
                <w:szCs w:val="21"/>
              </w:rPr>
            </w:pPr>
          </w:p>
        </w:tc>
      </w:tr>
      <w:tr w:rsidR="00C85A7C" w:rsidRPr="00C17407" w:rsidTr="00C85A7C">
        <w:trPr>
          <w:cantSplit/>
          <w:trHeight w:val="2144"/>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300" w:lineRule="exact"/>
              <w:rPr>
                <w:rFonts w:asciiTheme="minorEastAsia" w:eastAsiaTheme="minorEastAsia" w:hAnsiTheme="minorEastAsia"/>
                <w:b/>
                <w:color w:val="000000"/>
                <w:spacing w:val="-12"/>
                <w:sz w:val="20"/>
              </w:rPr>
            </w:pPr>
            <w:r w:rsidRPr="00C17407">
              <w:rPr>
                <w:rFonts w:asciiTheme="minorEastAsia" w:eastAsiaTheme="minorEastAsia" w:hAnsiTheme="minorEastAsia"/>
                <w:b/>
                <w:color w:val="000000"/>
                <w:sz w:val="20"/>
              </w:rPr>
              <w:t xml:space="preserve">6. </w:t>
            </w:r>
            <w:r w:rsidRPr="00C17407">
              <w:rPr>
                <w:rFonts w:asciiTheme="minorEastAsia" w:eastAsiaTheme="minorEastAsia" w:hAnsiTheme="minorEastAsia"/>
                <w:b/>
                <w:color w:val="000000"/>
                <w:spacing w:val="-12"/>
                <w:sz w:val="20"/>
              </w:rPr>
              <w:t>EMS</w:t>
            </w:r>
            <w:r w:rsidRPr="00C17407">
              <w:rPr>
                <w:rFonts w:asciiTheme="minorEastAsia" w:eastAsiaTheme="minorEastAsia" w:hAnsiTheme="minorEastAsia" w:hint="eastAsia"/>
                <w:b/>
                <w:color w:val="000000"/>
                <w:spacing w:val="-12"/>
                <w:sz w:val="20"/>
              </w:rPr>
              <w:t>环境因素</w:t>
            </w:r>
            <w:r w:rsidRPr="00C17407">
              <w:rPr>
                <w:rFonts w:asciiTheme="minorEastAsia" w:eastAsiaTheme="minorEastAsia" w:hAnsiTheme="minorEastAsia"/>
                <w:b/>
                <w:color w:val="000000"/>
                <w:spacing w:val="-12"/>
                <w:sz w:val="20"/>
              </w:rPr>
              <w:t>/</w:t>
            </w:r>
          </w:p>
          <w:p w:rsidR="00C85A7C" w:rsidRPr="00C17407" w:rsidRDefault="00C85A7C" w:rsidP="00C85A7C">
            <w:pPr>
              <w:spacing w:line="300" w:lineRule="exact"/>
              <w:rPr>
                <w:rFonts w:asciiTheme="minorEastAsia" w:eastAsiaTheme="minorEastAsia" w:hAnsiTheme="minorEastAsia"/>
                <w:b/>
                <w:color w:val="000000"/>
                <w:spacing w:val="-8"/>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hint="eastAsia"/>
                <w:b/>
                <w:color w:val="000000"/>
                <w:spacing w:val="-8"/>
                <w:sz w:val="20"/>
              </w:rPr>
              <w:t>环境因素</w:t>
            </w:r>
            <w:r w:rsidRPr="00C17407">
              <w:rPr>
                <w:rFonts w:asciiTheme="minorEastAsia" w:eastAsiaTheme="minorEastAsia" w:hAnsiTheme="minorEastAsia" w:hint="eastAsia"/>
                <w:b/>
                <w:color w:val="000000"/>
                <w:sz w:val="20"/>
              </w:rPr>
              <w:t>辨识是否充分、重要环境因素评价合理性，</w:t>
            </w:r>
            <w:r w:rsidRPr="00C17407">
              <w:rPr>
                <w:rFonts w:asciiTheme="minorEastAsia" w:eastAsiaTheme="minorEastAsia" w:hAnsiTheme="minorEastAsia" w:hint="eastAsia"/>
                <w:b/>
                <w:color w:val="000000"/>
                <w:spacing w:val="-8"/>
                <w:sz w:val="20"/>
              </w:rPr>
              <w:t>以及环境因素动态变更的及时性等）</w:t>
            </w:r>
          </w:p>
          <w:p w:rsidR="00C85A7C" w:rsidRPr="00C17407" w:rsidRDefault="00C85A7C" w:rsidP="00C85A7C">
            <w:pPr>
              <w:ind w:firstLineChars="200" w:firstLine="400"/>
              <w:rPr>
                <w:rFonts w:asciiTheme="minorEastAsia" w:eastAsiaTheme="minorEastAsia" w:hAnsiTheme="minorEastAsia" w:cs="宋体"/>
                <w:bCs/>
                <w:sz w:val="20"/>
              </w:rPr>
            </w:pPr>
            <w:r w:rsidRPr="00C17407">
              <w:rPr>
                <w:rFonts w:asciiTheme="minorEastAsia" w:eastAsiaTheme="minorEastAsia" w:hAnsiTheme="minorEastAsia" w:cs="宋体" w:hint="eastAsia"/>
                <w:bCs/>
                <w:sz w:val="20"/>
              </w:rPr>
              <w:t>公司制订环境因素识别与评价控制程序，根据办公、采购、销售、生产、检验等过程及工作特点对涉及的环境因素进行了识别和辨识</w:t>
            </w:r>
            <w:r w:rsidR="00B70A3A">
              <w:rPr>
                <w:rFonts w:asciiTheme="minorEastAsia" w:eastAsiaTheme="minorEastAsia" w:hAnsiTheme="minorEastAsia" w:cs="宋体" w:hint="eastAsia"/>
                <w:bCs/>
                <w:sz w:val="20"/>
              </w:rPr>
              <w:t>，没有变化</w:t>
            </w:r>
            <w:r w:rsidRPr="00C17407">
              <w:rPr>
                <w:rFonts w:asciiTheme="minorEastAsia" w:eastAsiaTheme="minorEastAsia" w:hAnsiTheme="minorEastAsia" w:cs="宋体" w:hint="eastAsia"/>
                <w:bCs/>
                <w:sz w:val="20"/>
              </w:rPr>
              <w:t>。</w:t>
            </w:r>
          </w:p>
          <w:p w:rsidR="00C85A7C" w:rsidRDefault="00C85A7C" w:rsidP="005F1BCE">
            <w:pPr>
              <w:spacing w:beforeLines="50" w:before="163"/>
              <w:ind w:firstLine="420"/>
              <w:rPr>
                <w:rFonts w:asciiTheme="minorEastAsia" w:eastAsiaTheme="minorEastAsia" w:hAnsiTheme="minorEastAsia" w:cs="宋体" w:hint="eastAsia"/>
                <w:bCs/>
                <w:sz w:val="20"/>
              </w:rPr>
            </w:pPr>
            <w:r w:rsidRPr="00C17407">
              <w:rPr>
                <w:rFonts w:asciiTheme="minorEastAsia" w:eastAsiaTheme="minorEastAsia" w:hAnsiTheme="minorEastAsia" w:cs="宋体" w:hint="eastAsia"/>
                <w:bCs/>
                <w:sz w:val="20"/>
              </w:rPr>
              <w:t>重要环境因素主要有：固废排放、火灾发生，基本合理。</w:t>
            </w:r>
          </w:p>
          <w:p w:rsidR="005F1BCE" w:rsidRPr="00C17407" w:rsidRDefault="005F1BCE" w:rsidP="005F1BCE">
            <w:pPr>
              <w:spacing w:beforeLines="50" w:before="163"/>
              <w:ind w:firstLine="420"/>
              <w:rPr>
                <w:rFonts w:asciiTheme="minorEastAsia" w:eastAsiaTheme="minorEastAsia" w:hAnsiTheme="minorEastAsia"/>
                <w:b/>
                <w:color w:val="000000"/>
                <w:sz w:val="20"/>
              </w:rPr>
            </w:pPr>
          </w:p>
        </w:tc>
      </w:tr>
      <w:tr w:rsidR="00C85A7C" w:rsidRPr="00C17407" w:rsidTr="00C85A7C">
        <w:trPr>
          <w:cantSplit/>
          <w:trHeight w:val="2144"/>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300" w:lineRule="exact"/>
              <w:rPr>
                <w:rFonts w:asciiTheme="minorEastAsia" w:eastAsiaTheme="minorEastAsia" w:hAnsiTheme="minorEastAsia"/>
                <w:b/>
                <w:color w:val="000000"/>
                <w:spacing w:val="-12"/>
                <w:sz w:val="20"/>
              </w:rPr>
            </w:pPr>
            <w:r w:rsidRPr="00C17407">
              <w:rPr>
                <w:rFonts w:asciiTheme="minorEastAsia" w:eastAsiaTheme="minorEastAsia" w:hAnsiTheme="minorEastAsia"/>
                <w:b/>
                <w:color w:val="000000"/>
                <w:spacing w:val="-10"/>
                <w:sz w:val="20"/>
              </w:rPr>
              <w:t xml:space="preserve">7. </w:t>
            </w:r>
            <w:r w:rsidRPr="00C17407">
              <w:rPr>
                <w:rFonts w:asciiTheme="minorEastAsia" w:eastAsiaTheme="minorEastAsia" w:hAnsiTheme="minorEastAsia"/>
                <w:b/>
                <w:color w:val="000000"/>
                <w:spacing w:val="-12"/>
                <w:sz w:val="20"/>
              </w:rPr>
              <w:t>OHSMS</w:t>
            </w:r>
            <w:r w:rsidRPr="00C17407">
              <w:rPr>
                <w:rFonts w:asciiTheme="minorEastAsia" w:eastAsiaTheme="minorEastAsia" w:hAnsiTheme="minorEastAsia" w:hint="eastAsia"/>
                <w:b/>
                <w:color w:val="000000"/>
                <w:spacing w:val="-12"/>
                <w:sz w:val="20"/>
              </w:rPr>
              <w:t>职业健康安全危险源</w:t>
            </w:r>
          </w:p>
          <w:p w:rsidR="00C85A7C" w:rsidRPr="00C17407" w:rsidRDefault="00C85A7C" w:rsidP="00C85A7C">
            <w:pPr>
              <w:spacing w:line="300" w:lineRule="exact"/>
              <w:rPr>
                <w:rFonts w:asciiTheme="minorEastAsia" w:eastAsiaTheme="minorEastAsia" w:hAnsiTheme="minorEastAsia"/>
                <w:b/>
                <w:color w:val="000000"/>
                <w:spacing w:val="-8"/>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hint="eastAsia"/>
                <w:b/>
                <w:color w:val="000000"/>
                <w:spacing w:val="-8"/>
                <w:sz w:val="20"/>
              </w:rPr>
              <w:t>职业健康安全危险源</w:t>
            </w:r>
            <w:r w:rsidRPr="00C17407">
              <w:rPr>
                <w:rFonts w:asciiTheme="minorEastAsia" w:eastAsiaTheme="minorEastAsia" w:hAnsiTheme="minorEastAsia" w:hint="eastAsia"/>
                <w:b/>
                <w:color w:val="000000"/>
                <w:sz w:val="20"/>
              </w:rPr>
              <w:t>辨识是否充分、风险评价合理性，</w:t>
            </w:r>
            <w:r w:rsidRPr="00C17407">
              <w:rPr>
                <w:rFonts w:asciiTheme="minorEastAsia" w:eastAsiaTheme="minorEastAsia" w:hAnsiTheme="minorEastAsia" w:hint="eastAsia"/>
                <w:b/>
                <w:color w:val="000000"/>
                <w:spacing w:val="-8"/>
                <w:sz w:val="20"/>
              </w:rPr>
              <w:t>以及风险评价动态变更的及时性等）</w:t>
            </w:r>
          </w:p>
          <w:p w:rsidR="005F1BCE" w:rsidRDefault="005F1BCE" w:rsidP="00C85A7C">
            <w:pPr>
              <w:ind w:firstLineChars="200" w:firstLine="400"/>
              <w:rPr>
                <w:rFonts w:asciiTheme="minorEastAsia" w:eastAsiaTheme="minorEastAsia" w:hAnsiTheme="minorEastAsia" w:cs="宋体" w:hint="eastAsia"/>
                <w:bCs/>
                <w:sz w:val="20"/>
              </w:rPr>
            </w:pPr>
          </w:p>
          <w:p w:rsidR="00C85A7C" w:rsidRPr="00C17407" w:rsidRDefault="00C85A7C" w:rsidP="00C85A7C">
            <w:pPr>
              <w:ind w:firstLineChars="200" w:firstLine="400"/>
              <w:rPr>
                <w:rFonts w:asciiTheme="minorEastAsia" w:eastAsiaTheme="minorEastAsia" w:hAnsiTheme="minorEastAsia" w:cs="宋体"/>
                <w:bCs/>
                <w:sz w:val="20"/>
              </w:rPr>
            </w:pPr>
            <w:r w:rsidRPr="00C17407">
              <w:rPr>
                <w:rFonts w:asciiTheme="minorEastAsia" w:eastAsiaTheme="minorEastAsia" w:hAnsiTheme="minorEastAsia" w:cs="宋体" w:hint="eastAsia"/>
                <w:bCs/>
                <w:sz w:val="20"/>
              </w:rPr>
              <w:t>公司制订</w:t>
            </w:r>
            <w:proofErr w:type="gramStart"/>
            <w:r w:rsidRPr="00C17407">
              <w:rPr>
                <w:rFonts w:asciiTheme="minorEastAsia" w:eastAsiaTheme="minorEastAsia" w:hAnsiTheme="minorEastAsia" w:cs="宋体" w:hint="eastAsia"/>
                <w:bCs/>
                <w:sz w:val="20"/>
              </w:rPr>
              <w:t>危险源辩识</w:t>
            </w:r>
            <w:proofErr w:type="gramEnd"/>
            <w:r w:rsidRPr="00C17407">
              <w:rPr>
                <w:rFonts w:asciiTheme="minorEastAsia" w:eastAsiaTheme="minorEastAsia" w:hAnsiTheme="minorEastAsia" w:cs="宋体" w:hint="eastAsia"/>
                <w:bCs/>
                <w:sz w:val="20"/>
              </w:rPr>
              <w:t>风险评价控制程序，根据办公、采购、销售、生产、检验等过程及工作特点对涉及的环境因素、危险源进行了识别和辨识</w:t>
            </w:r>
            <w:r w:rsidR="00B70A3A">
              <w:rPr>
                <w:rFonts w:asciiTheme="minorEastAsia" w:eastAsiaTheme="minorEastAsia" w:hAnsiTheme="minorEastAsia" w:cs="宋体" w:hint="eastAsia"/>
                <w:bCs/>
                <w:sz w:val="20"/>
              </w:rPr>
              <w:t>，没有变化</w:t>
            </w:r>
            <w:r w:rsidRPr="00C17407">
              <w:rPr>
                <w:rFonts w:asciiTheme="minorEastAsia" w:eastAsiaTheme="minorEastAsia" w:hAnsiTheme="minorEastAsia" w:cs="宋体" w:hint="eastAsia"/>
                <w:bCs/>
                <w:sz w:val="20"/>
              </w:rPr>
              <w:t>。</w:t>
            </w:r>
          </w:p>
          <w:p w:rsidR="00C85A7C" w:rsidRDefault="00C85A7C" w:rsidP="00C85A7C">
            <w:pPr>
              <w:spacing w:line="300" w:lineRule="exact"/>
              <w:rPr>
                <w:rFonts w:asciiTheme="minorEastAsia" w:eastAsiaTheme="minorEastAsia" w:hAnsiTheme="minorEastAsia" w:cs="宋体" w:hint="eastAsia"/>
                <w:bCs/>
                <w:sz w:val="20"/>
              </w:rPr>
            </w:pPr>
            <w:r w:rsidRPr="00C17407">
              <w:rPr>
                <w:rFonts w:asciiTheme="minorEastAsia" w:eastAsiaTheme="minorEastAsia" w:hAnsiTheme="minorEastAsia" w:cs="宋体" w:hint="eastAsia"/>
                <w:bCs/>
                <w:sz w:val="20"/>
              </w:rPr>
              <w:t>不可接受风险主要有：火灾、触电、人身伤害</w:t>
            </w:r>
            <w:r w:rsidRPr="00B70A3A">
              <w:rPr>
                <w:rFonts w:asciiTheme="minorEastAsia" w:eastAsiaTheme="minorEastAsia" w:hAnsiTheme="minorEastAsia" w:cs="宋体" w:hint="eastAsia"/>
                <w:bCs/>
                <w:sz w:val="20"/>
              </w:rPr>
              <w:t>。以上危险源识别基本全面、无遗漏，评价基本合理。</w:t>
            </w:r>
          </w:p>
          <w:p w:rsidR="005F1BCE" w:rsidRDefault="005F1BCE" w:rsidP="00C85A7C">
            <w:pPr>
              <w:spacing w:line="300" w:lineRule="exact"/>
              <w:rPr>
                <w:rFonts w:asciiTheme="minorEastAsia" w:eastAsiaTheme="minorEastAsia" w:hAnsiTheme="minorEastAsia" w:cs="宋体" w:hint="eastAsia"/>
                <w:bCs/>
                <w:sz w:val="20"/>
              </w:rPr>
            </w:pPr>
          </w:p>
          <w:p w:rsidR="005F1BCE" w:rsidRDefault="005F1BCE" w:rsidP="00C85A7C">
            <w:pPr>
              <w:spacing w:line="300" w:lineRule="exact"/>
              <w:rPr>
                <w:rFonts w:asciiTheme="minorEastAsia" w:eastAsiaTheme="minorEastAsia" w:hAnsiTheme="minorEastAsia" w:cs="宋体" w:hint="eastAsia"/>
                <w:bCs/>
                <w:sz w:val="20"/>
              </w:rPr>
            </w:pPr>
          </w:p>
          <w:p w:rsidR="005F1BCE" w:rsidRDefault="005F1BCE" w:rsidP="00C85A7C">
            <w:pPr>
              <w:spacing w:line="300" w:lineRule="exact"/>
              <w:rPr>
                <w:rFonts w:asciiTheme="minorEastAsia" w:eastAsiaTheme="minorEastAsia" w:hAnsiTheme="minorEastAsia" w:cs="宋体" w:hint="eastAsia"/>
                <w:bCs/>
                <w:sz w:val="20"/>
              </w:rPr>
            </w:pPr>
          </w:p>
          <w:p w:rsidR="005F1BCE" w:rsidRPr="00C17407" w:rsidRDefault="005F1BCE" w:rsidP="00C85A7C">
            <w:pPr>
              <w:spacing w:line="300" w:lineRule="exact"/>
              <w:rPr>
                <w:rFonts w:asciiTheme="minorEastAsia" w:eastAsiaTheme="minorEastAsia" w:hAnsiTheme="minorEastAsia"/>
                <w:b/>
                <w:color w:val="000000"/>
                <w:sz w:val="20"/>
              </w:rPr>
            </w:pPr>
          </w:p>
        </w:tc>
      </w:tr>
      <w:tr w:rsidR="00C85A7C" w:rsidRPr="00C17407" w:rsidTr="00C85A7C">
        <w:trPr>
          <w:cantSplit/>
          <w:trHeight w:val="1890"/>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300" w:lineRule="exact"/>
              <w:rPr>
                <w:rFonts w:asciiTheme="minorEastAsia" w:eastAsiaTheme="minorEastAsia" w:hAnsiTheme="minorEastAsia"/>
                <w:b/>
                <w:color w:val="000000"/>
                <w:spacing w:val="-4"/>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pacing w:val="-4"/>
                <w:szCs w:val="21"/>
              </w:rPr>
              <w:t>法律法规及其他要求</w:t>
            </w:r>
          </w:p>
          <w:p w:rsidR="00C85A7C" w:rsidRPr="00C17407" w:rsidRDefault="00C85A7C" w:rsidP="00C85A7C">
            <w:pPr>
              <w:tabs>
                <w:tab w:val="left" w:pos="540"/>
              </w:tabs>
              <w:spacing w:line="300" w:lineRule="exact"/>
              <w:ind w:left="241" w:hangingChars="100" w:hanging="241"/>
              <w:rPr>
                <w:rFonts w:asciiTheme="minorEastAsia" w:eastAsiaTheme="minorEastAsia" w:hAnsiTheme="minorEastAsia"/>
                <w:b/>
                <w:color w:val="000000"/>
                <w:szCs w:val="21"/>
              </w:rPr>
            </w:pPr>
          </w:p>
          <w:p w:rsidR="00C85A7C" w:rsidRPr="00C17407" w:rsidRDefault="00C85A7C" w:rsidP="00C85A7C">
            <w:pPr>
              <w:pStyle w:val="a7"/>
              <w:numPr>
                <w:ilvl w:val="0"/>
                <w:numId w:val="1"/>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获取法律法规项，</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法律法规获取充分，□法律法规获取有遗漏，缺少</w:t>
            </w:r>
          </w:p>
          <w:p w:rsidR="00C85A7C" w:rsidRPr="00C17407" w:rsidRDefault="00C85A7C" w:rsidP="00C85A7C">
            <w:pPr>
              <w:tabs>
                <w:tab w:val="left" w:pos="540"/>
              </w:tabs>
              <w:spacing w:line="300" w:lineRule="exact"/>
              <w:ind w:leftChars="-43" w:left="1" w:hangingChars="43" w:hanging="104"/>
              <w:rPr>
                <w:rFonts w:asciiTheme="minorEastAsia" w:eastAsiaTheme="minorEastAsia" w:hAnsiTheme="minorEastAsia"/>
                <w:b/>
                <w:color w:val="000000"/>
                <w:szCs w:val="21"/>
                <w:u w:val="single"/>
              </w:rPr>
            </w:pPr>
          </w:p>
          <w:p w:rsidR="00C85A7C" w:rsidRPr="00C17407" w:rsidRDefault="00C85A7C" w:rsidP="00C85A7C">
            <w:pPr>
              <w:pStyle w:val="a7"/>
              <w:numPr>
                <w:ilvl w:val="0"/>
                <w:numId w:val="1"/>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结合公司的</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产品</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服务</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环境因素</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危险源，</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确定</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□未确定法律法规要求的具体条款，</w:t>
            </w:r>
          </w:p>
          <w:p w:rsidR="00C85A7C" w:rsidRPr="00C17407" w:rsidRDefault="00C85A7C" w:rsidP="00C85A7C">
            <w:pPr>
              <w:spacing w:line="400" w:lineRule="exact"/>
              <w:ind w:firstLine="480"/>
              <w:rPr>
                <w:rFonts w:asciiTheme="minorEastAsia" w:eastAsiaTheme="minorEastAsia" w:hAnsiTheme="minorEastAsia" w:cs="宋体"/>
                <w:szCs w:val="21"/>
              </w:rPr>
            </w:pPr>
            <w:r w:rsidRPr="00C17407">
              <w:rPr>
                <w:rFonts w:asciiTheme="minorEastAsia" w:eastAsiaTheme="minorEastAsia" w:hAnsiTheme="minorEastAsia" w:hint="eastAsia"/>
                <w:b/>
                <w:color w:val="000000"/>
              </w:rPr>
              <w:t>法律法规的宣传方式：</w:t>
            </w:r>
            <w:r w:rsidRPr="00C17407">
              <w:rPr>
                <w:rFonts w:asciiTheme="minorEastAsia" w:eastAsiaTheme="minorEastAsia" w:hAnsiTheme="minorEastAsia" w:hint="eastAsia"/>
              </w:rPr>
              <w:t>通过培训、开会、发文件等形式将法律法规要求传达给了员工和相关方。</w:t>
            </w:r>
          </w:p>
          <w:p w:rsidR="00C85A7C" w:rsidRDefault="00C85A7C" w:rsidP="00C85A7C">
            <w:pPr>
              <w:pStyle w:val="a7"/>
              <w:numPr>
                <w:ilvl w:val="0"/>
                <w:numId w:val="1"/>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法律法规要求及时更新了</w:t>
            </w:r>
            <w:r w:rsidRPr="00C17407">
              <w:rPr>
                <w:rFonts w:asciiTheme="minorEastAsia" w:eastAsiaTheme="minorEastAsia" w:hAnsiTheme="minorEastAsia"/>
                <w:b/>
                <w:color w:val="000000"/>
                <w:szCs w:val="21"/>
              </w:rPr>
              <w:t>:</w:t>
            </w:r>
          </w:p>
          <w:p w:rsidR="00840D3E" w:rsidRPr="00840D3E" w:rsidRDefault="00840D3E" w:rsidP="00840D3E">
            <w:pPr>
              <w:spacing w:before="120" w:line="360" w:lineRule="auto"/>
              <w:ind w:firstLineChars="200" w:firstLine="422"/>
              <w:rPr>
                <w:rFonts w:asciiTheme="minorEastAsia" w:eastAsiaTheme="minorEastAsia" w:hAnsiTheme="minorEastAsia"/>
                <w:b/>
                <w:color w:val="000000"/>
                <w:szCs w:val="21"/>
              </w:rPr>
            </w:pPr>
            <w:r w:rsidRPr="00840D3E">
              <w:rPr>
                <w:rFonts w:asciiTheme="minorEastAsia" w:eastAsiaTheme="minorEastAsia" w:hAnsiTheme="minorEastAsia" w:hint="eastAsia"/>
                <w:b/>
                <w:color w:val="000000"/>
                <w:sz w:val="21"/>
                <w:szCs w:val="21"/>
              </w:rPr>
              <w:t>查看企业提供的法律法规清单，发现中华人民共和国固体废物污染环境防治法、中华人民共和国职业病防治法不是最新版本，未识别</w:t>
            </w:r>
            <w:r w:rsidR="00B70A3A">
              <w:rPr>
                <w:rFonts w:asciiTheme="minorEastAsia" w:eastAsiaTheme="minorEastAsia" w:hAnsiTheme="minorEastAsia" w:hint="eastAsia"/>
                <w:b/>
                <w:color w:val="000000"/>
                <w:sz w:val="21"/>
                <w:szCs w:val="21"/>
              </w:rPr>
              <w:t>新冠肺炎疫情防控相关的法律法规，不符合规定要求，开具了不符合报告</w:t>
            </w:r>
            <w:r w:rsidRPr="00840D3E">
              <w:rPr>
                <w:rFonts w:asciiTheme="minorEastAsia" w:eastAsiaTheme="minorEastAsia" w:hAnsiTheme="minorEastAsia" w:hint="eastAsia"/>
                <w:b/>
                <w:color w:val="000000"/>
                <w:sz w:val="21"/>
                <w:szCs w:val="21"/>
              </w:rPr>
              <w:t>。</w:t>
            </w:r>
          </w:p>
          <w:p w:rsidR="00C85A7C" w:rsidRDefault="00C85A7C" w:rsidP="00C85A7C">
            <w:pPr>
              <w:tabs>
                <w:tab w:val="left" w:pos="0"/>
              </w:tabs>
              <w:spacing w:line="240" w:lineRule="exact"/>
              <w:rPr>
                <w:rFonts w:asciiTheme="minorEastAsia" w:eastAsiaTheme="minorEastAsia" w:hAnsiTheme="minorEastAsia" w:hint="eastAsia"/>
                <w:b/>
                <w:color w:val="000000"/>
                <w:sz w:val="14"/>
                <w:szCs w:val="14"/>
              </w:rPr>
            </w:pPr>
          </w:p>
          <w:p w:rsidR="005F1BCE" w:rsidRDefault="005F1BCE" w:rsidP="00C85A7C">
            <w:pPr>
              <w:tabs>
                <w:tab w:val="left" w:pos="0"/>
              </w:tabs>
              <w:spacing w:line="240" w:lineRule="exact"/>
              <w:rPr>
                <w:rFonts w:asciiTheme="minorEastAsia" w:eastAsiaTheme="minorEastAsia" w:hAnsiTheme="minorEastAsia" w:hint="eastAsia"/>
                <w:b/>
                <w:color w:val="000000"/>
                <w:sz w:val="14"/>
                <w:szCs w:val="14"/>
              </w:rPr>
            </w:pPr>
          </w:p>
          <w:p w:rsidR="005F1BCE" w:rsidRPr="00C17407" w:rsidRDefault="005F1BCE" w:rsidP="00C85A7C">
            <w:pPr>
              <w:tabs>
                <w:tab w:val="left" w:pos="0"/>
              </w:tabs>
              <w:spacing w:line="240" w:lineRule="exact"/>
              <w:rPr>
                <w:rFonts w:asciiTheme="minorEastAsia" w:eastAsiaTheme="minorEastAsia" w:hAnsiTheme="minorEastAsia"/>
                <w:b/>
                <w:color w:val="000000"/>
                <w:sz w:val="14"/>
                <w:szCs w:val="14"/>
              </w:rPr>
            </w:pPr>
          </w:p>
        </w:tc>
      </w:tr>
      <w:tr w:rsidR="00C85A7C" w:rsidRPr="00C17407" w:rsidTr="00C85A7C">
        <w:trPr>
          <w:cantSplit/>
          <w:trHeight w:val="2219"/>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C85A7C" w:rsidRPr="00C17407" w:rsidRDefault="00C85A7C" w:rsidP="00C85A7C">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hint="eastAsia"/>
                <w:b/>
                <w:color w:val="000000"/>
                <w:spacing w:val="-4"/>
                <w:sz w:val="20"/>
              </w:rPr>
              <w:t>在相关层次上建立</w:t>
            </w:r>
            <w:r w:rsidRPr="00C17407">
              <w:rPr>
                <w:rFonts w:asciiTheme="minorEastAsia" w:eastAsiaTheme="minorEastAsia" w:hAnsiTheme="minorEastAsia" w:hint="eastAsia"/>
                <w:b/>
                <w:color w:val="000000"/>
                <w:sz w:val="20"/>
              </w:rPr>
              <w:t>可测量的目标，目标、方案的有效性，对质量目标的实现情况进行评价并叙述测量方法）</w:t>
            </w:r>
          </w:p>
          <w:p w:rsidR="00C85A7C" w:rsidRPr="00C1654B" w:rsidRDefault="00C85A7C" w:rsidP="00C1654B">
            <w:pPr>
              <w:ind w:firstLineChars="200" w:firstLine="420"/>
              <w:rPr>
                <w:rFonts w:asciiTheme="minorEastAsia" w:eastAsiaTheme="minorEastAsia" w:hAnsiTheme="minorEastAsia" w:cs="宋体"/>
                <w:sz w:val="21"/>
                <w:szCs w:val="21"/>
              </w:rPr>
            </w:pPr>
            <w:r w:rsidRPr="00C1654B">
              <w:rPr>
                <w:rFonts w:asciiTheme="minorEastAsia" w:eastAsiaTheme="minorEastAsia" w:hAnsiTheme="minorEastAsia" w:cs="宋体" w:hint="eastAsia"/>
                <w:sz w:val="21"/>
                <w:szCs w:val="21"/>
              </w:rPr>
              <w:t>查有公司级管理目标，并按照部门对目标进行分解，有目标管理管理规定，规定了目标的分解及考核的具体方法。</w:t>
            </w:r>
          </w:p>
          <w:p w:rsidR="00C85A7C" w:rsidRPr="00C1654B" w:rsidRDefault="00C85A7C" w:rsidP="00C1654B">
            <w:pPr>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 xml:space="preserve">1．产品出厂合格率100%；  </w:t>
            </w:r>
          </w:p>
          <w:p w:rsidR="00C85A7C" w:rsidRPr="00C1654B" w:rsidRDefault="00C85A7C" w:rsidP="00C1654B">
            <w:pPr>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2．顾客满意度≧95%；</w:t>
            </w:r>
          </w:p>
          <w:p w:rsidR="00C85A7C" w:rsidRPr="00C1654B" w:rsidRDefault="00C85A7C" w:rsidP="00C1654B">
            <w:pPr>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3．固体废弃物有效处置率100%；</w:t>
            </w:r>
            <w:r w:rsidRPr="00C1654B">
              <w:rPr>
                <w:rFonts w:asciiTheme="minorEastAsia" w:eastAsiaTheme="minorEastAsia" w:hAnsiTheme="minorEastAsia"/>
                <w:sz w:val="21"/>
                <w:szCs w:val="21"/>
              </w:rPr>
              <w:t xml:space="preserve"> </w:t>
            </w:r>
          </w:p>
          <w:p w:rsidR="00C85A7C" w:rsidRPr="00C1654B" w:rsidRDefault="00C85A7C" w:rsidP="00C1654B">
            <w:pPr>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4．无火灾事故发生；</w:t>
            </w:r>
          </w:p>
          <w:p w:rsidR="00C85A7C" w:rsidRPr="00C1654B" w:rsidRDefault="00C85A7C" w:rsidP="00C1654B">
            <w:pPr>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5．无触电事故发生；</w:t>
            </w:r>
          </w:p>
          <w:p w:rsidR="00C85A7C" w:rsidRPr="00C1654B" w:rsidRDefault="00C85A7C" w:rsidP="00C1654B">
            <w:pPr>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6．无人身伤害事故发生。</w:t>
            </w:r>
          </w:p>
          <w:p w:rsidR="00C85A7C" w:rsidRPr="00C1654B" w:rsidRDefault="00C85A7C" w:rsidP="00C1654B">
            <w:pPr>
              <w:ind w:firstLineChars="200" w:firstLine="420"/>
              <w:rPr>
                <w:rFonts w:asciiTheme="minorEastAsia" w:eastAsiaTheme="minorEastAsia" w:hAnsiTheme="minorEastAsia" w:cs="宋体"/>
                <w:sz w:val="21"/>
                <w:szCs w:val="21"/>
              </w:rPr>
            </w:pPr>
            <w:r w:rsidRPr="00C1654B">
              <w:rPr>
                <w:rFonts w:asciiTheme="minorEastAsia" w:eastAsiaTheme="minorEastAsia" w:hAnsiTheme="minorEastAsia" w:cs="宋体" w:hint="eastAsia"/>
                <w:sz w:val="21"/>
                <w:szCs w:val="21"/>
              </w:rPr>
              <w:t>与方针一致，符合公司总的质量、环境、职业健康安全目标，</w:t>
            </w:r>
            <w:r w:rsidRPr="00C1654B">
              <w:rPr>
                <w:rFonts w:asciiTheme="minorEastAsia" w:eastAsiaTheme="minorEastAsia" w:hAnsiTheme="minorEastAsia" w:cs="宋体"/>
                <w:sz w:val="21"/>
                <w:szCs w:val="21"/>
              </w:rPr>
              <w:t>20</w:t>
            </w:r>
            <w:r w:rsidRPr="00C1654B">
              <w:rPr>
                <w:rFonts w:asciiTheme="minorEastAsia" w:eastAsiaTheme="minorEastAsia" w:hAnsiTheme="minorEastAsia" w:cs="宋体" w:hint="eastAsia"/>
                <w:sz w:val="21"/>
                <w:szCs w:val="21"/>
              </w:rPr>
              <w:t>2</w:t>
            </w:r>
            <w:r w:rsidR="00C1654B">
              <w:rPr>
                <w:rFonts w:asciiTheme="minorEastAsia" w:eastAsiaTheme="minorEastAsia" w:hAnsiTheme="minorEastAsia" w:cs="宋体" w:hint="eastAsia"/>
                <w:sz w:val="21"/>
                <w:szCs w:val="21"/>
              </w:rPr>
              <w:t>1</w:t>
            </w:r>
            <w:r w:rsidRPr="00C1654B">
              <w:rPr>
                <w:rFonts w:asciiTheme="minorEastAsia" w:eastAsiaTheme="minorEastAsia" w:hAnsiTheme="minorEastAsia" w:cs="宋体" w:hint="eastAsia"/>
                <w:sz w:val="21"/>
                <w:szCs w:val="21"/>
              </w:rPr>
              <w:t>年3月3</w:t>
            </w:r>
            <w:r w:rsidR="00C1654B">
              <w:rPr>
                <w:rFonts w:asciiTheme="minorEastAsia" w:eastAsiaTheme="minorEastAsia" w:hAnsiTheme="minorEastAsia" w:cs="宋体" w:hint="eastAsia"/>
                <w:sz w:val="21"/>
                <w:szCs w:val="21"/>
              </w:rPr>
              <w:t>0</w:t>
            </w:r>
            <w:r w:rsidRPr="00C1654B">
              <w:rPr>
                <w:rFonts w:asciiTheme="minorEastAsia" w:eastAsiaTheme="minorEastAsia" w:hAnsiTheme="minorEastAsia" w:cs="宋体" w:hint="eastAsia"/>
                <w:sz w:val="21"/>
                <w:szCs w:val="21"/>
              </w:rPr>
              <w:t>日</w:t>
            </w:r>
            <w:r w:rsidRPr="00C1654B">
              <w:rPr>
                <w:rFonts w:asciiTheme="minorEastAsia" w:eastAsiaTheme="minorEastAsia" w:hAnsiTheme="minorEastAsia" w:cs="宋体"/>
                <w:sz w:val="21"/>
                <w:szCs w:val="21"/>
              </w:rPr>
              <w:t xml:space="preserve"> </w:t>
            </w:r>
            <w:r w:rsidRPr="00C1654B">
              <w:rPr>
                <w:rFonts w:asciiTheme="minorEastAsia" w:eastAsiaTheme="minorEastAsia" w:hAnsiTheme="minorEastAsia" w:cs="宋体" w:hint="eastAsia"/>
                <w:sz w:val="21"/>
                <w:szCs w:val="21"/>
              </w:rPr>
              <w:t>，进行了统计及目标实现分析，经查，达成目标，并将管理目标完成情况在公司会议上进行通报。</w:t>
            </w:r>
          </w:p>
          <w:p w:rsidR="00C85A7C" w:rsidRDefault="00C85A7C" w:rsidP="00C1654B">
            <w:pPr>
              <w:ind w:firstLineChars="200" w:firstLine="420"/>
              <w:rPr>
                <w:rFonts w:asciiTheme="minorEastAsia" w:eastAsiaTheme="minorEastAsia" w:hAnsiTheme="minorEastAsia" w:cs="宋体" w:hint="eastAsia"/>
                <w:sz w:val="21"/>
                <w:szCs w:val="21"/>
              </w:rPr>
            </w:pPr>
            <w:r w:rsidRPr="00C1654B">
              <w:rPr>
                <w:rFonts w:asciiTheme="minorEastAsia" w:eastAsiaTheme="minorEastAsia" w:hAnsiTheme="minorEastAsia" w:cs="宋体" w:hint="eastAsia"/>
                <w:sz w:val="21"/>
                <w:szCs w:val="21"/>
              </w:rPr>
              <w:t>以上目标指标均已完成，管理方案规定了措施方法、完成时间表、责任人、资金等情况。</w:t>
            </w:r>
          </w:p>
          <w:p w:rsidR="005F1BCE" w:rsidRPr="00C17407" w:rsidRDefault="005F1BCE" w:rsidP="005F1BCE">
            <w:pPr>
              <w:ind w:firstLineChars="200" w:firstLine="482"/>
              <w:rPr>
                <w:rFonts w:asciiTheme="minorEastAsia" w:eastAsiaTheme="minorEastAsia" w:hAnsiTheme="minorEastAsia"/>
                <w:b/>
                <w:color w:val="000000"/>
              </w:rPr>
            </w:pPr>
          </w:p>
        </w:tc>
      </w:tr>
      <w:tr w:rsidR="00C85A7C" w:rsidRPr="00C17407" w:rsidTr="00C85A7C">
        <w:trPr>
          <w:cantSplit/>
          <w:trHeight w:val="1297"/>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6. </w:t>
            </w:r>
            <w:r w:rsidRPr="00C17407">
              <w:rPr>
                <w:rFonts w:asciiTheme="minorEastAsia" w:eastAsiaTheme="minorEastAsia" w:hAnsiTheme="minorEastAsia" w:hint="eastAsia"/>
                <w:b/>
                <w:color w:val="000000"/>
                <w:sz w:val="20"/>
              </w:rPr>
              <w:t>文件与记录控制</w:t>
            </w:r>
            <w:r w:rsidRPr="00C17407">
              <w:rPr>
                <w:rFonts w:asciiTheme="minorEastAsia" w:eastAsiaTheme="minorEastAsia" w:hAnsiTheme="minorEastAsia"/>
                <w:b/>
                <w:color w:val="000000"/>
                <w:sz w:val="20"/>
              </w:rPr>
              <w:t xml:space="preserve"> (</w:t>
            </w:r>
            <w:proofErr w:type="gramStart"/>
            <w:r w:rsidRPr="00C17407">
              <w:rPr>
                <w:rFonts w:asciiTheme="minorEastAsia" w:eastAsiaTheme="minorEastAsia" w:hAnsiTheme="minorEastAsia" w:hint="eastAsia"/>
                <w:b/>
                <w:color w:val="000000"/>
                <w:sz w:val="20"/>
              </w:rPr>
              <w:t>文审修订后文件</w:t>
            </w:r>
            <w:proofErr w:type="gramEnd"/>
            <w:r w:rsidRPr="00C17407">
              <w:rPr>
                <w:rFonts w:asciiTheme="minorEastAsia" w:eastAsiaTheme="minorEastAsia" w:hAnsiTheme="minorEastAsia" w:hint="eastAsia"/>
                <w:b/>
                <w:color w:val="000000"/>
                <w:sz w:val="20"/>
              </w:rPr>
              <w:t>与标准的符合程度评价、</w:t>
            </w:r>
            <w:r w:rsidRPr="00C17407">
              <w:rPr>
                <w:rFonts w:asciiTheme="minorEastAsia" w:eastAsiaTheme="minorEastAsia" w:hAnsiTheme="minorEastAsia" w:hint="eastAsia"/>
                <w:b/>
                <w:color w:val="000000"/>
                <w:spacing w:val="-4"/>
                <w:sz w:val="20"/>
              </w:rPr>
              <w:t>文件</w:t>
            </w:r>
            <w:r w:rsidRPr="00C17407">
              <w:rPr>
                <w:rFonts w:asciiTheme="minorEastAsia" w:eastAsiaTheme="minorEastAsia" w:hAnsiTheme="minorEastAsia" w:hint="eastAsia"/>
                <w:b/>
                <w:color w:val="000000"/>
                <w:sz w:val="20"/>
              </w:rPr>
              <w:t>控制管理等</w:t>
            </w:r>
            <w:r w:rsidRPr="00C17407">
              <w:rPr>
                <w:rFonts w:asciiTheme="minorEastAsia" w:eastAsiaTheme="minorEastAsia" w:hAnsiTheme="minorEastAsia"/>
                <w:b/>
                <w:color w:val="000000"/>
                <w:sz w:val="20"/>
              </w:rPr>
              <w:t>)</w:t>
            </w:r>
          </w:p>
          <w:p w:rsidR="00C85A7C" w:rsidRPr="00C1654B" w:rsidRDefault="00C85A7C" w:rsidP="00C1654B">
            <w:pPr>
              <w:ind w:firstLineChars="200" w:firstLine="420"/>
              <w:rPr>
                <w:rFonts w:asciiTheme="minorEastAsia" w:eastAsiaTheme="minorEastAsia" w:hAnsiTheme="minorEastAsia" w:cs="宋体"/>
                <w:sz w:val="21"/>
                <w:szCs w:val="21"/>
              </w:rPr>
            </w:pPr>
            <w:r w:rsidRPr="00C1654B">
              <w:rPr>
                <w:rFonts w:asciiTheme="minorEastAsia" w:eastAsiaTheme="minorEastAsia" w:hAnsiTheme="minorEastAsia" w:cs="宋体" w:hint="eastAsia"/>
                <w:sz w:val="21"/>
                <w:szCs w:val="21"/>
              </w:rPr>
              <w:t>受审核方建立的管理体系文件包括：</w:t>
            </w:r>
          </w:p>
          <w:p w:rsidR="00C85A7C" w:rsidRPr="00C1654B" w:rsidRDefault="00C85A7C" w:rsidP="00C1654B">
            <w:pPr>
              <w:numPr>
                <w:ilvl w:val="0"/>
                <w:numId w:val="4"/>
              </w:numPr>
              <w:rPr>
                <w:rFonts w:asciiTheme="minorEastAsia" w:eastAsiaTheme="minorEastAsia" w:hAnsiTheme="minorEastAsia" w:cs="宋体"/>
                <w:sz w:val="21"/>
                <w:szCs w:val="21"/>
              </w:rPr>
            </w:pPr>
            <w:r w:rsidRPr="00C1654B">
              <w:rPr>
                <w:rFonts w:asciiTheme="minorEastAsia" w:eastAsiaTheme="minorEastAsia" w:hAnsiTheme="minorEastAsia" w:cs="宋体" w:hint="eastAsia"/>
                <w:sz w:val="21"/>
                <w:szCs w:val="21"/>
              </w:rPr>
              <w:t>管理手册SDQJ</w:t>
            </w:r>
            <w:r w:rsidRPr="00C1654B">
              <w:rPr>
                <w:rFonts w:asciiTheme="minorEastAsia" w:eastAsiaTheme="minorEastAsia" w:hAnsiTheme="minorEastAsia"/>
                <w:sz w:val="21"/>
                <w:szCs w:val="21"/>
              </w:rPr>
              <w:t>-SC-2019</w:t>
            </w:r>
            <w:r w:rsidRPr="00C1654B">
              <w:rPr>
                <w:rFonts w:asciiTheme="minorEastAsia" w:eastAsiaTheme="minorEastAsia" w:hAnsiTheme="minorEastAsia"/>
                <w:bCs/>
                <w:sz w:val="21"/>
                <w:szCs w:val="21"/>
              </w:rPr>
              <w:t xml:space="preserve"> </w:t>
            </w:r>
            <w:r w:rsidRPr="00C1654B">
              <w:rPr>
                <w:rFonts w:asciiTheme="minorEastAsia" w:eastAsiaTheme="minorEastAsia" w:hAnsiTheme="minorEastAsia"/>
                <w:spacing w:val="20"/>
                <w:sz w:val="21"/>
                <w:szCs w:val="21"/>
              </w:rPr>
              <w:t>A/0</w:t>
            </w:r>
            <w:r w:rsidRPr="00C1654B">
              <w:rPr>
                <w:rFonts w:asciiTheme="minorEastAsia" w:eastAsiaTheme="minorEastAsia" w:hAnsiTheme="minorEastAsia"/>
                <w:bCs/>
                <w:sz w:val="21"/>
                <w:szCs w:val="21"/>
              </w:rPr>
              <w:t xml:space="preserve"> </w:t>
            </w:r>
            <w:r w:rsidRPr="00C1654B">
              <w:rPr>
                <w:rFonts w:asciiTheme="minorEastAsia" w:eastAsiaTheme="minorEastAsia" w:hAnsiTheme="minorEastAsia" w:hint="eastAsia"/>
                <w:bCs/>
                <w:sz w:val="21"/>
                <w:szCs w:val="21"/>
              </w:rPr>
              <w:t>版</w:t>
            </w:r>
            <w:r w:rsidRPr="00C1654B">
              <w:rPr>
                <w:rFonts w:asciiTheme="minorEastAsia" w:eastAsiaTheme="minorEastAsia" w:hAnsiTheme="minorEastAsia" w:cs="宋体" w:hint="eastAsia"/>
                <w:sz w:val="21"/>
                <w:szCs w:val="21"/>
              </w:rPr>
              <w:t>，发布时间：</w:t>
            </w:r>
            <w:r w:rsidRPr="00C1654B">
              <w:rPr>
                <w:rFonts w:asciiTheme="minorEastAsia" w:eastAsiaTheme="minorEastAsia" w:hAnsiTheme="minorEastAsia" w:cs="宋体"/>
                <w:sz w:val="21"/>
                <w:szCs w:val="21"/>
              </w:rPr>
              <w:t>2019.</w:t>
            </w:r>
            <w:r w:rsidRPr="00C1654B">
              <w:rPr>
                <w:rFonts w:asciiTheme="minorEastAsia" w:eastAsiaTheme="minorEastAsia" w:hAnsiTheme="minorEastAsia" w:cs="宋体" w:hint="eastAsia"/>
                <w:sz w:val="21"/>
                <w:szCs w:val="21"/>
              </w:rPr>
              <w:t>11</w:t>
            </w:r>
            <w:r w:rsidRPr="00C1654B">
              <w:rPr>
                <w:rFonts w:asciiTheme="minorEastAsia" w:eastAsiaTheme="minorEastAsia" w:hAnsiTheme="minorEastAsia" w:cs="宋体"/>
                <w:sz w:val="21"/>
                <w:szCs w:val="21"/>
              </w:rPr>
              <w:t>.</w:t>
            </w:r>
            <w:r w:rsidRPr="00C1654B">
              <w:rPr>
                <w:rFonts w:asciiTheme="minorEastAsia" w:eastAsiaTheme="minorEastAsia" w:hAnsiTheme="minorEastAsia" w:cs="宋体" w:hint="eastAsia"/>
                <w:sz w:val="21"/>
                <w:szCs w:val="21"/>
              </w:rPr>
              <w:t>10</w:t>
            </w:r>
            <w:r w:rsidR="00C1654B">
              <w:rPr>
                <w:rFonts w:asciiTheme="minorEastAsia" w:eastAsiaTheme="minorEastAsia" w:hAnsiTheme="minorEastAsia" w:cs="宋体" w:hint="eastAsia"/>
                <w:sz w:val="21"/>
                <w:szCs w:val="21"/>
              </w:rPr>
              <w:t>日，</w:t>
            </w:r>
            <w:r w:rsidRPr="00C1654B">
              <w:rPr>
                <w:rFonts w:asciiTheme="minorEastAsia" w:eastAsiaTheme="minorEastAsia" w:hAnsiTheme="minorEastAsia" w:cs="宋体" w:hint="eastAsia"/>
                <w:sz w:val="21"/>
                <w:szCs w:val="21"/>
              </w:rPr>
              <w:t>实施时间：</w:t>
            </w:r>
            <w:r w:rsidRPr="00C1654B">
              <w:rPr>
                <w:rFonts w:asciiTheme="minorEastAsia" w:eastAsiaTheme="minorEastAsia" w:hAnsiTheme="minorEastAsia" w:cs="宋体"/>
                <w:sz w:val="21"/>
                <w:szCs w:val="21"/>
              </w:rPr>
              <w:t>2019.</w:t>
            </w:r>
            <w:r w:rsidRPr="00C1654B">
              <w:rPr>
                <w:rFonts w:asciiTheme="minorEastAsia" w:eastAsiaTheme="minorEastAsia" w:hAnsiTheme="minorEastAsia" w:cs="宋体" w:hint="eastAsia"/>
                <w:sz w:val="21"/>
                <w:szCs w:val="21"/>
              </w:rPr>
              <w:t>11</w:t>
            </w:r>
            <w:r w:rsidRPr="00C1654B">
              <w:rPr>
                <w:rFonts w:asciiTheme="minorEastAsia" w:eastAsiaTheme="minorEastAsia" w:hAnsiTheme="minorEastAsia" w:cs="宋体"/>
                <w:sz w:val="21"/>
                <w:szCs w:val="21"/>
              </w:rPr>
              <w:t>.</w:t>
            </w:r>
            <w:r w:rsidRPr="00C1654B">
              <w:rPr>
                <w:rFonts w:asciiTheme="minorEastAsia" w:eastAsiaTheme="minorEastAsia" w:hAnsiTheme="minorEastAsia" w:cs="宋体" w:hint="eastAsia"/>
                <w:sz w:val="21"/>
                <w:szCs w:val="21"/>
              </w:rPr>
              <w:t>10日</w:t>
            </w:r>
            <w:r w:rsidRPr="00C1654B">
              <w:rPr>
                <w:rFonts w:asciiTheme="minorEastAsia" w:eastAsiaTheme="minorEastAsia" w:hAnsiTheme="minorEastAsia" w:cs="宋体"/>
                <w:sz w:val="21"/>
                <w:szCs w:val="21"/>
              </w:rPr>
              <w:t xml:space="preserve">  </w:t>
            </w:r>
          </w:p>
          <w:p w:rsidR="00C85A7C" w:rsidRPr="00C1654B" w:rsidRDefault="00C85A7C" w:rsidP="00C1654B">
            <w:pPr>
              <w:rPr>
                <w:rFonts w:asciiTheme="minorEastAsia" w:eastAsiaTheme="minorEastAsia" w:hAnsiTheme="minorEastAsia" w:cs="宋体"/>
                <w:sz w:val="21"/>
                <w:szCs w:val="21"/>
              </w:rPr>
            </w:pPr>
            <w:r w:rsidRPr="00C1654B">
              <w:rPr>
                <w:rFonts w:asciiTheme="minorEastAsia" w:eastAsiaTheme="minorEastAsia" w:hAnsiTheme="minorEastAsia" w:cs="宋体"/>
                <w:sz w:val="21"/>
                <w:szCs w:val="21"/>
              </w:rPr>
              <w:t>2.</w:t>
            </w:r>
            <w:r w:rsidRPr="00C1654B">
              <w:rPr>
                <w:rFonts w:asciiTheme="minorEastAsia" w:eastAsiaTheme="minorEastAsia" w:hAnsiTheme="minorEastAsia" w:cs="宋体" w:hint="eastAsia"/>
                <w:sz w:val="21"/>
                <w:szCs w:val="21"/>
              </w:rPr>
              <w:t>程序文件，包括标准要求的形成文件的信息。</w:t>
            </w:r>
          </w:p>
          <w:p w:rsidR="00C85A7C" w:rsidRPr="00C1654B" w:rsidRDefault="00C85A7C" w:rsidP="00C1654B">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C1654B">
              <w:rPr>
                <w:rFonts w:asciiTheme="minorEastAsia" w:eastAsiaTheme="minorEastAsia" w:hAnsiTheme="minorEastAsia" w:cs="宋体"/>
                <w:b w:val="0"/>
                <w:bCs w:val="0"/>
                <w:sz w:val="21"/>
                <w:szCs w:val="21"/>
              </w:rPr>
              <w:t>3.</w:t>
            </w:r>
            <w:r w:rsidRPr="00C1654B">
              <w:rPr>
                <w:rFonts w:asciiTheme="minorEastAsia" w:eastAsiaTheme="minorEastAsia" w:hAnsiTheme="minorEastAsia" w:cs="宋体" w:hint="eastAsia"/>
                <w:b w:val="0"/>
                <w:bCs w:val="0"/>
                <w:sz w:val="21"/>
                <w:szCs w:val="21"/>
              </w:rPr>
              <w:t>管理制度汇编</w:t>
            </w:r>
          </w:p>
          <w:p w:rsidR="00C85A7C" w:rsidRPr="00C1654B" w:rsidRDefault="00C85A7C" w:rsidP="00C1654B">
            <w:pPr>
              <w:ind w:firstLineChars="200" w:firstLine="420"/>
              <w:rPr>
                <w:rFonts w:asciiTheme="minorEastAsia" w:eastAsiaTheme="minorEastAsia" w:hAnsiTheme="minorEastAsia"/>
                <w:sz w:val="21"/>
                <w:szCs w:val="21"/>
              </w:rPr>
            </w:pPr>
            <w:r w:rsidRPr="00C1654B">
              <w:rPr>
                <w:rFonts w:asciiTheme="minorEastAsia" w:eastAsiaTheme="minorEastAsia" w:hAnsiTheme="minorEastAsia" w:cs="宋体" w:hint="eastAsia"/>
                <w:sz w:val="21"/>
                <w:szCs w:val="21"/>
              </w:rPr>
              <w:t>包括管理制度、</w:t>
            </w:r>
            <w:r w:rsidRPr="00C1654B">
              <w:rPr>
                <w:rFonts w:asciiTheme="minorEastAsia" w:eastAsiaTheme="minorEastAsia" w:hAnsiTheme="minorEastAsia" w:hint="eastAsia"/>
                <w:sz w:val="21"/>
                <w:szCs w:val="21"/>
              </w:rPr>
              <w:t>作业指导书等。</w:t>
            </w:r>
          </w:p>
          <w:p w:rsidR="00C85A7C" w:rsidRPr="00C1654B" w:rsidRDefault="00C85A7C" w:rsidP="00C1654B">
            <w:pPr>
              <w:rPr>
                <w:rFonts w:asciiTheme="minorEastAsia" w:eastAsiaTheme="minorEastAsia" w:hAnsiTheme="minorEastAsia"/>
                <w:sz w:val="21"/>
                <w:szCs w:val="21"/>
              </w:rPr>
            </w:pPr>
            <w:r w:rsidRPr="00C1654B">
              <w:rPr>
                <w:rFonts w:asciiTheme="minorEastAsia" w:eastAsiaTheme="minorEastAsia" w:hAnsiTheme="minorEastAsia"/>
                <w:sz w:val="21"/>
                <w:szCs w:val="21"/>
              </w:rPr>
              <w:t>4.</w:t>
            </w:r>
            <w:r w:rsidRPr="00C1654B">
              <w:rPr>
                <w:rFonts w:asciiTheme="minorEastAsia" w:eastAsiaTheme="minorEastAsia" w:hAnsiTheme="minorEastAsia" w:hint="eastAsia"/>
                <w:sz w:val="21"/>
                <w:szCs w:val="21"/>
              </w:rPr>
              <w:t>体系运行所需要的文件和记录</w:t>
            </w:r>
          </w:p>
          <w:p w:rsidR="00C85A7C" w:rsidRPr="00C1654B" w:rsidRDefault="00C85A7C" w:rsidP="00C1654B">
            <w:pPr>
              <w:ind w:firstLineChars="200" w:firstLine="420"/>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编制了《文件控制程序》，用于对管理体系文件，符合标准要求。</w:t>
            </w:r>
          </w:p>
          <w:p w:rsidR="00C85A7C" w:rsidRPr="00C1654B" w:rsidRDefault="00C85A7C" w:rsidP="00C1654B">
            <w:pPr>
              <w:ind w:firstLineChars="200" w:firstLine="420"/>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查办公室管理手册、管理制度等文件均保管良好，为有效版本，有受控标识。</w:t>
            </w:r>
          </w:p>
          <w:p w:rsidR="00C85A7C" w:rsidRPr="00C1654B" w:rsidRDefault="00C85A7C" w:rsidP="00C1654B">
            <w:pPr>
              <w:ind w:firstLineChars="200" w:firstLine="420"/>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办公室负责收集有关产品的国家标准、行业标准的最新版本，分发到相关部门使用；收回旧标准。</w:t>
            </w:r>
          </w:p>
          <w:p w:rsidR="00C85A7C" w:rsidRPr="00C1654B" w:rsidRDefault="00C85A7C" w:rsidP="00C1654B">
            <w:pPr>
              <w:ind w:firstLineChars="200" w:firstLine="420"/>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查见《法律法规清单》，内容包括：序号、文件名称、编号、版本等，收集基本全面，基本符合。</w:t>
            </w:r>
          </w:p>
          <w:p w:rsidR="00C85A7C" w:rsidRPr="00C1654B" w:rsidRDefault="00C85A7C" w:rsidP="00C1654B">
            <w:pPr>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以上外来文件保管良好，均为有效版本。</w:t>
            </w:r>
          </w:p>
          <w:p w:rsidR="00C85A7C" w:rsidRPr="00C1654B" w:rsidRDefault="00C85A7C" w:rsidP="00C1654B">
            <w:pPr>
              <w:ind w:firstLineChars="200" w:firstLine="420"/>
              <w:rPr>
                <w:rFonts w:asciiTheme="minorEastAsia" w:eastAsiaTheme="minorEastAsia" w:hAnsiTheme="minorEastAsia"/>
                <w:sz w:val="21"/>
                <w:szCs w:val="21"/>
              </w:rPr>
            </w:pPr>
            <w:r w:rsidRPr="00C1654B">
              <w:rPr>
                <w:rFonts w:asciiTheme="minorEastAsia" w:eastAsiaTheme="minorEastAsia" w:hAnsiTheme="minorEastAsia" w:hint="eastAsia"/>
                <w:sz w:val="21"/>
                <w:szCs w:val="21"/>
              </w:rPr>
              <w:t>查见《记录清单》，内容包括：序号、记录名称、编号、保存期、使用部门等。</w:t>
            </w:r>
          </w:p>
          <w:p w:rsidR="00C85A7C" w:rsidRDefault="00C85A7C" w:rsidP="00C1654B">
            <w:pPr>
              <w:ind w:firstLineChars="200" w:firstLine="420"/>
              <w:rPr>
                <w:rFonts w:asciiTheme="minorEastAsia" w:eastAsiaTheme="minorEastAsia" w:hAnsiTheme="minorEastAsia" w:hint="eastAsia"/>
                <w:sz w:val="21"/>
                <w:szCs w:val="21"/>
              </w:rPr>
            </w:pPr>
            <w:r w:rsidRPr="00C1654B">
              <w:rPr>
                <w:rFonts w:asciiTheme="minorEastAsia" w:eastAsiaTheme="minorEastAsia" w:hAnsiTheme="minorEastAsia" w:hint="eastAsia"/>
                <w:sz w:val="21"/>
                <w:szCs w:val="21"/>
              </w:rPr>
              <w:t>各部门保存各记录，按时间整理，放置在文件柜中，以便检索，目前保存完好。名称，编号构成记录的唯一性标识。</w:t>
            </w:r>
          </w:p>
          <w:p w:rsidR="00C1654B" w:rsidRDefault="00C1654B" w:rsidP="00C1654B">
            <w:pPr>
              <w:ind w:firstLineChars="200"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以上文件未发生修订和作废情况</w:t>
            </w:r>
            <w:r w:rsidR="005F1BCE">
              <w:rPr>
                <w:rFonts w:asciiTheme="minorEastAsia" w:eastAsiaTheme="minorEastAsia" w:hAnsiTheme="minorEastAsia" w:hint="eastAsia"/>
                <w:sz w:val="21"/>
                <w:szCs w:val="21"/>
              </w:rPr>
              <w:t>。</w:t>
            </w:r>
          </w:p>
          <w:p w:rsidR="005F1BCE" w:rsidRPr="00C17407" w:rsidRDefault="005F1BCE" w:rsidP="005F1BCE">
            <w:pPr>
              <w:ind w:firstLineChars="200" w:firstLine="402"/>
              <w:rPr>
                <w:rFonts w:asciiTheme="minorEastAsia" w:eastAsiaTheme="minorEastAsia" w:hAnsiTheme="minorEastAsia"/>
                <w:b/>
                <w:color w:val="000000"/>
                <w:sz w:val="20"/>
              </w:rPr>
            </w:pPr>
          </w:p>
        </w:tc>
      </w:tr>
      <w:tr w:rsidR="00C85A7C" w:rsidRPr="00C17407" w:rsidTr="00C85A7C">
        <w:trPr>
          <w:cantSplit/>
          <w:trHeight w:val="1126"/>
          <w:jc w:val="center"/>
        </w:trPr>
        <w:tc>
          <w:tcPr>
            <w:tcW w:w="720" w:type="dxa"/>
            <w:vMerge w:val="restart"/>
            <w:textDirection w:val="tbRlV"/>
            <w:vAlign w:val="center"/>
          </w:tcPr>
          <w:p w:rsidR="00C85A7C" w:rsidRPr="00C17407" w:rsidRDefault="00C85A7C" w:rsidP="00C85A7C">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br w:type="page"/>
              <w:t>(</w:t>
            </w:r>
            <w:r w:rsidRPr="00C17407">
              <w:rPr>
                <w:rFonts w:asciiTheme="minorEastAsia" w:eastAsiaTheme="minorEastAsia" w:hAnsiTheme="minorEastAsia" w:hint="eastAsia"/>
                <w:b/>
                <w:color w:val="000000"/>
                <w:szCs w:val="21"/>
              </w:rPr>
              <w:t>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资源评价</w:t>
            </w:r>
          </w:p>
        </w:tc>
        <w:tc>
          <w:tcPr>
            <w:tcW w:w="9198" w:type="dxa"/>
          </w:tcPr>
          <w:p w:rsidR="00C85A7C" w:rsidRPr="00C17407" w:rsidRDefault="00C85A7C" w:rsidP="00C85A7C">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人力资源的简要说明</w:t>
            </w:r>
            <w:r w:rsidRPr="00C17407">
              <w:rPr>
                <w:rFonts w:asciiTheme="minorEastAsia" w:eastAsiaTheme="minorEastAsia" w:hAnsiTheme="minorEastAsia"/>
                <w:b/>
                <w:color w:val="000000"/>
                <w:sz w:val="20"/>
              </w:rPr>
              <w:t>.:</w:t>
            </w:r>
          </w:p>
          <w:p w:rsidR="00C85A7C" w:rsidRPr="00C17407" w:rsidRDefault="00C85A7C" w:rsidP="00C85A7C">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cs="宋体" w:hint="eastAsia"/>
                <w:szCs w:val="21"/>
              </w:rPr>
              <w:t>上岗前经过岗前培训，销售人员及生产</w:t>
            </w:r>
            <w:r>
              <w:rPr>
                <w:rFonts w:asciiTheme="minorEastAsia" w:eastAsiaTheme="minorEastAsia" w:hAnsiTheme="minorEastAsia" w:cs="宋体" w:hint="eastAsia"/>
                <w:szCs w:val="21"/>
              </w:rPr>
              <w:t>、检验</w:t>
            </w:r>
            <w:r w:rsidRPr="00C17407">
              <w:rPr>
                <w:rFonts w:asciiTheme="minorEastAsia" w:eastAsiaTheme="minorEastAsia" w:hAnsiTheme="minorEastAsia" w:cs="宋体" w:hint="eastAsia"/>
                <w:szCs w:val="21"/>
              </w:rPr>
              <w:t>人员均经过专业培训。</w:t>
            </w:r>
          </w:p>
        </w:tc>
      </w:tr>
      <w:tr w:rsidR="00C85A7C" w:rsidRPr="00C17407" w:rsidTr="00C85A7C">
        <w:trPr>
          <w:cantSplit/>
          <w:trHeight w:val="645"/>
          <w:jc w:val="center"/>
        </w:trPr>
        <w:tc>
          <w:tcPr>
            <w:tcW w:w="720" w:type="dxa"/>
            <w:vMerge/>
            <w:textDirection w:val="tbRlV"/>
            <w:vAlign w:val="center"/>
          </w:tcPr>
          <w:p w:rsidR="00C85A7C" w:rsidRPr="00C17407" w:rsidRDefault="00C85A7C" w:rsidP="00C85A7C">
            <w:pPr>
              <w:spacing w:line="240" w:lineRule="exact"/>
              <w:ind w:left="113" w:right="113"/>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设备设施（包括信息系统）、</w:t>
            </w:r>
          </w:p>
          <w:p w:rsidR="00C85A7C" w:rsidRPr="00C17407" w:rsidRDefault="00C85A7C" w:rsidP="00C85A7C">
            <w:pPr>
              <w:spacing w:line="240" w:lineRule="exact"/>
              <w:rPr>
                <w:rFonts w:asciiTheme="minorEastAsia" w:eastAsiaTheme="minorEastAsia" w:hAnsiTheme="minorEastAsia"/>
                <w:b/>
                <w:color w:val="000000"/>
                <w:sz w:val="20"/>
              </w:rPr>
            </w:pPr>
            <w:r>
              <w:rPr>
                <w:rFonts w:asciiTheme="minorEastAsia" w:eastAsiaTheme="minorEastAsia" w:hAnsiTheme="minorEastAsia" w:cs="宋体" w:hint="eastAsia"/>
                <w:szCs w:val="21"/>
              </w:rPr>
              <w:t>电钻</w:t>
            </w:r>
            <w:r w:rsidRPr="00C17407">
              <w:rPr>
                <w:rFonts w:asciiTheme="minorEastAsia" w:eastAsiaTheme="minorEastAsia" w:hAnsiTheme="minorEastAsia" w:cs="宋体" w:hint="eastAsia"/>
                <w:szCs w:val="21"/>
              </w:rPr>
              <w:t>、切割机、</w:t>
            </w:r>
            <w:r>
              <w:rPr>
                <w:rFonts w:asciiTheme="minorEastAsia" w:eastAsiaTheme="minorEastAsia" w:hAnsiTheme="minorEastAsia" w:cs="宋体" w:hint="eastAsia"/>
                <w:szCs w:val="21"/>
              </w:rPr>
              <w:t>电烙铁、五金工具</w:t>
            </w:r>
            <w:r w:rsidRPr="00C17407">
              <w:rPr>
                <w:rFonts w:asciiTheme="minorEastAsia" w:eastAsiaTheme="minorEastAsia" w:hAnsiTheme="minorEastAsia" w:cs="宋体" w:hint="eastAsia"/>
                <w:szCs w:val="21"/>
              </w:rPr>
              <w:t>、电脑、打印机、</w:t>
            </w:r>
            <w:proofErr w:type="spellStart"/>
            <w:r w:rsidRPr="00C17407">
              <w:rPr>
                <w:rFonts w:asciiTheme="minorEastAsia" w:eastAsiaTheme="minorEastAsia" w:hAnsiTheme="minorEastAsia" w:cs="宋体" w:hint="eastAsia"/>
                <w:szCs w:val="21"/>
              </w:rPr>
              <w:t>wifi</w:t>
            </w:r>
            <w:proofErr w:type="spellEnd"/>
            <w:r w:rsidRPr="00C17407">
              <w:rPr>
                <w:rFonts w:asciiTheme="minorEastAsia" w:eastAsiaTheme="minorEastAsia" w:hAnsiTheme="minorEastAsia" w:cs="宋体" w:hint="eastAsia"/>
                <w:szCs w:val="21"/>
              </w:rPr>
              <w:t>、汽车等</w:t>
            </w:r>
          </w:p>
        </w:tc>
      </w:tr>
      <w:tr w:rsidR="00C85A7C" w:rsidRPr="00C17407" w:rsidTr="00C85A7C">
        <w:trPr>
          <w:cantSplit/>
          <w:trHeight w:val="645"/>
          <w:jc w:val="center"/>
        </w:trPr>
        <w:tc>
          <w:tcPr>
            <w:tcW w:w="720" w:type="dxa"/>
            <w:vMerge/>
            <w:textDirection w:val="tbRlV"/>
            <w:vAlign w:val="center"/>
          </w:tcPr>
          <w:p w:rsidR="00C85A7C" w:rsidRPr="00C17407" w:rsidRDefault="00C85A7C" w:rsidP="00C85A7C">
            <w:pPr>
              <w:spacing w:line="240" w:lineRule="exact"/>
              <w:ind w:left="113" w:right="113"/>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过程运行环境</w:t>
            </w:r>
          </w:p>
          <w:p w:rsidR="00C85A7C" w:rsidRPr="00C17407" w:rsidRDefault="00C85A7C" w:rsidP="00C85A7C">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和生产需求。经与主管人员交谈，其对本部门在本条款管理中的职责、分工和接口关系清楚掌握，基本符合文件要求。</w:t>
            </w:r>
          </w:p>
          <w:p w:rsidR="00C85A7C" w:rsidRPr="00C17407" w:rsidRDefault="00C85A7C" w:rsidP="00C85A7C">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C85A7C" w:rsidRPr="00C17407" w:rsidRDefault="00C85A7C" w:rsidP="00C85A7C">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w:t>
            </w:r>
            <w:proofErr w:type="gramStart"/>
            <w:r w:rsidRPr="00C17407">
              <w:rPr>
                <w:rFonts w:asciiTheme="minorEastAsia" w:eastAsiaTheme="minorEastAsia" w:hAnsiTheme="minorEastAsia" w:cs="宋体" w:hint="eastAsia"/>
                <w:color w:val="auto"/>
                <w:kern w:val="2"/>
                <w:sz w:val="21"/>
                <w:szCs w:val="21"/>
              </w:rPr>
              <w:t>均环境</w:t>
            </w:r>
            <w:proofErr w:type="gramEnd"/>
            <w:r w:rsidRPr="00C17407">
              <w:rPr>
                <w:rFonts w:asciiTheme="minorEastAsia" w:eastAsiaTheme="minorEastAsia" w:hAnsiTheme="minorEastAsia" w:cs="宋体" w:hint="eastAsia"/>
                <w:color w:val="auto"/>
                <w:kern w:val="2"/>
                <w:sz w:val="21"/>
                <w:szCs w:val="21"/>
              </w:rPr>
              <w:t>良好，满足办公需要，无特殊环境要求。</w:t>
            </w:r>
          </w:p>
          <w:p w:rsidR="00C85A7C" w:rsidRPr="00C17407" w:rsidRDefault="00C85A7C" w:rsidP="00C85A7C">
            <w:pPr>
              <w:spacing w:line="240" w:lineRule="exact"/>
              <w:rPr>
                <w:rFonts w:asciiTheme="minorEastAsia" w:eastAsiaTheme="minorEastAsia" w:hAnsiTheme="minorEastAsia"/>
                <w:b/>
                <w:color w:val="000000"/>
                <w:sz w:val="20"/>
              </w:rPr>
            </w:pPr>
          </w:p>
        </w:tc>
      </w:tr>
      <w:tr w:rsidR="00C85A7C" w:rsidRPr="00C17407" w:rsidTr="00C85A7C">
        <w:trPr>
          <w:cantSplit/>
          <w:trHeight w:val="645"/>
          <w:jc w:val="center"/>
        </w:trPr>
        <w:tc>
          <w:tcPr>
            <w:tcW w:w="720" w:type="dxa"/>
            <w:vMerge/>
            <w:textDirection w:val="tbRlV"/>
            <w:vAlign w:val="center"/>
          </w:tcPr>
          <w:p w:rsidR="00C85A7C" w:rsidRPr="00C17407" w:rsidRDefault="00C85A7C" w:rsidP="00C85A7C">
            <w:pPr>
              <w:spacing w:line="240" w:lineRule="exact"/>
              <w:ind w:left="113" w:right="113"/>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监视和测量资源</w:t>
            </w:r>
          </w:p>
          <w:p w:rsidR="00C85A7C" w:rsidRPr="00C17407" w:rsidRDefault="00C85A7C" w:rsidP="00C1654B">
            <w:pPr>
              <w:spacing w:line="240" w:lineRule="exact"/>
              <w:ind w:firstLineChars="200" w:firstLine="420"/>
              <w:rPr>
                <w:rFonts w:asciiTheme="minorEastAsia" w:eastAsiaTheme="minorEastAsia" w:hAnsiTheme="minorEastAsia"/>
                <w:b/>
                <w:color w:val="000000"/>
                <w:sz w:val="20"/>
              </w:rPr>
            </w:pPr>
            <w:r w:rsidRPr="00C1654B">
              <w:rPr>
                <w:rFonts w:asciiTheme="minorEastAsia" w:eastAsiaTheme="minorEastAsia" w:hAnsiTheme="minorEastAsia" w:cs="宋体" w:hint="eastAsia"/>
                <w:sz w:val="21"/>
                <w:szCs w:val="21"/>
              </w:rPr>
              <w:t>钢卷尺、万用表、绝缘电阻表、绝缘电阻测试仪、泄漏电流测试仪，提供了</w:t>
            </w:r>
            <w:r w:rsidR="00C1654B" w:rsidRPr="00C1654B">
              <w:rPr>
                <w:rFonts w:asciiTheme="minorEastAsia" w:eastAsiaTheme="minorEastAsia" w:hAnsiTheme="minorEastAsia" w:cs="宋体" w:hint="eastAsia"/>
                <w:sz w:val="21"/>
                <w:szCs w:val="21"/>
              </w:rPr>
              <w:t>2021.6.28日的</w:t>
            </w:r>
            <w:r w:rsidRPr="00C1654B">
              <w:rPr>
                <w:rFonts w:asciiTheme="minorEastAsia" w:eastAsiaTheme="minorEastAsia" w:hAnsiTheme="minorEastAsia" w:cs="宋体" w:hint="eastAsia"/>
                <w:sz w:val="21"/>
                <w:szCs w:val="21"/>
              </w:rPr>
              <w:t>校准证书。</w:t>
            </w:r>
          </w:p>
        </w:tc>
      </w:tr>
      <w:tr w:rsidR="00C85A7C" w:rsidRPr="00C17407" w:rsidTr="00C85A7C">
        <w:trPr>
          <w:cantSplit/>
          <w:trHeight w:val="645"/>
          <w:jc w:val="center"/>
        </w:trPr>
        <w:tc>
          <w:tcPr>
            <w:tcW w:w="720" w:type="dxa"/>
            <w:vMerge/>
            <w:textDirection w:val="tbRlV"/>
            <w:vAlign w:val="center"/>
          </w:tcPr>
          <w:p w:rsidR="00C85A7C" w:rsidRPr="00C17407" w:rsidRDefault="00C85A7C" w:rsidP="00C85A7C">
            <w:pPr>
              <w:spacing w:line="240" w:lineRule="exact"/>
              <w:ind w:left="113" w:right="113"/>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知识</w:t>
            </w:r>
          </w:p>
          <w:p w:rsidR="00C85A7C" w:rsidRPr="00C1654B" w:rsidRDefault="00C85A7C" w:rsidP="00C1654B">
            <w:pPr>
              <w:spacing w:line="240" w:lineRule="exact"/>
              <w:ind w:firstLineChars="200" w:firstLine="420"/>
              <w:rPr>
                <w:rFonts w:asciiTheme="minorEastAsia" w:eastAsiaTheme="minorEastAsia" w:hAnsiTheme="minorEastAsia" w:cs="宋体"/>
                <w:sz w:val="21"/>
                <w:szCs w:val="21"/>
              </w:rPr>
            </w:pPr>
            <w:r w:rsidRPr="00C1654B">
              <w:rPr>
                <w:rFonts w:asciiTheme="minorEastAsia" w:eastAsiaTheme="minorEastAsia" w:hAnsiTheme="minorEastAsia" w:cs="宋体" w:hint="eastAsia"/>
                <w:sz w:val="21"/>
                <w:szCs w:val="21"/>
              </w:rPr>
              <w:t>企业运行过程所需的知识从内部来源获取的有：公司生产检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C85A7C" w:rsidRPr="00C17407" w:rsidRDefault="00C85A7C" w:rsidP="00C85A7C">
            <w:pPr>
              <w:spacing w:line="240" w:lineRule="exact"/>
              <w:rPr>
                <w:rFonts w:asciiTheme="minorEastAsia" w:eastAsiaTheme="minorEastAsia" w:hAnsiTheme="minorEastAsia" w:cs="宋体"/>
                <w:szCs w:val="21"/>
              </w:rPr>
            </w:pPr>
          </w:p>
          <w:p w:rsidR="00C85A7C" w:rsidRPr="00C17407" w:rsidRDefault="00C85A7C" w:rsidP="00C85A7C">
            <w:pPr>
              <w:spacing w:line="240" w:lineRule="exact"/>
              <w:rPr>
                <w:rFonts w:asciiTheme="minorEastAsia" w:eastAsiaTheme="minorEastAsia" w:hAnsiTheme="minorEastAsia"/>
                <w:b/>
                <w:color w:val="000000"/>
                <w:sz w:val="20"/>
              </w:rPr>
            </w:pPr>
          </w:p>
        </w:tc>
      </w:tr>
      <w:tr w:rsidR="00C85A7C" w:rsidRPr="00C17407" w:rsidTr="00C85A7C">
        <w:trPr>
          <w:cantSplit/>
          <w:trHeight w:val="645"/>
          <w:jc w:val="center"/>
        </w:trPr>
        <w:tc>
          <w:tcPr>
            <w:tcW w:w="720" w:type="dxa"/>
            <w:vMerge/>
            <w:textDirection w:val="tbRlV"/>
            <w:vAlign w:val="center"/>
          </w:tcPr>
          <w:p w:rsidR="00C85A7C" w:rsidRPr="00C17407" w:rsidRDefault="00C85A7C" w:rsidP="00C85A7C">
            <w:pPr>
              <w:spacing w:line="240" w:lineRule="exact"/>
              <w:ind w:left="113" w:right="113"/>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szCs w:val="21"/>
              </w:rPr>
            </w:pPr>
            <w:r w:rsidRPr="00C17407">
              <w:rPr>
                <w:rFonts w:asciiTheme="minorEastAsia" w:eastAsiaTheme="minorEastAsia" w:hAnsiTheme="minorEastAsia" w:hint="eastAsia"/>
                <w:b/>
                <w:color w:val="000000"/>
                <w:sz w:val="20"/>
              </w:rPr>
              <w:t>环保设施：</w:t>
            </w:r>
          </w:p>
          <w:p w:rsidR="00C85A7C" w:rsidRPr="00C17407" w:rsidRDefault="00C1654B" w:rsidP="00C1654B">
            <w:pPr>
              <w:spacing w:line="240" w:lineRule="exact"/>
              <w:ind w:firstLineChars="200" w:firstLine="420"/>
              <w:rPr>
                <w:rFonts w:asciiTheme="minorEastAsia" w:eastAsiaTheme="minorEastAsia" w:hAnsiTheme="minorEastAsia"/>
                <w:b/>
                <w:color w:val="000000"/>
                <w:sz w:val="20"/>
              </w:rPr>
            </w:pPr>
            <w:r w:rsidRPr="00C1654B">
              <w:rPr>
                <w:rFonts w:asciiTheme="minorEastAsia" w:eastAsiaTheme="minorEastAsia" w:hAnsiTheme="minorEastAsia" w:cs="宋体" w:hint="eastAsia"/>
                <w:sz w:val="21"/>
                <w:szCs w:val="21"/>
              </w:rPr>
              <w:t>排风扇、</w:t>
            </w:r>
            <w:r w:rsidR="00C85A7C" w:rsidRPr="00C1654B">
              <w:rPr>
                <w:rFonts w:asciiTheme="minorEastAsia" w:eastAsiaTheme="minorEastAsia" w:hAnsiTheme="minorEastAsia" w:cs="宋体" w:hint="eastAsia"/>
                <w:sz w:val="21"/>
                <w:szCs w:val="21"/>
              </w:rPr>
              <w:t>隔音、绿化。</w:t>
            </w:r>
          </w:p>
        </w:tc>
      </w:tr>
      <w:tr w:rsidR="00C85A7C" w:rsidRPr="00C17407" w:rsidTr="00C85A7C">
        <w:trPr>
          <w:cantSplit/>
          <w:trHeight w:val="975"/>
          <w:jc w:val="center"/>
        </w:trPr>
        <w:tc>
          <w:tcPr>
            <w:tcW w:w="720" w:type="dxa"/>
            <w:vMerge/>
            <w:textDirection w:val="tbRlV"/>
            <w:vAlign w:val="center"/>
          </w:tcPr>
          <w:p w:rsidR="00C85A7C" w:rsidRPr="00C17407" w:rsidRDefault="00C85A7C" w:rsidP="00C85A7C">
            <w:pPr>
              <w:spacing w:line="240" w:lineRule="exact"/>
              <w:ind w:left="113" w:right="113"/>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职业健康安全设施：</w:t>
            </w:r>
          </w:p>
          <w:p w:rsidR="00C85A7C" w:rsidRPr="00C17407" w:rsidRDefault="00C85A7C" w:rsidP="00C1654B">
            <w:pPr>
              <w:spacing w:line="240" w:lineRule="exact"/>
              <w:ind w:firstLineChars="200" w:firstLine="420"/>
              <w:rPr>
                <w:rFonts w:asciiTheme="minorEastAsia" w:eastAsiaTheme="minorEastAsia" w:hAnsiTheme="minorEastAsia"/>
                <w:b/>
                <w:color w:val="000000"/>
                <w:sz w:val="20"/>
              </w:rPr>
            </w:pPr>
            <w:r w:rsidRPr="00C1654B">
              <w:rPr>
                <w:rFonts w:asciiTheme="minorEastAsia" w:eastAsiaTheme="minorEastAsia" w:hAnsiTheme="minorEastAsia" w:cs="宋体" w:hint="eastAsia"/>
                <w:sz w:val="21"/>
                <w:szCs w:val="21"/>
              </w:rPr>
              <w:t>劳保用品、消防器材、标识牌等。</w:t>
            </w:r>
          </w:p>
        </w:tc>
      </w:tr>
      <w:tr w:rsidR="00C85A7C" w:rsidRPr="00C17407" w:rsidTr="005F1BCE">
        <w:trPr>
          <w:cantSplit/>
          <w:trHeight w:val="1691"/>
          <w:jc w:val="center"/>
        </w:trPr>
        <w:tc>
          <w:tcPr>
            <w:tcW w:w="720" w:type="dxa"/>
            <w:vMerge w:val="restart"/>
            <w:textDirection w:val="tbRlV"/>
            <w:vAlign w:val="center"/>
          </w:tcPr>
          <w:p w:rsidR="00C85A7C" w:rsidRPr="00C17407" w:rsidRDefault="00C85A7C" w:rsidP="00C85A7C">
            <w:pPr>
              <w:spacing w:line="240" w:lineRule="exact"/>
              <w:ind w:left="113" w:righ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lastRenderedPageBreak/>
              <w:t>(</w:t>
            </w:r>
            <w:r w:rsidRPr="00C17407">
              <w:rPr>
                <w:rFonts w:asciiTheme="minorEastAsia" w:eastAsiaTheme="minorEastAsia" w:hAnsiTheme="minorEastAsia" w:hint="eastAsia"/>
                <w:b/>
                <w:color w:val="000000"/>
                <w:sz w:val="20"/>
              </w:rPr>
              <w:t>三</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体系运行情况</w:t>
            </w:r>
          </w:p>
        </w:tc>
        <w:tc>
          <w:tcPr>
            <w:tcW w:w="9198" w:type="dxa"/>
          </w:tcPr>
          <w:p w:rsidR="00C85A7C" w:rsidRPr="00C17407" w:rsidRDefault="00C85A7C" w:rsidP="00C85A7C">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1. </w:t>
            </w:r>
            <w:r w:rsidRPr="00C17407">
              <w:rPr>
                <w:rFonts w:asciiTheme="minorEastAsia" w:eastAsiaTheme="minorEastAsia" w:hAnsiTheme="minorEastAsia" w:hint="eastAsia"/>
                <w:b/>
                <w:color w:val="000000"/>
                <w:sz w:val="20"/>
              </w:rPr>
              <w:t>针对方针的管理职责评审</w:t>
            </w:r>
          </w:p>
          <w:p w:rsidR="00C85A7C" w:rsidRPr="00C17407" w:rsidRDefault="00C85A7C" w:rsidP="00C85A7C">
            <w:pPr>
              <w:spacing w:line="300" w:lineRule="exact"/>
              <w:ind w:left="1"/>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（包括针对组织宗旨，制定相关管理方针政策、确保方针为员工理解并在运营中实施，监视方针的实施并评审方针的适宜性）</w:t>
            </w:r>
          </w:p>
          <w:p w:rsidR="00C85A7C" w:rsidRPr="005F1BCE" w:rsidRDefault="00C85A7C" w:rsidP="005F1BCE">
            <w:pPr>
              <w:spacing w:line="300" w:lineRule="exact"/>
              <w:ind w:left="1" w:firstLineChars="200" w:firstLine="420"/>
              <w:rPr>
                <w:rFonts w:asciiTheme="minorEastAsia" w:eastAsiaTheme="minorEastAsia" w:hAnsiTheme="minorEastAsia"/>
                <w:b/>
                <w:color w:val="000000"/>
                <w:sz w:val="21"/>
                <w:szCs w:val="21"/>
              </w:rPr>
            </w:pPr>
            <w:r w:rsidRPr="005F1BCE">
              <w:rPr>
                <w:rFonts w:asciiTheme="minorEastAsia" w:eastAsiaTheme="minorEastAsia" w:hAnsiTheme="minorEastAsia" w:hint="eastAsia"/>
                <w:sz w:val="21"/>
                <w:szCs w:val="21"/>
              </w:rPr>
              <w:t>根据组织宗旨制定了管理体系方针，进行了有效沟通，在管理评审时进行评审，符合要求</w:t>
            </w:r>
            <w:r w:rsidRPr="005F1BCE">
              <w:rPr>
                <w:rFonts w:asciiTheme="minorEastAsia" w:eastAsiaTheme="minorEastAsia" w:hAnsiTheme="minorEastAsia" w:hint="eastAsia"/>
                <w:color w:val="000000"/>
                <w:sz w:val="21"/>
                <w:szCs w:val="21"/>
              </w:rPr>
              <w:t>。</w:t>
            </w:r>
          </w:p>
        </w:tc>
      </w:tr>
      <w:tr w:rsidR="00C85A7C" w:rsidRPr="00C17407" w:rsidTr="00C85A7C">
        <w:trPr>
          <w:cantSplit/>
          <w:trHeight w:val="2553"/>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ind w:left="159" w:hangingChars="79" w:hanging="159"/>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2. </w:t>
            </w:r>
            <w:r w:rsidRPr="00C17407">
              <w:rPr>
                <w:rFonts w:asciiTheme="minorEastAsia" w:eastAsiaTheme="minorEastAsia" w:hAnsiTheme="minorEastAsia" w:hint="eastAsia"/>
                <w:b/>
                <w:color w:val="000000"/>
                <w:sz w:val="20"/>
              </w:rPr>
              <w:t>组织内部沟通的充分性与效果；（</w:t>
            </w:r>
            <w:r w:rsidRPr="00C17407">
              <w:rPr>
                <w:rFonts w:asciiTheme="minorEastAsia" w:eastAsiaTheme="minorEastAsia" w:hAnsiTheme="minorEastAsia"/>
                <w:b/>
                <w:color w:val="000000"/>
                <w:sz w:val="20"/>
              </w:rPr>
              <w:t>OHSMS</w:t>
            </w:r>
            <w:r w:rsidRPr="00C17407">
              <w:rPr>
                <w:rFonts w:asciiTheme="minorEastAsia" w:eastAsiaTheme="minorEastAsia" w:hAnsiTheme="minorEastAsia" w:hint="eastAsia"/>
                <w:b/>
                <w:color w:val="000000"/>
                <w:sz w:val="20"/>
              </w:rPr>
              <w:t>员工参与风险管理</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健康安全事务的关心和影响力；组织对外联络关注顾客的感受情况、信息交流包括通报相关方的情况等）</w:t>
            </w:r>
          </w:p>
          <w:p w:rsidR="00A22F21" w:rsidRDefault="00C85A7C" w:rsidP="00A22F21">
            <w:pPr>
              <w:rPr>
                <w:rFonts w:ascii="楷体_GB2312" w:eastAsia="楷体_GB2312"/>
                <w:b/>
                <w:color w:val="000000" w:themeColor="text1"/>
                <w:sz w:val="20"/>
              </w:rPr>
            </w:pPr>
            <w:r>
              <w:rPr>
                <w:rFonts w:asciiTheme="minorEastAsia" w:eastAsiaTheme="minorEastAsia" w:hAnsiTheme="minorEastAsia" w:cs="宋体" w:hint="eastAsia"/>
                <w:szCs w:val="21"/>
              </w:rPr>
              <w:t xml:space="preserve"> </w:t>
            </w:r>
            <w:r w:rsidR="00A22F21">
              <w:rPr>
                <w:rFonts w:ascii="楷体_GB2312" w:eastAsia="楷体_GB2312" w:hint="eastAsia"/>
                <w:b/>
                <w:color w:val="000000" w:themeColor="text1"/>
                <w:sz w:val="20"/>
              </w:rPr>
              <w:t>内部沟通的情况：内部沟通方式：</w:t>
            </w:r>
            <w:r w:rsidR="00A22F21">
              <w:rPr>
                <w:rFonts w:hint="eastAsia"/>
                <w:szCs w:val="22"/>
              </w:rPr>
              <w:t>培训、会议；</w:t>
            </w:r>
          </w:p>
          <w:p w:rsidR="00A22F21" w:rsidRDefault="00A22F21" w:rsidP="00A22F21">
            <w:pPr>
              <w:rPr>
                <w:rFonts w:ascii="楷体_GB2312" w:eastAsia="楷体_GB2312"/>
                <w:b/>
                <w:color w:val="000000" w:themeColor="text1"/>
                <w:sz w:val="20"/>
              </w:rPr>
            </w:pPr>
            <w:r>
              <w:rPr>
                <w:rFonts w:ascii="楷体_GB2312" w:eastAsia="楷体_GB2312" w:hint="eastAsia"/>
                <w:b/>
                <w:color w:val="000000" w:themeColor="text1"/>
                <w:sz w:val="20"/>
              </w:rPr>
              <w:t xml:space="preserve">                内部沟通的效果：</w:t>
            </w:r>
            <w:r>
              <w:rPr>
                <w:rFonts w:hint="eastAsia"/>
                <w:szCs w:val="22"/>
              </w:rPr>
              <w:t>沟通畅通；</w:t>
            </w:r>
          </w:p>
          <w:p w:rsidR="00A22F21" w:rsidRDefault="00A22F21" w:rsidP="00A22F21">
            <w:pPr>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组织对外联络，关注顾客的感受情况（QMS）：</w:t>
            </w:r>
            <w:r>
              <w:rPr>
                <w:rFonts w:hint="eastAsia"/>
                <w:szCs w:val="22"/>
              </w:rPr>
              <w:t>定期组织顾客满意度调查和走访。</w:t>
            </w:r>
          </w:p>
          <w:p w:rsidR="00A22F21" w:rsidRDefault="00A22F21" w:rsidP="00A22F21">
            <w:pPr>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外部信息的接收、成文并答复的情况（E、S填写）：</w:t>
            </w:r>
            <w:r>
              <w:rPr>
                <w:rFonts w:hint="eastAsia"/>
                <w:szCs w:val="22"/>
              </w:rPr>
              <w:t>参加相关部门组织的会议，接收相关部门下达的通知并在公司内部沟通传达。</w:t>
            </w:r>
          </w:p>
          <w:p w:rsidR="00A22F21" w:rsidRDefault="00A22F21" w:rsidP="00A22F21">
            <w:pPr>
              <w:spacing w:before="120" w:line="360" w:lineRule="auto"/>
              <w:rPr>
                <w:rFonts w:ascii="楷体_GB2312" w:eastAsia="楷体_GB2312"/>
                <w:b/>
                <w:color w:val="000000" w:themeColor="text1"/>
                <w:sz w:val="20"/>
              </w:rPr>
            </w:pPr>
            <w:r>
              <w:rPr>
                <w:rFonts w:ascii="楷体_GB2312" w:eastAsia="楷体_GB2312" w:hint="eastAsia"/>
                <w:b/>
                <w:color w:val="000000" w:themeColor="text1"/>
                <w:sz w:val="20"/>
              </w:rPr>
              <w:t>重要环境因素信息对外交流情况（EMS填写）：</w:t>
            </w:r>
            <w:r w:rsidRPr="00235334">
              <w:rPr>
                <w:rFonts w:hint="eastAsia"/>
                <w:szCs w:val="22"/>
              </w:rPr>
              <w:t>对相关方发放告知书，施加环境、安全影响。</w:t>
            </w:r>
          </w:p>
          <w:p w:rsidR="00A22F21" w:rsidRDefault="00A22F21" w:rsidP="00A22F21">
            <w:pPr>
              <w:spacing w:line="360" w:lineRule="auto"/>
              <w:rPr>
                <w:szCs w:val="22"/>
              </w:rPr>
            </w:pPr>
            <w:r>
              <w:rPr>
                <w:rFonts w:ascii="楷体_GB2312" w:eastAsia="楷体_GB2312" w:hint="eastAsia"/>
                <w:b/>
                <w:color w:val="000000" w:themeColor="text1"/>
                <w:sz w:val="20"/>
              </w:rPr>
              <w:t>OHSMS事务代表协商和交流的情况（OHSMS填写）：</w:t>
            </w:r>
            <w:r>
              <w:rPr>
                <w:rFonts w:hint="eastAsia"/>
                <w:szCs w:val="22"/>
              </w:rPr>
              <w:t>公司经选举确定了员工代表是</w:t>
            </w:r>
            <w:r>
              <w:rPr>
                <w:rFonts w:asciiTheme="minorEastAsia" w:eastAsiaTheme="minorEastAsia" w:hAnsiTheme="minorEastAsia" w:hint="eastAsia"/>
              </w:rPr>
              <w:t>王超</w:t>
            </w:r>
            <w:r>
              <w:rPr>
                <w:rFonts w:hint="eastAsia"/>
                <w:szCs w:val="22"/>
              </w:rPr>
              <w:t>，</w:t>
            </w:r>
          </w:p>
          <w:p w:rsidR="00A22F21" w:rsidRDefault="00A22F21" w:rsidP="00A22F21">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C85A7C" w:rsidRPr="00C17407" w:rsidRDefault="00A22F21" w:rsidP="00A22F21">
            <w:pPr>
              <w:spacing w:line="240" w:lineRule="exact"/>
              <w:rPr>
                <w:rFonts w:asciiTheme="minorEastAsia" w:eastAsiaTheme="minorEastAsia" w:hAnsiTheme="minorEastAsia"/>
                <w:b/>
                <w:color w:val="000000"/>
                <w:sz w:val="20"/>
              </w:rPr>
            </w:pPr>
            <w:r>
              <w:rPr>
                <w:rFonts w:ascii="楷体_GB2312" w:eastAsia="楷体_GB2312" w:hint="eastAsia"/>
                <w:b/>
                <w:color w:val="000000" w:themeColor="text1"/>
                <w:szCs w:val="21"/>
              </w:rPr>
              <w:t>与相关方协商的情况（OHSMS填写）：</w:t>
            </w:r>
            <w:r w:rsidRPr="00235334">
              <w:rPr>
                <w:rFonts w:hint="eastAsia"/>
                <w:szCs w:val="22"/>
              </w:rPr>
              <w:t>对相关方发放告知书，施加环境、安全影响</w:t>
            </w:r>
            <w:r w:rsidR="00C85A7C" w:rsidRPr="00C17407">
              <w:rPr>
                <w:rFonts w:asciiTheme="minorEastAsia" w:eastAsiaTheme="minorEastAsia" w:hAnsiTheme="minorEastAsia" w:cs="宋体" w:hint="eastAsia"/>
                <w:szCs w:val="21"/>
              </w:rPr>
              <w:t>。</w:t>
            </w:r>
          </w:p>
          <w:p w:rsidR="00C85A7C" w:rsidRPr="00C17407" w:rsidRDefault="00C85A7C" w:rsidP="00C85A7C">
            <w:pPr>
              <w:spacing w:line="240" w:lineRule="exact"/>
              <w:rPr>
                <w:rFonts w:asciiTheme="minorEastAsia" w:eastAsiaTheme="minorEastAsia" w:hAnsiTheme="minorEastAsia"/>
                <w:b/>
                <w:color w:val="000000"/>
                <w:szCs w:val="21"/>
              </w:rPr>
            </w:pPr>
          </w:p>
        </w:tc>
      </w:tr>
      <w:tr w:rsidR="00C85A7C" w:rsidRPr="00C17407" w:rsidTr="00CF035C">
        <w:trPr>
          <w:cantSplit/>
          <w:trHeight w:val="3846"/>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3.  QMS </w:t>
            </w:r>
            <w:r w:rsidRPr="00C17407">
              <w:rPr>
                <w:rFonts w:asciiTheme="minorEastAsia" w:eastAsiaTheme="minorEastAsia" w:hAnsiTheme="minorEastAsia" w:hint="eastAsia"/>
                <w:b/>
                <w:color w:val="000000"/>
                <w:sz w:val="20"/>
              </w:rPr>
              <w:t>组织对重</w:t>
            </w:r>
            <w:proofErr w:type="gramStart"/>
            <w:r w:rsidRPr="00C17407">
              <w:rPr>
                <w:rFonts w:asciiTheme="minorEastAsia" w:eastAsiaTheme="minorEastAsia" w:hAnsiTheme="minorEastAsia" w:hint="eastAsia"/>
                <w:b/>
                <w:color w:val="000000"/>
                <w:sz w:val="20"/>
              </w:rPr>
              <w:t>要过程</w:t>
            </w:r>
            <w:proofErr w:type="gramEnd"/>
            <w:r w:rsidRPr="00C17407">
              <w:rPr>
                <w:rFonts w:asciiTheme="minorEastAsia" w:eastAsiaTheme="minorEastAsia" w:hAnsiTheme="minorEastAsia" w:hint="eastAsia"/>
                <w:b/>
                <w:color w:val="000000"/>
                <w:sz w:val="20"/>
              </w:rPr>
              <w:t>实施控制的结果</w:t>
            </w:r>
          </w:p>
          <w:p w:rsidR="00C85A7C" w:rsidRPr="00C17407" w:rsidRDefault="00C85A7C" w:rsidP="00C85A7C">
            <w:pPr>
              <w:spacing w:line="240" w:lineRule="exact"/>
              <w:ind w:leftChars="42" w:left="201" w:hangingChars="50" w:hanging="100"/>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包括对</w:t>
            </w:r>
            <w:r w:rsidRPr="00C17407">
              <w:rPr>
                <w:rFonts w:asciiTheme="minorEastAsia" w:eastAsiaTheme="minorEastAsia" w:hAnsiTheme="minorEastAsia"/>
                <w:b/>
                <w:color w:val="000000"/>
                <w:sz w:val="20"/>
              </w:rPr>
              <w:t>QMS</w:t>
            </w:r>
            <w:r w:rsidRPr="00C17407">
              <w:rPr>
                <w:rFonts w:asciiTheme="minorEastAsia" w:eastAsiaTheme="minorEastAsia" w:hAnsiTheme="minorEastAsia" w:hint="eastAsia"/>
                <w:b/>
                <w:color w:val="000000"/>
                <w:sz w:val="20"/>
              </w:rPr>
              <w:t>关键工序</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过程</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、特殊过程控制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评价组织对过程实施控制情况</w:t>
            </w:r>
            <w:r w:rsidRPr="00C17407">
              <w:rPr>
                <w:rFonts w:asciiTheme="minorEastAsia" w:eastAsiaTheme="minorEastAsia" w:hAnsiTheme="minorEastAsia"/>
                <w:b/>
                <w:color w:val="000000"/>
                <w:sz w:val="20"/>
              </w:rPr>
              <w:t>/)</w:t>
            </w:r>
          </w:p>
          <w:p w:rsidR="00C85A7C" w:rsidRPr="00C17407" w:rsidRDefault="00C85A7C" w:rsidP="00C85A7C">
            <w:pPr>
              <w:spacing w:line="240" w:lineRule="exact"/>
              <w:rPr>
                <w:rFonts w:asciiTheme="minorEastAsia" w:eastAsiaTheme="minorEastAsia" w:hAnsiTheme="minorEastAsia"/>
                <w:color w:val="000000"/>
                <w:sz w:val="20"/>
              </w:rPr>
            </w:pPr>
            <w:r w:rsidRPr="00C17407">
              <w:rPr>
                <w:rFonts w:asciiTheme="minorEastAsia" w:eastAsiaTheme="minorEastAsia" w:hAnsiTheme="minorEastAsia" w:hint="eastAsia"/>
                <w:color w:val="000000"/>
                <w:sz w:val="20"/>
              </w:rPr>
              <w:t>公司依据客户订单，下达生产计划，接到定单后召开生产会议，进行生产、质量及管理工作协调。</w:t>
            </w:r>
          </w:p>
          <w:p w:rsidR="00C85A7C" w:rsidRPr="00C17407" w:rsidRDefault="00C85A7C" w:rsidP="00C85A7C">
            <w:pPr>
              <w:spacing w:line="240" w:lineRule="exact"/>
              <w:rPr>
                <w:rFonts w:asciiTheme="minorEastAsia" w:eastAsiaTheme="minorEastAsia" w:hAnsiTheme="minorEastAsia"/>
                <w:color w:val="000000"/>
                <w:sz w:val="20"/>
              </w:rPr>
            </w:pPr>
            <w:r w:rsidRPr="00C17407">
              <w:rPr>
                <w:rFonts w:asciiTheme="minorEastAsia" w:eastAsiaTheme="minorEastAsia" w:hAnsiTheme="minorEastAsia" w:hint="eastAsia"/>
                <w:color w:val="000000"/>
                <w:sz w:val="20"/>
              </w:rPr>
              <w:t>通过原材料检验、过程检验、成品检验等过程对产品质量、生产进度等进行监控。</w:t>
            </w:r>
          </w:p>
          <w:p w:rsidR="00C85A7C" w:rsidRPr="00C17407" w:rsidRDefault="00C85A7C" w:rsidP="00C1654B">
            <w:pPr>
              <w:rPr>
                <w:rFonts w:asciiTheme="minorEastAsia" w:eastAsiaTheme="minorEastAsia" w:hAnsiTheme="minorEastAsia"/>
                <w:color w:val="000000"/>
                <w:sz w:val="20"/>
              </w:rPr>
            </w:pPr>
            <w:r w:rsidRPr="00C17407">
              <w:rPr>
                <w:rFonts w:asciiTheme="minorEastAsia" w:eastAsiaTheme="minorEastAsia" w:hAnsiTheme="minorEastAsia" w:hint="eastAsia"/>
                <w:color w:val="000000"/>
                <w:sz w:val="20"/>
              </w:rPr>
              <w:t>为生产过程提供了适宜的设备及环境，配备了胜任的人员。</w:t>
            </w:r>
          </w:p>
          <w:p w:rsidR="00C85A7C" w:rsidRPr="00C17407" w:rsidRDefault="00C85A7C" w:rsidP="00C1654B">
            <w:pPr>
              <w:rPr>
                <w:rFonts w:asciiTheme="minorEastAsia" w:eastAsiaTheme="minorEastAsia" w:hAnsiTheme="minorEastAsia"/>
                <w:color w:val="000000"/>
                <w:sz w:val="20"/>
              </w:rPr>
            </w:pPr>
            <w:r w:rsidRPr="00C17407">
              <w:rPr>
                <w:rFonts w:asciiTheme="minorEastAsia" w:eastAsiaTheme="minorEastAsia" w:hAnsiTheme="minorEastAsia" w:hint="eastAsia"/>
                <w:color w:val="000000"/>
                <w:sz w:val="20"/>
              </w:rPr>
              <w:t>公司按照制定的产品检验规程、作业指导书、原料进货检验规程等文件对产品的生产和检验过程实施了过程控制。</w:t>
            </w:r>
          </w:p>
          <w:p w:rsidR="00C85A7C" w:rsidRDefault="00C1654B" w:rsidP="00C1654B">
            <w:pPr>
              <w:ind w:firstLineChars="147" w:firstLine="294"/>
              <w:rPr>
                <w:rFonts w:asciiTheme="minorEastAsia" w:eastAsiaTheme="minorEastAsia" w:hAnsiTheme="minorEastAsia"/>
                <w:color w:val="000000"/>
                <w:sz w:val="20"/>
              </w:rPr>
            </w:pPr>
            <w:r w:rsidRPr="00C1654B">
              <w:rPr>
                <w:rFonts w:asciiTheme="minorEastAsia" w:eastAsiaTheme="minorEastAsia" w:hAnsiTheme="minorEastAsia" w:hint="eastAsia"/>
                <w:color w:val="000000"/>
                <w:sz w:val="20"/>
              </w:rPr>
              <w:t>经确认电烙铁焊接过程为需确认的过程，</w:t>
            </w:r>
            <w:r w:rsidRPr="00C1654B">
              <w:rPr>
                <w:rFonts w:asciiTheme="minorEastAsia" w:eastAsiaTheme="minorEastAsia" w:hAnsiTheme="minorEastAsia" w:hint="eastAsia"/>
                <w:color w:val="000000"/>
                <w:sz w:val="20"/>
              </w:rPr>
              <w:t>提供《特殊过程确认记录》，对设备、人员、工艺分别进行了确认，确认结论合格，确认人赵海涛、彭国冲、杨旭东等，确认日期2021.3.2日。</w:t>
            </w:r>
          </w:p>
          <w:p w:rsidR="00C85A7C" w:rsidRPr="00C17407" w:rsidRDefault="00C1654B" w:rsidP="00C1654B">
            <w:pPr>
              <w:ind w:firstLineChars="200" w:firstLine="400"/>
              <w:rPr>
                <w:rFonts w:asciiTheme="minorEastAsia" w:eastAsiaTheme="minorEastAsia" w:hAnsiTheme="minorEastAsia"/>
                <w:b/>
                <w:color w:val="000000"/>
                <w:sz w:val="20"/>
              </w:rPr>
            </w:pPr>
            <w:r>
              <w:rPr>
                <w:rFonts w:asciiTheme="minorEastAsia" w:eastAsiaTheme="minorEastAsia" w:hAnsiTheme="minorEastAsia" w:hint="eastAsia"/>
                <w:color w:val="000000"/>
                <w:sz w:val="20"/>
              </w:rPr>
              <w:t>查到了</w:t>
            </w:r>
            <w:r w:rsidRPr="00C1654B">
              <w:rPr>
                <w:rFonts w:asciiTheme="minorEastAsia" w:eastAsiaTheme="minorEastAsia" w:hAnsiTheme="minorEastAsia" w:hint="eastAsia"/>
                <w:color w:val="000000"/>
                <w:sz w:val="20"/>
              </w:rPr>
              <w:t>2021.3.5日《供方评价统计记录》，对所有供方和外包方进行了评价，评价内容主要包括：资质、产品质量、设备能力及技术水平、供货期、服务，评价结果：质量合格、送货及时、价格合理、服务较好，同意列入合格供方。评价人王超 彭国顺 赵海涛，批准刘青香。</w:t>
            </w:r>
          </w:p>
        </w:tc>
      </w:tr>
      <w:tr w:rsidR="00C85A7C" w:rsidRPr="00C17407" w:rsidTr="005F1BCE">
        <w:trPr>
          <w:cantSplit/>
          <w:trHeight w:val="1594"/>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300" w:lineRule="exact"/>
              <w:jc w:val="lef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4.QMS</w:t>
            </w:r>
            <w:r w:rsidRPr="00C17407">
              <w:rPr>
                <w:rFonts w:asciiTheme="minorEastAsia" w:eastAsiaTheme="minorEastAsia" w:hAnsiTheme="minorEastAsia" w:hint="eastAsia"/>
                <w:b/>
                <w:color w:val="000000"/>
                <w:sz w:val="20"/>
              </w:rPr>
              <w:t>产品</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服务的标准、协议</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规范的有效性以及产品</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服务质量符合要求，向顾客稳定提供合格产品的情况；</w:t>
            </w:r>
          </w:p>
          <w:p w:rsidR="00CF035C" w:rsidRDefault="00C85A7C" w:rsidP="00CF035C">
            <w:pPr>
              <w:spacing w:line="300" w:lineRule="exact"/>
              <w:ind w:firstLineChars="200" w:firstLine="400"/>
              <w:jc w:val="left"/>
              <w:rPr>
                <w:rFonts w:asciiTheme="minorEastAsia" w:eastAsiaTheme="minorEastAsia" w:hAnsiTheme="minorEastAsia" w:hint="eastAsia"/>
                <w:color w:val="000000"/>
                <w:sz w:val="20"/>
              </w:rPr>
            </w:pPr>
            <w:r w:rsidRPr="00CF035C">
              <w:rPr>
                <w:rFonts w:asciiTheme="minorEastAsia" w:eastAsiaTheme="minorEastAsia" w:hAnsiTheme="minorEastAsia" w:hint="eastAsia"/>
                <w:color w:val="000000"/>
                <w:sz w:val="20"/>
              </w:rPr>
              <w:t>提供成品检验报告和产品校准证书，产品经检验合格。</w:t>
            </w:r>
          </w:p>
          <w:p w:rsidR="00CF035C" w:rsidRPr="00CF035C" w:rsidRDefault="00CF035C" w:rsidP="00CF035C">
            <w:pPr>
              <w:spacing w:line="300" w:lineRule="exact"/>
              <w:ind w:firstLineChars="200" w:firstLine="400"/>
              <w:jc w:val="left"/>
              <w:rPr>
                <w:rFonts w:asciiTheme="minorEastAsia" w:eastAsiaTheme="minorEastAsia" w:hAnsiTheme="minorEastAsia"/>
                <w:color w:val="000000"/>
                <w:sz w:val="20"/>
              </w:rPr>
            </w:pPr>
          </w:p>
          <w:p w:rsidR="00C85A7C" w:rsidRPr="00C17407" w:rsidRDefault="00CF035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 </w:t>
            </w:r>
            <w:r w:rsidR="00C85A7C" w:rsidRPr="00C17407">
              <w:rPr>
                <w:rFonts w:asciiTheme="minorEastAsia" w:eastAsiaTheme="minorEastAsia" w:hAnsiTheme="minorEastAsia"/>
                <w:b/>
                <w:color w:val="000000"/>
                <w:sz w:val="20"/>
              </w:rPr>
              <w:t>(</w:t>
            </w:r>
            <w:r w:rsidR="00C85A7C" w:rsidRPr="00C17407">
              <w:rPr>
                <w:rFonts w:asciiTheme="minorEastAsia" w:eastAsiaTheme="minorEastAsia" w:hAnsiTheme="minorEastAsia" w:hint="eastAsia"/>
                <w:b/>
                <w:color w:val="000000"/>
                <w:sz w:val="20"/>
              </w:rPr>
              <w:t>应说明相关证据</w:t>
            </w:r>
            <w:r w:rsidR="00C85A7C" w:rsidRPr="00C17407">
              <w:rPr>
                <w:rFonts w:asciiTheme="minorEastAsia" w:eastAsiaTheme="minorEastAsia" w:hAnsiTheme="minorEastAsia"/>
                <w:b/>
                <w:color w:val="000000"/>
                <w:sz w:val="20"/>
              </w:rPr>
              <w:t>)</w:t>
            </w:r>
            <w:r w:rsidR="00C85A7C" w:rsidRPr="00C17407">
              <w:rPr>
                <w:rFonts w:asciiTheme="minorEastAsia" w:eastAsiaTheme="minorEastAsia" w:hAnsiTheme="minorEastAsia" w:hint="eastAsia"/>
                <w:b/>
                <w:color w:val="000000"/>
                <w:sz w:val="20"/>
              </w:rPr>
              <w:t>：</w:t>
            </w:r>
          </w:p>
        </w:tc>
      </w:tr>
      <w:tr w:rsidR="00C85A7C" w:rsidRPr="00C17407" w:rsidTr="00C85A7C">
        <w:trPr>
          <w:cantSplit/>
          <w:trHeight w:val="1177"/>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5 .QMS</w:t>
            </w:r>
            <w:r w:rsidRPr="00C17407">
              <w:rPr>
                <w:rFonts w:asciiTheme="minorEastAsia" w:eastAsiaTheme="minorEastAsia" w:hAnsiTheme="minorEastAsia" w:hint="eastAsia"/>
                <w:b/>
                <w:color w:val="000000"/>
                <w:sz w:val="20"/>
              </w:rPr>
              <w:t>国家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地方技术监督部门监测（检测、委托检测、定期监测、型式试验等）、抽查结果</w:t>
            </w:r>
          </w:p>
          <w:p w:rsidR="00C85A7C" w:rsidRPr="00C17407" w:rsidRDefault="00C85A7C" w:rsidP="00C85A7C">
            <w:pPr>
              <w:spacing w:line="240" w:lineRule="exact"/>
              <w:ind w:firstLineChars="100" w:firstLine="201"/>
              <w:rPr>
                <w:rFonts w:asciiTheme="minorEastAsia" w:eastAsiaTheme="minorEastAsia" w:hAnsiTheme="minorEastAsia"/>
                <w:b/>
                <w:color w:val="000000"/>
                <w:sz w:val="20"/>
              </w:rPr>
            </w:pPr>
          </w:p>
          <w:p w:rsidR="00C85A7C" w:rsidRPr="00C17407" w:rsidRDefault="00C85A7C" w:rsidP="00C85A7C">
            <w:pPr>
              <w:spacing w:line="240" w:lineRule="exact"/>
              <w:ind w:firstLineChars="200" w:firstLine="480"/>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未发生。</w:t>
            </w:r>
          </w:p>
          <w:p w:rsidR="00C85A7C" w:rsidRPr="00C17407" w:rsidRDefault="00C85A7C" w:rsidP="00C85A7C">
            <w:pPr>
              <w:spacing w:line="300" w:lineRule="exact"/>
              <w:ind w:firstLineChars="98" w:firstLine="197"/>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（附相关证据）：</w:t>
            </w:r>
          </w:p>
        </w:tc>
      </w:tr>
      <w:tr w:rsidR="00C85A7C" w:rsidRPr="00C17407" w:rsidTr="005F1BCE">
        <w:trPr>
          <w:cantSplit/>
          <w:trHeight w:val="499"/>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b/>
                <w:color w:val="000000"/>
                <w:spacing w:val="-8"/>
                <w:sz w:val="20"/>
              </w:rPr>
            </w:pPr>
            <w:r w:rsidRPr="00C17407">
              <w:rPr>
                <w:rFonts w:asciiTheme="minorEastAsia" w:eastAsiaTheme="minorEastAsia" w:hAnsiTheme="minorEastAsia"/>
                <w:b/>
                <w:color w:val="000000"/>
                <w:sz w:val="20"/>
              </w:rPr>
              <w:t xml:space="preserve">6. </w:t>
            </w:r>
            <w:r w:rsidRPr="00C17407">
              <w:rPr>
                <w:rFonts w:asciiTheme="minorEastAsia" w:eastAsiaTheme="minorEastAsia" w:hAnsiTheme="minorEastAsia" w:hint="eastAsia"/>
                <w:b/>
                <w:color w:val="000000"/>
                <w:spacing w:val="-8"/>
                <w:sz w:val="20"/>
              </w:rPr>
              <w:t>不合格品</w:t>
            </w:r>
            <w:r w:rsidRPr="00C17407">
              <w:rPr>
                <w:rFonts w:asciiTheme="minorEastAsia" w:eastAsiaTheme="minorEastAsia" w:hAnsiTheme="minorEastAsia"/>
                <w:b/>
                <w:color w:val="000000"/>
                <w:spacing w:val="-8"/>
                <w:sz w:val="20"/>
              </w:rPr>
              <w:t>/</w:t>
            </w:r>
            <w:r w:rsidRPr="00C17407">
              <w:rPr>
                <w:rFonts w:asciiTheme="minorEastAsia" w:eastAsiaTheme="minorEastAsia" w:hAnsiTheme="minorEastAsia" w:hint="eastAsia"/>
                <w:b/>
                <w:color w:val="000000"/>
                <w:spacing w:val="-8"/>
                <w:sz w:val="20"/>
              </w:rPr>
              <w:t>项的识别、控制</w:t>
            </w:r>
            <w:r w:rsidRPr="00C17407">
              <w:rPr>
                <w:rFonts w:asciiTheme="minorEastAsia" w:eastAsiaTheme="minorEastAsia" w:hAnsiTheme="minorEastAsia"/>
                <w:b/>
                <w:color w:val="000000"/>
                <w:spacing w:val="-8"/>
                <w:sz w:val="20"/>
              </w:rPr>
              <w:t>;</w:t>
            </w:r>
          </w:p>
          <w:p w:rsidR="00C85A7C" w:rsidRPr="005F1BCE" w:rsidRDefault="00C85A7C" w:rsidP="005F1BCE">
            <w:pPr>
              <w:spacing w:line="240" w:lineRule="exact"/>
              <w:ind w:firstLineChars="200" w:firstLine="420"/>
              <w:rPr>
                <w:rFonts w:asciiTheme="minorEastAsia" w:eastAsiaTheme="minorEastAsia" w:hAnsiTheme="minorEastAsia"/>
                <w:b/>
                <w:color w:val="000000"/>
                <w:sz w:val="21"/>
                <w:szCs w:val="21"/>
              </w:rPr>
            </w:pPr>
            <w:r w:rsidRPr="005F1BCE">
              <w:rPr>
                <w:rFonts w:asciiTheme="minorEastAsia" w:eastAsiaTheme="minorEastAsia" w:hAnsiTheme="minorEastAsia" w:hint="eastAsia"/>
                <w:color w:val="000000"/>
                <w:sz w:val="21"/>
                <w:szCs w:val="21"/>
              </w:rPr>
              <w:t>编制了不合格品控制程序，对不合格品进行了有效控制。</w:t>
            </w:r>
          </w:p>
        </w:tc>
      </w:tr>
      <w:tr w:rsidR="00C85A7C" w:rsidRPr="00C17407" w:rsidTr="00C85A7C">
        <w:trPr>
          <w:cantSplit/>
          <w:trHeight w:val="1833"/>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Cs w:val="21"/>
              </w:rPr>
            </w:pPr>
          </w:p>
        </w:tc>
        <w:tc>
          <w:tcPr>
            <w:tcW w:w="9198" w:type="dxa"/>
          </w:tcPr>
          <w:p w:rsidR="00C85A7C" w:rsidRPr="00C17407" w:rsidRDefault="00C85A7C" w:rsidP="00C85A7C">
            <w:pP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7. EMS</w:t>
            </w:r>
            <w:r w:rsidRPr="00C17407">
              <w:rPr>
                <w:rFonts w:asciiTheme="minorEastAsia" w:eastAsiaTheme="minorEastAsia" w:hAnsiTheme="minorEastAsia" w:hint="eastAsia"/>
                <w:b/>
                <w:color w:val="000000"/>
                <w:sz w:val="20"/>
              </w:rPr>
              <w:t>组织对重要环境因素实施控制的结果</w:t>
            </w:r>
          </w:p>
          <w:p w:rsidR="00C85A7C" w:rsidRPr="00C17407" w:rsidRDefault="00C85A7C" w:rsidP="00C85A7C">
            <w:pPr>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b/>
                <w:color w:val="000000"/>
                <w:sz w:val="20"/>
              </w:rPr>
              <w:t>EMS</w:t>
            </w:r>
            <w:r w:rsidRPr="00C17407">
              <w:rPr>
                <w:rFonts w:asciiTheme="minorEastAsia" w:eastAsiaTheme="minorEastAsia" w:hAnsiTheme="minorEastAsia" w:hint="eastAsia"/>
                <w:b/>
                <w:color w:val="000000"/>
                <w:sz w:val="20"/>
              </w:rPr>
              <w:t>对重要环境因素控制，重大环境因素对周边环境产生的影响及控制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对相关方施加影响）</w:t>
            </w:r>
          </w:p>
          <w:p w:rsidR="00C85A7C" w:rsidRPr="002D6690" w:rsidRDefault="00C85A7C" w:rsidP="00C85A7C">
            <w:pPr>
              <w:snapToGrid w:val="0"/>
              <w:ind w:firstLineChars="200" w:firstLine="480"/>
              <w:rPr>
                <w:rFonts w:ascii="宋体" w:hAnsi="宋体"/>
                <w:szCs w:val="22"/>
                <w:u w:val="single"/>
              </w:rPr>
            </w:pPr>
            <w:r w:rsidRPr="002D6690">
              <w:rPr>
                <w:rFonts w:ascii="宋体" w:hAnsi="宋体" w:hint="eastAsia"/>
                <w:szCs w:val="22"/>
                <w:u w:val="single"/>
              </w:rPr>
              <w:t>涉及到的重要环境因素主要是：固废排放、火灾等。</w:t>
            </w:r>
          </w:p>
          <w:p w:rsidR="00C85A7C" w:rsidRPr="002D6690" w:rsidRDefault="00C85A7C" w:rsidP="00C85A7C">
            <w:pPr>
              <w:ind w:firstLine="421"/>
              <w:rPr>
                <w:rFonts w:ascii="宋体" w:hAnsi="宋体"/>
                <w:szCs w:val="22"/>
                <w:u w:val="single"/>
              </w:rPr>
            </w:pPr>
            <w:r w:rsidRPr="002D6690">
              <w:rPr>
                <w:rFonts w:ascii="宋体" w:hAnsi="宋体" w:hint="eastAsia"/>
                <w:szCs w:val="22"/>
                <w:u w:val="single"/>
              </w:rPr>
              <w:t>1、废水管控</w:t>
            </w:r>
          </w:p>
          <w:p w:rsidR="00C85A7C" w:rsidRPr="002D6690" w:rsidRDefault="00C85A7C" w:rsidP="00C85A7C">
            <w:pPr>
              <w:ind w:firstLine="421"/>
              <w:rPr>
                <w:rFonts w:ascii="宋体" w:hAnsi="宋体"/>
                <w:szCs w:val="22"/>
                <w:u w:val="single"/>
              </w:rPr>
            </w:pPr>
            <w:r w:rsidRPr="002D6690">
              <w:rPr>
                <w:rFonts w:ascii="宋体" w:hAnsi="宋体" w:hint="eastAsia"/>
                <w:szCs w:val="22"/>
                <w:u w:val="single"/>
              </w:rPr>
              <w:t>生产过程中</w:t>
            </w:r>
            <w:r>
              <w:rPr>
                <w:rFonts w:ascii="宋体" w:hAnsi="宋体" w:hint="eastAsia"/>
                <w:szCs w:val="22"/>
                <w:u w:val="single"/>
              </w:rPr>
              <w:t>无</w:t>
            </w:r>
            <w:r w:rsidRPr="002D6690">
              <w:rPr>
                <w:rFonts w:ascii="宋体" w:hAnsi="宋体" w:hint="eastAsia"/>
                <w:szCs w:val="22"/>
                <w:u w:val="single"/>
              </w:rPr>
              <w:t>废水</w:t>
            </w:r>
            <w:r>
              <w:rPr>
                <w:rFonts w:ascii="宋体" w:hAnsi="宋体" w:hint="eastAsia"/>
                <w:szCs w:val="22"/>
                <w:u w:val="single"/>
              </w:rPr>
              <w:t>排放</w:t>
            </w:r>
            <w:r w:rsidRPr="002D6690">
              <w:rPr>
                <w:rFonts w:ascii="宋体" w:hAnsi="宋体" w:hint="eastAsia"/>
                <w:szCs w:val="22"/>
                <w:u w:val="single"/>
              </w:rPr>
              <w:t>，</w:t>
            </w:r>
            <w:r>
              <w:rPr>
                <w:rFonts w:ascii="宋体" w:hAnsi="宋体" w:hint="eastAsia"/>
                <w:szCs w:val="22"/>
                <w:u w:val="single"/>
              </w:rPr>
              <w:t>调试用废液倒入废液</w:t>
            </w:r>
            <w:proofErr w:type="gramStart"/>
            <w:r>
              <w:rPr>
                <w:rFonts w:ascii="宋体" w:hAnsi="宋体" w:hint="eastAsia"/>
                <w:szCs w:val="22"/>
                <w:u w:val="single"/>
              </w:rPr>
              <w:t>桶统一</w:t>
            </w:r>
            <w:proofErr w:type="gramEnd"/>
            <w:r>
              <w:rPr>
                <w:rFonts w:ascii="宋体" w:hAnsi="宋体" w:hint="eastAsia"/>
                <w:szCs w:val="22"/>
                <w:u w:val="single"/>
              </w:rPr>
              <w:t>回收，委托有资质的处理公司处理，</w:t>
            </w:r>
            <w:r w:rsidR="00CF035C">
              <w:rPr>
                <w:rFonts w:ascii="宋体" w:hAnsi="宋体" w:hint="eastAsia"/>
                <w:szCs w:val="22"/>
                <w:u w:val="single"/>
              </w:rPr>
              <w:t>暂未处理。</w:t>
            </w:r>
            <w:r w:rsidRPr="002D6690">
              <w:rPr>
                <w:rFonts w:ascii="宋体" w:hAnsi="宋体" w:hint="eastAsia"/>
                <w:szCs w:val="22"/>
                <w:u w:val="single"/>
              </w:rPr>
              <w:t>生活污水排入</w:t>
            </w:r>
            <w:r w:rsidR="00CF035C">
              <w:rPr>
                <w:rFonts w:ascii="宋体" w:hAnsi="宋体" w:hint="eastAsia"/>
                <w:szCs w:val="22"/>
                <w:u w:val="single"/>
              </w:rPr>
              <w:t>化粪池，到期清掏堆肥</w:t>
            </w:r>
            <w:r w:rsidRPr="002D6690">
              <w:rPr>
                <w:rFonts w:ascii="宋体" w:hAnsi="宋体" w:hint="eastAsia"/>
                <w:szCs w:val="22"/>
                <w:u w:val="single"/>
              </w:rPr>
              <w:t>。</w:t>
            </w:r>
          </w:p>
          <w:p w:rsidR="00C85A7C" w:rsidRPr="002D6690" w:rsidRDefault="00C85A7C" w:rsidP="00C85A7C">
            <w:pPr>
              <w:ind w:firstLine="421"/>
              <w:rPr>
                <w:rFonts w:ascii="宋体" w:hAnsi="宋体"/>
                <w:szCs w:val="22"/>
                <w:u w:val="single"/>
              </w:rPr>
            </w:pPr>
            <w:r w:rsidRPr="002D6690">
              <w:rPr>
                <w:rFonts w:ascii="宋体" w:hAnsi="宋体" w:hint="eastAsia"/>
                <w:szCs w:val="22"/>
                <w:u w:val="single"/>
              </w:rPr>
              <w:t>2、废气管控</w:t>
            </w:r>
          </w:p>
          <w:p w:rsidR="00C85A7C" w:rsidRPr="002D6690" w:rsidRDefault="00C85A7C" w:rsidP="00C85A7C">
            <w:pPr>
              <w:ind w:firstLine="421"/>
              <w:rPr>
                <w:rFonts w:ascii="宋体" w:hAnsi="宋体"/>
                <w:szCs w:val="22"/>
                <w:u w:val="single"/>
              </w:rPr>
            </w:pPr>
            <w:r>
              <w:rPr>
                <w:rFonts w:ascii="宋体" w:hAnsi="宋体" w:hint="eastAsia"/>
                <w:szCs w:val="22"/>
                <w:u w:val="single"/>
              </w:rPr>
              <w:t>主要焊接过程少量焊烟，</w:t>
            </w:r>
            <w:r w:rsidRPr="002D6690">
              <w:rPr>
                <w:rFonts w:ascii="宋体" w:hAnsi="宋体" w:hint="eastAsia"/>
                <w:szCs w:val="22"/>
                <w:u w:val="single"/>
              </w:rPr>
              <w:t>产生量较小采取开窗、通风等无组织排放。</w:t>
            </w:r>
          </w:p>
          <w:p w:rsidR="00C85A7C" w:rsidRPr="002D6690" w:rsidRDefault="00C85A7C" w:rsidP="00C85A7C">
            <w:pPr>
              <w:ind w:firstLine="421"/>
              <w:rPr>
                <w:rFonts w:ascii="宋体" w:hAnsi="宋体"/>
                <w:szCs w:val="22"/>
                <w:u w:val="single"/>
              </w:rPr>
            </w:pPr>
            <w:r w:rsidRPr="002D6690">
              <w:rPr>
                <w:rFonts w:ascii="宋体" w:hAnsi="宋体" w:hint="eastAsia"/>
                <w:szCs w:val="22"/>
                <w:u w:val="single"/>
              </w:rPr>
              <w:t>3、噪声管控</w:t>
            </w:r>
          </w:p>
          <w:p w:rsidR="00C85A7C" w:rsidRPr="002D6690" w:rsidRDefault="00C85A7C" w:rsidP="00C85A7C">
            <w:pPr>
              <w:ind w:firstLine="421"/>
              <w:rPr>
                <w:rFonts w:ascii="宋体" w:hAnsi="宋体"/>
                <w:szCs w:val="22"/>
                <w:u w:val="single"/>
              </w:rPr>
            </w:pPr>
            <w:r>
              <w:rPr>
                <w:rFonts w:ascii="宋体" w:hAnsi="宋体" w:hint="eastAsia"/>
                <w:szCs w:val="22"/>
                <w:u w:val="single"/>
              </w:rPr>
              <w:t>生产过程基本无噪声排放</w:t>
            </w:r>
            <w:r w:rsidRPr="002D6690">
              <w:rPr>
                <w:rFonts w:ascii="宋体" w:hAnsi="宋体" w:hint="eastAsia"/>
                <w:szCs w:val="22"/>
                <w:u w:val="single"/>
              </w:rPr>
              <w:t>，采取厂房内操作和选用低噪声的设备和工具，同时加强设备的保养，确保机械设备在正常工况下运行。</w:t>
            </w:r>
          </w:p>
          <w:p w:rsidR="00C85A7C" w:rsidRPr="002D6690" w:rsidRDefault="00C85A7C" w:rsidP="00C85A7C">
            <w:pPr>
              <w:ind w:firstLine="421"/>
              <w:rPr>
                <w:rFonts w:ascii="宋体" w:hAnsi="宋体"/>
                <w:szCs w:val="22"/>
                <w:u w:val="single"/>
              </w:rPr>
            </w:pPr>
            <w:r w:rsidRPr="002D6690">
              <w:rPr>
                <w:rFonts w:ascii="宋体" w:hAnsi="宋体" w:hint="eastAsia"/>
                <w:szCs w:val="22"/>
                <w:u w:val="single"/>
              </w:rPr>
              <w:t>4、</w:t>
            </w:r>
            <w:proofErr w:type="gramStart"/>
            <w:r w:rsidRPr="002D6690">
              <w:rPr>
                <w:rFonts w:ascii="宋体" w:hAnsi="宋体" w:hint="eastAsia"/>
                <w:szCs w:val="22"/>
                <w:u w:val="single"/>
              </w:rPr>
              <w:t>固废管控</w:t>
            </w:r>
            <w:proofErr w:type="gramEnd"/>
          </w:p>
          <w:p w:rsidR="00C85A7C" w:rsidRPr="002D6690" w:rsidRDefault="00C85A7C" w:rsidP="00C85A7C">
            <w:pPr>
              <w:ind w:firstLine="421"/>
              <w:rPr>
                <w:rFonts w:ascii="宋体" w:hAnsi="宋体"/>
                <w:szCs w:val="22"/>
                <w:u w:val="single"/>
              </w:rPr>
            </w:pPr>
            <w:r w:rsidRPr="002D6690">
              <w:rPr>
                <w:rFonts w:ascii="宋体" w:hAnsi="宋体" w:hint="eastAsia"/>
                <w:szCs w:val="22"/>
                <w:u w:val="single"/>
              </w:rPr>
              <w:t>生产过程中主要为</w:t>
            </w:r>
            <w:r>
              <w:rPr>
                <w:rFonts w:ascii="宋体" w:hAnsi="宋体" w:hint="eastAsia"/>
                <w:szCs w:val="22"/>
                <w:u w:val="single"/>
              </w:rPr>
              <w:t>下料</w:t>
            </w:r>
            <w:r w:rsidRPr="002D6690">
              <w:rPr>
                <w:rFonts w:ascii="宋体" w:hAnsi="宋体" w:hint="eastAsia"/>
                <w:szCs w:val="22"/>
                <w:u w:val="single"/>
              </w:rPr>
              <w:t>产生废边角余料、废包装。生产部将以上废弃物放置固定位置，积攒一定量后出售有处理能力的单位回收再利用。</w:t>
            </w:r>
          </w:p>
          <w:p w:rsidR="00C85A7C" w:rsidRPr="002D6690" w:rsidRDefault="00C85A7C" w:rsidP="00C85A7C">
            <w:pPr>
              <w:numPr>
                <w:ilvl w:val="0"/>
                <w:numId w:val="5"/>
              </w:numPr>
              <w:ind w:firstLine="421"/>
              <w:rPr>
                <w:rFonts w:ascii="宋体" w:hAnsi="宋体"/>
                <w:szCs w:val="22"/>
                <w:u w:val="single"/>
              </w:rPr>
            </w:pPr>
            <w:r w:rsidRPr="002D6690">
              <w:rPr>
                <w:rFonts w:ascii="宋体" w:hAnsi="宋体" w:hint="eastAsia"/>
                <w:szCs w:val="22"/>
                <w:u w:val="single"/>
              </w:rPr>
              <w:t>能源资源管控</w:t>
            </w:r>
          </w:p>
          <w:p w:rsidR="00C85A7C" w:rsidRPr="002D6690" w:rsidRDefault="00C85A7C" w:rsidP="00C85A7C">
            <w:pPr>
              <w:ind w:firstLineChars="200" w:firstLine="480"/>
              <w:rPr>
                <w:rFonts w:ascii="宋体" w:hAnsi="宋体"/>
                <w:szCs w:val="22"/>
                <w:u w:val="single"/>
              </w:rPr>
            </w:pPr>
            <w:r w:rsidRPr="002D6690">
              <w:rPr>
                <w:rFonts w:ascii="宋体" w:hAnsi="宋体" w:hint="eastAsia"/>
                <w:szCs w:val="22"/>
                <w:u w:val="single"/>
              </w:rPr>
              <w:t>生产过程注意节水、节电、节</w:t>
            </w:r>
            <w:r>
              <w:rPr>
                <w:rFonts w:ascii="宋体" w:hAnsi="宋体" w:hint="eastAsia"/>
                <w:szCs w:val="22"/>
                <w:u w:val="single"/>
              </w:rPr>
              <w:t>原材料</w:t>
            </w:r>
            <w:r w:rsidRPr="002D6690">
              <w:rPr>
                <w:rFonts w:ascii="宋体" w:hAnsi="宋体" w:hint="eastAsia"/>
                <w:szCs w:val="22"/>
                <w:u w:val="single"/>
              </w:rPr>
              <w:t>，人走关闭设备和照明开关，现场未发现有漏水和浪费电能的现象。</w:t>
            </w:r>
          </w:p>
          <w:p w:rsidR="00C85A7C" w:rsidRPr="002D6690" w:rsidRDefault="00C85A7C" w:rsidP="00C85A7C">
            <w:pPr>
              <w:ind w:firstLine="421"/>
              <w:rPr>
                <w:rFonts w:ascii="宋体" w:hAnsi="宋体"/>
                <w:szCs w:val="22"/>
                <w:u w:val="single"/>
              </w:rPr>
            </w:pPr>
            <w:r w:rsidRPr="002D6690">
              <w:rPr>
                <w:rFonts w:ascii="宋体" w:hAnsi="宋体" w:hint="eastAsia"/>
                <w:szCs w:val="22"/>
                <w:u w:val="single"/>
              </w:rPr>
              <w:t>6、产品周期的环境管控</w:t>
            </w:r>
          </w:p>
          <w:p w:rsidR="00C85A7C" w:rsidRPr="002D6690" w:rsidRDefault="00C85A7C" w:rsidP="00C85A7C">
            <w:pPr>
              <w:ind w:firstLine="421"/>
              <w:rPr>
                <w:rFonts w:ascii="宋体" w:hAnsi="宋体"/>
                <w:szCs w:val="22"/>
                <w:u w:val="single"/>
              </w:rPr>
            </w:pPr>
            <w:r w:rsidRPr="002D6690">
              <w:rPr>
                <w:rFonts w:ascii="宋体" w:hAnsi="宋体" w:hint="eastAsia"/>
                <w:szCs w:val="22"/>
                <w:u w:val="single"/>
              </w:rPr>
              <w:t>公司生产已考虑了产品的环保性（包括其包装），生产过程中，严格按照环保等管理制度实施，控制好辅助材料的计量，避免浪费，生命周期终了时钢材</w:t>
            </w:r>
            <w:r>
              <w:rPr>
                <w:rFonts w:ascii="宋体" w:hAnsi="宋体" w:hint="eastAsia"/>
                <w:szCs w:val="22"/>
                <w:u w:val="single"/>
              </w:rPr>
              <w:t>、塑料</w:t>
            </w:r>
            <w:r w:rsidRPr="002D6690">
              <w:rPr>
                <w:rFonts w:ascii="宋体" w:hAnsi="宋体" w:hint="eastAsia"/>
                <w:szCs w:val="22"/>
                <w:u w:val="single"/>
              </w:rPr>
              <w:t>还可以回收利用。</w:t>
            </w:r>
          </w:p>
          <w:p w:rsidR="00C85A7C" w:rsidRPr="009D2225" w:rsidRDefault="00CF035C" w:rsidP="00C85A7C">
            <w:pPr>
              <w:ind w:firstLineChars="200" w:firstLine="480"/>
              <w:rPr>
                <w:rFonts w:ascii="宋体" w:hAnsi="宋体"/>
                <w:szCs w:val="22"/>
                <w:u w:val="single"/>
              </w:rPr>
            </w:pPr>
            <w:r>
              <w:rPr>
                <w:rFonts w:ascii="宋体" w:hAnsi="宋体" w:hint="eastAsia"/>
                <w:szCs w:val="22"/>
                <w:u w:val="single"/>
              </w:rPr>
              <w:t>7、</w:t>
            </w:r>
            <w:r w:rsidR="00C85A7C" w:rsidRPr="009D2225">
              <w:rPr>
                <w:rFonts w:ascii="宋体" w:hAnsi="宋体" w:hint="eastAsia"/>
                <w:szCs w:val="22"/>
                <w:u w:val="single"/>
              </w:rPr>
              <w:t>对</w:t>
            </w:r>
            <w:r>
              <w:rPr>
                <w:rFonts w:ascii="宋体" w:hAnsi="宋体" w:hint="eastAsia"/>
                <w:szCs w:val="22"/>
                <w:u w:val="single"/>
              </w:rPr>
              <w:t>相关方</w:t>
            </w:r>
            <w:r w:rsidR="00C85A7C" w:rsidRPr="009D2225">
              <w:rPr>
                <w:rFonts w:ascii="宋体" w:hAnsi="宋体" w:hint="eastAsia"/>
                <w:szCs w:val="22"/>
                <w:u w:val="single"/>
              </w:rPr>
              <w:t>施加</w:t>
            </w:r>
            <w:r>
              <w:rPr>
                <w:rFonts w:ascii="宋体" w:hAnsi="宋体" w:hint="eastAsia"/>
                <w:szCs w:val="22"/>
                <w:u w:val="single"/>
              </w:rPr>
              <w:t>了</w:t>
            </w:r>
            <w:r w:rsidR="00C85A7C" w:rsidRPr="009D2225">
              <w:rPr>
                <w:rFonts w:ascii="宋体" w:hAnsi="宋体" w:hint="eastAsia"/>
                <w:szCs w:val="22"/>
                <w:u w:val="single"/>
              </w:rPr>
              <w:t>环境、安全影响的</w:t>
            </w:r>
            <w:proofErr w:type="gramStart"/>
            <w:r>
              <w:rPr>
                <w:rFonts w:ascii="宋体" w:hAnsi="宋体" w:hint="eastAsia"/>
                <w:szCs w:val="22"/>
                <w:u w:val="single"/>
              </w:rPr>
              <w:t>致供应</w:t>
            </w:r>
            <w:proofErr w:type="gramEnd"/>
            <w:r>
              <w:rPr>
                <w:rFonts w:ascii="宋体" w:hAnsi="宋体" w:hint="eastAsia"/>
                <w:szCs w:val="22"/>
                <w:u w:val="single"/>
              </w:rPr>
              <w:t>商的函</w:t>
            </w:r>
            <w:r w:rsidR="00C85A7C" w:rsidRPr="009D2225">
              <w:rPr>
                <w:rFonts w:ascii="宋体" w:hAnsi="宋体" w:hint="eastAsia"/>
                <w:szCs w:val="22"/>
                <w:u w:val="single"/>
              </w:rPr>
              <w:t>。</w:t>
            </w:r>
          </w:p>
          <w:p w:rsidR="00C85A7C" w:rsidRPr="009D2225" w:rsidRDefault="00C85A7C" w:rsidP="00C85A7C">
            <w:pPr>
              <w:rPr>
                <w:rFonts w:asciiTheme="minorEastAsia" w:eastAsiaTheme="minorEastAsia" w:hAnsiTheme="minorEastAsia"/>
                <w:b/>
                <w:color w:val="000000"/>
                <w:sz w:val="20"/>
              </w:rPr>
            </w:pPr>
          </w:p>
        </w:tc>
      </w:tr>
      <w:tr w:rsidR="00C85A7C" w:rsidRPr="00C17407" w:rsidTr="00C85A7C">
        <w:trPr>
          <w:cantSplit/>
          <w:trHeight w:val="1263"/>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8. OHSMS</w:t>
            </w:r>
            <w:r w:rsidRPr="00C17407">
              <w:rPr>
                <w:rFonts w:asciiTheme="minorEastAsia" w:eastAsiaTheme="minorEastAsia" w:hAnsiTheme="minorEastAsia" w:hint="eastAsia"/>
                <w:b/>
                <w:color w:val="000000"/>
                <w:sz w:val="20"/>
              </w:rPr>
              <w:t>组织对不可接受风险实施控制的结果</w:t>
            </w:r>
          </w:p>
          <w:p w:rsidR="00C85A7C" w:rsidRPr="002D6690" w:rsidRDefault="00C85A7C" w:rsidP="00C85A7C">
            <w:pPr>
              <w:snapToGrid w:val="0"/>
              <w:spacing w:line="360" w:lineRule="auto"/>
              <w:ind w:firstLineChars="200" w:firstLine="480"/>
              <w:rPr>
                <w:rFonts w:ascii="宋体" w:hAnsi="宋体"/>
                <w:szCs w:val="22"/>
                <w:u w:val="single"/>
              </w:rPr>
            </w:pPr>
            <w:r w:rsidRPr="002D6690">
              <w:rPr>
                <w:rFonts w:ascii="宋体" w:hAnsi="宋体" w:hint="eastAsia"/>
                <w:szCs w:val="22"/>
                <w:u w:val="single"/>
              </w:rPr>
              <w:t>涉及到的重大危险源主要是：</w:t>
            </w:r>
            <w:r>
              <w:rPr>
                <w:rFonts w:ascii="宋体" w:hAnsi="宋体" w:hint="eastAsia"/>
                <w:szCs w:val="22"/>
                <w:u w:val="single"/>
              </w:rPr>
              <w:t>火灾、触电、人身伤害等</w:t>
            </w:r>
            <w:r w:rsidRPr="002D6690">
              <w:rPr>
                <w:rFonts w:ascii="宋体" w:hAnsi="宋体" w:hint="eastAsia"/>
                <w:szCs w:val="22"/>
                <w:u w:val="single"/>
              </w:rPr>
              <w:t>。</w:t>
            </w:r>
          </w:p>
          <w:p w:rsidR="00C85A7C" w:rsidRPr="00603C67" w:rsidRDefault="00C85A7C" w:rsidP="00C85A7C">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C85A7C" w:rsidRPr="00603C67" w:rsidRDefault="00C85A7C" w:rsidP="00C85A7C">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、办公场所</w:t>
            </w:r>
            <w:r w:rsidRPr="00603C67">
              <w:rPr>
                <w:rFonts w:ascii="宋体" w:hAnsi="宋体" w:hint="eastAsia"/>
                <w:szCs w:val="22"/>
                <w:u w:val="single"/>
              </w:rPr>
              <w:t>配备</w:t>
            </w:r>
            <w:r>
              <w:rPr>
                <w:rFonts w:ascii="宋体" w:hAnsi="宋体" w:hint="eastAsia"/>
                <w:szCs w:val="22"/>
                <w:u w:val="single"/>
              </w:rPr>
              <w:t>了</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C85A7C" w:rsidRPr="00603C67" w:rsidRDefault="00C85A7C" w:rsidP="00C85A7C">
            <w:pPr>
              <w:spacing w:line="240" w:lineRule="exact"/>
              <w:ind w:firstLine="421"/>
              <w:rPr>
                <w:rFonts w:ascii="宋体" w:hAnsi="宋体"/>
                <w:szCs w:val="22"/>
                <w:u w:val="single"/>
              </w:rPr>
            </w:pPr>
            <w:r w:rsidRPr="00603C67">
              <w:rPr>
                <w:rFonts w:ascii="宋体" w:hAnsi="宋体" w:hint="eastAsia"/>
                <w:szCs w:val="22"/>
                <w:u w:val="single"/>
              </w:rPr>
              <w:t>2、安全防护：</w:t>
            </w:r>
          </w:p>
          <w:p w:rsidR="00C85A7C" w:rsidRPr="00603C67" w:rsidRDefault="00C85A7C" w:rsidP="00C85A7C">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公司给员工发放手套、口罩、工作服等劳保用品，现场电线布线合理，漏电保护器状态良好。</w:t>
            </w:r>
          </w:p>
          <w:p w:rsidR="00C85A7C" w:rsidRPr="00603C67" w:rsidRDefault="00C85A7C" w:rsidP="00C85A7C">
            <w:pPr>
              <w:spacing w:line="240" w:lineRule="exact"/>
              <w:ind w:firstLineChars="200" w:firstLine="48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C85A7C" w:rsidRPr="00603C67" w:rsidRDefault="00C85A7C" w:rsidP="00C85A7C">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C85A7C" w:rsidRDefault="00C85A7C" w:rsidP="00C85A7C">
            <w:pPr>
              <w:spacing w:line="240" w:lineRule="exact"/>
              <w:ind w:firstLineChars="200" w:firstLine="480"/>
              <w:rPr>
                <w:rFonts w:ascii="宋体" w:hAnsi="宋体"/>
                <w:szCs w:val="22"/>
                <w:u w:val="single"/>
              </w:rPr>
            </w:pPr>
            <w:r w:rsidRPr="00603C67">
              <w:rPr>
                <w:rFonts w:ascii="宋体" w:hAnsi="宋体" w:hint="eastAsia"/>
                <w:szCs w:val="22"/>
                <w:u w:val="single"/>
              </w:rPr>
              <w:t>5、员工饮用水为纯净水通过饮水机饮用。</w:t>
            </w:r>
          </w:p>
          <w:p w:rsidR="00C85A7C" w:rsidRPr="009D2225" w:rsidRDefault="00C85A7C" w:rsidP="00C85A7C">
            <w:pPr>
              <w:ind w:firstLineChars="200" w:firstLine="480"/>
              <w:rPr>
                <w:rFonts w:ascii="宋体" w:hAnsi="宋体"/>
                <w:szCs w:val="22"/>
                <w:u w:val="single"/>
              </w:rPr>
            </w:pPr>
            <w:r>
              <w:rPr>
                <w:rFonts w:ascii="宋体" w:hAnsi="宋体" w:hint="eastAsia"/>
                <w:szCs w:val="22"/>
                <w:u w:val="single"/>
              </w:rPr>
              <w:t>6、设备运转部位有防护罩</w:t>
            </w:r>
            <w:r w:rsidRPr="009D2225">
              <w:rPr>
                <w:rFonts w:ascii="宋体" w:hAnsi="宋体"/>
                <w:szCs w:val="22"/>
                <w:u w:val="single"/>
              </w:rPr>
              <w:t>.</w:t>
            </w:r>
          </w:p>
          <w:p w:rsidR="00C85A7C" w:rsidRPr="009D2225" w:rsidRDefault="00CF035C" w:rsidP="00C85A7C">
            <w:pPr>
              <w:ind w:firstLineChars="200" w:firstLine="480"/>
              <w:rPr>
                <w:rFonts w:ascii="宋体" w:hAnsi="宋体"/>
                <w:szCs w:val="22"/>
                <w:u w:val="single"/>
              </w:rPr>
            </w:pPr>
            <w:r>
              <w:rPr>
                <w:rFonts w:ascii="宋体" w:hAnsi="宋体" w:hint="eastAsia"/>
                <w:szCs w:val="22"/>
                <w:u w:val="single"/>
              </w:rPr>
              <w:t>7、</w:t>
            </w:r>
            <w:r w:rsidRPr="009D2225">
              <w:rPr>
                <w:rFonts w:ascii="宋体" w:hAnsi="宋体" w:hint="eastAsia"/>
                <w:szCs w:val="22"/>
                <w:u w:val="single"/>
              </w:rPr>
              <w:t>对</w:t>
            </w:r>
            <w:r>
              <w:rPr>
                <w:rFonts w:ascii="宋体" w:hAnsi="宋体" w:hint="eastAsia"/>
                <w:szCs w:val="22"/>
                <w:u w:val="single"/>
              </w:rPr>
              <w:t>相关方</w:t>
            </w:r>
            <w:r w:rsidRPr="009D2225">
              <w:rPr>
                <w:rFonts w:ascii="宋体" w:hAnsi="宋体" w:hint="eastAsia"/>
                <w:szCs w:val="22"/>
                <w:u w:val="single"/>
              </w:rPr>
              <w:t>施加</w:t>
            </w:r>
            <w:r>
              <w:rPr>
                <w:rFonts w:ascii="宋体" w:hAnsi="宋体" w:hint="eastAsia"/>
                <w:szCs w:val="22"/>
                <w:u w:val="single"/>
              </w:rPr>
              <w:t>了</w:t>
            </w:r>
            <w:r w:rsidRPr="009D2225">
              <w:rPr>
                <w:rFonts w:ascii="宋体" w:hAnsi="宋体" w:hint="eastAsia"/>
                <w:szCs w:val="22"/>
                <w:u w:val="single"/>
              </w:rPr>
              <w:t>环境、安全影响的</w:t>
            </w:r>
            <w:proofErr w:type="gramStart"/>
            <w:r>
              <w:rPr>
                <w:rFonts w:ascii="宋体" w:hAnsi="宋体" w:hint="eastAsia"/>
                <w:szCs w:val="22"/>
                <w:u w:val="single"/>
              </w:rPr>
              <w:t>致供应</w:t>
            </w:r>
            <w:proofErr w:type="gramEnd"/>
            <w:r>
              <w:rPr>
                <w:rFonts w:ascii="宋体" w:hAnsi="宋体" w:hint="eastAsia"/>
                <w:szCs w:val="22"/>
                <w:u w:val="single"/>
              </w:rPr>
              <w:t>商的函</w:t>
            </w:r>
            <w:r w:rsidR="00C85A7C" w:rsidRPr="009D2225">
              <w:rPr>
                <w:rFonts w:ascii="宋体" w:hAnsi="宋体" w:hint="eastAsia"/>
                <w:szCs w:val="22"/>
                <w:u w:val="single"/>
              </w:rPr>
              <w:t>。</w:t>
            </w:r>
          </w:p>
          <w:p w:rsidR="00C85A7C" w:rsidRPr="00C17407" w:rsidRDefault="00C85A7C" w:rsidP="00C85A7C">
            <w:pPr>
              <w:spacing w:line="240" w:lineRule="exact"/>
              <w:rPr>
                <w:rFonts w:asciiTheme="minorEastAsia" w:eastAsiaTheme="minorEastAsia" w:hAnsiTheme="minorEastAsia"/>
                <w:b/>
                <w:color w:val="000000"/>
                <w:sz w:val="20"/>
              </w:rPr>
            </w:pPr>
          </w:p>
        </w:tc>
      </w:tr>
      <w:tr w:rsidR="00C85A7C" w:rsidRPr="00C17407" w:rsidTr="00C85A7C">
        <w:trPr>
          <w:cantSplit/>
          <w:trHeight w:val="1403"/>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ind w:left="201" w:hangingChars="100" w:hanging="201"/>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9. </w:t>
            </w:r>
            <w:r w:rsidRPr="00C17407">
              <w:rPr>
                <w:rFonts w:asciiTheme="minorEastAsia" w:eastAsiaTheme="minorEastAsia" w:hAnsiTheme="minorEastAsia" w:hint="eastAsia"/>
                <w:b/>
                <w:color w:val="000000"/>
                <w:sz w:val="20"/>
              </w:rPr>
              <w:t>应急准备与相应活动的演练及对预案可行性的评价</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当有规定时</w:t>
            </w:r>
            <w:r w:rsidRPr="00C17407">
              <w:rPr>
                <w:rFonts w:asciiTheme="minorEastAsia" w:eastAsiaTheme="minorEastAsia" w:hAnsiTheme="minorEastAsia"/>
                <w:b/>
                <w:color w:val="000000"/>
                <w:sz w:val="20"/>
              </w:rPr>
              <w:t xml:space="preserve">) </w:t>
            </w:r>
          </w:p>
          <w:p w:rsidR="00C85A7C" w:rsidRPr="00C17407" w:rsidRDefault="00C85A7C" w:rsidP="00C85A7C">
            <w:pPr>
              <w:ind w:firstLineChars="100" w:firstLine="240"/>
              <w:rPr>
                <w:rFonts w:asciiTheme="minorEastAsia" w:eastAsiaTheme="minorEastAsia" w:hAnsiTheme="minorEastAsia" w:cs="宋体"/>
                <w:bCs/>
                <w:szCs w:val="21"/>
              </w:rPr>
            </w:pPr>
            <w:r w:rsidRPr="00C17407">
              <w:rPr>
                <w:rFonts w:asciiTheme="minorEastAsia" w:eastAsiaTheme="minorEastAsia" w:hAnsiTheme="minorEastAsia" w:cs="宋体" w:hint="eastAsia"/>
                <w:bCs/>
                <w:szCs w:val="21"/>
              </w:rPr>
              <w:t>负责人介绍，公司制定《应急准备和响应控制程序》、《应急救援预案》等，包括：火灾、触电、机械伤害应急预案等</w:t>
            </w:r>
          </w:p>
          <w:p w:rsidR="00C85A7C" w:rsidRPr="00CF035C" w:rsidRDefault="00C85A7C" w:rsidP="00CF035C">
            <w:pPr>
              <w:ind w:firstLineChars="100" w:firstLine="240"/>
              <w:rPr>
                <w:rFonts w:asciiTheme="minorEastAsia" w:eastAsiaTheme="minorEastAsia" w:hAnsiTheme="minorEastAsia" w:cs="宋体" w:hint="eastAsia"/>
                <w:bCs/>
                <w:szCs w:val="21"/>
              </w:rPr>
            </w:pPr>
            <w:r w:rsidRPr="00C17407">
              <w:rPr>
                <w:rFonts w:asciiTheme="minorEastAsia" w:eastAsiaTheme="minorEastAsia" w:hAnsiTheme="minorEastAsia" w:cs="宋体" w:hint="eastAsia"/>
                <w:bCs/>
                <w:szCs w:val="21"/>
              </w:rPr>
              <w:t>查见</w:t>
            </w:r>
            <w:r>
              <w:rPr>
                <w:rFonts w:asciiTheme="minorEastAsia" w:eastAsiaTheme="minorEastAsia" w:hAnsiTheme="minorEastAsia" w:cs="宋体" w:hint="eastAsia"/>
                <w:bCs/>
                <w:szCs w:val="21"/>
              </w:rPr>
              <w:t>20</w:t>
            </w:r>
            <w:r w:rsidR="00CF035C">
              <w:rPr>
                <w:rFonts w:asciiTheme="minorEastAsia" w:eastAsiaTheme="minorEastAsia" w:hAnsiTheme="minorEastAsia" w:cs="宋体" w:hint="eastAsia"/>
                <w:bCs/>
                <w:szCs w:val="21"/>
              </w:rPr>
              <w:t>20</w:t>
            </w:r>
            <w:r>
              <w:rPr>
                <w:rFonts w:asciiTheme="minorEastAsia" w:eastAsiaTheme="minorEastAsia" w:hAnsiTheme="minorEastAsia" w:cs="宋体" w:hint="eastAsia"/>
                <w:bCs/>
                <w:szCs w:val="21"/>
              </w:rPr>
              <w:t>.12.</w:t>
            </w:r>
            <w:r w:rsidR="00CF035C">
              <w:rPr>
                <w:rFonts w:asciiTheme="minorEastAsia" w:eastAsiaTheme="minorEastAsia" w:hAnsiTheme="minorEastAsia" w:cs="宋体" w:hint="eastAsia"/>
                <w:bCs/>
                <w:szCs w:val="21"/>
              </w:rPr>
              <w:t>7</w:t>
            </w:r>
            <w:r>
              <w:rPr>
                <w:rFonts w:asciiTheme="minorEastAsia" w:eastAsiaTheme="minorEastAsia" w:hAnsiTheme="minorEastAsia" w:cs="宋体" w:hint="eastAsia"/>
                <w:bCs/>
                <w:szCs w:val="21"/>
              </w:rPr>
              <w:t>日的</w:t>
            </w:r>
            <w:r w:rsidRPr="00C17407">
              <w:rPr>
                <w:rFonts w:asciiTheme="minorEastAsia" w:eastAsiaTheme="minorEastAsia" w:hAnsiTheme="minorEastAsia" w:cs="宋体" w:hint="eastAsia"/>
                <w:bCs/>
                <w:szCs w:val="21"/>
              </w:rPr>
              <w:t>消防演练记录，</w:t>
            </w:r>
            <w:r w:rsidRPr="00C17407">
              <w:rPr>
                <w:rFonts w:asciiTheme="minorEastAsia" w:eastAsiaTheme="minorEastAsia" w:hAnsiTheme="minorEastAsia" w:cs="宋体" w:hint="eastAsia"/>
                <w:szCs w:val="21"/>
              </w:rPr>
              <w:t>并在</w:t>
            </w:r>
            <w:r w:rsidRPr="00CF035C">
              <w:rPr>
                <w:rFonts w:asciiTheme="minorEastAsia" w:eastAsiaTheme="minorEastAsia" w:hAnsiTheme="minorEastAsia" w:cs="宋体" w:hint="eastAsia"/>
                <w:bCs/>
                <w:szCs w:val="21"/>
              </w:rPr>
              <w:t>演练结束后进行了总结，应急预案有可操作性，应急人员基本掌握该方案，能够应对突发事件。</w:t>
            </w:r>
          </w:p>
          <w:p w:rsidR="00CF035C" w:rsidRPr="00CF035C" w:rsidRDefault="00CF035C" w:rsidP="00CF035C">
            <w:pPr>
              <w:ind w:firstLineChars="100" w:firstLine="240"/>
              <w:rPr>
                <w:rFonts w:asciiTheme="minorEastAsia" w:eastAsiaTheme="minorEastAsia" w:hAnsiTheme="minorEastAsia" w:cs="宋体"/>
                <w:szCs w:val="21"/>
              </w:rPr>
            </w:pPr>
            <w:r w:rsidRPr="00CF035C">
              <w:rPr>
                <w:rFonts w:asciiTheme="minorEastAsia" w:eastAsiaTheme="minorEastAsia" w:hAnsiTheme="minorEastAsia" w:cs="宋体" w:hint="eastAsia"/>
                <w:bCs/>
                <w:szCs w:val="21"/>
              </w:rPr>
              <w:t>再查2021.3.10日的触电事故应急救援预案演练记录，演练后也进行了评价，不需修订</w:t>
            </w:r>
            <w:r>
              <w:rPr>
                <w:rFonts w:asciiTheme="minorEastAsia" w:eastAsiaTheme="minorEastAsia" w:hAnsiTheme="minorEastAsia" w:cs="宋体" w:hint="eastAsia"/>
                <w:bCs/>
                <w:szCs w:val="21"/>
              </w:rPr>
              <w:t>。</w:t>
            </w:r>
          </w:p>
          <w:p w:rsidR="00C85A7C" w:rsidRPr="00C17407" w:rsidRDefault="00C85A7C" w:rsidP="00C85A7C">
            <w:pPr>
              <w:spacing w:line="240" w:lineRule="exact"/>
              <w:rPr>
                <w:rFonts w:asciiTheme="minorEastAsia" w:eastAsiaTheme="minorEastAsia" w:hAnsiTheme="minorEastAsia"/>
                <w:b/>
                <w:color w:val="000000"/>
                <w:spacing w:val="-4"/>
                <w:sz w:val="20"/>
              </w:rPr>
            </w:pPr>
            <w:r w:rsidRPr="00C17407">
              <w:rPr>
                <w:rFonts w:asciiTheme="minorEastAsia" w:eastAsiaTheme="minorEastAsia" w:hAnsiTheme="minorEastAsia" w:cs="宋体" w:hint="eastAsia"/>
                <w:bCs/>
                <w:szCs w:val="21"/>
              </w:rPr>
              <w:t>基本符合。</w:t>
            </w:r>
          </w:p>
        </w:tc>
      </w:tr>
      <w:tr w:rsidR="00C85A7C" w:rsidRPr="00C17407" w:rsidTr="00C85A7C">
        <w:trPr>
          <w:cantSplit/>
          <w:trHeight w:val="961"/>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10. </w:t>
            </w:r>
            <w:r w:rsidRPr="00C17407">
              <w:rPr>
                <w:rFonts w:asciiTheme="minorEastAsia" w:eastAsiaTheme="minorEastAsia" w:hAnsiTheme="minorEastAsia" w:hint="eastAsia"/>
                <w:b/>
                <w:color w:val="000000"/>
                <w:sz w:val="20"/>
              </w:rPr>
              <w:t>对特种设备的维护，检定</w:t>
            </w:r>
            <w:r w:rsidRPr="00C17407">
              <w:rPr>
                <w:rFonts w:asciiTheme="minorEastAsia" w:eastAsiaTheme="minorEastAsia" w:hAnsiTheme="minorEastAsia"/>
                <w:b/>
                <w:color w:val="000000"/>
                <w:sz w:val="20"/>
              </w:rPr>
              <w:t xml:space="preserve">; </w:t>
            </w:r>
          </w:p>
          <w:p w:rsidR="00C85A7C" w:rsidRPr="00C17407" w:rsidRDefault="00C85A7C" w:rsidP="00CF035C">
            <w:pPr>
              <w:ind w:firstLineChars="200" w:firstLine="480"/>
              <w:rPr>
                <w:rFonts w:asciiTheme="minorEastAsia" w:eastAsiaTheme="minorEastAsia" w:hAnsiTheme="minorEastAsia" w:cs="宋体"/>
                <w:bCs/>
                <w:szCs w:val="21"/>
              </w:rPr>
            </w:pPr>
            <w:r>
              <w:rPr>
                <w:rFonts w:asciiTheme="minorEastAsia" w:eastAsiaTheme="minorEastAsia" w:hAnsiTheme="minorEastAsia" w:cs="宋体" w:hint="eastAsia"/>
                <w:bCs/>
                <w:szCs w:val="21"/>
              </w:rPr>
              <w:t>无</w:t>
            </w:r>
            <w:r w:rsidRPr="00C17407">
              <w:rPr>
                <w:rFonts w:asciiTheme="minorEastAsia" w:eastAsiaTheme="minorEastAsia" w:hAnsiTheme="minorEastAsia" w:cs="宋体" w:hint="eastAsia"/>
                <w:bCs/>
                <w:szCs w:val="21"/>
              </w:rPr>
              <w:t>。</w:t>
            </w:r>
          </w:p>
          <w:p w:rsidR="00C85A7C" w:rsidRPr="00C17407" w:rsidRDefault="00C85A7C" w:rsidP="00C85A7C">
            <w:pPr>
              <w:spacing w:line="240" w:lineRule="exact"/>
              <w:rPr>
                <w:rFonts w:asciiTheme="minorEastAsia" w:eastAsiaTheme="minorEastAsia" w:hAnsiTheme="minorEastAsia"/>
                <w:b/>
                <w:color w:val="000000"/>
                <w:sz w:val="20"/>
              </w:rPr>
            </w:pPr>
          </w:p>
        </w:tc>
      </w:tr>
      <w:tr w:rsidR="00C85A7C" w:rsidRPr="00C17407" w:rsidTr="00C85A7C">
        <w:trPr>
          <w:cantSplit/>
          <w:trHeight w:val="1277"/>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Cs w:val="21"/>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11 .</w:t>
            </w:r>
            <w:r w:rsidRPr="00C17407">
              <w:rPr>
                <w:rFonts w:asciiTheme="minorEastAsia" w:eastAsiaTheme="minorEastAsia" w:hAnsiTheme="minorEastAsia" w:hint="eastAsia"/>
                <w:b/>
                <w:color w:val="000000"/>
                <w:sz w:val="20"/>
              </w:rPr>
              <w:t>对危险化学品销售、使用、储存、运输处置，规定的执行力度</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必要时</w:t>
            </w:r>
            <w:r w:rsidRPr="00C17407">
              <w:rPr>
                <w:rFonts w:asciiTheme="minorEastAsia" w:eastAsiaTheme="minorEastAsia" w:hAnsiTheme="minorEastAsia"/>
                <w:b/>
                <w:color w:val="000000"/>
                <w:sz w:val="20"/>
              </w:rPr>
              <w:t>);</w:t>
            </w:r>
          </w:p>
          <w:p w:rsidR="00C85A7C" w:rsidRPr="00C17407" w:rsidRDefault="00C85A7C" w:rsidP="00C85A7C">
            <w:pPr>
              <w:ind w:firstLineChars="100" w:firstLine="240"/>
              <w:rPr>
                <w:rFonts w:asciiTheme="minorEastAsia" w:eastAsiaTheme="minorEastAsia" w:hAnsiTheme="minorEastAsia"/>
                <w:b/>
                <w:color w:val="000000"/>
                <w:sz w:val="20"/>
              </w:rPr>
            </w:pPr>
            <w:r w:rsidRPr="00DF1AB0">
              <w:rPr>
                <w:rFonts w:asciiTheme="minorEastAsia" w:eastAsiaTheme="minorEastAsia" w:hAnsiTheme="minorEastAsia" w:cs="宋体" w:hint="eastAsia"/>
                <w:color w:val="000000"/>
                <w:szCs w:val="21"/>
              </w:rPr>
              <w:t>查车间在产品调试时有用到重铬酸钾、酒精、乙酸、硝酸钾、氢氧化钠、氯化钾等试剂，</w:t>
            </w:r>
            <w:r w:rsidRPr="00DF1AB0">
              <w:rPr>
                <w:rFonts w:asciiTheme="minorEastAsia" w:eastAsiaTheme="minorEastAsia" w:hAnsiTheme="minorEastAsia" w:cs="宋体"/>
                <w:color w:val="000000"/>
                <w:szCs w:val="21"/>
              </w:rPr>
              <w:t>能提供相关的MSDS</w:t>
            </w:r>
            <w:r w:rsidRPr="00DF1AB0">
              <w:rPr>
                <w:rFonts w:asciiTheme="minorEastAsia" w:eastAsiaTheme="minorEastAsia" w:hAnsiTheme="minorEastAsia" w:cs="宋体" w:hint="eastAsia"/>
                <w:color w:val="000000"/>
                <w:szCs w:val="21"/>
              </w:rPr>
              <w:t>。</w:t>
            </w:r>
          </w:p>
        </w:tc>
      </w:tr>
      <w:tr w:rsidR="00C85A7C" w:rsidRPr="00C17407" w:rsidTr="00C85A7C">
        <w:trPr>
          <w:cantSplit/>
          <w:trHeight w:val="1415"/>
          <w:jc w:val="center"/>
        </w:trPr>
        <w:tc>
          <w:tcPr>
            <w:tcW w:w="720" w:type="dxa"/>
            <w:vMerge w:val="restart"/>
            <w:textDirection w:val="tbRlV"/>
            <w:vAlign w:val="center"/>
          </w:tcPr>
          <w:p w:rsidR="00C85A7C" w:rsidRPr="00C17407" w:rsidRDefault="00C85A7C" w:rsidP="00C85A7C">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四</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监视测量方面</w:t>
            </w:r>
          </w:p>
        </w:tc>
        <w:tc>
          <w:tcPr>
            <w:tcW w:w="9198" w:type="dxa"/>
          </w:tcPr>
          <w:p w:rsidR="00C85A7C" w:rsidRPr="00C17407" w:rsidRDefault="00CF035C" w:rsidP="00C85A7C">
            <w:pPr>
              <w:spacing w:line="240" w:lineRule="exact"/>
              <w:ind w:left="100" w:hangingChars="50" w:hanging="100"/>
              <w:rPr>
                <w:rFonts w:asciiTheme="minorEastAsia" w:eastAsiaTheme="minorEastAsia" w:hAnsiTheme="minorEastAsia"/>
                <w:b/>
                <w:color w:val="000000"/>
                <w:sz w:val="20"/>
              </w:rPr>
            </w:pPr>
            <w:r>
              <w:rPr>
                <w:rFonts w:asciiTheme="minorEastAsia" w:eastAsiaTheme="minorEastAsia" w:hAnsiTheme="minorEastAsia"/>
                <w:b/>
                <w:color w:val="000000"/>
                <w:sz w:val="20"/>
              </w:rPr>
              <w:t xml:space="preserve">1. </w:t>
            </w:r>
            <w:r w:rsidR="00C85A7C" w:rsidRPr="00C17407">
              <w:rPr>
                <w:rFonts w:asciiTheme="minorEastAsia" w:eastAsiaTheme="minorEastAsia" w:hAnsiTheme="minorEastAsia" w:hint="eastAsia"/>
                <w:b/>
                <w:color w:val="000000"/>
                <w:sz w:val="20"/>
              </w:rPr>
              <w:t>对质量</w:t>
            </w:r>
            <w:r w:rsidR="00C85A7C" w:rsidRPr="00C17407">
              <w:rPr>
                <w:rFonts w:asciiTheme="minorEastAsia" w:eastAsiaTheme="minorEastAsia" w:hAnsiTheme="minorEastAsia"/>
                <w:b/>
                <w:color w:val="000000"/>
                <w:sz w:val="20"/>
              </w:rPr>
              <w:t>/</w:t>
            </w:r>
            <w:r w:rsidR="00C85A7C" w:rsidRPr="00C17407">
              <w:rPr>
                <w:rFonts w:asciiTheme="minorEastAsia" w:eastAsiaTheme="minorEastAsia" w:hAnsiTheme="minorEastAsia" w:hint="eastAsia"/>
                <w:b/>
                <w:color w:val="000000"/>
                <w:sz w:val="20"/>
              </w:rPr>
              <w:t>环境</w:t>
            </w:r>
            <w:r w:rsidR="00C85A7C" w:rsidRPr="00C17407">
              <w:rPr>
                <w:rFonts w:asciiTheme="minorEastAsia" w:eastAsiaTheme="minorEastAsia" w:hAnsiTheme="minorEastAsia"/>
                <w:b/>
                <w:color w:val="000000"/>
                <w:sz w:val="20"/>
              </w:rPr>
              <w:t>/</w:t>
            </w:r>
            <w:r w:rsidR="00C85A7C" w:rsidRPr="00C17407">
              <w:rPr>
                <w:rFonts w:asciiTheme="minorEastAsia" w:eastAsiaTheme="minorEastAsia" w:hAnsiTheme="minorEastAsia" w:hint="eastAsia"/>
                <w:b/>
                <w:color w:val="000000"/>
                <w:sz w:val="20"/>
              </w:rPr>
              <w:t>职业健康安全目标指标进行定期监测</w:t>
            </w:r>
            <w:r w:rsidR="00C85A7C" w:rsidRPr="00C17407">
              <w:rPr>
                <w:rFonts w:asciiTheme="minorEastAsia" w:eastAsiaTheme="minorEastAsia" w:hAnsiTheme="minorEastAsia"/>
                <w:b/>
                <w:color w:val="000000"/>
                <w:sz w:val="20"/>
              </w:rPr>
              <w:t>/</w:t>
            </w:r>
            <w:r w:rsidR="00C85A7C" w:rsidRPr="00C17407">
              <w:rPr>
                <w:rFonts w:asciiTheme="minorEastAsia" w:eastAsiaTheme="minorEastAsia" w:hAnsiTheme="minorEastAsia" w:hint="eastAsia"/>
                <w:b/>
                <w:color w:val="000000"/>
                <w:sz w:val="20"/>
              </w:rPr>
              <w:t>检查情况</w:t>
            </w:r>
          </w:p>
          <w:p w:rsidR="00C85A7C" w:rsidRPr="00C17407" w:rsidRDefault="00C85A7C" w:rsidP="00CF035C">
            <w:pPr>
              <w:ind w:firstLineChars="200" w:firstLine="480"/>
              <w:jc w:val="left"/>
              <w:rPr>
                <w:rFonts w:asciiTheme="minorEastAsia" w:eastAsiaTheme="minorEastAsia" w:hAnsiTheme="minorEastAsia" w:cs="宋体"/>
                <w:color w:val="000000"/>
                <w:szCs w:val="21"/>
              </w:rPr>
            </w:pPr>
            <w:r w:rsidRPr="00C17407">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C85A7C" w:rsidRPr="00C17407" w:rsidRDefault="00C85A7C" w:rsidP="00CF035C">
            <w:pPr>
              <w:spacing w:line="240" w:lineRule="exact"/>
              <w:ind w:firstLineChars="150" w:firstLine="360"/>
              <w:rPr>
                <w:rFonts w:asciiTheme="minorEastAsia" w:eastAsiaTheme="minorEastAsia" w:hAnsiTheme="minorEastAsia"/>
                <w:b/>
                <w:color w:val="000000"/>
                <w:sz w:val="20"/>
              </w:rPr>
            </w:pPr>
            <w:r w:rsidRPr="00C17407">
              <w:rPr>
                <w:rFonts w:asciiTheme="minorEastAsia" w:eastAsiaTheme="minorEastAsia" w:hAnsiTheme="minorEastAsia"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C17407">
              <w:rPr>
                <w:rFonts w:asciiTheme="minorEastAsia" w:eastAsiaTheme="minorEastAsia" w:hAnsiTheme="minorEastAsia" w:cs="宋体"/>
                <w:color w:val="000000"/>
                <w:szCs w:val="21"/>
              </w:rPr>
              <w:t>.</w:t>
            </w:r>
          </w:p>
        </w:tc>
      </w:tr>
      <w:tr w:rsidR="00C85A7C" w:rsidRPr="00C17407" w:rsidTr="00C85A7C">
        <w:trPr>
          <w:cantSplit/>
          <w:trHeight w:val="1415"/>
          <w:jc w:val="center"/>
        </w:trPr>
        <w:tc>
          <w:tcPr>
            <w:tcW w:w="720" w:type="dxa"/>
            <w:vMerge/>
            <w:textDirection w:val="tbRlV"/>
            <w:vAlign w:val="center"/>
          </w:tcPr>
          <w:p w:rsidR="00C85A7C" w:rsidRPr="00C17407" w:rsidRDefault="00C85A7C" w:rsidP="00C85A7C">
            <w:pPr>
              <w:spacing w:line="240" w:lineRule="exact"/>
              <w:ind w:left="113" w:right="113"/>
              <w:jc w:val="center"/>
              <w:rPr>
                <w:rFonts w:asciiTheme="minorEastAsia" w:eastAsiaTheme="minorEastAsia" w:hAnsiTheme="minorEastAsia"/>
                <w:b/>
                <w:color w:val="000000"/>
                <w:szCs w:val="21"/>
              </w:rPr>
            </w:pPr>
          </w:p>
        </w:tc>
        <w:tc>
          <w:tcPr>
            <w:tcW w:w="9198" w:type="dxa"/>
          </w:tcPr>
          <w:p w:rsidR="00C85A7C" w:rsidRPr="00C17407" w:rsidRDefault="00C85A7C" w:rsidP="00C85A7C">
            <w:pPr>
              <w:numPr>
                <w:ilvl w:val="0"/>
                <w:numId w:val="4"/>
              </w:numPr>
              <w:spacing w:line="240" w:lineRule="exact"/>
              <w:ind w:left="100" w:hanging="100"/>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顾客满意</w:t>
            </w:r>
          </w:p>
          <w:p w:rsidR="00CF035C" w:rsidRPr="00CF035C" w:rsidRDefault="00CF035C" w:rsidP="00CF035C">
            <w:pPr>
              <w:ind w:firstLineChars="200" w:firstLine="400"/>
              <w:rPr>
                <w:rFonts w:asciiTheme="minorEastAsia" w:eastAsiaTheme="minorEastAsia" w:hAnsiTheme="minorEastAsia"/>
                <w:color w:val="000000"/>
                <w:sz w:val="20"/>
              </w:rPr>
            </w:pPr>
            <w:r w:rsidRPr="00CF035C">
              <w:rPr>
                <w:rFonts w:asciiTheme="minorEastAsia" w:eastAsiaTheme="minorEastAsia" w:hAnsiTheme="minorEastAsia" w:hint="eastAsia"/>
                <w:color w:val="000000"/>
                <w:sz w:val="20"/>
              </w:rPr>
              <w:t>公司通过电话，走访等形式，接受顾客反馈，了解顾客满意度信息，发放调查表对顾客满意度进行定量测量。</w:t>
            </w:r>
          </w:p>
          <w:p w:rsidR="00C85A7C" w:rsidRPr="00C17407" w:rsidRDefault="00CF035C" w:rsidP="005D747C">
            <w:pPr>
              <w:spacing w:line="280" w:lineRule="exact"/>
              <w:ind w:firstLineChars="200" w:firstLine="400"/>
              <w:rPr>
                <w:rFonts w:asciiTheme="minorEastAsia" w:eastAsiaTheme="minorEastAsia" w:hAnsiTheme="minorEastAsia"/>
                <w:b/>
                <w:color w:val="000000"/>
                <w:sz w:val="20"/>
              </w:rPr>
            </w:pPr>
            <w:r w:rsidRPr="00CF035C">
              <w:rPr>
                <w:rFonts w:asciiTheme="minorEastAsia" w:eastAsiaTheme="minorEastAsia" w:hAnsiTheme="minorEastAsia" w:hint="eastAsia"/>
                <w:color w:val="000000"/>
                <w:sz w:val="20"/>
              </w:rPr>
              <w:t>提供2020.12.30日的《顾客满意度统计表》，对顾客满意度调查记录表进行了分析, 满意度调查统计满意度为96%，至今没有发生顾客投诉，也没有因质量问题接到顾客反馈。</w:t>
            </w:r>
          </w:p>
          <w:p w:rsidR="00C85A7C" w:rsidRPr="00C17407" w:rsidRDefault="00C85A7C" w:rsidP="00C85A7C">
            <w:pPr>
              <w:numPr>
                <w:ilvl w:val="0"/>
                <w:numId w:val="4"/>
              </w:numPr>
              <w:spacing w:line="240" w:lineRule="exact"/>
              <w:ind w:left="31680" w:firstLine="31680"/>
              <w:rPr>
                <w:rFonts w:asciiTheme="minorEastAsia" w:eastAsiaTheme="minorEastAsia" w:hAnsiTheme="minorEastAsia"/>
                <w:b/>
                <w:color w:val="000000"/>
                <w:sz w:val="20"/>
              </w:rPr>
            </w:pPr>
          </w:p>
        </w:tc>
      </w:tr>
      <w:tr w:rsidR="00C85A7C" w:rsidRPr="00C17407" w:rsidTr="00C85A7C">
        <w:trPr>
          <w:cantSplit/>
          <w:trHeight w:val="2117"/>
          <w:jc w:val="center"/>
        </w:trPr>
        <w:tc>
          <w:tcPr>
            <w:tcW w:w="720" w:type="dxa"/>
            <w:vMerge/>
            <w:textDirection w:val="tbRlV"/>
            <w:vAlign w:val="center"/>
          </w:tcPr>
          <w:p w:rsidR="00C85A7C" w:rsidRPr="00C17407" w:rsidRDefault="00C85A7C" w:rsidP="00C85A7C">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3. </w:t>
            </w:r>
            <w:r w:rsidRPr="00C17407">
              <w:rPr>
                <w:rFonts w:asciiTheme="minorEastAsia" w:eastAsiaTheme="minorEastAsia" w:hAnsiTheme="minorEastAsia" w:hint="eastAsia"/>
                <w:b/>
                <w:color w:val="000000"/>
                <w:sz w:val="20"/>
              </w:rPr>
              <w:t>内审（包括内审策划审核方案中考虑拟审核的过程和区域的状况和重要性）</w:t>
            </w:r>
          </w:p>
          <w:p w:rsidR="00C85A7C" w:rsidRPr="00C17407" w:rsidRDefault="00C85A7C" w:rsidP="00C85A7C">
            <w:pPr>
              <w:ind w:firstLineChars="200" w:firstLine="480"/>
              <w:rPr>
                <w:rFonts w:asciiTheme="minorEastAsia" w:eastAsiaTheme="minorEastAsia" w:hAnsiTheme="minorEastAsia"/>
              </w:rPr>
            </w:pPr>
            <w:r w:rsidRPr="00C17407">
              <w:rPr>
                <w:rFonts w:asciiTheme="minorEastAsia" w:eastAsiaTheme="minorEastAsia" w:hAnsiTheme="minorEastAsia" w:hint="eastAsia"/>
              </w:rPr>
              <w:t>公司制定《内部审核控制程序》，对内部审核方案策划规定：</w:t>
            </w:r>
          </w:p>
          <w:p w:rsidR="00C85A7C" w:rsidRPr="00C17407" w:rsidRDefault="00C85A7C" w:rsidP="00C85A7C">
            <w:pPr>
              <w:rPr>
                <w:rFonts w:asciiTheme="minorEastAsia" w:eastAsiaTheme="minorEastAsia" w:hAnsiTheme="minorEastAsia"/>
              </w:rPr>
            </w:pPr>
            <w:r w:rsidRPr="00C17407">
              <w:rPr>
                <w:rFonts w:asciiTheme="minorEastAsia" w:eastAsiaTheme="minorEastAsia" w:hAnsiTheme="minorEastAsia"/>
              </w:rPr>
              <w:t>1.</w:t>
            </w:r>
            <w:r w:rsidRPr="00C17407">
              <w:rPr>
                <w:rFonts w:asciiTheme="minorEastAsia" w:eastAsiaTheme="minorEastAsia" w:hAnsiTheme="minorEastAsia" w:hint="eastAsia"/>
              </w:rPr>
              <w:t>频次：内</w:t>
            </w:r>
            <w:proofErr w:type="gramStart"/>
            <w:r w:rsidRPr="00C17407">
              <w:rPr>
                <w:rFonts w:asciiTheme="minorEastAsia" w:eastAsiaTheme="minorEastAsia" w:hAnsiTheme="minorEastAsia" w:hint="eastAsia"/>
              </w:rPr>
              <w:t>审每年</w:t>
            </w:r>
            <w:proofErr w:type="gramEnd"/>
            <w:r w:rsidRPr="00C17407">
              <w:rPr>
                <w:rFonts w:asciiTheme="minorEastAsia" w:eastAsiaTheme="minorEastAsia" w:hAnsiTheme="minorEastAsia" w:hint="eastAsia"/>
              </w:rPr>
              <w:t>进行一次，两次内部审核的时间间隔不超过</w:t>
            </w:r>
            <w:r w:rsidRPr="00C17407">
              <w:rPr>
                <w:rFonts w:asciiTheme="minorEastAsia" w:eastAsiaTheme="minorEastAsia" w:hAnsiTheme="minorEastAsia"/>
              </w:rPr>
              <w:t>12</w:t>
            </w:r>
            <w:r w:rsidRPr="00C17407">
              <w:rPr>
                <w:rFonts w:asciiTheme="minorEastAsia" w:eastAsiaTheme="minorEastAsia" w:hAnsiTheme="minorEastAsia" w:hint="eastAsia"/>
              </w:rPr>
              <w:t>个月。</w:t>
            </w:r>
          </w:p>
          <w:p w:rsidR="00C85A7C" w:rsidRPr="00C17407" w:rsidRDefault="00C85A7C" w:rsidP="00C85A7C">
            <w:pPr>
              <w:rPr>
                <w:rFonts w:asciiTheme="minorEastAsia" w:eastAsiaTheme="minorEastAsia" w:hAnsiTheme="minorEastAsia"/>
              </w:rPr>
            </w:pPr>
            <w:r w:rsidRPr="00C17407">
              <w:rPr>
                <w:rFonts w:asciiTheme="minorEastAsia" w:eastAsiaTheme="minorEastAsia" w:hAnsiTheme="minorEastAsia"/>
              </w:rPr>
              <w:t>2.</w:t>
            </w:r>
            <w:r w:rsidRPr="00C17407">
              <w:rPr>
                <w:rFonts w:asciiTheme="minorEastAsia" w:eastAsiaTheme="minorEastAsia" w:hAnsiTheme="minorEastAsia" w:hint="eastAsia"/>
              </w:rPr>
              <w:t>方法：按部门</w:t>
            </w:r>
            <w:r w:rsidRPr="00C17407">
              <w:rPr>
                <w:rFonts w:asciiTheme="minorEastAsia" w:eastAsiaTheme="minorEastAsia" w:hAnsiTheme="minorEastAsia"/>
              </w:rPr>
              <w:t>/</w:t>
            </w:r>
            <w:r w:rsidRPr="00C17407">
              <w:rPr>
                <w:rFonts w:asciiTheme="minorEastAsia" w:eastAsiaTheme="minorEastAsia" w:hAnsiTheme="minorEastAsia" w:hint="eastAsia"/>
              </w:rPr>
              <w:t>过程审核。</w:t>
            </w:r>
          </w:p>
          <w:p w:rsidR="00C85A7C" w:rsidRPr="00C17407" w:rsidRDefault="00C85A7C" w:rsidP="00C85A7C">
            <w:pPr>
              <w:rPr>
                <w:rFonts w:asciiTheme="minorEastAsia" w:eastAsiaTheme="minorEastAsia" w:hAnsiTheme="minorEastAsia"/>
              </w:rPr>
            </w:pPr>
            <w:r w:rsidRPr="00C17407">
              <w:rPr>
                <w:rFonts w:asciiTheme="minorEastAsia" w:eastAsiaTheme="minorEastAsia" w:hAnsiTheme="minorEastAsia"/>
              </w:rPr>
              <w:t>3.</w:t>
            </w:r>
            <w:r w:rsidRPr="00C17407">
              <w:rPr>
                <w:rFonts w:asciiTheme="minorEastAsia" w:eastAsiaTheme="minorEastAsia" w:hAnsiTheme="minorEastAsia" w:hint="eastAsia"/>
              </w:rPr>
              <w:t>职责：体系负责人组织内部审核活动。</w:t>
            </w:r>
          </w:p>
          <w:p w:rsidR="00C85A7C" w:rsidRPr="00C17407" w:rsidRDefault="00C85A7C" w:rsidP="00C85A7C">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策划要求：范围、准则、工作分配等。</w:t>
            </w:r>
          </w:p>
          <w:p w:rsidR="00C85A7C" w:rsidRPr="00C17407" w:rsidRDefault="00C85A7C" w:rsidP="00C85A7C">
            <w:pPr>
              <w:rPr>
                <w:rFonts w:asciiTheme="minorEastAsia" w:eastAsiaTheme="minorEastAsia" w:hAnsiTheme="minorEastAsia"/>
              </w:rPr>
            </w:pPr>
            <w:r w:rsidRPr="00C17407">
              <w:rPr>
                <w:rFonts w:asciiTheme="minorEastAsia" w:eastAsiaTheme="minorEastAsia" w:hAnsiTheme="minorEastAsia"/>
              </w:rPr>
              <w:t>5.</w:t>
            </w:r>
            <w:r w:rsidRPr="00C17407">
              <w:rPr>
                <w:rFonts w:asciiTheme="minorEastAsia" w:eastAsiaTheme="minorEastAsia" w:hAnsiTheme="minorEastAsia" w:hint="eastAsia"/>
              </w:rPr>
              <w:t>报告：体系负责人在内部审核结束及纠正措施完成后应向总经理报告审核结果。</w:t>
            </w:r>
          </w:p>
          <w:p w:rsidR="00C85A7C" w:rsidRPr="00C17407" w:rsidRDefault="00C85A7C" w:rsidP="00C85A7C">
            <w:pPr>
              <w:rPr>
                <w:rFonts w:asciiTheme="minorEastAsia" w:eastAsiaTheme="minorEastAsia" w:hAnsiTheme="minorEastAsia"/>
                <w:szCs w:val="21"/>
              </w:rPr>
            </w:pPr>
            <w:r w:rsidRPr="00C17407">
              <w:rPr>
                <w:rFonts w:asciiTheme="minorEastAsia" w:eastAsiaTheme="minorEastAsia" w:hAnsiTheme="minorEastAsia"/>
              </w:rPr>
              <w:t>6.</w:t>
            </w:r>
            <w:r w:rsidRPr="00C17407">
              <w:rPr>
                <w:rFonts w:asciiTheme="minorEastAsia" w:eastAsiaTheme="minorEastAsia" w:hAnsiTheme="minorEastAsia" w:hint="eastAsia"/>
              </w:rPr>
              <w:t>提供了《</w:t>
            </w:r>
            <w:r w:rsidRPr="00C17407">
              <w:rPr>
                <w:rFonts w:asciiTheme="minorEastAsia" w:eastAsiaTheme="minorEastAsia" w:hAnsiTheme="minorEastAsia"/>
              </w:rPr>
              <w:t>20</w:t>
            </w:r>
            <w:r>
              <w:rPr>
                <w:rFonts w:asciiTheme="minorEastAsia" w:eastAsiaTheme="minorEastAsia" w:hAnsiTheme="minorEastAsia" w:hint="eastAsia"/>
              </w:rPr>
              <w:t>2</w:t>
            </w:r>
            <w:r w:rsidR="005D747C">
              <w:rPr>
                <w:rFonts w:asciiTheme="minorEastAsia" w:eastAsiaTheme="minorEastAsia" w:hAnsiTheme="minorEastAsia" w:hint="eastAsia"/>
              </w:rPr>
              <w:t>1</w:t>
            </w:r>
            <w:r w:rsidRPr="00C17407">
              <w:rPr>
                <w:rFonts w:asciiTheme="minorEastAsia" w:eastAsiaTheme="minorEastAsia" w:hAnsiTheme="minorEastAsia" w:hint="eastAsia"/>
              </w:rPr>
              <w:t>年内部审核实施计划》，发布了内部管理体系审核通知，计划内容有：目的、范围、审核准则、审核时间</w:t>
            </w:r>
            <w:r w:rsidRPr="00C17407">
              <w:rPr>
                <w:rFonts w:asciiTheme="minorEastAsia" w:eastAsiaTheme="minorEastAsia" w:hAnsiTheme="minorEastAsia"/>
              </w:rPr>
              <w:t>20</w:t>
            </w:r>
            <w:r>
              <w:rPr>
                <w:rFonts w:asciiTheme="minorEastAsia" w:eastAsiaTheme="minorEastAsia" w:hAnsiTheme="minorEastAsia" w:hint="eastAsia"/>
              </w:rPr>
              <w:t>2</w:t>
            </w:r>
            <w:r w:rsidR="005D747C">
              <w:rPr>
                <w:rFonts w:asciiTheme="minorEastAsia" w:eastAsiaTheme="minorEastAsia" w:hAnsiTheme="minorEastAsia" w:hint="eastAsia"/>
              </w:rPr>
              <w:t>1</w:t>
            </w:r>
            <w:r w:rsidRPr="00C17407">
              <w:rPr>
                <w:rFonts w:asciiTheme="minorEastAsia" w:eastAsiaTheme="minorEastAsia" w:hAnsiTheme="minorEastAsia" w:hint="eastAsia"/>
              </w:rPr>
              <w:t>年</w:t>
            </w:r>
            <w:r>
              <w:rPr>
                <w:rFonts w:asciiTheme="minorEastAsia" w:eastAsiaTheme="minorEastAsia" w:hAnsiTheme="minorEastAsia" w:hint="eastAsia"/>
              </w:rPr>
              <w:t>3</w:t>
            </w:r>
            <w:r w:rsidRPr="00C17407">
              <w:rPr>
                <w:rFonts w:asciiTheme="minorEastAsia" w:eastAsiaTheme="minorEastAsia" w:hAnsiTheme="minorEastAsia" w:hint="eastAsia"/>
              </w:rPr>
              <w:t>月</w:t>
            </w:r>
            <w:r w:rsidR="005D747C">
              <w:rPr>
                <w:rFonts w:asciiTheme="minorEastAsia" w:eastAsiaTheme="minorEastAsia" w:hAnsiTheme="minorEastAsia" w:hint="eastAsia"/>
              </w:rPr>
              <w:t>5</w:t>
            </w:r>
            <w:r w:rsidRPr="00C17407">
              <w:rPr>
                <w:rFonts w:asciiTheme="minorEastAsia" w:eastAsiaTheme="minorEastAsia" w:hAnsiTheme="minorEastAsia"/>
              </w:rPr>
              <w:t>-</w:t>
            </w:r>
            <w:r w:rsidR="005D747C">
              <w:rPr>
                <w:rFonts w:asciiTheme="minorEastAsia" w:eastAsiaTheme="minorEastAsia" w:hAnsiTheme="minorEastAsia" w:hint="eastAsia"/>
              </w:rPr>
              <w:t>6</w:t>
            </w:r>
            <w:r w:rsidRPr="00C17407">
              <w:rPr>
                <w:rFonts w:asciiTheme="minorEastAsia" w:eastAsiaTheme="minorEastAsia" w:hAnsiTheme="minorEastAsia" w:hint="eastAsia"/>
              </w:rPr>
              <w:t>日。</w:t>
            </w:r>
          </w:p>
          <w:p w:rsidR="00C85A7C" w:rsidRPr="00C17407" w:rsidRDefault="00C85A7C" w:rsidP="00C85A7C">
            <w:pPr>
              <w:rPr>
                <w:rFonts w:asciiTheme="minorEastAsia" w:eastAsiaTheme="minorEastAsia" w:hAnsiTheme="minorEastAsia"/>
              </w:rPr>
            </w:pPr>
            <w:r w:rsidRPr="00C17407">
              <w:rPr>
                <w:rFonts w:asciiTheme="minorEastAsia" w:eastAsiaTheme="minorEastAsia" w:hAnsiTheme="minorEastAsia"/>
                <w:szCs w:val="21"/>
              </w:rPr>
              <w:t>7</w:t>
            </w:r>
            <w:r w:rsidRPr="00C17407">
              <w:rPr>
                <w:rFonts w:asciiTheme="minorEastAsia" w:eastAsiaTheme="minorEastAsia" w:hAnsiTheme="minorEastAsia"/>
              </w:rPr>
              <w:t>.</w:t>
            </w:r>
            <w:r w:rsidRPr="00C17407">
              <w:rPr>
                <w:rFonts w:asciiTheme="minorEastAsia" w:eastAsiaTheme="minorEastAsia" w:hAnsiTheme="minorEastAsia" w:hint="eastAsia"/>
              </w:rPr>
              <w:t>提供了《内审检查表》，经查阅对照，受审核部门涉及条款与公司管理体系职责分配相一致。审核记录基本满足要求。</w:t>
            </w:r>
          </w:p>
          <w:p w:rsidR="00C85A7C" w:rsidRPr="00C17407" w:rsidRDefault="00C85A7C" w:rsidP="00C85A7C">
            <w:pPr>
              <w:spacing w:line="360" w:lineRule="exact"/>
              <w:rPr>
                <w:rFonts w:asciiTheme="minorEastAsia" w:eastAsiaTheme="minorEastAsia" w:hAnsiTheme="minorEastAsia"/>
              </w:rPr>
            </w:pPr>
            <w:r w:rsidRPr="00C17407">
              <w:rPr>
                <w:rFonts w:asciiTheme="minorEastAsia" w:eastAsiaTheme="minorEastAsia" w:hAnsiTheme="minorEastAsia" w:hint="eastAsia"/>
              </w:rPr>
              <w:t>8</w:t>
            </w:r>
            <w:r w:rsidRPr="00C17407">
              <w:rPr>
                <w:rFonts w:asciiTheme="minorEastAsia" w:eastAsiaTheme="minorEastAsia" w:hAnsiTheme="minorEastAsia"/>
              </w:rPr>
              <w:t>.</w:t>
            </w:r>
            <w:r w:rsidRPr="00C17407">
              <w:rPr>
                <w:rFonts w:asciiTheme="minorEastAsia" w:eastAsiaTheme="minorEastAsia" w:hAnsiTheme="minorEastAsia" w:hint="eastAsia"/>
              </w:rPr>
              <w:t>提供了《内审不合格报告》针对发现的1项不符合</w:t>
            </w:r>
            <w:r w:rsidR="005D747C">
              <w:rPr>
                <w:rFonts w:asciiTheme="minorEastAsia" w:eastAsiaTheme="minorEastAsia" w:hAnsiTheme="minorEastAsia" w:hint="eastAsia"/>
              </w:rPr>
              <w:t>（7.2条款，培训）</w:t>
            </w:r>
            <w:r w:rsidRPr="00C17407">
              <w:rPr>
                <w:rFonts w:asciiTheme="minorEastAsia" w:eastAsiaTheme="minorEastAsia" w:hAnsiTheme="minorEastAsia" w:hint="eastAsia"/>
              </w:rPr>
              <w:t>，进行了原因分析并制定纠正措施计划，经过审核组验证，纠正措施有效。</w:t>
            </w:r>
          </w:p>
          <w:p w:rsidR="00C85A7C" w:rsidRPr="00C17407" w:rsidRDefault="00C85A7C" w:rsidP="00C85A7C">
            <w:pPr>
              <w:spacing w:line="360" w:lineRule="exact"/>
              <w:rPr>
                <w:rFonts w:asciiTheme="minorEastAsia" w:eastAsiaTheme="minorEastAsia" w:hAnsiTheme="minorEastAsia"/>
              </w:rPr>
            </w:pPr>
            <w:r w:rsidRPr="00C17407">
              <w:rPr>
                <w:rFonts w:asciiTheme="minorEastAsia" w:eastAsiaTheme="minorEastAsia" w:hAnsiTheme="minorEastAsia" w:hint="eastAsia"/>
              </w:rPr>
              <w:t>9</w:t>
            </w:r>
            <w:r w:rsidRPr="00C17407">
              <w:rPr>
                <w:rFonts w:asciiTheme="minorEastAsia" w:eastAsiaTheme="minorEastAsia" w:hAnsiTheme="minorEastAsia"/>
              </w:rPr>
              <w:t>.</w:t>
            </w:r>
            <w:r w:rsidRPr="00C17407">
              <w:rPr>
                <w:rFonts w:asciiTheme="minorEastAsia" w:eastAsiaTheme="minorEastAsia" w:hAnsiTheme="minorEastAsia" w:hint="eastAsia"/>
              </w:rPr>
              <w:t>提供《审核报告》审核报告中包括审核目的、审核范围、审核依据、审核内容摘要、审核结论等内容，对审核过程进行了综述。</w:t>
            </w:r>
          </w:p>
          <w:p w:rsidR="00C85A7C" w:rsidRPr="00C17407" w:rsidRDefault="00C85A7C" w:rsidP="00C85A7C">
            <w:pPr>
              <w:spacing w:line="360" w:lineRule="auto"/>
              <w:ind w:firstLine="480"/>
              <w:rPr>
                <w:rFonts w:asciiTheme="minorEastAsia" w:eastAsiaTheme="minorEastAsia" w:hAnsiTheme="minorEastAsia"/>
                <w:b/>
                <w:color w:val="000000"/>
                <w:spacing w:val="-8"/>
                <w:sz w:val="20"/>
              </w:rPr>
            </w:pPr>
            <w:r w:rsidRPr="00C17407">
              <w:rPr>
                <w:rFonts w:asciiTheme="minorEastAsia" w:eastAsiaTheme="minorEastAsia" w:hAnsiTheme="minorEastAsia" w:hint="eastAsia"/>
              </w:rPr>
              <w:t>审核结论：</w:t>
            </w:r>
            <w:r w:rsidRPr="00C17407">
              <w:rPr>
                <w:rFonts w:asciiTheme="minorEastAsia" w:eastAsiaTheme="minorEastAsia" w:hAnsiTheme="minorEastAsia" w:hint="eastAsia"/>
                <w:color w:val="000000"/>
                <w:szCs w:val="21"/>
              </w:rPr>
              <w:t>本公司管理体系是符合</w:t>
            </w:r>
            <w:r w:rsidRPr="00C17407">
              <w:rPr>
                <w:rFonts w:asciiTheme="minorEastAsia" w:eastAsiaTheme="minorEastAsia" w:hAnsiTheme="minorEastAsia"/>
                <w:szCs w:val="21"/>
              </w:rPr>
              <w:t>GB/T19001-2016/ISO 9001</w:t>
            </w:r>
            <w:r w:rsidRPr="00C17407">
              <w:rPr>
                <w:rFonts w:asciiTheme="minorEastAsia" w:eastAsiaTheme="minorEastAsia" w:hAnsiTheme="minorEastAsia" w:hint="eastAsia"/>
                <w:szCs w:val="21"/>
              </w:rPr>
              <w:t>：</w:t>
            </w:r>
            <w:r w:rsidRPr="00C17407">
              <w:rPr>
                <w:rFonts w:asciiTheme="minorEastAsia" w:eastAsiaTheme="minorEastAsia" w:hAnsiTheme="minorEastAsia"/>
                <w:szCs w:val="21"/>
              </w:rPr>
              <w:t>2015</w:t>
            </w:r>
            <w:r w:rsidRPr="00C17407">
              <w:rPr>
                <w:rFonts w:asciiTheme="minorEastAsia" w:eastAsiaTheme="minorEastAsia" w:hAnsiTheme="minorEastAsia" w:hint="eastAsia"/>
                <w:szCs w:val="21"/>
              </w:rPr>
              <w:t>《质量管理体系</w:t>
            </w:r>
            <w:r w:rsidRPr="00C17407">
              <w:rPr>
                <w:rFonts w:asciiTheme="minorEastAsia" w:eastAsiaTheme="minorEastAsia" w:hAnsiTheme="minorEastAsia"/>
                <w:szCs w:val="21"/>
              </w:rPr>
              <w:t xml:space="preserve">  </w:t>
            </w:r>
            <w:r w:rsidRPr="00C17407">
              <w:rPr>
                <w:rFonts w:asciiTheme="minorEastAsia" w:eastAsiaTheme="minorEastAsia" w:hAnsiTheme="minorEastAsia" w:hint="eastAsia"/>
                <w:szCs w:val="21"/>
              </w:rPr>
              <w:t>要求》、</w:t>
            </w:r>
            <w:r w:rsidRPr="00C17407">
              <w:rPr>
                <w:rFonts w:asciiTheme="minorEastAsia" w:eastAsiaTheme="minorEastAsia" w:hAnsiTheme="minorEastAsia"/>
                <w:color w:val="000000"/>
                <w:szCs w:val="21"/>
              </w:rPr>
              <w:t>GB/T24001-2016/ISO 14001</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2015</w:t>
            </w:r>
            <w:r w:rsidRPr="00C17407">
              <w:rPr>
                <w:rFonts w:asciiTheme="minorEastAsia" w:eastAsiaTheme="minorEastAsia" w:hAnsiTheme="minorEastAsia" w:hint="eastAsia"/>
                <w:color w:val="000000"/>
                <w:szCs w:val="21"/>
              </w:rPr>
              <w:t>《环境管理体系</w:t>
            </w:r>
            <w:r w:rsidRPr="00C17407">
              <w:rPr>
                <w:rFonts w:asciiTheme="minorEastAsia" w:eastAsiaTheme="minorEastAsia" w:hAnsiTheme="minorEastAsia"/>
                <w:color w:val="000000"/>
                <w:szCs w:val="21"/>
              </w:rPr>
              <w:t>——</w:t>
            </w:r>
            <w:r w:rsidRPr="00C17407">
              <w:rPr>
                <w:rFonts w:asciiTheme="minorEastAsia" w:eastAsiaTheme="minorEastAsia" w:hAnsiTheme="minorEastAsia" w:hint="eastAsia"/>
                <w:color w:val="000000"/>
                <w:szCs w:val="21"/>
              </w:rPr>
              <w:t>要求及使用指南》</w:t>
            </w:r>
            <w:r>
              <w:rPr>
                <w:rFonts w:asciiTheme="minorEastAsia" w:eastAsiaTheme="minorEastAsia" w:hAnsiTheme="minorEastAsia" w:hint="eastAsia"/>
                <w:color w:val="000000"/>
                <w:szCs w:val="21"/>
              </w:rPr>
              <w:t>、</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《职业健康安全管理体系</w:t>
            </w:r>
            <w:r w:rsidRPr="00C17407">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要求及使用指南》</w:t>
            </w:r>
            <w:r w:rsidRPr="00C17407">
              <w:rPr>
                <w:rFonts w:asciiTheme="minorEastAsia" w:eastAsiaTheme="minorEastAsia" w:hAnsiTheme="minorEastAsia" w:hint="eastAsia"/>
                <w:color w:val="000000"/>
                <w:szCs w:val="21"/>
              </w:rPr>
              <w:t>三个标准要求的</w:t>
            </w:r>
            <w:r w:rsidRPr="00C17407">
              <w:rPr>
                <w:rFonts w:asciiTheme="minorEastAsia" w:eastAsiaTheme="minorEastAsia" w:hAnsiTheme="minorEastAsia" w:hint="eastAsia"/>
              </w:rPr>
              <w:t>。</w:t>
            </w:r>
          </w:p>
        </w:tc>
      </w:tr>
      <w:tr w:rsidR="00C85A7C" w:rsidRPr="00C17407" w:rsidTr="00C85A7C">
        <w:trPr>
          <w:cantSplit/>
          <w:trHeight w:val="1826"/>
          <w:jc w:val="center"/>
        </w:trPr>
        <w:tc>
          <w:tcPr>
            <w:tcW w:w="720" w:type="dxa"/>
            <w:vMerge/>
            <w:textDirection w:val="tbRlV"/>
            <w:vAlign w:val="center"/>
          </w:tcPr>
          <w:p w:rsidR="00C85A7C" w:rsidRPr="00C17407" w:rsidRDefault="00C85A7C" w:rsidP="00C85A7C">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4.</w:t>
            </w:r>
            <w:r w:rsidRPr="00C17407">
              <w:rPr>
                <w:rFonts w:asciiTheme="minorEastAsia" w:eastAsiaTheme="minorEastAsia" w:hAnsiTheme="minorEastAsia" w:hint="eastAsia"/>
                <w:b/>
                <w:color w:val="000000"/>
                <w:sz w:val="20"/>
              </w:rPr>
              <w:t>管理评审（管理评审体系变更需求，纠正和预防措施、体系有效性等）</w:t>
            </w:r>
          </w:p>
          <w:p w:rsidR="00C85A7C" w:rsidRPr="005F1BCE" w:rsidRDefault="00C85A7C" w:rsidP="005F1BCE">
            <w:pPr>
              <w:ind w:firstLineChars="200" w:firstLine="420"/>
              <w:rPr>
                <w:rFonts w:asciiTheme="minorEastAsia" w:eastAsiaTheme="minorEastAsia" w:hAnsiTheme="minorEastAsia" w:cs="宋体"/>
                <w:sz w:val="21"/>
                <w:szCs w:val="21"/>
              </w:rPr>
            </w:pPr>
            <w:r w:rsidRPr="005F1BCE">
              <w:rPr>
                <w:rFonts w:asciiTheme="minorEastAsia" w:eastAsiaTheme="minorEastAsia" w:hAnsiTheme="minorEastAsia" w:cs="宋体" w:hint="eastAsia"/>
                <w:sz w:val="21"/>
                <w:szCs w:val="21"/>
              </w:rPr>
              <w:t>公司依据：</w:t>
            </w:r>
            <w:r w:rsidRPr="005F1BCE">
              <w:rPr>
                <w:rFonts w:asciiTheme="minorEastAsia" w:eastAsiaTheme="minorEastAsia" w:hAnsiTheme="minorEastAsia" w:cs="宋体"/>
                <w:sz w:val="21"/>
                <w:szCs w:val="21"/>
              </w:rPr>
              <w:t>GB/T19001-2016\GB/T24001-2016\ISO45001-2018</w:t>
            </w:r>
            <w:r w:rsidRPr="005F1BCE">
              <w:rPr>
                <w:rFonts w:asciiTheme="minorEastAsia" w:eastAsiaTheme="minorEastAsia" w:hAnsiTheme="minorEastAsia" w:cs="宋体" w:hint="eastAsia"/>
                <w:sz w:val="21"/>
                <w:szCs w:val="21"/>
              </w:rPr>
              <w:t>标准进行管理评审。</w:t>
            </w:r>
          </w:p>
          <w:p w:rsidR="00C85A7C" w:rsidRPr="005F1BCE" w:rsidRDefault="00C85A7C" w:rsidP="005F1BCE">
            <w:pPr>
              <w:rPr>
                <w:rFonts w:asciiTheme="minorEastAsia" w:eastAsiaTheme="minorEastAsia" w:hAnsiTheme="minorEastAsia" w:cs="宋体"/>
                <w:sz w:val="21"/>
                <w:szCs w:val="21"/>
              </w:rPr>
            </w:pPr>
            <w:r w:rsidRPr="005F1BCE">
              <w:rPr>
                <w:rFonts w:asciiTheme="minorEastAsia" w:eastAsiaTheme="minorEastAsia" w:hAnsiTheme="minorEastAsia" w:cs="宋体" w:hint="eastAsia"/>
                <w:sz w:val="21"/>
                <w:szCs w:val="21"/>
              </w:rPr>
              <w:t>目前按标准要求平稳运行，至今暂无变更情况发生。</w:t>
            </w:r>
          </w:p>
          <w:p w:rsidR="00C85A7C" w:rsidRPr="005F1BCE" w:rsidRDefault="00C85A7C" w:rsidP="005F1BCE">
            <w:pPr>
              <w:rPr>
                <w:rFonts w:asciiTheme="minorEastAsia" w:eastAsiaTheme="minorEastAsia" w:hAnsiTheme="minorEastAsia" w:cs="宋体"/>
                <w:sz w:val="21"/>
                <w:szCs w:val="21"/>
              </w:rPr>
            </w:pPr>
            <w:r w:rsidRPr="005F1BCE">
              <w:rPr>
                <w:rFonts w:asciiTheme="minorEastAsia" w:eastAsiaTheme="minorEastAsia" w:hAnsiTheme="minorEastAsia" w:cs="宋体" w:hint="eastAsia"/>
                <w:sz w:val="21"/>
                <w:szCs w:val="21"/>
              </w:rPr>
              <w:t>查阅公司管理评审资料：</w:t>
            </w:r>
          </w:p>
          <w:p w:rsidR="00C85A7C" w:rsidRPr="005F1BCE" w:rsidRDefault="00C85A7C" w:rsidP="005F1BCE">
            <w:pPr>
              <w:rPr>
                <w:rFonts w:asciiTheme="minorEastAsia" w:eastAsiaTheme="minorEastAsia" w:hAnsiTheme="minorEastAsia" w:cs="宋体"/>
                <w:sz w:val="21"/>
                <w:szCs w:val="21"/>
              </w:rPr>
            </w:pPr>
            <w:r w:rsidRPr="005F1BCE">
              <w:rPr>
                <w:rFonts w:asciiTheme="minorEastAsia" w:eastAsiaTheme="minorEastAsia" w:hAnsiTheme="minorEastAsia" w:cs="宋体" w:hint="eastAsia"/>
                <w:sz w:val="21"/>
                <w:szCs w:val="21"/>
              </w:rPr>
              <w:t>一、管理评审时间：</w:t>
            </w:r>
            <w:r w:rsidRPr="005F1BCE">
              <w:rPr>
                <w:rFonts w:asciiTheme="minorEastAsia" w:eastAsiaTheme="minorEastAsia" w:hAnsiTheme="minorEastAsia" w:cs="宋体"/>
                <w:sz w:val="21"/>
                <w:szCs w:val="21"/>
              </w:rPr>
              <w:t>20</w:t>
            </w:r>
            <w:r w:rsidRPr="005F1BCE">
              <w:rPr>
                <w:rFonts w:asciiTheme="minorEastAsia" w:eastAsiaTheme="minorEastAsia" w:hAnsiTheme="minorEastAsia" w:cs="宋体" w:hint="eastAsia"/>
                <w:sz w:val="21"/>
                <w:szCs w:val="21"/>
              </w:rPr>
              <w:t>2</w:t>
            </w:r>
            <w:r w:rsidR="005D747C" w:rsidRPr="005F1BCE">
              <w:rPr>
                <w:rFonts w:asciiTheme="minorEastAsia" w:eastAsiaTheme="minorEastAsia" w:hAnsiTheme="minorEastAsia" w:cs="宋体" w:hint="eastAsia"/>
                <w:sz w:val="21"/>
                <w:szCs w:val="21"/>
              </w:rPr>
              <w:t>1</w:t>
            </w:r>
            <w:r w:rsidRPr="005F1BCE">
              <w:rPr>
                <w:rFonts w:asciiTheme="minorEastAsia" w:eastAsiaTheme="minorEastAsia" w:hAnsiTheme="minorEastAsia" w:cs="宋体" w:hint="eastAsia"/>
                <w:sz w:val="21"/>
                <w:szCs w:val="21"/>
              </w:rPr>
              <w:t>年</w:t>
            </w:r>
            <w:r w:rsidR="005D747C" w:rsidRPr="005F1BCE">
              <w:rPr>
                <w:rFonts w:asciiTheme="minorEastAsia" w:eastAsiaTheme="minorEastAsia" w:hAnsiTheme="minorEastAsia" w:cs="宋体" w:hint="eastAsia"/>
                <w:sz w:val="21"/>
                <w:szCs w:val="21"/>
              </w:rPr>
              <w:t>4</w:t>
            </w:r>
            <w:r w:rsidRPr="005F1BCE">
              <w:rPr>
                <w:rFonts w:asciiTheme="minorEastAsia" w:eastAsiaTheme="minorEastAsia" w:hAnsiTheme="minorEastAsia" w:cs="宋体" w:hint="eastAsia"/>
                <w:sz w:val="21"/>
                <w:szCs w:val="21"/>
              </w:rPr>
              <w:t>月5日</w:t>
            </w:r>
            <w:r w:rsidRPr="005F1BCE">
              <w:rPr>
                <w:rFonts w:asciiTheme="minorEastAsia" w:eastAsiaTheme="minorEastAsia" w:hAnsiTheme="minorEastAsia" w:cs="宋体"/>
                <w:sz w:val="21"/>
                <w:szCs w:val="21"/>
              </w:rPr>
              <w:t>,</w:t>
            </w:r>
            <w:r w:rsidRPr="005F1BCE">
              <w:rPr>
                <w:rFonts w:asciiTheme="minorEastAsia" w:eastAsiaTheme="minorEastAsia" w:hAnsiTheme="minorEastAsia" w:cs="宋体" w:hint="eastAsia"/>
                <w:sz w:val="21"/>
                <w:szCs w:val="21"/>
              </w:rPr>
              <w:t>评审方式：会议评审</w:t>
            </w:r>
          </w:p>
          <w:p w:rsidR="00C85A7C" w:rsidRPr="005F1BCE" w:rsidRDefault="00C85A7C" w:rsidP="005F1BCE">
            <w:pPr>
              <w:tabs>
                <w:tab w:val="right" w:leader="dot" w:pos="8190"/>
              </w:tabs>
              <w:adjustRightInd w:val="0"/>
              <w:rPr>
                <w:rFonts w:asciiTheme="minorEastAsia" w:eastAsiaTheme="minorEastAsia" w:hAnsiTheme="minorEastAsia"/>
                <w:sz w:val="21"/>
                <w:szCs w:val="21"/>
              </w:rPr>
            </w:pPr>
            <w:r w:rsidRPr="005F1BCE">
              <w:rPr>
                <w:rFonts w:asciiTheme="minorEastAsia" w:eastAsiaTheme="minorEastAsia" w:hAnsiTheme="minorEastAsia" w:cs="宋体" w:hint="eastAsia"/>
                <w:sz w:val="21"/>
                <w:szCs w:val="21"/>
              </w:rPr>
              <w:t>参加人员：</w:t>
            </w:r>
            <w:r w:rsidRPr="005F1BCE">
              <w:rPr>
                <w:rFonts w:asciiTheme="minorEastAsia" w:eastAsiaTheme="minorEastAsia" w:hAnsiTheme="minorEastAsia" w:hint="eastAsia"/>
                <w:sz w:val="21"/>
                <w:szCs w:val="21"/>
              </w:rPr>
              <w:t>总经理、管理者代表、各部门负责人。</w:t>
            </w:r>
          </w:p>
          <w:p w:rsidR="00C85A7C" w:rsidRPr="005F1BCE" w:rsidRDefault="00C85A7C" w:rsidP="005F1BCE">
            <w:pPr>
              <w:rPr>
                <w:rFonts w:asciiTheme="minorEastAsia" w:eastAsiaTheme="minorEastAsia" w:hAnsiTheme="minorEastAsia" w:cs="宋体"/>
                <w:sz w:val="21"/>
                <w:szCs w:val="21"/>
              </w:rPr>
            </w:pPr>
            <w:r w:rsidRPr="005F1BCE">
              <w:rPr>
                <w:rFonts w:asciiTheme="minorEastAsia" w:eastAsiaTheme="minorEastAsia" w:hAnsiTheme="minorEastAsia" w:cs="宋体" w:hint="eastAsia"/>
                <w:sz w:val="21"/>
                <w:szCs w:val="21"/>
              </w:rPr>
              <w:t>二、管理评审输入：</w:t>
            </w:r>
          </w:p>
          <w:p w:rsidR="00C85A7C" w:rsidRPr="005F1BCE" w:rsidRDefault="00C85A7C" w:rsidP="005F1BCE">
            <w:pPr>
              <w:ind w:left="480"/>
              <w:jc w:val="left"/>
              <w:rPr>
                <w:rFonts w:asciiTheme="minorEastAsia" w:eastAsiaTheme="minorEastAsia" w:hAnsiTheme="minorEastAsia"/>
                <w:color w:val="000000"/>
                <w:sz w:val="21"/>
                <w:szCs w:val="21"/>
              </w:rPr>
            </w:pPr>
            <w:r w:rsidRPr="005F1BCE">
              <w:rPr>
                <w:rFonts w:asciiTheme="minorEastAsia" w:eastAsiaTheme="minorEastAsia" w:hAnsiTheme="minorEastAsia" w:hint="eastAsia"/>
                <w:color w:val="000000"/>
                <w:sz w:val="21"/>
                <w:szCs w:val="21"/>
              </w:rPr>
              <w:t>组织环境、相关方需求、风险和机遇、公司的管理方针、管理目标、指标的执行和完成情况；产品质量和顾客满意情况；资源的配备；纠正和预防措施情况；</w:t>
            </w:r>
          </w:p>
          <w:p w:rsidR="00C85A7C" w:rsidRPr="005F1BCE" w:rsidRDefault="00C85A7C" w:rsidP="005F1BCE">
            <w:pPr>
              <w:ind w:firstLineChars="200" w:firstLine="420"/>
              <w:rPr>
                <w:rFonts w:asciiTheme="minorEastAsia" w:eastAsiaTheme="minorEastAsia" w:hAnsiTheme="minorEastAsia" w:cs="宋体"/>
                <w:sz w:val="21"/>
                <w:szCs w:val="21"/>
              </w:rPr>
            </w:pPr>
            <w:r w:rsidRPr="005F1BCE">
              <w:rPr>
                <w:rFonts w:asciiTheme="minorEastAsia" w:eastAsiaTheme="minorEastAsia" w:hAnsiTheme="minorEastAsia" w:cs="宋体" w:hint="eastAsia"/>
                <w:sz w:val="21"/>
                <w:szCs w:val="21"/>
              </w:rPr>
              <w:t>以上内容通过会上工作总结、汇报等形式体现。</w:t>
            </w:r>
          </w:p>
          <w:p w:rsidR="00C85A7C" w:rsidRPr="005F1BCE" w:rsidRDefault="00C85A7C" w:rsidP="005F1BCE">
            <w:pPr>
              <w:rPr>
                <w:rFonts w:asciiTheme="minorEastAsia" w:eastAsiaTheme="minorEastAsia" w:hAnsiTheme="minorEastAsia" w:cs="宋体"/>
                <w:sz w:val="21"/>
                <w:szCs w:val="21"/>
              </w:rPr>
            </w:pPr>
            <w:r w:rsidRPr="005F1BCE">
              <w:rPr>
                <w:rFonts w:asciiTheme="minorEastAsia" w:eastAsiaTheme="minorEastAsia" w:hAnsiTheme="minorEastAsia" w:cs="宋体" w:hint="eastAsia"/>
                <w:sz w:val="21"/>
                <w:szCs w:val="21"/>
              </w:rPr>
              <w:t>三、查看“管理评审报告”，报告中对本次管理评审做了总结，评价了公司建立、运行管理体系的效果。</w:t>
            </w:r>
          </w:p>
          <w:p w:rsidR="00C85A7C" w:rsidRPr="005F1BCE" w:rsidRDefault="00C85A7C" w:rsidP="005F1BCE">
            <w:pPr>
              <w:rPr>
                <w:rFonts w:asciiTheme="minorEastAsia" w:eastAsiaTheme="minorEastAsia" w:hAnsiTheme="minorEastAsia" w:cs="宋体"/>
                <w:sz w:val="21"/>
                <w:szCs w:val="21"/>
              </w:rPr>
            </w:pPr>
            <w:r w:rsidRPr="005F1BCE">
              <w:rPr>
                <w:rFonts w:asciiTheme="minorEastAsia" w:eastAsiaTheme="minorEastAsia" w:hAnsiTheme="minorEastAsia" w:cs="宋体" w:hint="eastAsia"/>
                <w:sz w:val="21"/>
                <w:szCs w:val="21"/>
              </w:rPr>
              <w:t>四、管理评审输出</w:t>
            </w:r>
            <w:r w:rsidRPr="005F1BCE">
              <w:rPr>
                <w:rFonts w:asciiTheme="minorEastAsia" w:eastAsiaTheme="minorEastAsia" w:hAnsiTheme="minorEastAsia" w:cs="宋体"/>
                <w:sz w:val="21"/>
                <w:szCs w:val="21"/>
              </w:rPr>
              <w:t>/</w:t>
            </w:r>
            <w:r w:rsidRPr="005F1BCE">
              <w:rPr>
                <w:rFonts w:asciiTheme="minorEastAsia" w:eastAsiaTheme="minorEastAsia" w:hAnsiTheme="minorEastAsia" w:cs="宋体" w:hint="eastAsia"/>
                <w:sz w:val="21"/>
                <w:szCs w:val="21"/>
              </w:rPr>
              <w:t>评审结论：</w:t>
            </w:r>
          </w:p>
          <w:p w:rsidR="005D747C" w:rsidRPr="005F1BCE" w:rsidRDefault="00C85A7C" w:rsidP="005F1BCE">
            <w:pPr>
              <w:ind w:firstLineChars="200" w:firstLine="420"/>
              <w:rPr>
                <w:rFonts w:asciiTheme="minorEastAsia" w:eastAsiaTheme="minorEastAsia" w:hAnsiTheme="minorEastAsia" w:hint="eastAsia"/>
                <w:color w:val="000000"/>
                <w:sz w:val="21"/>
                <w:szCs w:val="21"/>
              </w:rPr>
            </w:pPr>
            <w:r w:rsidRPr="005F1BCE">
              <w:rPr>
                <w:rFonts w:asciiTheme="minorEastAsia" w:eastAsiaTheme="minorEastAsia" w:hAnsiTheme="minorEastAsia" w:hint="eastAsia"/>
                <w:color w:val="000000"/>
                <w:sz w:val="21"/>
                <w:szCs w:val="21"/>
              </w:rPr>
              <w:t>公司管理体系符合</w:t>
            </w:r>
            <w:r w:rsidRPr="005F1BCE">
              <w:rPr>
                <w:rFonts w:asciiTheme="minorEastAsia" w:eastAsiaTheme="minorEastAsia" w:hAnsiTheme="minorEastAsia"/>
                <w:sz w:val="21"/>
                <w:szCs w:val="21"/>
              </w:rPr>
              <w:t>G</w:t>
            </w:r>
            <w:r w:rsidRPr="005F1BCE">
              <w:rPr>
                <w:rFonts w:asciiTheme="minorEastAsia" w:eastAsiaTheme="minorEastAsia" w:hAnsiTheme="minorEastAsia"/>
                <w:color w:val="000000"/>
                <w:sz w:val="21"/>
                <w:szCs w:val="21"/>
              </w:rPr>
              <w:t>B/T19001-2016</w:t>
            </w:r>
            <w:r w:rsidRPr="005F1BCE">
              <w:rPr>
                <w:rFonts w:asciiTheme="minorEastAsia" w:eastAsiaTheme="minorEastAsia" w:hAnsiTheme="minorEastAsia" w:hint="eastAsia"/>
                <w:color w:val="000000"/>
                <w:sz w:val="21"/>
                <w:szCs w:val="21"/>
              </w:rPr>
              <w:t>、</w:t>
            </w:r>
            <w:r w:rsidRPr="005F1BCE">
              <w:rPr>
                <w:rFonts w:asciiTheme="minorEastAsia" w:eastAsiaTheme="minorEastAsia" w:hAnsiTheme="minorEastAsia"/>
                <w:color w:val="000000"/>
                <w:sz w:val="21"/>
                <w:szCs w:val="21"/>
              </w:rPr>
              <w:t>GB/T24001-2016</w:t>
            </w:r>
            <w:r w:rsidRPr="005F1BCE">
              <w:rPr>
                <w:rFonts w:asciiTheme="minorEastAsia" w:eastAsiaTheme="minorEastAsia" w:hAnsiTheme="minorEastAsia" w:hint="eastAsia"/>
                <w:color w:val="000000"/>
                <w:sz w:val="21"/>
                <w:szCs w:val="21"/>
              </w:rPr>
              <w:t>、</w:t>
            </w:r>
            <w:r w:rsidRPr="005F1BCE">
              <w:rPr>
                <w:rFonts w:asciiTheme="minorEastAsia" w:eastAsiaTheme="minorEastAsia" w:hAnsiTheme="minorEastAsia" w:cs="宋体"/>
                <w:sz w:val="21"/>
                <w:szCs w:val="21"/>
              </w:rPr>
              <w:t>ISO45001-2018</w:t>
            </w:r>
            <w:r w:rsidRPr="005F1BCE">
              <w:rPr>
                <w:rFonts w:asciiTheme="minorEastAsia" w:eastAsiaTheme="minorEastAsia" w:hAnsiTheme="minorEastAsia" w:hint="eastAsia"/>
                <w:color w:val="000000"/>
                <w:sz w:val="21"/>
                <w:szCs w:val="21"/>
              </w:rPr>
              <w:t>；标准要求，体系文件基本实用，管理方针切实可行。</w:t>
            </w:r>
          </w:p>
          <w:p w:rsidR="005D747C" w:rsidRPr="005F1BCE" w:rsidRDefault="005D747C" w:rsidP="005F1BCE">
            <w:pPr>
              <w:rPr>
                <w:ins w:id="25" w:author="肖" w:date="2020-04-29T20:36:00Z"/>
                <w:rFonts w:asciiTheme="minorEastAsia" w:eastAsiaTheme="minorEastAsia" w:hAnsiTheme="minorEastAsia"/>
                <w:sz w:val="21"/>
                <w:szCs w:val="21"/>
              </w:rPr>
            </w:pPr>
            <w:r w:rsidRPr="005F1BCE">
              <w:rPr>
                <w:rFonts w:asciiTheme="minorEastAsia" w:eastAsiaTheme="minorEastAsia" w:hAnsiTheme="minorEastAsia" w:hint="eastAsia"/>
                <w:color w:val="000000"/>
                <w:sz w:val="21"/>
                <w:szCs w:val="21"/>
              </w:rPr>
              <w:t>五、</w:t>
            </w:r>
            <w:r w:rsidRPr="005F1BCE">
              <w:rPr>
                <w:rFonts w:asciiTheme="minorEastAsia" w:eastAsiaTheme="minorEastAsia" w:hAnsiTheme="minorEastAsia" w:hint="eastAsia"/>
                <w:sz w:val="21"/>
                <w:szCs w:val="21"/>
              </w:rPr>
              <w:t>提出的改进措施:</w:t>
            </w:r>
          </w:p>
          <w:p w:rsidR="005D747C" w:rsidRPr="005F1BCE" w:rsidRDefault="005D747C" w:rsidP="005F1BCE">
            <w:pPr>
              <w:ind w:firstLineChars="200" w:firstLine="420"/>
              <w:rPr>
                <w:rFonts w:asciiTheme="minorEastAsia" w:eastAsiaTheme="minorEastAsia" w:hAnsiTheme="minorEastAsia"/>
                <w:sz w:val="21"/>
                <w:szCs w:val="21"/>
              </w:rPr>
            </w:pPr>
            <w:r w:rsidRPr="005F1BCE">
              <w:rPr>
                <w:rFonts w:asciiTheme="minorEastAsia" w:eastAsiaTheme="minorEastAsia" w:hAnsiTheme="minorEastAsia" w:hint="eastAsia"/>
                <w:sz w:val="21"/>
                <w:szCs w:val="21"/>
              </w:rPr>
              <w:t>a）全面强化各级领导积极参与公司“三体系”运行工作。</w:t>
            </w:r>
          </w:p>
          <w:p w:rsidR="005D747C" w:rsidRPr="005F1BCE" w:rsidRDefault="005D747C" w:rsidP="005F1BCE">
            <w:pPr>
              <w:ind w:firstLineChars="200" w:firstLine="420"/>
              <w:rPr>
                <w:rFonts w:asciiTheme="minorEastAsia" w:eastAsiaTheme="minorEastAsia" w:hAnsiTheme="minorEastAsia"/>
                <w:sz w:val="21"/>
                <w:szCs w:val="21"/>
              </w:rPr>
            </w:pPr>
            <w:r w:rsidRPr="005F1BCE">
              <w:rPr>
                <w:rFonts w:asciiTheme="minorEastAsia" w:eastAsiaTheme="minorEastAsia" w:hAnsiTheme="minorEastAsia" w:hint="eastAsia"/>
                <w:sz w:val="21"/>
                <w:szCs w:val="21"/>
              </w:rPr>
              <w:t>b）进一步加强记录填写的规范性。</w:t>
            </w:r>
          </w:p>
          <w:p w:rsidR="00C85A7C" w:rsidRPr="00C17407" w:rsidRDefault="005D747C" w:rsidP="005F1BCE">
            <w:pPr>
              <w:rPr>
                <w:rFonts w:asciiTheme="minorEastAsia" w:eastAsiaTheme="minorEastAsia" w:hAnsiTheme="minorEastAsia"/>
                <w:b/>
                <w:color w:val="000000"/>
                <w:sz w:val="20"/>
              </w:rPr>
            </w:pPr>
            <w:r w:rsidRPr="005F1BCE">
              <w:rPr>
                <w:rFonts w:asciiTheme="minorEastAsia" w:eastAsiaTheme="minorEastAsia" w:hAnsiTheme="minorEastAsia" w:hint="eastAsia"/>
                <w:sz w:val="21"/>
                <w:szCs w:val="21"/>
              </w:rPr>
              <w:t>改进措施在实施中，未完成。上次管理评审提出的改进措施已完成</w:t>
            </w:r>
            <w:r w:rsidRPr="005F1BCE">
              <w:rPr>
                <w:rFonts w:asciiTheme="minorEastAsia" w:eastAsiaTheme="minorEastAsia" w:hAnsiTheme="minorEastAsia" w:hint="eastAsia"/>
                <w:sz w:val="21"/>
                <w:szCs w:val="21"/>
              </w:rPr>
              <w:t>。</w:t>
            </w:r>
          </w:p>
        </w:tc>
      </w:tr>
      <w:tr w:rsidR="00C85A7C" w:rsidRPr="00C17407" w:rsidTr="00C85A7C">
        <w:trPr>
          <w:cantSplit/>
          <w:trHeight w:val="1146"/>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5.  EMS</w:t>
            </w:r>
            <w:r w:rsidRPr="00C17407">
              <w:rPr>
                <w:rFonts w:asciiTheme="minorEastAsia" w:eastAsiaTheme="minorEastAsia" w:hAnsiTheme="minorEastAsia" w:hint="eastAsia"/>
                <w:b/>
                <w:color w:val="000000"/>
                <w:sz w:val="20"/>
              </w:rPr>
              <w:t>是否按规定对主要污染物（污水、废气、噪声、废渣等）及排放实施了例行的监视或测量，结果是否满足相关要求？</w:t>
            </w:r>
          </w:p>
          <w:p w:rsidR="005F1BCE" w:rsidRDefault="005F1BCE" w:rsidP="00C85A7C">
            <w:pPr>
              <w:spacing w:line="240" w:lineRule="exact"/>
              <w:ind w:firstLineChars="100" w:firstLine="240"/>
              <w:rPr>
                <w:rFonts w:asciiTheme="minorEastAsia" w:eastAsiaTheme="minorEastAsia" w:hAnsiTheme="minorEastAsia" w:cs="宋体" w:hint="eastAsia"/>
                <w:szCs w:val="21"/>
              </w:rPr>
            </w:pPr>
          </w:p>
          <w:p w:rsidR="00C85A7C" w:rsidRDefault="00C85A7C" w:rsidP="00C85A7C">
            <w:pPr>
              <w:spacing w:line="240" w:lineRule="exact"/>
              <w:ind w:firstLineChars="100" w:firstLine="240"/>
              <w:rPr>
                <w:rFonts w:asciiTheme="minorEastAsia" w:eastAsiaTheme="minorEastAsia" w:hAnsiTheme="minorEastAsia" w:cs="宋体" w:hint="eastAsia"/>
                <w:szCs w:val="21"/>
              </w:rPr>
            </w:pPr>
            <w:r>
              <w:rPr>
                <w:rFonts w:asciiTheme="minorEastAsia" w:eastAsiaTheme="minorEastAsia" w:hAnsiTheme="minorEastAsia" w:cs="宋体" w:hint="eastAsia"/>
                <w:szCs w:val="21"/>
              </w:rPr>
              <w:t>无</w:t>
            </w:r>
            <w:r w:rsidRPr="00C17407">
              <w:rPr>
                <w:rFonts w:asciiTheme="minorEastAsia" w:eastAsiaTheme="minorEastAsia" w:hAnsiTheme="minorEastAsia" w:cs="宋体" w:hint="eastAsia"/>
                <w:szCs w:val="21"/>
              </w:rPr>
              <w:t>。</w:t>
            </w:r>
          </w:p>
          <w:p w:rsidR="005F1BCE" w:rsidRPr="00C17407" w:rsidRDefault="005F1BCE" w:rsidP="005F1BCE">
            <w:pPr>
              <w:spacing w:line="240" w:lineRule="exact"/>
              <w:ind w:firstLineChars="100" w:firstLine="201"/>
              <w:rPr>
                <w:rFonts w:asciiTheme="minorEastAsia" w:eastAsiaTheme="minorEastAsia" w:hAnsiTheme="minorEastAsia"/>
                <w:b/>
                <w:color w:val="000000"/>
                <w:sz w:val="20"/>
              </w:rPr>
            </w:pPr>
          </w:p>
        </w:tc>
      </w:tr>
      <w:tr w:rsidR="00C85A7C" w:rsidRPr="00C17407" w:rsidTr="00C85A7C">
        <w:trPr>
          <w:cantSplit/>
          <w:trHeight w:val="1546"/>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6.  EMS</w:t>
            </w:r>
            <w:r w:rsidRPr="00C17407">
              <w:rPr>
                <w:rFonts w:asciiTheme="minorEastAsia" w:eastAsiaTheme="minorEastAsia" w:hAnsiTheme="minorEastAsia" w:hint="eastAsia"/>
                <w:b/>
                <w:color w:val="000000"/>
                <w:sz w:val="20"/>
              </w:rPr>
              <w:t>国家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地方环保部门监测结果、新改扩建项目符合环评报告、三同时验收报告要求情况及措施</w:t>
            </w:r>
          </w:p>
          <w:p w:rsidR="00C85A7C" w:rsidRDefault="00C85A7C" w:rsidP="00C85A7C">
            <w:pPr>
              <w:spacing w:line="240" w:lineRule="exact"/>
              <w:rPr>
                <w:rFonts w:asciiTheme="minorEastAsia" w:eastAsiaTheme="minorEastAsia" w:hAnsiTheme="minorEastAsia" w:hint="eastAsia"/>
                <w:b/>
                <w:color w:val="000000"/>
                <w:sz w:val="20"/>
              </w:rPr>
            </w:pPr>
            <w:r>
              <w:rPr>
                <w:rFonts w:asciiTheme="minorEastAsia" w:eastAsiaTheme="minorEastAsia" w:hAnsiTheme="minorEastAsia" w:hint="eastAsia"/>
                <w:b/>
                <w:color w:val="000000"/>
                <w:sz w:val="20"/>
              </w:rPr>
              <w:t>。</w:t>
            </w:r>
          </w:p>
          <w:p w:rsidR="005F1BCE" w:rsidRDefault="005F1BCE" w:rsidP="00C85A7C">
            <w:pPr>
              <w:spacing w:line="240" w:lineRule="exact"/>
              <w:rPr>
                <w:rFonts w:asciiTheme="minorEastAsia" w:eastAsiaTheme="minorEastAsia" w:hAnsiTheme="minorEastAsia"/>
                <w:b/>
                <w:color w:val="000000"/>
                <w:sz w:val="20"/>
              </w:rPr>
            </w:pPr>
          </w:p>
          <w:p w:rsidR="00C85A7C" w:rsidRDefault="00C85A7C" w:rsidP="00C85A7C">
            <w:pPr>
              <w:spacing w:line="240" w:lineRule="exact"/>
              <w:rPr>
                <w:rFonts w:asciiTheme="minorEastAsia" w:eastAsiaTheme="minorEastAsia" w:hAnsiTheme="minorEastAsia" w:hint="eastAsia"/>
                <w:b/>
                <w:color w:val="000000"/>
                <w:sz w:val="20"/>
              </w:rPr>
            </w:pPr>
            <w:r w:rsidRPr="00854181">
              <w:rPr>
                <w:rFonts w:ascii="宋体" w:hAnsi="宋体" w:hint="eastAsia"/>
                <w:szCs w:val="22"/>
                <w:u w:val="single"/>
              </w:rPr>
              <w:t>查到</w:t>
            </w:r>
            <w:r>
              <w:rPr>
                <w:rFonts w:ascii="宋体" w:hAnsi="宋体" w:hint="eastAsia"/>
                <w:szCs w:val="22"/>
                <w:u w:val="single"/>
              </w:rPr>
              <w:t>公司的环境影响登记表，属于仪器仪表组装项目，备案通过</w:t>
            </w:r>
            <w:r w:rsidRPr="00C17407">
              <w:rPr>
                <w:rFonts w:asciiTheme="minorEastAsia" w:eastAsiaTheme="minorEastAsia" w:hAnsiTheme="minorEastAsia" w:hint="eastAsia"/>
                <w:b/>
                <w:color w:val="000000"/>
                <w:sz w:val="20"/>
              </w:rPr>
              <w:t>。</w:t>
            </w:r>
            <w:r>
              <w:rPr>
                <w:rFonts w:asciiTheme="minorEastAsia" w:eastAsiaTheme="minorEastAsia" w:hAnsiTheme="minorEastAsia" w:hint="eastAsia"/>
                <w:b/>
                <w:color w:val="000000"/>
                <w:sz w:val="20"/>
              </w:rPr>
              <w:t xml:space="preserve"> </w:t>
            </w:r>
          </w:p>
          <w:p w:rsidR="005F1BCE" w:rsidRDefault="005F1BCE" w:rsidP="00C85A7C">
            <w:pPr>
              <w:spacing w:line="240" w:lineRule="exact"/>
              <w:rPr>
                <w:rFonts w:asciiTheme="minorEastAsia" w:eastAsiaTheme="minorEastAsia" w:hAnsiTheme="minorEastAsia" w:hint="eastAsia"/>
                <w:b/>
                <w:color w:val="000000"/>
                <w:sz w:val="20"/>
              </w:rPr>
            </w:pPr>
          </w:p>
          <w:p w:rsidR="005F1BCE" w:rsidRPr="00C17407" w:rsidRDefault="005F1BCE" w:rsidP="00C85A7C">
            <w:pPr>
              <w:spacing w:line="240" w:lineRule="exact"/>
              <w:rPr>
                <w:rFonts w:asciiTheme="minorEastAsia" w:eastAsiaTheme="minorEastAsia" w:hAnsiTheme="minorEastAsia"/>
                <w:b/>
                <w:color w:val="000000"/>
                <w:sz w:val="20"/>
              </w:rPr>
            </w:pPr>
          </w:p>
        </w:tc>
      </w:tr>
      <w:tr w:rsidR="00C85A7C" w:rsidRPr="00C17407" w:rsidTr="00C85A7C">
        <w:trPr>
          <w:cantSplit/>
          <w:trHeight w:val="1399"/>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7. OHSMS</w:t>
            </w:r>
            <w:r w:rsidRPr="00C17407">
              <w:rPr>
                <w:rFonts w:asciiTheme="minorEastAsia" w:eastAsiaTheme="minorEastAsia" w:hAnsiTheme="minorEastAsia" w:hint="eastAsia"/>
                <w:b/>
                <w:color w:val="000000"/>
                <w:sz w:val="20"/>
              </w:rPr>
              <w:t>是否按规定对职业健康安全项目进行定期测量，结果是否满足相关要求：</w:t>
            </w:r>
          </w:p>
          <w:p w:rsidR="005F1BCE" w:rsidRDefault="005F1BCE" w:rsidP="00C85A7C">
            <w:pPr>
              <w:spacing w:line="240" w:lineRule="exact"/>
              <w:rPr>
                <w:rFonts w:ascii="宋体" w:hAnsi="宋体" w:hint="eastAsia"/>
                <w:szCs w:val="22"/>
                <w:u w:val="single"/>
              </w:rPr>
            </w:pPr>
          </w:p>
          <w:p w:rsidR="00C85A7C" w:rsidRDefault="00C85A7C" w:rsidP="00C85A7C">
            <w:pPr>
              <w:spacing w:line="240" w:lineRule="exact"/>
              <w:rPr>
                <w:rFonts w:ascii="宋体" w:hAnsi="宋体" w:hint="eastAsia"/>
                <w:szCs w:val="22"/>
                <w:u w:val="single"/>
              </w:rPr>
            </w:pPr>
            <w:r w:rsidRPr="00834362">
              <w:rPr>
                <w:rFonts w:ascii="宋体" w:hAnsi="宋体" w:hint="eastAsia"/>
                <w:szCs w:val="22"/>
                <w:u w:val="single"/>
              </w:rPr>
              <w:t>查到</w:t>
            </w:r>
            <w:r w:rsidR="005D747C" w:rsidRPr="005D747C">
              <w:rPr>
                <w:rFonts w:ascii="宋体" w:hAnsi="宋体" w:hint="eastAsia"/>
                <w:szCs w:val="22"/>
                <w:u w:val="single"/>
              </w:rPr>
              <w:t>2021.6.25日闫成军、彭国冲、冯俊福等人的健康体检表，体检结果正常，体检单位菏泽市高新区社区卫生服务中心</w:t>
            </w:r>
            <w:r w:rsidRPr="00B57563">
              <w:rPr>
                <w:rFonts w:ascii="宋体" w:hAnsi="宋体" w:hint="eastAsia"/>
                <w:szCs w:val="22"/>
                <w:u w:val="single"/>
              </w:rPr>
              <w:t>。</w:t>
            </w:r>
          </w:p>
          <w:p w:rsidR="005F1BCE" w:rsidRDefault="005F1BCE" w:rsidP="00C85A7C">
            <w:pPr>
              <w:spacing w:line="240" w:lineRule="exact"/>
              <w:rPr>
                <w:rFonts w:ascii="宋体" w:hAnsi="宋体" w:hint="eastAsia"/>
                <w:szCs w:val="22"/>
                <w:u w:val="single"/>
              </w:rPr>
            </w:pPr>
          </w:p>
          <w:p w:rsidR="005F1BCE" w:rsidRPr="005F1BCE" w:rsidRDefault="005F1BCE" w:rsidP="00C85A7C">
            <w:pPr>
              <w:spacing w:line="240" w:lineRule="exact"/>
              <w:rPr>
                <w:rFonts w:asciiTheme="minorEastAsia" w:eastAsiaTheme="minorEastAsia" w:hAnsiTheme="minorEastAsia"/>
                <w:b/>
                <w:color w:val="000000"/>
                <w:sz w:val="20"/>
              </w:rPr>
            </w:pPr>
          </w:p>
        </w:tc>
      </w:tr>
      <w:tr w:rsidR="00C85A7C" w:rsidRPr="00C17407" w:rsidTr="00C85A7C">
        <w:trPr>
          <w:cantSplit/>
          <w:trHeight w:val="874"/>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8.OHSMS</w:t>
            </w:r>
            <w:r w:rsidRPr="00C17407">
              <w:rPr>
                <w:rFonts w:asciiTheme="minorEastAsia" w:eastAsiaTheme="minorEastAsia" w:hAnsiTheme="minorEastAsia" w:hint="eastAsia"/>
                <w:b/>
                <w:color w:val="000000"/>
                <w:sz w:val="20"/>
              </w:rPr>
              <w:t>国家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地方职业健康安全部门监督检查情况及措施</w:t>
            </w:r>
          </w:p>
          <w:p w:rsidR="00C85A7C" w:rsidRDefault="00C85A7C" w:rsidP="00C85A7C">
            <w:pPr>
              <w:spacing w:line="240" w:lineRule="exact"/>
              <w:rPr>
                <w:rFonts w:asciiTheme="minorEastAsia" w:eastAsiaTheme="minorEastAsia" w:hAnsiTheme="minorEastAsia" w:hint="eastAsia"/>
                <w:b/>
                <w:color w:val="000000"/>
                <w:sz w:val="20"/>
              </w:rPr>
            </w:pPr>
            <w:r w:rsidRPr="00C17407">
              <w:rPr>
                <w:rFonts w:asciiTheme="minorEastAsia" w:eastAsiaTheme="minorEastAsia" w:hAnsiTheme="minorEastAsia" w:hint="eastAsia"/>
                <w:b/>
                <w:color w:val="000000"/>
                <w:sz w:val="20"/>
              </w:rPr>
              <w:t>无</w:t>
            </w:r>
          </w:p>
          <w:p w:rsidR="005F1BCE" w:rsidRDefault="005F1BCE" w:rsidP="00C85A7C">
            <w:pPr>
              <w:spacing w:line="240" w:lineRule="exact"/>
              <w:rPr>
                <w:rFonts w:asciiTheme="minorEastAsia" w:eastAsiaTheme="minorEastAsia" w:hAnsiTheme="minorEastAsia" w:hint="eastAsia"/>
                <w:b/>
                <w:color w:val="000000"/>
                <w:sz w:val="20"/>
              </w:rPr>
            </w:pPr>
          </w:p>
          <w:p w:rsidR="005F1BCE" w:rsidRPr="00C17407" w:rsidRDefault="005F1BCE" w:rsidP="00C85A7C">
            <w:pPr>
              <w:spacing w:line="240" w:lineRule="exact"/>
              <w:rPr>
                <w:rFonts w:asciiTheme="minorEastAsia" w:eastAsiaTheme="minorEastAsia" w:hAnsiTheme="minorEastAsia"/>
                <w:b/>
                <w:color w:val="000000"/>
                <w:sz w:val="20"/>
              </w:rPr>
            </w:pPr>
          </w:p>
        </w:tc>
      </w:tr>
      <w:tr w:rsidR="00C85A7C" w:rsidRPr="00C17407" w:rsidTr="00C85A7C">
        <w:trPr>
          <w:cantSplit/>
          <w:trHeight w:val="850"/>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widowControl/>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9. </w:t>
            </w:r>
            <w:r w:rsidRPr="00C17407">
              <w:rPr>
                <w:rFonts w:asciiTheme="minorEastAsia" w:eastAsiaTheme="minorEastAsia" w:hAnsiTheme="minorEastAsia" w:hint="eastAsia"/>
                <w:b/>
                <w:color w:val="000000"/>
                <w:sz w:val="20"/>
              </w:rPr>
              <w:t>其他能够标明组织绩效、信誉的证据</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信息：无</w:t>
            </w:r>
          </w:p>
        </w:tc>
      </w:tr>
      <w:tr w:rsidR="00C85A7C" w:rsidRPr="00C17407" w:rsidTr="00C85A7C">
        <w:trPr>
          <w:cantSplit/>
          <w:trHeight w:val="1550"/>
          <w:jc w:val="center"/>
        </w:trPr>
        <w:tc>
          <w:tcPr>
            <w:tcW w:w="720" w:type="dxa"/>
            <w:vMerge w:val="restart"/>
            <w:vAlign w:val="center"/>
          </w:tcPr>
          <w:p w:rsidR="00C85A7C" w:rsidRPr="00C17407" w:rsidRDefault="00C85A7C" w:rsidP="00C85A7C">
            <w:pPr>
              <w:spacing w:line="240" w:lineRule="exact"/>
              <w:ind w:lef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五</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持续改进</w:t>
            </w: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1 </w:t>
            </w:r>
            <w:r w:rsidRPr="00C17407">
              <w:rPr>
                <w:rFonts w:asciiTheme="minorEastAsia" w:eastAsiaTheme="minorEastAsia" w:hAnsiTheme="minorEastAsia" w:hint="eastAsia"/>
                <w:b/>
                <w:color w:val="000000"/>
                <w:sz w:val="20"/>
              </w:rPr>
              <w:t>纠正</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预防措施的实施及效果</w:t>
            </w:r>
            <w:r w:rsidRPr="00C17407">
              <w:rPr>
                <w:rFonts w:asciiTheme="minorEastAsia" w:eastAsiaTheme="minorEastAsia" w:hAnsiTheme="minorEastAsia"/>
                <w:b/>
                <w:color w:val="000000"/>
                <w:spacing w:val="-8"/>
                <w:sz w:val="20"/>
              </w:rPr>
              <w:t>;</w:t>
            </w:r>
          </w:p>
          <w:p w:rsidR="00C85A7C" w:rsidRPr="00C17407" w:rsidRDefault="00C85A7C" w:rsidP="00C85A7C">
            <w:pPr>
              <w:ind w:firstLineChars="200" w:firstLine="48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C85A7C" w:rsidRDefault="00C85A7C" w:rsidP="00C85A7C">
            <w:pPr>
              <w:spacing w:line="240" w:lineRule="exact"/>
              <w:rPr>
                <w:rFonts w:asciiTheme="minorEastAsia" w:eastAsiaTheme="minorEastAsia" w:hAnsiTheme="minorEastAsia" w:cs="宋体" w:hint="eastAsia"/>
                <w:szCs w:val="21"/>
              </w:rPr>
            </w:pPr>
            <w:r w:rsidRPr="00C17407">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rsidR="005F1BCE" w:rsidRDefault="005F1BCE" w:rsidP="00C85A7C">
            <w:pPr>
              <w:spacing w:line="240" w:lineRule="exact"/>
              <w:rPr>
                <w:rFonts w:asciiTheme="minorEastAsia" w:eastAsiaTheme="minorEastAsia" w:hAnsiTheme="minorEastAsia" w:cs="宋体" w:hint="eastAsia"/>
                <w:szCs w:val="21"/>
              </w:rPr>
            </w:pPr>
          </w:p>
          <w:p w:rsidR="005F1BCE" w:rsidRPr="00C17407" w:rsidRDefault="005F1BCE" w:rsidP="00C85A7C">
            <w:pPr>
              <w:spacing w:line="240" w:lineRule="exact"/>
              <w:rPr>
                <w:rFonts w:asciiTheme="minorEastAsia" w:eastAsiaTheme="minorEastAsia" w:hAnsiTheme="minorEastAsia"/>
                <w:b/>
                <w:color w:val="000000"/>
                <w:sz w:val="20"/>
              </w:rPr>
            </w:pPr>
          </w:p>
        </w:tc>
      </w:tr>
      <w:tr w:rsidR="00C85A7C" w:rsidRPr="00C17407" w:rsidTr="00C85A7C">
        <w:trPr>
          <w:cantSplit/>
          <w:trHeight w:val="601"/>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40" w:lineRule="exact"/>
              <w:rPr>
                <w:rFonts w:asciiTheme="minorEastAsia" w:eastAsiaTheme="minorEastAsia" w:hAnsiTheme="minorEastAsia"/>
                <w:b/>
                <w:color w:val="000000"/>
                <w:spacing w:val="-20"/>
                <w:sz w:val="20"/>
              </w:rPr>
            </w:pPr>
            <w:r w:rsidRPr="00C17407">
              <w:rPr>
                <w:rFonts w:asciiTheme="minorEastAsia" w:eastAsiaTheme="minorEastAsia" w:hAnsiTheme="minorEastAsia"/>
                <w:b/>
                <w:color w:val="000000"/>
                <w:spacing w:val="-20"/>
                <w:sz w:val="20"/>
              </w:rPr>
              <w:t>2</w:t>
            </w:r>
            <w:r w:rsidRPr="00C17407">
              <w:rPr>
                <w:rFonts w:asciiTheme="minorEastAsia" w:eastAsiaTheme="minorEastAsia" w:hAnsiTheme="minorEastAsia" w:hint="eastAsia"/>
                <w:b/>
                <w:color w:val="000000"/>
                <w:spacing w:val="-20"/>
                <w:sz w:val="20"/>
              </w:rPr>
              <w:t>（近一年）重大事故、顾客</w:t>
            </w:r>
            <w:r w:rsidRPr="00C17407">
              <w:rPr>
                <w:rFonts w:asciiTheme="minorEastAsia" w:eastAsiaTheme="minorEastAsia" w:hAnsiTheme="minorEastAsia"/>
                <w:b/>
                <w:color w:val="000000"/>
                <w:spacing w:val="-20"/>
                <w:sz w:val="20"/>
              </w:rPr>
              <w:t>/</w:t>
            </w:r>
            <w:r w:rsidRPr="00C17407">
              <w:rPr>
                <w:rFonts w:asciiTheme="minorEastAsia" w:eastAsiaTheme="minorEastAsia" w:hAnsiTheme="minorEastAsia" w:hint="eastAsia"/>
                <w:b/>
                <w:color w:val="000000"/>
                <w:spacing w:val="-20"/>
                <w:sz w:val="20"/>
              </w:rPr>
              <w:t>相关方投诉：：</w:t>
            </w:r>
          </w:p>
          <w:p w:rsidR="00C85A7C" w:rsidRPr="00C17407" w:rsidRDefault="00C85A7C" w:rsidP="00C85A7C">
            <w:pPr>
              <w:spacing w:line="240" w:lineRule="exact"/>
              <w:rPr>
                <w:rFonts w:asciiTheme="minorEastAsia" w:eastAsiaTheme="minorEastAsia" w:hAnsiTheme="minorEastAsia"/>
                <w:b/>
                <w:color w:val="000000"/>
                <w:spacing w:val="-20"/>
                <w:sz w:val="20"/>
              </w:rPr>
            </w:pPr>
          </w:p>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无</w:t>
            </w:r>
          </w:p>
        </w:tc>
      </w:tr>
      <w:tr w:rsidR="00C85A7C" w:rsidRPr="00C17407" w:rsidTr="00C85A7C">
        <w:trPr>
          <w:cantSplit/>
          <w:trHeight w:val="698"/>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3. </w:t>
            </w:r>
            <w:r w:rsidRPr="00C17407">
              <w:rPr>
                <w:rFonts w:asciiTheme="minorEastAsia" w:eastAsiaTheme="minorEastAsia" w:hAnsiTheme="minorEastAsia" w:hint="eastAsia"/>
                <w:b/>
                <w:color w:val="000000"/>
                <w:sz w:val="20"/>
              </w:rPr>
              <w:t>一阶段提出问题的整改情况</w:t>
            </w:r>
            <w:r w:rsidRPr="00C17407">
              <w:rPr>
                <w:rFonts w:asciiTheme="minorEastAsia" w:eastAsiaTheme="minorEastAsia" w:hAnsiTheme="minorEastAsia"/>
                <w:b/>
                <w:color w:val="000000"/>
                <w:sz w:val="20"/>
              </w:rPr>
              <w:t>?</w:t>
            </w:r>
          </w:p>
          <w:p w:rsidR="00C85A7C" w:rsidRPr="00C17407" w:rsidRDefault="005D747C" w:rsidP="00C85A7C">
            <w:pPr>
              <w:spacing w:line="240" w:lineRule="exact"/>
              <w:rPr>
                <w:rFonts w:asciiTheme="minorEastAsia" w:eastAsiaTheme="minorEastAsia" w:hAnsiTheme="minorEastAsia"/>
                <w:b/>
                <w:color w:val="000000"/>
                <w:spacing w:val="-20"/>
                <w:sz w:val="20"/>
              </w:rPr>
            </w:pPr>
            <w:r>
              <w:rPr>
                <w:rFonts w:asciiTheme="minorEastAsia" w:eastAsiaTheme="minorEastAsia" w:hAnsiTheme="minorEastAsia" w:hint="eastAsia"/>
                <w:b/>
                <w:color w:val="000000"/>
                <w:spacing w:val="-20"/>
                <w:sz w:val="20"/>
              </w:rPr>
              <w:t xml:space="preserve"> </w:t>
            </w:r>
          </w:p>
        </w:tc>
      </w:tr>
      <w:tr w:rsidR="00C85A7C" w:rsidRPr="00C17407" w:rsidTr="00C85A7C">
        <w:trPr>
          <w:cantSplit/>
          <w:trHeight w:val="702"/>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4.</w:t>
            </w:r>
            <w:r w:rsidRPr="00C17407">
              <w:rPr>
                <w:rFonts w:asciiTheme="minorEastAsia" w:eastAsiaTheme="minorEastAsia" w:hAnsiTheme="minorEastAsia" w:hint="eastAsia"/>
                <w:b/>
                <w:color w:val="000000"/>
                <w:sz w:val="20"/>
              </w:rPr>
              <w:t>创新情况</w:t>
            </w:r>
          </w:p>
          <w:p w:rsidR="00C85A7C" w:rsidRPr="00C17407" w:rsidRDefault="00C85A7C" w:rsidP="00C85A7C">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无</w:t>
            </w:r>
          </w:p>
        </w:tc>
      </w:tr>
      <w:tr w:rsidR="00C85A7C" w:rsidRPr="00C17407" w:rsidTr="00C85A7C">
        <w:trPr>
          <w:cantSplit/>
          <w:trHeight w:val="980"/>
          <w:jc w:val="center"/>
        </w:trPr>
        <w:tc>
          <w:tcPr>
            <w:tcW w:w="720" w:type="dxa"/>
            <w:vMerge/>
            <w:vAlign w:val="center"/>
          </w:tcPr>
          <w:p w:rsidR="00C85A7C" w:rsidRPr="00C17407" w:rsidRDefault="00C85A7C" w:rsidP="00C85A7C">
            <w:pPr>
              <w:spacing w:line="240" w:lineRule="exact"/>
              <w:jc w:val="center"/>
              <w:rPr>
                <w:rFonts w:asciiTheme="minorEastAsia" w:eastAsiaTheme="minorEastAsia" w:hAnsiTheme="minorEastAsia"/>
                <w:b/>
                <w:color w:val="000000"/>
                <w:sz w:val="20"/>
              </w:rPr>
            </w:pPr>
          </w:p>
        </w:tc>
        <w:tc>
          <w:tcPr>
            <w:tcW w:w="9198" w:type="dxa"/>
          </w:tcPr>
          <w:p w:rsidR="00C85A7C" w:rsidRDefault="00C85A7C" w:rsidP="005F1BCE">
            <w:pPr>
              <w:numPr>
                <w:ilvl w:val="0"/>
                <w:numId w:val="4"/>
              </w:numPr>
              <w:spacing w:line="240" w:lineRule="exact"/>
              <w:rPr>
                <w:rFonts w:asciiTheme="minorEastAsia" w:eastAsiaTheme="minorEastAsia" w:hAnsiTheme="minorEastAsia" w:hint="eastAsia"/>
                <w:b/>
                <w:color w:val="000000"/>
                <w:szCs w:val="21"/>
              </w:rPr>
            </w:pPr>
            <w:r w:rsidRPr="00C17407">
              <w:rPr>
                <w:rFonts w:asciiTheme="minorEastAsia" w:eastAsiaTheme="minorEastAsia" w:hAnsiTheme="minorEastAsia" w:hint="eastAsia"/>
                <w:b/>
                <w:color w:val="000000"/>
                <w:szCs w:val="21"/>
              </w:rPr>
              <w:t>上次不符合的整改情况</w:t>
            </w:r>
            <w:r w:rsidR="00DC2D71">
              <w:rPr>
                <w:rFonts w:asciiTheme="minorEastAsia" w:eastAsiaTheme="minorEastAsia" w:hAnsiTheme="minorEastAsia" w:hint="eastAsia"/>
                <w:b/>
                <w:color w:val="000000"/>
                <w:szCs w:val="21"/>
              </w:rPr>
              <w:t xml:space="preserve"> </w:t>
            </w:r>
          </w:p>
          <w:p w:rsidR="005F1BCE" w:rsidRPr="00C17407" w:rsidRDefault="005F1BCE" w:rsidP="005F1BCE">
            <w:pPr>
              <w:spacing w:line="240" w:lineRule="exact"/>
              <w:rPr>
                <w:rFonts w:asciiTheme="minorEastAsia" w:eastAsiaTheme="minorEastAsia" w:hAnsiTheme="minorEastAsia"/>
                <w:b/>
                <w:color w:val="000000"/>
                <w:szCs w:val="21"/>
              </w:rPr>
            </w:pPr>
          </w:p>
          <w:p w:rsidR="00C85A7C" w:rsidRPr="00C17407" w:rsidRDefault="00DC2D71" w:rsidP="00C85A7C">
            <w:pPr>
              <w:spacing w:line="24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 xml:space="preserve">    上次审核Q8.4.1/EO8.1条款，已关闭。</w:t>
            </w:r>
          </w:p>
        </w:tc>
      </w:tr>
    </w:tbl>
    <w:p w:rsidR="00C85A7C" w:rsidRPr="00C17407" w:rsidRDefault="00C85A7C" w:rsidP="00C85A7C">
      <w:pPr>
        <w:spacing w:line="300" w:lineRule="exact"/>
        <w:rPr>
          <w:rFonts w:asciiTheme="minorEastAsia" w:eastAsiaTheme="minorEastAsia" w:hAnsiTheme="minorEastAsia"/>
          <w:b/>
          <w:color w:val="000000"/>
          <w:sz w:val="26"/>
          <w:szCs w:val="26"/>
        </w:rPr>
      </w:pPr>
    </w:p>
    <w:p w:rsidR="00C85A7C" w:rsidRPr="00C17407" w:rsidRDefault="00C85A7C" w:rsidP="00C85A7C">
      <w:pPr>
        <w:spacing w:line="360" w:lineRule="auto"/>
        <w:ind w:leftChars="-59" w:left="-142" w:firstLineChars="54" w:firstLine="141"/>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6"/>
          <w:szCs w:val="26"/>
        </w:rPr>
        <w:t>七、本次审核不符合项</w:t>
      </w:r>
    </w:p>
    <w:p w:rsidR="00C85A7C" w:rsidRPr="00C17407" w:rsidRDefault="00C85A7C" w:rsidP="00C85A7C">
      <w:pPr>
        <w:tabs>
          <w:tab w:val="left" w:pos="9072"/>
        </w:tabs>
        <w:spacing w:line="360" w:lineRule="auto"/>
        <w:ind w:leftChars="-59" w:left="-142" w:firstLineChars="54" w:firstLine="130"/>
        <w:rPr>
          <w:rFonts w:asciiTheme="minorEastAsia" w:eastAsiaTheme="minorEastAsia" w:hAnsiTheme="minorEastAsia"/>
          <w:b/>
          <w:color w:val="000000"/>
        </w:rPr>
      </w:pPr>
      <w:r w:rsidRPr="00C17407">
        <w:rPr>
          <w:rFonts w:asciiTheme="minorEastAsia" w:eastAsiaTheme="minorEastAsia" w:hAnsiTheme="minorEastAsia"/>
          <w:b/>
          <w:color w:val="000000"/>
        </w:rPr>
        <w:t xml:space="preserve">1. </w:t>
      </w:r>
      <w:r w:rsidRPr="00C17407">
        <w:rPr>
          <w:rFonts w:asciiTheme="minorEastAsia" w:eastAsiaTheme="minorEastAsia" w:hAnsiTheme="minorEastAsia" w:hint="eastAsia"/>
          <w:b/>
          <w:color w:val="000000"/>
        </w:rPr>
        <w:t>本次</w:t>
      </w:r>
      <w:proofErr w:type="gramStart"/>
      <w:r w:rsidRPr="00C17407">
        <w:rPr>
          <w:rFonts w:asciiTheme="minorEastAsia" w:eastAsiaTheme="minorEastAsia" w:hAnsiTheme="minorEastAsia" w:hint="eastAsia"/>
          <w:b/>
          <w:color w:val="000000"/>
        </w:rPr>
        <w:t>审核共</w:t>
      </w:r>
      <w:proofErr w:type="gramEnd"/>
      <w:r w:rsidRPr="00C17407">
        <w:rPr>
          <w:rFonts w:asciiTheme="minorEastAsia" w:eastAsiaTheme="minorEastAsia" w:hAnsiTheme="minorEastAsia" w:hint="eastAsia"/>
          <w:b/>
          <w:color w:val="000000"/>
        </w:rPr>
        <w:t>开具不符合项报告</w:t>
      </w:r>
      <w:r>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项；其中</w:t>
      </w:r>
      <w:r w:rsidR="00C55E41">
        <w:rPr>
          <w:rFonts w:asciiTheme="minorEastAsia" w:eastAsiaTheme="minorEastAsia" w:hAnsiTheme="minorEastAsia"/>
          <w:noProof/>
        </w:rPr>
        <w:pict>
          <v:line id="直接连接符 1" o:spid="_x0000_s1032" style="position:absolute;left:0;text-align:left;z-index:251661312;mso-position-horizontal-relative:text;mso-position-vertical-relative:text" from="210pt,16.2pt" to="210pt,16.2pt" o:allowincell="f"/>
        </w:pict>
      </w:r>
      <w:r w:rsidRPr="00C17407">
        <w:rPr>
          <w:rFonts w:asciiTheme="minorEastAsia" w:eastAsiaTheme="minorEastAsia" w:hAnsiTheme="minorEastAsia" w:hint="eastAsia"/>
          <w:b/>
          <w:color w:val="000000"/>
        </w:rPr>
        <w:t>严重不符合</w:t>
      </w:r>
      <w:r>
        <w:rPr>
          <w:rFonts w:asciiTheme="minorEastAsia" w:eastAsiaTheme="minorEastAsia" w:hAnsiTheme="minorEastAsia" w:hint="eastAsia"/>
          <w:b/>
          <w:color w:val="000000"/>
        </w:rPr>
        <w:t>0</w:t>
      </w:r>
      <w:r w:rsidRPr="00C17407">
        <w:rPr>
          <w:rFonts w:asciiTheme="minorEastAsia" w:eastAsiaTheme="minorEastAsia" w:hAnsiTheme="minorEastAsia" w:hint="eastAsia"/>
          <w:b/>
          <w:color w:val="000000"/>
        </w:rPr>
        <w:t>项，一般不符合</w:t>
      </w:r>
      <w:r>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项，观察项</w:t>
      </w:r>
      <w:r w:rsidR="00DC2D71">
        <w:rPr>
          <w:rFonts w:asciiTheme="minorEastAsia" w:eastAsiaTheme="minorEastAsia" w:hAnsiTheme="minorEastAsia" w:hint="eastAsia"/>
          <w:b/>
          <w:color w:val="000000"/>
        </w:rPr>
        <w:t>0</w:t>
      </w:r>
      <w:r w:rsidRPr="00C17407">
        <w:rPr>
          <w:rFonts w:asciiTheme="minorEastAsia" w:eastAsiaTheme="minorEastAsia" w:hAnsiTheme="minorEastAsia" w:hint="eastAsia"/>
          <w:b/>
          <w:color w:val="000000"/>
        </w:rPr>
        <w:t>项分布在</w:t>
      </w:r>
      <w:r w:rsidR="005D747C" w:rsidRPr="005D747C">
        <w:rPr>
          <w:rFonts w:asciiTheme="minorEastAsia" w:eastAsiaTheme="minorEastAsia" w:hAnsiTheme="minorEastAsia" w:hint="eastAsia"/>
          <w:b/>
          <w:color w:val="000000"/>
          <w:u w:val="single"/>
        </w:rPr>
        <w:t>办公室</w:t>
      </w:r>
      <w:r w:rsidRPr="00C17407">
        <w:rPr>
          <w:rFonts w:asciiTheme="minorEastAsia" w:eastAsiaTheme="minorEastAsia" w:hAnsiTheme="minorEastAsia" w:hint="eastAsia"/>
          <w:b/>
          <w:color w:val="000000"/>
        </w:rPr>
        <w:t>部门</w:t>
      </w:r>
      <w:r w:rsidR="005D747C" w:rsidRPr="005D747C">
        <w:rPr>
          <w:rFonts w:asciiTheme="minorEastAsia" w:eastAsiaTheme="minorEastAsia" w:hAnsiTheme="minorEastAsia" w:hint="eastAsia"/>
          <w:b/>
          <w:color w:val="000000"/>
          <w:u w:val="single"/>
        </w:rPr>
        <w:t>EO6.1.3</w:t>
      </w:r>
      <w:r w:rsidRPr="00C17407">
        <w:rPr>
          <w:rFonts w:asciiTheme="minorEastAsia" w:eastAsiaTheme="minorEastAsia" w:hAnsiTheme="minorEastAsia" w:hint="eastAsia"/>
          <w:b/>
          <w:color w:val="000000"/>
        </w:rPr>
        <w:t>条款，</w:t>
      </w:r>
      <w:proofErr w:type="gramStart"/>
      <w:r w:rsidRPr="00C17407">
        <w:rPr>
          <w:rFonts w:asciiTheme="minorEastAsia" w:eastAsiaTheme="minorEastAsia" w:hAnsiTheme="minorEastAsia" w:hint="eastAsia"/>
          <w:b/>
          <w:color w:val="000000"/>
        </w:rPr>
        <w:t>分布见</w:t>
      </w:r>
      <w:proofErr w:type="gramEnd"/>
      <w:r w:rsidRPr="00C17407">
        <w:rPr>
          <w:rFonts w:asciiTheme="minorEastAsia" w:eastAsiaTheme="minorEastAsia" w:hAnsiTheme="minorEastAsia" w:hint="eastAsia"/>
          <w:b/>
          <w:color w:val="000000"/>
        </w:rPr>
        <w:t>附件。（</w:t>
      </w:r>
      <w:r w:rsidRPr="00C17407">
        <w:rPr>
          <w:rFonts w:asciiTheme="minorEastAsia" w:eastAsiaTheme="minorEastAsia" w:hAnsiTheme="minorEastAsia"/>
          <w:b/>
          <w:color w:val="000000"/>
        </w:rPr>
        <w:t>Q/J/E/S</w:t>
      </w:r>
      <w:r w:rsidRPr="00C17407">
        <w:rPr>
          <w:rFonts w:asciiTheme="minorEastAsia" w:eastAsiaTheme="minorEastAsia" w:hAnsiTheme="minorEastAsia" w:hint="eastAsia"/>
          <w:b/>
          <w:color w:val="000000"/>
        </w:rPr>
        <w:t>分开填写）</w:t>
      </w:r>
    </w:p>
    <w:p w:rsidR="00C85A7C" w:rsidRPr="00C17407" w:rsidRDefault="00C85A7C" w:rsidP="00C85A7C">
      <w:pPr>
        <w:tabs>
          <w:tab w:val="left" w:pos="215"/>
          <w:tab w:val="left" w:pos="430"/>
        </w:tabs>
        <w:spacing w:line="360" w:lineRule="auto"/>
        <w:ind w:leftChars="-59" w:left="-142" w:firstLineChars="54" w:firstLine="130"/>
        <w:rPr>
          <w:rFonts w:asciiTheme="minorEastAsia" w:eastAsiaTheme="minorEastAsia" w:hAnsiTheme="minorEastAsia"/>
          <w:b/>
          <w:color w:val="000000"/>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本次审核发现不符合及存在问题对管理体系实现目标的影响</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较大</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不大</w:t>
      </w:r>
    </w:p>
    <w:p w:rsidR="00C85A7C" w:rsidRPr="00C17407" w:rsidRDefault="00C85A7C" w:rsidP="00C85A7C">
      <w:pPr>
        <w:tabs>
          <w:tab w:val="left" w:pos="215"/>
          <w:tab w:val="left" w:pos="430"/>
        </w:tabs>
        <w:spacing w:line="360" w:lineRule="auto"/>
        <w:ind w:leftChars="-59" w:left="-142" w:firstLineChars="54" w:firstLine="130"/>
        <w:rPr>
          <w:rFonts w:asciiTheme="minorEastAsia" w:eastAsiaTheme="minorEastAsia" w:hAnsiTheme="minorEastAsia"/>
          <w:b/>
          <w:color w:val="000000"/>
        </w:rPr>
      </w:pPr>
      <w:r w:rsidRPr="00C17407">
        <w:rPr>
          <w:rFonts w:asciiTheme="minorEastAsia" w:eastAsiaTheme="minorEastAsia" w:hAnsiTheme="minorEastAsia" w:hint="eastAsia"/>
          <w:b/>
          <w:color w:val="000000"/>
        </w:rPr>
        <w:t>八、已识别出的任何未解决的问题：</w:t>
      </w:r>
    </w:p>
    <w:p w:rsidR="00C85A7C" w:rsidRPr="00C17407" w:rsidRDefault="00C85A7C" w:rsidP="00C85A7C">
      <w:pPr>
        <w:snapToGrid w:val="0"/>
        <w:spacing w:line="360" w:lineRule="auto"/>
        <w:ind w:leftChars="-59" w:left="-142" w:firstLineChars="54" w:firstLine="11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C85A7C" w:rsidRPr="00C17407" w:rsidTr="00C85A7C">
        <w:tc>
          <w:tcPr>
            <w:tcW w:w="5246" w:type="dxa"/>
          </w:tcPr>
          <w:p w:rsidR="00C85A7C" w:rsidRPr="00C17407" w:rsidRDefault="00C85A7C" w:rsidP="00C85A7C">
            <w:pPr>
              <w:snapToGrid w:val="0"/>
              <w:spacing w:line="360" w:lineRule="auto"/>
              <w:ind w:leftChars="-59" w:left="-142" w:firstLineChars="54" w:firstLine="130"/>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zCs w:val="21"/>
              </w:rPr>
              <w:t>影响本次审核结论可靠性的因素</w:t>
            </w:r>
          </w:p>
        </w:tc>
        <w:tc>
          <w:tcPr>
            <w:tcW w:w="4819" w:type="dxa"/>
          </w:tcPr>
          <w:p w:rsidR="00C85A7C" w:rsidRPr="00C17407" w:rsidRDefault="00C85A7C" w:rsidP="00C85A7C">
            <w:pPr>
              <w:snapToGrid w:val="0"/>
              <w:spacing w:line="360" w:lineRule="auto"/>
              <w:ind w:leftChars="-59" w:left="-142" w:firstLineChars="54" w:firstLine="13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具体说明</w:t>
            </w:r>
          </w:p>
        </w:tc>
      </w:tr>
      <w:tr w:rsidR="00C85A7C" w:rsidRPr="00C17407" w:rsidTr="00C85A7C">
        <w:tc>
          <w:tcPr>
            <w:tcW w:w="5246" w:type="dxa"/>
          </w:tcPr>
          <w:p w:rsidR="00C85A7C" w:rsidRPr="00C17407" w:rsidRDefault="00C85A7C" w:rsidP="00C85A7C">
            <w:pPr>
              <w:snapToGrid w:val="0"/>
              <w:spacing w:line="360" w:lineRule="auto"/>
              <w:ind w:leftChars="-59" w:left="-142" w:firstLineChars="54" w:firstLine="11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样本量不足</w:t>
            </w:r>
          </w:p>
        </w:tc>
        <w:tc>
          <w:tcPr>
            <w:tcW w:w="4819" w:type="dxa"/>
          </w:tcPr>
          <w:p w:rsidR="00C85A7C" w:rsidRPr="00C17407" w:rsidRDefault="00C85A7C" w:rsidP="00C85A7C">
            <w:pPr>
              <w:snapToGrid w:val="0"/>
              <w:spacing w:line="360" w:lineRule="auto"/>
              <w:ind w:leftChars="-59" w:left="-142" w:firstLineChars="54" w:firstLine="130"/>
              <w:rPr>
                <w:rFonts w:asciiTheme="minorEastAsia" w:eastAsiaTheme="minorEastAsia" w:hAnsiTheme="minorEastAsia"/>
                <w:b/>
                <w:color w:val="000000"/>
                <w:szCs w:val="21"/>
              </w:rPr>
            </w:pPr>
          </w:p>
        </w:tc>
      </w:tr>
      <w:tr w:rsidR="00C85A7C" w:rsidRPr="00C17407" w:rsidTr="00C85A7C">
        <w:tc>
          <w:tcPr>
            <w:tcW w:w="5246" w:type="dxa"/>
          </w:tcPr>
          <w:p w:rsidR="00C85A7C" w:rsidRPr="00C17407" w:rsidRDefault="00C85A7C" w:rsidP="00C85A7C">
            <w:pPr>
              <w:snapToGrid w:val="0"/>
              <w:spacing w:line="360" w:lineRule="auto"/>
              <w:ind w:leftChars="-59" w:left="-142" w:firstLineChars="54" w:firstLine="11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知识产权保护</w:t>
            </w:r>
          </w:p>
        </w:tc>
        <w:tc>
          <w:tcPr>
            <w:tcW w:w="4819" w:type="dxa"/>
          </w:tcPr>
          <w:p w:rsidR="00C85A7C" w:rsidRPr="00C17407" w:rsidRDefault="00C85A7C" w:rsidP="00C85A7C">
            <w:pPr>
              <w:snapToGrid w:val="0"/>
              <w:spacing w:line="360" w:lineRule="auto"/>
              <w:ind w:leftChars="-59" w:left="-142" w:firstLineChars="54" w:firstLine="130"/>
              <w:rPr>
                <w:rFonts w:asciiTheme="minorEastAsia" w:eastAsiaTheme="minorEastAsia" w:hAnsiTheme="minorEastAsia"/>
                <w:b/>
                <w:color w:val="000000"/>
                <w:szCs w:val="21"/>
              </w:rPr>
            </w:pPr>
          </w:p>
        </w:tc>
      </w:tr>
      <w:tr w:rsidR="00C85A7C" w:rsidRPr="00C17407" w:rsidTr="00C85A7C">
        <w:tc>
          <w:tcPr>
            <w:tcW w:w="5246" w:type="dxa"/>
          </w:tcPr>
          <w:p w:rsidR="00C85A7C" w:rsidRPr="00C17407" w:rsidRDefault="00C85A7C" w:rsidP="00C85A7C">
            <w:pPr>
              <w:snapToGrid w:val="0"/>
              <w:spacing w:line="360" w:lineRule="auto"/>
              <w:ind w:leftChars="-59" w:left="-142" w:firstLineChars="54" w:firstLine="11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因受审核方信息造成的日数或审核资源不足</w:t>
            </w:r>
          </w:p>
        </w:tc>
        <w:tc>
          <w:tcPr>
            <w:tcW w:w="4819" w:type="dxa"/>
          </w:tcPr>
          <w:p w:rsidR="00C85A7C" w:rsidRPr="00C17407" w:rsidRDefault="00C85A7C" w:rsidP="00C85A7C">
            <w:pPr>
              <w:snapToGrid w:val="0"/>
              <w:spacing w:line="360" w:lineRule="auto"/>
              <w:ind w:leftChars="-59" w:left="-142" w:firstLineChars="54" w:firstLine="130"/>
              <w:rPr>
                <w:rFonts w:asciiTheme="minorEastAsia" w:eastAsiaTheme="minorEastAsia" w:hAnsiTheme="minorEastAsia"/>
                <w:b/>
                <w:color w:val="000000"/>
                <w:szCs w:val="21"/>
              </w:rPr>
            </w:pPr>
          </w:p>
        </w:tc>
      </w:tr>
    </w:tbl>
    <w:p w:rsidR="00C85A7C" w:rsidRPr="00C17407" w:rsidRDefault="00C85A7C" w:rsidP="00C85A7C">
      <w:pPr>
        <w:snapToGrid w:val="0"/>
        <w:spacing w:line="360" w:lineRule="auto"/>
        <w:ind w:leftChars="-59" w:left="-142" w:firstLineChars="54" w:firstLine="119"/>
        <w:rPr>
          <w:rFonts w:asciiTheme="minorEastAsia" w:eastAsiaTheme="minorEastAsia" w:hAnsiTheme="minorEastAsia"/>
          <w:b/>
          <w:color w:val="000000"/>
          <w:spacing w:val="-10"/>
          <w:szCs w:val="21"/>
        </w:rPr>
      </w:pPr>
    </w:p>
    <w:p w:rsidR="00C85A7C" w:rsidRPr="00C17407" w:rsidRDefault="00C85A7C" w:rsidP="00C85A7C">
      <w:pPr>
        <w:snapToGrid w:val="0"/>
        <w:spacing w:line="360" w:lineRule="auto"/>
        <w:ind w:leftChars="-59" w:left="-142" w:firstLineChars="54" w:firstLine="14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九、是否达到审核目的</w:t>
      </w:r>
    </w:p>
    <w:p w:rsidR="00C85A7C" w:rsidRPr="00C17407" w:rsidRDefault="00C85A7C" w:rsidP="00C85A7C">
      <w:pPr>
        <w:snapToGrid w:val="0"/>
        <w:spacing w:line="360" w:lineRule="auto"/>
        <w:ind w:leftChars="-59" w:left="-142" w:firstLineChars="54" w:firstLine="11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达到审核目的</w:t>
      </w:r>
      <w:r w:rsidRPr="00C17407">
        <w:rPr>
          <w:rFonts w:asciiTheme="minorEastAsia" w:eastAsiaTheme="minorEastAsia" w:hAnsiTheme="minorEastAsia"/>
          <w:b/>
          <w:color w:val="000000"/>
          <w:szCs w:val="21"/>
        </w:rPr>
        <w:t xml:space="preserve"> </w:t>
      </w:r>
    </w:p>
    <w:p w:rsidR="00C85A7C" w:rsidRPr="00C17407" w:rsidRDefault="00C85A7C" w:rsidP="00C85A7C">
      <w:pPr>
        <w:snapToGrid w:val="0"/>
        <w:spacing w:line="360" w:lineRule="auto"/>
        <w:ind w:leftChars="-59" w:left="-142" w:firstLineChars="54" w:firstLine="11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□未</w:t>
      </w:r>
      <w:r w:rsidRPr="00C17407">
        <w:rPr>
          <w:rFonts w:asciiTheme="minorEastAsia" w:eastAsiaTheme="minorEastAsia" w:hAnsiTheme="minorEastAsia" w:hint="eastAsia"/>
          <w:b/>
          <w:color w:val="000000"/>
          <w:szCs w:val="21"/>
        </w:rPr>
        <w:t>达到审核目的，未达到目的的原因是：</w:t>
      </w:r>
    </w:p>
    <w:p w:rsidR="00C85A7C" w:rsidRPr="00C17407" w:rsidRDefault="00C85A7C" w:rsidP="00C85A7C">
      <w:pPr>
        <w:spacing w:line="360" w:lineRule="auto"/>
        <w:ind w:leftChars="-59" w:left="-142" w:firstLineChars="54" w:firstLine="14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十、审核结论</w:t>
      </w:r>
    </w:p>
    <w:tbl>
      <w:tblPr>
        <w:tblW w:w="1008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C85A7C" w:rsidRPr="00C17407" w:rsidTr="005F1BCE">
        <w:trPr>
          <w:trHeight w:val="774"/>
        </w:trPr>
        <w:tc>
          <w:tcPr>
            <w:tcW w:w="10080" w:type="dxa"/>
          </w:tcPr>
          <w:p w:rsidR="00C85A7C" w:rsidRPr="00C17407" w:rsidRDefault="00C85A7C" w:rsidP="00C85A7C">
            <w:pPr>
              <w:spacing w:line="280" w:lineRule="exact"/>
              <w:ind w:leftChars="-59" w:left="-142" w:firstLineChars="54" w:firstLine="108"/>
              <w:rPr>
                <w:rFonts w:asciiTheme="minorEastAsia" w:eastAsiaTheme="minorEastAsia" w:hAnsiTheme="minorEastAsia"/>
                <w:b/>
                <w:color w:val="000000"/>
                <w:sz w:val="22"/>
                <w:szCs w:val="22"/>
              </w:rPr>
            </w:pPr>
            <w:r w:rsidRPr="00C17407">
              <w:rPr>
                <w:rFonts w:asciiTheme="minorEastAsia" w:eastAsiaTheme="minorEastAsia" w:hAnsiTheme="minorEastAsia"/>
                <w:b/>
                <w:color w:val="000000"/>
                <w:spacing w:val="-10"/>
                <w:sz w:val="22"/>
                <w:szCs w:val="22"/>
              </w:rPr>
              <w:t xml:space="preserve">1.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QMS</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OHSMS</w:t>
            </w:r>
            <w:r w:rsidRPr="00C17407">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9915CA" w:rsidRDefault="009915CA" w:rsidP="009915CA">
            <w:pPr>
              <w:spacing w:line="240" w:lineRule="exact"/>
              <w:ind w:leftChars="-77" w:left="-185" w:firstLineChars="70" w:firstLine="168"/>
              <w:rPr>
                <w:rFonts w:asciiTheme="minorEastAsia" w:eastAsiaTheme="minorEastAsia" w:hAnsiTheme="minorEastAsia" w:cs="宋体"/>
                <w:bCs/>
                <w:szCs w:val="21"/>
              </w:rPr>
            </w:pPr>
            <w:r w:rsidRPr="00C17407">
              <w:rPr>
                <w:rFonts w:asciiTheme="minorEastAsia" w:eastAsiaTheme="minorEastAsia" w:hAnsiTheme="minorEastAsia"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w:t>
            </w:r>
          </w:p>
          <w:p w:rsidR="00C85A7C" w:rsidRPr="009915CA" w:rsidRDefault="009915CA" w:rsidP="005F1BCE">
            <w:pPr>
              <w:ind w:firstLineChars="100" w:firstLine="240"/>
              <w:rPr>
                <w:rFonts w:asciiTheme="minorEastAsia" w:eastAsiaTheme="minorEastAsia" w:hAnsiTheme="minorEastAsia"/>
                <w:b/>
                <w:color w:val="000000"/>
                <w:sz w:val="28"/>
                <w:szCs w:val="28"/>
              </w:rPr>
            </w:pPr>
            <w:r w:rsidRPr="00073BC6">
              <w:rPr>
                <w:rFonts w:asciiTheme="minorEastAsia" w:eastAsiaTheme="minorEastAsia" w:hAnsiTheme="minorEastAsia" w:cs="宋体" w:hint="eastAsia"/>
                <w:bCs/>
                <w:szCs w:val="21"/>
              </w:rPr>
              <w:t>恢复认证注册资格：由于企业未按时接受补充现场审核及监督审核造成暂停，现已接受了补充及监督审核，现场开具的不符合项在规定的期限内采取纠正措施并经审核组书面验证有效后，同意推荐恢复认证注册资格。</w:t>
            </w:r>
          </w:p>
        </w:tc>
      </w:tr>
      <w:tr w:rsidR="00C85A7C" w:rsidRPr="00C17407" w:rsidTr="00C85A7C">
        <w:trPr>
          <w:trHeight w:val="1185"/>
        </w:trPr>
        <w:tc>
          <w:tcPr>
            <w:tcW w:w="10080" w:type="dxa"/>
          </w:tcPr>
          <w:p w:rsidR="00C85A7C" w:rsidRPr="00C17407" w:rsidRDefault="00C85A7C" w:rsidP="00C85A7C">
            <w:pPr>
              <w:ind w:leftChars="-59" w:left="-142" w:firstLineChars="54" w:firstLine="130"/>
              <w:rPr>
                <w:rFonts w:asciiTheme="minorEastAsia" w:eastAsiaTheme="minorEastAsia" w:hAnsiTheme="minorEastAsia"/>
                <w:b/>
                <w:color w:val="000000"/>
              </w:rPr>
            </w:pP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对审核范围适宜性结论</w:t>
            </w:r>
          </w:p>
          <w:p w:rsidR="00C85A7C" w:rsidRPr="00C17407" w:rsidRDefault="00C85A7C" w:rsidP="00C85A7C">
            <w:pPr>
              <w:ind w:leftChars="-59" w:left="-142" w:firstLineChars="54" w:firstLine="119"/>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审核范围适宜，与申请范围一致</w:t>
            </w:r>
          </w:p>
          <w:p w:rsidR="00C85A7C" w:rsidRPr="00C17407" w:rsidRDefault="00C85A7C" w:rsidP="00C85A7C">
            <w:pPr>
              <w:ind w:leftChars="-59" w:left="-142" w:firstLineChars="54" w:firstLine="119"/>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审核范围变更，</w:t>
            </w:r>
            <w:r>
              <w:rPr>
                <w:rFonts w:asciiTheme="minorEastAsia" w:eastAsiaTheme="minorEastAsia" w:hAnsiTheme="minorEastAsia" w:hint="eastAsia"/>
                <w:b/>
                <w:color w:val="000000" w:themeColor="text1"/>
                <w:sz w:val="20"/>
              </w:rPr>
              <w:t xml:space="preserve"> </w:t>
            </w:r>
          </w:p>
        </w:tc>
      </w:tr>
      <w:tr w:rsidR="00C85A7C" w:rsidRPr="00C17407" w:rsidTr="00C85A7C">
        <w:trPr>
          <w:trHeight w:val="3190"/>
        </w:trPr>
        <w:tc>
          <w:tcPr>
            <w:tcW w:w="10080" w:type="dxa"/>
          </w:tcPr>
          <w:p w:rsidR="00C85A7C" w:rsidRPr="00C17407" w:rsidRDefault="00C8237A" w:rsidP="00C85A7C">
            <w:pPr>
              <w:ind w:leftChars="-59" w:left="-142" w:firstLineChars="54" w:firstLine="130"/>
              <w:rPr>
                <w:rFonts w:asciiTheme="minorEastAsia" w:eastAsiaTheme="minorEastAsia" w:hAnsiTheme="minorEastAsia"/>
                <w:b/>
                <w:color w:val="000000"/>
                <w:sz w:val="16"/>
                <w:szCs w:val="16"/>
              </w:rPr>
            </w:pPr>
            <w:bookmarkStart w:id="26" w:name="_GoBack"/>
            <w:r>
              <w:rPr>
                <w:rFonts w:asciiTheme="minorEastAsia" w:eastAsiaTheme="minorEastAsia" w:hAnsiTheme="minorEastAsia"/>
                <w:b/>
                <w:noProof/>
                <w:color w:val="000000"/>
                <w:szCs w:val="21"/>
              </w:rPr>
              <w:lastRenderedPageBreak/>
              <w:drawing>
                <wp:anchor distT="0" distB="0" distL="114300" distR="114300" simplePos="0" relativeHeight="251663360" behindDoc="0" locked="0" layoutInCell="1" allowOverlap="1" wp14:anchorId="27CFB480" wp14:editId="664C6106">
                  <wp:simplePos x="0" y="0"/>
                  <wp:positionH relativeFrom="column">
                    <wp:posOffset>-323850</wp:posOffset>
                  </wp:positionH>
                  <wp:positionV relativeFrom="paragraph">
                    <wp:posOffset>-392430</wp:posOffset>
                  </wp:positionV>
                  <wp:extent cx="7200000" cy="9619494"/>
                  <wp:effectExtent l="0" t="0" r="0" b="0"/>
                  <wp:wrapNone/>
                  <wp:docPr id="1" name="图片 1" descr="E:\360安全云盘同步版\国标联合审核\202107\山东清锦环保科技有限公司\新建文件夹\扫描全能王 2021-07-10 16.19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360安全云盘同步版\国标联合审核\202107\山东清锦环保科技有限公司\新建文件夹\扫描全能王 2021-07-10 16.19_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6"/>
            <w:r w:rsidR="00C85A7C" w:rsidRPr="00C17407">
              <w:rPr>
                <w:rFonts w:asciiTheme="minorEastAsia" w:eastAsiaTheme="minorEastAsia" w:hAnsiTheme="minorEastAsia"/>
                <w:b/>
                <w:color w:val="000000"/>
              </w:rPr>
              <w:t xml:space="preserve">3. </w:t>
            </w:r>
            <w:r w:rsidR="00C85A7C" w:rsidRPr="00C17407">
              <w:rPr>
                <w:rFonts w:asciiTheme="minorEastAsia" w:eastAsiaTheme="minorEastAsia" w:hAnsiTheme="minorEastAsia" w:hint="eastAsia"/>
                <w:b/>
                <w:color w:val="000000"/>
              </w:rPr>
              <w:t>审核组推荐意见</w:t>
            </w:r>
            <w:r w:rsidR="00C85A7C" w:rsidRPr="00C17407">
              <w:rPr>
                <w:rFonts w:asciiTheme="minorEastAsia" w:eastAsiaTheme="minorEastAsia" w:hAnsiTheme="minorEastAsia" w:hint="eastAsia"/>
                <w:b/>
                <w:color w:val="000000"/>
                <w:sz w:val="16"/>
                <w:szCs w:val="16"/>
              </w:rPr>
              <w:t>：</w:t>
            </w:r>
          </w:p>
          <w:p w:rsidR="00C85A7C" w:rsidRPr="00C17407" w:rsidRDefault="00C85A7C" w:rsidP="00C85A7C">
            <w:pPr>
              <w:ind w:leftChars="-59" w:left="-142" w:firstLineChars="54" w:firstLine="119"/>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C85A7C" w:rsidRPr="00C17407" w:rsidRDefault="00C85A7C" w:rsidP="00C85A7C">
            <w:pPr>
              <w:ind w:leftChars="-59" w:left="-142" w:firstLineChars="54" w:firstLine="119"/>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w:t>
            </w:r>
            <w:r w:rsidR="00DC2D71">
              <w:rPr>
                <w:rFonts w:asciiTheme="minorEastAsia" w:eastAsiaTheme="minorEastAsia" w:hAnsiTheme="minorEastAsia" w:hint="eastAsia"/>
                <w:b/>
                <w:color w:val="000000"/>
              </w:rPr>
              <w:t>恢复</w:t>
            </w:r>
            <w:r w:rsidRPr="00C17407">
              <w:rPr>
                <w:rFonts w:asciiTheme="minorEastAsia" w:eastAsiaTheme="minorEastAsia" w:hAnsiTheme="minorEastAsia" w:hint="eastAsia"/>
                <w:b/>
                <w:color w:val="000000"/>
              </w:rPr>
              <w:t>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C85A7C" w:rsidRPr="00C17407" w:rsidRDefault="00C85A7C" w:rsidP="00C85A7C">
            <w:pPr>
              <w:ind w:leftChars="-59" w:left="-142" w:firstLineChars="54" w:firstLine="119"/>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C85A7C" w:rsidRPr="00C17407" w:rsidRDefault="00C85A7C" w:rsidP="00C85A7C">
            <w:pPr>
              <w:ind w:leftChars="-59" w:left="-142" w:firstLineChars="54" w:firstLine="119"/>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pacing w:val="-4"/>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C85A7C" w:rsidRPr="00C17407" w:rsidRDefault="00C85A7C" w:rsidP="00C85A7C">
            <w:pPr>
              <w:ind w:leftChars="-59" w:left="-142" w:firstLineChars="54" w:firstLine="119"/>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C85A7C" w:rsidRPr="00C17407" w:rsidRDefault="00C85A7C" w:rsidP="00C85A7C">
            <w:pPr>
              <w:ind w:leftChars="-59" w:left="-142" w:firstLineChars="54" w:firstLine="11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C85A7C" w:rsidRPr="00C17407" w:rsidRDefault="00C85A7C" w:rsidP="00C85A7C">
            <w:pPr>
              <w:ind w:leftChars="-59" w:left="-142" w:firstLineChars="54" w:firstLine="11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延期推荐注册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r w:rsidR="00C8237A">
              <w:rPr>
                <w:noProof/>
              </w:rPr>
              <w:t xml:space="preserve"> </w:t>
            </w:r>
          </w:p>
          <w:p w:rsidR="00C85A7C" w:rsidRPr="00C17407" w:rsidRDefault="00C85A7C" w:rsidP="00C85A7C">
            <w:pPr>
              <w:snapToGrid w:val="0"/>
              <w:ind w:leftChars="-59" w:left="-142" w:firstLineChars="54" w:firstLine="11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C85A7C" w:rsidRPr="00C17407" w:rsidRDefault="00C85A7C" w:rsidP="00C85A7C">
            <w:pPr>
              <w:snapToGrid w:val="0"/>
              <w:ind w:leftChars="-59" w:left="-142" w:firstLineChars="54" w:firstLine="119"/>
              <w:rPr>
                <w:rFonts w:asciiTheme="minorEastAsia" w:eastAsiaTheme="minorEastAsia" w:hAnsiTheme="minorEastAsia"/>
                <w:b/>
                <w:color w:val="000000"/>
                <w:spacing w:val="-10"/>
                <w:sz w:val="16"/>
                <w:szCs w:val="16"/>
              </w:rPr>
            </w:pPr>
            <w:r w:rsidRPr="00C17407">
              <w:rPr>
                <w:rFonts w:asciiTheme="minorEastAsia" w:eastAsiaTheme="minorEastAsia" w:hAnsiTheme="minorEastAsia" w:hint="eastAsia"/>
                <w:b/>
                <w:color w:val="000000"/>
                <w:spacing w:val="-10"/>
                <w:szCs w:val="21"/>
              </w:rPr>
              <w:t>□不推荐或缩小推荐范围的说明</w:t>
            </w:r>
            <w:r w:rsidRPr="00C17407">
              <w:rPr>
                <w:rFonts w:asciiTheme="minorEastAsia" w:eastAsiaTheme="minorEastAsia" w:hAnsiTheme="minorEastAsia"/>
                <w:b/>
                <w:color w:val="000000"/>
                <w:spacing w:val="-10"/>
                <w:sz w:val="16"/>
                <w:szCs w:val="16"/>
              </w:rPr>
              <w:t>:</w:t>
            </w:r>
          </w:p>
        </w:tc>
      </w:tr>
      <w:tr w:rsidR="00C85A7C" w:rsidRPr="00C17407" w:rsidTr="00C85A7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C85A7C" w:rsidRPr="00C17407" w:rsidRDefault="00C85A7C" w:rsidP="00C85A7C">
            <w:pPr>
              <w:spacing w:line="360" w:lineRule="auto"/>
              <w:ind w:leftChars="-59" w:left="-142" w:firstLineChars="54" w:firstLine="130"/>
              <w:rPr>
                <w:rFonts w:asciiTheme="minorEastAsia" w:eastAsiaTheme="minorEastAsia" w:hAnsiTheme="minorEastAsia"/>
                <w:b/>
                <w:color w:val="000000"/>
              </w:rPr>
            </w:pPr>
          </w:p>
        </w:tc>
      </w:tr>
    </w:tbl>
    <w:p w:rsidR="00C85A7C" w:rsidRPr="00C17407" w:rsidRDefault="00C85A7C" w:rsidP="00C85A7C">
      <w:pPr>
        <w:pStyle w:val="a9"/>
        <w:spacing w:line="360" w:lineRule="auto"/>
        <w:ind w:leftChars="-59" w:left="-142" w:firstLineChars="54" w:firstLine="141"/>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t>十一、</w:t>
      </w:r>
      <w:r w:rsidRPr="00C17407">
        <w:rPr>
          <w:rFonts w:asciiTheme="minorEastAsia" w:eastAsiaTheme="minorEastAsia" w:hAnsiTheme="minorEastAsia" w:hint="eastAsia"/>
          <w:color w:val="000000"/>
          <w:kern w:val="24"/>
          <w:sz w:val="28"/>
          <w:szCs w:val="28"/>
        </w:rPr>
        <w:t>审核基于对可获得信息的抽样过程的免责声明；</w:t>
      </w:r>
      <w:r w:rsidRPr="00C17407">
        <w:rPr>
          <w:rFonts w:asciiTheme="minorEastAsia" w:eastAsiaTheme="minorEastAsia" w:hAnsiTheme="minorEastAsia"/>
          <w:color w:val="000000"/>
          <w:kern w:val="24"/>
          <w:sz w:val="28"/>
          <w:szCs w:val="28"/>
        </w:rPr>
        <w:t xml:space="preserve"> </w:t>
      </w:r>
    </w:p>
    <w:p w:rsidR="00C85A7C" w:rsidRPr="00C17407" w:rsidRDefault="00C85A7C" w:rsidP="00C85A7C">
      <w:pPr>
        <w:snapToGrid w:val="0"/>
        <w:spacing w:line="360" w:lineRule="auto"/>
        <w:ind w:leftChars="-59" w:left="-142" w:firstLineChars="54" w:firstLine="130"/>
        <w:jc w:val="left"/>
        <w:rPr>
          <w:rFonts w:asciiTheme="minorEastAsia" w:eastAsiaTheme="minorEastAsia" w:hAnsiTheme="minorEastAsia"/>
          <w:b/>
          <w:color w:val="000000"/>
        </w:rPr>
      </w:pPr>
      <w:r w:rsidRPr="00C17407">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w:t>
      </w:r>
      <w:proofErr w:type="gramStart"/>
      <w:r w:rsidRPr="00C17407">
        <w:rPr>
          <w:rFonts w:asciiTheme="minorEastAsia" w:eastAsiaTheme="minorEastAsia" w:hAnsiTheme="minorEastAsia" w:hint="eastAsia"/>
          <w:b/>
          <w:color w:val="000000"/>
        </w:rPr>
        <w:t>项存在</w:t>
      </w:r>
      <w:proofErr w:type="gramEnd"/>
      <w:r w:rsidRPr="00C17407">
        <w:rPr>
          <w:rFonts w:asciiTheme="minorEastAsia" w:eastAsiaTheme="minorEastAsia" w:hAnsiTheme="minorEastAsia" w:hint="eastAsia"/>
          <w:b/>
          <w:color w:val="000000"/>
        </w:rPr>
        <w:t>于目前管理体系的运行中。</w:t>
      </w:r>
    </w:p>
    <w:p w:rsidR="00C85A7C" w:rsidRPr="00C17407" w:rsidRDefault="00C85A7C" w:rsidP="00C85A7C">
      <w:pPr>
        <w:tabs>
          <w:tab w:val="left" w:pos="645"/>
        </w:tabs>
        <w:spacing w:line="360" w:lineRule="auto"/>
        <w:ind w:leftChars="-59" w:left="-142" w:firstLineChars="54" w:firstLine="141"/>
        <w:rPr>
          <w:rFonts w:asciiTheme="minorEastAsia" w:eastAsiaTheme="minorEastAsia" w:hAnsiTheme="minorEastAsia"/>
          <w:b/>
          <w:color w:val="000000"/>
          <w:sz w:val="14"/>
          <w:szCs w:val="14"/>
        </w:rPr>
      </w:pPr>
      <w:r w:rsidRPr="00C17407">
        <w:rPr>
          <w:rFonts w:asciiTheme="minorEastAsia" w:eastAsiaTheme="minorEastAsia" w:hAnsiTheme="minorEastAsia" w:hint="eastAsia"/>
          <w:b/>
          <w:color w:val="000000"/>
          <w:sz w:val="26"/>
          <w:szCs w:val="26"/>
        </w:rPr>
        <w:t>十二、不符合项纠正措施要求</w:t>
      </w:r>
    </w:p>
    <w:p w:rsidR="00C85A7C" w:rsidRPr="00C17407" w:rsidRDefault="00C85A7C" w:rsidP="00C85A7C">
      <w:pPr>
        <w:spacing w:line="360" w:lineRule="auto"/>
        <w:ind w:leftChars="-59" w:left="-142" w:firstLineChars="54" w:firstLine="130"/>
        <w:rPr>
          <w:rFonts w:asciiTheme="minorEastAsia" w:eastAsiaTheme="minorEastAsia" w:hAnsiTheme="minorEastAsia"/>
          <w:b/>
          <w:color w:val="000000"/>
        </w:rPr>
      </w:pPr>
      <w:r w:rsidRPr="00C17407">
        <w:rPr>
          <w:rFonts w:asciiTheme="minorEastAsia" w:eastAsiaTheme="minorEastAsia" w:hAnsiTheme="minorEastAsia" w:hint="eastAsia"/>
          <w:b/>
          <w:color w:val="000000"/>
        </w:rPr>
        <w:t>一般不符合报告在天</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严重不符合在</w:t>
      </w:r>
      <w:proofErr w:type="gramStart"/>
      <w:r w:rsidRPr="00C17407">
        <w:rPr>
          <w:rFonts w:asciiTheme="minorEastAsia" w:eastAsiaTheme="minorEastAsia" w:hAnsiTheme="minorEastAsia" w:hint="eastAsia"/>
          <w:b/>
          <w:color w:val="000000"/>
        </w:rPr>
        <w:t>天针对</w:t>
      </w:r>
      <w:proofErr w:type="gramEnd"/>
      <w:r w:rsidRPr="00C17407">
        <w:rPr>
          <w:rFonts w:asciiTheme="minorEastAsia" w:eastAsiaTheme="minorEastAsia" w:hAnsiTheme="minorEastAsia" w:hint="eastAsia"/>
          <w:b/>
          <w:color w:val="000000"/>
        </w:rPr>
        <w:t>不符合原因制定并实施纠正措施。验证方式见不符合项报告。</w:t>
      </w:r>
    </w:p>
    <w:p w:rsidR="00C85A7C" w:rsidRPr="004841BF" w:rsidRDefault="00C85A7C" w:rsidP="00C85A7C">
      <w:pPr>
        <w:spacing w:beforeLines="50" w:before="163" w:afterLines="50" w:after="163"/>
        <w:ind w:leftChars="-59" w:left="-142" w:firstLineChars="54" w:firstLine="141"/>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t>十三、</w:t>
      </w:r>
      <w:r w:rsidRPr="00C17407">
        <w:rPr>
          <w:rFonts w:asciiTheme="minorEastAsia" w:eastAsiaTheme="minorEastAsia" w:hAnsiTheme="minorEastAsia"/>
          <w:color w:val="000000"/>
          <w:kern w:val="24"/>
          <w:sz w:val="28"/>
          <w:szCs w:val="28"/>
        </w:rPr>
        <w:t xml:space="preserve"> </w:t>
      </w:r>
      <w:r w:rsidRPr="00C17407">
        <w:rPr>
          <w:rFonts w:asciiTheme="minorEastAsia" w:eastAsiaTheme="minorEastAsia" w:hAnsiTheme="minorEastAsia" w:hint="eastAsia"/>
          <w:color w:val="000000"/>
          <w:kern w:val="24"/>
          <w:sz w:val="28"/>
          <w:szCs w:val="28"/>
        </w:rPr>
        <w:t>任何影响审核方案的重要事项</w:t>
      </w:r>
      <w:r w:rsidRPr="00C17407">
        <w:rPr>
          <w:rFonts w:asciiTheme="minorEastAsia" w:eastAsiaTheme="minorEastAsia" w:hAnsiTheme="minorEastAsia" w:hint="eastAsia"/>
          <w:b/>
          <w:color w:val="000000"/>
          <w:sz w:val="26"/>
          <w:szCs w:val="26"/>
        </w:rPr>
        <w:t>：</w:t>
      </w:r>
      <w:r w:rsidRPr="004841BF">
        <w:rPr>
          <w:rFonts w:asciiTheme="minorEastAsia" w:eastAsiaTheme="minorEastAsia" w:hAnsiTheme="minorEastAsia"/>
          <w:color w:val="000000"/>
          <w:kern w:val="24"/>
          <w:sz w:val="28"/>
          <w:szCs w:val="28"/>
        </w:rPr>
        <w:t xml:space="preserve"> </w:t>
      </w:r>
    </w:p>
    <w:p w:rsidR="00C85A7C" w:rsidRPr="00C17407" w:rsidRDefault="00C85A7C" w:rsidP="00C85A7C">
      <w:pPr>
        <w:snapToGrid w:val="0"/>
        <w:ind w:leftChars="-59" w:left="-142" w:firstLineChars="54" w:firstLine="130"/>
        <w:rPr>
          <w:rFonts w:asciiTheme="minorEastAsia" w:eastAsiaTheme="minorEastAsia" w:hAnsiTheme="minorEastAsia"/>
          <w:b/>
          <w:bCs/>
          <w:color w:val="000000"/>
          <w:szCs w:val="28"/>
          <w:u w:val="single"/>
        </w:rPr>
      </w:pPr>
    </w:p>
    <w:p w:rsidR="00C85A7C" w:rsidRPr="00C17407" w:rsidRDefault="00C85A7C" w:rsidP="00A90EE6">
      <w:pPr>
        <w:snapToGrid w:val="0"/>
        <w:spacing w:afterLines="50" w:after="163" w:line="360" w:lineRule="auto"/>
        <w:ind w:leftChars="-59" w:left="-142" w:firstLineChars="54" w:firstLine="141"/>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十四、审核组签字</w:t>
      </w:r>
    </w:p>
    <w:p w:rsidR="00C85A7C" w:rsidRPr="00C17407" w:rsidRDefault="00C85A7C" w:rsidP="00C85A7C">
      <w:pPr>
        <w:tabs>
          <w:tab w:val="left" w:pos="2973"/>
        </w:tabs>
        <w:snapToGrid w:val="0"/>
        <w:spacing w:afterLines="50" w:after="163" w:line="360" w:lineRule="auto"/>
        <w:ind w:leftChars="-59" w:left="-142" w:firstLineChars="54" w:firstLine="14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审核组组长（签名）：</w:t>
      </w:r>
      <w:r>
        <w:rPr>
          <w:rFonts w:asciiTheme="minorEastAsia" w:eastAsiaTheme="minorEastAsia" w:hAnsiTheme="minorEastAsia"/>
          <w:b/>
          <w:color w:val="000000"/>
          <w:sz w:val="26"/>
          <w:szCs w:val="26"/>
        </w:rPr>
        <w:tab/>
      </w:r>
    </w:p>
    <w:p w:rsidR="00C85A7C" w:rsidRPr="00C17407" w:rsidRDefault="00C85A7C" w:rsidP="00C85A7C">
      <w:pPr>
        <w:snapToGrid w:val="0"/>
        <w:spacing w:beforeLines="50" w:before="163" w:line="360" w:lineRule="auto"/>
        <w:ind w:leftChars="-59" w:left="-142" w:firstLineChars="54" w:firstLine="130"/>
        <w:rPr>
          <w:rFonts w:asciiTheme="minorEastAsia" w:eastAsiaTheme="minorEastAsia" w:hAnsiTheme="minorEastAsia"/>
          <w:b/>
          <w:color w:val="000000"/>
        </w:rPr>
      </w:pPr>
    </w:p>
    <w:p w:rsidR="00C85A7C" w:rsidRPr="00E560F5" w:rsidRDefault="00C85A7C" w:rsidP="00C85A7C">
      <w:pPr>
        <w:snapToGrid w:val="0"/>
        <w:spacing w:afterLines="50" w:after="163" w:line="360" w:lineRule="auto"/>
        <w:ind w:leftChars="-59" w:left="-142" w:firstLineChars="54" w:firstLine="14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审核组组员（签名）：</w:t>
      </w:r>
    </w:p>
    <w:p w:rsidR="00C85A7C" w:rsidRPr="00C17407" w:rsidRDefault="00C85A7C" w:rsidP="00C85A7C">
      <w:pPr>
        <w:snapToGrid w:val="0"/>
        <w:spacing w:line="360" w:lineRule="auto"/>
        <w:ind w:leftChars="-59" w:left="-142" w:firstLineChars="2054" w:firstLine="4949"/>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rPr>
        <w:t>日期</w:t>
      </w:r>
      <w:r w:rsidRPr="00C17407">
        <w:rPr>
          <w:rFonts w:asciiTheme="minorEastAsia" w:eastAsiaTheme="minorEastAsia" w:hAnsiTheme="minorEastAsia"/>
          <w:b/>
          <w:color w:val="000000"/>
        </w:rPr>
        <w:t>20</w:t>
      </w:r>
      <w:r>
        <w:rPr>
          <w:rFonts w:asciiTheme="minorEastAsia" w:eastAsiaTheme="minorEastAsia" w:hAnsiTheme="minorEastAsia" w:hint="eastAsia"/>
          <w:b/>
          <w:color w:val="000000"/>
        </w:rPr>
        <w:t>21</w:t>
      </w:r>
      <w:r w:rsidRPr="00C17407">
        <w:rPr>
          <w:rFonts w:asciiTheme="minorEastAsia" w:eastAsiaTheme="minorEastAsia" w:hAnsiTheme="minorEastAsia" w:hint="eastAsia"/>
          <w:b/>
          <w:color w:val="000000"/>
        </w:rPr>
        <w:t>年</w:t>
      </w:r>
      <w:r w:rsidRPr="00C17407">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7</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月</w:t>
      </w:r>
      <w:r w:rsidRPr="00C17407">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3</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日</w:t>
      </w:r>
    </w:p>
    <w:p w:rsidR="00C85A7C" w:rsidRPr="00C17407" w:rsidRDefault="00C85A7C" w:rsidP="00C85A7C">
      <w:pPr>
        <w:spacing w:beforeLines="50" w:before="163" w:afterLines="50" w:after="163"/>
        <w:ind w:leftChars="-59" w:left="-142" w:firstLineChars="54" w:firstLine="14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十五、纠正措施验证结论：</w:t>
      </w:r>
    </w:p>
    <w:p w:rsidR="00C85A7C" w:rsidRPr="00C17407" w:rsidRDefault="00C85A7C" w:rsidP="00C85A7C">
      <w:pPr>
        <w:snapToGrid w:val="0"/>
        <w:spacing w:beforeLines="50" w:before="163" w:afterLines="50" w:after="163" w:line="360" w:lineRule="auto"/>
        <w:ind w:leftChars="-59" w:left="-142" w:firstLineChars="54" w:firstLine="130"/>
        <w:rPr>
          <w:rFonts w:asciiTheme="minorEastAsia" w:eastAsiaTheme="minorEastAsia" w:hAnsiTheme="minorEastAsia"/>
          <w:b/>
          <w:color w:val="000000"/>
          <w:sz w:val="26"/>
          <w:szCs w:val="26"/>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审核中发现的</w:t>
      </w:r>
      <w:r w:rsidR="00A90EE6"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00A90EE6">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个一般不符合，</w:t>
      </w:r>
      <w:r w:rsidRPr="00C17407">
        <w:rPr>
          <w:rFonts w:asciiTheme="minorEastAsia" w:eastAsiaTheme="minorEastAsia" w:hAnsiTheme="minorEastAsia"/>
          <w:b/>
          <w:color w:val="000000"/>
          <w:szCs w:val="21"/>
        </w:rPr>
        <w:t xml:space="preserve">( </w:t>
      </w:r>
      <w:r w:rsidR="00A90EE6">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个严重不符合，</w:t>
      </w:r>
      <w:r w:rsidR="00A90EE6"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C85A7C" w:rsidRPr="00C17407" w:rsidRDefault="00C85A7C" w:rsidP="00C85A7C">
      <w:pPr>
        <w:spacing w:line="360" w:lineRule="auto"/>
        <w:ind w:leftChars="-59" w:left="-142" w:firstLineChars="54" w:firstLine="130"/>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zCs w:val="21"/>
        </w:rPr>
        <w:t xml:space="preserve"> 1</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0</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C85A7C" w:rsidRPr="00C17407" w:rsidRDefault="00C85A7C" w:rsidP="00C85A7C">
      <w:pPr>
        <w:spacing w:line="360" w:lineRule="auto"/>
        <w:ind w:leftChars="-59" w:left="-142" w:firstLineChars="54" w:firstLine="130"/>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0 </w:t>
      </w:r>
      <w:r w:rsidRPr="00C17407">
        <w:rPr>
          <w:rFonts w:asciiTheme="minorEastAsia" w:eastAsiaTheme="minorEastAsia" w:hAnsiTheme="minorEastAsia"/>
          <w:b/>
          <w:color w:val="000000"/>
          <w:szCs w:val="21"/>
        </w:rPr>
        <w:t>)</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C85A7C" w:rsidRPr="00C17407" w:rsidRDefault="00C85A7C" w:rsidP="00C85A7C">
      <w:pPr>
        <w:spacing w:line="360" w:lineRule="auto"/>
        <w:ind w:leftChars="-59" w:left="-142" w:firstLineChars="54" w:firstLine="130"/>
        <w:rPr>
          <w:rFonts w:asciiTheme="minorEastAsia" w:eastAsiaTheme="minorEastAsia" w:hAnsiTheme="minorEastAsia"/>
          <w:b/>
          <w:color w:val="000000"/>
          <w:szCs w:val="21"/>
          <w:u w:val="single"/>
        </w:rPr>
      </w:pPr>
      <w:r w:rsidRPr="00C17407">
        <w:rPr>
          <w:rFonts w:asciiTheme="minorEastAsia" w:eastAsiaTheme="minorEastAsia" w:hAnsiTheme="minorEastAsia" w:hint="eastAsia"/>
          <w:b/>
          <w:color w:val="000000"/>
          <w:szCs w:val="21"/>
        </w:rPr>
        <w:t>存在问题说明及意见：</w:t>
      </w:r>
    </w:p>
    <w:p w:rsidR="00C85A7C" w:rsidRPr="00C17407" w:rsidRDefault="00C8237A" w:rsidP="00C85A7C">
      <w:pPr>
        <w:spacing w:afterLines="50" w:after="163"/>
        <w:ind w:leftChars="-59" w:left="-142" w:firstLineChars="54" w:firstLine="130"/>
        <w:rPr>
          <w:rFonts w:asciiTheme="minorEastAsia" w:eastAsiaTheme="minorEastAsia" w:hAnsiTheme="minorEastAsia"/>
          <w:b/>
          <w:color w:val="000000"/>
          <w:szCs w:val="21"/>
        </w:rPr>
      </w:pPr>
      <w:r>
        <w:rPr>
          <w:rFonts w:asciiTheme="minorEastAsia" w:eastAsiaTheme="minorEastAsia" w:hAnsiTheme="minorEastAsia"/>
          <w:b/>
          <w:noProof/>
          <w:color w:val="000000"/>
          <w:szCs w:val="21"/>
        </w:rPr>
        <w:lastRenderedPageBreak/>
        <w:drawing>
          <wp:anchor distT="0" distB="0" distL="114300" distR="114300" simplePos="0" relativeHeight="251665408" behindDoc="0" locked="0" layoutInCell="1" allowOverlap="1" wp14:anchorId="53349AC1" wp14:editId="2421C3A5">
            <wp:simplePos x="0" y="0"/>
            <wp:positionH relativeFrom="column">
              <wp:posOffset>-847725</wp:posOffset>
            </wp:positionH>
            <wp:positionV relativeFrom="paragraph">
              <wp:posOffset>-226060</wp:posOffset>
            </wp:positionV>
            <wp:extent cx="7200000" cy="9682989"/>
            <wp:effectExtent l="0" t="0" r="0" b="0"/>
            <wp:wrapNone/>
            <wp:docPr id="2" name="图片 2" descr="E:\360安全云盘同步版\国标联合审核\202107\山东清锦环保科技有限公司\新建文件夹\审核报告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360安全云盘同步版\国标联合审核\202107\山东清锦环保科技有限公司\新建文件夹\审核报告签名.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6829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5A7C" w:rsidRPr="00C17407" w:rsidRDefault="00C85A7C" w:rsidP="00C85A7C">
      <w:pPr>
        <w:spacing w:afterLines="50" w:after="163"/>
        <w:ind w:leftChars="-59" w:left="-142" w:firstLineChars="54" w:firstLine="130"/>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2. </w:t>
      </w:r>
      <w:r w:rsidRPr="00C17407">
        <w:rPr>
          <w:rFonts w:asciiTheme="minorEastAsia" w:eastAsiaTheme="minorEastAsia" w:hAnsiTheme="minorEastAsia" w:hint="eastAsia"/>
          <w:b/>
          <w:color w:val="000000"/>
          <w:szCs w:val="21"/>
        </w:rPr>
        <w:t>验证结论</w:t>
      </w:r>
      <w:r w:rsidRPr="00C17407">
        <w:rPr>
          <w:rFonts w:asciiTheme="minorEastAsia" w:eastAsiaTheme="minorEastAsia" w:hAnsiTheme="minorEastAsia"/>
          <w:b/>
          <w:color w:val="000000"/>
          <w:szCs w:val="21"/>
        </w:rPr>
        <w:t>:</w:t>
      </w:r>
      <w:r w:rsidR="00C8237A" w:rsidRPr="00C8237A">
        <w:rPr>
          <w:noProof/>
        </w:rPr>
        <w:t xml:space="preserve"> </w:t>
      </w:r>
    </w:p>
    <w:p w:rsidR="00C85A7C" w:rsidRPr="00C17407" w:rsidRDefault="00C85A7C" w:rsidP="00C85A7C">
      <w:pPr>
        <w:ind w:leftChars="-59" w:left="-142" w:firstLineChars="54" w:firstLine="11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推荐注册□不推荐注册</w:t>
      </w:r>
      <w:r w:rsidRPr="00C17407">
        <w:rPr>
          <w:rFonts w:asciiTheme="minorEastAsia" w:eastAsiaTheme="minorEastAsia" w:hAnsiTheme="minorEastAsia" w:hint="eastAsia"/>
          <w:b/>
          <w:color w:val="000000"/>
          <w:spacing w:val="-10"/>
          <w:szCs w:val="21"/>
        </w:rPr>
        <w:t>□推荐重新认证</w:t>
      </w:r>
      <w:r w:rsidRPr="00C17407">
        <w:rPr>
          <w:rFonts w:asciiTheme="minorEastAsia" w:eastAsiaTheme="minorEastAsia" w:hAnsiTheme="minorEastAsia" w:hint="eastAsia"/>
          <w:b/>
          <w:color w:val="000000"/>
          <w:szCs w:val="21"/>
        </w:rPr>
        <w:t>注册（再认证填写）</w:t>
      </w:r>
    </w:p>
    <w:p w:rsidR="00C85A7C" w:rsidRPr="00C17407" w:rsidRDefault="00C85A7C" w:rsidP="00C85A7C">
      <w:pPr>
        <w:spacing w:beforeLines="100" w:before="326" w:afterLines="50" w:after="163"/>
        <w:ind w:leftChars="-59" w:left="-142" w:firstLineChars="54" w:firstLine="13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组长签字</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日期</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2021</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年</w:t>
      </w:r>
      <w:r w:rsidRPr="00C17407">
        <w:rPr>
          <w:rFonts w:asciiTheme="minorEastAsia" w:eastAsiaTheme="minorEastAsia" w:hAnsiTheme="minorEastAsia"/>
          <w:b/>
          <w:color w:val="000000"/>
          <w:szCs w:val="21"/>
        </w:rPr>
        <w:t xml:space="preserve"> </w:t>
      </w:r>
      <w:r w:rsidR="00A90EE6">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hint="eastAsia"/>
          <w:b/>
          <w:color w:val="000000"/>
          <w:szCs w:val="21"/>
        </w:rPr>
        <w:t>月</w:t>
      </w:r>
      <w:r w:rsidR="00A90EE6">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w:t>
      </w:r>
    </w:p>
    <w:p w:rsidR="00C85A7C" w:rsidRDefault="00C85A7C" w:rsidP="00C85A7C">
      <w:pPr>
        <w:spacing w:line="360" w:lineRule="auto"/>
        <w:ind w:leftChars="-59" w:left="-142" w:firstLineChars="54" w:firstLine="130"/>
        <w:rPr>
          <w:rFonts w:asciiTheme="minorEastAsia" w:eastAsiaTheme="minorEastAsia" w:hAnsiTheme="minorEastAsia"/>
          <w:b/>
          <w:color w:val="000000"/>
        </w:rPr>
      </w:pPr>
    </w:p>
    <w:p w:rsidR="00C85A7C" w:rsidRPr="00C17407" w:rsidRDefault="00C85A7C" w:rsidP="00C85A7C">
      <w:pPr>
        <w:spacing w:line="360" w:lineRule="auto"/>
        <w:ind w:leftChars="-59" w:left="-142" w:firstLineChars="54" w:firstLine="13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rPr>
        <w:t>十六、</w:t>
      </w:r>
      <w:r w:rsidRPr="00C17407">
        <w:rPr>
          <w:rFonts w:asciiTheme="minorEastAsia" w:eastAsiaTheme="minorEastAsia" w:hAnsiTheme="minorEastAsia" w:hint="eastAsia"/>
          <w:b/>
          <w:bCs/>
          <w:color w:val="000000"/>
          <w:sz w:val="26"/>
          <w:szCs w:val="26"/>
        </w:rPr>
        <w:t>与末次会议结论不同处的说明和其他说明</w:t>
      </w:r>
      <w:r w:rsidRPr="00C17407">
        <w:rPr>
          <w:rFonts w:asciiTheme="minorEastAsia" w:eastAsiaTheme="minorEastAsia" w:hAnsiTheme="minorEastAsia" w:hint="eastAsia"/>
          <w:b/>
          <w:color w:val="000000"/>
          <w:sz w:val="26"/>
          <w:szCs w:val="26"/>
        </w:rPr>
        <w:t>：</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技术委员会填写</w:t>
      </w:r>
      <w:r w:rsidRPr="00C17407">
        <w:rPr>
          <w:rFonts w:asciiTheme="minorEastAsia" w:eastAsiaTheme="minorEastAsia" w:hAnsiTheme="minorEastAsia"/>
          <w:b/>
          <w:color w:val="000000"/>
          <w:szCs w:val="21"/>
        </w:rPr>
        <w:t>)</w:t>
      </w:r>
    </w:p>
    <w:p w:rsidR="00C85A7C" w:rsidRPr="00C17407" w:rsidRDefault="00C85A7C" w:rsidP="00C85A7C">
      <w:pPr>
        <w:snapToGrid w:val="0"/>
        <w:spacing w:line="360" w:lineRule="auto"/>
        <w:ind w:leftChars="-59" w:left="-142" w:firstLineChars="54" w:firstLine="130"/>
        <w:rPr>
          <w:rFonts w:asciiTheme="minorEastAsia" w:eastAsiaTheme="minorEastAsia" w:hAnsiTheme="minorEastAsia"/>
          <w:b/>
          <w:color w:val="000000"/>
          <w:szCs w:val="21"/>
          <w:u w:val="single"/>
        </w:rPr>
      </w:pPr>
    </w:p>
    <w:p w:rsidR="00C85A7C" w:rsidRPr="00C17407" w:rsidRDefault="00C85A7C" w:rsidP="00C85A7C">
      <w:pPr>
        <w:spacing w:beforeLines="50" w:before="163" w:afterLines="50" w:after="163" w:line="240" w:lineRule="exact"/>
        <w:ind w:leftChars="-59" w:left="-142" w:firstLineChars="54" w:firstLine="14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十七、审核报告的发放范围</w:t>
      </w:r>
      <w:r w:rsidRPr="00C17407">
        <w:rPr>
          <w:rFonts w:asciiTheme="minorEastAsia" w:eastAsiaTheme="minorEastAsia" w:hAnsiTheme="minorEastAsia"/>
          <w:b/>
          <w:color w:val="000000"/>
          <w:sz w:val="16"/>
          <w:szCs w:val="16"/>
        </w:rPr>
        <w:t>t</w:t>
      </w:r>
      <w:r w:rsidRPr="00C17407">
        <w:rPr>
          <w:rFonts w:asciiTheme="minorEastAsia" w:eastAsiaTheme="minorEastAsia" w:hAnsiTheme="minorEastAsia" w:hint="eastAsia"/>
          <w:b/>
          <w:color w:val="000000"/>
          <w:sz w:val="26"/>
          <w:szCs w:val="26"/>
        </w:rPr>
        <w:t>：</w:t>
      </w:r>
    </w:p>
    <w:p w:rsidR="00C85A7C" w:rsidRPr="00C17407" w:rsidRDefault="00C85A7C" w:rsidP="00C85A7C">
      <w:pPr>
        <w:snapToGrid w:val="0"/>
        <w:spacing w:beforeLines="20" w:before="65" w:afterLines="20" w:after="65" w:line="240" w:lineRule="exact"/>
        <w:ind w:leftChars="-59" w:left="-142" w:firstLineChars="54" w:firstLine="130"/>
        <w:rPr>
          <w:rFonts w:asciiTheme="minorEastAsia" w:eastAsiaTheme="minorEastAsia" w:hAnsiTheme="minorEastAsia"/>
          <w:b/>
          <w:color w:val="000000"/>
        </w:rPr>
      </w:pPr>
      <w:r w:rsidRPr="00C17407">
        <w:rPr>
          <w:rFonts w:asciiTheme="minorEastAsia" w:eastAsiaTheme="minorEastAsia" w:hAnsiTheme="minorEastAsia" w:hint="eastAsia"/>
          <w:b/>
          <w:color w:val="000000"/>
        </w:rPr>
        <w:t>受审核方</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含附件</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w:t>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t xml:space="preserve">                           1</w:t>
      </w:r>
      <w:r w:rsidRPr="00C17407">
        <w:rPr>
          <w:rFonts w:asciiTheme="minorEastAsia" w:eastAsiaTheme="minorEastAsia" w:hAnsiTheme="minorEastAsia" w:hint="eastAsia"/>
          <w:b/>
          <w:color w:val="000000"/>
        </w:rPr>
        <w:t>份</w:t>
      </w:r>
    </w:p>
    <w:p w:rsidR="00C85A7C" w:rsidRPr="00C17407" w:rsidRDefault="00C85A7C" w:rsidP="00C85A7C">
      <w:pPr>
        <w:snapToGrid w:val="0"/>
        <w:spacing w:beforeLines="20" w:before="65" w:afterLines="20" w:after="65" w:line="240" w:lineRule="exact"/>
        <w:ind w:leftChars="-59" w:left="-142" w:firstLineChars="54" w:firstLine="130"/>
        <w:rPr>
          <w:rFonts w:asciiTheme="minorEastAsia" w:eastAsiaTheme="minorEastAsia" w:hAnsiTheme="minorEastAsia"/>
          <w:b/>
          <w:color w:val="000000"/>
        </w:rPr>
      </w:pPr>
      <w:r w:rsidRPr="00C17407">
        <w:rPr>
          <w:rFonts w:asciiTheme="minorEastAsia" w:eastAsiaTheme="minorEastAsia" w:hAnsiTheme="minorEastAsia" w:hint="eastAsia"/>
          <w:b/>
          <w:color w:val="000000"/>
        </w:rPr>
        <w:t>北京国标联合认证有限公司：</w:t>
      </w:r>
      <w:r w:rsidRPr="00C17407">
        <w:rPr>
          <w:rFonts w:asciiTheme="minorEastAsia" w:eastAsiaTheme="minorEastAsia" w:hAnsiTheme="minorEastAsia"/>
          <w:b/>
          <w:color w:val="000000"/>
        </w:rPr>
        <w:t>1</w:t>
      </w:r>
      <w:r w:rsidRPr="00C17407">
        <w:rPr>
          <w:rFonts w:asciiTheme="minorEastAsia" w:eastAsiaTheme="minorEastAsia" w:hAnsiTheme="minorEastAsia" w:hint="eastAsia"/>
          <w:b/>
          <w:color w:val="000000"/>
        </w:rPr>
        <w:t>份</w:t>
      </w:r>
    </w:p>
    <w:p w:rsidR="00C85A7C" w:rsidRPr="00C17407" w:rsidRDefault="00C85A7C" w:rsidP="00C85A7C">
      <w:pPr>
        <w:snapToGrid w:val="0"/>
        <w:spacing w:beforeLines="50" w:before="163" w:afterLines="50" w:after="163" w:line="240" w:lineRule="exact"/>
        <w:ind w:leftChars="-59" w:left="-142" w:firstLineChars="54" w:firstLine="14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十八、附件</w:t>
      </w:r>
    </w:p>
    <w:p w:rsidR="00C85A7C" w:rsidRPr="00C17407" w:rsidRDefault="00C85A7C" w:rsidP="00C85A7C">
      <w:pPr>
        <w:snapToGrid w:val="0"/>
        <w:ind w:leftChars="-59" w:left="-142" w:firstLineChars="54" w:firstLine="130"/>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szCs w:val="21"/>
        </w:rPr>
        <w:t xml:space="preserve">1. </w:t>
      </w:r>
      <w:r w:rsidRPr="00C17407">
        <w:rPr>
          <w:rFonts w:asciiTheme="minorEastAsia" w:eastAsiaTheme="minorEastAsia" w:hAnsiTheme="minorEastAsia" w:hint="eastAsia"/>
          <w:b/>
          <w:bCs/>
          <w:color w:val="000000"/>
          <w:szCs w:val="28"/>
        </w:rPr>
        <w:t>审核计划（含项目清单）</w:t>
      </w:r>
    </w:p>
    <w:p w:rsidR="00C85A7C" w:rsidRPr="00C17407" w:rsidRDefault="00C85A7C" w:rsidP="00C85A7C">
      <w:pPr>
        <w:ind w:leftChars="-59" w:left="-142" w:firstLineChars="54" w:firstLine="130"/>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不符合报告</w:t>
      </w:r>
      <w:r w:rsidRPr="00C17407">
        <w:rPr>
          <w:rFonts w:asciiTheme="minorEastAsia" w:eastAsiaTheme="minorEastAsia" w:hAnsiTheme="minorEastAsia"/>
          <w:b/>
          <w:bCs/>
          <w:color w:val="000000"/>
          <w:szCs w:val="28"/>
        </w:rPr>
        <w:t>/</w:t>
      </w:r>
      <w:r w:rsidRPr="00C17407">
        <w:rPr>
          <w:rFonts w:asciiTheme="minorEastAsia" w:eastAsiaTheme="minorEastAsia" w:hAnsiTheme="minorEastAsia" w:hint="eastAsia"/>
          <w:b/>
          <w:bCs/>
          <w:color w:val="000000"/>
          <w:szCs w:val="28"/>
        </w:rPr>
        <w:t>问题清单</w:t>
      </w:r>
    </w:p>
    <w:p w:rsidR="00C85A7C" w:rsidRPr="00C17407" w:rsidRDefault="00C85A7C" w:rsidP="00C85A7C">
      <w:pPr>
        <w:ind w:leftChars="-59" w:left="-142" w:firstLineChars="54" w:firstLine="130"/>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3. </w:t>
      </w:r>
      <w:r w:rsidRPr="00C17407">
        <w:rPr>
          <w:rFonts w:asciiTheme="minorEastAsia" w:eastAsiaTheme="minorEastAsia" w:hAnsiTheme="minorEastAsia" w:hint="eastAsia"/>
          <w:b/>
          <w:bCs/>
          <w:color w:val="000000"/>
          <w:szCs w:val="28"/>
        </w:rPr>
        <w:t>其他</w:t>
      </w:r>
    </w:p>
    <w:p w:rsidR="00C85A7C" w:rsidRPr="00C17407" w:rsidRDefault="00C85A7C" w:rsidP="00C85A7C">
      <w:pPr>
        <w:ind w:leftChars="-59" w:left="-142" w:firstLineChars="54" w:firstLine="14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十九、填表说明：</w:t>
      </w:r>
    </w:p>
    <w:p w:rsidR="00C85A7C" w:rsidRPr="00C17407" w:rsidRDefault="00C85A7C" w:rsidP="00C85A7C">
      <w:pPr>
        <w:spacing w:line="360" w:lineRule="auto"/>
        <w:ind w:leftChars="-59" w:left="-142" w:firstLineChars="54" w:firstLine="13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本审核报告适用于单体系审核，也适用于多体系结合审核情况；</w:t>
      </w:r>
    </w:p>
    <w:p w:rsidR="00C85A7C" w:rsidRPr="00C17407" w:rsidRDefault="00C85A7C" w:rsidP="00C85A7C">
      <w:pPr>
        <w:spacing w:line="360" w:lineRule="auto"/>
        <w:ind w:leftChars="-59" w:left="-142" w:firstLineChars="54" w:firstLine="13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2. </w:t>
      </w:r>
      <w:r w:rsidRPr="00C17407">
        <w:rPr>
          <w:rFonts w:asciiTheme="minorEastAsia" w:eastAsiaTheme="minorEastAsia" w:hAnsiTheme="minorEastAsia" w:hint="eastAsia"/>
          <w:b/>
          <w:bCs/>
          <w:color w:val="000000"/>
          <w:szCs w:val="21"/>
        </w:rPr>
        <w:t>应依据审核任务</w:t>
      </w:r>
      <w:proofErr w:type="gramStart"/>
      <w:r w:rsidRPr="00C17407">
        <w:rPr>
          <w:rFonts w:asciiTheme="minorEastAsia" w:eastAsiaTheme="minorEastAsia" w:hAnsiTheme="minorEastAsia" w:hint="eastAsia"/>
          <w:b/>
          <w:bCs/>
          <w:color w:val="000000"/>
          <w:szCs w:val="21"/>
        </w:rPr>
        <w:t>书安排</w:t>
      </w:r>
      <w:proofErr w:type="gramEnd"/>
      <w:r w:rsidRPr="00C17407">
        <w:rPr>
          <w:rFonts w:asciiTheme="minorEastAsia" w:eastAsiaTheme="minorEastAsia" w:hAnsiTheme="minorEastAsia" w:hint="eastAsia"/>
          <w:b/>
          <w:bCs/>
          <w:color w:val="000000"/>
          <w:szCs w:val="21"/>
        </w:rPr>
        <w:t>的管理体系领域（指：</w:t>
      </w:r>
      <w:r w:rsidRPr="00C17407">
        <w:rPr>
          <w:rFonts w:asciiTheme="minorEastAsia" w:eastAsiaTheme="minorEastAsia" w:hAnsiTheme="minorEastAsia"/>
          <w:b/>
          <w:color w:val="000000"/>
          <w:szCs w:val="21"/>
        </w:rPr>
        <w:t>QMS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 xml:space="preserve">  EMS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OHSMS</w:t>
      </w:r>
      <w:r w:rsidRPr="00C17407">
        <w:rPr>
          <w:rFonts w:asciiTheme="minorEastAsia" w:eastAsiaTheme="minorEastAsia" w:hAnsiTheme="minorEastAsia" w:hint="eastAsia"/>
          <w:b/>
          <w:bCs/>
          <w:color w:val="000000"/>
          <w:szCs w:val="21"/>
        </w:rPr>
        <w:t>）和审核类型（指：二阶段、再认证，在相应的</w:t>
      </w:r>
      <w:r w:rsidRPr="00C17407">
        <w:rPr>
          <w:rFonts w:asciiTheme="minorEastAsia" w:eastAsiaTheme="minorEastAsia" w:hAnsiTheme="minorEastAsia" w:hint="eastAsia"/>
          <w:b/>
          <w:color w:val="000000"/>
          <w:szCs w:val="21"/>
        </w:rPr>
        <w:t>□内划“√”；</w:t>
      </w:r>
    </w:p>
    <w:p w:rsidR="00C85A7C" w:rsidRPr="00C17407" w:rsidRDefault="00C85A7C" w:rsidP="00C85A7C">
      <w:pPr>
        <w:spacing w:line="360" w:lineRule="auto"/>
        <w:ind w:leftChars="-59" w:left="-142" w:firstLineChars="54" w:firstLine="13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3. </w:t>
      </w:r>
      <w:r w:rsidRPr="00C17407">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C85A7C" w:rsidRPr="00C17407" w:rsidRDefault="00C85A7C" w:rsidP="00C85A7C">
      <w:pPr>
        <w:spacing w:line="360" w:lineRule="auto"/>
        <w:ind w:leftChars="-59" w:left="-142" w:firstLineChars="54" w:firstLine="130"/>
        <w:rPr>
          <w:rFonts w:asciiTheme="minorEastAsia" w:eastAsiaTheme="minorEastAsia" w:hAnsiTheme="minorEastAsia"/>
          <w:b/>
          <w:bCs/>
          <w:color w:val="000000"/>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zCs w:val="21"/>
        </w:rPr>
        <w:t>公正性声明和审核报告签字处需本人亲笔签名。</w:t>
      </w:r>
    </w:p>
    <w:p w:rsidR="00C85A7C" w:rsidRPr="00C17407" w:rsidRDefault="00C85A7C" w:rsidP="00C85A7C">
      <w:pPr>
        <w:spacing w:line="360" w:lineRule="auto"/>
        <w:ind w:leftChars="-59" w:left="-142" w:firstLineChars="54" w:firstLine="13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5. </w:t>
      </w:r>
      <w:r w:rsidRPr="00C17407">
        <w:rPr>
          <w:rFonts w:asciiTheme="minorEastAsia" w:eastAsiaTheme="minorEastAsia" w:hAnsiTheme="minorEastAsia" w:hint="eastAsia"/>
          <w:b/>
          <w:bCs/>
          <w:color w:val="000000"/>
          <w:szCs w:val="21"/>
        </w:rPr>
        <w:t>对子证书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证书附件要求的组织，除在末次会议上确定注册范围外，还须附上子证书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证书附件的文字表达。</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可另附页</w:t>
      </w:r>
      <w:r w:rsidRPr="00C17407">
        <w:rPr>
          <w:rFonts w:asciiTheme="minorEastAsia" w:eastAsiaTheme="minorEastAsia" w:hAnsiTheme="minorEastAsia"/>
          <w:b/>
          <w:bCs/>
          <w:color w:val="000000"/>
          <w:szCs w:val="21"/>
        </w:rPr>
        <w:t xml:space="preserve">)  </w:t>
      </w:r>
    </w:p>
    <w:p w:rsidR="00C85A7C" w:rsidRPr="00C17407" w:rsidRDefault="00C85A7C" w:rsidP="00C85A7C">
      <w:pPr>
        <w:spacing w:line="360" w:lineRule="auto"/>
        <w:ind w:leftChars="-59" w:left="-142" w:firstLineChars="54" w:firstLine="87"/>
        <w:rPr>
          <w:rFonts w:asciiTheme="minorEastAsia" w:eastAsiaTheme="minorEastAsia" w:hAnsiTheme="minorEastAsia"/>
          <w:b/>
          <w:bCs/>
          <w:color w:val="000000"/>
          <w:sz w:val="16"/>
          <w:szCs w:val="16"/>
        </w:rPr>
      </w:pPr>
    </w:p>
    <w:p w:rsidR="00C85A7C" w:rsidRDefault="00C85A7C" w:rsidP="00C85A7C">
      <w:pPr>
        <w:snapToGrid w:val="0"/>
        <w:spacing w:line="300" w:lineRule="auto"/>
        <w:ind w:firstLineChars="100" w:firstLine="278"/>
        <w:jc w:val="left"/>
        <w:rPr>
          <w:b/>
          <w:bCs/>
          <w:color w:val="000000" w:themeColor="text1"/>
          <w:w w:val="115"/>
        </w:rPr>
      </w:pPr>
    </w:p>
    <w:p w:rsidR="00C85A7C" w:rsidRDefault="00C85A7C" w:rsidP="00C85A7C">
      <w:pPr>
        <w:rPr>
          <w:rFonts w:ascii="宋体" w:hAnsi="宋体"/>
          <w:b/>
          <w:color w:val="000000" w:themeColor="text1"/>
          <w:sz w:val="26"/>
          <w:szCs w:val="26"/>
        </w:rPr>
      </w:pPr>
    </w:p>
    <w:p w:rsidR="00C85A7C" w:rsidRDefault="00C85A7C">
      <w:pPr>
        <w:rPr>
          <w:b/>
          <w:sz w:val="26"/>
          <w:szCs w:val="26"/>
        </w:rPr>
      </w:pPr>
    </w:p>
    <w:p w:rsidR="00C85A7C" w:rsidRDefault="00C85A7C">
      <w:pPr>
        <w:rPr>
          <w:b/>
          <w:sz w:val="26"/>
          <w:szCs w:val="26"/>
        </w:rPr>
      </w:pPr>
    </w:p>
    <w:p w:rsidR="00C85A7C" w:rsidRDefault="00C85A7C"/>
    <w:sectPr w:rsidR="00C85A7C" w:rsidSect="00C85A7C">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41" w:rsidRDefault="00C55E41">
      <w:r>
        <w:separator/>
      </w:r>
    </w:p>
  </w:endnote>
  <w:endnote w:type="continuationSeparator" w:id="0">
    <w:p w:rsidR="00C55E41" w:rsidRDefault="00C5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41" w:rsidRDefault="00C55E41">
      <w:r>
        <w:separator/>
      </w:r>
    </w:p>
  </w:footnote>
  <w:footnote w:type="continuationSeparator" w:id="0">
    <w:p w:rsidR="00C55E41" w:rsidRDefault="00C55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7C" w:rsidRPr="00390345" w:rsidRDefault="00C55E41" w:rsidP="00E83F8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C85A7C" w:rsidRPr="00390345">
      <w:rPr>
        <w:rStyle w:val="CharChar1"/>
        <w:rFonts w:hint="default"/>
      </w:rPr>
      <w:t>北京国标联合认证有限公司</w:t>
    </w:r>
    <w:r w:rsidR="00C85A7C" w:rsidRPr="00390345">
      <w:rPr>
        <w:rStyle w:val="CharChar1"/>
        <w:rFonts w:hint="default"/>
      </w:rPr>
      <w:tab/>
    </w:r>
    <w:r w:rsidR="00C85A7C" w:rsidRPr="00390345">
      <w:rPr>
        <w:rStyle w:val="CharChar1"/>
        <w:rFonts w:hint="default"/>
      </w:rPr>
      <w:tab/>
    </w:r>
    <w:r w:rsidR="00C85A7C">
      <w:rPr>
        <w:rStyle w:val="CharChar1"/>
        <w:rFonts w:hint="default"/>
      </w:rPr>
      <w:tab/>
    </w:r>
  </w:p>
  <w:p w:rsidR="00C85A7C" w:rsidRPr="004209E6" w:rsidRDefault="00C55E41" w:rsidP="00C85A7C">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C85A7C" w:rsidRPr="000B51BD" w:rsidRDefault="00C85A7C" w:rsidP="00C85A7C">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85A7C" w:rsidRPr="00390345">
      <w:rPr>
        <w:rStyle w:val="CharChar1"/>
        <w:rFonts w:hint="default"/>
        <w:w w:val="90"/>
      </w:rPr>
      <w:t>Beijing International Standard united Certification Co.</w:t>
    </w:r>
    <w:proofErr w:type="gramStart"/>
    <w:r w:rsidR="00C85A7C" w:rsidRPr="00390345">
      <w:rPr>
        <w:rStyle w:val="CharChar1"/>
        <w:rFonts w:hint="default"/>
        <w:w w:val="90"/>
      </w:rPr>
      <w:t>,Ltd.</w:t>
    </w:r>
    <w:r w:rsidR="00C85A7C" w:rsidRPr="007757F3">
      <w:rPr>
        <w:rFonts w:hint="eastAsia"/>
        <w:sz w:val="18"/>
        <w:szCs w:val="18"/>
      </w:rPr>
      <w:t>ISC</w:t>
    </w:r>
    <w:proofErr w:type="gramEnd"/>
    <w:r w:rsidR="00C85A7C" w:rsidRPr="007757F3">
      <w:rPr>
        <w:rFonts w:hint="eastAsia"/>
        <w:sz w:val="18"/>
        <w:szCs w:val="18"/>
      </w:rPr>
      <w:t>-B-I</w:t>
    </w:r>
    <w:r w:rsidR="00C85A7C">
      <w:rPr>
        <w:rFonts w:hint="eastAsia"/>
        <w:sz w:val="18"/>
        <w:szCs w:val="18"/>
      </w:rPr>
      <w:t>I-1</w:t>
    </w:r>
    <w:r w:rsidR="00C85A7C">
      <w:rPr>
        <w:sz w:val="18"/>
        <w:szCs w:val="18"/>
      </w:rPr>
      <w:t>3</w:t>
    </w:r>
    <w:r w:rsidR="00C85A7C" w:rsidRPr="007757F3">
      <w:rPr>
        <w:rFonts w:hint="eastAsia"/>
        <w:sz w:val="18"/>
        <w:szCs w:val="18"/>
      </w:rPr>
      <w:t>管理体系审核记录表</w:t>
    </w:r>
    <w:r w:rsidR="00C85A7C">
      <w:rPr>
        <w:rFonts w:hint="eastAsia"/>
        <w:sz w:val="18"/>
        <w:szCs w:val="18"/>
      </w:rPr>
      <w:t>(03</w:t>
    </w:r>
    <w:r w:rsidR="00C85A7C">
      <w:rPr>
        <w:rFonts w:hint="eastAsia"/>
        <w:sz w:val="18"/>
        <w:szCs w:val="18"/>
      </w:rPr>
      <w:t>版</w:t>
    </w:r>
    <w:r w:rsidR="00C85A7C">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0"/>
  </w:num>
  <w:num w:numId="3">
    <w:abstractNumId w:val="3"/>
  </w:num>
  <w:num w:numId="4">
    <w:abstractNumId w:val="4"/>
  </w:num>
  <w:num w:numId="5">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23C85"/>
    <w:rsid w:val="002907A1"/>
    <w:rsid w:val="00323C85"/>
    <w:rsid w:val="00596F3F"/>
    <w:rsid w:val="005D747C"/>
    <w:rsid w:val="005F1BCE"/>
    <w:rsid w:val="0066451D"/>
    <w:rsid w:val="007437B5"/>
    <w:rsid w:val="00840D3E"/>
    <w:rsid w:val="008A5FE2"/>
    <w:rsid w:val="009915CA"/>
    <w:rsid w:val="00A22F21"/>
    <w:rsid w:val="00A90EE6"/>
    <w:rsid w:val="00AB3E70"/>
    <w:rsid w:val="00B70A3A"/>
    <w:rsid w:val="00C1654B"/>
    <w:rsid w:val="00C55E41"/>
    <w:rsid w:val="00C8237A"/>
    <w:rsid w:val="00C85A7C"/>
    <w:rsid w:val="00CF035C"/>
    <w:rsid w:val="00DC2D71"/>
    <w:rsid w:val="00DD4FB0"/>
    <w:rsid w:val="00E83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qFormat/>
    <w:locked/>
    <w:rsid w:val="00C85A7C"/>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E83F8E"/>
    <w:rPr>
      <w:color w:val="0000FF" w:themeColor="hyperlink"/>
      <w:u w:val="single"/>
    </w:rPr>
  </w:style>
  <w:style w:type="character" w:customStyle="1" w:styleId="2Char">
    <w:name w:val="标题 2 Char"/>
    <w:basedOn w:val="a0"/>
    <w:link w:val="2"/>
    <w:uiPriority w:val="99"/>
    <w:rsid w:val="00C85A7C"/>
    <w:rPr>
      <w:b/>
      <w:bCs/>
      <w:kern w:val="2"/>
      <w:sz w:val="32"/>
    </w:rPr>
  </w:style>
  <w:style w:type="paragraph" w:styleId="a9">
    <w:name w:val="Normal (Web)"/>
    <w:basedOn w:val="a"/>
    <w:uiPriority w:val="99"/>
    <w:semiHidden/>
    <w:unhideWhenUsed/>
    <w:rsid w:val="00C85A7C"/>
    <w:pPr>
      <w:widowControl/>
      <w:spacing w:before="100" w:beforeAutospacing="1" w:after="100" w:afterAutospacing="1"/>
      <w:jc w:val="left"/>
    </w:pPr>
    <w:rPr>
      <w:rFonts w:ascii="宋体" w:hAnsi="宋体" w:cs="宋体"/>
      <w:kern w:val="0"/>
      <w:szCs w:val="24"/>
    </w:rPr>
  </w:style>
  <w:style w:type="paragraph" w:styleId="aa">
    <w:name w:val="Plain Text"/>
    <w:basedOn w:val="a"/>
    <w:link w:val="Char2"/>
    <w:uiPriority w:val="99"/>
    <w:rsid w:val="00C85A7C"/>
    <w:rPr>
      <w:rFonts w:ascii="宋体" w:hAnsi="Courier New"/>
      <w:sz w:val="21"/>
      <w:szCs w:val="21"/>
    </w:rPr>
  </w:style>
  <w:style w:type="character" w:customStyle="1" w:styleId="Char2">
    <w:name w:val="纯文本 Char"/>
    <w:basedOn w:val="a0"/>
    <w:link w:val="aa"/>
    <w:uiPriority w:val="99"/>
    <w:rsid w:val="00C85A7C"/>
    <w:rPr>
      <w:rFonts w:ascii="宋体" w:hAnsi="Courier New"/>
      <w:kern w:val="2"/>
      <w:sz w:val="21"/>
      <w:szCs w:val="21"/>
    </w:rPr>
  </w:style>
  <w:style w:type="paragraph" w:styleId="ab">
    <w:name w:val="Body Text Indent"/>
    <w:basedOn w:val="a"/>
    <w:link w:val="Char3"/>
    <w:uiPriority w:val="99"/>
    <w:semiHidden/>
    <w:unhideWhenUsed/>
    <w:rsid w:val="00C85A7C"/>
    <w:pPr>
      <w:spacing w:after="120"/>
      <w:ind w:leftChars="200" w:left="420"/>
    </w:pPr>
  </w:style>
  <w:style w:type="character" w:customStyle="1" w:styleId="Char3">
    <w:name w:val="正文文本缩进 Char"/>
    <w:basedOn w:val="a0"/>
    <w:link w:val="ab"/>
    <w:uiPriority w:val="99"/>
    <w:semiHidden/>
    <w:rsid w:val="00C85A7C"/>
    <w:rPr>
      <w:rFonts w:ascii="Times New Roman" w:hAnsi="Times New Roman"/>
      <w:kern w:val="2"/>
      <w:sz w:val="24"/>
    </w:rPr>
  </w:style>
  <w:style w:type="paragraph" w:styleId="20">
    <w:name w:val="Body Text First Indent 2"/>
    <w:basedOn w:val="ab"/>
    <w:link w:val="2Char0"/>
    <w:uiPriority w:val="99"/>
    <w:rsid w:val="00C85A7C"/>
    <w:pPr>
      <w:spacing w:after="0"/>
      <w:ind w:leftChars="0" w:left="0" w:firstLineChars="200" w:firstLine="420"/>
      <w:jc w:val="left"/>
    </w:pPr>
    <w:rPr>
      <w:rFonts w:ascii="宋体" w:eastAsia="仿宋_GB2312" w:hAnsi="宋体"/>
      <w:color w:val="000000"/>
      <w:kern w:val="0"/>
      <w:sz w:val="28"/>
    </w:rPr>
  </w:style>
  <w:style w:type="character" w:customStyle="1" w:styleId="2Char0">
    <w:name w:val="正文首行缩进 2 Char"/>
    <w:basedOn w:val="Char3"/>
    <w:link w:val="20"/>
    <w:uiPriority w:val="99"/>
    <w:rsid w:val="00C85A7C"/>
    <w:rPr>
      <w:rFonts w:ascii="宋体" w:eastAsia="仿宋_GB2312" w:hAnsi="宋体"/>
      <w:color w:val="000000"/>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13</Pages>
  <Words>1627</Words>
  <Characters>9278</Characters>
  <Application>Microsoft Office Word</Application>
  <DocSecurity>0</DocSecurity>
  <Lines>77</Lines>
  <Paragraphs>21</Paragraphs>
  <ScaleCrop>false</ScaleCrop>
  <Company>微软中国</Company>
  <LinksUpToDate>false</LinksUpToDate>
  <CharactersWithSpaces>10884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2019-04-18T08:15:00Z</cp:lastPrinted>
  <dcterms:created xsi:type="dcterms:W3CDTF">2016-02-29T05:10:00Z</dcterms:created>
  <dcterms:modified xsi:type="dcterms:W3CDTF">2021-07-16T02:15:00Z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