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受审核部门：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宜城市楚江建筑材料有限公司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主管领导/陪同人员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, 总经理 贾娜  </w:t>
            </w:r>
            <w:r>
              <w:rPr>
                <w:rFonts w:hint="eastAsia"/>
                <w:color w:val="000000"/>
                <w:szCs w:val="21"/>
              </w:rPr>
              <w:t>陪同人员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副总</w:t>
            </w:r>
            <w:r>
              <w:rPr>
                <w:rFonts w:hint="eastAsia"/>
                <w:color w:val="000000"/>
                <w:szCs w:val="21"/>
                <w:lang w:eastAsia="zh-CN"/>
              </w:rPr>
              <w:t>/管理者代表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时吉贺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审核员：郭力、赵茜   审核时间：2021年6月28日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审核条款：■ GB/T 19001:2016 idt ISO 9001:2015标准   不适用条款:8.3</w:t>
            </w:r>
          </w:p>
          <w:p>
            <w:pPr>
              <w:spacing w:before="12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■客户管理体系文件   ■适用的法律法规  □其他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企业简介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组织机构及场所、资质</w:t>
            </w: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询问</w:t>
            </w:r>
            <w:r>
              <w:rPr>
                <w:rFonts w:hint="eastAsia"/>
                <w:szCs w:val="21"/>
                <w:lang w:eastAsia="zh-CN"/>
              </w:rPr>
              <w:t>认证范围、</w:t>
            </w: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szCs w:val="21"/>
                <w:lang w:eastAsia="zh-CN"/>
              </w:rPr>
              <w:t>等情况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陕西地建物业管理有限责任公司，是陕西地建酒店管理有限责任公司的全资子公司，成立于2015年3月。主要经营范围有房屋中介，物业管理，房屋租赁，停车场，清洁服务，会务服务，家政服务，房屋及设备设施养护维修，餐饮管理等。围绕集团“开放、包容、创新”的企业文化，以“专业·创造品质生活”为理念，深耕高级写字楼及小区物业管理，同时与金地物业成立合资公司，不断探索多元化发展模式，与市场接轨，持续打造地建物业服务品牌，竭诚为客户提供卓越服务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提供法人营业执照（三证合一），公司成立于2015-03-26，营业执照社会统一信用代码：91610135333694119B,法人代表人 贾娜；注册资本：300.00万元。经营期限：长期。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注册地址：西安市莲湖区光泰路7号。经营地址：西安市莲湖区光泰路7号。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经营范围：一般经营项目：房屋中介，物业管理，房屋租赁，停车场，清洁服务，会务服务，家政服务，房屋及设备设施养护维修，餐饮管理（上述依法须经批准的项目，经相关部门批准后方可开展经营活动)。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质量体系认证范围：物业管理服务。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经营范围覆盖认证范围，资质满足要求。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与负责人沟通核实经营地址：西安市莲湖区光泰路7号，与任务书一致。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经确认认证范围为：物业管理服务，与任务书一致。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经实该公司目前成立了3个部门：管理层、综合管理部、物业管理部。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抽查《质量手册》：组织机构图、职能分配表、职责描述，基本保持一致。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经查看，公司经营地址位于西安市莲湖区光泰路7号。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公司办公面积300平米仓库20平米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，配置了办公电脑12台；打印/复印机2台；办公桌椅、文件柜等。公司设备配置，主要为办公所用的电脑和打印机，保洁使用的清洁工具、工程使用的维修工具：万用表、扳手、钳子等、安保秩序使用的安全警戒设备：警棍、盾牌、应急手电筒等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管理/技术/经营人员：60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提供了电梯操作工证、低压电工证、物业管理师证、消防设施操作员、制冷与空调作业证。二阶段详查。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质量管</w:t>
            </w:r>
            <w:r>
              <w:rPr>
                <w:rFonts w:hint="eastAsia"/>
              </w:rPr>
              <w:t>理体系运行时间：20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组织实际与管理体系文件化信息描述基本一致。有</w:t>
            </w:r>
            <w:r>
              <w:rPr>
                <w:rFonts w:hint="eastAsia"/>
                <w:lang w:val="en-US" w:eastAsia="zh-CN"/>
              </w:rPr>
              <w:t>管理层、综合管理部、物业管理部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产品流程见《</w:t>
            </w:r>
            <w:r>
              <w:rPr>
                <w:rFonts w:hint="eastAsia"/>
                <w:lang w:val="en-US" w:eastAsia="zh-CN"/>
              </w:rPr>
              <w:t>物业服务</w:t>
            </w:r>
            <w:r>
              <w:rPr>
                <w:rFonts w:hint="eastAsia"/>
              </w:rPr>
              <w:t>流程图》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查，管理体系文件名称：质量手册，程序文件</w:t>
            </w:r>
            <w:r>
              <w:rPr>
                <w:rFonts w:hint="eastAsia"/>
                <w:lang w:val="en-US" w:eastAsia="zh-CN"/>
              </w:rPr>
              <w:t>,内审/管理评审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包过程：化粪池清掏</w:t>
            </w:r>
            <w:del w:id="0" w:author="郭力" w:date="2021-07-07T09:12:36Z">
              <w:r>
                <w:rPr>
                  <w:rFonts w:hint="eastAsia" w:ascii="宋体" w:hAnsi="宋体" w:eastAsia="宋体" w:cs="Times New Roman"/>
                  <w:szCs w:val="21"/>
                  <w:lang w:val="en-US" w:eastAsia="zh-CN"/>
                </w:rPr>
                <w:delText>、保洁服务、工程维护、秩序维护、消防设施维护</w:delText>
              </w:r>
            </w:del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、电梯维保、垃圾清运、空调维保、水箱清洗</w:t>
            </w:r>
            <w:del w:id="1" w:author="郭力" w:date="2021-07-07T09:12:48Z">
              <w:r>
                <w:rPr>
                  <w:rFonts w:hint="eastAsia" w:ascii="宋体" w:hAnsi="宋体" w:eastAsia="宋体" w:cs="Times New Roman"/>
                  <w:szCs w:val="21"/>
                  <w:lang w:val="en-US" w:eastAsia="zh-CN"/>
                </w:rPr>
                <w:delText>、食堂餐饮</w:delText>
              </w:r>
            </w:del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服务过程。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004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华人民共和国物业管理条例、物业服务收费管理办法、陕西省住宅小区物业服务指导标准、陕西省物业管理条例、西安市物业管理条例、住宅室内装饰装修工程质量验收规范、前期物业管理招标投标管理暂行办法、城市供水水质管理规定、机动车停放服务收费管理办法、普通住宅小区物业管理服务等级标准、物业服务企业资质管理办法、陕西省物业管理收费管理办法、关于陕西省物业服务收费管理办法的补充通知、关于印发《陕西省住宅小区物业服务指导标准》的通知、变配电室安全管理规范、服务标准化工作指南、商业服务业顾客满意度测评规范等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Cs w:val="21"/>
              </w:rPr>
              <w:t>年暂无抽检。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</w:t>
            </w:r>
            <w:r>
              <w:rPr>
                <w:rFonts w:hint="eastAsia"/>
                <w:szCs w:val="21"/>
              </w:rPr>
              <w:t>方针</w:t>
            </w:r>
            <w:r>
              <w:rPr>
                <w:rFonts w:hint="eastAsia"/>
                <w:szCs w:val="21"/>
                <w:lang w:eastAsia="zh-CN"/>
              </w:rPr>
              <w:t>与</w:t>
            </w:r>
            <w:r>
              <w:rPr>
                <w:rFonts w:hint="eastAsia" w:ascii="宋体" w:hAnsi="宋体"/>
                <w:szCs w:val="21"/>
              </w:rPr>
              <w:t>质量目标（QMS）</w:t>
            </w:r>
          </w:p>
        </w:tc>
        <w:tc>
          <w:tcPr>
            <w:tcW w:w="960" w:type="dxa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</w:tcPr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物业服务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程：签订合同--派遣人员--物业服务--客户反馈</w:t>
            </w:r>
          </w:p>
          <w:p>
            <w:pPr>
              <w:pStyle w:val="3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8.3条款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质量方针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业主至上、优质高效；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保护环境、减污降噪；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以人为本、安全生产；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遵纪守法、持续改进；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质量目标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1) 物业服务合格率≥95%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2）业主满意度≥90分；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公司</w:t>
            </w:r>
            <w:r>
              <w:rPr>
                <w:rFonts w:hint="eastAsia"/>
                <w:szCs w:val="21"/>
                <w:lang w:val="en-US" w:eastAsia="zh-CN"/>
              </w:rPr>
              <w:t>主要是提供物业管理服务，暂无监视和测量设备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经与工程人员交流，使用的万用表只检测是否有电流电压，不测试具体的数值，故不需要进行检定校准。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公司按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业主</w:t>
            </w:r>
            <w:r>
              <w:rPr>
                <w:rFonts w:hint="eastAsia" w:ascii="宋体" w:hAnsi="宋体" w:eastAsia="宋体" w:cs="宋体"/>
                <w:kern w:val="0"/>
              </w:rPr>
              <w:t>要求进行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物业管理服务</w:t>
            </w:r>
            <w:r>
              <w:rPr>
                <w:rFonts w:hint="eastAsia" w:ascii="宋体" w:hAnsi="宋体" w:eastAsia="宋体" w:cs="宋体"/>
                <w:kern w:val="0"/>
              </w:rPr>
              <w:t>，不发生设计和开发活动，也不承担设计的责任，因此本条款不适用，予以删减。不适用</w:t>
            </w:r>
            <w:r>
              <w:rPr>
                <w:rFonts w:ascii="宋体" w:hAnsi="宋体" w:eastAsia="宋体" w:cs="宋体"/>
                <w:kern w:val="0"/>
              </w:rPr>
              <w:t>不</w:t>
            </w:r>
            <w:r>
              <w:rPr>
                <w:rFonts w:ascii="宋体" w:hAnsi="宋体" w:cs="宋体"/>
                <w:kern w:val="0"/>
              </w:rPr>
              <w:t>影响公司提供满足顾客要求和适用法律法规要求的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服务</w:t>
            </w:r>
            <w:r>
              <w:rPr>
                <w:rFonts w:ascii="宋体" w:hAnsi="宋体" w:cs="宋体"/>
                <w:kern w:val="0"/>
              </w:rPr>
              <w:t>能力或责任。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见有《20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年度内部审核实施计划》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内审时间：2021.6.1-2日      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审核组长：</w:t>
            </w:r>
            <w:r>
              <w:rPr>
                <w:rFonts w:hint="eastAsia"/>
                <w:szCs w:val="21"/>
                <w:lang w:eastAsia="zh-CN"/>
              </w:rPr>
              <w:t>时吉贺</w:t>
            </w:r>
            <w:r>
              <w:rPr>
                <w:rFonts w:hint="eastAsia"/>
                <w:szCs w:val="21"/>
              </w:rPr>
              <w:t xml:space="preserve">    组员：</w:t>
            </w:r>
            <w:r>
              <w:rPr>
                <w:rFonts w:hint="eastAsia"/>
                <w:szCs w:val="21"/>
                <w:lang w:eastAsia="zh-CN"/>
              </w:rPr>
              <w:t>李香凝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见有：《内审不符合项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报告》1份，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过程中发现：检查发现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综合管理部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没有对本部门台式组装电脑进行维护保养；Q7.1.3要求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针对该</w:t>
            </w:r>
            <w:r>
              <w:rPr>
                <w:rFonts w:hint="eastAsia"/>
                <w:szCs w:val="21"/>
              </w:rPr>
              <w:t>不符合项，已及时采取纠正措施后，经内审员验证关闭。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查见《管理评审计划》、《管理评审报告》等</w:t>
            </w:r>
          </w:p>
          <w:p>
            <w:pPr>
              <w:spacing w:line="360" w:lineRule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</w:t>
            </w:r>
            <w:r>
              <w:rPr>
                <w:rFonts w:hint="eastAsia"/>
                <w:szCs w:val="21"/>
              </w:rPr>
              <w:t>审于：</w:t>
            </w:r>
            <w:r>
              <w:rPr>
                <w:rFonts w:hint="eastAsia"/>
                <w:szCs w:val="21"/>
                <w:lang w:eastAsia="zh-CN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1年6月18日</w:t>
            </w:r>
          </w:p>
          <w:p>
            <w:pPr>
              <w:adjustRightIn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由总经理主持完成。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360" w:lineRule="auto"/>
              <w:ind w:left="406"/>
              <w:rPr>
                <w:rFonts w:hint="eastAsia"/>
                <w:bCs/>
                <w:szCs w:val="22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</w:t>
            </w:r>
            <w:r>
              <w:rPr>
                <w:rFonts w:hint="eastAsia"/>
                <w:bCs/>
                <w:szCs w:val="22"/>
              </w:rPr>
              <w:t>改进项：</w:t>
            </w:r>
          </w:p>
          <w:p>
            <w:pPr>
              <w:spacing w:line="360" w:lineRule="auto"/>
              <w:ind w:left="406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1、人力资源略显不足，需要进一步加强培训、引进或招聘各领域骨干，充实人力资源。</w:t>
            </w:r>
          </w:p>
          <w:p>
            <w:pPr>
              <w:spacing w:line="360" w:lineRule="auto"/>
              <w:ind w:left="406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力">
    <w15:presenceInfo w15:providerId="None" w15:userId="郭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00B7A"/>
    <w:rsid w:val="0A397B5A"/>
    <w:rsid w:val="0A8F3DA4"/>
    <w:rsid w:val="1A6C66F0"/>
    <w:rsid w:val="1C2A16DF"/>
    <w:rsid w:val="1C36639F"/>
    <w:rsid w:val="23CF7EA2"/>
    <w:rsid w:val="2994117E"/>
    <w:rsid w:val="30E37A09"/>
    <w:rsid w:val="32381829"/>
    <w:rsid w:val="324501EB"/>
    <w:rsid w:val="38C074B6"/>
    <w:rsid w:val="3CF874F4"/>
    <w:rsid w:val="3E807BF9"/>
    <w:rsid w:val="46FD70B2"/>
    <w:rsid w:val="4C1F0CAE"/>
    <w:rsid w:val="4D554EF1"/>
    <w:rsid w:val="51BE5C92"/>
    <w:rsid w:val="52B53FA9"/>
    <w:rsid w:val="58061920"/>
    <w:rsid w:val="5F705961"/>
    <w:rsid w:val="60862982"/>
    <w:rsid w:val="65241706"/>
    <w:rsid w:val="690A6011"/>
    <w:rsid w:val="6A802CC3"/>
    <w:rsid w:val="6E2F45E7"/>
    <w:rsid w:val="71B96EB9"/>
    <w:rsid w:val="738D140D"/>
    <w:rsid w:val="77826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Times New Roman" w:hAnsi="Times New Roman"/>
      <w:szCs w:val="2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15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2021-07-07T03:10:38Z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A2EC643C2EF14E93B7D1D0E97B5412AB</vt:lpwstr>
  </property>
</Properties>
</file>