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cstate="print"/>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r>
        <w:rPr>
          <w:rFonts w:hint="eastAsia"/>
          <w:sz w:val="28"/>
          <w:szCs w:val="28"/>
          <w:u w:val="single"/>
        </w:rPr>
        <w:t xml:space="preserve">  </w:t>
      </w:r>
      <w:bookmarkStart w:id="0" w:name="组织名称"/>
      <w:r>
        <w:rPr>
          <w:rFonts w:hint="eastAsia" w:ascii="仿宋" w:hAnsi="仿宋" w:eastAsia="仿宋" w:cs="仿宋"/>
          <w:b/>
          <w:bCs/>
          <w:sz w:val="44"/>
          <w:szCs w:val="44"/>
        </w:rPr>
        <w:t>北京领凡坤达信息科技有限公司</w:t>
      </w:r>
      <w:bookmarkEnd w:id="0"/>
      <w:r>
        <w:rPr>
          <w:rFonts w:hint="eastAsia" w:ascii="仿宋" w:hAnsi="仿宋" w:eastAsia="仿宋" w:cs="仿宋"/>
          <w:b/>
          <w:bCs/>
          <w:sz w:val="44"/>
          <w:szCs w:val="44"/>
        </w:rPr>
        <w:t xml:space="preserve">  </w:t>
      </w:r>
      <w:r>
        <w:rPr>
          <w:rFonts w:hint="eastAsia"/>
          <w:sz w:val="28"/>
          <w:szCs w:val="28"/>
          <w:u w:val="single"/>
        </w:rPr>
        <w:t xml:space="preserve">        </w:t>
      </w:r>
      <w:r>
        <w:rPr>
          <w:rFonts w:hint="eastAsia"/>
          <w:sz w:val="28"/>
          <w:szCs w:val="28"/>
        </w:rPr>
        <w:t xml:space="preserve">  </w:t>
      </w:r>
    </w:p>
    <w:p>
      <w:pPr>
        <w:rPr>
          <w:sz w:val="28"/>
          <w:szCs w:val="28"/>
        </w:rPr>
      </w:pPr>
    </w:p>
    <w:p>
      <w:pPr>
        <w:rPr>
          <w:sz w:val="28"/>
          <w:szCs w:val="28"/>
        </w:rPr>
      </w:pPr>
      <w:r>
        <w:rPr>
          <w:rFonts w:hint="eastAsia"/>
          <w:sz w:val="28"/>
          <w:szCs w:val="28"/>
        </w:rPr>
        <w:t>审核体系：</w:t>
      </w:r>
    </w:p>
    <w:p>
      <w:pPr>
        <w:jc w:val="left"/>
        <w:rPr>
          <w:sz w:val="28"/>
          <w:szCs w:val="28"/>
        </w:rPr>
      </w:pPr>
      <w:r>
        <w:rPr>
          <w:rFonts w:hint="eastAsia"/>
          <w:sz w:val="28"/>
          <w:szCs w:val="28"/>
        </w:rPr>
        <w:sym w:font="Wingdings 2" w:char="0052"/>
      </w:r>
      <w:r>
        <w:rPr>
          <w:rFonts w:hint="eastAsia"/>
          <w:sz w:val="28"/>
          <w:szCs w:val="28"/>
        </w:rPr>
        <w:t>HSE</w:t>
      </w:r>
    </w:p>
    <w:p>
      <w:pPr>
        <w:jc w:val="left"/>
        <w:rPr>
          <w:rFonts w:hint="eastAsia"/>
          <w:sz w:val="28"/>
          <w:szCs w:val="28"/>
        </w:rPr>
      </w:pPr>
      <w:r>
        <w:rPr>
          <w:rFonts w:hint="eastAsia"/>
          <w:sz w:val="28"/>
          <w:szCs w:val="28"/>
        </w:rPr>
        <w:t>□其他</w:t>
      </w:r>
    </w:p>
    <w:p>
      <w:pPr>
        <w:jc w:val="left"/>
        <w:rPr>
          <w:sz w:val="28"/>
          <w:szCs w:val="28"/>
        </w:rPr>
      </w:pPr>
    </w:p>
    <w:p>
      <w:pPr>
        <w:jc w:val="left"/>
        <w:rPr>
          <w:sz w:val="28"/>
          <w:szCs w:val="28"/>
        </w:rPr>
      </w:pPr>
    </w:p>
    <w:p>
      <w:pPr>
        <w:jc w:val="left"/>
        <w:rPr>
          <w:sz w:val="28"/>
          <w:szCs w:val="28"/>
        </w:rPr>
      </w:pPr>
    </w:p>
    <w:p>
      <w:pPr>
        <w:jc w:val="center"/>
        <w:rPr>
          <w:sz w:val="32"/>
          <w:szCs w:val="32"/>
        </w:rPr>
      </w:pPr>
    </w:p>
    <w:p>
      <w:pPr>
        <w:jc w:val="center"/>
        <w:rPr>
          <w:sz w:val="32"/>
          <w:szCs w:val="32"/>
        </w:rPr>
      </w:pPr>
    </w:p>
    <w:p>
      <w:pPr>
        <w:jc w:val="center"/>
        <w:rPr>
          <w:sz w:val="32"/>
          <w:szCs w:val="32"/>
        </w:rPr>
      </w:pPr>
    </w:p>
    <w:p>
      <w:pPr>
        <w:jc w:val="center"/>
        <w:rPr>
          <w:sz w:val="32"/>
          <w:szCs w:val="32"/>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rPr>
          <w:rFonts w:hint="eastAsia"/>
          <w:sz w:val="32"/>
          <w:szCs w:val="32"/>
        </w:rPr>
        <w:fldChar w:fldCharType="end"/>
      </w: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997"/>
        <w:gridCol w:w="2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r>
              <w:rPr>
                <w:color w:val="000000"/>
                <w:szCs w:val="21"/>
              </w:rPr>
              <w:t>北京领凡坤达信息科技有限公司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2" w:hRule="atLeast"/>
          <w:jc w:val="center"/>
        </w:trPr>
        <w:tc>
          <w:tcPr>
            <w:tcW w:w="1669" w:type="dxa"/>
            <w:vAlign w:val="center"/>
          </w:tcPr>
          <w:p>
            <w:r>
              <w:rPr>
                <w:rFonts w:hint="eastAsia"/>
              </w:rPr>
              <w:t>注册地址</w:t>
            </w:r>
          </w:p>
        </w:tc>
        <w:tc>
          <w:tcPr>
            <w:tcW w:w="5045" w:type="dxa"/>
            <w:gridSpan w:val="3"/>
            <w:vAlign w:val="top"/>
          </w:tcPr>
          <w:p>
            <w:r>
              <w:t>北京市石景山区城通街26号院7号楼2层210</w:t>
            </w:r>
          </w:p>
        </w:tc>
        <w:tc>
          <w:tcPr>
            <w:tcW w:w="997" w:type="dxa"/>
            <w:vMerge w:val="restart"/>
            <w:vAlign w:val="center"/>
          </w:tcPr>
          <w:p>
            <w:r>
              <w:rPr>
                <w:rFonts w:hint="eastAsia"/>
              </w:rPr>
              <w:t>邮编</w:t>
            </w:r>
          </w:p>
        </w:tc>
        <w:tc>
          <w:tcPr>
            <w:tcW w:w="201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vAlign w:val="top"/>
          </w:tcPr>
          <w:p>
            <w:r>
              <w:t>北京市石景山区城通街26号院7号楼2层210</w:t>
            </w:r>
          </w:p>
        </w:tc>
        <w:tc>
          <w:tcPr>
            <w:tcW w:w="997" w:type="dxa"/>
            <w:vMerge w:val="continue"/>
            <w:vAlign w:val="center"/>
          </w:tcPr>
          <w:p/>
        </w:tc>
        <w:tc>
          <w:tcPr>
            <w:tcW w:w="201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3" w:hRule="atLeast"/>
          <w:jc w:val="center"/>
        </w:trPr>
        <w:tc>
          <w:tcPr>
            <w:tcW w:w="1669" w:type="dxa"/>
            <w:vAlign w:val="center"/>
          </w:tcPr>
          <w:p>
            <w:r>
              <w:rPr>
                <w:rFonts w:hint="eastAsia"/>
              </w:rPr>
              <w:t>联系人</w:t>
            </w:r>
          </w:p>
        </w:tc>
        <w:tc>
          <w:tcPr>
            <w:tcW w:w="1552" w:type="dxa"/>
          </w:tcPr>
          <w:p>
            <w:r>
              <w:rPr>
                <w:rFonts w:hint="eastAsia" w:ascii="华文宋体" w:hAnsi="华文宋体" w:eastAsia="华文宋体"/>
                <w:szCs w:val="21"/>
              </w:rPr>
              <w:t>王瑞</w:t>
            </w:r>
          </w:p>
        </w:tc>
        <w:tc>
          <w:tcPr>
            <w:tcW w:w="1313" w:type="dxa"/>
            <w:vAlign w:val="center"/>
          </w:tcPr>
          <w:p>
            <w:r>
              <w:rPr>
                <w:rFonts w:hint="eastAsia"/>
              </w:rPr>
              <w:t>电话.</w:t>
            </w:r>
          </w:p>
        </w:tc>
        <w:tc>
          <w:tcPr>
            <w:tcW w:w="2180" w:type="dxa"/>
            <w:vAlign w:val="center"/>
          </w:tcPr>
          <w:p>
            <w:r>
              <w:rPr>
                <w:rFonts w:hint="eastAsia" w:ascii="华文宋体" w:hAnsi="华文宋体" w:eastAsia="华文宋体"/>
                <w:szCs w:val="21"/>
              </w:rPr>
              <w:t>1</w:t>
            </w:r>
            <w:r>
              <w:rPr>
                <w:rFonts w:ascii="华文宋体" w:hAnsi="华文宋体" w:eastAsia="华文宋体"/>
                <w:szCs w:val="21"/>
              </w:rPr>
              <w:t>8829841889</w:t>
            </w:r>
          </w:p>
        </w:tc>
        <w:tc>
          <w:tcPr>
            <w:tcW w:w="997" w:type="dxa"/>
            <w:vAlign w:val="center"/>
          </w:tcPr>
          <w:p>
            <w:r>
              <w:rPr>
                <w:rFonts w:hint="eastAsia"/>
              </w:rPr>
              <w:t>传真</w:t>
            </w:r>
          </w:p>
        </w:tc>
        <w:tc>
          <w:tcPr>
            <w:tcW w:w="201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 w:name="法人"/>
            <w:r>
              <w:t>胡旭</w:t>
            </w:r>
            <w:bookmarkEnd w:id="1"/>
          </w:p>
        </w:tc>
        <w:tc>
          <w:tcPr>
            <w:tcW w:w="1313" w:type="dxa"/>
            <w:vAlign w:val="center"/>
          </w:tcPr>
          <w:p>
            <w:r>
              <w:rPr>
                <w:rFonts w:hint="eastAsia"/>
              </w:rPr>
              <w:t>管理者代表</w:t>
            </w:r>
          </w:p>
        </w:tc>
        <w:tc>
          <w:tcPr>
            <w:tcW w:w="2180" w:type="dxa"/>
          </w:tcPr>
          <w:p>
            <w:r>
              <w:rPr>
                <w:rFonts w:hint="eastAsia"/>
              </w:rPr>
              <w:t xml:space="preserve">骆鹏 </w:t>
            </w:r>
          </w:p>
        </w:tc>
        <w:tc>
          <w:tcPr>
            <w:tcW w:w="997" w:type="dxa"/>
          </w:tcPr>
          <w:p>
            <w:r>
              <w:rPr>
                <w:rFonts w:hint="eastAsia"/>
              </w:rPr>
              <w:t>邮箱</w:t>
            </w:r>
          </w:p>
        </w:tc>
        <w:tc>
          <w:tcPr>
            <w:tcW w:w="2016" w:type="dxa"/>
          </w:tcPr>
          <w:p>
            <w:r>
              <w:rPr>
                <w:rFonts w:ascii="宋体" w:hAnsi="宋体"/>
                <w:szCs w:val="21"/>
              </w:rPr>
              <w:t>1874952083@</w:t>
            </w:r>
            <w:r>
              <w:rPr>
                <w:rFonts w:hint="eastAsia" w:ascii="宋体" w:hAnsi="宋体"/>
                <w:szCs w:val="21"/>
              </w:rPr>
              <w:t>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pPr>
              <w:rPr>
                <w:rFonts w:asciiTheme="minorEastAsia" w:hAnsiTheme="minorEastAsia" w:eastAsiaTheme="minorEastAsia"/>
                <w:sz w:val="20"/>
              </w:rPr>
            </w:pPr>
            <w:r>
              <w:rPr>
                <w:rFonts w:hint="eastAsia" w:asciiTheme="minorEastAsia" w:hAnsiTheme="minorEastAsia" w:eastAsiaTheme="minorEastAsia"/>
                <w:sz w:val="20"/>
              </w:rPr>
              <w:t>多班次说明</w:t>
            </w:r>
          </w:p>
        </w:tc>
        <w:tc>
          <w:tcPr>
            <w:tcW w:w="8058" w:type="dxa"/>
            <w:gridSpan w:val="5"/>
            <w:shd w:val="clear" w:color="auto" w:fill="auto"/>
          </w:tcPr>
          <w:p>
            <w:pPr>
              <w:rPr>
                <w:rFonts w:asciiTheme="minorEastAsia" w:hAnsiTheme="minorEastAsia" w:eastAsiaTheme="minorEastAsia"/>
                <w:sz w:val="20"/>
              </w:rPr>
            </w:pPr>
            <w:r>
              <w:rPr>
                <w:rFonts w:hint="eastAsia" w:asciiTheme="minorEastAsia" w:hAnsiTheme="minorEastAsia" w:eastAsiaTheme="minorEastAsia"/>
                <w:sz w:val="20"/>
              </w:rPr>
              <w:t>受审核组织的班次：</w:t>
            </w:r>
            <w:r>
              <w:rPr>
                <w:rFonts w:hint="eastAsia" w:asciiTheme="minorEastAsia" w:hAnsiTheme="minorEastAsia" w:eastAsiaTheme="minorEastAsia"/>
                <w:sz w:val="20"/>
              </w:rPr>
              <w:sym w:font="Wingdings 2" w:char="0052"/>
            </w:r>
            <w:r>
              <w:rPr>
                <w:rFonts w:hint="eastAsia" w:asciiTheme="minorEastAsia" w:hAnsiTheme="minorEastAsia" w:eastAsiaTheme="minorEastAsia"/>
                <w:sz w:val="20"/>
              </w:rPr>
              <w:t>单班 □双班 □三班  □其他</w:t>
            </w:r>
          </w:p>
          <w:p>
            <w:pPr>
              <w:rPr>
                <w:rFonts w:asciiTheme="minorEastAsia" w:hAnsiTheme="minorEastAsia" w:eastAsiaTheme="minor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669" w:type="dxa"/>
            <w:shd w:val="clear" w:color="auto" w:fill="auto"/>
          </w:tcPr>
          <w:p>
            <w:r>
              <w:rPr>
                <w:rFonts w:hint="eastAsia"/>
              </w:rPr>
              <w:t>生产/服务提供流程简图</w:t>
            </w:r>
          </w:p>
        </w:tc>
        <w:tc>
          <w:tcPr>
            <w:tcW w:w="8058" w:type="dxa"/>
            <w:gridSpan w:val="5"/>
            <w:shd w:val="clear" w:color="auto" w:fill="auto"/>
          </w:tcPr>
          <w:p>
            <w:r>
              <w:rPr>
                <w:rFonts w:hint="eastAsia"/>
                <w:sz w:val="24"/>
              </w:rPr>
              <w:t>服务流程：市场调研→签订协议→组织采购用户产品与验收→发货与交付→售后服务</w:t>
            </w:r>
          </w:p>
        </w:tc>
      </w:tr>
    </w:tbl>
    <w:p/>
    <w:p>
      <w:r>
        <w:rPr>
          <w:rFonts w:hint="eastAsia"/>
        </w:rPr>
        <w:t>二、本次审核信息</w:t>
      </w:r>
    </w:p>
    <w:tbl>
      <w:tblPr>
        <w:tblStyle w:val="8"/>
        <w:tblW w:w="9516"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 xml:space="preserve">审核日期 </w:t>
            </w:r>
          </w:p>
        </w:tc>
        <w:tc>
          <w:tcPr>
            <w:tcW w:w="7884" w:type="dxa"/>
            <w:gridSpan w:val="3"/>
            <w:tcMar>
              <w:left w:w="113" w:type="dxa"/>
            </w:tcMar>
          </w:tcPr>
          <w:p>
            <w:bookmarkStart w:id="2" w:name="auDate"/>
            <w:bookmarkEnd w:id="2"/>
            <w:r>
              <w:rPr>
                <w:rFonts w:hint="eastAsia"/>
              </w:rPr>
              <w:t xml:space="preserve"> 2021年</w:t>
            </w:r>
            <w:r>
              <w:rPr>
                <w:rFonts w:hint="eastAsia"/>
                <w:lang w:val="en-US" w:eastAsia="zh-CN"/>
              </w:rPr>
              <w:t>5</w:t>
            </w:r>
            <w:r>
              <w:rPr>
                <w:rFonts w:hint="eastAsia"/>
              </w:rPr>
              <w:t xml:space="preserve">月 </w:t>
            </w:r>
            <w:r>
              <w:rPr>
                <w:rFonts w:hint="eastAsia"/>
                <w:lang w:val="en-US" w:eastAsia="zh-CN"/>
              </w:rPr>
              <w:t>20</w:t>
            </w:r>
            <w:r>
              <w:rPr>
                <w:rFonts w:hint="eastAsia"/>
              </w:rPr>
              <w:t>日上午08:</w:t>
            </w:r>
            <w:r>
              <w:rPr>
                <w:rFonts w:hint="eastAsia"/>
                <w:lang w:val="en-US" w:eastAsia="zh-CN"/>
              </w:rPr>
              <w:t>3</w:t>
            </w:r>
            <w:r>
              <w:rPr>
                <w:rFonts w:hint="eastAsia"/>
              </w:rPr>
              <w:t xml:space="preserve">0至 2021年 </w:t>
            </w:r>
            <w:r>
              <w:rPr>
                <w:rFonts w:hint="eastAsia"/>
                <w:lang w:val="en-US" w:eastAsia="zh-CN"/>
              </w:rPr>
              <w:t>5</w:t>
            </w:r>
            <w:r>
              <w:rPr>
                <w:rFonts w:hint="eastAsia"/>
              </w:rPr>
              <w:t>月</w:t>
            </w:r>
            <w:r>
              <w:rPr>
                <w:rFonts w:hint="eastAsia"/>
                <w:lang w:val="en-US" w:eastAsia="zh-CN"/>
              </w:rPr>
              <w:t>21</w:t>
            </w:r>
            <w:r>
              <w:rPr>
                <w:rFonts w:hint="eastAsia"/>
              </w:rPr>
              <w:t xml:space="preserve"> 日17：00 见审核计划。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84" w:type="dxa"/>
            <w:gridSpan w:val="3"/>
            <w:tcMar>
              <w:left w:w="113" w:type="dxa"/>
            </w:tcMar>
          </w:tcPr>
          <w:p>
            <w:r>
              <w:rPr>
                <w:rFonts w:hint="eastAsia"/>
              </w:rPr>
              <w:sym w:font="Wingdings 2" w:char="0052"/>
            </w:r>
            <w:r>
              <w:rPr>
                <w:rFonts w:hint="eastAsia"/>
              </w:rPr>
              <w:t xml:space="preserve">初审  □第  次监督审核  □再认证 □扩大认证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84" w:type="dxa"/>
            <w:gridSpan w:val="3"/>
            <w:tcMar>
              <w:left w:w="113" w:type="dxa"/>
            </w:tcMar>
            <w:vAlign w:val="center"/>
          </w:tcPr>
          <w:p>
            <w:r>
              <w:rPr>
                <w:rFonts w:hint="eastAsia"/>
              </w:rPr>
              <w:sym w:font="Wingdings 2" w:char="00A3"/>
            </w:r>
            <w:r>
              <w:rPr>
                <w:rFonts w:hint="eastAsia"/>
              </w:rPr>
              <w:t xml:space="preserve">单一体系审核    □结合审核   </w:t>
            </w:r>
            <w:r>
              <w:rPr>
                <w:rFonts w:hint="eastAsia"/>
              </w:rPr>
              <w:sym w:font="Wingdings 2" w:char="0052"/>
            </w:r>
            <w:r>
              <w:rPr>
                <w:rFonts w:hint="eastAsia"/>
              </w:rPr>
              <w:t>一体化审核  □联合审核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84" w:type="dxa"/>
            <w:gridSpan w:val="3"/>
            <w:tcMar>
              <w:left w:w="113" w:type="dxa"/>
            </w:tcMar>
          </w:tcPr>
          <w:p>
            <w:r>
              <w:rPr>
                <w:rFonts w:hint="eastAsia"/>
              </w:rPr>
              <w:sym w:font="Wingdings 2" w:char="0052"/>
            </w:r>
            <w:r>
              <w:rPr>
                <w:rFonts w:hint="eastAsia"/>
              </w:rPr>
              <w:t>初审：评价组织管理体系建立、实施运行的符合性及有效性，以确定是否推荐认证注册。</w:t>
            </w:r>
          </w:p>
          <w:p>
            <w:r>
              <w:rPr>
                <w:rFonts w:hint="eastAsia"/>
              </w:rPr>
              <w:t>□监督审核：评价组织管理体系的持续符合性和有效性，以确定是否推荐保持认证证书。</w:t>
            </w:r>
          </w:p>
          <w:p>
            <w:r>
              <w:rPr>
                <w:rFonts w:hint="eastAsia"/>
              </w:rPr>
              <w:t>□再认证：评价组织管理体系整体的持续符合性和有效性，以确定是否推荐更新认证并换发认证证书。</w:t>
            </w:r>
          </w:p>
          <w:p>
            <w:r>
              <w:rPr>
                <w:rFonts w:hint="eastAsia"/>
              </w:rPr>
              <w:t>□扩大认证：评价受审核方在申请的扩大认证范围内管理体系的建立、实施运行的符合性及有效性，以确定是否推荐扩大范围的认证注册。</w:t>
            </w:r>
          </w:p>
          <w:p>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582" w:hRule="exact"/>
        </w:trPr>
        <w:tc>
          <w:tcPr>
            <w:tcW w:w="1632" w:type="dxa"/>
            <w:gridSpan w:val="2"/>
          </w:tcPr>
          <w:p>
            <w:r>
              <w:rPr>
                <w:rFonts w:hint="eastAsia"/>
              </w:rPr>
              <w:t>审核准则</w:t>
            </w:r>
          </w:p>
          <w:p/>
        </w:tc>
        <w:tc>
          <w:tcPr>
            <w:tcW w:w="7884" w:type="dxa"/>
            <w:gridSpan w:val="3"/>
            <w:tcMar>
              <w:left w:w="113" w:type="dxa"/>
            </w:tcMar>
          </w:tcPr>
          <w:p>
            <w:pPr>
              <w:spacing w:line="240" w:lineRule="exact"/>
              <w:rPr>
                <w:ins w:id="0" w:author="丽英" w:date="2020-12-12T10:52:00Z"/>
                <w:rFonts w:ascii="宋体" w:hAnsi="宋体"/>
              </w:rPr>
            </w:pPr>
            <w:r>
              <w:rPr>
                <w:rFonts w:hint="eastAsia" w:ascii="宋体" w:hAnsi="宋体"/>
              </w:rPr>
              <w:sym w:font="Wingdings 2" w:char="0052"/>
            </w:r>
            <w:r>
              <w:rPr>
                <w:rFonts w:hint="eastAsia" w:ascii="宋体" w:hAnsi="宋体"/>
                <w:color w:val="0000FF"/>
              </w:rPr>
              <w:t xml:space="preserve"> </w:t>
            </w:r>
            <w:r>
              <w:rPr>
                <w:rFonts w:hint="eastAsia" w:ascii="宋体" w:hAnsi="宋体"/>
              </w:rPr>
              <w:t xml:space="preserve">SY/T 6276-2014 </w:t>
            </w:r>
          </w:p>
          <w:p>
            <w:pPr>
              <w:spacing w:line="240" w:lineRule="exact"/>
              <w:rPr>
                <w:rFonts w:ascii="宋体" w:hAnsi="宋体"/>
              </w:rPr>
            </w:pPr>
            <w:r>
              <w:rPr>
                <w:rFonts w:hint="eastAsia" w:ascii="宋体" w:hAnsi="宋体"/>
              </w:rPr>
              <w:sym w:font="Wingdings 2" w:char="0052"/>
            </w:r>
            <w:r>
              <w:rPr>
                <w:rFonts w:hint="eastAsia" w:ascii="宋体" w:hAnsi="宋体"/>
              </w:rPr>
              <w:t xml:space="preserve"> Q/SY 1002.1-2013（中石油）</w:t>
            </w:r>
          </w:p>
          <w:p>
            <w:pPr>
              <w:spacing w:line="240" w:lineRule="exact"/>
              <w:rPr>
                <w:rFonts w:ascii="宋体" w:hAnsi="宋体"/>
              </w:rPr>
            </w:pPr>
            <w:r>
              <w:rPr>
                <w:rFonts w:hint="eastAsia" w:ascii="宋体" w:hAnsi="宋体"/>
              </w:rPr>
              <w:t>□《HSSE 管理体系 （要求）》 （中石化）</w:t>
            </w:r>
          </w:p>
          <w:p>
            <w:pPr>
              <w:spacing w:line="240" w:lineRule="exact"/>
              <w:rPr>
                <w:rFonts w:ascii="宋体" w:hAnsi="宋体"/>
                <w:szCs w:val="22"/>
              </w:rPr>
            </w:pPr>
            <w:r>
              <w:rPr>
                <w:rFonts w:hint="eastAsia" w:ascii="宋体" w:hAnsi="宋体"/>
              </w:rPr>
              <w:t>□</w:t>
            </w:r>
            <w:r>
              <w:rPr>
                <w:rFonts w:hint="eastAsia" w:ascii="宋体" w:hAnsi="宋体"/>
                <w:szCs w:val="22"/>
              </w:rPr>
              <w:t>《海洋石油安全生产规定》</w:t>
            </w:r>
            <w:r>
              <w:rPr>
                <w:rFonts w:hint="eastAsia" w:ascii="宋体" w:hAnsi="宋体"/>
              </w:rPr>
              <w:t xml:space="preserve">  </w:t>
            </w:r>
            <w:r>
              <w:rPr>
                <w:rFonts w:hint="eastAsia" w:ascii="宋体" w:hAnsi="宋体"/>
                <w:szCs w:val="22"/>
              </w:rPr>
              <w:t>（中海油）</w:t>
            </w:r>
          </w:p>
          <w:p>
            <w:r>
              <w:rPr>
                <w:rFonts w:hint="eastAsia"/>
                <w:lang w:val="de-DE"/>
              </w:rPr>
              <w:sym w:font="Wingdings 2" w:char="0052"/>
            </w:r>
            <w:r>
              <w:rPr>
                <w:rFonts w:hint="eastAsia"/>
                <w:lang w:val="de-DE"/>
              </w:rPr>
              <w:t>受审核方</w:t>
            </w:r>
            <w:r>
              <w:rPr>
                <w:rFonts w:hint="eastAsia"/>
              </w:rPr>
              <w:t xml:space="preserve">管理体系成文信息               </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rPr>
              <w:t xml:space="preserve">     </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1009" w:type="dxa"/>
            <w:vAlign w:val="center"/>
          </w:tcPr>
          <w:p>
            <w:r>
              <w:rPr>
                <w:rFonts w:hint="eastAsia"/>
              </w:rPr>
              <w:t>体系</w:t>
            </w:r>
          </w:p>
        </w:tc>
        <w:tc>
          <w:tcPr>
            <w:tcW w:w="4616" w:type="dxa"/>
            <w:gridSpan w:val="2"/>
            <w:vAlign w:val="center"/>
          </w:tcPr>
          <w:p/>
        </w:tc>
        <w:tc>
          <w:tcPr>
            <w:tcW w:w="3268"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tc>
        <w:tc>
          <w:tcPr>
            <w:tcW w:w="1009" w:type="dxa"/>
            <w:vAlign w:val="center"/>
          </w:tcPr>
          <w:p>
            <w:r>
              <w:rPr>
                <w:rFonts w:hint="eastAsia"/>
              </w:rPr>
              <w:t>HSE</w:t>
            </w:r>
          </w:p>
        </w:tc>
        <w:tc>
          <w:tcPr>
            <w:tcW w:w="4616" w:type="dxa"/>
            <w:gridSpan w:val="2"/>
            <w:vAlign w:val="center"/>
          </w:tcPr>
          <w:p>
            <w:bookmarkStart w:id="3" w:name="审核范围"/>
            <w:r>
              <w:rPr>
                <w:rFonts w:ascii="宋体" w:hAnsi="宋体"/>
                <w:b/>
                <w:color w:val="000000" w:themeColor="text1"/>
                <w:sz w:val="20"/>
                <w:szCs w:val="20"/>
              </w:rPr>
              <w:t>建材销售</w:t>
            </w:r>
            <w:bookmarkEnd w:id="3"/>
          </w:p>
        </w:tc>
        <w:tc>
          <w:tcPr>
            <w:tcW w:w="3268" w:type="dxa"/>
            <w:vAlign w:val="center"/>
          </w:tcPr>
          <w:p>
            <w:r>
              <w:rPr>
                <w:rFonts w:hint="eastAsia"/>
              </w:rPr>
              <w:t>29A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623" w:type="dxa"/>
            <w:vMerge w:val="continue"/>
            <w:vAlign w:val="center"/>
          </w:tcPr>
          <w:p/>
        </w:tc>
        <w:tc>
          <w:tcPr>
            <w:tcW w:w="1009" w:type="dxa"/>
            <w:vAlign w:val="center"/>
          </w:tcPr>
          <w:p/>
        </w:tc>
        <w:tc>
          <w:tcPr>
            <w:tcW w:w="4616" w:type="dxa"/>
            <w:gridSpan w:val="2"/>
            <w:vAlign w:val="center"/>
          </w:tcPr>
          <w:p/>
        </w:tc>
        <w:tc>
          <w:tcPr>
            <w:tcW w:w="3268"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rPr>
              <w:t xml:space="preserve"> 2020年 </w:t>
            </w:r>
            <w:r>
              <w:rPr>
                <w:rFonts w:hint="eastAsia"/>
                <w:lang w:val="en-US" w:eastAsia="zh-CN"/>
              </w:rPr>
              <w:t>11</w:t>
            </w:r>
            <w:r>
              <w:rPr>
                <w:rFonts w:hint="eastAsia"/>
              </w:rPr>
              <w:t>月 19日</w:t>
            </w:r>
          </w:p>
          <w:p/>
        </w:tc>
        <w:tc>
          <w:tcPr>
            <w:tcW w:w="1883" w:type="dxa"/>
            <w:vAlign w:val="center"/>
          </w:tcPr>
          <w:p>
            <w:r>
              <w:rPr>
                <w:rFonts w:hint="eastAsia"/>
              </w:rPr>
              <w:t>管理体系运行已超过3个月</w:t>
            </w:r>
          </w:p>
        </w:tc>
        <w:tc>
          <w:tcPr>
            <w:tcW w:w="3268" w:type="dxa"/>
            <w:vAlign w:val="center"/>
          </w:tcPr>
          <w:p>
            <w:r>
              <w:rPr>
                <w:rFonts w:hint="eastAsia"/>
              </w:rPr>
              <w:sym w:font="Wingdings 2" w:char="0052"/>
            </w:r>
            <w:r>
              <w:rPr>
                <w:rFonts w:hint="eastAsia"/>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 xml:space="preserve">   —— 年    月     日</w:t>
            </w:r>
          </w:p>
        </w:tc>
        <w:tc>
          <w:tcPr>
            <w:tcW w:w="1883" w:type="dxa"/>
            <w:vAlign w:val="center"/>
          </w:tcPr>
          <w:p>
            <w:r>
              <w:rPr>
                <w:rFonts w:hint="eastAsia"/>
              </w:rPr>
              <w:t>认证证书有效期</w:t>
            </w:r>
          </w:p>
          <w:p>
            <w:r>
              <w:rPr>
                <w:rFonts w:hint="eastAsia"/>
              </w:rPr>
              <w:t>（初审除外）</w:t>
            </w:r>
          </w:p>
        </w:tc>
        <w:tc>
          <w:tcPr>
            <w:tcW w:w="3268" w:type="dxa"/>
            <w:vAlign w:val="center"/>
          </w:tcPr>
          <w:p>
            <w:r>
              <w:rPr>
                <w:rFonts w:hint="eastAsia"/>
              </w:rPr>
              <w:t>有效至      年    月     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6"/>
        <w:gridCol w:w="1800"/>
        <w:gridCol w:w="1829"/>
        <w:gridCol w:w="700"/>
        <w:gridCol w:w="1610"/>
        <w:gridCol w:w="184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1436" w:type="dxa"/>
            <w:shd w:val="clear" w:color="auto" w:fill="F3F3F3"/>
            <w:tcMar>
              <w:left w:w="57" w:type="dxa"/>
              <w:right w:w="57" w:type="dxa"/>
            </w:tcMar>
          </w:tcPr>
          <w:p>
            <w:r>
              <w:rPr>
                <w:rFonts w:hint="eastAsia"/>
              </w:rPr>
              <w:t>场所编号</w:t>
            </w:r>
          </w:p>
          <w:p>
            <w:r>
              <w:rPr>
                <w:rFonts w:hint="eastAsia"/>
              </w:rPr>
              <w:t>(分证书序号）</w:t>
            </w:r>
          </w:p>
        </w:tc>
        <w:tc>
          <w:tcPr>
            <w:tcW w:w="1800" w:type="dxa"/>
            <w:shd w:val="clear" w:color="auto" w:fill="F3F3F3"/>
            <w:tcMar>
              <w:left w:w="57" w:type="dxa"/>
              <w:right w:w="57" w:type="dxa"/>
            </w:tcMar>
          </w:tcPr>
          <w:p>
            <w:r>
              <w:rPr>
                <w:rFonts w:hint="eastAsia"/>
              </w:rPr>
              <w:t>组织名称及注册场所地址</w:t>
            </w:r>
          </w:p>
        </w:tc>
        <w:tc>
          <w:tcPr>
            <w:tcW w:w="1829" w:type="dxa"/>
            <w:shd w:val="clear" w:color="auto" w:fill="F3F3F3"/>
          </w:tcPr>
          <w:p>
            <w:r>
              <w:rPr>
                <w:rFonts w:hint="eastAsia"/>
              </w:rPr>
              <w:t>经营场所的地址</w:t>
            </w:r>
          </w:p>
          <w:p>
            <w:r>
              <w:rPr>
                <w:rFonts w:hint="eastAsia"/>
              </w:rPr>
              <w:t>（多现场和临时现场）</w:t>
            </w:r>
          </w:p>
        </w:tc>
        <w:tc>
          <w:tcPr>
            <w:tcW w:w="700" w:type="dxa"/>
            <w:shd w:val="clear" w:color="auto" w:fill="F3F3F3"/>
            <w:tcMar>
              <w:left w:w="57" w:type="dxa"/>
              <w:right w:w="57" w:type="dxa"/>
            </w:tcMar>
          </w:tcPr>
          <w:p>
            <w:r>
              <w:rPr>
                <w:rFonts w:hint="eastAsia"/>
              </w:rPr>
              <w:t>员工人数</w:t>
            </w:r>
          </w:p>
        </w:tc>
        <w:tc>
          <w:tcPr>
            <w:tcW w:w="1610" w:type="dxa"/>
            <w:shd w:val="clear" w:color="auto" w:fill="F3F3F3"/>
            <w:tcMar>
              <w:left w:w="57" w:type="dxa"/>
              <w:right w:w="57" w:type="dxa"/>
            </w:tcMar>
          </w:tcPr>
          <w:p>
            <w:r>
              <w:rPr>
                <w:rFonts w:hint="eastAsia"/>
              </w:rPr>
              <w:t>审核范围（产品和过程）</w:t>
            </w:r>
          </w:p>
          <w:p/>
        </w:tc>
        <w:tc>
          <w:tcPr>
            <w:tcW w:w="184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1436" w:type="dxa"/>
            <w:vAlign w:val="center"/>
          </w:tcPr>
          <w:p>
            <w:pPr>
              <w:rPr>
                <w:lang w:eastAsia="ja-JP"/>
              </w:rPr>
            </w:pPr>
            <w:r>
              <w:rPr>
                <w:rFonts w:hint="eastAsia"/>
                <w:lang w:eastAsia="ja-JP"/>
              </w:rPr>
              <w:t>01</w:t>
            </w:r>
          </w:p>
        </w:tc>
        <w:tc>
          <w:tcPr>
            <w:tcW w:w="1800" w:type="dxa"/>
          </w:tcPr>
          <w:p>
            <w:pPr>
              <w:rPr>
                <w:sz w:val="18"/>
                <w:szCs w:val="18"/>
                <w:lang w:val="de-DE" w:eastAsia="ja-JP"/>
              </w:rPr>
            </w:pPr>
            <w:bookmarkStart w:id="4" w:name="注册地址"/>
            <w:r>
              <w:t>北京市石景山区城通街26号院7号楼2层210</w:t>
            </w:r>
            <w:bookmarkEnd w:id="4"/>
          </w:p>
        </w:tc>
        <w:tc>
          <w:tcPr>
            <w:tcW w:w="1829" w:type="dxa"/>
          </w:tcPr>
          <w:p>
            <w:pPr>
              <w:rPr>
                <w:sz w:val="18"/>
                <w:szCs w:val="18"/>
                <w:lang w:val="de-DE" w:eastAsia="ja-JP"/>
              </w:rPr>
            </w:pPr>
            <w:r>
              <w:t>北京市石景山区城通街26号院7号楼2层210</w:t>
            </w:r>
          </w:p>
        </w:tc>
        <w:tc>
          <w:tcPr>
            <w:tcW w:w="700" w:type="dxa"/>
            <w:vAlign w:val="center"/>
          </w:tcPr>
          <w:p>
            <w:r>
              <w:rPr>
                <w:rFonts w:hint="eastAsia"/>
                <w:lang w:val="en-US" w:eastAsia="zh-CN"/>
              </w:rPr>
              <w:t>1</w:t>
            </w:r>
            <w:r>
              <w:rPr>
                <w:rFonts w:hint="eastAsia"/>
              </w:rPr>
              <w:t>0</w:t>
            </w:r>
          </w:p>
        </w:tc>
        <w:tc>
          <w:tcPr>
            <w:tcW w:w="1610" w:type="dxa"/>
            <w:vAlign w:val="center"/>
          </w:tcPr>
          <w:p>
            <w:pPr>
              <w:rPr>
                <w:lang w:eastAsia="ja-JP"/>
              </w:rPr>
            </w:pPr>
            <w:r>
              <w:rPr>
                <w:rFonts w:hint="eastAsia"/>
                <w:sz w:val="20"/>
              </w:rPr>
              <w:t>建材</w:t>
            </w:r>
            <w:r>
              <w:rPr>
                <w:rFonts w:hint="eastAsia"/>
                <w:sz w:val="20"/>
                <w:lang w:val="en-US" w:eastAsia="zh-CN"/>
              </w:rPr>
              <w:t>的</w:t>
            </w:r>
            <w:r>
              <w:rPr>
                <w:rFonts w:hint="eastAsia"/>
                <w:sz w:val="20"/>
              </w:rPr>
              <w:t>销售</w:t>
            </w:r>
          </w:p>
        </w:tc>
        <w:tc>
          <w:tcPr>
            <w:tcW w:w="1849" w:type="dxa"/>
            <w:vAlign w:val="center"/>
          </w:tcPr>
          <w:p>
            <w:pPr>
              <w:spacing w:line="240" w:lineRule="exact"/>
              <w:rPr>
                <w:ins w:id="1" w:author="丽英" w:date="2020-12-12T10:52:00Z"/>
                <w:rFonts w:ascii="宋体" w:hAnsi="宋体"/>
              </w:rPr>
            </w:pPr>
            <w:r>
              <w:rPr>
                <w:rFonts w:hint="eastAsia" w:ascii="宋体" w:hAnsi="宋体"/>
              </w:rPr>
              <w:t xml:space="preserve">SY/T 6276-2014 </w:t>
            </w:r>
          </w:p>
          <w:p>
            <w:pPr>
              <w:rPr>
                <w:lang w:eastAsia="ja-JP"/>
              </w:rPr>
            </w:pPr>
            <w:r>
              <w:rPr>
                <w:rFonts w:hint="eastAsia" w:ascii="宋体" w:hAnsi="宋体"/>
              </w:rPr>
              <w:t>Q/SY 1002.1-2013（中石油）</w:t>
            </w:r>
          </w:p>
        </w:tc>
        <w:sdt>
          <w:sdtPr>
            <w:id w:val="271604670"/>
          </w:sdtPr>
          <w:sdtContent>
            <w:tc>
              <w:tcPr>
                <w:tcW w:w="668" w:type="dxa"/>
                <w:shd w:val="clear" w:color="auto" w:fill="FFFFFF"/>
              </w:tcPr>
              <w:p>
                <w:r>
                  <w:rPr>
                    <w:rFonts w:hint="eastAsia" w:ascii="MS Gothic" w:hAnsi="MS Gothic"/>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36" w:type="dxa"/>
            <w:vAlign w:val="center"/>
          </w:tcPr>
          <w:p>
            <w:pPr>
              <w:rPr>
                <w:lang w:eastAsia="ja-JP"/>
              </w:rPr>
            </w:pPr>
            <w:r>
              <w:rPr>
                <w:rFonts w:hint="eastAsia"/>
                <w:lang w:eastAsia="ja-JP"/>
              </w:rPr>
              <w:t>02</w:t>
            </w:r>
          </w:p>
        </w:tc>
        <w:tc>
          <w:tcPr>
            <w:tcW w:w="1800" w:type="dxa"/>
            <w:vAlign w:val="center"/>
          </w:tcPr>
          <w:p>
            <w:pPr>
              <w:rPr>
                <w:lang w:eastAsia="ja-JP"/>
              </w:rPr>
            </w:pPr>
          </w:p>
        </w:tc>
        <w:tc>
          <w:tcPr>
            <w:tcW w:w="1829" w:type="dxa"/>
            <w:vAlign w:val="center"/>
          </w:tcPr>
          <w:p>
            <w:pPr>
              <w:rPr>
                <w:lang w:eastAsia="ja-JP"/>
              </w:rPr>
            </w:pPr>
          </w:p>
        </w:tc>
        <w:tc>
          <w:tcPr>
            <w:tcW w:w="700" w:type="dxa"/>
            <w:vAlign w:val="center"/>
          </w:tcPr>
          <w:p>
            <w:pPr>
              <w:rPr>
                <w:lang w:eastAsia="ja-JP"/>
              </w:rPr>
            </w:pPr>
          </w:p>
        </w:tc>
        <w:tc>
          <w:tcPr>
            <w:tcW w:w="1610" w:type="dxa"/>
            <w:vAlign w:val="center"/>
          </w:tcPr>
          <w:p>
            <w:pPr>
              <w:rPr>
                <w:lang w:eastAsia="ja-JP"/>
              </w:rPr>
            </w:pPr>
          </w:p>
        </w:tc>
        <w:tc>
          <w:tcPr>
            <w:tcW w:w="1849" w:type="dxa"/>
            <w:vAlign w:val="center"/>
          </w:tcPr>
          <w:p>
            <w:pPr>
              <w:rPr>
                <w:lang w:eastAsia="ja-JP"/>
              </w:rPr>
            </w:pPr>
          </w:p>
        </w:tc>
        <w:sdt>
          <w:sdtPr>
            <w:id w:val="1360237495"/>
          </w:sdtPr>
          <w:sdtContent>
            <w:tc>
              <w:tcPr>
                <w:tcW w:w="668" w:type="dxa"/>
                <w:shd w:val="clear" w:color="auto" w:fill="FFFFFF"/>
              </w:tcPr>
              <w:p>
                <w:r>
                  <w:rPr>
                    <w:rFonts w:hint="eastAsia"/>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36" w:type="dxa"/>
            <w:vAlign w:val="center"/>
          </w:tcPr>
          <w:p>
            <w:pPr>
              <w:rPr>
                <w:lang w:eastAsia="ja-JP"/>
              </w:rPr>
            </w:pPr>
            <w:r>
              <w:rPr>
                <w:rFonts w:hint="eastAsia"/>
                <w:lang w:eastAsia="ja-JP"/>
              </w:rPr>
              <w:t>03</w:t>
            </w:r>
          </w:p>
        </w:tc>
        <w:tc>
          <w:tcPr>
            <w:tcW w:w="1800" w:type="dxa"/>
            <w:vAlign w:val="center"/>
          </w:tcPr>
          <w:p>
            <w:pPr>
              <w:rPr>
                <w:lang w:eastAsia="ja-JP"/>
              </w:rPr>
            </w:pPr>
          </w:p>
        </w:tc>
        <w:tc>
          <w:tcPr>
            <w:tcW w:w="1829" w:type="dxa"/>
            <w:vAlign w:val="center"/>
          </w:tcPr>
          <w:p>
            <w:pPr>
              <w:rPr>
                <w:lang w:eastAsia="ja-JP"/>
              </w:rPr>
            </w:pPr>
          </w:p>
        </w:tc>
        <w:tc>
          <w:tcPr>
            <w:tcW w:w="700" w:type="dxa"/>
            <w:vAlign w:val="center"/>
          </w:tcPr>
          <w:p>
            <w:pPr>
              <w:rPr>
                <w:lang w:eastAsia="ja-JP"/>
              </w:rPr>
            </w:pPr>
          </w:p>
        </w:tc>
        <w:tc>
          <w:tcPr>
            <w:tcW w:w="1610" w:type="dxa"/>
            <w:vAlign w:val="center"/>
          </w:tcPr>
          <w:p>
            <w:pPr>
              <w:rPr>
                <w:lang w:eastAsia="ja-JP"/>
              </w:rPr>
            </w:pPr>
          </w:p>
        </w:tc>
        <w:tc>
          <w:tcPr>
            <w:tcW w:w="1849" w:type="dxa"/>
            <w:vAlign w:val="center"/>
          </w:tcPr>
          <w:p>
            <w:pPr>
              <w:rPr>
                <w:lang w:eastAsia="ja-JP"/>
              </w:rPr>
            </w:pPr>
          </w:p>
        </w:tc>
        <w:sdt>
          <w:sdtPr>
            <w:id w:val="1022285066"/>
          </w:sdtPr>
          <w:sdtContent>
            <w:tc>
              <w:tcPr>
                <w:tcW w:w="668" w:type="dxa"/>
                <w:shd w:val="clear" w:color="auto" w:fill="FFFFFF"/>
              </w:tcPr>
              <w:p>
                <w:r>
                  <w:rPr>
                    <w:rFonts w:hint="eastAsia"/>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36" w:type="dxa"/>
            <w:vAlign w:val="center"/>
          </w:tcPr>
          <w:p>
            <w:pPr>
              <w:rPr>
                <w:lang w:eastAsia="ja-JP"/>
              </w:rPr>
            </w:pPr>
            <w:r>
              <w:rPr>
                <w:rFonts w:hint="eastAsia"/>
                <w:lang w:eastAsia="ja-JP"/>
              </w:rPr>
              <w:t>04</w:t>
            </w:r>
          </w:p>
        </w:tc>
        <w:tc>
          <w:tcPr>
            <w:tcW w:w="1800" w:type="dxa"/>
            <w:vAlign w:val="center"/>
          </w:tcPr>
          <w:p>
            <w:pPr>
              <w:rPr>
                <w:lang w:eastAsia="ja-JP"/>
              </w:rPr>
            </w:pPr>
          </w:p>
        </w:tc>
        <w:tc>
          <w:tcPr>
            <w:tcW w:w="1829" w:type="dxa"/>
            <w:vAlign w:val="center"/>
          </w:tcPr>
          <w:p>
            <w:pPr>
              <w:rPr>
                <w:lang w:eastAsia="ja-JP"/>
              </w:rPr>
            </w:pPr>
          </w:p>
        </w:tc>
        <w:tc>
          <w:tcPr>
            <w:tcW w:w="700" w:type="dxa"/>
            <w:vAlign w:val="center"/>
          </w:tcPr>
          <w:p>
            <w:pPr>
              <w:rPr>
                <w:lang w:eastAsia="ja-JP"/>
              </w:rPr>
            </w:pPr>
          </w:p>
        </w:tc>
        <w:tc>
          <w:tcPr>
            <w:tcW w:w="1610" w:type="dxa"/>
            <w:vAlign w:val="center"/>
          </w:tcPr>
          <w:p>
            <w:pPr>
              <w:rPr>
                <w:lang w:eastAsia="ja-JP"/>
              </w:rPr>
            </w:pPr>
          </w:p>
        </w:tc>
        <w:tc>
          <w:tcPr>
            <w:tcW w:w="1849" w:type="dxa"/>
            <w:vAlign w:val="center"/>
          </w:tcPr>
          <w:p>
            <w:pPr>
              <w:rPr>
                <w:lang w:eastAsia="ja-JP"/>
              </w:rPr>
            </w:pPr>
          </w:p>
        </w:tc>
        <w:sdt>
          <w:sdtPr>
            <w:id w:val="-1648588699"/>
          </w:sdtPr>
          <w:sdtContent>
            <w:tc>
              <w:tcPr>
                <w:tcW w:w="668" w:type="dxa"/>
                <w:shd w:val="clear" w:color="auto" w:fill="FFFFFF"/>
              </w:tcPr>
              <w:p>
                <w:r>
                  <w:rPr>
                    <w:rFonts w:hint="eastAsia"/>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36" w:type="dxa"/>
            <w:vAlign w:val="center"/>
          </w:tcPr>
          <w:p>
            <w:pPr>
              <w:rPr>
                <w:lang w:eastAsia="ja-JP"/>
              </w:rPr>
            </w:pPr>
            <w:r>
              <w:rPr>
                <w:rFonts w:hint="eastAsia"/>
                <w:lang w:eastAsia="ja-JP"/>
              </w:rPr>
              <w:t>05</w:t>
            </w:r>
          </w:p>
        </w:tc>
        <w:tc>
          <w:tcPr>
            <w:tcW w:w="1800" w:type="dxa"/>
            <w:vAlign w:val="center"/>
          </w:tcPr>
          <w:p>
            <w:pPr>
              <w:rPr>
                <w:lang w:eastAsia="ja-JP"/>
              </w:rPr>
            </w:pPr>
          </w:p>
        </w:tc>
        <w:tc>
          <w:tcPr>
            <w:tcW w:w="1829" w:type="dxa"/>
            <w:vAlign w:val="center"/>
          </w:tcPr>
          <w:p>
            <w:pPr>
              <w:rPr>
                <w:lang w:eastAsia="ja-JP"/>
              </w:rPr>
            </w:pPr>
          </w:p>
        </w:tc>
        <w:tc>
          <w:tcPr>
            <w:tcW w:w="700" w:type="dxa"/>
            <w:vAlign w:val="center"/>
          </w:tcPr>
          <w:p>
            <w:pPr>
              <w:rPr>
                <w:lang w:eastAsia="ja-JP"/>
              </w:rPr>
            </w:pPr>
          </w:p>
        </w:tc>
        <w:tc>
          <w:tcPr>
            <w:tcW w:w="1610" w:type="dxa"/>
            <w:vAlign w:val="center"/>
          </w:tcPr>
          <w:p>
            <w:pPr>
              <w:rPr>
                <w:lang w:eastAsia="ja-JP"/>
              </w:rPr>
            </w:pPr>
          </w:p>
        </w:tc>
        <w:tc>
          <w:tcPr>
            <w:tcW w:w="1849" w:type="dxa"/>
            <w:vAlign w:val="center"/>
          </w:tcPr>
          <w:p>
            <w:pPr>
              <w:rPr>
                <w:lang w:eastAsia="ja-JP"/>
              </w:rPr>
            </w:pPr>
          </w:p>
        </w:tc>
        <w:sdt>
          <w:sdtPr>
            <w:id w:val="2090650732"/>
          </w:sdtPr>
          <w:sdtContent>
            <w:tc>
              <w:tcPr>
                <w:tcW w:w="668" w:type="dxa"/>
                <w:shd w:val="clear" w:color="auto" w:fill="FFFFFF"/>
              </w:tcPr>
              <w:p>
                <w:r>
                  <w:rPr>
                    <w:rFonts w:hint="eastAsia"/>
                  </w:rPr>
                  <w:t>☐</w:t>
                </w:r>
              </w:p>
            </w:tc>
          </w:sdtContent>
        </w:sdt>
      </w:tr>
    </w:tbl>
    <w:p/>
    <w:p>
      <w:r>
        <w:rPr>
          <w:rFonts w:hint="eastAsia"/>
        </w:rPr>
        <w:t>三、任何影响审核方案的重要事项：</w:t>
      </w:r>
    </w:p>
    <w:tbl>
      <w:tblPr>
        <w:tblStyle w:val="9"/>
        <w:tblW w:w="9892"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3"/>
        <w:gridCol w:w="81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3" w:type="dxa"/>
          </w:tcPr>
          <w:p>
            <w:r>
              <w:rPr>
                <w:rFonts w:hint="eastAsia"/>
              </w:rPr>
              <w:t>影响审核方案的事项</w:t>
            </w:r>
          </w:p>
        </w:tc>
        <w:tc>
          <w:tcPr>
            <w:tcW w:w="8169" w:type="dxa"/>
          </w:tcPr>
          <w:p>
            <w:pPr>
              <w:jc w:val="left"/>
            </w:pPr>
            <w:r>
              <w:rPr>
                <w:rFonts w:hint="eastAsia"/>
              </w:rPr>
              <w:t xml:space="preserve">□审核终止 □审核中止  □增加审核人员  □减少审核人员  □增加场所 </w:t>
            </w:r>
          </w:p>
          <w:p>
            <w:pPr>
              <w:jc w:val="left"/>
            </w:pPr>
            <w:r>
              <w:rPr>
                <w:rFonts w:hint="eastAsia"/>
              </w:rPr>
              <w:t>□减少场所  □扩大认证范围  □延长审核日期  □缩短审核日期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3" w:type="dxa"/>
          </w:tcPr>
          <w:p>
            <w:r>
              <w:rPr>
                <w:rFonts w:hint="eastAsia"/>
              </w:rPr>
              <w:t>理由说明</w:t>
            </w:r>
          </w:p>
          <w:p/>
        </w:tc>
        <w:tc>
          <w:tcPr>
            <w:tcW w:w="8169"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 xml:space="preserve">□人员调整 □多场所调整  □临时场所调整  □缩小认证范围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r>
              <w:rPr>
                <w:rFonts w:hint="eastAsia"/>
                <w:sz w:val="18"/>
                <w:szCs w:val="18"/>
              </w:rPr>
              <w:t>李京田</w:t>
            </w:r>
          </w:p>
        </w:tc>
        <w:tc>
          <w:tcPr>
            <w:tcW w:w="1089" w:type="dxa"/>
            <w:vAlign w:val="center"/>
          </w:tcPr>
          <w:p>
            <w:r>
              <w:rPr>
                <w:rFonts w:hint="eastAsia"/>
              </w:rPr>
              <w:t>组长</w:t>
            </w:r>
          </w:p>
        </w:tc>
        <w:tc>
          <w:tcPr>
            <w:tcW w:w="711" w:type="dxa"/>
            <w:vAlign w:val="center"/>
          </w:tcPr>
          <w:p>
            <w:pPr>
              <w:rPr>
                <w:rFonts w:hint="eastAsia" w:eastAsia="宋体"/>
                <w:lang w:eastAsia="zh-CN"/>
              </w:rPr>
            </w:pPr>
            <w:r>
              <w:rPr>
                <w:rFonts w:hint="eastAsia"/>
                <w:lang w:val="en-US" w:eastAsia="zh-CN"/>
              </w:rPr>
              <w:t>女</w:t>
            </w:r>
          </w:p>
        </w:tc>
        <w:tc>
          <w:tcPr>
            <w:tcW w:w="3870" w:type="dxa"/>
            <w:vAlign w:val="center"/>
          </w:tcPr>
          <w:p/>
        </w:tc>
        <w:tc>
          <w:tcPr>
            <w:tcW w:w="2179" w:type="dxa"/>
            <w:vAlign w:val="center"/>
          </w:tcPr>
          <w:p>
            <w:r>
              <w:t>29</w:t>
            </w:r>
            <w:r>
              <w:rPr>
                <w:rFonts w:hint="eastAsia"/>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r>
              <w:rPr>
                <w:rFonts w:hint="eastAsia"/>
                <w:sz w:val="18"/>
                <w:szCs w:val="18"/>
              </w:rPr>
              <w:t>姜小清</w:t>
            </w:r>
          </w:p>
        </w:tc>
        <w:tc>
          <w:tcPr>
            <w:tcW w:w="1089" w:type="dxa"/>
            <w:vAlign w:val="center"/>
          </w:tcPr>
          <w:p>
            <w:r>
              <w:rPr>
                <w:rFonts w:hint="eastAsia"/>
              </w:rPr>
              <w:t>审核员1</w:t>
            </w:r>
          </w:p>
        </w:tc>
        <w:tc>
          <w:tcPr>
            <w:tcW w:w="711" w:type="dxa"/>
            <w:vAlign w:val="center"/>
          </w:tcPr>
          <w:p>
            <w:r>
              <w:rPr>
                <w:rFonts w:hint="eastAsia"/>
              </w:rPr>
              <w:t>男</w:t>
            </w: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r>
              <w:rPr>
                <w:rFonts w:hint="eastAsia"/>
                <w:sz w:val="18"/>
                <w:szCs w:val="18"/>
              </w:rPr>
              <w:t>李雅静</w:t>
            </w:r>
          </w:p>
        </w:tc>
        <w:tc>
          <w:tcPr>
            <w:tcW w:w="1089" w:type="dxa"/>
            <w:vAlign w:val="center"/>
          </w:tcPr>
          <w:p>
            <w:r>
              <w:rPr>
                <w:rFonts w:hint="eastAsia"/>
              </w:rPr>
              <w:t>审核员2</w:t>
            </w:r>
          </w:p>
        </w:tc>
        <w:tc>
          <w:tcPr>
            <w:tcW w:w="711" w:type="dxa"/>
            <w:vAlign w:val="center"/>
          </w:tcPr>
          <w:p>
            <w:pPr>
              <w:rPr>
                <w:rFonts w:hint="eastAsia" w:ascii="Times New Roman" w:hAnsi="Times New Roman" w:eastAsia="宋体" w:cs="Times New Roman"/>
                <w:kern w:val="2"/>
                <w:sz w:val="21"/>
                <w:szCs w:val="24"/>
                <w:lang w:val="en-US" w:eastAsia="zh-CN" w:bidi="ar-SA"/>
              </w:rPr>
            </w:pPr>
            <w:r>
              <w:rPr>
                <w:rFonts w:hint="eastAsia"/>
                <w:lang w:val="en-US" w:eastAsia="zh-CN"/>
              </w:rPr>
              <w:t>女</w:t>
            </w:r>
          </w:p>
        </w:tc>
        <w:tc>
          <w:tcPr>
            <w:tcW w:w="3870" w:type="dxa"/>
            <w:vAlign w:val="center"/>
          </w:tcPr>
          <w:p>
            <w:pPr>
              <w:rPr>
                <w:rFonts w:ascii="Times New Roman" w:hAnsi="Times New Roman" w:eastAsia="宋体" w:cs="Times New Roman"/>
                <w:kern w:val="2"/>
                <w:sz w:val="21"/>
                <w:szCs w:val="24"/>
                <w:lang w:val="en-US" w:eastAsia="zh-CN" w:bidi="ar-SA"/>
              </w:rPr>
            </w:pPr>
          </w:p>
        </w:tc>
        <w:tc>
          <w:tcPr>
            <w:tcW w:w="2179" w:type="dxa"/>
            <w:vAlign w:val="center"/>
          </w:tcPr>
          <w:p>
            <w:pPr>
              <w:rPr>
                <w:rFonts w:ascii="Times New Roman" w:hAnsi="Times New Roman" w:eastAsia="宋体" w:cs="Times New Roman"/>
                <w:kern w:val="2"/>
                <w:sz w:val="21"/>
                <w:szCs w:val="24"/>
                <w:lang w:val="en-US" w:eastAsia="zh-CN" w:bidi="ar-SA"/>
              </w:rPr>
            </w:pPr>
            <w:r>
              <w:t>29</w:t>
            </w:r>
            <w:r>
              <w:rPr>
                <w:rFonts w:hint="eastAsia"/>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r>
              <w:rPr>
                <w:rFonts w:hint="eastAsia"/>
              </w:rPr>
              <w:t>观察员</w:t>
            </w:r>
          </w:p>
        </w:tc>
        <w:tc>
          <w:tcPr>
            <w:tcW w:w="711" w:type="dxa"/>
            <w:vAlign w:val="center"/>
          </w:tcPr>
          <w:p/>
        </w:tc>
        <w:tc>
          <w:tcPr>
            <w:tcW w:w="3870" w:type="dxa"/>
            <w:vAlign w:val="center"/>
          </w:tcPr>
          <w:p/>
        </w:tc>
        <w:tc>
          <w:tcPr>
            <w:tcW w:w="2179" w:type="dxa"/>
            <w:vAlign w:val="center"/>
          </w:tcPr>
          <w:p/>
        </w:tc>
      </w:tr>
    </w:tbl>
    <w:p/>
    <w:p>
      <w:pPr>
        <w:rPr>
          <w:lang w:eastAsia="ja-JP"/>
        </w:rPr>
      </w:pPr>
      <w:r>
        <w:rPr>
          <w:lang w:eastAsia="ja-JP"/>
        </w:rPr>
        <w:t xml:space="preserve"> </w:t>
      </w:r>
    </w:p>
    <w:p/>
    <w:p/>
    <w:p>
      <w:r>
        <w:rPr>
          <w:rFonts w:hint="eastAsia"/>
        </w:rPr>
        <w:t xml:space="preserve">六、上次审核后发生的影响组织管理体系的重要变更（适用时）  </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 更 描 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 □HSE的附件）</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 xml:space="preserve"> </w:t>
            </w:r>
            <w:r>
              <w:rPr>
                <w:rFonts w:hint="eastAsia"/>
              </w:rPr>
              <w:sym w:font="Wingdings 2" w:char="0052"/>
            </w:r>
            <w:r>
              <w:rPr>
                <w:rFonts w:hint="eastAsia"/>
              </w:rPr>
              <w:t>体系建立以来   □定期（近一年）  □其他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无投诉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文件评审提出问题的整改情况（仅适用于初审）</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文件评审问题已对应处理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sym w:font="Wingdings 2" w:char="0052"/>
            </w:r>
            <w:r>
              <w:rPr>
                <w:rFonts w:hint="eastAsia"/>
              </w:rPr>
              <w:t>所有被抽样到的、被评审过的工作记录都是真实的。</w:t>
            </w:r>
          </w:p>
          <w:p>
            <w:pPr>
              <w:rPr>
                <w:lang w:val="en-GB"/>
              </w:rPr>
            </w:pPr>
            <w:r>
              <w:rPr>
                <w:rFonts w:hint="eastAsia"/>
              </w:rPr>
              <w:sym w:font="Wingdings 2" w:char="0052"/>
            </w: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 xml:space="preserve">达到审核目的 </w:t>
      </w:r>
    </w:p>
    <w:p>
      <w:pPr>
        <w:rPr>
          <w:u w:val="single"/>
        </w:rPr>
      </w:pPr>
      <w:r>
        <w:rPr>
          <w:rFonts w:hint="eastAsia"/>
        </w:rPr>
        <w:t>□未达到审核目的，未达到目的的原因是：</w:t>
      </w:r>
      <w:r>
        <w:rPr>
          <w:rFonts w:hint="eastAsia"/>
          <w:u w:val="single"/>
        </w:rPr>
        <w:t xml:space="preserve">                                            </w:t>
      </w:r>
    </w:p>
    <w:p/>
    <w:p>
      <w:r>
        <w:rPr>
          <w:rFonts w:hint="eastAsia"/>
        </w:rPr>
        <w:t xml:space="preserve">十、审核基于对可获得信息的抽样过程的免责声明； </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w:t>
      </w:r>
      <w:r>
        <w:rPr>
          <w:rFonts w:hint="eastAsia"/>
        </w:rPr>
        <w:sym w:font="Wingdings 2" w:char="0052"/>
      </w:r>
      <w:r>
        <w:rPr>
          <w:rFonts w:hint="eastAsia"/>
        </w:rPr>
        <w:t>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tc>
        <w:tc>
          <w:tcPr>
            <w:tcW w:w="1698" w:type="dxa"/>
          </w:tcPr>
          <w:p/>
        </w:tc>
        <w:tc>
          <w:tcPr>
            <w:tcW w:w="1717" w:type="dxa"/>
          </w:tcPr>
          <w:p/>
        </w:tc>
        <w:tc>
          <w:tcPr>
            <w:tcW w:w="1560" w:type="dxa"/>
          </w:tcPr>
          <w:p/>
        </w:tc>
        <w:tc>
          <w:tcPr>
            <w:tcW w:w="2965" w:type="dxa"/>
          </w:tcPr>
          <w:p>
            <w:r>
              <w:rPr>
                <w:rFonts w:hint="eastAsia"/>
              </w:rPr>
              <w:sym w:font="Wingdings" w:char="00A8"/>
            </w:r>
            <w:r>
              <w:rPr>
                <w:rFonts w:hint="eastAsia"/>
              </w:rPr>
              <w:t xml:space="preserve">验证合格 </w:t>
            </w:r>
            <w:r>
              <w:rPr>
                <w:rFonts w:hint="eastAsia"/>
                <w:lang w:eastAsia="zh-CN"/>
              </w:rPr>
              <w:t>□</w:t>
            </w:r>
            <w:r>
              <w:rPr>
                <w:rFonts w:hint="eastAsia"/>
              </w:rPr>
              <w:t>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tc>
        <w:tc>
          <w:tcPr>
            <w:tcW w:w="1698" w:type="dxa"/>
          </w:tcPr>
          <w:p/>
        </w:tc>
        <w:tc>
          <w:tcPr>
            <w:tcW w:w="1717" w:type="dxa"/>
          </w:tcPr>
          <w:p/>
        </w:tc>
        <w:tc>
          <w:tcPr>
            <w:tcW w:w="1560" w:type="dxa"/>
          </w:tcP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tc>
        <w:tc>
          <w:tcPr>
            <w:tcW w:w="1698" w:type="dxa"/>
          </w:tcPr>
          <w:p/>
        </w:tc>
        <w:tc>
          <w:tcPr>
            <w:tcW w:w="1717" w:type="dxa"/>
          </w:tcPr>
          <w:p/>
        </w:tc>
        <w:tc>
          <w:tcPr>
            <w:tcW w:w="1560" w:type="dxa"/>
          </w:tcPr>
          <w:p/>
        </w:tc>
        <w:tc>
          <w:tcPr>
            <w:tcW w:w="2965" w:type="dxa"/>
          </w:tcP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 xml:space="preserve">注3：本次审核发现不符合及存在问题对管理体系实现目标的影响□较大  </w:t>
      </w:r>
      <w:r>
        <w:rPr>
          <w:rFonts w:hint="eastAsia"/>
        </w:rPr>
        <w:sym w:font="Wingdings 2" w:char="0052"/>
      </w:r>
      <w:r>
        <w:rPr>
          <w:rFonts w:hint="eastAsia"/>
        </w:rPr>
        <w:t>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4"/>
        <w:gridCol w:w="1126"/>
        <w:gridCol w:w="1709"/>
        <w:gridCol w:w="2835"/>
        <w:gridCol w:w="2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1574" w:type="dxa"/>
            <w:shd w:val="clear" w:color="auto" w:fill="auto"/>
          </w:tcPr>
          <w:p>
            <w:r>
              <w:rPr>
                <w:rFonts w:hint="eastAsia"/>
              </w:rPr>
              <w:t>推荐内容</w:t>
            </w:r>
          </w:p>
        </w:tc>
        <w:tc>
          <w:tcPr>
            <w:tcW w:w="8506" w:type="dxa"/>
            <w:gridSpan w:val="4"/>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74" w:type="dxa"/>
            <w:vMerge w:val="restart"/>
            <w:shd w:val="clear" w:color="auto" w:fill="auto"/>
          </w:tcPr>
          <w:p>
            <w:r>
              <w:rPr>
                <w:rFonts w:hint="eastAsia"/>
              </w:rPr>
              <w:t>管理体系评价</w:t>
            </w:r>
          </w:p>
        </w:tc>
        <w:tc>
          <w:tcPr>
            <w:tcW w:w="8506" w:type="dxa"/>
            <w:gridSpan w:val="4"/>
            <w:shd w:val="clear" w:color="auto" w:fill="auto"/>
          </w:tcPr>
          <w:p>
            <w:r>
              <w:rPr>
                <w:rFonts w:hint="eastAsia"/>
              </w:rPr>
              <w:sym w:font="Wingdings 2" w:char="0052"/>
            </w:r>
            <w:r>
              <w:rPr>
                <w:rFonts w:hint="eastAsia"/>
              </w:rPr>
              <w:t xml:space="preserve">HSE 基本满足认证准则的要求，建立了自我完善机制，HES管理体系运行基本有效。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74" w:type="dxa"/>
            <w:vMerge w:val="continue"/>
            <w:shd w:val="clear" w:color="auto" w:fill="auto"/>
          </w:tcPr>
          <w:p/>
        </w:tc>
        <w:tc>
          <w:tcPr>
            <w:tcW w:w="8506" w:type="dxa"/>
            <w:gridSpan w:val="4"/>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574" w:type="dxa"/>
            <w:vMerge w:val="restart"/>
            <w:shd w:val="clear" w:color="auto" w:fill="auto"/>
          </w:tcPr>
          <w:p>
            <w:r>
              <w:rPr>
                <w:rFonts w:hint="eastAsia"/>
              </w:rPr>
              <w:t>对审核范围适宜性结论</w:t>
            </w:r>
          </w:p>
          <w:p/>
        </w:tc>
        <w:tc>
          <w:tcPr>
            <w:tcW w:w="8506" w:type="dxa"/>
            <w:gridSpan w:val="4"/>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574" w:type="dxa"/>
            <w:vMerge w:val="continue"/>
            <w:shd w:val="clear" w:color="auto" w:fill="auto"/>
          </w:tcPr>
          <w:p/>
        </w:tc>
        <w:tc>
          <w:tcPr>
            <w:tcW w:w="8506" w:type="dxa"/>
            <w:gridSpan w:val="4"/>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6" w:hRule="atLeast"/>
        </w:trPr>
        <w:tc>
          <w:tcPr>
            <w:tcW w:w="1574" w:type="dxa"/>
            <w:vMerge w:val="continue"/>
            <w:shd w:val="clear" w:color="auto" w:fill="auto"/>
          </w:tcPr>
          <w:p/>
        </w:tc>
        <w:tc>
          <w:tcPr>
            <w:tcW w:w="1126" w:type="dxa"/>
            <w:shd w:val="clear" w:color="auto" w:fill="auto"/>
          </w:tcPr>
          <w:p>
            <w:r>
              <w:rPr>
                <w:rFonts w:hint="eastAsia"/>
              </w:rPr>
              <w:t>HSE</w:t>
            </w:r>
          </w:p>
        </w:tc>
        <w:tc>
          <w:tcPr>
            <w:tcW w:w="7380" w:type="dxa"/>
            <w:gridSpan w:val="3"/>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574" w:type="dxa"/>
            <w:vMerge w:val="continue"/>
            <w:shd w:val="clear" w:color="auto" w:fill="auto"/>
          </w:tcPr>
          <w:p/>
        </w:tc>
        <w:tc>
          <w:tcPr>
            <w:tcW w:w="1126" w:type="dxa"/>
            <w:shd w:val="clear" w:color="auto" w:fill="auto"/>
          </w:tcPr>
          <w:p/>
        </w:tc>
        <w:tc>
          <w:tcPr>
            <w:tcW w:w="7380" w:type="dxa"/>
            <w:gridSpan w:val="3"/>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574" w:type="dxa"/>
            <w:vMerge w:val="restart"/>
            <w:shd w:val="clear" w:color="auto" w:fill="auto"/>
          </w:tcPr>
          <w:p>
            <w:r>
              <w:rPr>
                <w:rFonts w:hint="eastAsia"/>
              </w:rPr>
              <w:t>审核组推荐意见</w:t>
            </w:r>
          </w:p>
          <w:p/>
        </w:tc>
        <w:tc>
          <w:tcPr>
            <w:tcW w:w="8506" w:type="dxa"/>
            <w:gridSpan w:val="4"/>
            <w:shd w:val="clear" w:color="auto" w:fill="auto"/>
          </w:tcPr>
          <w:p>
            <w:r>
              <w:rPr>
                <w:rFonts w:hint="eastAsia"/>
              </w:rPr>
              <w:sym w:font="Wingdings 2" w:char="00A3"/>
            </w:r>
            <w:r>
              <w:rPr>
                <w:rFonts w:hint="eastAsia"/>
              </w:rPr>
              <w:t>推荐认证注册(</w:t>
            </w:r>
            <w:r>
              <w:rPr>
                <w:rFonts w:hint="eastAsia"/>
              </w:rPr>
              <w:sym w:font="Wingdings 2" w:char="00A3"/>
            </w:r>
            <w:r>
              <w:rPr>
                <w:rFonts w:hint="eastAsia"/>
              </w:rPr>
              <w:t>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6" w:hRule="atLeast"/>
        </w:trPr>
        <w:tc>
          <w:tcPr>
            <w:tcW w:w="1574" w:type="dxa"/>
            <w:vMerge w:val="continue"/>
            <w:shd w:val="clear" w:color="auto" w:fill="auto"/>
          </w:tcPr>
          <w:p/>
        </w:tc>
        <w:tc>
          <w:tcPr>
            <w:tcW w:w="8506" w:type="dxa"/>
            <w:gridSpan w:val="4"/>
            <w:shd w:val="clear" w:color="auto" w:fill="auto"/>
          </w:tcPr>
          <w:p>
            <w:r>
              <w:rPr>
                <w:rFonts w:hint="eastAsia"/>
              </w:rPr>
              <w:sym w:font="Wingdings" w:char="00A8"/>
            </w:r>
            <w:r>
              <w:rPr>
                <w:rFonts w:hint="eastAsia"/>
              </w:rPr>
              <w:t>在完成纠正措施后推荐认证注册(</w:t>
            </w:r>
            <w:r>
              <w:rPr>
                <w:rFonts w:hint="eastAsia"/>
              </w:rPr>
              <w:sym w:font="Wingdings" w:char="00A8"/>
            </w:r>
            <w:r>
              <w:rPr>
                <w:rFonts w:hint="eastAsia"/>
              </w:rPr>
              <w:t>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0" w:hRule="atLeast"/>
        </w:trPr>
        <w:tc>
          <w:tcPr>
            <w:tcW w:w="1574" w:type="dxa"/>
            <w:vMerge w:val="continue"/>
            <w:shd w:val="clear" w:color="auto" w:fill="auto"/>
          </w:tcPr>
          <w:p/>
        </w:tc>
        <w:tc>
          <w:tcPr>
            <w:tcW w:w="8506" w:type="dxa"/>
            <w:gridSpan w:val="4"/>
            <w:shd w:val="clear" w:color="auto" w:fill="auto"/>
          </w:tcPr>
          <w:p>
            <w:r>
              <w:rPr>
                <w:rFonts w:hint="eastAsia"/>
              </w:rPr>
              <w:t>□推荐保持认证注册(□监督审核 □再认证)</w:t>
            </w:r>
            <w:bookmarkStart w:id="6" w:name="_GoBack"/>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574" w:type="dxa"/>
            <w:vMerge w:val="continue"/>
            <w:shd w:val="clear" w:color="auto" w:fill="auto"/>
          </w:tcPr>
          <w:p/>
        </w:tc>
        <w:tc>
          <w:tcPr>
            <w:tcW w:w="8506" w:type="dxa"/>
            <w:gridSpan w:val="4"/>
            <w:shd w:val="clear" w:color="auto" w:fill="auto"/>
          </w:tcPr>
          <w:p>
            <w:r>
              <w:rPr>
                <w:rFonts w:hint="eastAsia"/>
              </w:rPr>
              <w:t>□在完成纠正措施后推荐保持认证注册(□监督审核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3" w:hRule="atLeast"/>
        </w:trPr>
        <w:tc>
          <w:tcPr>
            <w:tcW w:w="1574" w:type="dxa"/>
            <w:vMerge w:val="continue"/>
            <w:shd w:val="clear" w:color="auto" w:fill="auto"/>
          </w:tcPr>
          <w:p/>
        </w:tc>
        <w:tc>
          <w:tcPr>
            <w:tcW w:w="8506" w:type="dxa"/>
            <w:gridSpan w:val="4"/>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574" w:type="dxa"/>
            <w:vMerge w:val="continue"/>
            <w:shd w:val="clear" w:color="auto" w:fill="auto"/>
          </w:tcPr>
          <w:p/>
        </w:tc>
        <w:tc>
          <w:tcPr>
            <w:tcW w:w="8506" w:type="dxa"/>
            <w:gridSpan w:val="4"/>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hRule="atLeast"/>
        </w:trPr>
        <w:tc>
          <w:tcPr>
            <w:tcW w:w="1574" w:type="dxa"/>
            <w:vMerge w:val="continue"/>
            <w:shd w:val="clear" w:color="auto" w:fill="auto"/>
          </w:tcPr>
          <w:p/>
        </w:tc>
        <w:tc>
          <w:tcPr>
            <w:tcW w:w="8506" w:type="dxa"/>
            <w:gridSpan w:val="4"/>
            <w:shd w:val="clear" w:color="auto" w:fill="auto"/>
          </w:tcPr>
          <w:p>
            <w:r>
              <w:rPr>
                <w:rFonts w:hint="eastAsia"/>
              </w:rPr>
              <w:t>□延期推荐注册(□初审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2" w:hRule="atLeast"/>
        </w:trPr>
        <w:tc>
          <w:tcPr>
            <w:tcW w:w="1574" w:type="dxa"/>
            <w:vMerge w:val="continue"/>
            <w:shd w:val="clear" w:color="auto" w:fill="auto"/>
          </w:tcPr>
          <w:p/>
        </w:tc>
        <w:tc>
          <w:tcPr>
            <w:tcW w:w="8506" w:type="dxa"/>
            <w:gridSpan w:val="4"/>
            <w:shd w:val="clear" w:color="auto" w:fill="auto"/>
          </w:tcPr>
          <w:p>
            <w:r>
              <w:rPr>
                <w:rFonts w:hint="eastAsia"/>
              </w:rPr>
              <w:t>□不推荐认证注册(□初审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574" w:type="dxa"/>
            <w:vMerge w:val="continue"/>
            <w:shd w:val="clear" w:color="auto" w:fill="auto"/>
          </w:tcPr>
          <w:p/>
        </w:tc>
        <w:tc>
          <w:tcPr>
            <w:tcW w:w="8506" w:type="dxa"/>
            <w:gridSpan w:val="4"/>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574" w:type="dxa"/>
            <w:shd w:val="clear" w:color="auto" w:fill="auto"/>
          </w:tcPr>
          <w:p>
            <w:r>
              <w:rPr>
                <w:rFonts w:hint="eastAsia"/>
              </w:rPr>
              <w:t>审核组长签字</w:t>
            </w:r>
          </w:p>
        </w:tc>
        <w:tc>
          <w:tcPr>
            <w:tcW w:w="2835" w:type="dxa"/>
            <w:gridSpan w:val="2"/>
            <w:shd w:val="clear" w:color="auto" w:fill="auto"/>
          </w:tcPr>
          <w:p/>
          <w:p/>
        </w:tc>
        <w:tc>
          <w:tcPr>
            <w:tcW w:w="2835" w:type="dxa"/>
            <w:shd w:val="clear" w:color="auto" w:fill="auto"/>
          </w:tcPr>
          <w:p>
            <w:r>
              <w:rPr>
                <w:rFonts w:hint="eastAsia"/>
              </w:rPr>
              <w:t>日期</w:t>
            </w:r>
          </w:p>
        </w:tc>
        <w:tc>
          <w:tcPr>
            <w:tcW w:w="2836" w:type="dxa"/>
            <w:shd w:val="clear" w:color="auto" w:fill="auto"/>
          </w:tcPr>
          <w:p>
            <w:pPr>
              <w:rPr>
                <w:rFonts w:hint="default" w:eastAsia="宋体"/>
                <w:lang w:val="en-US" w:eastAsia="zh-CN"/>
              </w:rPr>
            </w:pPr>
            <w:r>
              <w:t>2021.</w:t>
            </w:r>
            <w:r>
              <w:rPr>
                <w:rFonts w:hint="eastAsia"/>
                <w:lang w:val="en-US" w:eastAsia="zh-CN"/>
              </w:rPr>
              <w:t>5</w:t>
            </w:r>
            <w:r>
              <w:t>.</w:t>
            </w:r>
            <w:r>
              <w:rPr>
                <w:rFonts w:hint="eastAsia"/>
                <w:lang w:val="en-US" w:eastAsia="zh-CN"/>
              </w:rPr>
              <w:t>21</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PrEx>
        <w:trPr>
          <w:trHeight w:val="100" w:hRule="atLeast"/>
        </w:trPr>
        <w:tc>
          <w:tcPr>
            <w:tcW w:w="10080" w:type="dxa"/>
            <w:gridSpan w:val="5"/>
            <w:tcBorders>
              <w:top w:val="single" w:color="auto" w:sz="4" w:space="0"/>
            </w:tcBorders>
            <w:shd w:val="clear" w:color="auto" w:fill="auto"/>
          </w:tcPr>
          <w:p/>
        </w:tc>
      </w:tr>
    </w:tbl>
    <w:p/>
    <w:p>
      <w:r>
        <w:rPr>
          <w:rFonts w:hint="eastAsia"/>
        </w:rPr>
        <w:t>十四、认证评定与批准</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3"/>
        <w:gridCol w:w="2834"/>
        <w:gridCol w:w="2552"/>
        <w:gridCol w:w="2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tcPr>
          <w:p>
            <w:r>
              <w:rPr>
                <w:rFonts w:hint="eastAsia"/>
              </w:rPr>
              <w:t>评价人</w:t>
            </w:r>
          </w:p>
        </w:tc>
        <w:tc>
          <w:tcPr>
            <w:tcW w:w="2834" w:type="dxa"/>
          </w:tcPr>
          <w:p>
            <w:r>
              <w:rPr>
                <w:rFonts w:hint="eastAsia"/>
              </w:rPr>
              <w:t>评价结论</w:t>
            </w:r>
          </w:p>
        </w:tc>
        <w:tc>
          <w:tcPr>
            <w:tcW w:w="2552" w:type="dxa"/>
          </w:tcPr>
          <w:p>
            <w:r>
              <w:rPr>
                <w:rFonts w:hint="eastAsia"/>
              </w:rPr>
              <w:t>评价人签字</w:t>
            </w:r>
          </w:p>
        </w:tc>
        <w:tc>
          <w:tcPr>
            <w:tcW w:w="2383" w:type="dxa"/>
          </w:tcPr>
          <w:p>
            <w:r>
              <w:rPr>
                <w:rFonts w:hint="eastAsia"/>
              </w:rPr>
              <w:t>评价日期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tcPr>
          <w:p>
            <w:r>
              <w:rPr>
                <w:rFonts w:hint="eastAsia"/>
              </w:rPr>
              <w:t>技术委员会</w:t>
            </w:r>
          </w:p>
        </w:tc>
        <w:tc>
          <w:tcPr>
            <w:tcW w:w="2834" w:type="dxa"/>
          </w:tcPr>
          <w:p>
            <w:r>
              <w:rPr>
                <w:rFonts w:hint="eastAsia"/>
              </w:rPr>
              <w:t>□同意注册  □不同意注册</w:t>
            </w:r>
          </w:p>
        </w:tc>
        <w:tc>
          <w:tcPr>
            <w:tcW w:w="2552" w:type="dxa"/>
          </w:tcPr>
          <w:p/>
          <w:p/>
        </w:tc>
        <w:tc>
          <w:tcPr>
            <w:tcW w:w="2383" w:type="dxa"/>
          </w:tcPr>
          <w:p>
            <w:r>
              <w:rPr>
                <w:rFonts w:hint="eastAsia"/>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tcPr>
          <w:p>
            <w:r>
              <w:rPr>
                <w:rFonts w:hint="eastAsia"/>
              </w:rPr>
              <w:t>与末次会议结论不同处的说明和其他说明：(技术委员会填写)</w:t>
            </w:r>
          </w:p>
        </w:tc>
        <w:tc>
          <w:tcPr>
            <w:tcW w:w="7769"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tcPr>
          <w:p>
            <w:r>
              <w:rPr>
                <w:rFonts w:hint="eastAsia"/>
              </w:rPr>
              <w:t>批准人</w:t>
            </w:r>
          </w:p>
        </w:tc>
        <w:tc>
          <w:tcPr>
            <w:tcW w:w="2834" w:type="dxa"/>
          </w:tcPr>
          <w:p>
            <w:r>
              <w:rPr>
                <w:rFonts w:hint="eastAsia"/>
              </w:rPr>
              <w:t>批准结论</w:t>
            </w:r>
          </w:p>
        </w:tc>
        <w:tc>
          <w:tcPr>
            <w:tcW w:w="2552" w:type="dxa"/>
          </w:tcPr>
          <w:p>
            <w:r>
              <w:rPr>
                <w:rFonts w:hint="eastAsia"/>
              </w:rPr>
              <w:t>批准人签字</w:t>
            </w:r>
          </w:p>
        </w:tc>
        <w:tc>
          <w:tcPr>
            <w:tcW w:w="2383" w:type="dxa"/>
          </w:tcPr>
          <w:p>
            <w:r>
              <w:rPr>
                <w:rFonts w:hint="eastAsia"/>
              </w:rPr>
              <w:t>批准日期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tcPr>
          <w:p>
            <w:r>
              <w:rPr>
                <w:rFonts w:hint="eastAsia"/>
              </w:rPr>
              <w:t>总经理</w:t>
            </w:r>
          </w:p>
        </w:tc>
        <w:tc>
          <w:tcPr>
            <w:tcW w:w="2834" w:type="dxa"/>
          </w:tcPr>
          <w:p>
            <w:r>
              <w:rPr>
                <w:rFonts w:hint="eastAsia"/>
              </w:rPr>
              <w:t>□同意注册  □不同意注册</w:t>
            </w:r>
          </w:p>
        </w:tc>
        <w:tc>
          <w:tcPr>
            <w:tcW w:w="2552" w:type="dxa"/>
          </w:tcPr>
          <w:p/>
          <w:p/>
        </w:tc>
        <w:tc>
          <w:tcPr>
            <w:tcW w:w="2383" w:type="dxa"/>
          </w:tcPr>
          <w:p>
            <w:r>
              <w:rPr>
                <w:rFonts w:hint="eastAsia"/>
              </w:rPr>
              <w:t xml:space="preserve">      年   月    日</w:t>
            </w:r>
          </w:p>
        </w:tc>
      </w:tr>
    </w:tbl>
    <w:p/>
    <w:p>
      <w:r>
        <w:rPr>
          <w:rFonts w:hint="eastAsia"/>
        </w:rPr>
        <w:t>十五、审核报告的发放范围：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                                         1份</w:t>
      </w:r>
    </w:p>
    <w:p/>
    <w:p>
      <w:r>
        <w:rPr>
          <w:rFonts w:hint="eastAsia"/>
        </w:rPr>
        <w:t>十六、附件</w:t>
      </w:r>
    </w:p>
    <w:p>
      <w:r>
        <w:t>1. 审核计划（含项目清单）</w:t>
      </w:r>
    </w:p>
    <w:p>
      <w:r>
        <w:t>2. 不符合报告/问题清单</w:t>
      </w:r>
    </w:p>
    <w:p>
      <w:r>
        <w:t xml:space="preserve">3. </w:t>
      </w:r>
      <w:r>
        <w:rPr>
          <w:rFonts w:hint="eastAsia"/>
        </w:rPr>
        <w:t>其他</w:t>
      </w:r>
    </w:p>
    <w:p/>
    <w:p>
      <w:r>
        <w:rPr>
          <w:rFonts w:hint="eastAsia"/>
        </w:rPr>
        <w:t>十七、填表说明：</w:t>
      </w:r>
    </w:p>
    <w:p>
      <w:r>
        <w:rPr>
          <w:rFonts w:hint="eastAsia"/>
        </w:rPr>
        <w:t>1. 本审核报告适用于单体系审核，也适用于多体系结合审核情况；</w:t>
      </w:r>
    </w:p>
    <w:p>
      <w:r>
        <w:rPr>
          <w:rFonts w:hint="eastAsia"/>
        </w:rPr>
        <w:t>2. 应依据审核任务书安排的管理体系领域（指：</w:t>
      </w:r>
      <w:ins w:id="2" w:author="丽英" w:date="2020-12-12T10:51:00Z">
        <w:r>
          <w:rPr>
            <w:rFonts w:hint="eastAsia"/>
          </w:rPr>
          <w:t>HSE管理体系</w:t>
        </w:r>
      </w:ins>
      <w:r>
        <w:rPr>
          <w:rFonts w:hint="eastAsia"/>
        </w:rPr>
        <w:t>）和审核类型（指：二阶段、再认证，在相应的□内划“√”；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
    <w:p/>
    <w:p/>
    <w:p/>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华文宋体">
    <w:altName w:val="宋体"/>
    <w:panose1 w:val="02010600040101010101"/>
    <w:charset w:val="86"/>
    <w:family w:val="auto"/>
    <w:pitch w:val="default"/>
    <w:sig w:usb0="00000000" w:usb1="00000000" w:usb2="00000010" w:usb3="00000000" w:csb0="0004009F" w:csb1="00000000"/>
  </w:font>
  <w:font w:name="MS Gothic">
    <w:panose1 w:val="020B0609070205080204"/>
    <w:charset w:val="80"/>
    <w:family w:val="modern"/>
    <w:pitch w:val="default"/>
    <w:sig w:usb0="E00002FF" w:usb1="6AC7FDFB" w:usb2="08000012" w:usb3="00000000" w:csb0="4002009F" w:csb1="DFD7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bookmarkStart w:id="5" w:name="_Hlk8555230"/>
    <w:r>
      <w:drawing>
        <wp:anchor distT="0" distB="0" distL="114300" distR="114300" simplePos="0" relativeHeight="251659264" behindDoc="1" locked="0" layoutInCell="1" allowOverlap="1">
          <wp:simplePos x="0" y="0"/>
          <wp:positionH relativeFrom="column">
            <wp:posOffset>-24130</wp:posOffset>
          </wp:positionH>
          <wp:positionV relativeFrom="paragraph">
            <wp:posOffset>-77470</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pict>
        <v:shape id="文本框 1" o:spid="_x0000_s1026" o:spt="202" type="#_x0000_t202" style="position:absolute;left:0pt;margin-left:249.35pt;margin-top:5.25pt;height:20.2pt;width:164.1pt;z-index:251660288;mso-width-relative:page;mso-height-relative:page;" stroked="f" coordsize="21600,21600" o:gfxdata="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HIPcRbWAAAACQEAAA8AAAAAAAAAAQAgAAAAIgAA&#10;AGRycy9kb3ducmV2LnhtbFBLAQIUABQAAAAIAIdO4kAF8Pky0QEAAI4DAAAOAAAAAAAAAAEAIAAA&#10;ACUBAABkcnMvZTJvRG9jLnhtbFBLBQYAAAAABgAGAFkBAABoBQAAAAA=&#1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w:t>
                </w:r>
                <w:r>
                  <w:rPr>
                    <w:rFonts w:asciiTheme="minorEastAsia" w:hAnsiTheme="minorEastAsia" w:eastAsiaTheme="minorEastAsia"/>
                    <w:sz w:val="18"/>
                    <w:szCs w:val="18"/>
                  </w:rPr>
                  <w:t>1</w:t>
                </w:r>
                <w:r>
                  <w:rPr>
                    <w:rFonts w:hint="eastAsia" w:asciiTheme="minorEastAsia" w:hAnsiTheme="minorEastAsia" w:eastAsiaTheme="minorEastAsia"/>
                    <w:sz w:val="18"/>
                    <w:szCs w:val="18"/>
                  </w:rPr>
                  <w:t>管理体系审核报告(03版)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bookmarkEnd w:id="5"/>
  </w:p>
  <w:p>
    <w:pPr>
      <w:pStyle w:val="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丽英">
    <w15:presenceInfo w15:providerId="WPS Office" w15:userId="14110375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drawingGridVerticalSpacing w:val="156"/>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D1113C"/>
    <w:rsid w:val="00003BF2"/>
    <w:rsid w:val="000247CC"/>
    <w:rsid w:val="000443F0"/>
    <w:rsid w:val="00071D0F"/>
    <w:rsid w:val="00075C70"/>
    <w:rsid w:val="000833FB"/>
    <w:rsid w:val="0008517E"/>
    <w:rsid w:val="000F2F8F"/>
    <w:rsid w:val="001D1888"/>
    <w:rsid w:val="001D399B"/>
    <w:rsid w:val="001D5696"/>
    <w:rsid w:val="0023683F"/>
    <w:rsid w:val="002B120A"/>
    <w:rsid w:val="002D0DC0"/>
    <w:rsid w:val="002D1483"/>
    <w:rsid w:val="002F549E"/>
    <w:rsid w:val="00341103"/>
    <w:rsid w:val="00344E0D"/>
    <w:rsid w:val="00373391"/>
    <w:rsid w:val="00376915"/>
    <w:rsid w:val="003E1392"/>
    <w:rsid w:val="003E3D4F"/>
    <w:rsid w:val="003F74C1"/>
    <w:rsid w:val="003F7D21"/>
    <w:rsid w:val="004100EA"/>
    <w:rsid w:val="004614A7"/>
    <w:rsid w:val="00464786"/>
    <w:rsid w:val="00484B0B"/>
    <w:rsid w:val="004C1602"/>
    <w:rsid w:val="004D3E71"/>
    <w:rsid w:val="004F3778"/>
    <w:rsid w:val="005164BD"/>
    <w:rsid w:val="00532B87"/>
    <w:rsid w:val="00584F23"/>
    <w:rsid w:val="00592421"/>
    <w:rsid w:val="005B675E"/>
    <w:rsid w:val="005E1CBB"/>
    <w:rsid w:val="00603285"/>
    <w:rsid w:val="00610FA8"/>
    <w:rsid w:val="006112A8"/>
    <w:rsid w:val="006306D9"/>
    <w:rsid w:val="00632A83"/>
    <w:rsid w:val="00692141"/>
    <w:rsid w:val="006C6F24"/>
    <w:rsid w:val="006D7D81"/>
    <w:rsid w:val="00707557"/>
    <w:rsid w:val="00712F52"/>
    <w:rsid w:val="00770469"/>
    <w:rsid w:val="00775D3A"/>
    <w:rsid w:val="007B2F73"/>
    <w:rsid w:val="007B778F"/>
    <w:rsid w:val="007C4DD7"/>
    <w:rsid w:val="008030AC"/>
    <w:rsid w:val="00845D78"/>
    <w:rsid w:val="00850E86"/>
    <w:rsid w:val="00857EF7"/>
    <w:rsid w:val="008648E8"/>
    <w:rsid w:val="00877EB8"/>
    <w:rsid w:val="008A6929"/>
    <w:rsid w:val="008E67FF"/>
    <w:rsid w:val="009203AC"/>
    <w:rsid w:val="0092740B"/>
    <w:rsid w:val="00932B07"/>
    <w:rsid w:val="009344EF"/>
    <w:rsid w:val="00974837"/>
    <w:rsid w:val="009A7BA8"/>
    <w:rsid w:val="009B43AC"/>
    <w:rsid w:val="009E35D1"/>
    <w:rsid w:val="009E741A"/>
    <w:rsid w:val="00A057D9"/>
    <w:rsid w:val="00A112DB"/>
    <w:rsid w:val="00A11BB9"/>
    <w:rsid w:val="00A335F6"/>
    <w:rsid w:val="00A34B5C"/>
    <w:rsid w:val="00A80B6D"/>
    <w:rsid w:val="00A934BA"/>
    <w:rsid w:val="00AB1797"/>
    <w:rsid w:val="00AB7D3D"/>
    <w:rsid w:val="00AC3F5D"/>
    <w:rsid w:val="00AE3533"/>
    <w:rsid w:val="00AE71F3"/>
    <w:rsid w:val="00AF0F3D"/>
    <w:rsid w:val="00AF66F6"/>
    <w:rsid w:val="00B34573"/>
    <w:rsid w:val="00BC3244"/>
    <w:rsid w:val="00BD2793"/>
    <w:rsid w:val="00BD5715"/>
    <w:rsid w:val="00C007AD"/>
    <w:rsid w:val="00C54428"/>
    <w:rsid w:val="00C634D9"/>
    <w:rsid w:val="00C757A7"/>
    <w:rsid w:val="00D00BA6"/>
    <w:rsid w:val="00D1113C"/>
    <w:rsid w:val="00D40E52"/>
    <w:rsid w:val="00D81706"/>
    <w:rsid w:val="00D97A64"/>
    <w:rsid w:val="00DB0F7B"/>
    <w:rsid w:val="00DD2268"/>
    <w:rsid w:val="00DD26B8"/>
    <w:rsid w:val="00E148C5"/>
    <w:rsid w:val="00E255D2"/>
    <w:rsid w:val="00E32B36"/>
    <w:rsid w:val="00E9214A"/>
    <w:rsid w:val="00E946C0"/>
    <w:rsid w:val="00EE2D5C"/>
    <w:rsid w:val="00EF1481"/>
    <w:rsid w:val="00F326DC"/>
    <w:rsid w:val="00F32AFF"/>
    <w:rsid w:val="00F64301"/>
    <w:rsid w:val="00F86288"/>
    <w:rsid w:val="00FA5C98"/>
    <w:rsid w:val="00FD38F7"/>
    <w:rsid w:val="00FD6EB5"/>
    <w:rsid w:val="00FF6078"/>
    <w:rsid w:val="022A73A0"/>
    <w:rsid w:val="026D57E4"/>
    <w:rsid w:val="02C705A2"/>
    <w:rsid w:val="03055103"/>
    <w:rsid w:val="036614DE"/>
    <w:rsid w:val="0473678B"/>
    <w:rsid w:val="04BF28DC"/>
    <w:rsid w:val="04F253AD"/>
    <w:rsid w:val="04FE5AF0"/>
    <w:rsid w:val="06280BA3"/>
    <w:rsid w:val="066E7CA6"/>
    <w:rsid w:val="06E814B3"/>
    <w:rsid w:val="07247F07"/>
    <w:rsid w:val="07453E91"/>
    <w:rsid w:val="077746B4"/>
    <w:rsid w:val="078F5AA5"/>
    <w:rsid w:val="07D6127C"/>
    <w:rsid w:val="084D40F7"/>
    <w:rsid w:val="093C4240"/>
    <w:rsid w:val="09713483"/>
    <w:rsid w:val="09B63CA5"/>
    <w:rsid w:val="09D154C9"/>
    <w:rsid w:val="09DB7BDC"/>
    <w:rsid w:val="0ABE7597"/>
    <w:rsid w:val="0B011C95"/>
    <w:rsid w:val="0B585209"/>
    <w:rsid w:val="0BEC6006"/>
    <w:rsid w:val="0C462D5C"/>
    <w:rsid w:val="0C897635"/>
    <w:rsid w:val="0CF70AD5"/>
    <w:rsid w:val="0DC61A68"/>
    <w:rsid w:val="0DCF1171"/>
    <w:rsid w:val="0E4F6FC4"/>
    <w:rsid w:val="0E7E3CB0"/>
    <w:rsid w:val="0F6D45A9"/>
    <w:rsid w:val="102941B5"/>
    <w:rsid w:val="105C5C89"/>
    <w:rsid w:val="10CE66A2"/>
    <w:rsid w:val="11610717"/>
    <w:rsid w:val="116620D4"/>
    <w:rsid w:val="117D5C2C"/>
    <w:rsid w:val="127C27D2"/>
    <w:rsid w:val="12A40D79"/>
    <w:rsid w:val="12E87EE4"/>
    <w:rsid w:val="136B02DC"/>
    <w:rsid w:val="13B33091"/>
    <w:rsid w:val="13CE3A28"/>
    <w:rsid w:val="141B5992"/>
    <w:rsid w:val="146306C1"/>
    <w:rsid w:val="15805901"/>
    <w:rsid w:val="16532503"/>
    <w:rsid w:val="167F4DF8"/>
    <w:rsid w:val="168C2F3F"/>
    <w:rsid w:val="16C20373"/>
    <w:rsid w:val="174D470D"/>
    <w:rsid w:val="17CE3A43"/>
    <w:rsid w:val="184E1945"/>
    <w:rsid w:val="18C04DA6"/>
    <w:rsid w:val="1914584E"/>
    <w:rsid w:val="19C9634C"/>
    <w:rsid w:val="19F41442"/>
    <w:rsid w:val="1A7C511D"/>
    <w:rsid w:val="1B0E7427"/>
    <w:rsid w:val="1B123CDB"/>
    <w:rsid w:val="1B27032A"/>
    <w:rsid w:val="1B3D6AD2"/>
    <w:rsid w:val="1B4E5F81"/>
    <w:rsid w:val="1B5A5347"/>
    <w:rsid w:val="1C440198"/>
    <w:rsid w:val="1DD8325C"/>
    <w:rsid w:val="1E94271D"/>
    <w:rsid w:val="1EBD7002"/>
    <w:rsid w:val="1EDE035D"/>
    <w:rsid w:val="1F5A7593"/>
    <w:rsid w:val="1F66158E"/>
    <w:rsid w:val="20894C79"/>
    <w:rsid w:val="21611269"/>
    <w:rsid w:val="21684FA1"/>
    <w:rsid w:val="227228C8"/>
    <w:rsid w:val="23D0287E"/>
    <w:rsid w:val="23F92929"/>
    <w:rsid w:val="241E1146"/>
    <w:rsid w:val="24A90475"/>
    <w:rsid w:val="25222FE3"/>
    <w:rsid w:val="2537169E"/>
    <w:rsid w:val="26CD7776"/>
    <w:rsid w:val="26E65D88"/>
    <w:rsid w:val="282D2075"/>
    <w:rsid w:val="287D37C7"/>
    <w:rsid w:val="28CA7799"/>
    <w:rsid w:val="294B2CEA"/>
    <w:rsid w:val="2978446B"/>
    <w:rsid w:val="298266E7"/>
    <w:rsid w:val="298E75E3"/>
    <w:rsid w:val="29A5000B"/>
    <w:rsid w:val="2A351B1D"/>
    <w:rsid w:val="2A4B433E"/>
    <w:rsid w:val="2AB62DD5"/>
    <w:rsid w:val="2ABD43D7"/>
    <w:rsid w:val="2B56524C"/>
    <w:rsid w:val="2B59267F"/>
    <w:rsid w:val="2C9C5862"/>
    <w:rsid w:val="2CD15CF9"/>
    <w:rsid w:val="2CDC1CAC"/>
    <w:rsid w:val="2CE76A45"/>
    <w:rsid w:val="2D211A87"/>
    <w:rsid w:val="2D312279"/>
    <w:rsid w:val="2D8F5297"/>
    <w:rsid w:val="2D9D2412"/>
    <w:rsid w:val="2DBB15EE"/>
    <w:rsid w:val="2EBA64CC"/>
    <w:rsid w:val="2EFC2199"/>
    <w:rsid w:val="2F691172"/>
    <w:rsid w:val="2F8C189E"/>
    <w:rsid w:val="315D2087"/>
    <w:rsid w:val="315D3D19"/>
    <w:rsid w:val="321A535A"/>
    <w:rsid w:val="32DD01B4"/>
    <w:rsid w:val="33217059"/>
    <w:rsid w:val="33762162"/>
    <w:rsid w:val="3433543C"/>
    <w:rsid w:val="359F3DC7"/>
    <w:rsid w:val="36966F0E"/>
    <w:rsid w:val="37130289"/>
    <w:rsid w:val="371F5CEC"/>
    <w:rsid w:val="38443A10"/>
    <w:rsid w:val="387C56EF"/>
    <w:rsid w:val="390A1495"/>
    <w:rsid w:val="390C6928"/>
    <w:rsid w:val="39245C09"/>
    <w:rsid w:val="399E1BD8"/>
    <w:rsid w:val="3A2B65EA"/>
    <w:rsid w:val="3ACF0C29"/>
    <w:rsid w:val="3C6210A8"/>
    <w:rsid w:val="3CA5722E"/>
    <w:rsid w:val="3CF27344"/>
    <w:rsid w:val="3E833F5C"/>
    <w:rsid w:val="3EAD396E"/>
    <w:rsid w:val="3F0F4FB2"/>
    <w:rsid w:val="3FA04660"/>
    <w:rsid w:val="401B73D5"/>
    <w:rsid w:val="414E4D29"/>
    <w:rsid w:val="418075F7"/>
    <w:rsid w:val="41847DAD"/>
    <w:rsid w:val="437213F6"/>
    <w:rsid w:val="444F0053"/>
    <w:rsid w:val="44890926"/>
    <w:rsid w:val="44F13479"/>
    <w:rsid w:val="45457A01"/>
    <w:rsid w:val="458E4C55"/>
    <w:rsid w:val="45F66EC0"/>
    <w:rsid w:val="460A1702"/>
    <w:rsid w:val="46102F69"/>
    <w:rsid w:val="461323BD"/>
    <w:rsid w:val="46331183"/>
    <w:rsid w:val="465C4469"/>
    <w:rsid w:val="471F510B"/>
    <w:rsid w:val="47317534"/>
    <w:rsid w:val="47361451"/>
    <w:rsid w:val="476E6DE8"/>
    <w:rsid w:val="480418F7"/>
    <w:rsid w:val="481E05A2"/>
    <w:rsid w:val="4878363C"/>
    <w:rsid w:val="487D4CE0"/>
    <w:rsid w:val="494301F7"/>
    <w:rsid w:val="4952262E"/>
    <w:rsid w:val="498C1259"/>
    <w:rsid w:val="4A3201D5"/>
    <w:rsid w:val="4A530618"/>
    <w:rsid w:val="4B416287"/>
    <w:rsid w:val="4B4A3A22"/>
    <w:rsid w:val="4B6704D7"/>
    <w:rsid w:val="4BA55DEE"/>
    <w:rsid w:val="4BB00240"/>
    <w:rsid w:val="4C0E691E"/>
    <w:rsid w:val="4C8978AB"/>
    <w:rsid w:val="4DE97690"/>
    <w:rsid w:val="4E0062C7"/>
    <w:rsid w:val="4FEC0732"/>
    <w:rsid w:val="50164862"/>
    <w:rsid w:val="504B3A24"/>
    <w:rsid w:val="512D1B76"/>
    <w:rsid w:val="5187429B"/>
    <w:rsid w:val="51AF5AE3"/>
    <w:rsid w:val="51E569AA"/>
    <w:rsid w:val="520A3F74"/>
    <w:rsid w:val="524317A1"/>
    <w:rsid w:val="5278350D"/>
    <w:rsid w:val="5315050D"/>
    <w:rsid w:val="532B7C93"/>
    <w:rsid w:val="53C17238"/>
    <w:rsid w:val="54550C9C"/>
    <w:rsid w:val="54616677"/>
    <w:rsid w:val="547C4CCA"/>
    <w:rsid w:val="55232F3D"/>
    <w:rsid w:val="5545502D"/>
    <w:rsid w:val="557A1D0B"/>
    <w:rsid w:val="561B04F2"/>
    <w:rsid w:val="566804B5"/>
    <w:rsid w:val="56711D38"/>
    <w:rsid w:val="56EB7DFC"/>
    <w:rsid w:val="57036261"/>
    <w:rsid w:val="573159EC"/>
    <w:rsid w:val="573963E7"/>
    <w:rsid w:val="57540135"/>
    <w:rsid w:val="57605AAE"/>
    <w:rsid w:val="57717409"/>
    <w:rsid w:val="57F511B5"/>
    <w:rsid w:val="58042A09"/>
    <w:rsid w:val="581058C6"/>
    <w:rsid w:val="589B7C23"/>
    <w:rsid w:val="59DB1B5F"/>
    <w:rsid w:val="59E42A83"/>
    <w:rsid w:val="5A2028FF"/>
    <w:rsid w:val="5AC83C8C"/>
    <w:rsid w:val="5B6A7D08"/>
    <w:rsid w:val="5BDA4AFE"/>
    <w:rsid w:val="5BDB5999"/>
    <w:rsid w:val="5C1E2A73"/>
    <w:rsid w:val="5CD856E3"/>
    <w:rsid w:val="5CDD1C2D"/>
    <w:rsid w:val="5CE86090"/>
    <w:rsid w:val="5D34054A"/>
    <w:rsid w:val="5DDD169D"/>
    <w:rsid w:val="5DF52475"/>
    <w:rsid w:val="5E30377E"/>
    <w:rsid w:val="5EDB6674"/>
    <w:rsid w:val="5F2C256E"/>
    <w:rsid w:val="5F586E1A"/>
    <w:rsid w:val="601122FA"/>
    <w:rsid w:val="608163D5"/>
    <w:rsid w:val="60B2476A"/>
    <w:rsid w:val="60EE6F87"/>
    <w:rsid w:val="611E380B"/>
    <w:rsid w:val="61512C5F"/>
    <w:rsid w:val="61C962FF"/>
    <w:rsid w:val="624E5895"/>
    <w:rsid w:val="630453E7"/>
    <w:rsid w:val="63185A5A"/>
    <w:rsid w:val="634A5006"/>
    <w:rsid w:val="63870057"/>
    <w:rsid w:val="63A251F8"/>
    <w:rsid w:val="642E715A"/>
    <w:rsid w:val="64600B31"/>
    <w:rsid w:val="6526621F"/>
    <w:rsid w:val="6551044C"/>
    <w:rsid w:val="65BC7080"/>
    <w:rsid w:val="65DA100B"/>
    <w:rsid w:val="66695A10"/>
    <w:rsid w:val="668631FE"/>
    <w:rsid w:val="66FE3A08"/>
    <w:rsid w:val="671D1D80"/>
    <w:rsid w:val="67972F1E"/>
    <w:rsid w:val="680C6625"/>
    <w:rsid w:val="6871553C"/>
    <w:rsid w:val="6A3C33CC"/>
    <w:rsid w:val="6A524488"/>
    <w:rsid w:val="6A804EF2"/>
    <w:rsid w:val="6B480735"/>
    <w:rsid w:val="6B5B41E1"/>
    <w:rsid w:val="6CC73384"/>
    <w:rsid w:val="6D6D0B45"/>
    <w:rsid w:val="6DD62184"/>
    <w:rsid w:val="6E890C0D"/>
    <w:rsid w:val="6E891DE9"/>
    <w:rsid w:val="6EA66863"/>
    <w:rsid w:val="6F8557CC"/>
    <w:rsid w:val="70234DFB"/>
    <w:rsid w:val="70B15E4D"/>
    <w:rsid w:val="713D5404"/>
    <w:rsid w:val="722263AA"/>
    <w:rsid w:val="72301086"/>
    <w:rsid w:val="72501D23"/>
    <w:rsid w:val="727F78E4"/>
    <w:rsid w:val="72BB1022"/>
    <w:rsid w:val="73084835"/>
    <w:rsid w:val="733A7128"/>
    <w:rsid w:val="73442687"/>
    <w:rsid w:val="73701AB5"/>
    <w:rsid w:val="738A49B5"/>
    <w:rsid w:val="73E4715F"/>
    <w:rsid w:val="73F75F25"/>
    <w:rsid w:val="73F964D7"/>
    <w:rsid w:val="74007BC6"/>
    <w:rsid w:val="742959A7"/>
    <w:rsid w:val="74786DEB"/>
    <w:rsid w:val="75093D2D"/>
    <w:rsid w:val="75565FB6"/>
    <w:rsid w:val="75660212"/>
    <w:rsid w:val="75C96B43"/>
    <w:rsid w:val="75D3171F"/>
    <w:rsid w:val="768253C4"/>
    <w:rsid w:val="76AB1BE4"/>
    <w:rsid w:val="76BF04D0"/>
    <w:rsid w:val="76C56A0A"/>
    <w:rsid w:val="770E2676"/>
    <w:rsid w:val="77492494"/>
    <w:rsid w:val="77813A26"/>
    <w:rsid w:val="77B50811"/>
    <w:rsid w:val="7827378D"/>
    <w:rsid w:val="786F4330"/>
    <w:rsid w:val="7AB76B8A"/>
    <w:rsid w:val="7ACD15DB"/>
    <w:rsid w:val="7B047624"/>
    <w:rsid w:val="7BB930B8"/>
    <w:rsid w:val="7D1B797D"/>
    <w:rsid w:val="7D5B2DE4"/>
    <w:rsid w:val="7DB60B20"/>
    <w:rsid w:val="7DFD659E"/>
    <w:rsid w:val="7E4E3A40"/>
    <w:rsid w:val="7EB5589C"/>
    <w:rsid w:val="7EC04826"/>
    <w:rsid w:val="7EC172D3"/>
    <w:rsid w:val="7EC76930"/>
    <w:rsid w:val="7ED13127"/>
    <w:rsid w:val="7F097800"/>
    <w:rsid w:val="7F335FD4"/>
    <w:rsid w:val="7F555366"/>
    <w:rsid w:val="7F800EA0"/>
    <w:rsid w:val="7FD23275"/>
    <w:rsid w:val="7FFF138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unhideWhenUsed/>
    <w:qFormat/>
    <w:uiPriority w:val="9"/>
    <w:pPr>
      <w:keepNext/>
      <w:keepLines/>
      <w:spacing w:line="413" w:lineRule="auto"/>
      <w:outlineLvl w:val="2"/>
    </w:pPr>
    <w:rPr>
      <w:b/>
      <w:sz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Body text|1"/>
    <w:basedOn w:val="1"/>
    <w:qFormat/>
    <w:uiPriority w:val="0"/>
    <w:pPr>
      <w:spacing w:line="360" w:lineRule="auto"/>
      <w:ind w:firstLine="400"/>
    </w:pPr>
    <w:rPr>
      <w:rFonts w:ascii="宋体" w:hAnsi="宋体" w:cs="宋体"/>
      <w:sz w:val="18"/>
      <w:szCs w:val="18"/>
      <w:lang w:val="zh-TW" w:eastAsia="zh-TW" w:bidi="zh-TW"/>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551</Words>
  <Characters>3142</Characters>
  <Lines>26</Lines>
  <Paragraphs>7</Paragraphs>
  <TotalTime>3</TotalTime>
  <ScaleCrop>false</ScaleCrop>
  <LinksUpToDate>false</LinksUpToDate>
  <CharactersWithSpaces>3686</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叶子</cp:lastModifiedBy>
  <cp:lastPrinted>2021-05-20T01:04:42Z</cp:lastPrinted>
  <dcterms:modified xsi:type="dcterms:W3CDTF">2021-05-20T01:05:06Z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964226F50B494B54B5D7597EDC3BD7D7</vt:lpwstr>
  </property>
</Properties>
</file>