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3D344" w14:textId="77777777" w:rsidR="001B1C94" w:rsidRDefault="00D75E26">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0136-2021-EO</w:t>
      </w:r>
      <w:bookmarkEnd w:id="0"/>
    </w:p>
    <w:p w14:paraId="4F1CD775" w14:textId="77777777" w:rsidR="001B1C94" w:rsidRDefault="00D75E26">
      <w:pPr>
        <w:snapToGrid w:val="0"/>
        <w:spacing w:line="0" w:lineRule="atLeast"/>
        <w:jc w:val="center"/>
        <w:rPr>
          <w:rFonts w:eastAsia="LiSu"/>
          <w:b/>
          <w:color w:val="000000" w:themeColor="text1"/>
          <w:sz w:val="30"/>
          <w:szCs w:val="30"/>
        </w:rPr>
      </w:pPr>
      <w:r>
        <w:rPr>
          <w:rFonts w:eastAsia="LiSu" w:hint="eastAsia"/>
          <w:b/>
          <w:color w:val="000000" w:themeColor="text1"/>
          <w:sz w:val="30"/>
          <w:szCs w:val="30"/>
        </w:rPr>
        <w:t>组织认证证书信息确认书</w:t>
      </w:r>
    </w:p>
    <w:p w14:paraId="208271CE" w14:textId="77777777" w:rsidR="001B1C94" w:rsidRDefault="00D75E26">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4754BE8F" w14:textId="77777777" w:rsidR="001B1C94" w:rsidRDefault="00D75E26">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北京中联太信科技有限公司</w:t>
      </w:r>
      <w:bookmarkEnd w:id="1"/>
    </w:p>
    <w:p w14:paraId="191F3BCF" w14:textId="56836725" w:rsidR="001B1C94" w:rsidRDefault="00D75E26">
      <w:pPr>
        <w:pStyle w:val="BodyTextIndent"/>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ascii="Microsoft YaHei" w:eastAsia="Microsoft YaHei" w:hAnsi="Microsoft YaHei" w:cs="Microsoft YaHei"/>
          <w:color w:val="333333"/>
          <w:sz w:val="24"/>
          <w:szCs w:val="24"/>
          <w:shd w:val="clear" w:color="auto" w:fill="F5F5F5"/>
        </w:rPr>
        <w:t xml:space="preserve">Beijing </w:t>
      </w:r>
      <w:r w:rsidR="00805E0D">
        <w:rPr>
          <w:rFonts w:ascii="Microsoft YaHei" w:eastAsia="Microsoft YaHei" w:hAnsi="Microsoft YaHei" w:cs="Microsoft YaHei"/>
          <w:color w:val="333333"/>
          <w:sz w:val="24"/>
          <w:szCs w:val="24"/>
          <w:shd w:val="clear" w:color="auto" w:fill="F5F5F5"/>
        </w:rPr>
        <w:t xml:space="preserve">Central Tech </w:t>
      </w:r>
      <w:r>
        <w:rPr>
          <w:rFonts w:ascii="Microsoft YaHei" w:eastAsia="Microsoft YaHei" w:hAnsi="Microsoft YaHei" w:cs="Microsoft YaHei"/>
          <w:color w:val="333333"/>
          <w:sz w:val="24"/>
          <w:szCs w:val="24"/>
          <w:shd w:val="clear" w:color="auto" w:fill="F5F5F5"/>
        </w:rPr>
        <w:t>Co. , Ltd.</w:t>
      </w:r>
    </w:p>
    <w:p w14:paraId="5E462F17" w14:textId="3AD19A6B" w:rsidR="001B1C94" w:rsidRDefault="00D75E26">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北京市昌平区科技园区超前路</w:t>
      </w:r>
      <w:r>
        <w:rPr>
          <w:rFonts w:hint="eastAsia"/>
          <w:b/>
          <w:color w:val="000000" w:themeColor="text1"/>
          <w:sz w:val="22"/>
          <w:szCs w:val="22"/>
        </w:rPr>
        <w:t>9</w:t>
      </w:r>
      <w:r>
        <w:rPr>
          <w:rFonts w:hint="eastAsia"/>
          <w:b/>
          <w:color w:val="000000" w:themeColor="text1"/>
          <w:sz w:val="22"/>
          <w:szCs w:val="22"/>
        </w:rPr>
        <w:t>号</w:t>
      </w:r>
      <w:r>
        <w:rPr>
          <w:rFonts w:hint="eastAsia"/>
          <w:b/>
          <w:color w:val="000000" w:themeColor="text1"/>
          <w:sz w:val="22"/>
          <w:szCs w:val="22"/>
        </w:rPr>
        <w:t>B</w:t>
      </w:r>
      <w:r>
        <w:rPr>
          <w:rFonts w:hint="eastAsia"/>
          <w:b/>
          <w:color w:val="000000" w:themeColor="text1"/>
          <w:sz w:val="22"/>
          <w:szCs w:val="22"/>
        </w:rPr>
        <w:t>座</w:t>
      </w:r>
      <w:r>
        <w:rPr>
          <w:rFonts w:hint="eastAsia"/>
          <w:b/>
          <w:color w:val="000000" w:themeColor="text1"/>
          <w:sz w:val="22"/>
          <w:szCs w:val="22"/>
        </w:rPr>
        <w:t>2247</w:t>
      </w:r>
      <w:r>
        <w:rPr>
          <w:rFonts w:hint="eastAsia"/>
          <w:b/>
          <w:color w:val="000000" w:themeColor="text1"/>
          <w:sz w:val="22"/>
          <w:szCs w:val="22"/>
        </w:rPr>
        <w:t>室</w:t>
      </w:r>
      <w:bookmarkEnd w:id="3"/>
      <w:r>
        <w:rPr>
          <w:rFonts w:hint="eastAsia"/>
          <w:b/>
          <w:color w:val="000000" w:themeColor="text1"/>
          <w:sz w:val="22"/>
          <w:szCs w:val="22"/>
        </w:rPr>
        <w:t>邮编</w:t>
      </w:r>
      <w:r>
        <w:rPr>
          <w:rFonts w:ascii="SimSun" w:hAnsi="SimSun" w:hint="eastAsia"/>
          <w:b/>
          <w:color w:val="000000" w:themeColor="text1"/>
          <w:sz w:val="22"/>
          <w:szCs w:val="22"/>
        </w:rPr>
        <w:t xml:space="preserve">: </w:t>
      </w:r>
      <w:bookmarkStart w:id="4" w:name="注册邮编"/>
      <w:bookmarkStart w:id="5" w:name="_Hlk72921514"/>
      <w:r>
        <w:rPr>
          <w:b/>
          <w:color w:val="000000" w:themeColor="text1"/>
          <w:sz w:val="22"/>
          <w:szCs w:val="22"/>
          <w:u w:val="single"/>
        </w:rPr>
        <w:t>1022</w:t>
      </w:r>
      <w:bookmarkEnd w:id="4"/>
      <w:r w:rsidR="00805E0D">
        <w:rPr>
          <w:b/>
          <w:color w:val="000000" w:themeColor="text1"/>
          <w:sz w:val="22"/>
          <w:szCs w:val="22"/>
          <w:u w:val="single"/>
        </w:rPr>
        <w:t>00</w:t>
      </w:r>
      <w:bookmarkEnd w:id="5"/>
    </w:p>
    <w:p w14:paraId="45897CB7" w14:textId="23FA91AD" w:rsidR="001B1C94" w:rsidRDefault="00D75E26">
      <w:pPr>
        <w:pStyle w:val="BodyTextIndent"/>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07EAA" w:rsidRPr="00607EAA">
        <w:rPr>
          <w:rFonts w:ascii="Microsoft YaHei" w:eastAsia="Microsoft YaHei" w:hAnsi="Microsoft YaHei" w:cs="Microsoft YaHei"/>
          <w:color w:val="333333"/>
          <w:sz w:val="24"/>
          <w:szCs w:val="24"/>
          <w:shd w:val="clear" w:color="auto" w:fill="F5F5F5"/>
        </w:rPr>
        <w:t xml:space="preserve">9 Chao Qian Road, </w:t>
      </w:r>
      <w:proofErr w:type="spellStart"/>
      <w:r w:rsidR="00607EAA" w:rsidRPr="00607EAA">
        <w:rPr>
          <w:rFonts w:ascii="Microsoft YaHei" w:eastAsia="Microsoft YaHei" w:hAnsi="Microsoft YaHei" w:cs="Microsoft YaHei"/>
          <w:color w:val="333333"/>
          <w:sz w:val="24"/>
          <w:szCs w:val="24"/>
          <w:shd w:val="clear" w:color="auto" w:fill="F5F5F5"/>
        </w:rPr>
        <w:t>Ke</w:t>
      </w:r>
      <w:proofErr w:type="spellEnd"/>
      <w:r w:rsidR="00607EAA" w:rsidRPr="00607EAA">
        <w:rPr>
          <w:rFonts w:ascii="Microsoft YaHei" w:eastAsia="Microsoft YaHei" w:hAnsi="Microsoft YaHei" w:cs="Microsoft YaHei"/>
          <w:color w:val="333333"/>
          <w:sz w:val="24"/>
          <w:szCs w:val="24"/>
          <w:shd w:val="clear" w:color="auto" w:fill="F5F5F5"/>
        </w:rPr>
        <w:t xml:space="preserve"> Ji Yuan Room B-2247, </w:t>
      </w:r>
      <w:proofErr w:type="spellStart"/>
      <w:r w:rsidR="00607EAA" w:rsidRPr="00607EAA">
        <w:rPr>
          <w:rFonts w:ascii="Microsoft YaHei" w:eastAsia="Microsoft YaHei" w:hAnsi="Microsoft YaHei" w:cs="Microsoft YaHei"/>
          <w:color w:val="333333"/>
          <w:sz w:val="24"/>
          <w:szCs w:val="24"/>
          <w:shd w:val="clear" w:color="auto" w:fill="F5F5F5"/>
        </w:rPr>
        <w:t>Changping</w:t>
      </w:r>
      <w:proofErr w:type="spellEnd"/>
      <w:r w:rsidR="00607EAA" w:rsidRPr="00607EAA">
        <w:rPr>
          <w:rFonts w:ascii="Microsoft YaHei" w:eastAsia="Microsoft YaHei" w:hAnsi="Microsoft YaHei" w:cs="Microsoft YaHei"/>
          <w:color w:val="333333"/>
          <w:sz w:val="24"/>
          <w:szCs w:val="24"/>
          <w:shd w:val="clear" w:color="auto" w:fill="F5F5F5"/>
        </w:rPr>
        <w:t xml:space="preserve"> District, Beijing, China,</w:t>
      </w:r>
      <w:r w:rsidR="00607EAA" w:rsidRPr="00607EAA">
        <w:t xml:space="preserve"> </w:t>
      </w:r>
      <w:r w:rsidR="00607EAA" w:rsidRPr="00607EAA">
        <w:rPr>
          <w:rFonts w:ascii="Microsoft YaHei" w:eastAsia="Microsoft YaHei" w:hAnsi="Microsoft YaHei" w:cs="Microsoft YaHei"/>
          <w:color w:val="333333"/>
          <w:sz w:val="24"/>
          <w:szCs w:val="24"/>
          <w:shd w:val="clear" w:color="auto" w:fill="F5F5F5"/>
        </w:rPr>
        <w:t>102200</w:t>
      </w:r>
    </w:p>
    <w:p w14:paraId="46825FE2" w14:textId="77777777" w:rsidR="001B1C94" w:rsidRDefault="00D75E26">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北京市朝阳区东四环中路</w:t>
      </w:r>
      <w:r>
        <w:rPr>
          <w:rFonts w:hint="eastAsia"/>
          <w:b/>
          <w:color w:val="000000" w:themeColor="text1"/>
          <w:sz w:val="22"/>
          <w:szCs w:val="22"/>
        </w:rPr>
        <w:t>82</w:t>
      </w:r>
      <w:r>
        <w:rPr>
          <w:rFonts w:hint="eastAsia"/>
          <w:b/>
          <w:color w:val="000000" w:themeColor="text1"/>
          <w:sz w:val="22"/>
          <w:szCs w:val="22"/>
        </w:rPr>
        <w:t>号金长安大厦</w:t>
      </w:r>
      <w:r>
        <w:rPr>
          <w:rFonts w:hint="eastAsia"/>
          <w:b/>
          <w:color w:val="000000" w:themeColor="text1"/>
          <w:sz w:val="22"/>
          <w:szCs w:val="22"/>
        </w:rPr>
        <w:t>C</w:t>
      </w:r>
      <w:r>
        <w:rPr>
          <w:rFonts w:hint="eastAsia"/>
          <w:b/>
          <w:color w:val="000000" w:themeColor="text1"/>
          <w:sz w:val="22"/>
          <w:szCs w:val="22"/>
        </w:rPr>
        <w:t>座</w:t>
      </w:r>
      <w:r>
        <w:rPr>
          <w:rFonts w:hint="eastAsia"/>
          <w:b/>
          <w:color w:val="000000" w:themeColor="text1"/>
          <w:sz w:val="22"/>
          <w:szCs w:val="22"/>
        </w:rPr>
        <w:t>2115</w:t>
      </w:r>
      <w:r>
        <w:rPr>
          <w:rFonts w:hint="eastAsia"/>
          <w:b/>
          <w:color w:val="000000" w:themeColor="text1"/>
          <w:sz w:val="22"/>
          <w:szCs w:val="22"/>
        </w:rPr>
        <w:t>室</w:t>
      </w:r>
      <w:bookmarkEnd w:id="6"/>
      <w:r>
        <w:rPr>
          <w:rFonts w:hint="eastAsia"/>
          <w:b/>
          <w:color w:val="000000" w:themeColor="text1"/>
          <w:sz w:val="22"/>
          <w:szCs w:val="22"/>
        </w:rPr>
        <w:t>邮编</w:t>
      </w:r>
      <w:r>
        <w:rPr>
          <w:rFonts w:ascii="SimSun" w:hAnsi="SimSun" w:hint="eastAsia"/>
          <w:b/>
          <w:color w:val="000000" w:themeColor="text1"/>
          <w:sz w:val="22"/>
          <w:szCs w:val="22"/>
        </w:rPr>
        <w:t>:</w:t>
      </w:r>
      <w:bookmarkStart w:id="7" w:name="生产邮编"/>
      <w:r>
        <w:rPr>
          <w:b/>
          <w:color w:val="000000" w:themeColor="text1"/>
          <w:sz w:val="22"/>
          <w:szCs w:val="22"/>
        </w:rPr>
        <w:t>100022</w:t>
      </w:r>
      <w:bookmarkEnd w:id="7"/>
    </w:p>
    <w:p w14:paraId="12A52E0E" w14:textId="2D17F3A6" w:rsidR="001B1C94" w:rsidRDefault="00D75E26">
      <w:pPr>
        <w:pStyle w:val="BodyTextIndent"/>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F14F1">
        <w:rPr>
          <w:rFonts w:ascii="Microsoft YaHei" w:eastAsia="Microsoft YaHei" w:hAnsi="Microsoft YaHei" w:cs="Microsoft YaHei"/>
          <w:color w:val="333333"/>
          <w:sz w:val="24"/>
          <w:szCs w:val="24"/>
          <w:shd w:val="clear" w:color="auto" w:fill="F5F5F5"/>
        </w:rPr>
        <w:t>82East 4</w:t>
      </w:r>
      <w:r w:rsidR="002F14F1" w:rsidRPr="002F14F1">
        <w:rPr>
          <w:rFonts w:ascii="Microsoft YaHei" w:eastAsia="Microsoft YaHei" w:hAnsi="Microsoft YaHei" w:cs="Microsoft YaHei"/>
          <w:color w:val="333333"/>
          <w:sz w:val="24"/>
          <w:szCs w:val="24"/>
          <w:shd w:val="clear" w:color="auto" w:fill="F5F5F5"/>
        </w:rPr>
        <w:t>th</w:t>
      </w:r>
      <w:r w:rsidR="002F14F1">
        <w:rPr>
          <w:rFonts w:ascii="Microsoft YaHei" w:eastAsia="Microsoft YaHei" w:hAnsi="Microsoft YaHei" w:cs="Microsoft YaHei"/>
          <w:color w:val="333333"/>
          <w:sz w:val="24"/>
          <w:szCs w:val="24"/>
          <w:shd w:val="clear" w:color="auto" w:fill="F5F5F5"/>
        </w:rPr>
        <w:t xml:space="preserve"> Ring Rd,</w:t>
      </w:r>
      <w:ins w:id="8" w:author="Yuchang Zhang" w:date="2021-05-26T23:48:00Z">
        <w:r w:rsidR="001F6520">
          <w:rPr>
            <w:rFonts w:ascii="Microsoft YaHei" w:eastAsia="Microsoft YaHei" w:hAnsi="Microsoft YaHei" w:cs="Microsoft YaHei"/>
            <w:color w:val="333333"/>
            <w:sz w:val="24"/>
            <w:szCs w:val="24"/>
            <w:shd w:val="clear" w:color="auto" w:fill="F5F5F5"/>
          </w:rPr>
          <w:t xml:space="preserve"> </w:t>
        </w:r>
        <w:proofErr w:type="spellStart"/>
        <w:r w:rsidR="001F6520">
          <w:rPr>
            <w:rFonts w:ascii="Microsoft YaHei" w:eastAsia="Microsoft YaHei" w:hAnsi="Microsoft YaHei" w:cs="Microsoft YaHei"/>
            <w:color w:val="333333"/>
            <w:sz w:val="24"/>
            <w:szCs w:val="24"/>
            <w:shd w:val="clear" w:color="auto" w:fill="F5F5F5"/>
          </w:rPr>
          <w:t>Jin</w:t>
        </w:r>
        <w:proofErr w:type="spellEnd"/>
        <w:r w:rsidR="001F6520">
          <w:rPr>
            <w:rFonts w:ascii="Microsoft YaHei" w:eastAsia="Microsoft YaHei" w:hAnsi="Microsoft YaHei" w:cs="Microsoft YaHei"/>
            <w:color w:val="333333"/>
            <w:sz w:val="24"/>
            <w:szCs w:val="24"/>
            <w:shd w:val="clear" w:color="auto" w:fill="F5F5F5"/>
          </w:rPr>
          <w:t xml:space="preserve"> Chang An, C-2115, </w:t>
        </w:r>
      </w:ins>
      <w:r w:rsidR="002F14F1">
        <w:rPr>
          <w:rFonts w:ascii="Microsoft YaHei" w:eastAsia="Microsoft YaHei" w:hAnsi="Microsoft YaHei" w:cs="Microsoft YaHei" w:hint="eastAsia"/>
          <w:color w:val="333333"/>
          <w:sz w:val="24"/>
          <w:szCs w:val="24"/>
          <w:shd w:val="clear" w:color="auto" w:fill="F5F5F5"/>
        </w:rPr>
        <w:t>C</w:t>
      </w:r>
      <w:r w:rsidR="002F14F1">
        <w:rPr>
          <w:rFonts w:ascii="Microsoft YaHei" w:eastAsia="Microsoft YaHei" w:hAnsi="Microsoft YaHei" w:cs="Microsoft YaHei"/>
          <w:color w:val="333333"/>
          <w:sz w:val="24"/>
          <w:szCs w:val="24"/>
          <w:shd w:val="clear" w:color="auto" w:fill="F5F5F5"/>
        </w:rPr>
        <w:t>haoyang,</w:t>
      </w:r>
      <w:ins w:id="9" w:author="Yuchang Zhang" w:date="2021-05-26T23:56:00Z">
        <w:r w:rsidR="001F6520">
          <w:rPr>
            <w:rFonts w:ascii="Microsoft YaHei" w:eastAsia="Microsoft YaHei" w:hAnsi="Microsoft YaHei" w:cs="Microsoft YaHei"/>
            <w:color w:val="333333"/>
            <w:sz w:val="24"/>
            <w:szCs w:val="24"/>
            <w:shd w:val="clear" w:color="auto" w:fill="F5F5F5"/>
          </w:rPr>
          <w:t xml:space="preserve"> </w:t>
        </w:r>
      </w:ins>
      <w:r w:rsidR="002F14F1">
        <w:rPr>
          <w:rFonts w:ascii="Microsoft YaHei" w:eastAsia="Microsoft YaHei" w:hAnsi="Microsoft YaHei" w:cs="Microsoft YaHei"/>
          <w:color w:val="333333"/>
          <w:sz w:val="24"/>
          <w:szCs w:val="24"/>
          <w:shd w:val="clear" w:color="auto" w:fill="F5F5F5"/>
        </w:rPr>
        <w:t>BJ,</w:t>
      </w:r>
      <w:ins w:id="10" w:author="Yuchang Zhang" w:date="2021-05-26T23:56:00Z">
        <w:r w:rsidR="001F6520">
          <w:rPr>
            <w:rFonts w:ascii="Microsoft YaHei" w:eastAsia="Microsoft YaHei" w:hAnsi="Microsoft YaHei" w:cs="Microsoft YaHei"/>
            <w:color w:val="333333"/>
            <w:sz w:val="24"/>
            <w:szCs w:val="24"/>
            <w:shd w:val="clear" w:color="auto" w:fill="F5F5F5"/>
          </w:rPr>
          <w:t xml:space="preserve"> </w:t>
        </w:r>
      </w:ins>
      <w:r w:rsidR="002F14F1">
        <w:rPr>
          <w:rFonts w:ascii="Microsoft YaHei" w:eastAsia="Microsoft YaHei" w:hAnsi="Microsoft YaHei" w:cs="Microsoft YaHei"/>
          <w:color w:val="333333"/>
          <w:sz w:val="24"/>
          <w:szCs w:val="24"/>
          <w:shd w:val="clear" w:color="auto" w:fill="F5F5F5"/>
        </w:rPr>
        <w:t>100124</w:t>
      </w:r>
    </w:p>
    <w:p w14:paraId="65E49777" w14:textId="77777777" w:rsidR="001B1C94" w:rsidRDefault="00D75E26">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SimSun" w:hAnsi="SimSun" w:hint="eastAsia"/>
          <w:b/>
          <w:color w:val="000000" w:themeColor="text1"/>
          <w:sz w:val="22"/>
          <w:szCs w:val="22"/>
        </w:rPr>
        <w:t>:</w:t>
      </w:r>
    </w:p>
    <w:p w14:paraId="0D939BE8" w14:textId="77777777" w:rsidR="001B1C94" w:rsidRDefault="00D75E26">
      <w:pPr>
        <w:pStyle w:val="BodyTextIndent"/>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72D0C76E" w14:textId="2D47D3CE" w:rsidR="001B1C94" w:rsidRDefault="00D75E26">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11" w:name="机构代码"/>
      <w:r>
        <w:rPr>
          <w:rFonts w:hint="eastAsia"/>
          <w:b/>
          <w:color w:val="000000" w:themeColor="text1"/>
          <w:sz w:val="22"/>
          <w:szCs w:val="22"/>
        </w:rPr>
        <w:t>911101146699372921</w:t>
      </w:r>
      <w:bookmarkEnd w:id="11"/>
      <w:r>
        <w:rPr>
          <w:rFonts w:hint="eastAsia"/>
          <w:b/>
          <w:color w:val="000000" w:themeColor="text1"/>
          <w:sz w:val="22"/>
          <w:szCs w:val="22"/>
        </w:rPr>
        <w:t>传真：</w:t>
      </w:r>
      <w:bookmarkStart w:id="12" w:name="联系人传真"/>
      <w:bookmarkEnd w:id="12"/>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sidR="00805E0D">
        <w:rPr>
          <w:b/>
          <w:color w:val="000000" w:themeColor="text1"/>
          <w:sz w:val="22"/>
          <w:szCs w:val="22"/>
          <w:u w:val="single"/>
        </w:rPr>
        <w:t>18601023379</w:t>
      </w:r>
    </w:p>
    <w:p w14:paraId="4E7FB0FC" w14:textId="16DF799F" w:rsidR="001B1C94" w:rsidRDefault="00D75E26">
      <w:pPr>
        <w:pStyle w:val="BodyTextIndent"/>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3" w:name="法人"/>
      <w:r>
        <w:rPr>
          <w:rFonts w:hint="eastAsia"/>
          <w:b/>
          <w:color w:val="000000" w:themeColor="text1"/>
          <w:sz w:val="22"/>
          <w:szCs w:val="22"/>
        </w:rPr>
        <w:t>李小玲</w:t>
      </w:r>
      <w:bookmarkEnd w:id="13"/>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820977">
        <w:rPr>
          <w:rFonts w:hint="eastAsia"/>
          <w:b/>
          <w:color w:val="000000" w:themeColor="text1"/>
          <w:sz w:val="22"/>
          <w:szCs w:val="22"/>
        </w:rPr>
        <w:t>张树生</w:t>
      </w:r>
      <w:r>
        <w:rPr>
          <w:rFonts w:hint="eastAsia"/>
          <w:b/>
          <w:color w:val="000000" w:themeColor="text1"/>
          <w:sz w:val="22"/>
          <w:szCs w:val="22"/>
        </w:rPr>
        <w:t>组织人数：</w:t>
      </w:r>
      <w:bookmarkStart w:id="14" w:name="企业人数"/>
      <w:r>
        <w:rPr>
          <w:b/>
          <w:color w:val="000000" w:themeColor="text1"/>
          <w:sz w:val="22"/>
          <w:szCs w:val="22"/>
        </w:rPr>
        <w:t>25</w:t>
      </w:r>
      <w:bookmarkEnd w:id="14"/>
    </w:p>
    <w:p w14:paraId="13B58E4A" w14:textId="77777777" w:rsidR="001B1C94" w:rsidRDefault="00D75E26">
      <w:pPr>
        <w:pStyle w:val="BodyTextIndent"/>
        <w:spacing w:line="240" w:lineRule="auto"/>
        <w:ind w:firstLine="0"/>
        <w:rPr>
          <w:rFonts w:ascii="SimSun" w:hAnsi="SimSun"/>
          <w:b/>
          <w:color w:val="000000" w:themeColor="text1"/>
          <w:sz w:val="22"/>
          <w:szCs w:val="22"/>
          <w:u w:val="single"/>
        </w:rPr>
      </w:pPr>
      <w:r>
        <w:rPr>
          <w:rFonts w:hint="eastAsia"/>
          <w:b/>
          <w:color w:val="000000" w:themeColor="text1"/>
          <w:sz w:val="22"/>
          <w:szCs w:val="22"/>
        </w:rPr>
        <w:t>认证标准：</w:t>
      </w:r>
      <w:bookmarkStart w:id="15" w:name="审核依据"/>
      <w:r>
        <w:rPr>
          <w:rFonts w:ascii="SimSun" w:hAnsi="SimSun" w:hint="eastAsia"/>
          <w:b/>
          <w:color w:val="000000" w:themeColor="text1"/>
          <w:sz w:val="22"/>
          <w:szCs w:val="22"/>
          <w:u w:val="single"/>
        </w:rPr>
        <w:t>E：GB/T 24001-2016/ISO14001:2015,O：GB/T45001-2020 / ISO45001：2018</w:t>
      </w:r>
      <w:bookmarkEnd w:id="15"/>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6"/>
    </w:p>
    <w:p w14:paraId="37205F16" w14:textId="77777777" w:rsidR="001B1C94" w:rsidRDefault="00D75E26">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6FEC9D4A" w14:textId="19D6A9A9" w:rsidR="001B1C94" w:rsidRDefault="00D75E26">
      <w:pPr>
        <w:pStyle w:val="BodyTextIndent"/>
        <w:spacing w:line="240" w:lineRule="auto"/>
        <w:ind w:firstLine="0"/>
        <w:rPr>
          <w:b/>
          <w:color w:val="000000" w:themeColor="text1"/>
          <w:sz w:val="22"/>
          <w:szCs w:val="22"/>
          <w:u w:val="single"/>
        </w:rPr>
      </w:pPr>
      <w:bookmarkStart w:id="17" w:name="审核范围"/>
      <w:r>
        <w:rPr>
          <w:rFonts w:hint="eastAsia"/>
          <w:b/>
          <w:color w:val="000000" w:themeColor="text1"/>
          <w:sz w:val="22"/>
          <w:szCs w:val="22"/>
        </w:rPr>
        <w:t>E</w:t>
      </w:r>
      <w:r>
        <w:rPr>
          <w:rFonts w:hint="eastAsia"/>
          <w:b/>
          <w:color w:val="000000" w:themeColor="text1"/>
          <w:sz w:val="22"/>
          <w:szCs w:val="22"/>
        </w:rPr>
        <w:t>：</w:t>
      </w:r>
      <w:del w:id="18" w:author="Yuchang Zhang" w:date="2021-05-27T00:15:00Z">
        <w:r w:rsidDel="008B209B">
          <w:rPr>
            <w:rFonts w:hint="eastAsia"/>
            <w:b/>
            <w:color w:val="000000" w:themeColor="text1"/>
            <w:sz w:val="22"/>
            <w:szCs w:val="22"/>
          </w:rPr>
          <w:delText>高低压</w:delText>
        </w:r>
      </w:del>
      <w:r>
        <w:rPr>
          <w:rFonts w:hint="eastAsia"/>
          <w:b/>
          <w:color w:val="000000" w:themeColor="text1"/>
          <w:sz w:val="22"/>
          <w:szCs w:val="22"/>
        </w:rPr>
        <w:t>电力系统绝缘水平在线</w:t>
      </w:r>
      <w:ins w:id="19" w:author="Yuchang Zhang" w:date="2021-05-27T00:15:00Z">
        <w:r w:rsidR="008B209B">
          <w:rPr>
            <w:rFonts w:hint="eastAsia"/>
            <w:b/>
            <w:color w:val="000000" w:themeColor="text1"/>
            <w:sz w:val="22"/>
            <w:szCs w:val="22"/>
          </w:rPr>
          <w:t>监测装置</w:t>
        </w:r>
      </w:ins>
      <w:del w:id="20" w:author="Yuchang Zhang" w:date="2021-05-27T00:15:00Z">
        <w:r w:rsidDel="008B209B">
          <w:rPr>
            <w:rFonts w:hint="eastAsia"/>
            <w:b/>
            <w:color w:val="000000" w:themeColor="text1"/>
            <w:sz w:val="22"/>
            <w:szCs w:val="22"/>
          </w:rPr>
          <w:delText>监控仪</w:delText>
        </w:r>
      </w:del>
      <w:r>
        <w:rPr>
          <w:rFonts w:hint="eastAsia"/>
          <w:b/>
          <w:color w:val="000000" w:themeColor="text1"/>
          <w:sz w:val="22"/>
          <w:szCs w:val="22"/>
        </w:rPr>
        <w:t>、电流监测分析系统的研发</w:t>
      </w:r>
      <w:del w:id="21" w:author="Yuchang Zhang" w:date="2021-05-27T00:16:00Z">
        <w:r w:rsidDel="008B209B">
          <w:rPr>
            <w:rFonts w:hint="eastAsia"/>
            <w:b/>
            <w:color w:val="000000" w:themeColor="text1"/>
            <w:sz w:val="22"/>
            <w:szCs w:val="22"/>
          </w:rPr>
          <w:delText>及</w:delText>
        </w:r>
      </w:del>
      <w:r>
        <w:rPr>
          <w:rFonts w:hint="eastAsia"/>
          <w:b/>
          <w:color w:val="000000" w:themeColor="text1"/>
          <w:sz w:val="22"/>
          <w:szCs w:val="22"/>
        </w:rPr>
        <w:t>销售</w:t>
      </w:r>
      <w:ins w:id="22" w:author="Yuchang Zhang" w:date="2021-05-27T00:16:00Z">
        <w:r w:rsidR="008B209B">
          <w:rPr>
            <w:rFonts w:hint="eastAsia"/>
            <w:b/>
            <w:color w:val="000000" w:themeColor="text1"/>
            <w:sz w:val="22"/>
            <w:szCs w:val="22"/>
          </w:rPr>
          <w:t>及服务</w:t>
        </w:r>
      </w:ins>
      <w:ins w:id="23" w:author="Yuchang Zhang" w:date="2021-05-27T00:09:00Z">
        <w:r w:rsidR="008B209B">
          <w:rPr>
            <w:rFonts w:hint="eastAsia"/>
            <w:b/>
            <w:color w:val="000000" w:themeColor="text1"/>
            <w:sz w:val="22"/>
            <w:szCs w:val="22"/>
          </w:rPr>
          <w:t>、</w:t>
        </w:r>
      </w:ins>
      <w:del w:id="24" w:author="Yuchang Zhang" w:date="2021-05-27T00:09:00Z">
        <w:r w:rsidDel="008B209B">
          <w:rPr>
            <w:rFonts w:hint="eastAsia"/>
            <w:b/>
            <w:color w:val="000000" w:themeColor="text1"/>
            <w:sz w:val="22"/>
            <w:szCs w:val="22"/>
          </w:rPr>
          <w:delText>，</w:delText>
        </w:r>
      </w:del>
      <w:r>
        <w:rPr>
          <w:rFonts w:hint="eastAsia"/>
          <w:b/>
          <w:color w:val="000000" w:themeColor="text1"/>
          <w:sz w:val="22"/>
          <w:szCs w:val="22"/>
        </w:rPr>
        <w:t>水处理</w:t>
      </w:r>
      <w:del w:id="25" w:author="Yuchang Zhang" w:date="2021-05-26T23:54:00Z">
        <w:r w:rsidDel="001F6520">
          <w:rPr>
            <w:rFonts w:hint="eastAsia"/>
            <w:b/>
            <w:color w:val="000000" w:themeColor="text1"/>
            <w:sz w:val="22"/>
            <w:szCs w:val="22"/>
          </w:rPr>
          <w:delText>成套</w:delText>
        </w:r>
      </w:del>
      <w:r>
        <w:rPr>
          <w:rFonts w:hint="eastAsia"/>
          <w:b/>
          <w:color w:val="000000" w:themeColor="text1"/>
          <w:sz w:val="22"/>
          <w:szCs w:val="22"/>
        </w:rPr>
        <w:t>设备的销售</w:t>
      </w:r>
      <w:ins w:id="26" w:author="Yuchang Zhang" w:date="2021-05-27T00:16:00Z">
        <w:r w:rsidR="008B209B">
          <w:rPr>
            <w:rFonts w:hint="eastAsia"/>
            <w:b/>
            <w:color w:val="000000" w:themeColor="text1"/>
            <w:sz w:val="22"/>
            <w:szCs w:val="22"/>
          </w:rPr>
          <w:t>及服务</w:t>
        </w:r>
      </w:ins>
      <w:ins w:id="27" w:author="Yuchang Zhang" w:date="2021-05-27T00:30:00Z">
        <w:r w:rsidR="00C25736">
          <w:rPr>
            <w:rFonts w:hint="eastAsia"/>
            <w:b/>
            <w:color w:val="000000" w:themeColor="text1"/>
            <w:sz w:val="22"/>
            <w:szCs w:val="22"/>
          </w:rPr>
          <w:t>所涉及场所的相关环境管理活动</w:t>
        </w:r>
        <w:r w:rsidR="00C25736">
          <w:rPr>
            <w:rFonts w:hint="eastAsia"/>
            <w:b/>
            <w:color w:val="000000" w:themeColor="text1"/>
            <w:sz w:val="22"/>
            <w:szCs w:val="22"/>
          </w:rPr>
          <w:t>。</w:t>
        </w:r>
      </w:ins>
      <w:del w:id="28" w:author="Yuchang Zhang" w:date="2021-05-27T00:30:00Z">
        <w:r w:rsidDel="00C25736">
          <w:rPr>
            <w:rFonts w:hint="eastAsia"/>
            <w:b/>
            <w:color w:val="000000" w:themeColor="text1"/>
            <w:sz w:val="22"/>
            <w:szCs w:val="22"/>
          </w:rPr>
          <w:delText>所涉及场所的</w:delText>
        </w:r>
      </w:del>
      <w:del w:id="29" w:author="Yuchang Zhang" w:date="2021-05-27T00:10:00Z">
        <w:r w:rsidDel="008B209B">
          <w:rPr>
            <w:rFonts w:hint="eastAsia"/>
            <w:b/>
            <w:color w:val="000000" w:themeColor="text1"/>
            <w:sz w:val="22"/>
            <w:szCs w:val="22"/>
          </w:rPr>
          <w:delText>相关</w:delText>
        </w:r>
      </w:del>
      <w:del w:id="30" w:author="Yuchang Zhang" w:date="2021-05-27T00:30:00Z">
        <w:r w:rsidDel="00C25736">
          <w:rPr>
            <w:rFonts w:hint="eastAsia"/>
            <w:b/>
            <w:color w:val="000000" w:themeColor="text1"/>
            <w:sz w:val="22"/>
            <w:szCs w:val="22"/>
          </w:rPr>
          <w:delText>环境</w:delText>
        </w:r>
      </w:del>
      <w:del w:id="31" w:author="Yuchang Zhang" w:date="2021-05-27T00:17:00Z">
        <w:r w:rsidDel="008B209B">
          <w:rPr>
            <w:rFonts w:hint="eastAsia"/>
            <w:b/>
            <w:color w:val="000000" w:themeColor="text1"/>
            <w:sz w:val="22"/>
            <w:szCs w:val="22"/>
          </w:rPr>
          <w:delText>管理活动</w:delText>
        </w:r>
      </w:del>
    </w:p>
    <w:p w14:paraId="635B18F7" w14:textId="518C6E58" w:rsidR="001B1C94" w:rsidRDefault="00D75E26">
      <w:pPr>
        <w:pStyle w:val="BodyTextIndent"/>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del w:id="32" w:author="Yuchang Zhang" w:date="2021-05-27T00:15:00Z">
        <w:r w:rsidDel="008B209B">
          <w:rPr>
            <w:rFonts w:hint="eastAsia"/>
            <w:b/>
            <w:color w:val="000000" w:themeColor="text1"/>
            <w:sz w:val="22"/>
            <w:szCs w:val="22"/>
          </w:rPr>
          <w:delText>高低压</w:delText>
        </w:r>
      </w:del>
      <w:r>
        <w:rPr>
          <w:rFonts w:hint="eastAsia"/>
          <w:b/>
          <w:color w:val="000000" w:themeColor="text1"/>
          <w:sz w:val="22"/>
          <w:szCs w:val="22"/>
        </w:rPr>
        <w:t>电力系统绝缘水平在线</w:t>
      </w:r>
      <w:ins w:id="33" w:author="Yuchang Zhang" w:date="2021-05-27T00:17:00Z">
        <w:r w:rsidR="008B209B">
          <w:rPr>
            <w:rFonts w:hint="eastAsia"/>
            <w:b/>
            <w:color w:val="000000" w:themeColor="text1"/>
            <w:sz w:val="22"/>
            <w:szCs w:val="22"/>
          </w:rPr>
          <w:t>监测装置</w:t>
        </w:r>
      </w:ins>
      <w:del w:id="34" w:author="Yuchang Zhang" w:date="2021-05-27T00:17:00Z">
        <w:r w:rsidDel="008B209B">
          <w:rPr>
            <w:rFonts w:hint="eastAsia"/>
            <w:b/>
            <w:color w:val="000000" w:themeColor="text1"/>
            <w:sz w:val="22"/>
            <w:szCs w:val="22"/>
          </w:rPr>
          <w:delText>监控仪</w:delText>
        </w:r>
      </w:del>
      <w:r>
        <w:rPr>
          <w:rFonts w:hint="eastAsia"/>
          <w:b/>
          <w:color w:val="000000" w:themeColor="text1"/>
          <w:sz w:val="22"/>
          <w:szCs w:val="22"/>
        </w:rPr>
        <w:t>、电流监测分析系统的研发</w:t>
      </w:r>
      <w:del w:id="35" w:author="Yuchang Zhang" w:date="2021-05-27T00:17:00Z">
        <w:r w:rsidDel="008B209B">
          <w:rPr>
            <w:rFonts w:hint="eastAsia"/>
            <w:b/>
            <w:color w:val="000000" w:themeColor="text1"/>
            <w:sz w:val="22"/>
            <w:szCs w:val="22"/>
          </w:rPr>
          <w:delText>及</w:delText>
        </w:r>
      </w:del>
      <w:r>
        <w:rPr>
          <w:rFonts w:hint="eastAsia"/>
          <w:b/>
          <w:color w:val="000000" w:themeColor="text1"/>
          <w:sz w:val="22"/>
          <w:szCs w:val="22"/>
        </w:rPr>
        <w:t>销售</w:t>
      </w:r>
      <w:ins w:id="36" w:author="Yuchang Zhang" w:date="2021-05-27T00:17:00Z">
        <w:r w:rsidR="008B209B">
          <w:rPr>
            <w:rFonts w:hint="eastAsia"/>
            <w:b/>
            <w:color w:val="000000" w:themeColor="text1"/>
            <w:sz w:val="22"/>
            <w:szCs w:val="22"/>
          </w:rPr>
          <w:t>及服务</w:t>
        </w:r>
      </w:ins>
      <w:r>
        <w:rPr>
          <w:rFonts w:hint="eastAsia"/>
          <w:b/>
          <w:color w:val="000000" w:themeColor="text1"/>
          <w:sz w:val="22"/>
          <w:szCs w:val="22"/>
        </w:rPr>
        <w:t>，水处理</w:t>
      </w:r>
      <w:del w:id="37" w:author="Yuchang Zhang" w:date="2021-05-27T00:18:00Z">
        <w:r w:rsidDel="008B209B">
          <w:rPr>
            <w:rFonts w:hint="eastAsia"/>
            <w:b/>
            <w:color w:val="000000" w:themeColor="text1"/>
            <w:sz w:val="22"/>
            <w:szCs w:val="22"/>
          </w:rPr>
          <w:delText>成套</w:delText>
        </w:r>
      </w:del>
      <w:r>
        <w:rPr>
          <w:rFonts w:hint="eastAsia"/>
          <w:b/>
          <w:color w:val="000000" w:themeColor="text1"/>
          <w:sz w:val="22"/>
          <w:szCs w:val="22"/>
        </w:rPr>
        <w:t>设备的销售</w:t>
      </w:r>
      <w:ins w:id="38" w:author="Yuchang Zhang" w:date="2021-05-27T00:18:00Z">
        <w:r w:rsidR="008B209B">
          <w:rPr>
            <w:rFonts w:hint="eastAsia"/>
            <w:b/>
            <w:color w:val="000000" w:themeColor="text1"/>
            <w:sz w:val="22"/>
            <w:szCs w:val="22"/>
          </w:rPr>
          <w:t>及服务</w:t>
        </w:r>
      </w:ins>
      <w:ins w:id="39" w:author="Yuchang Zhang" w:date="2021-05-27T00:30:00Z">
        <w:r w:rsidR="00C25736">
          <w:rPr>
            <w:rFonts w:hint="eastAsia"/>
            <w:b/>
            <w:color w:val="000000" w:themeColor="text1"/>
            <w:sz w:val="22"/>
            <w:szCs w:val="22"/>
          </w:rPr>
          <w:t>所涉及场所的相关职业健康安全管理活动</w:t>
        </w:r>
        <w:r w:rsidR="00C25736">
          <w:rPr>
            <w:rFonts w:hint="eastAsia"/>
            <w:b/>
            <w:color w:val="000000" w:themeColor="text1"/>
            <w:sz w:val="22"/>
            <w:szCs w:val="22"/>
          </w:rPr>
          <w:t>。</w:t>
        </w:r>
      </w:ins>
      <w:del w:id="40" w:author="Yuchang Zhang" w:date="2021-05-27T00:30:00Z">
        <w:r w:rsidDel="00C25736">
          <w:rPr>
            <w:rFonts w:hint="eastAsia"/>
            <w:b/>
            <w:color w:val="000000" w:themeColor="text1"/>
            <w:sz w:val="22"/>
            <w:szCs w:val="22"/>
          </w:rPr>
          <w:delText>所涉及场所</w:delText>
        </w:r>
      </w:del>
      <w:del w:id="41" w:author="Yuchang Zhang" w:date="2021-05-27T00:19:00Z">
        <w:r w:rsidDel="00BB6BCD">
          <w:rPr>
            <w:rFonts w:hint="eastAsia"/>
            <w:b/>
            <w:color w:val="000000" w:themeColor="text1"/>
            <w:sz w:val="22"/>
            <w:szCs w:val="22"/>
          </w:rPr>
          <w:delText>的</w:delText>
        </w:r>
      </w:del>
      <w:del w:id="42" w:author="Yuchang Zhang" w:date="2021-05-27T00:30:00Z">
        <w:r w:rsidDel="00C25736">
          <w:rPr>
            <w:rFonts w:hint="eastAsia"/>
            <w:b/>
            <w:color w:val="000000" w:themeColor="text1"/>
            <w:sz w:val="22"/>
            <w:szCs w:val="22"/>
          </w:rPr>
          <w:delText>相关职业健康安全管理活动</w:delText>
        </w:r>
      </w:del>
      <w:bookmarkEnd w:id="17"/>
    </w:p>
    <w:p w14:paraId="38D9A9F3" w14:textId="77777777" w:rsidR="001B1C94" w:rsidRDefault="001B1C94">
      <w:pPr>
        <w:pStyle w:val="BodyTextIndent"/>
        <w:spacing w:line="240" w:lineRule="auto"/>
        <w:ind w:firstLine="0"/>
        <w:rPr>
          <w:b/>
          <w:color w:val="000000" w:themeColor="text1"/>
          <w:sz w:val="22"/>
          <w:szCs w:val="22"/>
          <w:u w:val="single"/>
        </w:rPr>
      </w:pPr>
    </w:p>
    <w:p w14:paraId="1159B08A" w14:textId="75794469" w:rsidR="001B1C94" w:rsidRPr="008B209B" w:rsidRDefault="00D75E26">
      <w:pPr>
        <w:pStyle w:val="BodyTextIndent"/>
        <w:spacing w:line="240" w:lineRule="auto"/>
        <w:ind w:firstLine="0"/>
        <w:rPr>
          <w:rFonts w:ascii="Microsoft YaHei" w:eastAsia="Microsoft YaHei" w:hAnsi="Microsoft YaHei" w:cs="Microsoft YaHei"/>
          <w:color w:val="333333"/>
          <w:sz w:val="17"/>
          <w:szCs w:val="17"/>
          <w:shd w:val="clear" w:color="auto" w:fill="F5F5F5"/>
          <w:rPrChange w:id="43" w:author="Yuchang Zhang" w:date="2021-05-27T00:11:00Z">
            <w:rPr>
              <w:b/>
              <w:color w:val="000000" w:themeColor="text1"/>
              <w:sz w:val="22"/>
              <w:szCs w:val="22"/>
              <w:u w:val="single"/>
            </w:rPr>
          </w:rPrChang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del w:id="44" w:author="Yuchang Zhang" w:date="2021-05-27T00:11:00Z">
        <w:r w:rsidDel="008B209B">
          <w:rPr>
            <w:rFonts w:ascii="Microsoft YaHei" w:eastAsia="Microsoft YaHei" w:hAnsi="Microsoft YaHei" w:cs="Microsoft YaHei" w:hint="eastAsia"/>
            <w:color w:val="333333"/>
            <w:sz w:val="17"/>
            <w:szCs w:val="17"/>
            <w:shd w:val="clear" w:color="auto" w:fill="F5F5F5"/>
          </w:rPr>
          <w:delText>H</w:delText>
        </w:r>
      </w:del>
      <w:del w:id="45" w:author="Yuchang Zhang" w:date="2021-05-27T00:14:00Z">
        <w:r w:rsidDel="008B209B">
          <w:rPr>
            <w:rFonts w:ascii="Microsoft YaHei" w:eastAsia="Microsoft YaHei" w:hAnsi="Microsoft YaHei" w:cs="Microsoft YaHei"/>
            <w:color w:val="333333"/>
            <w:sz w:val="17"/>
            <w:szCs w:val="17"/>
            <w:shd w:val="clear" w:color="auto" w:fill="F5F5F5"/>
          </w:rPr>
          <w:delText xml:space="preserve">igh </w:delText>
        </w:r>
      </w:del>
      <w:del w:id="46" w:author="Yuchang Zhang" w:date="2021-05-27T00:11:00Z">
        <w:r w:rsidDel="008B209B">
          <w:rPr>
            <w:rFonts w:ascii="Microsoft YaHei" w:eastAsia="Microsoft YaHei" w:hAnsi="Microsoft YaHei" w:cs="Microsoft YaHei"/>
            <w:color w:val="333333"/>
            <w:sz w:val="17"/>
            <w:szCs w:val="17"/>
            <w:shd w:val="clear" w:color="auto" w:fill="F5F5F5"/>
          </w:rPr>
          <w:delText xml:space="preserve">and low </w:delText>
        </w:r>
      </w:del>
      <w:del w:id="47" w:author="Yuchang Zhang" w:date="2021-05-27T00:14:00Z">
        <w:r w:rsidDel="008B209B">
          <w:rPr>
            <w:rFonts w:ascii="Microsoft YaHei" w:eastAsia="Microsoft YaHei" w:hAnsi="Microsoft YaHei" w:cs="Microsoft YaHei"/>
            <w:color w:val="333333"/>
            <w:sz w:val="17"/>
            <w:szCs w:val="17"/>
            <w:shd w:val="clear" w:color="auto" w:fill="F5F5F5"/>
          </w:rPr>
          <w:delText xml:space="preserve">voltage power system </w:delText>
        </w:r>
      </w:del>
      <w:del w:id="48" w:author="Yuchang Zhang" w:date="2021-05-27T00:33:00Z">
        <w:r w:rsidDel="00C25736">
          <w:rPr>
            <w:rFonts w:ascii="Microsoft YaHei" w:eastAsia="Microsoft YaHei" w:hAnsi="Microsoft YaHei" w:cs="Microsoft YaHei"/>
            <w:color w:val="333333"/>
            <w:sz w:val="17"/>
            <w:szCs w:val="17"/>
            <w:shd w:val="clear" w:color="auto" w:fill="F5F5F5"/>
          </w:rPr>
          <w:delText xml:space="preserve">insulation </w:delText>
        </w:r>
      </w:del>
      <w:del w:id="49" w:author="Yuchang Zhang" w:date="2021-05-27T00:11:00Z">
        <w:r w:rsidDel="008B209B">
          <w:rPr>
            <w:rFonts w:ascii="Microsoft YaHei" w:eastAsia="Microsoft YaHei" w:hAnsi="Microsoft YaHei" w:cs="Microsoft YaHei"/>
            <w:color w:val="333333"/>
            <w:sz w:val="17"/>
            <w:szCs w:val="17"/>
            <w:shd w:val="clear" w:color="auto" w:fill="F5F5F5"/>
          </w:rPr>
          <w:delText xml:space="preserve">level </w:delText>
        </w:r>
      </w:del>
      <w:del w:id="50" w:author="Yuchang Zhang" w:date="2021-05-27T00:13:00Z">
        <w:r w:rsidDel="008B209B">
          <w:rPr>
            <w:rFonts w:ascii="Microsoft YaHei" w:eastAsia="Microsoft YaHei" w:hAnsi="Microsoft YaHei" w:cs="Microsoft YaHei"/>
            <w:color w:val="333333"/>
            <w:sz w:val="17"/>
            <w:szCs w:val="17"/>
            <w:shd w:val="clear" w:color="auto" w:fill="F5F5F5"/>
          </w:rPr>
          <w:delText xml:space="preserve">on-line </w:delText>
        </w:r>
      </w:del>
      <w:del w:id="51" w:author="Yuchang Zhang" w:date="2021-05-27T00:11:00Z">
        <w:r w:rsidDel="008B209B">
          <w:rPr>
            <w:rFonts w:ascii="Microsoft YaHei" w:eastAsia="Microsoft YaHei" w:hAnsi="Microsoft YaHei" w:cs="Microsoft YaHei"/>
            <w:color w:val="333333"/>
            <w:sz w:val="17"/>
            <w:szCs w:val="17"/>
            <w:shd w:val="clear" w:color="auto" w:fill="F5F5F5"/>
          </w:rPr>
          <w:delText>M</w:delText>
        </w:r>
      </w:del>
      <w:del w:id="52" w:author="Yuchang Zhang" w:date="2021-05-27T00:33:00Z">
        <w:r w:rsidDel="00C25736">
          <w:rPr>
            <w:rFonts w:ascii="Microsoft YaHei" w:eastAsia="Microsoft YaHei" w:hAnsi="Microsoft YaHei" w:cs="Microsoft YaHei"/>
            <w:color w:val="333333"/>
            <w:sz w:val="17"/>
            <w:szCs w:val="17"/>
            <w:shd w:val="clear" w:color="auto" w:fill="F5F5F5"/>
          </w:rPr>
          <w:delText>onitoring</w:delText>
        </w:r>
      </w:del>
      <w:ins w:id="53" w:author="Yuchang Zhang" w:date="2021-05-27T00:33:00Z">
        <w:r w:rsidR="00C25736">
          <w:rPr>
            <w:rFonts w:ascii="Microsoft YaHei" w:eastAsia="Microsoft YaHei" w:hAnsi="Microsoft YaHei" w:cs="Microsoft YaHei"/>
            <w:color w:val="333333"/>
            <w:sz w:val="17"/>
            <w:szCs w:val="17"/>
            <w:shd w:val="clear" w:color="auto" w:fill="F5F5F5"/>
          </w:rPr>
          <w:t>P</w:t>
        </w:r>
      </w:ins>
      <w:ins w:id="54" w:author="Yuchang Zhang" w:date="2021-05-27T00:14:00Z">
        <w:r w:rsidR="008B209B">
          <w:rPr>
            <w:rFonts w:ascii="Microsoft YaHei" w:eastAsia="Microsoft YaHei" w:hAnsi="Microsoft YaHei" w:cs="Microsoft YaHei"/>
            <w:color w:val="333333"/>
            <w:sz w:val="17"/>
            <w:szCs w:val="17"/>
            <w:shd w:val="clear" w:color="auto" w:fill="F5F5F5"/>
          </w:rPr>
          <w:t>ower system</w:t>
        </w:r>
        <w:r w:rsidR="008B209B">
          <w:rPr>
            <w:rFonts w:ascii="Microsoft YaHei" w:eastAsia="Microsoft YaHei" w:hAnsi="Microsoft YaHei" w:cs="Microsoft YaHei"/>
            <w:color w:val="333333"/>
            <w:sz w:val="17"/>
            <w:szCs w:val="17"/>
            <w:shd w:val="clear" w:color="auto" w:fill="F5F5F5"/>
          </w:rPr>
          <w:t>s</w:t>
        </w:r>
      </w:ins>
      <w:ins w:id="55" w:author="Yuchang Zhang" w:date="2021-05-27T00:33:00Z">
        <w:r w:rsidR="00C25736">
          <w:rPr>
            <w:rFonts w:ascii="Microsoft YaHei" w:eastAsia="Microsoft YaHei" w:hAnsi="Microsoft YaHei" w:cs="Microsoft YaHei"/>
            <w:color w:val="333333"/>
            <w:sz w:val="17"/>
            <w:szCs w:val="17"/>
            <w:shd w:val="clear" w:color="auto" w:fill="F5F5F5"/>
          </w:rPr>
          <w:t xml:space="preserve"> </w:t>
        </w:r>
        <w:r w:rsidR="00C25736">
          <w:rPr>
            <w:rFonts w:ascii="Microsoft YaHei" w:eastAsia="Microsoft YaHei" w:hAnsi="Microsoft YaHei" w:cs="Microsoft YaHei"/>
            <w:color w:val="333333"/>
            <w:sz w:val="17"/>
            <w:szCs w:val="17"/>
            <w:shd w:val="clear" w:color="auto" w:fill="F5F5F5"/>
          </w:rPr>
          <w:t xml:space="preserve">insulation </w:t>
        </w:r>
        <w:r w:rsidR="00C25736">
          <w:rPr>
            <w:rFonts w:ascii="Microsoft YaHei" w:eastAsia="Microsoft YaHei" w:hAnsi="Microsoft YaHei" w:cs="Microsoft YaHei"/>
            <w:color w:val="333333"/>
            <w:sz w:val="17"/>
            <w:szCs w:val="17"/>
            <w:shd w:val="clear" w:color="auto" w:fill="F5F5F5"/>
          </w:rPr>
          <w:t xml:space="preserve">on-line </w:t>
        </w:r>
        <w:r w:rsidR="00C25736">
          <w:rPr>
            <w:rFonts w:ascii="Microsoft YaHei" w:eastAsia="Microsoft YaHei" w:hAnsi="Microsoft YaHei" w:cs="Microsoft YaHei"/>
            <w:color w:val="333333"/>
            <w:sz w:val="17"/>
            <w:szCs w:val="17"/>
            <w:shd w:val="clear" w:color="auto" w:fill="F5F5F5"/>
          </w:rPr>
          <w:t>monitoring</w:t>
        </w:r>
        <w:r w:rsidR="00C25736">
          <w:rPr>
            <w:rFonts w:ascii="Microsoft YaHei" w:eastAsia="Microsoft YaHei" w:hAnsi="Microsoft YaHei" w:cs="Microsoft YaHei"/>
            <w:color w:val="333333"/>
            <w:sz w:val="17"/>
            <w:szCs w:val="17"/>
            <w:shd w:val="clear" w:color="auto" w:fill="F5F5F5"/>
          </w:rPr>
          <w:t xml:space="preserve"> system</w:t>
        </w:r>
      </w:ins>
      <w:r>
        <w:rPr>
          <w:rFonts w:ascii="Microsoft YaHei" w:eastAsia="Microsoft YaHei" w:hAnsi="Microsoft YaHei" w:cs="Microsoft YaHei"/>
          <w:color w:val="333333"/>
          <w:sz w:val="17"/>
          <w:szCs w:val="17"/>
          <w:shd w:val="clear" w:color="auto" w:fill="F5F5F5"/>
        </w:rPr>
        <w:t xml:space="preserve">, current monitoring and </w:t>
      </w:r>
      <w:ins w:id="56" w:author="Yuchang Zhang" w:date="2021-05-27T00:32:00Z">
        <w:r w:rsidR="00C25736">
          <w:rPr>
            <w:rFonts w:ascii="Microsoft YaHei" w:eastAsia="Microsoft YaHei" w:hAnsi="Microsoft YaHei" w:cs="Microsoft YaHei"/>
            <w:color w:val="333333"/>
            <w:sz w:val="17"/>
            <w:szCs w:val="17"/>
            <w:shd w:val="clear" w:color="auto" w:fill="F5F5F5"/>
          </w:rPr>
          <w:t>analytic</w:t>
        </w:r>
      </w:ins>
      <w:del w:id="57" w:author="Yuchang Zhang" w:date="2021-05-27T00:12:00Z">
        <w:r w:rsidDel="008B209B">
          <w:rPr>
            <w:rFonts w:ascii="Microsoft YaHei" w:eastAsia="Microsoft YaHei" w:hAnsi="Microsoft YaHei" w:cs="Microsoft YaHei"/>
            <w:color w:val="333333"/>
            <w:sz w:val="17"/>
            <w:szCs w:val="17"/>
            <w:shd w:val="clear" w:color="auto" w:fill="F5F5F5"/>
          </w:rPr>
          <w:delText>analysis</w:delText>
        </w:r>
      </w:del>
      <w:r>
        <w:rPr>
          <w:rFonts w:ascii="Microsoft YaHei" w:eastAsia="Microsoft YaHei" w:hAnsi="Microsoft YaHei" w:cs="Microsoft YaHei"/>
          <w:color w:val="333333"/>
          <w:sz w:val="17"/>
          <w:szCs w:val="17"/>
          <w:shd w:val="clear" w:color="auto" w:fill="F5F5F5"/>
        </w:rPr>
        <w:t xml:space="preserve"> system</w:t>
      </w:r>
      <w:ins w:id="58" w:author="Yuchang Zhang" w:date="2021-05-27T00:34:00Z">
        <w:r w:rsidR="00C25736">
          <w:rPr>
            <w:rFonts w:ascii="Microsoft YaHei" w:eastAsia="Microsoft YaHei" w:hAnsi="Microsoft YaHei" w:cs="Microsoft YaHei"/>
            <w:color w:val="333333"/>
            <w:sz w:val="17"/>
            <w:szCs w:val="17"/>
            <w:shd w:val="clear" w:color="auto" w:fill="F5F5F5"/>
          </w:rPr>
          <w:t xml:space="preserve"> </w:t>
        </w:r>
        <w:r w:rsidR="00C25736">
          <w:rPr>
            <w:rFonts w:ascii="Microsoft YaHei" w:eastAsia="Microsoft YaHei" w:hAnsi="Microsoft YaHei" w:cs="Microsoft YaHei" w:hint="eastAsia"/>
            <w:color w:val="333333"/>
            <w:sz w:val="17"/>
            <w:szCs w:val="17"/>
            <w:shd w:val="clear" w:color="auto" w:fill="F5F5F5"/>
          </w:rPr>
          <w:t>r</w:t>
        </w:r>
        <w:r w:rsidR="00C25736">
          <w:rPr>
            <w:rFonts w:ascii="Microsoft YaHei" w:eastAsia="Microsoft YaHei" w:hAnsi="Microsoft YaHei" w:cs="Microsoft YaHei"/>
            <w:color w:val="333333"/>
            <w:sz w:val="17"/>
            <w:szCs w:val="17"/>
            <w:shd w:val="clear" w:color="auto" w:fill="F5F5F5"/>
          </w:rPr>
          <w:t>esearch and development</w:t>
        </w:r>
        <w:r w:rsidR="00C25736">
          <w:rPr>
            <w:rFonts w:ascii="Microsoft YaHei" w:eastAsia="Microsoft YaHei" w:hAnsi="Microsoft YaHei" w:cs="Microsoft YaHei"/>
            <w:color w:val="333333"/>
            <w:sz w:val="17"/>
            <w:szCs w:val="17"/>
            <w:shd w:val="clear" w:color="auto" w:fill="F5F5F5"/>
          </w:rPr>
          <w:t xml:space="preserve"> </w:t>
        </w:r>
        <w:r w:rsidR="00C25736">
          <w:rPr>
            <w:rFonts w:ascii="Microsoft YaHei" w:eastAsia="Microsoft YaHei" w:hAnsi="Microsoft YaHei" w:cs="Microsoft YaHei"/>
            <w:color w:val="333333"/>
            <w:sz w:val="17"/>
            <w:szCs w:val="17"/>
            <w:shd w:val="clear" w:color="auto" w:fill="F5F5F5"/>
          </w:rPr>
          <w:t>sales</w:t>
        </w:r>
        <w:r w:rsidR="00C25736">
          <w:rPr>
            <w:rFonts w:ascii="Microsoft YaHei" w:eastAsia="Microsoft YaHei" w:hAnsi="Microsoft YaHei" w:cs="Microsoft YaHei"/>
            <w:color w:val="333333"/>
            <w:sz w:val="17"/>
            <w:szCs w:val="17"/>
            <w:shd w:val="clear" w:color="auto" w:fill="F5F5F5"/>
          </w:rPr>
          <w:t xml:space="preserve"> and service</w:t>
        </w:r>
      </w:ins>
      <w:del w:id="59" w:author="Yuchang Zhang" w:date="2021-05-27T00:10:00Z">
        <w:r w:rsidDel="008B209B">
          <w:rPr>
            <w:rFonts w:ascii="Microsoft YaHei" w:eastAsia="Microsoft YaHei" w:hAnsi="Microsoft YaHei" w:cs="Microsoft YaHei"/>
            <w:color w:val="333333"/>
            <w:sz w:val="17"/>
            <w:szCs w:val="17"/>
            <w:shd w:val="clear" w:color="auto" w:fill="F5F5F5"/>
          </w:rPr>
          <w:delText xml:space="preserve"> research and development and sales</w:delText>
        </w:r>
      </w:del>
      <w:r>
        <w:rPr>
          <w:rFonts w:ascii="Microsoft YaHei" w:eastAsia="Microsoft YaHei" w:hAnsi="Microsoft YaHei" w:cs="Microsoft YaHei"/>
          <w:color w:val="333333"/>
          <w:sz w:val="17"/>
          <w:szCs w:val="17"/>
          <w:shd w:val="clear" w:color="auto" w:fill="F5F5F5"/>
        </w:rPr>
        <w:t>, water treatment equipment sales</w:t>
      </w:r>
      <w:ins w:id="60" w:author="Yuchang Zhang" w:date="2021-05-27T00:34:00Z">
        <w:r w:rsidR="00C25736">
          <w:rPr>
            <w:rFonts w:ascii="Microsoft YaHei" w:eastAsia="Microsoft YaHei" w:hAnsi="Microsoft YaHei" w:cs="Microsoft YaHei"/>
            <w:color w:val="333333"/>
            <w:sz w:val="17"/>
            <w:szCs w:val="17"/>
            <w:shd w:val="clear" w:color="auto" w:fill="F5F5F5"/>
          </w:rPr>
          <w:t xml:space="preserve"> and service</w:t>
        </w:r>
      </w:ins>
      <w:r>
        <w:rPr>
          <w:rFonts w:ascii="Microsoft YaHei" w:eastAsia="Microsoft YaHei" w:hAnsi="Microsoft YaHei" w:cs="Microsoft YaHei"/>
          <w:color w:val="333333"/>
          <w:sz w:val="17"/>
          <w:szCs w:val="17"/>
          <w:shd w:val="clear" w:color="auto" w:fill="F5F5F5"/>
        </w:rPr>
        <w:t xml:space="preserve"> related </w:t>
      </w:r>
      <w:del w:id="61" w:author="Yuchang Zhang" w:date="2021-05-27T00:25:00Z">
        <w:r w:rsidDel="00BB6BCD">
          <w:rPr>
            <w:rFonts w:ascii="Microsoft YaHei" w:eastAsia="Microsoft YaHei" w:hAnsi="Microsoft YaHei" w:cs="Microsoft YaHei"/>
            <w:color w:val="333333"/>
            <w:sz w:val="17"/>
            <w:szCs w:val="17"/>
            <w:shd w:val="clear" w:color="auto" w:fill="F5F5F5"/>
          </w:rPr>
          <w:delText xml:space="preserve">to the </w:delText>
        </w:r>
      </w:del>
      <w:r>
        <w:rPr>
          <w:rFonts w:ascii="Microsoft YaHei" w:eastAsia="Microsoft YaHei" w:hAnsi="Microsoft YaHei" w:cs="Microsoft YaHei"/>
          <w:color w:val="333333"/>
          <w:sz w:val="17"/>
          <w:szCs w:val="17"/>
          <w:shd w:val="clear" w:color="auto" w:fill="F5F5F5"/>
        </w:rPr>
        <w:t>environment management activities</w:t>
      </w:r>
      <w:ins w:id="62" w:author="Yuchang Zhang" w:date="2021-05-27T00:25:00Z">
        <w:r w:rsidR="00BB6BCD">
          <w:rPr>
            <w:rFonts w:ascii="Microsoft YaHei" w:eastAsia="Microsoft YaHei" w:hAnsi="Microsoft YaHei" w:cs="Microsoft YaHei"/>
            <w:color w:val="333333"/>
            <w:sz w:val="17"/>
            <w:szCs w:val="17"/>
            <w:shd w:val="clear" w:color="auto" w:fill="F5F5F5"/>
          </w:rPr>
          <w:t>.</w:t>
        </w:r>
      </w:ins>
    </w:p>
    <w:p w14:paraId="38D648C5" w14:textId="77777777" w:rsidR="001B1C94" w:rsidRDefault="001B1C94">
      <w:pPr>
        <w:pStyle w:val="BodyTextIndent"/>
        <w:spacing w:line="240" w:lineRule="auto"/>
        <w:ind w:firstLine="0"/>
        <w:rPr>
          <w:b/>
          <w:color w:val="000000" w:themeColor="text1"/>
          <w:sz w:val="22"/>
          <w:szCs w:val="22"/>
          <w:u w:val="single"/>
        </w:rPr>
      </w:pPr>
    </w:p>
    <w:p w14:paraId="0FB26E9C" w14:textId="432C9C2A" w:rsidR="001B1C94" w:rsidRDefault="00D75E26">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del w:id="63" w:author="Yuchang Zhang" w:date="2021-05-27T00:26:00Z">
        <w:r w:rsidDel="00BB6BCD">
          <w:rPr>
            <w:rFonts w:ascii="Microsoft YaHei" w:eastAsia="Microsoft YaHei" w:hAnsi="Microsoft YaHei" w:cs="Microsoft YaHei"/>
            <w:color w:val="333333"/>
            <w:sz w:val="17"/>
            <w:szCs w:val="17"/>
            <w:shd w:val="clear" w:color="auto" w:fill="F5F5F5"/>
          </w:rPr>
          <w:delText>High and low</w:delText>
        </w:r>
      </w:del>
      <w:ins w:id="64" w:author="Yuchang Zhang" w:date="2021-05-27T00:35:00Z">
        <w:r w:rsidR="00C25736">
          <w:rPr>
            <w:rFonts w:ascii="Microsoft YaHei" w:eastAsia="Microsoft YaHei" w:hAnsi="Microsoft YaHei" w:cs="Microsoft YaHei"/>
            <w:color w:val="333333"/>
            <w:sz w:val="17"/>
            <w:szCs w:val="17"/>
            <w:shd w:val="clear" w:color="auto" w:fill="F5F5F5"/>
          </w:rPr>
          <w:t>Power systems insulation on-line monitoring system</w:t>
        </w:r>
      </w:ins>
      <w:del w:id="65" w:author="Yuchang Zhang" w:date="2021-05-27T00:26:00Z">
        <w:r w:rsidDel="00BB6BCD">
          <w:rPr>
            <w:rFonts w:ascii="Microsoft YaHei" w:eastAsia="Microsoft YaHei" w:hAnsi="Microsoft YaHei" w:cs="Microsoft YaHei"/>
            <w:color w:val="333333"/>
            <w:sz w:val="17"/>
            <w:szCs w:val="17"/>
            <w:shd w:val="clear" w:color="auto" w:fill="F5F5F5"/>
          </w:rPr>
          <w:delText xml:space="preserve"> v</w:delText>
        </w:r>
      </w:del>
      <w:del w:id="66" w:author="Yuchang Zhang" w:date="2021-05-27T00:27:00Z">
        <w:r w:rsidDel="00BB6BCD">
          <w:rPr>
            <w:rFonts w:ascii="Microsoft YaHei" w:eastAsia="Microsoft YaHei" w:hAnsi="Microsoft YaHei" w:cs="Microsoft YaHei"/>
            <w:color w:val="333333"/>
            <w:sz w:val="17"/>
            <w:szCs w:val="17"/>
            <w:shd w:val="clear" w:color="auto" w:fill="F5F5F5"/>
          </w:rPr>
          <w:delText>oltage power system insulation level on-line Monitor</w:delText>
        </w:r>
      </w:del>
      <w:r>
        <w:rPr>
          <w:rFonts w:ascii="Microsoft YaHei" w:eastAsia="Microsoft YaHei" w:hAnsi="Microsoft YaHei" w:cs="Microsoft YaHei"/>
          <w:color w:val="333333"/>
          <w:sz w:val="17"/>
          <w:szCs w:val="17"/>
          <w:shd w:val="clear" w:color="auto" w:fill="F5F5F5"/>
        </w:rPr>
        <w:t xml:space="preserve">, current monitoring and </w:t>
      </w:r>
      <w:ins w:id="67" w:author="Yuchang Zhang" w:date="2021-05-27T00:35:00Z">
        <w:r w:rsidR="00C25736">
          <w:rPr>
            <w:rFonts w:ascii="Microsoft YaHei" w:eastAsia="Microsoft YaHei" w:hAnsi="Microsoft YaHei" w:cs="Microsoft YaHei"/>
            <w:color w:val="333333"/>
            <w:sz w:val="17"/>
            <w:szCs w:val="17"/>
            <w:shd w:val="clear" w:color="auto" w:fill="F5F5F5"/>
          </w:rPr>
          <w:t xml:space="preserve">analytic </w:t>
        </w:r>
      </w:ins>
      <w:del w:id="68" w:author="Yuchang Zhang" w:date="2021-05-27T00:35:00Z">
        <w:r w:rsidDel="00C25736">
          <w:rPr>
            <w:rFonts w:ascii="Microsoft YaHei" w:eastAsia="Microsoft YaHei" w:hAnsi="Microsoft YaHei" w:cs="Microsoft YaHei"/>
            <w:color w:val="333333"/>
            <w:sz w:val="17"/>
            <w:szCs w:val="17"/>
            <w:shd w:val="clear" w:color="auto" w:fill="F5F5F5"/>
          </w:rPr>
          <w:delText xml:space="preserve">analysis </w:delText>
        </w:r>
      </w:del>
      <w:r>
        <w:rPr>
          <w:rFonts w:ascii="Microsoft YaHei" w:eastAsia="Microsoft YaHei" w:hAnsi="Microsoft YaHei" w:cs="Microsoft YaHei"/>
          <w:color w:val="333333"/>
          <w:sz w:val="17"/>
          <w:szCs w:val="17"/>
          <w:shd w:val="clear" w:color="auto" w:fill="F5F5F5"/>
        </w:rPr>
        <w:t xml:space="preserve">system research and development </w:t>
      </w:r>
      <w:del w:id="69" w:author="Yuchang Zhang" w:date="2021-05-27T00:35:00Z">
        <w:r w:rsidDel="00C25736">
          <w:rPr>
            <w:rFonts w:ascii="Microsoft YaHei" w:eastAsia="Microsoft YaHei" w:hAnsi="Microsoft YaHei" w:cs="Microsoft YaHei"/>
            <w:color w:val="333333"/>
            <w:sz w:val="17"/>
            <w:szCs w:val="17"/>
            <w:shd w:val="clear" w:color="auto" w:fill="F5F5F5"/>
          </w:rPr>
          <w:delText xml:space="preserve">and </w:delText>
        </w:r>
      </w:del>
      <w:r>
        <w:rPr>
          <w:rFonts w:ascii="Microsoft YaHei" w:eastAsia="Microsoft YaHei" w:hAnsi="Microsoft YaHei" w:cs="Microsoft YaHei"/>
          <w:color w:val="333333"/>
          <w:sz w:val="17"/>
          <w:szCs w:val="17"/>
          <w:shd w:val="clear" w:color="auto" w:fill="F5F5F5"/>
        </w:rPr>
        <w:t>sales</w:t>
      </w:r>
      <w:ins w:id="70" w:author="Yuchang Zhang" w:date="2021-05-27T00:35:00Z">
        <w:r w:rsidR="00C25736">
          <w:rPr>
            <w:rFonts w:ascii="Microsoft YaHei" w:eastAsia="Microsoft YaHei" w:hAnsi="Microsoft YaHei" w:cs="Microsoft YaHei"/>
            <w:color w:val="333333"/>
            <w:sz w:val="17"/>
            <w:szCs w:val="17"/>
            <w:shd w:val="clear" w:color="auto" w:fill="F5F5F5"/>
          </w:rPr>
          <w:t xml:space="preserve"> </w:t>
        </w:r>
        <w:r w:rsidR="00C25736">
          <w:rPr>
            <w:rFonts w:ascii="Microsoft YaHei" w:eastAsia="Microsoft YaHei" w:hAnsi="Microsoft YaHei" w:cs="Microsoft YaHei"/>
            <w:color w:val="333333"/>
            <w:sz w:val="17"/>
            <w:szCs w:val="17"/>
            <w:shd w:val="clear" w:color="auto" w:fill="F5F5F5"/>
          </w:rPr>
          <w:t>and service</w:t>
        </w:r>
      </w:ins>
      <w:r>
        <w:rPr>
          <w:rFonts w:ascii="Microsoft YaHei" w:eastAsia="Microsoft YaHei" w:hAnsi="Microsoft YaHei" w:cs="Microsoft YaHei"/>
          <w:color w:val="333333"/>
          <w:sz w:val="17"/>
          <w:szCs w:val="17"/>
          <w:shd w:val="clear" w:color="auto" w:fill="F5F5F5"/>
        </w:rPr>
        <w:t>, water treatment equipment sales</w:t>
      </w:r>
      <w:ins w:id="71" w:author="Yuchang Zhang" w:date="2021-05-27T00:35:00Z">
        <w:r w:rsidR="00C25736">
          <w:rPr>
            <w:rFonts w:ascii="Microsoft YaHei" w:eastAsia="Microsoft YaHei" w:hAnsi="Microsoft YaHei" w:cs="Microsoft YaHei"/>
            <w:color w:val="333333"/>
            <w:sz w:val="17"/>
            <w:szCs w:val="17"/>
            <w:shd w:val="clear" w:color="auto" w:fill="F5F5F5"/>
          </w:rPr>
          <w:t xml:space="preserve"> </w:t>
        </w:r>
        <w:r w:rsidR="00C25736">
          <w:rPr>
            <w:rFonts w:ascii="Microsoft YaHei" w:eastAsia="Microsoft YaHei" w:hAnsi="Microsoft YaHei" w:cs="Microsoft YaHei"/>
            <w:color w:val="333333"/>
            <w:sz w:val="17"/>
            <w:szCs w:val="17"/>
            <w:shd w:val="clear" w:color="auto" w:fill="F5F5F5"/>
          </w:rPr>
          <w:t>and service</w:t>
        </w:r>
      </w:ins>
      <w:r>
        <w:rPr>
          <w:rFonts w:ascii="Microsoft YaHei" w:eastAsia="Microsoft YaHei" w:hAnsi="Microsoft YaHei" w:cs="Microsoft YaHei"/>
          <w:color w:val="333333"/>
          <w:sz w:val="17"/>
          <w:szCs w:val="17"/>
          <w:shd w:val="clear" w:color="auto" w:fill="F5F5F5"/>
        </w:rPr>
        <w:t xml:space="preserve"> involved </w:t>
      </w:r>
      <w:del w:id="72" w:author="Yuchang Zhang" w:date="2021-05-27T00:35:00Z">
        <w:r w:rsidDel="00C25736">
          <w:rPr>
            <w:rFonts w:ascii="Microsoft YaHei" w:eastAsia="Microsoft YaHei" w:hAnsi="Microsoft YaHei" w:cs="Microsoft YaHei"/>
            <w:color w:val="333333"/>
            <w:sz w:val="17"/>
            <w:szCs w:val="17"/>
            <w:shd w:val="clear" w:color="auto" w:fill="F5F5F5"/>
          </w:rPr>
          <w:delText xml:space="preserve">in the </w:delText>
        </w:r>
      </w:del>
      <w:r>
        <w:rPr>
          <w:rFonts w:ascii="Microsoft YaHei" w:eastAsia="Microsoft YaHei" w:hAnsi="Microsoft YaHei" w:cs="Microsoft YaHei"/>
          <w:color w:val="333333"/>
          <w:sz w:val="17"/>
          <w:szCs w:val="17"/>
          <w:shd w:val="clear" w:color="auto" w:fill="F5F5F5"/>
        </w:rPr>
        <w:t>site-related occupational health and safety management activities</w:t>
      </w:r>
      <w:ins w:id="73" w:author="Yuchang Zhang" w:date="2021-05-27T00:21:00Z">
        <w:r w:rsidR="00BB6BCD">
          <w:rPr>
            <w:rFonts w:ascii="Microsoft YaHei" w:eastAsia="Microsoft YaHei" w:hAnsi="Microsoft YaHei" w:cs="Microsoft YaHei"/>
            <w:color w:val="333333"/>
            <w:sz w:val="17"/>
            <w:szCs w:val="17"/>
            <w:shd w:val="clear" w:color="auto" w:fill="F5F5F5"/>
          </w:rPr>
          <w:t>.</w:t>
        </w:r>
      </w:ins>
    </w:p>
    <w:p w14:paraId="4B49FD42" w14:textId="77777777" w:rsidR="001B1C94" w:rsidRDefault="001B1C94">
      <w:pPr>
        <w:pStyle w:val="BodyTextIndent"/>
        <w:spacing w:line="240" w:lineRule="auto"/>
        <w:ind w:firstLine="0"/>
        <w:rPr>
          <w:b/>
          <w:color w:val="000000" w:themeColor="text1"/>
          <w:sz w:val="22"/>
          <w:szCs w:val="22"/>
          <w:u w:val="single"/>
        </w:rPr>
      </w:pPr>
    </w:p>
    <w:p w14:paraId="7085BBB8" w14:textId="77777777" w:rsidR="001B1C94" w:rsidRDefault="00D75E26">
      <w:pPr>
        <w:pStyle w:val="BodyTextIndent"/>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14:paraId="557F6D84" w14:textId="77777777" w:rsidR="001B1C94" w:rsidRDefault="00D75E26">
      <w:pPr>
        <w:pStyle w:val="BodyTextIndent"/>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14993B8B" w14:textId="77777777" w:rsidR="001B1C94" w:rsidRDefault="001B1C94">
      <w:pPr>
        <w:pStyle w:val="BodyTextIndent"/>
        <w:spacing w:line="360" w:lineRule="exact"/>
        <w:ind w:firstLine="0"/>
        <w:rPr>
          <w:b/>
          <w:color w:val="000000" w:themeColor="text1"/>
          <w:sz w:val="22"/>
          <w:szCs w:val="22"/>
        </w:rPr>
      </w:pPr>
    </w:p>
    <w:p w14:paraId="558E0E20" w14:textId="77777777" w:rsidR="001B1C94" w:rsidRDefault="00D75E26">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45C0B82B" w14:textId="77777777" w:rsidR="001B1C94" w:rsidRDefault="00D75E26">
      <w:pPr>
        <w:pStyle w:val="BodyTextIndent"/>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14:paraId="0D661B99" w14:textId="77777777" w:rsidR="001B1C94" w:rsidRDefault="00D75E26">
      <w:pPr>
        <w:pStyle w:val="BodyTextIndent"/>
        <w:spacing w:line="0" w:lineRule="atLeast"/>
        <w:ind w:firstLine="0"/>
        <w:rPr>
          <w:b/>
          <w:color w:val="000000" w:themeColor="text1"/>
          <w:sz w:val="18"/>
          <w:szCs w:val="18"/>
        </w:rPr>
      </w:pPr>
      <w:r>
        <w:rPr>
          <w:b/>
          <w:color w:val="000000" w:themeColor="text1"/>
          <w:sz w:val="18"/>
          <w:szCs w:val="18"/>
        </w:rPr>
        <w:t>注：</w:t>
      </w:r>
    </w:p>
    <w:p w14:paraId="213D651F" w14:textId="77777777" w:rsidR="001B1C94" w:rsidRDefault="00D75E26">
      <w:pPr>
        <w:pStyle w:val="BodyTextIndent"/>
        <w:spacing w:line="0" w:lineRule="atLeast"/>
        <w:ind w:firstLineChars="200" w:firstLine="361"/>
        <w:rPr>
          <w:rFonts w:ascii="SimSun" w:hAnsi="SimSun"/>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SimSun" w:hAnsi="SimSun" w:hint="eastAsia"/>
          <w:b/>
          <w:color w:val="000000" w:themeColor="text1"/>
          <w:sz w:val="18"/>
          <w:szCs w:val="18"/>
        </w:rPr>
        <w:t>4、组织三个地址一致时只需填写一个，其余填“同上</w:t>
      </w:r>
      <w:r>
        <w:rPr>
          <w:rFonts w:ascii="SimSun" w:hAnsi="SimSun"/>
          <w:b/>
          <w:color w:val="000000" w:themeColor="text1"/>
          <w:sz w:val="18"/>
          <w:szCs w:val="18"/>
        </w:rPr>
        <w:t>”</w:t>
      </w:r>
      <w:r>
        <w:rPr>
          <w:rFonts w:ascii="SimSun" w:hAnsi="SimSun"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hyperlink r:id="rId7" w:history="1">
        <w:r>
          <w:rPr>
            <w:rFonts w:hint="eastAsia"/>
            <w:b/>
            <w:color w:val="000000" w:themeColor="text1"/>
            <w:sz w:val="18"/>
            <w:szCs w:val="18"/>
          </w:rPr>
          <w:t>www.china-isc.org.cn</w:t>
        </w:r>
      </w:hyperlink>
      <w:r>
        <w:rPr>
          <w:rFonts w:ascii="SimSun" w:hAnsi="SimSun" w:hint="eastAsia"/>
          <w:b/>
          <w:color w:val="000000" w:themeColor="text1"/>
          <w:sz w:val="18"/>
          <w:szCs w:val="18"/>
        </w:rPr>
        <w:t>)认证申请专区下载。</w:t>
      </w:r>
    </w:p>
    <w:sectPr w:rsidR="001B1C94">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D0C42" w14:textId="77777777" w:rsidR="001B40E6" w:rsidRDefault="001B40E6">
      <w:r>
        <w:separator/>
      </w:r>
    </w:p>
  </w:endnote>
  <w:endnote w:type="continuationSeparator" w:id="0">
    <w:p w14:paraId="141759B5" w14:textId="77777777" w:rsidR="001B40E6" w:rsidRDefault="001B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Su">
    <w:altName w:val="Microsoft YaHei"/>
    <w:panose1 w:val="020B0604020202020204"/>
    <w:charset w:val="86"/>
    <w:family w:val="modern"/>
    <w:pitch w:val="fixed"/>
    <w:sig w:usb0="00000001" w:usb1="080E0000" w:usb2="00000010" w:usb3="00000000" w:csb0="00040000" w:csb1="00000000"/>
  </w:font>
  <w:font w:name="Microsoft YaHei">
    <w:altName w:val="微软雅黑"/>
    <w:panose1 w:val="020B0503020204020204"/>
    <w:charset w:val="86"/>
    <w:family w:val="swiss"/>
    <w:pitch w:val="variable"/>
    <w:sig w:usb0="80000287" w:usb1="2ACF3C52" w:usb2="00000016" w:usb3="00000000" w:csb0="0004001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7E64A" w14:textId="77777777" w:rsidR="001B40E6" w:rsidRDefault="001B40E6">
      <w:r>
        <w:separator/>
      </w:r>
    </w:p>
  </w:footnote>
  <w:footnote w:type="continuationSeparator" w:id="0">
    <w:p w14:paraId="5F2FBDAC" w14:textId="77777777" w:rsidR="001B40E6" w:rsidRDefault="001B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7C07C" w14:textId="77777777" w:rsidR="001B1C94" w:rsidRDefault="00D75E26">
    <w:pPr>
      <w:pStyle w:val="Header"/>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14:anchorId="50EE0E7D" wp14:editId="57AEC06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A200B4C" w14:textId="77777777" w:rsidR="001B1C94" w:rsidRDefault="001B40E6">
    <w:pPr>
      <w:pStyle w:val="Header"/>
      <w:pBdr>
        <w:bottom w:val="none" w:sz="0" w:space="0" w:color="auto"/>
      </w:pBdr>
      <w:spacing w:line="320" w:lineRule="exact"/>
      <w:jc w:val="left"/>
    </w:pPr>
    <w:r>
      <w:pict w14:anchorId="66172373">
        <v:shapetype id="_x0000_t202" coordsize="21600,21600" o:spt="202" path="m,l,21600r21600,l21600,xe">
          <v:stroke joinstyle="miter"/>
          <v:path gradientshapeok="t" o:connecttype="rect"/>
        </v:shapetype>
        <v:shape id="_x0000_s2050" type="#_x0000_t202" alt="" style="position:absolute;margin-left:317.25pt;margin-top:2.2pt;width:167.25pt;height:20.2pt;z-index:251659264;mso-wrap-style:square;mso-wrap-edited:f;mso-width-percent:0;mso-height-percent:0;mso-width-percent:0;mso-height-percent:0;mso-width-relative:page;mso-height-relative:page;v-text-anchor:top" stroked="f">
          <v:textbox>
            <w:txbxContent>
              <w:p w14:paraId="4A30ED08" w14:textId="77777777" w:rsidR="001B1C94" w:rsidRDefault="00D75E2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75E26">
      <w:rPr>
        <w:rStyle w:val="CharChar1"/>
        <w:rFonts w:hint="default"/>
        <w:w w:val="90"/>
      </w:rPr>
      <w:t xml:space="preserve">Beijing International Standard </w:t>
    </w:r>
    <w:proofErr w:type="gramStart"/>
    <w:r w:rsidR="00D75E26">
      <w:rPr>
        <w:rStyle w:val="CharChar1"/>
        <w:rFonts w:hint="default"/>
        <w:w w:val="90"/>
      </w:rPr>
      <w:t>united</w:t>
    </w:r>
    <w:proofErr w:type="gramEnd"/>
    <w:r w:rsidR="00D75E26">
      <w:rPr>
        <w:rStyle w:val="CharChar1"/>
        <w:rFonts w:hint="default"/>
        <w:w w:val="90"/>
      </w:rPr>
      <w:t xml:space="preserve"> Certification </w:t>
    </w:r>
    <w:proofErr w:type="spellStart"/>
    <w:r w:rsidR="00D75E26">
      <w:rPr>
        <w:rStyle w:val="CharChar1"/>
        <w:rFonts w:hint="default"/>
        <w:w w:val="90"/>
      </w:rPr>
      <w:t>Co.,Ltd</w:t>
    </w:r>
    <w:proofErr w:type="spellEnd"/>
    <w:r w:rsidR="00D75E26">
      <w:rPr>
        <w:rStyle w:val="CharChar1"/>
        <w:rFonts w:hint="default"/>
        <w:w w:val="90"/>
      </w:rPr>
      <w:t>.</w:t>
    </w:r>
  </w:p>
  <w:p w14:paraId="7A5E2990" w14:textId="77777777" w:rsidR="001B1C94" w:rsidRDefault="001B40E6">
    <w:r>
      <w:pict w14:anchorId="20B7E74B">
        <v:shapetype id="_x0000_t32" coordsize="21600,21600" o:spt="32" o:oned="t" path="m,l21600,21600e" filled="f">
          <v:path arrowok="t" fillok="f" o:connecttype="none"/>
          <o:lock v:ext="edit" shapetype="t"/>
        </v:shapetype>
        <v:shape id="_x0000_s2049" type="#_x0000_t32" alt="" style="position:absolute;left:0;text-align:left;margin-left:-.05pt;margin-top:10.65pt;width:489.8pt;height:0;z-index:251660288;mso-wrap-edited:f;mso-width-percent:0;mso-height-percent:0;mso-width-percent:0;mso-height-percent:0;mso-width-relative:page;mso-height-relative:page" o:connectortype="straight"/>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chang Zhang">
    <w15:presenceInfo w15:providerId="Windows Live" w15:userId="645745b68d429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bordersDoNotSurroundHeader/>
  <w:bordersDoNotSurroundFooter/>
  <w:proofState w:spelling="clean" w:grammar="clean"/>
  <w:trackRevisions/>
  <w:doNotTrackMoves/>
  <w:defaultTabStop w:val="420"/>
  <w:drawingGridHorizontalSpacing w:val="108"/>
  <w:drawingGridVerticalSpacing w:val="156"/>
  <w:noPunctuationKerning/>
  <w:characterSpacingControl w:val="compressPunctuation"/>
  <w:hdrShapeDefaults>
    <o:shapedefaults v:ext="edit" spidmax="2051"/>
    <o:shapelayout v:ext="edit">
      <o:idmap v:ext="edit" data="2"/>
      <o:rules v:ext="edit">
        <o:r id="V:Rule1" type="connector" idref="#_x0000_s204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B1C94"/>
    <w:rsid w:val="001B1C94"/>
    <w:rsid w:val="001B40E6"/>
    <w:rsid w:val="001F6520"/>
    <w:rsid w:val="002F14F1"/>
    <w:rsid w:val="00607EAA"/>
    <w:rsid w:val="00614E54"/>
    <w:rsid w:val="00805E0D"/>
    <w:rsid w:val="00820977"/>
    <w:rsid w:val="008B209B"/>
    <w:rsid w:val="00B37EA9"/>
    <w:rsid w:val="00BB6BCD"/>
    <w:rsid w:val="00C25736"/>
    <w:rsid w:val="00D75E26"/>
    <w:rsid w:val="00E71A50"/>
    <w:rsid w:val="3E2332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16175FA"/>
  <w15:docId w15:val="{909CC202-B446-4318-B872-AD989D65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napToGrid w:val="0"/>
      <w:spacing w:line="336" w:lineRule="auto"/>
      <w:ind w:firstLine="630"/>
    </w:pPr>
    <w:rPr>
      <w:sz w:val="32"/>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nhideWhenUsed/>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rPr>
      <w:color w:val="0000FF" w:themeColor="hyperlink"/>
      <w:u w:val="single"/>
    </w:rPr>
  </w:style>
  <w:style w:type="character" w:customStyle="1" w:styleId="BodyTextIndentChar">
    <w:name w:val="Body Text Indent Char"/>
    <w:basedOn w:val="DefaultParagraphFont"/>
    <w:link w:val="BodyTextIndent"/>
    <w:qFormat/>
    <w:rPr>
      <w:rFonts w:ascii="Times New Roman" w:eastAsia="SimSun" w:hAnsi="Times New Roman" w:cs="Times New Roman"/>
      <w:sz w:val="32"/>
      <w:szCs w:val="20"/>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CharChar1">
    <w:name w:val="Char Char1"/>
    <w:qFormat/>
    <w:locked/>
    <w:rPr>
      <w:rFonts w:ascii="SimSun" w:eastAsia="SimSun"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Yuchang Zhang</cp:lastModifiedBy>
  <cp:revision>29</cp:revision>
  <cp:lastPrinted>2019-05-13T03:13:00Z</cp:lastPrinted>
  <dcterms:created xsi:type="dcterms:W3CDTF">2016-02-16T02:49:00Z</dcterms:created>
  <dcterms:modified xsi:type="dcterms:W3CDTF">2021-05-26T16:36:00Z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0D6F0A37F8054270850E0093A8EFCBA2</vt:lpwstr>
  </property>
</Properties>
</file>