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r>
        <w:rPr>
          <w:rFonts w:hint="eastAsia"/>
          <w:color w:val="000000" w:themeColor="text1"/>
          <w:sz w:val="32"/>
          <w:szCs w:val="32"/>
          <w:u w:val="single"/>
          <w:lang w:val="en-US" w:eastAsia="zh-CN"/>
          <w14:textFill>
            <w14:solidFill>
              <w14:schemeClr w14:val="tx1"/>
            </w14:solidFill>
          </w14:textFill>
        </w:rPr>
        <w:t xml:space="preserve"> 0708-2020-HSE </w:t>
      </w:r>
      <w:r>
        <w:rPr>
          <w:rFonts w:hint="eastAsia"/>
          <w:sz w:val="32"/>
          <w:szCs w:val="32"/>
          <w:u w:val="single"/>
          <w:lang w:val="en-US" w:eastAsia="zh-CN"/>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希佛隆阀门集团有限公司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eastAsia="宋体"/>
          <w:sz w:val="28"/>
          <w:szCs w:val="28"/>
          <w:lang w:eastAsia="zh-CN"/>
        </w:rPr>
      </w:pPr>
      <w:r>
        <w:rPr>
          <w:rFonts w:hint="eastAsia"/>
          <w:sz w:val="28"/>
          <w:szCs w:val="28"/>
        </w:rPr>
        <w:sym w:font="Wingdings 2" w:char="0052"/>
      </w:r>
      <w:r>
        <w:rPr>
          <w:rFonts w:hint="eastAsia"/>
          <w:sz w:val="28"/>
          <w:szCs w:val="28"/>
          <w:lang w:val="en-US" w:eastAsia="zh-CN"/>
        </w:rPr>
        <w:t>HSE</w:t>
      </w:r>
    </w:p>
    <w:p>
      <w:pPr>
        <w:jc w:val="left"/>
        <w:rPr>
          <w:rFonts w:hint="eastAsia" w:eastAsia="宋体"/>
          <w:sz w:val="28"/>
          <w:szCs w:val="28"/>
          <w:lang w:val="en-US" w:eastAsia="zh-CN"/>
        </w:rPr>
      </w:pPr>
      <w:r>
        <w:rPr>
          <w:rFonts w:hint="eastAsia"/>
          <w:sz w:val="28"/>
          <w:szCs w:val="28"/>
        </w:rPr>
        <w:t>□</w:t>
      </w:r>
      <w:r>
        <w:rPr>
          <w:rFonts w:hint="eastAsia"/>
          <w:sz w:val="28"/>
          <w:szCs w:val="28"/>
          <w:lang w:val="en-US" w:eastAsia="zh-CN"/>
        </w:rPr>
        <w:t>其他</w:t>
      </w:r>
    </w:p>
    <w:p>
      <w:pPr>
        <w:jc w:val="left"/>
        <w:rPr>
          <w:rFonts w:hint="eastAsia"/>
          <w:sz w:val="28"/>
          <w:szCs w:val="28"/>
        </w:rPr>
      </w:pPr>
    </w:p>
    <w:p>
      <w:pPr>
        <w:jc w:val="left"/>
        <w:rPr>
          <w:sz w:val="28"/>
          <w:szCs w:val="28"/>
        </w:rPr>
      </w:pPr>
    </w:p>
    <w:p>
      <w:pPr>
        <w:jc w:val="center"/>
        <w:rPr>
          <w:rFonts w:hint="eastAsia"/>
          <w:sz w:val="32"/>
          <w:szCs w:val="32"/>
        </w:rPr>
      </w:pPr>
    </w:p>
    <w:p>
      <w:pPr>
        <w:jc w:val="center"/>
        <w:rPr>
          <w:rFonts w:hint="eastAsia"/>
          <w:sz w:val="32"/>
          <w:szCs w:val="32"/>
        </w:rPr>
      </w:pPr>
    </w:p>
    <w:p>
      <w:pPr>
        <w:jc w:val="center"/>
        <w:rPr>
          <w:rFonts w:hint="eastAsia"/>
          <w:sz w:val="32"/>
          <w:szCs w:val="32"/>
        </w:rPr>
      </w:pPr>
    </w:p>
    <w:p>
      <w:pPr>
        <w:jc w:val="center"/>
        <w:rPr>
          <w:rFonts w:hint="eastAsia"/>
          <w:sz w:val="32"/>
          <w:szCs w:val="32"/>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97"/>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希佛隆阀门集团有限公司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tcPr>
          <w:p>
            <w:pPr>
              <w:keepNext w:val="0"/>
              <w:keepLines w:val="0"/>
              <w:suppressLineNumbers w:val="0"/>
              <w:spacing w:before="0" w:beforeAutospacing="0" w:after="0" w:afterAutospacing="0"/>
              <w:ind w:left="0" w:right="0"/>
              <w:rPr>
                <w:rFonts w:hint="eastAsia"/>
              </w:rPr>
            </w:pPr>
            <w:bookmarkStart w:id="0" w:name="生产地址"/>
            <w:r>
              <w:rPr>
                <w:rFonts w:hint="eastAsia" w:asciiTheme="minorEastAsia" w:hAnsiTheme="minorEastAsia" w:eastAsiaTheme="minorEastAsia"/>
                <w:sz w:val="20"/>
              </w:rPr>
              <w:t>西安市高陵区渭阳八路888号</w:t>
            </w:r>
            <w:bookmarkEnd w:id="0"/>
          </w:p>
        </w:tc>
        <w:tc>
          <w:tcPr>
            <w:tcW w:w="997" w:type="dxa"/>
            <w:vMerge w:val="restart"/>
            <w:vAlign w:val="center"/>
          </w:tcPr>
          <w:p>
            <w:pPr>
              <w:keepNext w:val="0"/>
              <w:keepLines w:val="0"/>
              <w:suppressLineNumbers w:val="0"/>
              <w:spacing w:before="0" w:beforeAutospacing="0" w:after="0" w:afterAutospacing="0"/>
              <w:ind w:left="0" w:right="0"/>
              <w:rPr>
                <w:rFonts w:hint="eastAsia"/>
              </w:rPr>
            </w:pPr>
            <w:r>
              <w:rPr>
                <w:rFonts w:hint="eastAsia"/>
              </w:rPr>
              <w:t>邮编</w:t>
            </w:r>
          </w:p>
        </w:tc>
        <w:tc>
          <w:tcPr>
            <w:tcW w:w="2016"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tcPr>
          <w:p>
            <w:pPr>
              <w:keepNext w:val="0"/>
              <w:keepLines w:val="0"/>
              <w:suppressLineNumbers w:val="0"/>
              <w:spacing w:before="0" w:beforeAutospacing="0" w:after="0" w:afterAutospacing="0"/>
              <w:ind w:left="0" w:right="0"/>
              <w:rPr>
                <w:rFonts w:hint="eastAsia"/>
              </w:rPr>
            </w:pPr>
            <w:r>
              <w:rPr>
                <w:rFonts w:hint="eastAsia" w:asciiTheme="minorEastAsia" w:hAnsiTheme="minorEastAsia" w:eastAsiaTheme="minorEastAsia"/>
                <w:sz w:val="20"/>
              </w:rPr>
              <w:t>西安市高陵区渭阳八路888号</w:t>
            </w:r>
          </w:p>
        </w:tc>
        <w:tc>
          <w:tcPr>
            <w:tcW w:w="997" w:type="dxa"/>
            <w:vMerge w:val="continue"/>
            <w:vAlign w:val="center"/>
          </w:tcPr>
          <w:p>
            <w:pPr>
              <w:keepNext w:val="0"/>
              <w:keepLines w:val="0"/>
              <w:suppressLineNumbers w:val="0"/>
              <w:spacing w:before="0" w:beforeAutospacing="0" w:after="0" w:afterAutospacing="0"/>
              <w:ind w:left="0" w:right="0"/>
              <w:rPr>
                <w:rFonts w:hint="eastAsia"/>
              </w:rPr>
            </w:pPr>
          </w:p>
        </w:tc>
        <w:tc>
          <w:tcPr>
            <w:tcW w:w="2016"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联系人</w:t>
            </w:r>
          </w:p>
        </w:tc>
        <w:tc>
          <w:tcPr>
            <w:tcW w:w="155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常鹏</w:t>
            </w:r>
          </w:p>
        </w:tc>
        <w:tc>
          <w:tcPr>
            <w:tcW w:w="1313" w:type="dxa"/>
            <w:vAlign w:val="center"/>
          </w:tcPr>
          <w:p>
            <w:pPr>
              <w:keepNext w:val="0"/>
              <w:keepLines w:val="0"/>
              <w:suppressLineNumbers w:val="0"/>
              <w:spacing w:before="0" w:beforeAutospacing="0" w:after="0" w:afterAutospacing="0"/>
              <w:ind w:left="0" w:right="0"/>
              <w:rPr>
                <w:rFonts w:hint="eastAsia"/>
              </w:rPr>
            </w:pPr>
            <w:r>
              <w:rPr>
                <w:rFonts w:hint="eastAsia"/>
              </w:rPr>
              <w:t>电话.</w:t>
            </w:r>
          </w:p>
        </w:tc>
        <w:tc>
          <w:tcPr>
            <w:tcW w:w="2180" w:type="dxa"/>
            <w:vAlign w:val="center"/>
          </w:tcPr>
          <w:p>
            <w:pPr>
              <w:keepNext w:val="0"/>
              <w:keepLines w:val="0"/>
              <w:suppressLineNumbers w:val="0"/>
              <w:spacing w:before="0" w:beforeAutospacing="0" w:after="0" w:afterAutospacing="0"/>
              <w:ind w:left="0" w:right="0"/>
              <w:rPr>
                <w:rFonts w:hint="eastAsia"/>
              </w:rPr>
            </w:pPr>
            <w:bookmarkStart w:id="1" w:name="联系人电话"/>
            <w:r>
              <w:rPr>
                <w:rFonts w:hint="eastAsia"/>
                <w:sz w:val="20"/>
                <w:szCs w:val="22"/>
              </w:rPr>
              <w:t>029-86031826</w:t>
            </w:r>
            <w:bookmarkEnd w:id="1"/>
          </w:p>
        </w:tc>
        <w:tc>
          <w:tcPr>
            <w:tcW w:w="997" w:type="dxa"/>
            <w:vAlign w:val="center"/>
          </w:tcPr>
          <w:p>
            <w:pPr>
              <w:keepNext w:val="0"/>
              <w:keepLines w:val="0"/>
              <w:suppressLineNumbers w:val="0"/>
              <w:spacing w:before="0" w:beforeAutospacing="0" w:after="0" w:afterAutospacing="0"/>
              <w:ind w:left="0" w:right="0"/>
              <w:rPr>
                <w:rFonts w:hint="eastAsia"/>
              </w:rPr>
            </w:pPr>
            <w:r>
              <w:rPr>
                <w:rFonts w:hint="eastAsia"/>
              </w:rPr>
              <w:t>传真</w:t>
            </w:r>
          </w:p>
        </w:tc>
        <w:tc>
          <w:tcPr>
            <w:tcW w:w="2016"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法人代表</w:t>
            </w:r>
          </w:p>
        </w:tc>
        <w:tc>
          <w:tcPr>
            <w:tcW w:w="155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王韬瑜</w:t>
            </w:r>
          </w:p>
        </w:tc>
        <w:tc>
          <w:tcPr>
            <w:tcW w:w="1313" w:type="dxa"/>
            <w:vAlign w:val="center"/>
          </w:tcPr>
          <w:p>
            <w:pPr>
              <w:keepNext w:val="0"/>
              <w:keepLines w:val="0"/>
              <w:suppressLineNumbers w:val="0"/>
              <w:spacing w:before="0" w:beforeAutospacing="0" w:after="0" w:afterAutospacing="0"/>
              <w:ind w:left="0" w:right="0"/>
              <w:rPr>
                <w:rFonts w:hint="eastAsia"/>
              </w:rPr>
            </w:pPr>
            <w:r>
              <w:rPr>
                <w:rFonts w:hint="eastAsia"/>
              </w:rPr>
              <w:t>管理者代表</w:t>
            </w:r>
          </w:p>
        </w:tc>
        <w:tc>
          <w:tcPr>
            <w:tcW w:w="2180"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陈维宾</w:t>
            </w:r>
          </w:p>
        </w:tc>
        <w:tc>
          <w:tcPr>
            <w:tcW w:w="997" w:type="dxa"/>
          </w:tcPr>
          <w:p>
            <w:pPr>
              <w:keepNext w:val="0"/>
              <w:keepLines w:val="0"/>
              <w:suppressLineNumbers w:val="0"/>
              <w:spacing w:before="0" w:beforeAutospacing="0" w:after="0" w:afterAutospacing="0"/>
              <w:ind w:left="0" w:right="0"/>
              <w:rPr>
                <w:rFonts w:hint="eastAsia"/>
              </w:rPr>
            </w:pPr>
            <w:r>
              <w:rPr>
                <w:rFonts w:hint="eastAsia"/>
              </w:rPr>
              <w:t>邮箱</w:t>
            </w:r>
          </w:p>
        </w:tc>
        <w:tc>
          <w:tcPr>
            <w:tcW w:w="2016" w:type="dxa"/>
          </w:tcPr>
          <w:p>
            <w:pPr>
              <w:keepNext w:val="0"/>
              <w:keepLines w:val="0"/>
              <w:suppressLineNumbers w:val="0"/>
              <w:spacing w:before="0" w:beforeAutospacing="0" w:after="0" w:afterAutospacing="0"/>
              <w:ind w:left="0" w:right="0"/>
              <w:rPr>
                <w:rFonts w:hint="eastAsia"/>
              </w:rPr>
            </w:pPr>
            <w:bookmarkStart w:id="2" w:name="联系人邮箱"/>
            <w:r>
              <w:rPr>
                <w:rFonts w:hint="eastAsia"/>
                <w:sz w:val="21"/>
                <w:szCs w:val="21"/>
              </w:rPr>
              <w:t>382468001@qq.com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asciiTheme="minorEastAsia" w:hAnsiTheme="minorEastAsia" w:eastAsiaTheme="minorEastAsia"/>
                <w:sz w:val="20"/>
                <w:lang w:val="en-US" w:eastAsia="zh-CN"/>
              </w:rPr>
            </w:pPr>
            <w:r>
              <w:rPr>
                <w:rFonts w:hint="eastAsia" w:asciiTheme="minorEastAsia" w:hAnsiTheme="minorEastAsia" w:eastAsiaTheme="minorEastAsia"/>
                <w:sz w:val="20"/>
                <w:lang w:eastAsia="zh-CN"/>
              </w:rPr>
              <w:t>多班次</w:t>
            </w:r>
            <w:r>
              <w:rPr>
                <w:rFonts w:hint="eastAsia" w:asciiTheme="minorEastAsia" w:hAnsiTheme="minorEastAsia" w:eastAsiaTheme="minorEastAsia"/>
                <w:sz w:val="20"/>
                <w:lang w:val="en-US" w:eastAsia="zh-CN"/>
              </w:rPr>
              <w:t>说明</w:t>
            </w:r>
          </w:p>
        </w:tc>
        <w:tc>
          <w:tcPr>
            <w:tcW w:w="8058" w:type="dxa"/>
            <w:gridSpan w:val="5"/>
            <w:shd w:val="clear" w:color="auto" w:fill="auto"/>
          </w:tcPr>
          <w:p>
            <w:pPr>
              <w:keepNext w:val="0"/>
              <w:keepLines w:val="0"/>
              <w:suppressLineNumbers w:val="0"/>
              <w:spacing w:before="0" w:beforeAutospacing="0" w:after="0" w:afterAutospacing="0"/>
              <w:ind w:left="0" w:right="0"/>
              <w:rPr>
                <w:rFonts w:hint="default"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受审核组织的班次：</w:t>
            </w:r>
            <w:r>
              <w:rPr>
                <w:rFonts w:hint="eastAsia" w:asciiTheme="minorEastAsia" w:hAnsiTheme="minorEastAsia" w:eastAsiaTheme="minorEastAsia"/>
                <w:sz w:val="20"/>
                <w:lang w:eastAsia="zh-CN"/>
              </w:rPr>
              <w:sym w:font="Wingdings 2" w:char="0052"/>
            </w:r>
            <w:r>
              <w:rPr>
                <w:rFonts w:hint="eastAsia" w:asciiTheme="minorEastAsia" w:hAnsiTheme="minorEastAsia" w:eastAsiaTheme="minorEastAsia"/>
                <w:sz w:val="20"/>
                <w:lang w:val="en-US" w:eastAsia="zh-CN"/>
              </w:rPr>
              <w:t xml:space="preserve">单班 </w:t>
            </w:r>
            <w:r>
              <w:rPr>
                <w:rFonts w:hint="eastAsia" w:asciiTheme="minorEastAsia" w:hAnsiTheme="minorEastAsia" w:eastAsiaTheme="minorEastAsia"/>
                <w:sz w:val="20"/>
              </w:rPr>
              <w:t>□</w:t>
            </w:r>
            <w:r>
              <w:rPr>
                <w:rFonts w:hint="eastAsia" w:asciiTheme="minorEastAsia" w:hAnsiTheme="minorEastAsia" w:eastAsiaTheme="minorEastAsia"/>
                <w:sz w:val="20"/>
                <w:lang w:val="en-US" w:eastAsia="zh-CN"/>
              </w:rPr>
              <w:t xml:space="preserve">双班 </w:t>
            </w:r>
            <w:r>
              <w:rPr>
                <w:rFonts w:hint="eastAsia" w:asciiTheme="minorEastAsia" w:hAnsiTheme="minorEastAsia" w:eastAsiaTheme="minorEastAsia"/>
                <w:sz w:val="20"/>
              </w:rPr>
              <w:t>□</w:t>
            </w:r>
            <w:r>
              <w:rPr>
                <w:rFonts w:hint="eastAsia" w:asciiTheme="minorEastAsia" w:hAnsiTheme="minorEastAsia" w:eastAsiaTheme="minorEastAsia"/>
                <w:sz w:val="20"/>
                <w:lang w:val="en-US" w:eastAsia="zh-CN"/>
              </w:rPr>
              <w:t xml:space="preserve">三班  </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其他</w:t>
            </w:r>
          </w:p>
          <w:p>
            <w:pPr>
              <w:keepNext w:val="0"/>
              <w:keepLines w:val="0"/>
              <w:suppressLineNumbers w:val="0"/>
              <w:spacing w:before="0" w:beforeAutospacing="0" w:after="0" w:afterAutospacing="0"/>
              <w:ind w:left="0" w:right="0"/>
              <w:rPr>
                <w:rFonts w:hint="eastAsia"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确认</w:t>
            </w:r>
            <w:r>
              <w:rPr>
                <w:rFonts w:hint="eastAsia"/>
              </w:rPr>
              <w:t>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生产/服务提供流程简图</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default"/>
                <w:lang w:val="en-US" w:eastAsia="zh-CN"/>
              </w:rPr>
            </w:pPr>
          </w:p>
        </w:tc>
        <w:tc>
          <w:tcPr>
            <w:tcW w:w="8058" w:type="dxa"/>
            <w:gridSpan w:val="5"/>
            <w:shd w:val="clear" w:color="auto" w:fill="auto"/>
          </w:tcPr>
          <w:p>
            <w:pPr>
              <w:keepNext w:val="0"/>
              <w:keepLines w:val="0"/>
              <w:suppressLineNumbers w:val="0"/>
              <w:spacing w:before="0" w:beforeAutospacing="0" w:after="0" w:afterAutospacing="0"/>
              <w:ind w:left="0" w:right="0"/>
              <w:rPr>
                <w:rFonts w:hint="eastAsia"/>
              </w:rPr>
            </w:pPr>
            <w:r>
              <w:rPr>
                <w:rFonts w:hint="eastAsia"/>
              </w:rPr>
              <w:drawing>
                <wp:anchor distT="0" distB="0" distL="114300" distR="114300" simplePos="0" relativeHeight="251658240" behindDoc="0" locked="0" layoutInCell="1" allowOverlap="1">
                  <wp:simplePos x="0" y="0"/>
                  <wp:positionH relativeFrom="column">
                    <wp:posOffset>70485</wp:posOffset>
                  </wp:positionH>
                  <wp:positionV relativeFrom="paragraph">
                    <wp:posOffset>-346710</wp:posOffset>
                  </wp:positionV>
                  <wp:extent cx="5207000" cy="1193800"/>
                  <wp:effectExtent l="0" t="0" r="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07000" cy="1193800"/>
                          </a:xfrm>
                          <a:prstGeom prst="rect">
                            <a:avLst/>
                          </a:prstGeom>
                          <a:noFill/>
                          <a:ln>
                            <a:noFill/>
                          </a:ln>
                        </pic:spPr>
                      </pic:pic>
                    </a:graphicData>
                  </a:graphic>
                </wp:anchor>
              </w:drawing>
            </w: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审核日期 </w:t>
            </w:r>
          </w:p>
        </w:tc>
        <w:tc>
          <w:tcPr>
            <w:tcW w:w="7884"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3" w:name="auDate"/>
            <w:bookmarkEnd w:id="3"/>
            <w:r>
              <w:rPr>
                <w:rFonts w:hint="eastAsia"/>
                <w:lang w:val="en-US" w:eastAsia="zh-CN"/>
              </w:rPr>
              <w:t xml:space="preserve"> 2020年 12月 23 日下午：14:30至 2020年  12月25 日16：00 见审核计划。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84"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sym w:font="Wingdings 2" w:char="0052"/>
            </w:r>
            <w:r>
              <w:rPr>
                <w:rFonts w:hint="eastAsia"/>
                <w:lang w:val="en-US" w:eastAsia="zh-CN"/>
              </w:rPr>
              <w:t xml:space="preserve">初审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84"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sym w:font="Wingdings 2" w:char="00A3"/>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rPr>
              <w:sym w:font="Wingdings 2" w:char="0052"/>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84"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初审：</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2"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84" w:type="dxa"/>
            <w:gridSpan w:val="3"/>
            <w:noWrap w:val="0"/>
            <w:tcMar>
              <w:left w:w="113" w:type="dxa"/>
            </w:tcMar>
            <w:vAlign w:val="top"/>
          </w:tcPr>
          <w:p>
            <w:pPr>
              <w:keepNext w:val="0"/>
              <w:keepLines w:val="0"/>
              <w:suppressLineNumbers w:val="0"/>
              <w:spacing w:before="0" w:beforeAutospacing="0" w:after="0" w:afterAutospacing="0" w:line="240" w:lineRule="exact"/>
              <w:ind w:left="0" w:right="0"/>
              <w:rPr>
                <w:ins w:id="0" w:author="丽英" w:date="2020-12-12T10:52:03Z"/>
                <w:rFonts w:hint="eastAsia" w:ascii="宋体" w:hAnsi="宋体"/>
                <w:color w:val="auto"/>
              </w:rPr>
            </w:pPr>
            <w:r>
              <w:rPr>
                <w:rFonts w:hint="eastAsia" w:ascii="宋体" w:hAnsi="宋体"/>
                <w:lang w:eastAsia="zh-CN"/>
              </w:rPr>
              <w:sym w:font="Wingdings 2" w:char="0052"/>
            </w:r>
            <w:r>
              <w:rPr>
                <w:rFonts w:hint="eastAsia" w:ascii="宋体" w:hAnsi="宋体"/>
                <w:color w:val="0000FF"/>
              </w:rPr>
              <w:t xml:space="preserve"> </w:t>
            </w:r>
            <w:r>
              <w:rPr>
                <w:rFonts w:hint="eastAsia" w:ascii="宋体" w:hAnsi="宋体"/>
                <w:color w:val="auto"/>
              </w:rPr>
              <w:t xml:space="preserve">SY/T 6276-2014 </w:t>
            </w:r>
          </w:p>
          <w:p>
            <w:pPr>
              <w:keepNext w:val="0"/>
              <w:keepLines w:val="0"/>
              <w:suppressLineNumbers w:val="0"/>
              <w:spacing w:before="0" w:beforeAutospacing="0" w:after="0" w:afterAutospacing="0" w:line="240" w:lineRule="exact"/>
              <w:ind w:left="0" w:right="0"/>
              <w:rPr>
                <w:rFonts w:hint="eastAsia" w:ascii="宋体" w:hAnsi="宋体"/>
                <w:color w:val="auto"/>
                <w:lang w:eastAsia="zh-CN"/>
              </w:rPr>
            </w:pPr>
            <w:r>
              <w:rPr>
                <w:rFonts w:hint="eastAsia" w:ascii="宋体" w:hAnsi="宋体"/>
                <w:color w:val="auto"/>
                <w:lang w:eastAsia="zh-CN"/>
              </w:rPr>
              <w:sym w:font="Wingdings 2" w:char="0052"/>
            </w:r>
            <w:r>
              <w:rPr>
                <w:rFonts w:hint="eastAsia" w:ascii="宋体" w:hAnsi="宋体"/>
                <w:color w:val="auto"/>
                <w:lang w:val="en-US" w:eastAsia="zh-CN"/>
              </w:rPr>
              <w:t xml:space="preserve"> </w:t>
            </w:r>
            <w:r>
              <w:rPr>
                <w:rFonts w:hint="eastAsia" w:ascii="宋体" w:hAnsi="宋体"/>
                <w:color w:val="auto"/>
              </w:rPr>
              <w:t>Q/SY 1002.1-2013</w:t>
            </w:r>
            <w:r>
              <w:rPr>
                <w:rFonts w:hint="eastAsia" w:ascii="宋体" w:hAnsi="宋体"/>
                <w:color w:val="auto"/>
                <w:lang w:eastAsia="zh-CN"/>
              </w:rPr>
              <w:t>（</w:t>
            </w:r>
            <w:r>
              <w:rPr>
                <w:rFonts w:hint="eastAsia" w:ascii="宋体" w:hAnsi="宋体"/>
                <w:color w:val="auto"/>
                <w:lang w:val="en-US" w:eastAsia="zh-CN"/>
              </w:rPr>
              <w:t>中石油</w:t>
            </w:r>
            <w:r>
              <w:rPr>
                <w:rFonts w:hint="eastAsia" w:ascii="宋体" w:hAnsi="宋体"/>
                <w:color w:val="auto"/>
                <w:lang w:eastAsia="zh-CN"/>
              </w:rPr>
              <w:t>）</w:t>
            </w:r>
          </w:p>
          <w:p>
            <w:pPr>
              <w:keepNext w:val="0"/>
              <w:keepLines w:val="0"/>
              <w:suppressLineNumbers w:val="0"/>
              <w:spacing w:before="0" w:beforeAutospacing="0" w:after="0" w:afterAutospacing="0" w:line="240" w:lineRule="exact"/>
              <w:ind w:left="0" w:right="0"/>
              <w:rPr>
                <w:rFonts w:hint="eastAsia" w:ascii="宋体" w:hAnsi="宋体" w:eastAsia="宋体"/>
                <w:color w:val="auto"/>
                <w:lang w:eastAsia="zh-CN"/>
              </w:rPr>
            </w:pPr>
            <w:r>
              <w:rPr>
                <w:rFonts w:hint="eastAsia" w:ascii="宋体" w:hAnsi="宋体"/>
                <w:color w:val="auto"/>
                <w:lang w:eastAsia="zh-CN"/>
              </w:rPr>
              <w:t>□《</w:t>
            </w:r>
            <w:r>
              <w:rPr>
                <w:rFonts w:hint="eastAsia" w:ascii="宋体" w:hAnsi="宋体"/>
                <w:color w:val="auto"/>
              </w:rPr>
              <w:t>HSSE 管理体系 （要求）</w:t>
            </w:r>
            <w:r>
              <w:rPr>
                <w:rFonts w:hint="eastAsia" w:ascii="宋体" w:hAnsi="宋体"/>
                <w:color w:val="auto"/>
                <w:lang w:eastAsia="zh-CN"/>
              </w:rPr>
              <w:t>》</w:t>
            </w:r>
            <w:r>
              <w:rPr>
                <w:rFonts w:hint="eastAsia" w:ascii="宋体" w:hAnsi="宋体"/>
                <w:color w:val="auto"/>
              </w:rPr>
              <w:t xml:space="preserve"> </w:t>
            </w:r>
            <w:r>
              <w:rPr>
                <w:rFonts w:hint="eastAsia" w:ascii="宋体" w:hAnsi="宋体"/>
                <w:color w:val="auto"/>
                <w:lang w:eastAsia="zh-CN"/>
              </w:rPr>
              <w:t>（</w:t>
            </w:r>
            <w:r>
              <w:rPr>
                <w:rFonts w:hint="eastAsia" w:ascii="宋体" w:hAnsi="宋体"/>
                <w:color w:val="auto"/>
                <w:lang w:val="en-US" w:eastAsia="zh-CN"/>
              </w:rPr>
              <w:t>中石化</w:t>
            </w:r>
            <w:r>
              <w:rPr>
                <w:rFonts w:hint="eastAsia" w:ascii="宋体" w:hAnsi="宋体"/>
                <w:color w:val="auto"/>
                <w:lang w:eastAsia="zh-CN"/>
              </w:rPr>
              <w:t>）</w:t>
            </w:r>
          </w:p>
          <w:p>
            <w:pPr>
              <w:keepNext w:val="0"/>
              <w:keepLines w:val="0"/>
              <w:suppressLineNumbers w:val="0"/>
              <w:spacing w:before="0" w:beforeAutospacing="0" w:after="0" w:afterAutospacing="0" w:line="240" w:lineRule="exact"/>
              <w:ind w:left="0" w:right="0"/>
              <w:rPr>
                <w:rFonts w:hint="eastAsia" w:ascii="宋体" w:hAnsi="宋体"/>
                <w:color w:val="auto"/>
                <w:szCs w:val="22"/>
                <w:lang w:eastAsia="zh-CN"/>
              </w:rPr>
            </w:pPr>
            <w:r>
              <w:rPr>
                <w:rFonts w:hint="eastAsia" w:ascii="宋体" w:hAnsi="宋体"/>
                <w:color w:val="auto"/>
              </w:rPr>
              <w:t>□</w:t>
            </w:r>
            <w:r>
              <w:rPr>
                <w:rFonts w:hint="eastAsia" w:ascii="宋体" w:hAnsi="宋体"/>
                <w:color w:val="auto"/>
                <w:szCs w:val="22"/>
              </w:rPr>
              <w:t>《海洋石油安全生产规定》</w:t>
            </w:r>
            <w:r>
              <w:rPr>
                <w:rFonts w:hint="eastAsia" w:ascii="宋体" w:hAnsi="宋体"/>
                <w:color w:val="auto"/>
              </w:rPr>
              <w:t xml:space="preserve">  </w:t>
            </w:r>
            <w:r>
              <w:rPr>
                <w:rFonts w:hint="eastAsia" w:ascii="宋体" w:hAnsi="宋体"/>
                <w:color w:val="auto"/>
                <w:szCs w:val="22"/>
                <w:lang w:eastAsia="zh-CN"/>
              </w:rPr>
              <w:t>（</w:t>
            </w:r>
            <w:r>
              <w:rPr>
                <w:rFonts w:hint="eastAsia" w:ascii="宋体" w:hAnsi="宋体"/>
                <w:color w:val="auto"/>
                <w:szCs w:val="22"/>
                <w:lang w:val="en-US" w:eastAsia="zh-CN"/>
              </w:rPr>
              <w:t>中海油</w:t>
            </w:r>
            <w:r>
              <w:rPr>
                <w:rFonts w:hint="eastAsia" w:ascii="宋体" w:hAnsi="宋体"/>
                <w:color w:val="auto"/>
                <w:szCs w:val="22"/>
                <w:lang w:eastAsia="zh-CN"/>
              </w:rPr>
              <w:t>）</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sym w:font="Wingdings 2" w:char="0052"/>
            </w:r>
            <w:r>
              <w:rPr>
                <w:rFonts w:hint="eastAsia"/>
                <w:lang w:val="de-DE"/>
              </w:rPr>
              <w:t>受审核方</w:t>
            </w:r>
            <w:r>
              <w:rPr>
                <w:rFonts w:hint="eastAsia"/>
                <w:lang w:val="en-US" w:eastAsia="zh-CN"/>
              </w:rPr>
              <w:t xml:space="preserve">管理体系成文信息               </w:t>
            </w:r>
            <w:r>
              <w:rPr>
                <w:rFonts w:hint="eastAsia"/>
                <w:lang w:val="de-DE" w:eastAsia="zh-CN"/>
              </w:rPr>
              <w:sym w:font="Wingdings 2" w:char="0052"/>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sym w:font="Wingdings 2" w:char="0052"/>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HSE</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阀门产品的设计、制造、销售和服务</w:t>
            </w:r>
            <w:r>
              <w:rPr>
                <w:rFonts w:hint="eastAsia"/>
                <w:sz w:val="20"/>
                <w:szCs w:val="22"/>
                <w:lang w:val="en-US" w:eastAsia="zh-CN"/>
              </w:rPr>
              <w:t>过程的HSE管理活动</w:t>
            </w:r>
          </w:p>
        </w:tc>
        <w:tc>
          <w:tcPr>
            <w:tcW w:w="3268" w:type="dxa"/>
            <w:vAlign w:val="center"/>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18A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2020年  9 月 15 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 xml:space="preserve">   —— 年    月     日</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800"/>
        <w:gridCol w:w="1829"/>
        <w:gridCol w:w="700"/>
        <w:gridCol w:w="1610"/>
        <w:gridCol w:w="184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6"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1800"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829"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700"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1610"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p>
        </w:tc>
        <w:tc>
          <w:tcPr>
            <w:tcW w:w="184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36" w:type="dxa"/>
            <w:vAlign w:val="center"/>
          </w:tcPr>
          <w:p>
            <w:pPr>
              <w:keepNext w:val="0"/>
              <w:keepLines w:val="0"/>
              <w:suppressLineNumbers w:val="0"/>
              <w:spacing w:before="0" w:beforeAutospacing="0" w:after="0" w:afterAutospacing="0"/>
              <w:ind w:left="0" w:right="0"/>
              <w:rPr>
                <w:rFonts w:hint="eastAsia"/>
                <w:lang w:eastAsia="ja-JP"/>
              </w:rPr>
            </w:pPr>
            <w:r>
              <w:rPr>
                <w:rFonts w:hint="eastAsia"/>
                <w:lang w:eastAsia="ja-JP"/>
              </w:rPr>
              <w:t>01</w:t>
            </w:r>
          </w:p>
        </w:tc>
        <w:tc>
          <w:tcPr>
            <w:tcW w:w="1800" w:type="dxa"/>
          </w:tcPr>
          <w:p>
            <w:pPr>
              <w:keepNext w:val="0"/>
              <w:keepLines w:val="0"/>
              <w:suppressLineNumbers w:val="0"/>
              <w:spacing w:before="0" w:beforeAutospacing="0" w:after="0" w:afterAutospacing="0"/>
              <w:ind w:left="0" w:right="0"/>
              <w:rPr>
                <w:rFonts w:hint="eastAsia"/>
                <w:lang w:val="de-DE" w:eastAsia="ja-JP"/>
              </w:rPr>
            </w:pPr>
            <w:r>
              <w:rPr>
                <w:rFonts w:hint="eastAsia" w:asciiTheme="minorEastAsia" w:hAnsiTheme="minorEastAsia" w:eastAsiaTheme="minorEastAsia"/>
                <w:sz w:val="20"/>
              </w:rPr>
              <w:t>西安市高陵区渭阳八路888号</w:t>
            </w:r>
          </w:p>
        </w:tc>
        <w:tc>
          <w:tcPr>
            <w:tcW w:w="1829" w:type="dxa"/>
          </w:tcPr>
          <w:p>
            <w:pPr>
              <w:keepNext w:val="0"/>
              <w:keepLines w:val="0"/>
              <w:suppressLineNumbers w:val="0"/>
              <w:spacing w:before="0" w:beforeAutospacing="0" w:after="0" w:afterAutospacing="0"/>
              <w:ind w:left="0" w:right="0"/>
              <w:rPr>
                <w:rFonts w:hint="eastAsia"/>
                <w:lang w:val="de-DE" w:eastAsia="ja-JP"/>
              </w:rPr>
            </w:pPr>
            <w:r>
              <w:rPr>
                <w:rFonts w:hint="eastAsia" w:asciiTheme="minorEastAsia" w:hAnsiTheme="minorEastAsia" w:eastAsiaTheme="minorEastAsia"/>
                <w:sz w:val="20"/>
              </w:rPr>
              <w:t>西安市高陵区渭阳八路888号</w:t>
            </w:r>
          </w:p>
        </w:tc>
        <w:tc>
          <w:tcPr>
            <w:tcW w:w="700" w:type="dxa"/>
            <w:vAlign w:val="center"/>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65</w:t>
            </w:r>
          </w:p>
        </w:tc>
        <w:tc>
          <w:tcPr>
            <w:tcW w:w="1610" w:type="dxa"/>
            <w:vAlign w:val="center"/>
          </w:tcPr>
          <w:p>
            <w:pPr>
              <w:keepNext w:val="0"/>
              <w:keepLines w:val="0"/>
              <w:suppressLineNumbers w:val="0"/>
              <w:spacing w:before="0" w:beforeAutospacing="0" w:after="0" w:afterAutospacing="0"/>
              <w:ind w:left="0" w:right="0"/>
              <w:rPr>
                <w:rFonts w:hint="eastAsia"/>
                <w:lang w:val="en-US" w:eastAsia="ja-JP"/>
              </w:rPr>
            </w:pPr>
            <w:r>
              <w:rPr>
                <w:rFonts w:hint="eastAsia"/>
                <w:sz w:val="20"/>
              </w:rPr>
              <w:t>阀门产品的设计、制造、销售和服务</w:t>
            </w:r>
            <w:r>
              <w:rPr>
                <w:rFonts w:hint="eastAsia"/>
                <w:sz w:val="20"/>
                <w:szCs w:val="22"/>
                <w:lang w:val="en-US" w:eastAsia="zh-CN"/>
              </w:rPr>
              <w:t>过程</w:t>
            </w:r>
          </w:p>
        </w:tc>
        <w:tc>
          <w:tcPr>
            <w:tcW w:w="1849" w:type="dxa"/>
            <w:vAlign w:val="center"/>
          </w:tcPr>
          <w:p>
            <w:pPr>
              <w:keepNext w:val="0"/>
              <w:keepLines w:val="0"/>
              <w:suppressLineNumbers w:val="0"/>
              <w:spacing w:before="0" w:beforeAutospacing="0" w:after="0" w:afterAutospacing="0" w:line="240" w:lineRule="exact"/>
              <w:ind w:left="0" w:right="0"/>
              <w:rPr>
                <w:ins w:id="1" w:author="丽英" w:date="2020-12-12T10:52:03Z"/>
                <w:rFonts w:hint="eastAsia" w:ascii="宋体" w:hAnsi="宋体"/>
                <w:color w:val="auto"/>
              </w:rPr>
            </w:pPr>
            <w:r>
              <w:rPr>
                <w:rFonts w:hint="eastAsia" w:ascii="宋体" w:hAnsi="宋体"/>
                <w:color w:val="auto"/>
              </w:rPr>
              <w:t xml:space="preserve">SY/T 6276-2014 </w:t>
            </w:r>
          </w:p>
          <w:p>
            <w:pPr>
              <w:keepNext w:val="0"/>
              <w:keepLines w:val="0"/>
              <w:suppressLineNumbers w:val="0"/>
              <w:spacing w:before="0" w:beforeAutospacing="0" w:after="0" w:afterAutospacing="0"/>
              <w:ind w:left="0" w:right="0"/>
              <w:rPr>
                <w:rFonts w:hint="eastAsia"/>
                <w:lang w:eastAsia="ja-JP"/>
              </w:rPr>
            </w:pPr>
            <w:r>
              <w:rPr>
                <w:rFonts w:hint="eastAsia" w:ascii="宋体" w:hAnsi="宋体"/>
                <w:color w:val="auto"/>
              </w:rPr>
              <w:t>Q/SY 1002.1-2013</w:t>
            </w:r>
            <w:r>
              <w:rPr>
                <w:rFonts w:hint="eastAsia" w:ascii="宋体" w:hAnsi="宋体"/>
                <w:color w:val="auto"/>
                <w:lang w:eastAsia="zh-CN"/>
              </w:rPr>
              <w:t>（</w:t>
            </w:r>
            <w:r>
              <w:rPr>
                <w:rFonts w:hint="eastAsia" w:ascii="宋体" w:hAnsi="宋体"/>
                <w:color w:val="auto"/>
                <w:lang w:val="en-US" w:eastAsia="zh-CN"/>
              </w:rPr>
              <w:t>中石油</w:t>
            </w:r>
            <w:r>
              <w:rPr>
                <w:rFonts w:hint="eastAsia" w:ascii="宋体" w:hAnsi="宋体"/>
                <w:color w:val="auto"/>
                <w:lang w:eastAsia="zh-CN"/>
              </w:rPr>
              <w:t>）</w:t>
            </w:r>
          </w:p>
        </w:tc>
        <w:sdt>
          <w:sdtPr>
            <w:id w:val="271604670"/>
            <w14:checkbox>
              <w14:checked w14:val="1"/>
              <w14:checkedState w14:val="2612" w14:font="MS Gothic"/>
              <w14:uncheckedState w14:val="2610" w14:font="MS Gothic"/>
            </w14:checkbox>
          </w:sdtPr>
          <w:sdtContent>
            <w:tc>
              <w:tcPr>
                <w:tcW w:w="668" w:type="dxa"/>
                <w:shd w:val="clear" w:color="auto" w:fill="FFFFFF"/>
              </w:tcPr>
              <w:p>
                <w:pPr>
                  <w:keepNext w:val="0"/>
                  <w:keepLines w:val="0"/>
                  <w:suppressLineNumbers w:val="0"/>
                  <w:spacing w:before="0" w:beforeAutospacing="0" w:after="0" w:afterAutospacing="0"/>
                  <w:ind w:left="0" w:right="0"/>
                  <w:rPr>
                    <w:rFonts w:hint="eastAsia"/>
                  </w:rPr>
                </w:pPr>
                <w:r>
                  <w:rPr>
                    <w:rFonts w:hint="eastAsia" w:ascii="MS Gothic" w:hAnsi="MS Gothic" w:eastAsia="宋体" w:cs="Times New Roman"/>
                    <w:kern w:val="2"/>
                    <w:sz w:val="21"/>
                    <w:szCs w:val="24"/>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keepNext w:val="0"/>
              <w:keepLines w:val="0"/>
              <w:suppressLineNumbers w:val="0"/>
              <w:spacing w:before="0" w:beforeAutospacing="0" w:after="0" w:afterAutospacing="0"/>
              <w:ind w:left="0" w:right="0"/>
              <w:rPr>
                <w:rFonts w:hint="eastAsia"/>
                <w:lang w:eastAsia="ja-JP"/>
              </w:rPr>
            </w:pPr>
            <w:r>
              <w:rPr>
                <w:rFonts w:hint="eastAsia"/>
                <w:lang w:eastAsia="ja-JP"/>
              </w:rPr>
              <w:t>02</w:t>
            </w:r>
          </w:p>
        </w:tc>
        <w:tc>
          <w:tcPr>
            <w:tcW w:w="1800" w:type="dxa"/>
            <w:vAlign w:val="center"/>
          </w:tcPr>
          <w:p>
            <w:pPr>
              <w:keepNext w:val="0"/>
              <w:keepLines w:val="0"/>
              <w:suppressLineNumbers w:val="0"/>
              <w:spacing w:before="0" w:beforeAutospacing="0" w:after="0" w:afterAutospacing="0"/>
              <w:ind w:left="0" w:right="0"/>
              <w:rPr>
                <w:rFonts w:hint="eastAsia"/>
                <w:lang w:eastAsia="ja-JP"/>
              </w:rPr>
            </w:pPr>
          </w:p>
        </w:tc>
        <w:tc>
          <w:tcPr>
            <w:tcW w:w="1829" w:type="dxa"/>
            <w:vAlign w:val="center"/>
          </w:tcPr>
          <w:p>
            <w:pPr>
              <w:keepNext w:val="0"/>
              <w:keepLines w:val="0"/>
              <w:suppressLineNumbers w:val="0"/>
              <w:spacing w:before="0" w:beforeAutospacing="0" w:after="0" w:afterAutospacing="0"/>
              <w:ind w:left="0" w:right="0"/>
              <w:rPr>
                <w:rFonts w:hint="eastAsia"/>
                <w:lang w:eastAsia="ja-JP"/>
              </w:rPr>
            </w:pPr>
          </w:p>
        </w:tc>
        <w:tc>
          <w:tcPr>
            <w:tcW w:w="700" w:type="dxa"/>
            <w:vAlign w:val="center"/>
          </w:tcPr>
          <w:p>
            <w:pPr>
              <w:keepNext w:val="0"/>
              <w:keepLines w:val="0"/>
              <w:suppressLineNumbers w:val="0"/>
              <w:spacing w:before="0" w:beforeAutospacing="0" w:after="0" w:afterAutospacing="0"/>
              <w:ind w:left="0" w:right="0"/>
              <w:rPr>
                <w:rFonts w:hint="eastAsia"/>
                <w:lang w:eastAsia="ja-JP"/>
              </w:rPr>
            </w:pPr>
          </w:p>
        </w:tc>
        <w:tc>
          <w:tcPr>
            <w:tcW w:w="1610" w:type="dxa"/>
            <w:vAlign w:val="center"/>
          </w:tcPr>
          <w:p>
            <w:pPr>
              <w:keepNext w:val="0"/>
              <w:keepLines w:val="0"/>
              <w:suppressLineNumbers w:val="0"/>
              <w:spacing w:before="0" w:beforeAutospacing="0" w:after="0" w:afterAutospacing="0"/>
              <w:ind w:left="0" w:right="0"/>
              <w:rPr>
                <w:rFonts w:hint="eastAsia"/>
                <w:lang w:eastAsia="ja-JP"/>
              </w:rPr>
            </w:pPr>
          </w:p>
        </w:tc>
        <w:tc>
          <w:tcPr>
            <w:tcW w:w="1849" w:type="dxa"/>
            <w:vAlign w:val="center"/>
          </w:tcPr>
          <w:p>
            <w:pPr>
              <w:keepNext w:val="0"/>
              <w:keepLines w:val="0"/>
              <w:suppressLineNumbers w:val="0"/>
              <w:spacing w:before="0" w:beforeAutospacing="0" w:after="0" w:afterAutospacing="0"/>
              <w:ind w:left="0" w:right="0"/>
              <w:rPr>
                <w:rFonts w:hint="eastAsia"/>
                <w:lang w:eastAsia="ja-JP"/>
              </w:rPr>
            </w:pPr>
          </w:p>
        </w:tc>
        <w:sdt>
          <w:sdtPr>
            <w:id w:val="1360237495"/>
            <w14:checkbox>
              <w14:checked w14:val="0"/>
              <w14:checkedState w14:val="2612" w14:font="MS Gothic"/>
              <w14:uncheckedState w14:val="2610" w14:font="MS Gothic"/>
            </w14:checkbox>
          </w:sdtPr>
          <w:sdtContent>
            <w:tc>
              <w:tcPr>
                <w:tcW w:w="668" w:type="dxa"/>
                <w:shd w:val="clear" w:color="auto" w:fill="FFFFFF"/>
              </w:tcPr>
              <w:p>
                <w:pPr>
                  <w:keepNext w:val="0"/>
                  <w:keepLines w:val="0"/>
                  <w:suppressLineNumbers w:val="0"/>
                  <w:spacing w:before="0" w:beforeAutospacing="0" w:after="0" w:afterAutospacing="0"/>
                  <w:ind w:left="0" w:right="0"/>
                  <w:rPr>
                    <w:rFonts w:hint="eastAsia"/>
                  </w:rPr>
                </w:pPr>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keepNext w:val="0"/>
              <w:keepLines w:val="0"/>
              <w:suppressLineNumbers w:val="0"/>
              <w:spacing w:before="0" w:beforeAutospacing="0" w:after="0" w:afterAutospacing="0"/>
              <w:ind w:left="0" w:right="0"/>
              <w:rPr>
                <w:rFonts w:hint="eastAsia"/>
                <w:lang w:eastAsia="ja-JP"/>
              </w:rPr>
            </w:pPr>
            <w:r>
              <w:rPr>
                <w:rFonts w:hint="eastAsia"/>
                <w:lang w:eastAsia="ja-JP"/>
              </w:rPr>
              <w:t>03</w:t>
            </w:r>
          </w:p>
        </w:tc>
        <w:tc>
          <w:tcPr>
            <w:tcW w:w="1800" w:type="dxa"/>
            <w:vAlign w:val="center"/>
          </w:tcPr>
          <w:p>
            <w:pPr>
              <w:keepNext w:val="0"/>
              <w:keepLines w:val="0"/>
              <w:suppressLineNumbers w:val="0"/>
              <w:spacing w:before="0" w:beforeAutospacing="0" w:after="0" w:afterAutospacing="0"/>
              <w:ind w:left="0" w:right="0"/>
              <w:rPr>
                <w:rFonts w:hint="eastAsia"/>
                <w:lang w:eastAsia="ja-JP"/>
              </w:rPr>
            </w:pPr>
          </w:p>
        </w:tc>
        <w:tc>
          <w:tcPr>
            <w:tcW w:w="1829" w:type="dxa"/>
            <w:vAlign w:val="center"/>
          </w:tcPr>
          <w:p>
            <w:pPr>
              <w:keepNext w:val="0"/>
              <w:keepLines w:val="0"/>
              <w:suppressLineNumbers w:val="0"/>
              <w:spacing w:before="0" w:beforeAutospacing="0" w:after="0" w:afterAutospacing="0"/>
              <w:ind w:left="0" w:right="0"/>
              <w:rPr>
                <w:rFonts w:hint="eastAsia"/>
                <w:lang w:eastAsia="ja-JP"/>
              </w:rPr>
            </w:pPr>
          </w:p>
        </w:tc>
        <w:tc>
          <w:tcPr>
            <w:tcW w:w="700" w:type="dxa"/>
            <w:vAlign w:val="center"/>
          </w:tcPr>
          <w:p>
            <w:pPr>
              <w:keepNext w:val="0"/>
              <w:keepLines w:val="0"/>
              <w:suppressLineNumbers w:val="0"/>
              <w:spacing w:before="0" w:beforeAutospacing="0" w:after="0" w:afterAutospacing="0"/>
              <w:ind w:left="0" w:right="0"/>
              <w:rPr>
                <w:rFonts w:hint="eastAsia"/>
                <w:lang w:eastAsia="ja-JP"/>
              </w:rPr>
            </w:pPr>
          </w:p>
        </w:tc>
        <w:tc>
          <w:tcPr>
            <w:tcW w:w="1610" w:type="dxa"/>
            <w:vAlign w:val="center"/>
          </w:tcPr>
          <w:p>
            <w:pPr>
              <w:keepNext w:val="0"/>
              <w:keepLines w:val="0"/>
              <w:suppressLineNumbers w:val="0"/>
              <w:spacing w:before="0" w:beforeAutospacing="0" w:after="0" w:afterAutospacing="0"/>
              <w:ind w:left="0" w:right="0"/>
              <w:rPr>
                <w:rFonts w:hint="eastAsia"/>
                <w:lang w:eastAsia="ja-JP"/>
              </w:rPr>
            </w:pPr>
          </w:p>
        </w:tc>
        <w:tc>
          <w:tcPr>
            <w:tcW w:w="1849" w:type="dxa"/>
            <w:vAlign w:val="center"/>
          </w:tcPr>
          <w:p>
            <w:pPr>
              <w:keepNext w:val="0"/>
              <w:keepLines w:val="0"/>
              <w:suppressLineNumbers w:val="0"/>
              <w:spacing w:before="0" w:beforeAutospacing="0" w:after="0" w:afterAutospacing="0"/>
              <w:ind w:left="0" w:right="0"/>
              <w:rPr>
                <w:rFonts w:hint="eastAsia"/>
                <w:lang w:eastAsia="ja-JP"/>
              </w:rPr>
            </w:pPr>
          </w:p>
        </w:tc>
        <w:sdt>
          <w:sdtPr>
            <w:id w:val="1022285066"/>
            <w14:checkbox>
              <w14:checked w14:val="0"/>
              <w14:checkedState w14:val="2612" w14:font="MS Gothic"/>
              <w14:uncheckedState w14:val="2610" w14:font="MS Gothic"/>
            </w14:checkbox>
          </w:sdtPr>
          <w:sdtContent>
            <w:tc>
              <w:tcPr>
                <w:tcW w:w="668" w:type="dxa"/>
                <w:shd w:val="clear" w:color="auto" w:fill="FFFFFF"/>
              </w:tcPr>
              <w:p>
                <w:pPr>
                  <w:keepNext w:val="0"/>
                  <w:keepLines w:val="0"/>
                  <w:suppressLineNumbers w:val="0"/>
                  <w:spacing w:before="0" w:beforeAutospacing="0" w:after="0" w:afterAutospacing="0"/>
                  <w:ind w:left="0" w:right="0"/>
                  <w:rPr>
                    <w:rFonts w:hint="eastAsia"/>
                  </w:rPr>
                </w:pPr>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keepNext w:val="0"/>
              <w:keepLines w:val="0"/>
              <w:suppressLineNumbers w:val="0"/>
              <w:spacing w:before="0" w:beforeAutospacing="0" w:after="0" w:afterAutospacing="0"/>
              <w:ind w:left="0" w:right="0"/>
              <w:rPr>
                <w:rFonts w:hint="eastAsia"/>
                <w:lang w:eastAsia="ja-JP"/>
              </w:rPr>
            </w:pPr>
            <w:r>
              <w:rPr>
                <w:rFonts w:hint="eastAsia"/>
                <w:lang w:eastAsia="ja-JP"/>
              </w:rPr>
              <w:t>04</w:t>
            </w:r>
          </w:p>
        </w:tc>
        <w:tc>
          <w:tcPr>
            <w:tcW w:w="1800" w:type="dxa"/>
            <w:vAlign w:val="center"/>
          </w:tcPr>
          <w:p>
            <w:pPr>
              <w:keepNext w:val="0"/>
              <w:keepLines w:val="0"/>
              <w:suppressLineNumbers w:val="0"/>
              <w:spacing w:before="0" w:beforeAutospacing="0" w:after="0" w:afterAutospacing="0"/>
              <w:ind w:left="0" w:right="0"/>
              <w:rPr>
                <w:rFonts w:hint="eastAsia"/>
                <w:lang w:eastAsia="ja-JP"/>
              </w:rPr>
            </w:pPr>
          </w:p>
        </w:tc>
        <w:tc>
          <w:tcPr>
            <w:tcW w:w="1829" w:type="dxa"/>
            <w:vAlign w:val="center"/>
          </w:tcPr>
          <w:p>
            <w:pPr>
              <w:keepNext w:val="0"/>
              <w:keepLines w:val="0"/>
              <w:suppressLineNumbers w:val="0"/>
              <w:spacing w:before="0" w:beforeAutospacing="0" w:after="0" w:afterAutospacing="0"/>
              <w:ind w:left="0" w:right="0"/>
              <w:rPr>
                <w:rFonts w:hint="eastAsia"/>
                <w:lang w:eastAsia="ja-JP"/>
              </w:rPr>
            </w:pPr>
          </w:p>
        </w:tc>
        <w:tc>
          <w:tcPr>
            <w:tcW w:w="700" w:type="dxa"/>
            <w:vAlign w:val="center"/>
          </w:tcPr>
          <w:p>
            <w:pPr>
              <w:keepNext w:val="0"/>
              <w:keepLines w:val="0"/>
              <w:suppressLineNumbers w:val="0"/>
              <w:spacing w:before="0" w:beforeAutospacing="0" w:after="0" w:afterAutospacing="0"/>
              <w:ind w:left="0" w:right="0"/>
              <w:rPr>
                <w:rFonts w:hint="eastAsia"/>
                <w:lang w:eastAsia="ja-JP"/>
              </w:rPr>
            </w:pPr>
          </w:p>
        </w:tc>
        <w:tc>
          <w:tcPr>
            <w:tcW w:w="1610" w:type="dxa"/>
            <w:vAlign w:val="center"/>
          </w:tcPr>
          <w:p>
            <w:pPr>
              <w:keepNext w:val="0"/>
              <w:keepLines w:val="0"/>
              <w:suppressLineNumbers w:val="0"/>
              <w:spacing w:before="0" w:beforeAutospacing="0" w:after="0" w:afterAutospacing="0"/>
              <w:ind w:left="0" w:right="0"/>
              <w:rPr>
                <w:rFonts w:hint="eastAsia"/>
                <w:lang w:eastAsia="ja-JP"/>
              </w:rPr>
            </w:pPr>
          </w:p>
        </w:tc>
        <w:tc>
          <w:tcPr>
            <w:tcW w:w="1849" w:type="dxa"/>
            <w:vAlign w:val="center"/>
          </w:tcPr>
          <w:p>
            <w:pPr>
              <w:keepNext w:val="0"/>
              <w:keepLines w:val="0"/>
              <w:suppressLineNumbers w:val="0"/>
              <w:spacing w:before="0" w:beforeAutospacing="0" w:after="0" w:afterAutospacing="0"/>
              <w:ind w:left="0" w:right="0"/>
              <w:rPr>
                <w:rFonts w:hint="eastAsia"/>
                <w:lang w:eastAsia="ja-JP"/>
              </w:rPr>
            </w:pPr>
          </w:p>
        </w:tc>
        <w:sdt>
          <w:sdtPr>
            <w:id w:val="-1648588699"/>
            <w14:checkbox>
              <w14:checked w14:val="0"/>
              <w14:checkedState w14:val="2612" w14:font="MS Gothic"/>
              <w14:uncheckedState w14:val="2610" w14:font="MS Gothic"/>
            </w14:checkbox>
          </w:sdtPr>
          <w:sdtContent>
            <w:tc>
              <w:tcPr>
                <w:tcW w:w="668" w:type="dxa"/>
                <w:shd w:val="clear" w:color="auto" w:fill="FFFFFF"/>
              </w:tcPr>
              <w:p>
                <w:pPr>
                  <w:keepNext w:val="0"/>
                  <w:keepLines w:val="0"/>
                  <w:suppressLineNumbers w:val="0"/>
                  <w:spacing w:before="0" w:beforeAutospacing="0" w:after="0" w:afterAutospacing="0"/>
                  <w:ind w:left="0" w:right="0"/>
                  <w:rPr>
                    <w:rFonts w:hint="eastAsia"/>
                  </w:rPr>
                </w:pPr>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6" w:type="dxa"/>
            <w:vAlign w:val="center"/>
          </w:tcPr>
          <w:p>
            <w:pPr>
              <w:keepNext w:val="0"/>
              <w:keepLines w:val="0"/>
              <w:suppressLineNumbers w:val="0"/>
              <w:spacing w:before="0" w:beforeAutospacing="0" w:after="0" w:afterAutospacing="0"/>
              <w:ind w:left="0" w:right="0"/>
              <w:rPr>
                <w:rFonts w:hint="eastAsia"/>
                <w:lang w:eastAsia="ja-JP"/>
              </w:rPr>
            </w:pPr>
            <w:r>
              <w:rPr>
                <w:rFonts w:hint="eastAsia"/>
                <w:lang w:eastAsia="ja-JP"/>
              </w:rPr>
              <w:t>05</w:t>
            </w:r>
          </w:p>
        </w:tc>
        <w:tc>
          <w:tcPr>
            <w:tcW w:w="1800" w:type="dxa"/>
            <w:vAlign w:val="center"/>
          </w:tcPr>
          <w:p>
            <w:pPr>
              <w:keepNext w:val="0"/>
              <w:keepLines w:val="0"/>
              <w:suppressLineNumbers w:val="0"/>
              <w:spacing w:before="0" w:beforeAutospacing="0" w:after="0" w:afterAutospacing="0"/>
              <w:ind w:left="0" w:right="0"/>
              <w:rPr>
                <w:rFonts w:hint="eastAsia"/>
                <w:lang w:eastAsia="ja-JP"/>
              </w:rPr>
            </w:pPr>
          </w:p>
        </w:tc>
        <w:tc>
          <w:tcPr>
            <w:tcW w:w="1829" w:type="dxa"/>
            <w:vAlign w:val="center"/>
          </w:tcPr>
          <w:p>
            <w:pPr>
              <w:keepNext w:val="0"/>
              <w:keepLines w:val="0"/>
              <w:suppressLineNumbers w:val="0"/>
              <w:spacing w:before="0" w:beforeAutospacing="0" w:after="0" w:afterAutospacing="0"/>
              <w:ind w:left="0" w:right="0"/>
              <w:rPr>
                <w:rFonts w:hint="eastAsia"/>
                <w:lang w:eastAsia="ja-JP"/>
              </w:rPr>
            </w:pPr>
          </w:p>
        </w:tc>
        <w:tc>
          <w:tcPr>
            <w:tcW w:w="700" w:type="dxa"/>
            <w:vAlign w:val="center"/>
          </w:tcPr>
          <w:p>
            <w:pPr>
              <w:keepNext w:val="0"/>
              <w:keepLines w:val="0"/>
              <w:suppressLineNumbers w:val="0"/>
              <w:spacing w:before="0" w:beforeAutospacing="0" w:after="0" w:afterAutospacing="0"/>
              <w:ind w:left="0" w:right="0"/>
              <w:rPr>
                <w:rFonts w:hint="eastAsia"/>
                <w:lang w:eastAsia="ja-JP"/>
              </w:rPr>
            </w:pPr>
          </w:p>
        </w:tc>
        <w:tc>
          <w:tcPr>
            <w:tcW w:w="1610" w:type="dxa"/>
            <w:vAlign w:val="center"/>
          </w:tcPr>
          <w:p>
            <w:pPr>
              <w:keepNext w:val="0"/>
              <w:keepLines w:val="0"/>
              <w:suppressLineNumbers w:val="0"/>
              <w:spacing w:before="0" w:beforeAutospacing="0" w:after="0" w:afterAutospacing="0"/>
              <w:ind w:left="0" w:right="0"/>
              <w:rPr>
                <w:rFonts w:hint="eastAsia"/>
                <w:lang w:eastAsia="ja-JP"/>
              </w:rPr>
            </w:pPr>
          </w:p>
        </w:tc>
        <w:tc>
          <w:tcPr>
            <w:tcW w:w="1849" w:type="dxa"/>
            <w:vAlign w:val="center"/>
          </w:tcPr>
          <w:p>
            <w:pPr>
              <w:keepNext w:val="0"/>
              <w:keepLines w:val="0"/>
              <w:suppressLineNumbers w:val="0"/>
              <w:spacing w:before="0" w:beforeAutospacing="0" w:after="0" w:afterAutospacing="0"/>
              <w:ind w:left="0" w:right="0"/>
              <w:rPr>
                <w:rFonts w:hint="eastAsia"/>
                <w:lang w:eastAsia="ja-JP"/>
              </w:rPr>
            </w:pPr>
          </w:p>
        </w:tc>
        <w:sdt>
          <w:sdtPr>
            <w:id w:val="2090650732"/>
            <w14:checkbox>
              <w14:checked w14:val="0"/>
              <w14:checkedState w14:val="2612" w14:font="MS Gothic"/>
              <w14:uncheckedState w14:val="2610" w14:font="MS Gothic"/>
            </w14:checkbox>
          </w:sdtPr>
          <w:sdtContent>
            <w:tc>
              <w:tcPr>
                <w:tcW w:w="668" w:type="dxa"/>
                <w:shd w:val="clear" w:color="auto" w:fill="FFFFFF"/>
              </w:tcPr>
              <w:p>
                <w:pPr>
                  <w:keepNext w:val="0"/>
                  <w:keepLines w:val="0"/>
                  <w:suppressLineNumbers w:val="0"/>
                  <w:spacing w:before="0" w:beforeAutospacing="0" w:after="0" w:afterAutospacing="0"/>
                  <w:ind w:left="0" w:right="0"/>
                  <w:rPr>
                    <w:rFonts w:hint="eastAsia"/>
                  </w:rPr>
                </w:pPr>
                <w:r>
                  <w:rPr>
                    <w:rFonts w:hint="eastAsia"/>
                  </w:rPr>
                  <w:t>☐</w:t>
                </w:r>
              </w:p>
            </w:tc>
          </w:sdtContent>
        </w:sdt>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989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8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169"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rPr>
              <w:t>□</w:t>
            </w:r>
            <w:r>
              <w:rPr>
                <w:rFonts w:hint="eastAsia"/>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169"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rPr>
            </w:pPr>
          </w:p>
        </w:tc>
      </w:tr>
    </w:tbl>
    <w:p>
      <w:pPr>
        <w:numPr>
          <w:ilvl w:val="0"/>
          <w:numId w:val="0"/>
        </w:numPr>
        <w:ind w:firstLine="630" w:firstLineChars="300"/>
        <w:rPr>
          <w:rFonts w:hint="default"/>
          <w:highlight w:val="none"/>
          <w:lang w:val="en-US" w:eastAsia="zh-CN"/>
        </w:rPr>
      </w:pPr>
    </w:p>
    <w:p>
      <w:pPr>
        <w:pStyle w:val="22"/>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sym w:font="Wingdings 2" w:char="0052"/>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李丽英</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组长</w:t>
            </w:r>
          </w:p>
        </w:tc>
        <w:tc>
          <w:tcPr>
            <w:tcW w:w="711" w:type="dxa"/>
            <w:vAlign w:val="center"/>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女</w:t>
            </w: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张磊</w:t>
            </w:r>
          </w:p>
        </w:tc>
        <w:tc>
          <w:tcPr>
            <w:tcW w:w="108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审核员1</w:t>
            </w:r>
          </w:p>
        </w:tc>
        <w:tc>
          <w:tcPr>
            <w:tcW w:w="711" w:type="dxa"/>
            <w:vAlign w:val="center"/>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男</w:t>
            </w: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18A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审核员2</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tcPr>
          <w:p>
            <w:pPr>
              <w:keepNext w:val="0"/>
              <w:keepLines w:val="0"/>
              <w:suppressLineNumbers w:val="0"/>
              <w:spacing w:before="0" w:beforeAutospacing="0" w:after="0" w:afterAutospacing="0"/>
              <w:ind w:left="0" w:right="0"/>
              <w:rPr>
                <w:rFonts w:hint="eastAsia"/>
              </w:rPr>
            </w:pP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val="en-US" w:eastAsia="zh-CN"/>
        </w:rPr>
        <w:t>HSE的附件）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文件评审</w:t>
            </w:r>
            <w:r>
              <w:rPr>
                <w:rFonts w:hint="eastAsia"/>
              </w:rPr>
              <w:t>提出问题的整改情况</w:t>
            </w:r>
            <w:r>
              <w:rPr>
                <w:rFonts w:hint="eastAsia"/>
                <w:lang w:eastAsia="zh-CN"/>
              </w:rPr>
              <w:t>（</w:t>
            </w:r>
            <w:r>
              <w:rPr>
                <w:rFonts w:hint="eastAsia"/>
                <w:lang w:val="en-US" w:eastAsia="zh-CN"/>
              </w:rPr>
              <w:t>仅适用于初审</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文件评审问题已整改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highlight w:val="none"/>
              </w:rPr>
              <w:sym w:font="Wingdings 2" w:char="0052"/>
            </w: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highlight w:val="none"/>
              </w:rPr>
              <w:sym w:font="Wingdings 2" w:char="0052"/>
            </w: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依据规定使用标志和证书。有进行相关的抽查（</w:t>
            </w:r>
            <w:r>
              <w:rPr>
                <w:rFonts w:hint="eastAsia"/>
                <w:lang w:eastAsia="zh-CN"/>
              </w:rPr>
              <w:t>如：名片，公司宣传册，网站，等等）</w:t>
            </w:r>
          </w:p>
        </w:tc>
      </w:tr>
    </w:tbl>
    <w:p>
      <w:pPr>
        <w:rPr>
          <w:rFonts w:hint="eastAsia"/>
        </w:rPr>
      </w:pPr>
    </w:p>
    <w:p>
      <w:pPr>
        <w:rPr>
          <w:rFonts w:hint="eastAsia"/>
          <w:lang w:val="en-US" w:eastAsia="zh-CN"/>
        </w:rPr>
      </w:pPr>
      <w:r>
        <w:rPr>
          <w:rFonts w:hint="eastAsia"/>
        </w:rPr>
        <w:t>八、已识别出的任何未解决的问题：</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样本量不足</w:t>
            </w:r>
          </w:p>
        </w:tc>
        <w:tc>
          <w:tcPr>
            <w:tcW w:w="5583"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color w:val="000000" w:themeColor="text1"/>
                <w:highlight w:val="none"/>
                <w:lang w:val="en-US" w:eastAsia="zh-CN"/>
                <w14:textFill>
                  <w14:solidFill>
                    <w14:schemeClr w14:val="tx1"/>
                  </w14:solidFill>
                </w14:textFill>
              </w:rPr>
              <w:t>公司的职业危害评价尚未完成</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p>
      <w:r>
        <w:rPr>
          <w:rFonts w:hint="eastAsia"/>
        </w:rPr>
        <w:t>九、是否达到审核目的</w:t>
      </w:r>
    </w:p>
    <w:p>
      <w:r>
        <w:rPr>
          <w:rFonts w:hint="eastAsia"/>
        </w:rPr>
        <w:sym w:font="Wingdings 2" w:char="0052"/>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r>
        <w:rPr>
          <w:rFonts w:hint="eastAsia"/>
          <w:highlight w:val="none"/>
        </w:rPr>
        <w:t>□</w:t>
      </w:r>
      <w:r>
        <w:rPr>
          <w:rFonts w:hint="eastAsia"/>
          <w:lang w:val="en-US" w:eastAsia="zh-CN"/>
        </w:rPr>
        <w:t>未开具</w:t>
      </w:r>
      <w:r>
        <w:rPr>
          <w:rFonts w:hint="eastAsia"/>
        </w:rPr>
        <w:t>不符合报告在</w:t>
      </w:r>
      <w:r>
        <w:rPr>
          <w:rFonts w:hint="eastAsia"/>
          <w:lang w:val="en-US" w:eastAsia="zh-CN"/>
        </w:rPr>
        <w:t>5工作日</w:t>
      </w:r>
      <w:r>
        <w:rPr>
          <w:rFonts w:hint="eastAsia"/>
        </w:rPr>
        <w:t>/</w:t>
      </w:r>
      <w:r>
        <w:rPr>
          <w:rFonts w:hint="eastAsia"/>
          <w:highlight w:val="none"/>
        </w:rPr>
        <w:sym w:font="Wingdings 2" w:char="0052"/>
      </w:r>
      <w:r>
        <w:rPr>
          <w:rFonts w:hint="eastAsia"/>
        </w:rPr>
        <w:t>一般不符合报告在</w:t>
      </w:r>
      <w:r>
        <w:rPr>
          <w:rFonts w:hint="eastAsia"/>
          <w:lang w:val="en-US" w:eastAsia="zh-CN"/>
        </w:rPr>
        <w:t>20工作日</w:t>
      </w:r>
      <w:r>
        <w:rPr>
          <w:rFonts w:hint="eastAsia"/>
        </w:rPr>
        <w:t>/</w:t>
      </w:r>
      <w:r>
        <w:rPr>
          <w:rFonts w:hint="eastAsia"/>
          <w:highlight w:val="none"/>
        </w:rPr>
        <w:t>□</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highlight w:val="cyan"/>
        </w:rPr>
      </w:pP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default"/>
                <w:vertAlign w:val="baseline"/>
                <w:lang w:val="en-US"/>
              </w:rPr>
            </w:pPr>
            <w:r>
              <w:rPr>
                <w:rFonts w:hint="eastAsia"/>
                <w:lang w:val="en-US" w:eastAsia="zh-CN"/>
              </w:rPr>
              <w:t>HSE</w:t>
            </w:r>
          </w:p>
        </w:tc>
        <w:tc>
          <w:tcPr>
            <w:tcW w:w="1698" w:type="dxa"/>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2</w:t>
            </w:r>
          </w:p>
        </w:tc>
        <w:tc>
          <w:tcPr>
            <w:tcW w:w="1717" w:type="dxa"/>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2</w:t>
            </w: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sym w:font="Wingdings 2" w:char="0052"/>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eastAsia="宋体"/>
                <w:vertAlign w:val="baseline"/>
                <w:lang w:val="en-US" w:eastAsia="zh-CN"/>
              </w:rPr>
            </w:pPr>
          </w:p>
        </w:tc>
        <w:tc>
          <w:tcPr>
            <w:tcW w:w="1698" w:type="dxa"/>
          </w:tcPr>
          <w:p>
            <w:pPr>
              <w:keepNext w:val="0"/>
              <w:keepLines w:val="0"/>
              <w:suppressLineNumbers w:val="0"/>
              <w:spacing w:before="0" w:beforeAutospacing="0" w:after="0" w:afterAutospacing="0"/>
              <w:ind w:left="0" w:right="0"/>
              <w:rPr>
                <w:rFonts w:hint="eastAsia"/>
                <w:vertAlign w:val="baseline"/>
              </w:rPr>
            </w:pPr>
          </w:p>
        </w:tc>
        <w:tc>
          <w:tcPr>
            <w:tcW w:w="1717" w:type="dxa"/>
          </w:tcPr>
          <w:p>
            <w:pPr>
              <w:keepNext w:val="0"/>
              <w:keepLines w:val="0"/>
              <w:suppressLineNumbers w:val="0"/>
              <w:spacing w:before="0" w:beforeAutospacing="0" w:after="0" w:afterAutospacing="0"/>
              <w:ind w:left="0" w:right="0"/>
              <w:rPr>
                <w:rFonts w:hint="eastAsia"/>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default"/>
                <w:vertAlign w:val="baseline"/>
                <w:lang w:val="en-US" w:eastAsia="zh-CN"/>
              </w:rPr>
            </w:pPr>
          </w:p>
        </w:tc>
        <w:tc>
          <w:tcPr>
            <w:tcW w:w="1698" w:type="dxa"/>
          </w:tcPr>
          <w:p>
            <w:pPr>
              <w:keepNext w:val="0"/>
              <w:keepLines w:val="0"/>
              <w:suppressLineNumbers w:val="0"/>
              <w:spacing w:before="0" w:beforeAutospacing="0" w:after="0" w:afterAutospacing="0"/>
              <w:ind w:left="0" w:right="0"/>
              <w:rPr>
                <w:rFonts w:hint="eastAsia"/>
                <w:vertAlign w:val="baseline"/>
              </w:rPr>
            </w:pPr>
          </w:p>
        </w:tc>
        <w:tc>
          <w:tcPr>
            <w:tcW w:w="1717" w:type="dxa"/>
          </w:tcPr>
          <w:p>
            <w:pPr>
              <w:keepNext w:val="0"/>
              <w:keepLines w:val="0"/>
              <w:suppressLineNumbers w:val="0"/>
              <w:spacing w:before="0" w:beforeAutospacing="0" w:after="0" w:afterAutospacing="0"/>
              <w:ind w:left="0" w:right="0"/>
              <w:rPr>
                <w:rFonts w:hint="eastAsia"/>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sym w:font="Wingdings 2" w:char="0052"/>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H</w:t>
            </w:r>
            <w:r>
              <w:rPr>
                <w:rFonts w:hint="eastAsia"/>
              </w:rPr>
              <w:t>S</w:t>
            </w:r>
            <w:r>
              <w:rPr>
                <w:rFonts w:hint="eastAsia"/>
                <w:lang w:val="en-US" w:eastAsia="zh-CN"/>
              </w:rPr>
              <w:t>E</w:t>
            </w:r>
            <w:r>
              <w:rPr>
                <w:rFonts w:hint="eastAsia"/>
              </w:rPr>
              <w:t xml:space="preserve"> </w:t>
            </w:r>
            <w:r>
              <w:rPr>
                <w:rFonts w:hint="eastAsia"/>
                <w:lang w:val="en-US" w:eastAsia="zh-CN"/>
              </w:rPr>
              <w:t>基本满足认证准则的要求，建立了</w:t>
            </w:r>
            <w:r>
              <w:rPr>
                <w:rFonts w:hint="eastAsia"/>
              </w:rPr>
              <w:t>自我完善机制</w:t>
            </w:r>
            <w:r>
              <w:rPr>
                <w:rFonts w:hint="eastAsia"/>
                <w:lang w:eastAsia="zh-CN"/>
              </w:rPr>
              <w:t>，</w:t>
            </w:r>
            <w:r>
              <w:rPr>
                <w:rFonts w:hint="eastAsia"/>
                <w:lang w:val="en-US" w:eastAsia="zh-CN"/>
              </w:rPr>
              <w:t>HES管理体系运行基本有效。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HSE</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推荐认证注册(</w:t>
            </w:r>
            <w:r>
              <w:rPr>
                <w:rFonts w:hint="eastAsia"/>
              </w:rPr>
              <w:sym w:font="Wingdings 2" w:char="00A3"/>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在完成纠正措施后推荐认证注册(</w:t>
            </w:r>
            <w:r>
              <w:rPr>
                <w:rFonts w:hint="eastAsia"/>
              </w:rPr>
              <w:sym w:font="Wingdings 2" w:char="0052"/>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Pr>
        <w:rPr>
          <w:rFonts w:hint="eastAsia" w:eastAsia="宋体"/>
          <w:lang w:eastAsia="zh-CN"/>
        </w:rPr>
      </w:pPr>
      <w:r>
        <w:rPr>
          <w:rFonts w:hint="eastAsia" w:eastAsia="宋体"/>
          <w:lang w:eastAsia="zh-CN"/>
        </w:rPr>
        <w:drawing>
          <wp:inline distT="0" distB="0" distL="114300" distR="114300">
            <wp:extent cx="6128385" cy="8860155"/>
            <wp:effectExtent l="0" t="0" r="5715" b="4445"/>
            <wp:docPr id="5" name="图片 5" descr="审核报告签字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审核报告签字页"/>
                    <pic:cNvPicPr>
                      <a:picLocks noChangeAspect="1"/>
                    </pic:cNvPicPr>
                  </pic:nvPicPr>
                  <pic:blipFill>
                    <a:blip r:embed="rId7"/>
                    <a:stretch>
                      <a:fillRect/>
                    </a:stretch>
                  </pic:blipFill>
                  <pic:spPr>
                    <a:xfrm>
                      <a:off x="0" y="0"/>
                      <a:ext cx="6128385" cy="8860155"/>
                    </a:xfrm>
                    <a:prstGeom prst="rect">
                      <a:avLst/>
                    </a:prstGeom>
                  </pic:spPr>
                </pic:pic>
              </a:graphicData>
            </a:graphic>
          </wp:inline>
        </w:drawing>
      </w:r>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w:t>
      </w:r>
      <w:ins w:id="2" w:author="丽英" w:date="2020-12-12T10:51:27Z">
        <w:r>
          <w:rPr>
            <w:rFonts w:hint="eastAsia"/>
            <w:lang w:val="en-US" w:eastAsia="zh-CN"/>
          </w:rPr>
          <w:t>HSE</w:t>
        </w:r>
      </w:ins>
      <w:ins w:id="3" w:author="丽英" w:date="2020-12-12T10:51:32Z">
        <w:r>
          <w:rPr>
            <w:rFonts w:hint="eastAsia"/>
            <w:lang w:val="en-US" w:eastAsia="zh-CN"/>
          </w:rPr>
          <w:t>管理体系</w:t>
        </w:r>
      </w:ins>
      <w:r>
        <w:rPr>
          <w:rFonts w:hint="eastAsia"/>
        </w:rPr>
        <w:t>）和审核类型（指：二阶段、再认证，在相应的□内划“√”；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Pr>
        <w:shd w:val="clear" w:fill="C7DAF1" w:themeFill="text2" w:themeFillTint="32"/>
        <w:rPr>
          <w:rFonts w:hint="default"/>
          <w:shd w:val="clear"/>
          <w:lang w:val="en-US" w:eastAsia="zh-CN"/>
        </w:rPr>
      </w:pPr>
      <w:r>
        <w:rPr>
          <w:shd w:val="clear"/>
          <w:lang w:eastAsia="zh-CN"/>
        </w:rPr>
        <w:t xml:space="preserve">附件 </w:t>
      </w:r>
      <w:r>
        <w:rPr>
          <w:rFonts w:hint="eastAsia"/>
          <w:shd w:val="clear"/>
          <w:lang w:val="en-US" w:eastAsia="zh-CN"/>
        </w:rPr>
        <w:t>HSE管理体系</w:t>
      </w:r>
    </w:p>
    <w:tbl>
      <w:tblPr>
        <w:tblStyle w:val="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1654"/>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gridSpan w:val="2"/>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HSE体系建立以来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lang w:val="en-US" w:eastAsia="zh-CN"/>
              </w:rPr>
            </w:pPr>
            <w:r>
              <w:rPr>
                <w:rFonts w:hint="eastAsia"/>
                <w:lang w:val="en-US" w:eastAsia="zh-CN"/>
              </w:rPr>
              <w:t>体系要素</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lang w:val="en-US" w:eastAsia="zh-CN"/>
              </w:rPr>
            </w:pPr>
            <w:r>
              <w:rPr>
                <w:rFonts w:hint="eastAsia"/>
                <w:lang w:val="en-US" w:eastAsia="zh-CN"/>
              </w:rPr>
              <w:t>审核内容总结</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5.1</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领导和承诺</w:t>
            </w: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HES</w:t>
            </w:r>
            <w:r>
              <w:rPr>
                <w:rFonts w:hint="eastAsia"/>
                <w:vertAlign w:val="baseline"/>
              </w:rPr>
              <w:t>管理体系的领导作用与承诺</w:t>
            </w:r>
            <w:r>
              <w:rPr>
                <w:rFonts w:hint="eastAsia"/>
                <w:vertAlign w:val="baseline"/>
                <w:lang w:eastAsia="zh-CN"/>
              </w:rPr>
              <w:t>；为了证明领导作用和承诺，最高管理者负有</w:t>
            </w:r>
            <w:ins w:id="4" w:author="丽英" w:date="2020-12-11T08:32:34Z">
              <w:r>
                <w:rPr>
                  <w:rFonts w:hint="eastAsia"/>
                  <w:color w:val="auto"/>
                  <w:vertAlign w:val="baseline"/>
                  <w:lang w:val="en-US" w:eastAsia="zh-CN"/>
                </w:rPr>
                <w:t>HS</w:t>
              </w:r>
            </w:ins>
            <w:ins w:id="5" w:author="丽英" w:date="2020-12-11T08:32:35Z">
              <w:r>
                <w:rPr>
                  <w:rFonts w:hint="eastAsia"/>
                  <w:color w:val="auto"/>
                  <w:vertAlign w:val="baseline"/>
                  <w:lang w:val="en-US" w:eastAsia="zh-CN"/>
                </w:rPr>
                <w:t>E</w:t>
              </w:r>
            </w:ins>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rPr>
            </w:pPr>
            <w:r>
              <w:rPr>
                <w:rFonts w:hint="eastAsia"/>
                <w:shd w:val="clear"/>
              </w:rPr>
              <w:sym w:font="Wingdings 2" w:char="0052"/>
            </w:r>
            <w:r>
              <w:rPr>
                <w:rFonts w:hint="eastAsia"/>
              </w:rPr>
              <w:t>建设和维护企业安全文化</w:t>
            </w:r>
            <w:r>
              <w:rPr>
                <w:rFonts w:hint="eastAsia"/>
                <w:lang w:val="en-US" w:eastAsia="zh-CN"/>
              </w:rPr>
              <w:t xml:space="preserve">       </w:t>
            </w:r>
            <w:r>
              <w:rPr>
                <w:rFonts w:hint="eastAsia"/>
                <w:shd w:val="clear"/>
              </w:rPr>
              <w:sym w:font="Wingdings 2" w:char="0052"/>
            </w:r>
            <w:r>
              <w:rPr>
                <w:rFonts w:hint="eastAsia"/>
              </w:rPr>
              <w:t>采取多种形式的安全文化活动，</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rPr>
              <w:sym w:font="Wingdings 2" w:char="0052"/>
            </w:r>
            <w:r>
              <w:rPr>
                <w:rFonts w:hint="eastAsia"/>
              </w:rPr>
              <w:t>引导全体员工的安全态度和安全行为</w:t>
            </w:r>
            <w:r>
              <w:rPr>
                <w:rFonts w:hint="eastAsia"/>
                <w:lang w:val="en-US" w:eastAsia="zh-CN"/>
              </w:rPr>
              <w:t xml:space="preserve"> </w:t>
            </w:r>
            <w:r>
              <w:rPr>
                <w:rFonts w:hint="eastAsia"/>
                <w:shd w:val="clear"/>
              </w:rPr>
              <w:sym w:font="Wingdings 2" w:char="00A3"/>
            </w:r>
            <w:r>
              <w:rPr>
                <w:rFonts w:hint="eastAsia"/>
              </w:rPr>
              <w:t>形成具有其特点的安全价值观。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5.2</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健康、安全与环境方针</w:t>
            </w:r>
          </w:p>
        </w:tc>
        <w:tc>
          <w:tcPr>
            <w:tcW w:w="7094" w:type="dxa"/>
            <w:shd w:val="clear" w:color="auto" w:fill="C7DAF1" w:themeFill="text2" w:themeFillTint="32"/>
            <w:vAlign w:val="top"/>
          </w:tcPr>
          <w:p>
            <w:pPr>
              <w:keepNext w:val="0"/>
              <w:keepLines w:val="0"/>
              <w:suppressLineNumbers w:val="0"/>
              <w:spacing w:before="0" w:beforeAutospacing="0" w:after="0" w:afterAutospacing="0"/>
              <w:ind w:left="0" w:right="0"/>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了文件化的HSE管理体系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szCs w:val="22"/>
                <w:u w:val="single"/>
                <w:lang w:val="en-US" w:eastAsia="zh-CN"/>
              </w:rPr>
              <w:t>“全员参与，安全健康保平安；节能减排，实现可持续发展”。</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a）包括了对遵守法律、法规和其他要求的承诺，以及对持续改进和清洁生产、事故预防、社会责任的承诺；</w:t>
            </w:r>
          </w:p>
          <w:p>
            <w:pPr>
              <w:keepNext w:val="0"/>
              <w:keepLines w:val="0"/>
              <w:widowControl w:val="0"/>
              <w:numPr>
                <w:ilvl w:val="0"/>
                <w:numId w:val="0"/>
              </w:numPr>
              <w:suppressLineNumbers w:val="0"/>
              <w:shd w:val="clear" w:fill="auto"/>
              <w:spacing w:before="0" w:beforeAutospacing="0" w:after="0" w:afterAutospacing="0"/>
              <w:ind w:left="0" w:leftChars="0" w:right="0" w:rightChars="0" w:firstLine="0" w:firstLineChars="0"/>
              <w:jc w:val="both"/>
              <w:rPr>
                <w:rFonts w:hint="eastAsia"/>
                <w:highlight w:val="cyan"/>
                <w:vertAlign w:val="baseline"/>
                <w:lang w:val="en-US" w:eastAsia="zh-CN"/>
              </w:rPr>
            </w:pPr>
            <w:r>
              <w:rPr>
                <w:rFonts w:hint="eastAsia"/>
                <w:highlight w:val="none"/>
                <w:vertAlign w:val="baseline"/>
                <w:lang w:val="en-US" w:eastAsia="zh-CN"/>
              </w:rPr>
              <w:t>b）适合于组织的活动、产品或服务的性质和规模以及健康、</w:t>
            </w:r>
            <w:ins w:id="6" w:author="丽英" w:date="2020-12-11T08:33:10Z">
              <w:r>
                <w:rPr>
                  <w:rFonts w:hint="eastAsia"/>
                  <w:highlight w:val="none"/>
                  <w:vertAlign w:val="baseline"/>
                  <w:lang w:val="en-US" w:eastAsia="zh-CN"/>
                </w:rPr>
                <w:t>职业健康</w:t>
              </w:r>
            </w:ins>
            <w:r>
              <w:rPr>
                <w:rFonts w:hint="eastAsia"/>
                <w:highlight w:val="none"/>
                <w:vertAlign w:val="baseline"/>
                <w:lang w:val="en-US" w:eastAsia="zh-CN"/>
              </w:rPr>
              <w:t>安全与环境风险健康、</w:t>
            </w:r>
            <w:ins w:id="7" w:author="丽英" w:date="2020-12-11T08:33:23Z">
              <w:r>
                <w:rPr>
                  <w:rFonts w:hint="eastAsia"/>
                  <w:highlight w:val="none"/>
                  <w:vertAlign w:val="baseline"/>
                  <w:lang w:val="en-US" w:eastAsia="zh-CN"/>
                </w:rPr>
                <w:t>H</w:t>
              </w:r>
            </w:ins>
            <w:ins w:id="8" w:author="丽英" w:date="2020-12-11T08:33:24Z">
              <w:r>
                <w:rPr>
                  <w:rFonts w:hint="eastAsia"/>
                  <w:highlight w:val="none"/>
                  <w:vertAlign w:val="baseline"/>
                  <w:lang w:val="en-US" w:eastAsia="zh-CN"/>
                </w:rPr>
                <w:t>SE</w:t>
              </w:r>
            </w:ins>
            <w:r>
              <w:rPr>
                <w:rFonts w:hint="eastAsia"/>
                <w:highlight w:val="none"/>
                <w:vertAlign w:val="baseline"/>
                <w:lang w:val="en-US" w:eastAsia="zh-CN"/>
              </w:rPr>
              <w:t>方针</w:t>
            </w:r>
            <w:r>
              <w:rPr>
                <w:rFonts w:hint="eastAsia"/>
                <w:highlight w:val="none"/>
                <w:vertAlign w:val="baseline"/>
                <w:lang w:eastAsia="zh-CN"/>
              </w:rPr>
              <w:t>最高</w:t>
            </w:r>
            <w:r>
              <w:rPr>
                <w:rFonts w:hint="eastAsia"/>
                <w:highlight w:val="none"/>
                <w:vertAlign w:val="baseline"/>
                <w:lang w:val="en-GB" w:eastAsia="zh-CN"/>
              </w:rPr>
              <w:t>管理层</w:t>
            </w:r>
            <w:r>
              <w:rPr>
                <w:rFonts w:hint="eastAsia"/>
                <w:highlight w:val="none"/>
                <w:vertAlign w:val="baseline"/>
                <w:lang w:val="en-US" w:eastAsia="zh-CN"/>
              </w:rPr>
              <w:t>已</w:t>
            </w:r>
            <w:r>
              <w:rPr>
                <w:rFonts w:hint="eastAsia" w:ascii="Times New Roman" w:hAnsi="Times New Roman" w:cs="Times New Roman"/>
                <w:szCs w:val="22"/>
                <w:highlight w:val="none"/>
              </w:rPr>
              <w:t>传达到所有在组织控制下工作的人员，使其认识各自的健康、安全与环境义务；</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5.3</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策划</w:t>
            </w:r>
            <w:r>
              <w:rPr>
                <w:rFonts w:hint="eastAsia"/>
                <w:shd w:val="clear" w:color="auto" w:fill="auto"/>
                <w:lang w:val="en-US" w:eastAsia="zh-CN"/>
              </w:rPr>
              <w:tab/>
            </w: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zh-CN"/>
              </w:rPr>
            </w:pPr>
            <w:r>
              <w:rPr>
                <w:rFonts w:hint="eastAsia"/>
                <w:shd w:val="clear" w:color="auto" w:fill="auto"/>
                <w:lang w:val="en-US" w:eastAsia="zh-CN"/>
              </w:rPr>
              <w:t>见下列</w:t>
            </w:r>
            <w:r>
              <w:rPr>
                <w:rFonts w:hint="eastAsia"/>
                <w:lang w:val="en-US" w:eastAsia="zh-CN"/>
              </w:rPr>
              <w:t>5.3.1、5.3.2、5.3.3和5.3.4的内容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5.3.1</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危害因素辨识、风险评价和控制措施的确定</w:t>
            </w: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lang w:val="en-US" w:eastAsia="zh-CN"/>
              </w:rPr>
            </w:pPr>
            <w:r>
              <w:rPr>
                <w:rFonts w:hint="eastAsia"/>
                <w:highlight w:val="none"/>
                <w:lang w:eastAsia="zh-CN"/>
              </w:rPr>
              <w:sym w:font="Wingdings 2" w:char="0052"/>
            </w:r>
            <w:r>
              <w:rPr>
                <w:rFonts w:hint="eastAsia"/>
                <w:highlight w:val="none"/>
                <w:vertAlign w:val="baseline"/>
                <w:lang w:val="en-US" w:eastAsia="zh-CN"/>
              </w:rPr>
              <w:t xml:space="preserve">机械伤害  </w:t>
            </w:r>
            <w:r>
              <w:rPr>
                <w:rFonts w:hint="eastAsia"/>
                <w:highlight w:val="none"/>
              </w:rPr>
              <w:sym w:font="Wingdings 2" w:char="0052"/>
            </w:r>
            <w:r>
              <w:rPr>
                <w:rFonts w:hint="eastAsia"/>
                <w:highlight w:val="none"/>
                <w:lang w:val="en-US" w:eastAsia="zh-CN"/>
              </w:rPr>
              <w:t xml:space="preserve">触电 </w:t>
            </w:r>
            <w:r>
              <w:rPr>
                <w:rFonts w:hint="eastAsia"/>
                <w:highlight w:val="none"/>
                <w:lang w:eastAsia="zh-CN"/>
              </w:rPr>
              <w:sym w:font="Wingdings 2" w:char="0052"/>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sym w:font="Wingdings 2" w:char="0052"/>
            </w:r>
            <w:r>
              <w:rPr>
                <w:rFonts w:hint="eastAsia"/>
                <w:highlight w:val="none"/>
                <w:vertAlign w:val="baseline"/>
                <w:lang w:val="en-US" w:eastAsia="zh-CN"/>
              </w:rPr>
              <w:t xml:space="preserve">粉尘 </w:t>
            </w:r>
            <w:r>
              <w:rPr>
                <w:rFonts w:hint="eastAsia"/>
                <w:highlight w:val="none"/>
              </w:rPr>
              <w:sym w:font="Wingdings 2" w:char="0052"/>
            </w:r>
            <w:ins w:id="9" w:author="丽英" w:date="2020-12-11T08:35:40Z">
              <w:r>
                <w:rPr>
                  <w:rFonts w:hint="eastAsia"/>
                  <w:highlight w:val="none"/>
                  <w:lang w:val="en-US" w:eastAsia="zh-CN"/>
                </w:rPr>
                <w:t>职业伤害</w:t>
              </w:r>
            </w:ins>
            <w:r>
              <w:rPr>
                <w:rFonts w:hint="eastAsia"/>
                <w:highlight w:val="none"/>
                <w:vertAlign w:val="baseline"/>
                <w:lang w:val="en-US" w:eastAsia="zh-CN"/>
              </w:rPr>
              <w:t xml:space="preserve"> </w:t>
            </w:r>
            <w:r>
              <w:rPr>
                <w:rFonts w:hint="eastAsia"/>
                <w:highlight w:val="none"/>
              </w:rPr>
              <w:sym w:font="Wingdings 2" w:char="0052"/>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sym w:font="Wingdings 2" w:char="0052"/>
            </w:r>
            <w:r>
              <w:rPr>
                <w:rFonts w:hint="eastAsia"/>
                <w:highlight w:val="none"/>
                <w:vertAlign w:val="baseline"/>
                <w:lang w:val="en-US" w:eastAsia="zh-CN"/>
              </w:rPr>
              <w:t xml:space="preserve">危化品泄漏 </w:t>
            </w:r>
            <w:r>
              <w:rPr>
                <w:rFonts w:hint="eastAsia"/>
                <w:highlight w:val="none"/>
              </w:rPr>
              <w:sym w:font="Wingdings 2" w:char="0052"/>
            </w:r>
            <w:r>
              <w:rPr>
                <w:rFonts w:hint="eastAsia"/>
                <w:highlight w:val="none"/>
                <w:lang w:val="en-US" w:eastAsia="zh-CN"/>
              </w:rPr>
              <w:t xml:space="preserve">压力容器爆炸  </w:t>
            </w:r>
            <w:r>
              <w:rPr>
                <w:rFonts w:hint="eastAsia"/>
                <w:highlight w:val="none"/>
              </w:rPr>
              <w:sym w:font="Wingdings 2" w:char="0052"/>
            </w:r>
            <w:r>
              <w:rPr>
                <w:rFonts w:hint="eastAsia"/>
                <w:highlight w:val="none"/>
                <w:vertAlign w:val="baseline"/>
                <w:lang w:val="en-US" w:eastAsia="zh-CN"/>
              </w:rPr>
              <w:t xml:space="preserve">火灾  </w:t>
            </w:r>
            <w:r>
              <w:rPr>
                <w:rFonts w:hint="eastAsia"/>
                <w:highlight w:val="none"/>
                <w:lang w:eastAsia="zh-CN"/>
              </w:rPr>
              <w:sym w:font="Wingdings 2" w:char="0052"/>
            </w:r>
            <w:r>
              <w:rPr>
                <w:rFonts w:hint="eastAsia"/>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lang w:val="en-US" w:eastAsia="zh-CN"/>
              </w:rPr>
            </w:pPr>
            <w:ins w:id="10" w:author="丽英" w:date="2020-12-11T08:36:10Z">
              <w:r>
                <w:rPr>
                  <w:rFonts w:hint="eastAsia"/>
                  <w:lang w:val="en-US" w:eastAsia="zh-CN"/>
                </w:rPr>
                <w:t>环境因素</w:t>
              </w:r>
            </w:ins>
            <w:ins w:id="11" w:author="丽英" w:date="2020-12-11T08:36:16Z">
              <w:r>
                <w:rPr>
                  <w:rFonts w:hint="eastAsia"/>
                  <w:lang w:val="en-US" w:eastAsia="zh-CN"/>
                </w:rPr>
                <w:t>的</w:t>
              </w:r>
            </w:ins>
            <w:ins w:id="12" w:author="丽英" w:date="2020-12-11T08:36:20Z">
              <w:r>
                <w:rPr>
                  <w:rFonts w:hint="eastAsia"/>
                  <w:lang w:val="en-US" w:eastAsia="zh-CN"/>
                </w:rPr>
                <w:t>识别</w:t>
              </w:r>
            </w:ins>
            <w:ins w:id="13" w:author="丽英" w:date="2020-12-11T08:36:42Z">
              <w:r>
                <w:rPr>
                  <w:rFonts w:hint="eastAsia"/>
                  <w:lang w:val="en-US" w:eastAsia="zh-CN"/>
                </w:rPr>
                <w:t>，</w:t>
              </w:r>
            </w:ins>
            <w:ins w:id="14" w:author="丽英" w:date="2020-12-11T08:36:48Z">
              <w:r>
                <w:rPr>
                  <w:rFonts w:hint="eastAsia"/>
                  <w:lang w:val="en-US" w:eastAsia="zh-CN"/>
                </w:rPr>
                <w:t>重要环境因素</w:t>
              </w:r>
            </w:ins>
            <w:ins w:id="15" w:author="丽英" w:date="2020-12-11T08:36:49Z">
              <w:r>
                <w:rPr>
                  <w:rFonts w:hint="eastAsia"/>
                  <w:lang w:val="en-US" w:eastAsia="zh-CN"/>
                </w:rPr>
                <w:t>的控制</w:t>
              </w:r>
            </w:ins>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lang w:val="en-US" w:eastAsia="zh-CN"/>
              </w:rPr>
            </w:pPr>
            <w:r>
              <w:rPr>
                <w:rFonts w:hint="eastAsia"/>
                <w:lang w:eastAsia="zh-CN"/>
              </w:rPr>
              <w:sym w:font="Wingdings 2" w:char="0052"/>
            </w:r>
            <w:r>
              <w:rPr>
                <w:rFonts w:hint="eastAsia"/>
                <w:vertAlign w:val="baseline"/>
                <w:lang w:val="en-US" w:eastAsia="zh-CN"/>
              </w:rPr>
              <w:t xml:space="preserve">能源消耗  </w:t>
            </w:r>
            <w:r>
              <w:rPr>
                <w:rFonts w:hint="eastAsia"/>
              </w:rPr>
              <w:t>□</w:t>
            </w:r>
            <w:r>
              <w:rPr>
                <w:rFonts w:hint="eastAsia"/>
                <w:lang w:val="en-US" w:eastAsia="zh-CN"/>
              </w:rPr>
              <w:t xml:space="preserve">资源消耗 </w:t>
            </w:r>
            <w:r>
              <w:rPr>
                <w:rFonts w:hint="eastAsia"/>
                <w:lang w:eastAsia="zh-CN"/>
              </w:rPr>
              <w:sym w:font="Wingdings 2" w:char="0052"/>
            </w:r>
            <w:r>
              <w:rPr>
                <w:rFonts w:hint="eastAsia"/>
                <w:vertAlign w:val="baseline"/>
                <w:lang w:val="en-US" w:eastAsia="zh-CN"/>
              </w:rPr>
              <w:t xml:space="preserve">废水排放 </w:t>
            </w:r>
            <w:r>
              <w:rPr>
                <w:rFonts w:hint="eastAsia"/>
                <w:lang w:val="en-US" w:eastAsia="zh-CN"/>
              </w:rPr>
              <w:t xml:space="preserve"> </w:t>
            </w:r>
            <w:r>
              <w:rPr>
                <w:rFonts w:hint="eastAsia"/>
                <w:lang w:eastAsia="zh-CN"/>
              </w:rPr>
              <w:sym w:font="Wingdings 2" w:char="0052"/>
            </w:r>
            <w:r>
              <w:rPr>
                <w:rFonts w:hint="eastAsia"/>
                <w:vertAlign w:val="baseline"/>
                <w:lang w:val="en-US" w:eastAsia="zh-CN"/>
              </w:rPr>
              <w:t xml:space="preserve">废气排放 </w:t>
            </w:r>
            <w:r>
              <w:rPr>
                <w:rFonts w:hint="eastAsia"/>
                <w:lang w:eastAsia="zh-CN"/>
              </w:rPr>
              <w:sym w:font="Wingdings 2" w:char="0052"/>
            </w:r>
            <w:r>
              <w:rPr>
                <w:rFonts w:hint="eastAsia"/>
                <w:vertAlign w:val="baseline"/>
                <w:lang w:val="en-US" w:eastAsia="zh-CN"/>
              </w:rPr>
              <w:t xml:space="preserve">粉尘排放  </w:t>
            </w:r>
            <w:r>
              <w:rPr>
                <w:rFonts w:hint="eastAsia"/>
              </w:rPr>
              <w:sym w:font="Wingdings 2" w:char="0052"/>
            </w:r>
            <w:r>
              <w:rPr>
                <w:rFonts w:hint="eastAsia"/>
                <w:lang w:val="en-US" w:eastAsia="zh-CN"/>
              </w:rPr>
              <w:t xml:space="preserve">危废排放 </w:t>
            </w:r>
            <w:r>
              <w:rPr>
                <w:rFonts w:hint="eastAsia"/>
                <w:lang w:eastAsia="zh-CN"/>
              </w:rPr>
              <w:sym w:font="Wingdings 2" w:char="0052"/>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危化品泄漏 </w:t>
            </w:r>
            <w:r>
              <w:rPr>
                <w:rFonts w:hint="eastAsia"/>
              </w:rPr>
              <w:t>□</w:t>
            </w:r>
            <w:r>
              <w:rPr>
                <w:rFonts w:hint="eastAsia"/>
                <w:lang w:val="en-US" w:eastAsia="zh-CN"/>
              </w:rPr>
              <w:t xml:space="preserve">压力容器爆炸  </w:t>
            </w:r>
            <w:r>
              <w:rPr>
                <w:rFonts w:hint="eastAsia"/>
              </w:rPr>
              <w:sym w:font="Wingdings 2" w:char="0052"/>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5.3.2</w:t>
            </w:r>
          </w:p>
        </w:tc>
        <w:tc>
          <w:tcPr>
            <w:tcW w:w="165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lang w:val="en-US" w:eastAsia="zh-CN" w:bidi="ar-SA"/>
              </w:rPr>
            </w:pPr>
            <w:r>
              <w:rPr>
                <w:rFonts w:hint="eastAsia"/>
                <w:lang w:val="en-US" w:eastAsia="zh-CN"/>
              </w:rPr>
              <w:t>法律法规和其他要求HS</w:t>
            </w: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sym w:font="Wingdings 2" w:char="0052"/>
            </w:r>
            <w:r>
              <w:rPr>
                <w:rFonts w:hint="eastAsia"/>
                <w:highlight w:val="none"/>
                <w:vertAlign w:val="baseline"/>
                <w:lang w:val="en-US" w:eastAsia="zh-CN"/>
              </w:rPr>
              <w:t xml:space="preserve">安全生产许可证编号： </w:t>
            </w:r>
            <w:r>
              <w:rPr>
                <w:rFonts w:hint="eastAsia"/>
                <w:vertAlign w:val="baseline"/>
                <w:lang w:val="en-US" w:eastAsia="zh-CN"/>
              </w:rPr>
              <w:t xml:space="preserve">（陕西）FM 安许证字（2020）0545号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sym w:font="Wingdings 2" w:char="0052"/>
            </w:r>
            <w:r>
              <w:rPr>
                <w:rFonts w:hint="eastAsia"/>
                <w:vertAlign w:val="baseline"/>
                <w:lang w:val="en-US" w:eastAsia="zh-CN"/>
              </w:rPr>
              <w:t>安</w:t>
            </w:r>
            <w:r>
              <w:rPr>
                <w:rFonts w:hint="eastAsia"/>
                <w:highlight w:val="none"/>
                <w:vertAlign w:val="baseline"/>
                <w:lang w:val="en-US" w:eastAsia="zh-CN"/>
              </w:rPr>
              <w:t>全预评估报告</w:t>
            </w:r>
            <w:r>
              <w:rPr>
                <w:rFonts w:hint="eastAsia"/>
                <w:vertAlign w:val="baseline"/>
                <w:lang w:val="en-US" w:eastAsia="zh-CN"/>
              </w:rPr>
              <w:t xml:space="preserve">日期：2020.4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ins w:id="16" w:author="丽英" w:date="2020-12-11T08:39:47Z"/>
                <w:rFonts w:hint="eastAsia"/>
                <w:vertAlign w:val="baseline"/>
                <w:lang w:val="en-US" w:eastAsia="zh-CN"/>
              </w:rPr>
            </w:pPr>
            <w:r>
              <w:rPr>
                <w:rFonts w:hint="eastAsia"/>
                <w:lang w:eastAsia="zh-CN"/>
              </w:rPr>
              <w:t>□</w:t>
            </w:r>
            <w:r>
              <w:rPr>
                <w:rFonts w:hint="eastAsia"/>
                <w:vertAlign w:val="baseline"/>
                <w:lang w:val="en-US" w:eastAsia="zh-CN"/>
              </w:rPr>
              <w:t>安全现状评估报告表日期：</w:t>
            </w:r>
          </w:p>
          <w:p>
            <w:pPr>
              <w:keepNext w:val="0"/>
              <w:keepLines w:val="0"/>
              <w:widowControl w:val="0"/>
              <w:numPr>
                <w:ilvl w:val="0"/>
                <w:numId w:val="0"/>
              </w:numPr>
              <w:suppressLineNumbers w:val="0"/>
              <w:spacing w:before="0" w:beforeAutospacing="0" w:after="0" w:afterAutospacing="0"/>
              <w:ind w:left="0" w:right="0"/>
              <w:jc w:val="both"/>
              <w:rPr>
                <w:ins w:id="17" w:author="丽英" w:date="2020-12-11T08:38:00Z"/>
                <w:rFonts w:hint="eastAsia"/>
                <w:highlight w:val="none"/>
                <w:vertAlign w:val="baseline"/>
                <w:lang w:val="en-US" w:eastAsia="zh-CN"/>
              </w:rPr>
            </w:pPr>
            <w:ins w:id="18" w:author="丽英" w:date="2020-12-11T08:39:51Z">
              <w:r>
                <w:rPr>
                  <w:rFonts w:hint="eastAsia"/>
                  <w:highlight w:val="none"/>
                  <w:vertAlign w:val="baseline"/>
                  <w:lang w:val="en-US" w:eastAsia="zh-CN"/>
                </w:rPr>
                <w:t>□安全</w:t>
              </w:r>
            </w:ins>
            <w:ins w:id="19" w:author="丽英" w:date="2020-12-11T08:39:57Z">
              <w:r>
                <w:rPr>
                  <w:rFonts w:hint="eastAsia"/>
                  <w:highlight w:val="none"/>
                  <w:vertAlign w:val="baseline"/>
                  <w:lang w:val="en-US" w:eastAsia="zh-CN"/>
                </w:rPr>
                <w:t>相关</w:t>
              </w:r>
            </w:ins>
            <w:ins w:id="20" w:author="丽英" w:date="2020-12-11T08:39:59Z">
              <w:r>
                <w:rPr>
                  <w:rFonts w:hint="eastAsia"/>
                  <w:highlight w:val="none"/>
                  <w:vertAlign w:val="baseline"/>
                  <w:lang w:val="en-US" w:eastAsia="zh-CN"/>
                </w:rPr>
                <w:t>验收</w:t>
              </w:r>
            </w:ins>
            <w:ins w:id="21" w:author="丽英" w:date="2020-12-11T08:40:01Z">
              <w:r>
                <w:rPr>
                  <w:rFonts w:hint="eastAsia"/>
                  <w:highlight w:val="none"/>
                  <w:vertAlign w:val="baseline"/>
                  <w:lang w:val="en-US" w:eastAsia="zh-CN"/>
                </w:rPr>
                <w:t>意见</w:t>
              </w:r>
            </w:ins>
            <w:ins w:id="22" w:author="丽英" w:date="2020-12-11T08:39:51Z">
              <w:r>
                <w:rPr>
                  <w:rFonts w:hint="eastAsia"/>
                  <w:highlight w:val="none"/>
                  <w:vertAlign w:val="baseline"/>
                  <w:lang w:val="en-US" w:eastAsia="zh-CN"/>
                </w:rPr>
                <w:t>：</w:t>
              </w:r>
            </w:ins>
          </w:p>
          <w:p>
            <w:pPr>
              <w:keepNext w:val="0"/>
              <w:keepLines w:val="0"/>
              <w:widowControl w:val="0"/>
              <w:numPr>
                <w:ilvl w:val="0"/>
                <w:numId w:val="0"/>
              </w:numPr>
              <w:suppressLineNumbers w:val="0"/>
              <w:spacing w:before="0" w:beforeAutospacing="0" w:after="0" w:afterAutospacing="0"/>
              <w:ind w:left="0" w:right="0"/>
              <w:jc w:val="both"/>
              <w:rPr>
                <w:ins w:id="23" w:author="丽英" w:date="2020-12-11T08:40:25Z"/>
                <w:rFonts w:hint="default"/>
                <w:vertAlign w:val="baseline"/>
                <w:lang w:val="en-US" w:eastAsia="zh-CN"/>
              </w:rPr>
            </w:pPr>
            <w:r>
              <w:rPr>
                <w:rFonts w:hint="eastAsia"/>
                <w:highlight w:val="none"/>
                <w:vertAlign w:val="baseline"/>
                <w:lang w:val="en-US" w:eastAsia="zh-CN"/>
              </w:rPr>
              <w:sym w:font="Wingdings 2" w:char="0052"/>
            </w:r>
            <w:ins w:id="24" w:author="丽英" w:date="2020-12-11T08:39:07Z">
              <w:r>
                <w:rPr>
                  <w:rFonts w:hint="eastAsia"/>
                  <w:highlight w:val="none"/>
                  <w:vertAlign w:val="baseline"/>
                  <w:lang w:val="en-US" w:eastAsia="zh-CN"/>
                </w:rPr>
                <w:t>职业</w:t>
              </w:r>
            </w:ins>
            <w:ins w:id="25" w:author="丽英" w:date="2020-12-11T08:40:12Z">
              <w:r>
                <w:rPr>
                  <w:rFonts w:hint="eastAsia"/>
                  <w:highlight w:val="none"/>
                  <w:vertAlign w:val="baseline"/>
                  <w:lang w:val="en-US" w:eastAsia="zh-CN"/>
                </w:rPr>
                <w:t>病</w:t>
              </w:r>
            </w:ins>
            <w:ins w:id="26" w:author="丽英" w:date="2020-12-11T08:39:07Z">
              <w:r>
                <w:rPr>
                  <w:rFonts w:hint="eastAsia"/>
                  <w:highlight w:val="none"/>
                  <w:vertAlign w:val="baseline"/>
                  <w:lang w:val="en-US" w:eastAsia="zh-CN"/>
                </w:rPr>
                <w:t>危害因素</w:t>
              </w:r>
            </w:ins>
            <w:ins w:id="27" w:author="丽英" w:date="2020-12-11T08:39:10Z">
              <w:r>
                <w:rPr>
                  <w:rFonts w:hint="eastAsia"/>
                  <w:highlight w:val="none"/>
                  <w:vertAlign w:val="baseline"/>
                  <w:lang w:val="en-US" w:eastAsia="zh-CN"/>
                </w:rPr>
                <w:t>评价</w:t>
              </w:r>
            </w:ins>
            <w:ins w:id="28" w:author="丽英" w:date="2020-12-11T08:39:11Z">
              <w:r>
                <w:rPr>
                  <w:rFonts w:hint="eastAsia"/>
                  <w:highlight w:val="none"/>
                  <w:vertAlign w:val="baseline"/>
                  <w:lang w:val="en-US" w:eastAsia="zh-CN"/>
                </w:rPr>
                <w:t>报告</w:t>
              </w:r>
            </w:ins>
            <w:ins w:id="29" w:author="丽英" w:date="2020-12-11T08:38:20Z">
              <w:r>
                <w:rPr>
                  <w:rFonts w:hint="eastAsia"/>
                  <w:highlight w:val="none"/>
                  <w:vertAlign w:val="baseline"/>
                  <w:lang w:val="en-US" w:eastAsia="zh-CN"/>
                </w:rPr>
                <w:t>：</w:t>
              </w:r>
            </w:ins>
            <w:r>
              <w:rPr>
                <w:rFonts w:hint="eastAsia"/>
                <w:color w:val="0000FF"/>
                <w:highlight w:val="none"/>
                <w:vertAlign w:val="baseline"/>
                <w:lang w:val="en-US" w:eastAsia="zh-CN"/>
              </w:rPr>
              <w:t>已签订服务合同，正在实施过程中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ins w:id="30" w:author="丽英" w:date="2020-12-11T08:40:28Z">
              <w:r>
                <w:rPr>
                  <w:rFonts w:hint="eastAsia"/>
                  <w:lang w:eastAsia="zh-CN"/>
                </w:rPr>
                <w:t>□</w:t>
              </w:r>
            </w:ins>
            <w:ins w:id="31" w:author="丽英" w:date="2020-12-11T08:40:36Z">
              <w:r>
                <w:rPr>
                  <w:rFonts w:hint="eastAsia"/>
                  <w:vertAlign w:val="baseline"/>
                  <w:lang w:val="en-US" w:eastAsia="zh-CN"/>
                </w:rPr>
                <w:t>职业病危害因素</w:t>
              </w:r>
            </w:ins>
            <w:r>
              <w:rPr>
                <w:rFonts w:hint="eastAsia"/>
                <w:u w:val="single"/>
                <w:vertAlign w:val="baseline"/>
                <w:lang w:val="en-US" w:eastAsia="zh-CN"/>
              </w:rPr>
              <w:t>效果评价及</w:t>
            </w:r>
            <w:ins w:id="32" w:author="丽英" w:date="2020-12-11T08:40:40Z">
              <w:r>
                <w:rPr>
                  <w:rFonts w:hint="eastAsia"/>
                  <w:vertAlign w:val="baseline"/>
                  <w:lang w:val="en-US" w:eastAsia="zh-CN"/>
                </w:rPr>
                <w:t>验收</w:t>
              </w:r>
            </w:ins>
            <w:ins w:id="33" w:author="丽英" w:date="2020-12-11T08:40:51Z">
              <w:r>
                <w:rPr>
                  <w:rFonts w:hint="eastAsia"/>
                  <w:vertAlign w:val="baseline"/>
                  <w:lang w:val="en-US" w:eastAsia="zh-CN"/>
                </w:rPr>
                <w:t>相关</w:t>
              </w:r>
            </w:ins>
            <w:ins w:id="34" w:author="丽英" w:date="2020-12-11T08:40:52Z">
              <w:r>
                <w:rPr>
                  <w:rFonts w:hint="eastAsia"/>
                  <w:vertAlign w:val="baseline"/>
                  <w:lang w:val="en-US" w:eastAsia="zh-CN"/>
                </w:rPr>
                <w:t>资料</w:t>
              </w:r>
            </w:ins>
            <w:ins w:id="35" w:author="丽英" w:date="2020-12-11T08:40:28Z">
              <w:r>
                <w:rPr>
                  <w:rFonts w:hint="eastAsia"/>
                  <w:vertAlign w:val="baseline"/>
                  <w:lang w:val="en-US" w:eastAsia="zh-CN"/>
                </w:rPr>
                <w:t>：</w:t>
              </w:r>
            </w:ins>
          </w:p>
          <w:p>
            <w:pPr>
              <w:keepNext w:val="0"/>
              <w:keepLines w:val="0"/>
              <w:widowControl w:val="0"/>
              <w:numPr>
                <w:ilvl w:val="0"/>
                <w:numId w:val="0"/>
              </w:numPr>
              <w:suppressLineNumbers w:val="0"/>
              <w:spacing w:before="0" w:beforeAutospacing="0" w:after="0" w:afterAutospacing="0"/>
              <w:ind w:left="0" w:right="0"/>
              <w:jc w:val="both"/>
              <w:rPr>
                <w:rFonts w:hint="eastAsia"/>
                <w:color w:val="0000FF"/>
                <w:vertAlign w:val="baseline"/>
                <w:lang w:val="en-US" w:eastAsia="zh-CN"/>
              </w:rPr>
            </w:pPr>
            <w:r>
              <w:rPr>
                <w:rFonts w:hint="eastAsia"/>
                <w:lang w:eastAsia="zh-CN"/>
              </w:rPr>
              <w:sym w:font="Wingdings 2" w:char="0052"/>
            </w:r>
            <w:r>
              <w:rPr>
                <w:rFonts w:hint="eastAsia"/>
                <w:vertAlign w:val="baseline"/>
                <w:lang w:val="en-US" w:eastAsia="zh-CN"/>
              </w:rPr>
              <w:t>职业病体检报告书</w:t>
            </w:r>
            <w:ins w:id="36" w:author="丽英" w:date="2020-12-11T08:41:19Z">
              <w:r>
                <w:rPr>
                  <w:rFonts w:hint="eastAsia"/>
                  <w:vertAlign w:val="baseline"/>
                  <w:lang w:val="en-US" w:eastAsia="zh-CN"/>
                </w:rPr>
                <w:t>相关资料</w:t>
              </w:r>
            </w:ins>
            <w:r>
              <w:rPr>
                <w:rFonts w:hint="eastAsia"/>
                <w:vertAlign w:val="baseline"/>
                <w:lang w:val="en-US" w:eastAsia="zh-CN"/>
              </w:rPr>
              <w:t>：</w:t>
            </w:r>
            <w:r>
              <w:rPr>
                <w:rFonts w:hint="eastAsia"/>
                <w:color w:val="0000FF"/>
                <w:vertAlign w:val="baseline"/>
                <w:lang w:val="en-US" w:eastAsia="zh-CN"/>
              </w:rPr>
              <w:t xml:space="preserve">已完成正常体检工作，待职业危害因素评价完成后实施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w:t>
            </w:r>
            <w:ins w:id="37" w:author="丽英" w:date="2020-12-11T08:41:26Z">
              <w:r>
                <w:rPr>
                  <w:rFonts w:hint="eastAsia"/>
                  <w:vertAlign w:val="baseline"/>
                  <w:lang w:val="en-US" w:eastAsia="zh-CN"/>
                </w:rPr>
                <w:t>相关资料</w:t>
              </w:r>
            </w:ins>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5.3.2</w:t>
            </w:r>
          </w:p>
        </w:tc>
        <w:tc>
          <w:tcPr>
            <w:tcW w:w="165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lang w:val="en-US" w:eastAsia="zh-CN" w:bidi="ar-SA"/>
              </w:rPr>
            </w:pPr>
            <w:r>
              <w:rPr>
                <w:rFonts w:hint="eastAsia"/>
                <w:lang w:val="en-US" w:eastAsia="zh-CN"/>
              </w:rPr>
              <w:t>法律法规和其他要求E</w:t>
            </w: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default"/>
                <w:vertAlign w:val="baseline"/>
                <w:lang w:val="en-US" w:eastAsia="zh-CN"/>
              </w:rPr>
              <w:t>组织定期确定并获取</w:t>
            </w:r>
            <w:r>
              <w:rPr>
                <w:rFonts w:hint="eastAsia"/>
                <w:vertAlign w:val="baseline"/>
                <w:lang w:val="en-US" w:eastAsia="zh-CN"/>
              </w:rPr>
              <w:t>了</w:t>
            </w:r>
            <w:r>
              <w:rPr>
                <w:rFonts w:hint="default"/>
                <w:vertAlign w:val="baseline"/>
                <w:lang w:val="en-US" w:eastAsia="zh-CN"/>
              </w:rPr>
              <w:t>与其环境因素有关的</w:t>
            </w:r>
            <w:r>
              <w:rPr>
                <w:rFonts w:hint="eastAsia"/>
                <w:vertAlign w:val="baseline"/>
                <w:lang w:val="en-US" w:eastAsia="zh-CN"/>
              </w:rPr>
              <w:t>文件化的</w:t>
            </w:r>
            <w:r>
              <w:rPr>
                <w:rFonts w:hint="default"/>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default"/>
                <w:vertAlign w:val="baseline"/>
                <w:lang w:val="en-US" w:eastAsia="zh-CN"/>
              </w:rPr>
              <w:t>组织</w:t>
            </w:r>
            <w:r>
              <w:rPr>
                <w:rFonts w:hint="eastAsia"/>
                <w:vertAlign w:val="baseline"/>
                <w:lang w:val="en-US" w:eastAsia="zh-CN"/>
              </w:rPr>
              <w:t>提供了</w:t>
            </w:r>
            <w:r>
              <w:rPr>
                <w:rFonts w:hint="default"/>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2" w:char="0052"/>
            </w:r>
            <w:r>
              <w:rPr>
                <w:rFonts w:hint="eastAsia"/>
                <w:highlight w:val="none"/>
                <w:vertAlign w:val="baseline"/>
                <w:lang w:val="en-US" w:eastAsia="zh-CN"/>
              </w:rPr>
              <w:t>排污许可证编号： 登记表无证号</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2" w:char="0052"/>
            </w:r>
            <w:r>
              <w:rPr>
                <w:rFonts w:hint="eastAsia"/>
                <w:vertAlign w:val="baseline"/>
                <w:lang w:val="en-US" w:eastAsia="zh-CN"/>
              </w:rPr>
              <w:t>环境影响登记表</w:t>
            </w:r>
            <w:ins w:id="38" w:author="丽英" w:date="2020-12-11T08:42:04Z">
              <w:r>
                <w:rPr>
                  <w:rFonts w:hint="eastAsia"/>
                  <w:vertAlign w:val="baseline"/>
                  <w:lang w:val="en-US" w:eastAsia="zh-CN"/>
                </w:rPr>
                <w:t>相关资料</w:t>
              </w:r>
            </w:ins>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□环境影响报告表</w:t>
            </w:r>
            <w:ins w:id="39" w:author="丽英" w:date="2020-12-11T08:42:11Z">
              <w:r>
                <w:rPr>
                  <w:rFonts w:hint="eastAsia"/>
                  <w:vertAlign w:val="baseline"/>
                  <w:lang w:val="en-US" w:eastAsia="zh-CN"/>
                </w:rPr>
                <w:t>相关资料</w:t>
              </w:r>
            </w:ins>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□环境影响报告书</w:t>
            </w:r>
            <w:ins w:id="40" w:author="丽英" w:date="2020-12-11T08:42:24Z">
              <w:r>
                <w:rPr>
                  <w:rFonts w:hint="eastAsia"/>
                  <w:vertAlign w:val="baseline"/>
                  <w:lang w:val="en-US" w:eastAsia="zh-CN"/>
                </w:rPr>
                <w:t>相关资料</w:t>
              </w:r>
            </w:ins>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2" w:char="0052"/>
            </w:r>
            <w:ins w:id="41" w:author="丽英" w:date="2020-12-11T08:42:35Z">
              <w:r>
                <w:rPr>
                  <w:rFonts w:hint="eastAsia"/>
                  <w:vertAlign w:val="baseline"/>
                  <w:lang w:val="en-US" w:eastAsia="zh-CN"/>
                </w:rPr>
                <w:t>环评</w:t>
              </w:r>
            </w:ins>
            <w:ins w:id="42" w:author="丽英" w:date="2020-12-11T08:42:39Z">
              <w:r>
                <w:rPr>
                  <w:rFonts w:hint="eastAsia"/>
                  <w:vertAlign w:val="baseline"/>
                  <w:lang w:val="en-US" w:eastAsia="zh-CN"/>
                </w:rPr>
                <w:t>验收</w:t>
              </w:r>
            </w:ins>
            <w:ins w:id="43" w:author="丽英" w:date="2020-12-11T08:42:55Z">
              <w:r>
                <w:rPr>
                  <w:rFonts w:hint="eastAsia"/>
                  <w:vertAlign w:val="baseline"/>
                  <w:lang w:val="en-US" w:eastAsia="zh-CN"/>
                </w:rPr>
                <w:t>相关</w:t>
              </w:r>
            </w:ins>
            <w:ins w:id="44" w:author="丽英" w:date="2020-12-11T08:42:47Z">
              <w:r>
                <w:rPr>
                  <w:rFonts w:hint="eastAsia"/>
                  <w:vertAlign w:val="baseline"/>
                  <w:lang w:val="en-US" w:eastAsia="zh-CN"/>
                </w:rPr>
                <w:t>资料</w:t>
              </w:r>
            </w:ins>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rPr>
              <w:t>5.3.3</w:t>
            </w:r>
          </w:p>
        </w:tc>
        <w:tc>
          <w:tcPr>
            <w:tcW w:w="1654"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目标和指标</w:t>
            </w: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HSE总</w:t>
            </w:r>
            <w:r>
              <w:rPr>
                <w:rFonts w:hint="eastAsia"/>
                <w:vertAlign w:val="baseline"/>
                <w:lang w:eastAsia="zh-CN"/>
              </w:rPr>
              <w:t>目标而建立的各层级</w:t>
            </w:r>
            <w:r>
              <w:rPr>
                <w:rFonts w:hint="eastAsia"/>
                <w:vertAlign w:val="baseline"/>
                <w:lang w:val="en-US" w:eastAsia="zh-CN"/>
              </w:rPr>
              <w:t>HSE</w:t>
            </w:r>
            <w:r>
              <w:rPr>
                <w:rFonts w:hint="eastAsia"/>
                <w:vertAlign w:val="baseline"/>
                <w:lang w:eastAsia="zh-CN"/>
              </w:rPr>
              <w:t>目标具体、有针对性、可测量并且可实现。</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eastAsia="zh-CN"/>
              </w:rPr>
            </w:pPr>
            <w:r>
              <w:rPr>
                <w:rFonts w:hint="eastAsia"/>
                <w:vertAlign w:val="baseline"/>
                <w:lang w:val="en-US" w:eastAsia="zh-CN"/>
              </w:rPr>
              <w:t>HSE</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2511"/>
              <w:gridCol w:w="111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总</w:t>
                  </w:r>
                  <w:r>
                    <w:rPr>
                      <w:rFonts w:hint="eastAsia" w:ascii="宋体" w:hAnsi="宋体"/>
                      <w:kern w:val="2"/>
                      <w:szCs w:val="24"/>
                      <w:lang w:eastAsia="zh-CN"/>
                    </w:rPr>
                    <w:t>目标</w:t>
                  </w:r>
                </w:p>
              </w:tc>
              <w:tc>
                <w:tcPr>
                  <w:tcW w:w="3136"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控制措施</w:t>
                  </w:r>
                </w:p>
              </w:tc>
              <w:tc>
                <w:tcPr>
                  <w:tcW w:w="1350"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default"/>
                      <w:lang w:val="en-US" w:eastAsia="zh-CN"/>
                    </w:rPr>
                  </w:pPr>
                  <w:r>
                    <w:rPr>
                      <w:rFonts w:hint="eastAsia"/>
                      <w:lang w:val="en-US" w:eastAsia="zh-CN"/>
                    </w:rPr>
                    <w:t>无污染事故</w:t>
                  </w:r>
                </w:p>
              </w:tc>
              <w:tc>
                <w:tcPr>
                  <w:tcW w:w="3136"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加强管理，设施运行正常</w:t>
                  </w:r>
                </w:p>
              </w:tc>
              <w:tc>
                <w:tcPr>
                  <w:tcW w:w="1350"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default" w:eastAsia="宋体"/>
                      <w:lang w:val="en-US" w:eastAsia="zh-CN"/>
                    </w:rPr>
                  </w:pPr>
                  <w:r>
                    <w:rPr>
                      <w:rFonts w:hint="eastAsia"/>
                      <w:lang w:val="en-US" w:eastAsia="zh-CN"/>
                    </w:rPr>
                    <w:t>环保设施运行正常</w:t>
                  </w:r>
                </w:p>
              </w:tc>
              <w:tc>
                <w:tcPr>
                  <w:tcW w:w="3136"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加强管理，及时维护保养</w:t>
                  </w:r>
                </w:p>
              </w:tc>
              <w:tc>
                <w:tcPr>
                  <w:tcW w:w="1350"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运行正常，达标排放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default" w:eastAsia="宋体"/>
                      <w:lang w:val="en-US" w:eastAsia="zh-CN"/>
                    </w:rPr>
                  </w:pPr>
                  <w:r>
                    <w:rPr>
                      <w:rFonts w:hint="eastAsia"/>
                      <w:lang w:val="en-US" w:eastAsia="zh-CN"/>
                    </w:rPr>
                    <w:t>固体废物妥善处置</w:t>
                  </w:r>
                </w:p>
              </w:tc>
              <w:tc>
                <w:tcPr>
                  <w:tcW w:w="3136"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签订相关协议，加强危废库管理</w:t>
                  </w:r>
                </w:p>
              </w:tc>
              <w:tc>
                <w:tcPr>
                  <w:tcW w:w="1350"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目前未转移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eastAsia"/>
                      <w:lang w:eastAsia="zh-CN"/>
                    </w:rPr>
                  </w:pPr>
                </w:p>
              </w:tc>
              <w:tc>
                <w:tcPr>
                  <w:tcW w:w="3136"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350"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fill="C7DAF1" w:themeFill="text2" w:themeFillTint="32"/>
                    <w:spacing w:before="0" w:beforeAutospacing="0" w:after="0" w:afterAutospacing="0"/>
                    <w:ind w:left="0" w:right="0"/>
                    <w:rPr>
                      <w:rFonts w:hint="eastAsia"/>
                    </w:rPr>
                  </w:pPr>
                </w:p>
              </w:tc>
              <w:tc>
                <w:tcPr>
                  <w:tcW w:w="3136"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350"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keepNext w:val="0"/>
                    <w:keepLines w:val="0"/>
                    <w:suppressLineNumbers w:val="0"/>
                    <w:shd w:val="clear" w:fill="C7DAF1" w:themeFill="text2" w:themeFillTint="32"/>
                    <w:spacing w:before="0" w:beforeAutospacing="0" w:after="0" w:afterAutospacing="0"/>
                    <w:ind w:left="0" w:right="0"/>
                    <w:jc w:val="center"/>
                    <w:rPr>
                      <w:rFonts w:hint="eastAsia" w:ascii="宋体" w:hAnsi="宋体"/>
                    </w:rPr>
                  </w:pPr>
                </w:p>
              </w:tc>
            </w:tr>
          </w:tbl>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 xml:space="preserve">5.3.4 </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方案</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w:t>
            </w:r>
            <w:ins w:id="45" w:author="丽英" w:date="2020-12-11T08:44:59Z">
              <w:r>
                <w:rPr>
                  <w:rFonts w:hint="eastAsia"/>
                  <w:highlight w:val="none"/>
                  <w:vertAlign w:val="baseline"/>
                  <w:lang w:val="en-US" w:eastAsia="zh-CN"/>
                </w:rPr>
                <w:t>HSE</w:t>
              </w:r>
            </w:ins>
            <w:r>
              <w:rPr>
                <w:rFonts w:hint="eastAsia"/>
                <w:highlight w:val="none"/>
                <w:vertAlign w:val="baseline"/>
                <w:lang w:val="en-US" w:eastAsia="zh-CN"/>
              </w:rPr>
              <w:t>风险和机会、法律法规和其他要求和准备和响应紧急情况；</w:t>
            </w:r>
          </w:p>
          <w:p>
            <w:pPr>
              <w:keepNext w:val="0"/>
              <w:keepLines w:val="0"/>
              <w:widowControl w:val="0"/>
              <w:numPr>
                <w:ilvl w:val="0"/>
                <w:numId w:val="0"/>
              </w:numPr>
              <w:suppressLineNumbers w:val="0"/>
              <w:shd w:val="clear" w:fill="auto"/>
              <w:spacing w:before="0" w:beforeAutospacing="0" w:after="0" w:afterAutospacing="0"/>
              <w:ind w:left="0" w:right="0"/>
              <w:jc w:val="both"/>
              <w:rPr>
                <w:rFonts w:hint="eastAsia"/>
                <w:lang w:val="en-US" w:eastAsia="zh-CN"/>
              </w:rPr>
            </w:pPr>
            <w:r>
              <w:rPr>
                <w:rFonts w:hint="eastAsia"/>
                <w:lang w:eastAsia="zh-CN"/>
              </w:rPr>
              <w:sym w:font="Wingdings 2" w:char="0052"/>
            </w:r>
            <w:r>
              <w:rPr>
                <w:rFonts w:hint="eastAsia"/>
                <w:vertAlign w:val="baseline"/>
                <w:lang w:val="en-US" w:eastAsia="zh-CN"/>
              </w:rPr>
              <w:t xml:space="preserve">安全装置  </w:t>
            </w:r>
            <w:r>
              <w:rPr>
                <w:rFonts w:hint="eastAsia"/>
              </w:rPr>
              <w:sym w:font="Wingdings 2" w:char="0052"/>
            </w:r>
            <w:r>
              <w:rPr>
                <w:rFonts w:hint="eastAsia"/>
                <w:lang w:val="en-US" w:eastAsia="zh-CN"/>
              </w:rPr>
              <w:t xml:space="preserve">除尘设备 </w:t>
            </w:r>
            <w:r>
              <w:rPr>
                <w:rFonts w:hint="eastAsia"/>
                <w:lang w:eastAsia="zh-CN"/>
              </w:rPr>
              <w:sym w:font="Wingdings 2" w:char="0052"/>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sym w:font="Wingdings 2" w:char="0052"/>
            </w:r>
            <w:r>
              <w:rPr>
                <w:rFonts w:hint="eastAsia"/>
                <w:vertAlign w:val="baseline"/>
                <w:lang w:val="en-US" w:eastAsia="zh-CN"/>
              </w:rPr>
              <w:t xml:space="preserve">穿戴劳保用品 </w:t>
            </w:r>
            <w:r>
              <w:rPr>
                <w:rFonts w:hint="eastAsia"/>
                <w:lang w:eastAsia="zh-CN"/>
              </w:rPr>
              <w:sym w:font="Wingdings 2" w:char="0052"/>
            </w:r>
            <w:r>
              <w:rPr>
                <w:rFonts w:hint="eastAsia"/>
                <w:vertAlign w:val="baseline"/>
                <w:lang w:val="en-US" w:eastAsia="zh-CN"/>
              </w:rPr>
              <w:t xml:space="preserve">作业票管理  </w:t>
            </w:r>
            <w:r>
              <w:rPr>
                <w:rFonts w:hint="eastAsia"/>
                <w:lang w:eastAsia="zh-CN"/>
              </w:rPr>
              <w:sym w:font="Wingdings 2" w:char="0052"/>
            </w:r>
            <w:r>
              <w:rPr>
                <w:rFonts w:hint="eastAsia"/>
                <w:vertAlign w:val="baseline"/>
                <w:lang w:val="en-US" w:eastAsia="zh-CN"/>
              </w:rPr>
              <w:t>挂牌上锁管理</w:t>
            </w:r>
            <w:ins w:id="46" w:author="丽英" w:date="2020-12-11T08:45:14Z">
              <w:r>
                <w:rPr>
                  <w:rFonts w:hint="eastAsia"/>
                  <w:vertAlign w:val="baseline"/>
                  <w:lang w:val="en-US" w:eastAsia="zh-CN"/>
                </w:rPr>
                <w:t xml:space="preserve">  </w:t>
              </w:r>
            </w:ins>
            <w:ins w:id="47" w:author="丽英" w:date="2020-12-11T08:45:16Z">
              <w:r>
                <w:rPr>
                  <w:rFonts w:hint="eastAsia"/>
                  <w:vertAlign w:val="baseline"/>
                  <w:lang w:val="en-US" w:eastAsia="zh-CN"/>
                </w:rPr>
                <w:t xml:space="preserve"> </w:t>
              </w:r>
            </w:ins>
            <w:r>
              <w:rPr>
                <w:rFonts w:hint="eastAsia"/>
              </w:rPr>
              <w:sym w:font="Wingdings 2" w:char="0052"/>
            </w:r>
            <w:ins w:id="48" w:author="丽英" w:date="2020-12-11T08:45:28Z">
              <w:r>
                <w:rPr>
                  <w:rFonts w:hint="eastAsia"/>
                  <w:lang w:val="en-US" w:eastAsia="zh-CN"/>
                </w:rPr>
                <w:t>废水</w:t>
              </w:r>
            </w:ins>
            <w:ins w:id="49" w:author="丽英" w:date="2020-12-11T08:45:34Z">
              <w:r>
                <w:rPr>
                  <w:rFonts w:hint="eastAsia"/>
                  <w:lang w:val="en-US" w:eastAsia="zh-CN"/>
                </w:rPr>
                <w:t>处理设施</w:t>
              </w:r>
            </w:ins>
            <w:ins w:id="50" w:author="丽英" w:date="2020-12-11T08:45:37Z">
              <w:r>
                <w:rPr>
                  <w:rFonts w:hint="eastAsia"/>
                  <w:lang w:val="en-US" w:eastAsia="zh-CN"/>
                </w:rPr>
                <w:t xml:space="preserve">  </w:t>
              </w:r>
            </w:ins>
            <w:ins w:id="51" w:author="丽英" w:date="2020-12-11T08:45:38Z">
              <w:r>
                <w:rPr>
                  <w:rFonts w:hint="eastAsia"/>
                  <w:lang w:val="en-US" w:eastAsia="zh-CN"/>
                </w:rPr>
                <w:t xml:space="preserve"> </w:t>
              </w:r>
            </w:ins>
            <w:ins w:id="52" w:author="丽英" w:date="2020-12-11T08:45:40Z">
              <w:r>
                <w:rPr>
                  <w:rFonts w:hint="eastAsia"/>
                  <w:vertAlign w:val="baseline"/>
                  <w:lang w:val="en-US" w:eastAsia="zh-CN"/>
                </w:rPr>
                <w:t xml:space="preserve"> </w:t>
              </w:r>
            </w:ins>
            <w:r>
              <w:rPr>
                <w:rFonts w:hint="eastAsia"/>
              </w:rPr>
              <w:sym w:font="Wingdings 2" w:char="0052"/>
            </w:r>
            <w:ins w:id="53" w:author="丽英" w:date="2020-12-11T08:45:51Z">
              <w:r>
                <w:rPr>
                  <w:rFonts w:hint="eastAsia"/>
                  <w:lang w:val="en-US" w:eastAsia="zh-CN"/>
                </w:rPr>
                <w:t>废气处理设施</w:t>
              </w:r>
            </w:ins>
            <w:ins w:id="54" w:author="丽英" w:date="2020-12-11T08:45:52Z">
              <w:r>
                <w:rPr>
                  <w:rFonts w:hint="eastAsia"/>
                  <w:lang w:val="en-US" w:eastAsia="zh-CN"/>
                </w:rPr>
                <w:t xml:space="preserve">  </w:t>
              </w:r>
            </w:ins>
            <w:ins w:id="55" w:author="丽英" w:date="2020-12-11T08:45:58Z">
              <w:r>
                <w:rPr>
                  <w:rFonts w:hint="eastAsia"/>
                  <w:vertAlign w:val="baseline"/>
                  <w:lang w:val="en-US" w:eastAsia="zh-CN"/>
                </w:rPr>
                <w:t xml:space="preserve"> </w:t>
              </w:r>
            </w:ins>
            <w:ins w:id="56" w:author="丽英" w:date="2020-12-11T08:45:58Z">
              <w:r>
                <w:rPr>
                  <w:rFonts w:hint="eastAsia"/>
                </w:rPr>
                <w:t>□</w:t>
              </w:r>
            </w:ins>
            <w:ins w:id="57" w:author="丽英" w:date="2020-12-11T08:46:03Z">
              <w:r>
                <w:rPr>
                  <w:rFonts w:hint="eastAsia"/>
                  <w:lang w:val="en-US" w:eastAsia="zh-CN"/>
                </w:rPr>
                <w:t>噪声</w:t>
              </w:r>
            </w:ins>
            <w:ins w:id="58" w:author="丽英" w:date="2020-12-11T08:46:05Z">
              <w:r>
                <w:rPr>
                  <w:rFonts w:hint="eastAsia"/>
                  <w:lang w:val="en-US" w:eastAsia="zh-CN"/>
                </w:rPr>
                <w:t>治理</w:t>
              </w:r>
            </w:ins>
            <w:ins w:id="59" w:author="丽英" w:date="2020-12-11T08:46:18Z">
              <w:r>
                <w:rPr>
                  <w:rFonts w:hint="eastAsia"/>
                  <w:lang w:val="en-US" w:eastAsia="zh-CN"/>
                </w:rPr>
                <w:t>设施</w:t>
              </w:r>
            </w:ins>
            <w:ins w:id="60" w:author="丽英" w:date="2020-12-11T08:46:31Z">
              <w:r>
                <w:rPr>
                  <w:rFonts w:hint="eastAsia"/>
                  <w:lang w:val="en-US" w:eastAsia="zh-CN"/>
                </w:rPr>
                <w:t xml:space="preserve">  </w:t>
              </w:r>
            </w:ins>
            <w:ins w:id="61" w:author="丽英" w:date="2020-12-11T08:46:53Z">
              <w:r>
                <w:rPr>
                  <w:rFonts w:hint="eastAsia"/>
                  <w:vertAlign w:val="baseline"/>
                  <w:lang w:val="en-US" w:eastAsia="zh-CN"/>
                </w:rPr>
                <w:t xml:space="preserve"> </w:t>
              </w:r>
            </w:ins>
            <w:r>
              <w:rPr>
                <w:rFonts w:hint="eastAsia"/>
              </w:rPr>
              <w:sym w:font="Wingdings 2" w:char="0052"/>
            </w:r>
            <w:ins w:id="62" w:author="丽英" w:date="2020-12-11T08:47:06Z">
              <w:r>
                <w:rPr>
                  <w:rFonts w:hint="eastAsia"/>
                  <w:lang w:val="en-US" w:eastAsia="zh-CN"/>
                </w:rPr>
                <w:t>固废</w:t>
              </w:r>
            </w:ins>
            <w:ins w:id="63" w:author="丽英" w:date="2020-12-11T08:47:40Z">
              <w:r>
                <w:rPr>
                  <w:rFonts w:hint="eastAsia"/>
                  <w:lang w:val="en-US" w:eastAsia="zh-CN"/>
                </w:rPr>
                <w:t>（</w:t>
              </w:r>
            </w:ins>
            <w:ins w:id="64" w:author="丽英" w:date="2020-12-11T08:48:11Z">
              <w:r>
                <w:rPr>
                  <w:rFonts w:hint="eastAsia"/>
                  <w:lang w:val="en-US" w:eastAsia="zh-CN"/>
                </w:rPr>
                <w:t>含危废</w:t>
              </w:r>
            </w:ins>
            <w:ins w:id="65" w:author="丽英" w:date="2020-12-11T08:48:16Z">
              <w:r>
                <w:rPr>
                  <w:rFonts w:hint="eastAsia"/>
                  <w:lang w:val="en-US" w:eastAsia="zh-CN"/>
                </w:rPr>
                <w:t>）</w:t>
              </w:r>
            </w:ins>
            <w:ins w:id="66" w:author="丽英" w:date="2020-12-11T08:47:13Z">
              <w:r>
                <w:rPr>
                  <w:rFonts w:hint="eastAsia"/>
                  <w:lang w:val="en-US" w:eastAsia="zh-CN"/>
                </w:rPr>
                <w:t>储存</w:t>
              </w:r>
            </w:ins>
            <w:ins w:id="67" w:author="丽英" w:date="2020-12-11T08:47:15Z">
              <w:r>
                <w:rPr>
                  <w:rFonts w:hint="eastAsia"/>
                  <w:lang w:val="en-US" w:eastAsia="zh-CN"/>
                </w:rPr>
                <w:t>或</w:t>
              </w:r>
            </w:ins>
            <w:ins w:id="68" w:author="丽英" w:date="2020-12-11T08:47:18Z">
              <w:r>
                <w:rPr>
                  <w:rFonts w:hint="eastAsia"/>
                  <w:lang w:val="en-US" w:eastAsia="zh-CN"/>
                </w:rPr>
                <w:t>处理</w:t>
              </w:r>
            </w:ins>
            <w:ins w:id="69" w:author="丽英" w:date="2020-12-11T08:46:53Z">
              <w:r>
                <w:rPr>
                  <w:rFonts w:hint="eastAsia"/>
                  <w:lang w:val="en-US" w:eastAsia="zh-CN"/>
                </w:rPr>
                <w:t>设备</w:t>
              </w:r>
            </w:ins>
            <w:ins w:id="70" w:author="丽英" w:date="2020-12-11T08:47:22Z">
              <w:r>
                <w:rPr>
                  <w:rFonts w:hint="eastAsia"/>
                  <w:lang w:val="en-US" w:eastAsia="zh-CN"/>
                </w:rPr>
                <w:t>设施</w:t>
              </w:r>
            </w:ins>
            <w:ins w:id="71" w:author="丽英" w:date="2020-12-11T08:46:55Z">
              <w:r>
                <w:rPr>
                  <w:rFonts w:hint="eastAsia"/>
                  <w:lang w:val="en-US" w:eastAsia="zh-CN"/>
                </w:rPr>
                <w:t xml:space="preserve">  </w:t>
              </w:r>
            </w:ins>
            <w:r>
              <w:rPr>
                <w:rFonts w:hint="eastAsia"/>
              </w:rPr>
              <w:sym w:font="Wingdings 2" w:char="0052"/>
            </w:r>
            <w:r>
              <w:rPr>
                <w:rFonts w:hint="eastAsia"/>
                <w:vertAlign w:val="baseline"/>
                <w:lang w:val="en-US" w:eastAsia="zh-CN"/>
              </w:rPr>
              <w:t>危化品</w:t>
            </w:r>
            <w:ins w:id="72" w:author="丽英" w:date="2020-12-12T10:50:17Z">
              <w:r>
                <w:rPr>
                  <w:rFonts w:hint="eastAsia"/>
                  <w:vertAlign w:val="baseline"/>
                  <w:lang w:val="en-US" w:eastAsia="zh-CN"/>
                </w:rPr>
                <w:t>管控措施</w:t>
              </w:r>
            </w:ins>
            <w:r>
              <w:rPr>
                <w:rFonts w:hint="eastAsia"/>
                <w:vertAlign w:val="baseline"/>
                <w:lang w:val="en-US" w:eastAsia="zh-CN"/>
              </w:rPr>
              <w:t xml:space="preserve"> </w:t>
            </w:r>
            <w:r>
              <w:rPr>
                <w:rFonts w:hint="eastAsia"/>
              </w:rPr>
              <w:sym w:font="Wingdings 2" w:char="0052"/>
            </w:r>
            <w:r>
              <w:rPr>
                <w:rFonts w:hint="eastAsia"/>
                <w:lang w:val="en-US" w:eastAsia="zh-CN"/>
              </w:rPr>
              <w:t xml:space="preserve">压力容器检测  </w:t>
            </w:r>
            <w:r>
              <w:rPr>
                <w:rFonts w:hint="eastAsia"/>
              </w:rPr>
              <w:sym w:font="Wingdings 2" w:char="0052"/>
            </w:r>
            <w:r>
              <w:rPr>
                <w:rFonts w:hint="eastAsia"/>
                <w:vertAlign w:val="baseline"/>
                <w:lang w:val="en-US" w:eastAsia="zh-CN"/>
              </w:rPr>
              <w:t xml:space="preserve">消防控制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5.4</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组织结构、职责、资源和文件</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FFFFFF" w:fill="D9D9D9"/>
                <w:lang w:val="en-US" w:eastAsia="zh-CN"/>
              </w:rPr>
            </w:pPr>
            <w:r>
              <w:rPr>
                <w:rFonts w:hint="eastAsia"/>
                <w:shd w:val="clear" w:color="auto" w:fill="auto"/>
                <w:lang w:val="en-US" w:eastAsia="zh-CN"/>
              </w:rPr>
              <w:t>见下列</w:t>
            </w:r>
            <w:r>
              <w:rPr>
                <w:rFonts w:hint="eastAsia"/>
                <w:lang w:val="en-US" w:eastAsia="zh-CN"/>
              </w:rPr>
              <w:t>5.4.1、5.4.2、5.4.3和5.4.4的内容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5.4.1</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组织结构和职责</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最高管理者确定了组织架构及相关岗位的职责、权限，并进行了全员的沟通和理解；</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lang w:val="en-US" w:eastAsia="zh-CN"/>
              </w:rPr>
            </w:pPr>
            <w:r>
              <w:rPr>
                <w:rFonts w:hint="eastAsia"/>
                <w:shd w:val="clear" w:color="auto" w:fill="auto"/>
                <w:lang w:val="en-US" w:eastAsia="zh-CN"/>
              </w:rPr>
              <w:t>HSE的主管部门是——办公室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5.4.2</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资源</w:t>
            </w: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组织的资源状况：</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lang w:val="en-US" w:eastAsia="zh-CN"/>
              </w:rPr>
            </w:pP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可满足HSE管理体系运行；</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可基本满足HSE管理体系运行，但是还有不足需要补充：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完全不能满足HSE管理体系运行，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可满足HSE管理体系运行；</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可基本环境HSE管理体系运行，但是还有不足需要补充：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完全不能满足HSE管理体系运行，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w:t>
            </w:r>
            <w:r>
              <w:rPr>
                <w:rFonts w:hint="eastAsia"/>
                <w:szCs w:val="22"/>
                <w:u w:val="single"/>
              </w:rPr>
              <w:t>10840m</w:t>
            </w:r>
            <w:r>
              <w:rPr>
                <w:rFonts w:hint="eastAsia"/>
                <w:szCs w:val="22"/>
                <w:u w:val="single"/>
                <w:vertAlign w:val="superscript"/>
              </w:rPr>
              <w:t>2</w:t>
            </w:r>
            <w:r>
              <w:rPr>
                <w:rFonts w:hint="eastAsia"/>
                <w:u w:val="single"/>
                <w:vertAlign w:val="baseline"/>
                <w:lang w:val="en-US" w:eastAsia="zh-CN"/>
              </w:rPr>
              <w:t xml:space="preserve">  </w:t>
            </w:r>
            <w:r>
              <w:rPr>
                <w:rFonts w:hint="eastAsia"/>
                <w:vertAlign w:val="baseline"/>
                <w:lang w:val="en-US" w:eastAsia="zh-CN"/>
              </w:rPr>
              <w:t>平方米；</w:t>
            </w:r>
            <w:r>
              <w:rPr>
                <w:rFonts w:hint="eastAsia"/>
                <w:highlight w:val="none"/>
                <w:vertAlign w:val="baseline"/>
                <w:lang w:val="en-US" w:eastAsia="zh-CN"/>
              </w:rPr>
              <w:t>生产车间</w:t>
            </w:r>
            <w:r>
              <w:rPr>
                <w:rFonts w:hint="eastAsia"/>
                <w:highlight w:val="none"/>
                <w:u w:val="single"/>
                <w:vertAlign w:val="baseline"/>
                <w:lang w:val="en-US" w:eastAsia="zh-CN"/>
              </w:rPr>
              <w:t xml:space="preserve">  1 </w:t>
            </w:r>
            <w:r>
              <w:rPr>
                <w:rFonts w:hint="eastAsia"/>
                <w:highlight w:val="none"/>
                <w:vertAlign w:val="baseline"/>
                <w:lang w:val="en-US" w:eastAsia="zh-CN"/>
              </w:rPr>
              <w:t>个；库房</w:t>
            </w:r>
            <w:r>
              <w:rPr>
                <w:rFonts w:hint="eastAsia"/>
                <w:highlight w:val="none"/>
                <w:u w:val="single"/>
                <w:vertAlign w:val="baseline"/>
                <w:lang w:val="en-US" w:eastAsia="zh-CN"/>
              </w:rPr>
              <w:t xml:space="preserve">  3  </w:t>
            </w:r>
            <w:r>
              <w:rPr>
                <w:rFonts w:hint="eastAsia"/>
                <w:highlight w:val="none"/>
                <w:vertAlign w:val="baseline"/>
                <w:lang w:val="en-US" w:eastAsia="zh-CN"/>
              </w:rPr>
              <w:t>个；实验室</w:t>
            </w:r>
            <w:r>
              <w:rPr>
                <w:rFonts w:hint="eastAsia"/>
                <w:highlight w:val="none"/>
                <w:u w:val="single"/>
                <w:vertAlign w:val="baseline"/>
                <w:lang w:val="en-US" w:eastAsia="zh-CN"/>
              </w:rPr>
              <w:t xml:space="preserve"> 1 </w:t>
            </w:r>
            <w:r>
              <w:rPr>
                <w:rFonts w:hint="eastAsia"/>
                <w:highlight w:val="none"/>
                <w:vertAlign w:val="baseline"/>
                <w:lang w:val="en-US" w:eastAsia="zh-CN"/>
              </w:rPr>
              <w:t>个</w:t>
            </w:r>
            <w:r>
              <w:rPr>
                <w:rFonts w:hint="eastAsia"/>
                <w:vertAlign w:val="baseline"/>
                <w:lang w:val="en-US"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u w:val="single"/>
                <w:vertAlign w:val="baseline"/>
                <w:lang w:val="en-US" w:eastAsia="zh-CN"/>
              </w:rPr>
            </w:pPr>
            <w:r>
              <w:rPr>
                <w:rFonts w:hint="eastAsia"/>
                <w:b/>
                <w:bCs/>
                <w:highlight w:val="none"/>
                <w:vertAlign w:val="baseline"/>
                <w:lang w:val="en-US" w:eastAsia="zh-CN"/>
              </w:rPr>
              <w:t>主要生产设备有</w:t>
            </w:r>
            <w:r>
              <w:rPr>
                <w:rFonts w:hint="eastAsia"/>
                <w:vertAlign w:val="baseline"/>
                <w:lang w:val="en-US" w:eastAsia="zh-CN"/>
              </w:rPr>
              <w:t>：</w:t>
            </w:r>
            <w:r>
              <w:rPr>
                <w:rFonts w:hint="eastAsia"/>
                <w:u w:val="single"/>
                <w:vertAlign w:val="baseline"/>
                <w:lang w:val="en-US" w:eastAsia="zh-CN"/>
              </w:rPr>
              <w:t xml:space="preserve"> 车床、研磨机、空压机、锅炉   （列举2~4种）</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u w:val="single"/>
                <w:vertAlign w:val="baseline"/>
                <w:lang w:val="en-US" w:eastAsia="zh-CN"/>
              </w:rPr>
            </w:pPr>
            <w:r>
              <w:rPr>
                <w:rFonts w:hint="eastAsia"/>
                <w:b/>
                <w:bCs/>
                <w:vertAlign w:val="baseline"/>
                <w:lang w:val="en-US" w:eastAsia="zh-CN"/>
              </w:rPr>
              <w:t>主要环保设备有</w:t>
            </w:r>
            <w:r>
              <w:rPr>
                <w:rFonts w:hint="eastAsia"/>
                <w:vertAlign w:val="baseline"/>
                <w:lang w:val="en-US" w:eastAsia="zh-CN"/>
              </w:rPr>
              <w:t>：</w:t>
            </w:r>
            <w:r>
              <w:rPr>
                <w:rFonts w:hint="eastAsia"/>
                <w:u w:val="single"/>
                <w:vertAlign w:val="baseline"/>
                <w:lang w:val="en-US" w:eastAsia="zh-CN"/>
              </w:rPr>
              <w:t>喷漆尾气处理、焊接尾气处理、危废库（列举2~4种）</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FE"/>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highlight w:val="none"/>
                <w:vertAlign w:val="baseline"/>
                <w:lang w:val="en-US" w:eastAsia="zh-CN"/>
              </w:rPr>
              <w:t>锅炉</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b/>
                <w:bCs/>
                <w:vertAlign w:val="baseline"/>
                <w:lang w:val="en-US" w:eastAsia="zh-CN"/>
              </w:rPr>
              <w:t>主要安全装置有</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FE"/>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highlight w:val="none"/>
                <w:vertAlign w:val="baseline"/>
                <w:lang w:val="en-US" w:eastAsia="zh-CN"/>
              </w:rPr>
              <w:t>高压</w:t>
            </w:r>
            <w:r>
              <w:rPr>
                <w:rFonts w:hint="eastAsia"/>
                <w:highlight w:val="none"/>
                <w:u w:val="none"/>
                <w:vertAlign w:val="baseline"/>
                <w:lang w:val="en-US" w:eastAsia="zh-CN"/>
              </w:rPr>
              <w:t>配电</w:t>
            </w:r>
            <w:r>
              <w:rPr>
                <w:rFonts w:hint="eastAsia"/>
                <w:u w:val="none"/>
                <w:vertAlign w:val="baseline"/>
                <w:lang w:val="en-US" w:eastAsia="zh-CN"/>
              </w:rPr>
              <w:t xml:space="preserve">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锅炉房 </w:t>
            </w:r>
            <w:r>
              <w:rPr>
                <w:rFonts w:hint="eastAsia"/>
                <w:vertAlign w:val="baseline"/>
                <w:lang w:val="en-US" w:eastAsia="zh-CN"/>
              </w:rPr>
              <w:sym w:font="Wingdings" w:char="00FE"/>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r>
              <w:rPr>
                <w:rFonts w:hint="eastAsia"/>
                <w:vertAlign w:val="baseline"/>
                <w:lang w:val="en-US" w:eastAsia="zh-CN"/>
              </w:rPr>
              <w:sym w:font="Wingdings" w:char="00FE"/>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FE"/>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sym w:font="Wingdings 2" w:char="0052"/>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HSE</w:t>
            </w:r>
            <w:r>
              <w:rPr>
                <w:rFonts w:hint="eastAsia"/>
                <w:highlight w:val="none"/>
                <w:vertAlign w:val="baseline"/>
                <w:lang w:val="en-US" w:eastAsia="zh-CN"/>
              </w:rPr>
              <w:t>管理体系运行；</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HSE</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HSE</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5.4.3</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能力、培训和意识</w:t>
            </w: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FE"/>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FE"/>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highlight w:val="none"/>
                <w:vertAlign w:val="baseline"/>
                <w:lang w:val="en-US" w:eastAsia="zh-CN"/>
              </w:rPr>
              <w:t xml:space="preserve">焊工  </w:t>
            </w:r>
            <w:r>
              <w:rPr>
                <w:rFonts w:hint="eastAsia"/>
                <w:highlight w:val="none"/>
                <w:vertAlign w:val="baseline"/>
                <w:lang w:val="en-US" w:eastAsia="zh-CN"/>
              </w:rPr>
              <w:sym w:font="Wingdings" w:char="00A8"/>
            </w:r>
            <w:r>
              <w:rPr>
                <w:rFonts w:hint="eastAsia"/>
                <w:highlight w:val="none"/>
                <w:vertAlign w:val="baseline"/>
                <w:lang w:val="en-US" w:eastAsia="zh-CN"/>
              </w:rPr>
              <w:t>电工</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组织提高员工的职业健康安全和环境</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HSE</w:t>
            </w:r>
            <w:r>
              <w:rPr>
                <w:rFonts w:hint="eastAsia"/>
                <w:vertAlign w:val="baseline"/>
              </w:rPr>
              <w:t>方针；相关的</w:t>
            </w:r>
            <w:r>
              <w:rPr>
                <w:rFonts w:hint="eastAsia"/>
                <w:vertAlign w:val="baseline"/>
                <w:lang w:val="en-US" w:eastAsia="zh-CN"/>
              </w:rPr>
              <w:t>HSE</w:t>
            </w:r>
            <w:r>
              <w:rPr>
                <w:rFonts w:hint="eastAsia"/>
                <w:vertAlign w:val="baseline"/>
              </w:rPr>
              <w:t>标</w:t>
            </w:r>
            <w:r>
              <w:rPr>
                <w:rFonts w:hint="eastAsia"/>
                <w:vertAlign w:val="baseline"/>
                <w:lang w:val="en-US" w:eastAsia="zh-CN"/>
              </w:rPr>
              <w:t>准</w:t>
            </w:r>
            <w:r>
              <w:rPr>
                <w:rFonts w:hint="eastAsia"/>
                <w:vertAlign w:val="baseline"/>
              </w:rPr>
              <w:t>；他们对</w:t>
            </w:r>
            <w:r>
              <w:rPr>
                <w:rFonts w:hint="eastAsia"/>
                <w:vertAlign w:val="baseline"/>
                <w:lang w:val="en-US" w:eastAsia="zh-CN"/>
              </w:rPr>
              <w:t>HSE</w:t>
            </w:r>
            <w:r>
              <w:rPr>
                <w:rFonts w:hint="eastAsia"/>
                <w:vertAlign w:val="baseline"/>
              </w:rPr>
              <w:t>管理体系有效性的贡献，包括改进</w:t>
            </w:r>
            <w:r>
              <w:rPr>
                <w:rFonts w:hint="eastAsia"/>
                <w:vertAlign w:val="baseline"/>
                <w:lang w:val="en-US" w:eastAsia="zh-CN"/>
              </w:rPr>
              <w:t>HSE</w:t>
            </w:r>
            <w:r>
              <w:rPr>
                <w:rFonts w:hint="eastAsia"/>
                <w:vertAlign w:val="baseline"/>
              </w:rPr>
              <w:t>绩效的益处；不符合</w:t>
            </w:r>
            <w:r>
              <w:rPr>
                <w:rFonts w:hint="eastAsia"/>
                <w:vertAlign w:val="baseline"/>
                <w:lang w:val="en-US" w:eastAsia="zh-CN"/>
              </w:rPr>
              <w:t>HSE</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w:t>
            </w:r>
            <w:r>
              <w:rPr>
                <w:rFonts w:hint="eastAsia"/>
                <w:vertAlign w:val="baseline"/>
                <w:lang w:val="en-US" w:eastAsia="zh-CN"/>
              </w:rPr>
              <w:t>重要环境因素的识别和</w:t>
            </w:r>
            <w:r>
              <w:rPr>
                <w:rFonts w:hint="eastAsia"/>
                <w:vertAlign w:val="baseline"/>
              </w:rPr>
              <w:t>确定</w:t>
            </w:r>
            <w:r>
              <w:rPr>
                <w:rFonts w:hint="eastAsia"/>
                <w:vertAlign w:val="baseline"/>
                <w:lang w:eastAsia="zh-CN"/>
              </w:rPr>
              <w:t>，</w:t>
            </w:r>
            <w:r>
              <w:rPr>
                <w:rFonts w:hint="eastAsia"/>
                <w:vertAlign w:val="baseline"/>
              </w:rPr>
              <w:t>与其相关的</w:t>
            </w:r>
            <w:r>
              <w:rPr>
                <w:rFonts w:hint="eastAsia"/>
                <w:vertAlign w:val="baseline"/>
                <w:lang w:val="en-US" w:eastAsia="zh-CN"/>
              </w:rPr>
              <w:t>控制</w:t>
            </w:r>
            <w:r>
              <w:rPr>
                <w:rFonts w:hint="eastAsia"/>
                <w:vertAlign w:val="baseline"/>
              </w:rPr>
              <w:t>措施；</w:t>
            </w:r>
            <w:r>
              <w:rPr>
                <w:rFonts w:hint="eastAsia"/>
                <w:vertAlign w:val="baseline"/>
                <w:lang w:val="en-US" w:eastAsia="zh-CN"/>
              </w:rPr>
              <w:t>危险事件发生时的应急处置能力。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FE"/>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车间</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班组</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5.4.4</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沟通、参与和协商</w:t>
            </w:r>
            <w:r>
              <w:rPr>
                <w:rFonts w:hint="eastAsia"/>
                <w:shd w:val="clear" w:color="auto" w:fill="auto"/>
                <w:lang w:val="en-US" w:eastAsia="zh-CN"/>
              </w:rPr>
              <w:tab/>
            </w:r>
            <w:r>
              <w:rPr>
                <w:rFonts w:hint="eastAsia"/>
                <w:shd w:val="clear" w:color="auto" w:fill="auto"/>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shd w:val="clear" w:color="auto" w:fill="auto"/>
                <w:lang w:val="en-US" w:eastAsia="zh-CN"/>
              </w:rPr>
            </w:pPr>
            <w:r>
              <w:rPr>
                <w:rFonts w:hint="eastAsia"/>
                <w:shd w:val="clear" w:color="auto" w:fill="auto"/>
                <w:lang w:val="en-US" w:eastAsia="zh-CN"/>
              </w:rPr>
              <w:t>见下列</w:t>
            </w:r>
            <w:r>
              <w:rPr>
                <w:rFonts w:hint="eastAsia"/>
                <w:lang w:val="en-US" w:eastAsia="zh-CN"/>
              </w:rPr>
              <w:t>5.4.4.1和5.4.4.2的内容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5.4.4.1</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沟通</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5.4.4.2</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参与和协商</w:t>
            </w:r>
          </w:p>
        </w:tc>
        <w:tc>
          <w:tcPr>
            <w:tcW w:w="7094" w:type="dxa"/>
            <w:shd w:val="clear" w:color="auto" w:fill="C7DAF1" w:themeFill="text2" w:themeFillTint="32"/>
          </w:tcPr>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r>
              <w:rPr>
                <w:rFonts w:hint="eastAsia"/>
                <w:highlight w:val="none"/>
                <w:vertAlign w:val="baseline"/>
                <w:lang w:val="en-US" w:eastAsia="zh-CN"/>
              </w:rPr>
              <w:t>组织建立了参与和协商的机制，由所有相关层次和职能部门的员工和员工代表参与（包括协商）建立、策划、实施、评价和改进HSE管理体系。</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lang w:val="en-US" w:eastAsia="zh-CN"/>
              </w:rPr>
            </w:pPr>
            <w:r>
              <w:rPr>
                <w:rFonts w:hint="eastAsia" w:cs="Times New Roman"/>
                <w:kern w:val="2"/>
                <w:sz w:val="21"/>
                <w:szCs w:val="24"/>
                <w:highlight w:val="none"/>
                <w:vertAlign w:val="baseline"/>
                <w:lang w:val="en-US" w:eastAsia="zh-CN" w:bidi="ar-SA"/>
              </w:rPr>
              <w:t>员工代表</w:t>
            </w:r>
            <w:r>
              <w:rPr>
                <w:rFonts w:hint="eastAsia"/>
                <w:highlight w:val="none"/>
                <w:vertAlign w:val="baseline"/>
                <w:lang w:val="en-US" w:eastAsia="zh-CN"/>
              </w:rPr>
              <w:t>是——王萍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5.4.5</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文件</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vertAlign w:val="baseline"/>
                <w:lang w:val="en-US" w:eastAsia="zh-CN"/>
              </w:rPr>
              <w:t>组织已按照要求建立了文件化的HSE管理体系。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5.4.6</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文件控制</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对自编文件的编制、审批、发放、变更和作废进行了控制。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highlight w:val="none"/>
                <w:u w:val="singl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fill="C7DAF1" w:themeFill="text2" w:themeFillTint="32"/>
              <w:spacing w:before="0" w:beforeAutospacing="0" w:after="0" w:afterAutospacing="0"/>
              <w:ind w:left="0" w:right="0"/>
              <w:rPr>
                <w:rFonts w:hint="eastAsia"/>
                <w:vertAlign w:val="baseline"/>
                <w:lang w:val="en-US" w:eastAsia="zh-CN"/>
              </w:rPr>
            </w:pPr>
            <w:r>
              <w:rPr>
                <w:rFonts w:hint="eastAsia"/>
                <w:vertAlign w:val="baseline"/>
                <w:lang w:val="en-US" w:eastAsia="zh-CN"/>
              </w:rPr>
              <w:t>对HSE相关的外来文件（法律法规、产品标准）进行了识别和贯彻。</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eastAsia="zh-CN"/>
              </w:rPr>
              <w:t>□</w:t>
            </w:r>
            <w:r>
              <w:rPr>
                <w:rFonts w:hint="eastAsia"/>
              </w:rPr>
              <w:t>法律法规获取充分，</w:t>
            </w:r>
            <w:r>
              <w:rPr>
                <w:rFonts w:hint="eastAsia"/>
              </w:rPr>
              <w:sym w:font="Wingdings 2" w:char="0052"/>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部分已执行标准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5.5</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实施和运行</w:t>
            </w:r>
            <w:r>
              <w:rPr>
                <w:rFonts w:hint="eastAsia"/>
                <w:shd w:val="clear" w:color="auto" w:fill="auto"/>
                <w:lang w:val="en-US" w:eastAsia="zh-CN"/>
              </w:rPr>
              <w:tab/>
            </w:r>
            <w:r>
              <w:rPr>
                <w:rFonts w:hint="eastAsia"/>
                <w:shd w:val="clear" w:color="auto" w:fill="auto"/>
                <w:lang w:val="en-US" w:eastAsia="zh-CN"/>
              </w:rPr>
              <w:t xml:space="preserve"> </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FFFFFF" w:fill="D9D9D9"/>
                <w:lang w:val="en-US" w:eastAsia="zh-CN"/>
              </w:rPr>
            </w:pPr>
            <w:r>
              <w:rPr>
                <w:rFonts w:hint="eastAsia"/>
                <w:shd w:val="clear" w:color="auto" w:fill="auto"/>
                <w:lang w:val="en-US" w:eastAsia="zh-CN"/>
              </w:rPr>
              <w:t>见下列</w:t>
            </w:r>
            <w:r>
              <w:rPr>
                <w:rFonts w:hint="eastAsia"/>
                <w:lang w:val="en-US" w:eastAsia="zh-CN"/>
              </w:rPr>
              <w:t>5.5.1、5.5.2、5.5.3、5.5.4、5.5.5、5.5.6、5.5.7、5.5.8、5.5.9和5.5.10的内容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5.5.1</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设施完整性</w:t>
            </w:r>
          </w:p>
        </w:tc>
        <w:tc>
          <w:tcPr>
            <w:tcW w:w="7094" w:type="dxa"/>
            <w:shd w:val="clear" w:color="auto" w:fill="C7DAF1" w:themeFill="text2" w:themeFillTint="32"/>
          </w:tcPr>
          <w:p>
            <w:pPr>
              <w:pStyle w:val="23"/>
              <w:keepNext w:val="0"/>
              <w:keepLines w:val="0"/>
              <w:widowControl w:val="0"/>
              <w:suppressLineNumbers w:val="0"/>
              <w:shd w:val="clear" w:color="auto" w:fill="auto"/>
              <w:bidi w:val="0"/>
              <w:spacing w:before="0" w:beforeAutospacing="0" w:after="0" w:afterAutospacing="0" w:line="314" w:lineRule="exact"/>
              <w:ind w:left="0" w:right="0" w:firstLine="420"/>
              <w:jc w:val="both"/>
              <w:rPr>
                <w:rFonts w:hint="eastAsia" w:ascii="Times New Roman" w:hAnsi="Times New Roman" w:eastAsia="宋体" w:cs="Times New Roman"/>
                <w:kern w:val="2"/>
                <w:sz w:val="21"/>
                <w:szCs w:val="22"/>
                <w:highlight w:val="cyan"/>
                <w:u w:val="none"/>
                <w:shd w:val="clear"/>
                <w:lang w:val="en-US" w:eastAsia="zh-CN" w:bidi="ar-SA"/>
              </w:rPr>
            </w:pPr>
            <w:r>
              <w:rPr>
                <w:rFonts w:hint="eastAsia" w:ascii="Times New Roman" w:hAnsi="Times New Roman" w:eastAsia="宋体" w:cs="Times New Roman"/>
                <w:kern w:val="2"/>
                <w:sz w:val="21"/>
                <w:szCs w:val="22"/>
                <w:highlight w:val="none"/>
                <w:u w:val="none"/>
                <w:shd w:val="clear"/>
                <w:lang w:val="en-US" w:eastAsia="zh-CN" w:bidi="ar-SA"/>
              </w:rPr>
              <w:t>组织</w:t>
            </w:r>
            <w:r>
              <w:rPr>
                <w:rFonts w:hint="eastAsia" w:ascii="Times New Roman" w:hAnsi="Times New Roman" w:cs="Times New Roman"/>
                <w:kern w:val="2"/>
                <w:sz w:val="21"/>
                <w:szCs w:val="22"/>
                <w:highlight w:val="none"/>
                <w:u w:val="none"/>
                <w:shd w:val="clear"/>
                <w:lang w:val="en-US" w:eastAsia="zh-CN" w:bidi="ar-SA"/>
              </w:rPr>
              <w:t>已</w:t>
            </w:r>
            <w:r>
              <w:rPr>
                <w:rFonts w:hint="eastAsia" w:ascii="Times New Roman" w:hAnsi="Times New Roman" w:eastAsia="宋体" w:cs="Times New Roman"/>
                <w:kern w:val="2"/>
                <w:sz w:val="21"/>
                <w:szCs w:val="22"/>
                <w:highlight w:val="none"/>
                <w:u w:val="none"/>
                <w:shd w:val="clear"/>
                <w:lang w:val="en-US" w:eastAsia="zh-CN" w:bidi="ar-SA"/>
              </w:rPr>
              <w:t>建立、实施和保持程序，确保对设备设施的设计、建造、采购、安装、操作、维修维护和检查等达到规定的准则要求：</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2"/>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组织对生产设备、环保设施、</w:t>
            </w:r>
            <w:r>
              <w:rPr>
                <w:rFonts w:hint="eastAsia"/>
                <w:u w:val="none"/>
                <w:vertAlign w:val="baseline"/>
                <w:lang w:val="en-US" w:eastAsia="zh-CN"/>
              </w:rPr>
              <w:t>安全装置</w:t>
            </w:r>
            <w:ins w:id="73" w:author="丽英" w:date="2020-12-12T10:03:43Z">
              <w:r>
                <w:rPr>
                  <w:rFonts w:hint="eastAsia"/>
                  <w:u w:val="none"/>
                  <w:vertAlign w:val="baseline"/>
                  <w:lang w:val="en-US" w:eastAsia="zh-CN"/>
                </w:rPr>
                <w:t>（</w:t>
              </w:r>
            </w:ins>
            <w:ins w:id="74" w:author="丽英" w:date="2020-12-12T10:03:47Z">
              <w:r>
                <w:rPr>
                  <w:rFonts w:hint="eastAsia"/>
                  <w:u w:val="none"/>
                  <w:vertAlign w:val="baseline"/>
                  <w:lang w:val="en-US" w:eastAsia="zh-CN"/>
                </w:rPr>
                <w:t>设施</w:t>
              </w:r>
            </w:ins>
            <w:ins w:id="75" w:author="丽英" w:date="2020-12-12T10:03:48Z">
              <w:r>
                <w:rPr>
                  <w:rFonts w:hint="eastAsia"/>
                  <w:u w:val="none"/>
                  <w:vertAlign w:val="baseline"/>
                  <w:lang w:val="en-US" w:eastAsia="zh-CN"/>
                </w:rPr>
                <w:t>）</w:t>
              </w:r>
            </w:ins>
            <w:r>
              <w:rPr>
                <w:rFonts w:hint="eastAsia"/>
                <w:highlight w:val="none"/>
                <w:vertAlign w:val="baseline"/>
                <w:lang w:val="en-US" w:eastAsia="zh-CN"/>
              </w:rPr>
              <w:t>制订了计划进行了定期的检查、保养和维修；</w:t>
            </w:r>
            <w:r>
              <w:rPr>
                <w:rFonts w:hint="eastAsia"/>
                <w:vertAlign w:val="baseline"/>
                <w:lang w:val="en-US" w:eastAsia="zh-CN"/>
              </w:rPr>
              <w:sym w:font="Wingdings" w:char="00FE"/>
            </w:r>
            <w:r>
              <w:rPr>
                <w:rFonts w:hint="eastAsia"/>
                <w:highlight w:val="none"/>
                <w:vertAlign w:val="baseline"/>
                <w:lang w:val="en-US" w:eastAsia="zh-CN"/>
              </w:rPr>
              <w:t>按计划实施；</w:t>
            </w:r>
            <w:r>
              <w:rPr>
                <w:rFonts w:hint="eastAsia"/>
                <w:vertAlign w:val="baseline"/>
                <w:lang w:val="en-US" w:eastAsia="zh-CN"/>
              </w:rPr>
              <w:sym w:font="Wingdings" w:char="00A8"/>
            </w:r>
            <w:r>
              <w:rPr>
                <w:rFonts w:hint="eastAsia"/>
                <w:vertAlign w:val="baseline"/>
                <w:lang w:val="en-US" w:eastAsia="zh-CN"/>
              </w:rPr>
              <w:t>未按照计划实施，说明：</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rightChars="0"/>
              <w:jc w:val="both"/>
              <w:rPr>
                <w:rFonts w:hint="eastAsia"/>
                <w:highlight w:val="none"/>
                <w:vertAlign w:val="baseline"/>
                <w:lang w:val="en-US" w:eastAsia="zh-CN"/>
              </w:rPr>
            </w:pPr>
            <w:r>
              <w:rPr>
                <w:rFonts w:hint="eastAsia"/>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2"/>
              </w:numPr>
              <w:suppressLineNumbers w:val="0"/>
              <w:shd w:val="clear" w:fill="C7DAF1" w:themeFill="text2" w:themeFillTint="32"/>
              <w:spacing w:before="0" w:beforeAutospacing="0" w:after="0" w:afterAutospacing="0"/>
              <w:ind w:left="0" w:leftChars="0" w:right="0" w:firstLine="0" w:firstLineChars="0"/>
              <w:jc w:val="both"/>
              <w:rPr>
                <w:rFonts w:hint="eastAsia"/>
                <w:u w:val="non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定期检验的有：</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firstLine="210" w:firstLineChars="100"/>
              <w:jc w:val="both"/>
              <w:rPr>
                <w:rFonts w:hint="eastAsia"/>
                <w:highlight w:val="none"/>
                <w:u w:val="none"/>
                <w:vertAlign w:val="baseline"/>
                <w:lang w:val="en-US" w:eastAsia="zh-CN"/>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firstLine="210" w:firstLineChars="100"/>
              <w:jc w:val="both"/>
              <w:rPr>
                <w:rFonts w:hint="eastAsia"/>
                <w:highlight w:val="none"/>
                <w:u w:val="none"/>
                <w:vertAlign w:val="baseline"/>
                <w:lang w:val="en-US" w:eastAsia="zh-CN"/>
              </w:rPr>
            </w:pPr>
          </w:p>
          <w:p>
            <w:pPr>
              <w:keepNext w:val="0"/>
              <w:keepLines w:val="0"/>
              <w:widowControl w:val="0"/>
              <w:numPr>
                <w:ilvl w:val="0"/>
                <w:numId w:val="2"/>
              </w:numPr>
              <w:suppressLineNumbers w:val="0"/>
              <w:shd w:val="clear" w:fill="C7DAF1" w:themeFill="text2" w:themeFillTint="32"/>
              <w:spacing w:before="0" w:beforeAutospacing="0" w:after="0" w:afterAutospacing="0"/>
              <w:ind w:left="0" w:leftChars="0" w:right="0" w:firstLine="0" w:firstLineChars="0"/>
              <w:jc w:val="both"/>
              <w:rPr>
                <w:rFonts w:hint="eastAsia"/>
                <w:vertAlign w:val="baseline"/>
                <w:lang w:val="en-US" w:eastAsia="zh-CN"/>
              </w:rPr>
            </w:pPr>
            <w:r>
              <w:rPr>
                <w:rFonts w:hint="eastAsia"/>
                <w:highlight w:val="none"/>
                <w:u w:val="none"/>
                <w:vertAlign w:val="baseline"/>
                <w:lang w:val="en-US" w:eastAsia="zh-CN"/>
              </w:rPr>
              <w:t>设备管理档案：</w:t>
            </w:r>
            <w:r>
              <w:rPr>
                <w:rFonts w:hint="eastAsia"/>
                <w:vertAlign w:val="baseline"/>
                <w:lang w:val="en-US" w:eastAsia="zh-CN"/>
              </w:rPr>
              <w:sym w:font="Wingdings" w:char="00FE"/>
            </w:r>
            <w:r>
              <w:rPr>
                <w:rFonts w:hint="eastAsia"/>
                <w:highlight w:val="none"/>
                <w:u w:val="none"/>
                <w:vertAlign w:val="baseline"/>
                <w:lang w:val="en-US" w:eastAsia="zh-CN"/>
              </w:rPr>
              <w:t xml:space="preserve">完整  </w:t>
            </w:r>
            <w:r>
              <w:rPr>
                <w:rFonts w:hint="eastAsia"/>
                <w:vertAlign w:val="baseline"/>
                <w:lang w:val="en-US" w:eastAsia="zh-CN"/>
              </w:rPr>
              <w:sym w:font="Wingdings" w:char="00A8"/>
            </w:r>
            <w:r>
              <w:rPr>
                <w:rFonts w:hint="eastAsia"/>
                <w:vertAlign w:val="baseline"/>
                <w:lang w:val="en-US" w:eastAsia="zh-CN"/>
              </w:rPr>
              <w:t>不完整，说明：</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jc w:val="both"/>
              <w:rPr>
                <w:rFonts w:hint="eastAsia"/>
                <w:vertAlign w:val="baseline"/>
                <w:lang w:val="en-US" w:eastAsia="zh-CN"/>
              </w:rPr>
            </w:pPr>
          </w:p>
          <w:p>
            <w:pPr>
              <w:keepNext w:val="0"/>
              <w:keepLines w:val="0"/>
              <w:widowControl w:val="0"/>
              <w:numPr>
                <w:ilvl w:val="0"/>
                <w:numId w:val="2"/>
              </w:numPr>
              <w:suppressLineNumbers w:val="0"/>
              <w:shd w:val="clear" w:fill="C7DAF1" w:themeFill="text2" w:themeFillTint="32"/>
              <w:spacing w:before="0" w:beforeAutospacing="0" w:after="0" w:afterAutospacing="0"/>
              <w:ind w:left="0" w:leftChars="0" w:right="0" w:firstLine="0" w:firstLineChars="0"/>
              <w:jc w:val="both"/>
              <w:rPr>
                <w:rFonts w:hint="eastAsia"/>
                <w:vertAlign w:val="baseline"/>
                <w:lang w:val="en-US" w:eastAsia="zh-CN"/>
              </w:rPr>
            </w:pPr>
            <w:r>
              <w:rPr>
                <w:rFonts w:hint="eastAsia"/>
                <w:highlight w:val="none"/>
                <w:u w:val="none"/>
                <w:vertAlign w:val="baseline"/>
                <w:lang w:val="en-US" w:eastAsia="zh-CN"/>
              </w:rPr>
              <w:t>对设备设施的设计、建造、运行等过程进行健康、安全与环境风险分析和评</w:t>
            </w:r>
            <w:r>
              <w:rPr>
                <w:rFonts w:hint="eastAsia"/>
                <w:highlight w:val="none"/>
                <w:vertAlign w:val="baseline"/>
                <w:lang w:val="en-US" w:eastAsia="zh-CN"/>
              </w:rPr>
              <w:t xml:space="preserve">价； </w:t>
            </w:r>
            <w:r>
              <w:rPr>
                <w:rFonts w:hint="eastAsia"/>
                <w:highlight w:val="none"/>
                <w:vertAlign w:val="baseline"/>
                <w:lang w:val="en-US" w:eastAsia="zh-CN"/>
              </w:rPr>
              <w:sym w:font="Wingdings" w:char="00FE"/>
            </w:r>
            <w:r>
              <w:rPr>
                <w:rFonts w:hint="eastAsia"/>
                <w:highlight w:val="none"/>
                <w:vertAlign w:val="baseline"/>
                <w:lang w:val="en-US" w:eastAsia="zh-CN"/>
              </w:rPr>
              <w:t xml:space="preserve">完整  </w:t>
            </w:r>
            <w:r>
              <w:rPr>
                <w:rFonts w:hint="eastAsia"/>
                <w:highlight w:val="none"/>
                <w:vertAlign w:val="baseline"/>
                <w:lang w:val="en-US" w:eastAsia="zh-CN"/>
              </w:rPr>
              <w:sym w:font="Wingdings" w:char="00A8"/>
            </w:r>
            <w:r>
              <w:rPr>
                <w:rFonts w:hint="eastAsia"/>
                <w:highlight w:val="none"/>
                <w:vertAlign w:val="baseline"/>
                <w:lang w:val="en-US" w:eastAsia="zh-CN"/>
              </w:rPr>
              <w:t>不完整，说明：</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jc w:val="both"/>
              <w:rPr>
                <w:rFonts w:hint="eastAsia"/>
                <w:vertAlign w:val="baseline"/>
                <w:lang w:val="en-US" w:eastAsia="zh-CN"/>
              </w:rPr>
            </w:pPr>
          </w:p>
          <w:p>
            <w:pPr>
              <w:keepNext w:val="0"/>
              <w:keepLines w:val="0"/>
              <w:widowControl w:val="0"/>
              <w:numPr>
                <w:ilvl w:val="0"/>
                <w:numId w:val="2"/>
              </w:numPr>
              <w:suppressLineNumbers w:val="0"/>
              <w:shd w:val="clear" w:fill="C7DAF1" w:themeFill="text2" w:themeFillTint="32"/>
              <w:spacing w:before="0" w:beforeAutospacing="0" w:after="0" w:afterAutospacing="0"/>
              <w:ind w:left="0" w:leftChars="0" w:right="0" w:firstLine="0" w:firstLineChars="0"/>
              <w:jc w:val="both"/>
              <w:rPr>
                <w:rFonts w:hint="eastAsia"/>
                <w:highlight w:val="none"/>
                <w:vertAlign w:val="baseline"/>
                <w:lang w:val="en-US" w:eastAsia="zh-CN"/>
              </w:rPr>
            </w:pPr>
            <w:r>
              <w:rPr>
                <w:rFonts w:hint="eastAsia"/>
                <w:highlight w:val="none"/>
                <w:vertAlign w:val="baseline"/>
                <w:lang w:val="en-US" w:eastAsia="zh-CN"/>
              </w:rPr>
              <w:t>在检维修过程中采取风险控制措施并进行监督检查；</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firstLine="210" w:firstLineChars="100"/>
              <w:jc w:val="both"/>
              <w:rPr>
                <w:rFonts w:hint="default"/>
                <w:highlight w:val="none"/>
                <w:u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按规定实施；</w:t>
            </w:r>
            <w:r>
              <w:rPr>
                <w:rFonts w:hint="eastAsia"/>
                <w:highlight w:val="none"/>
                <w:vertAlign w:val="baseline"/>
                <w:lang w:val="en-US" w:eastAsia="zh-CN"/>
              </w:rPr>
              <w:sym w:font="Wingdings" w:char="00A8"/>
            </w:r>
            <w:r>
              <w:rPr>
                <w:rFonts w:hint="eastAsia"/>
                <w:highlight w:val="none"/>
                <w:vertAlign w:val="baseline"/>
                <w:lang w:val="en-US" w:eastAsia="zh-CN"/>
              </w:rPr>
              <w:t>未按照规定实施，说明：</w:t>
            </w:r>
            <w:r>
              <w:rPr>
                <w:rFonts w:hint="eastAsia"/>
                <w:u w:val="single"/>
                <w:vertAlign w:val="baseline"/>
                <w:lang w:val="en-US" w:eastAsia="zh-CN"/>
              </w:rPr>
              <w:t xml:space="preserve">                </w:t>
            </w:r>
            <w:r>
              <w:rPr>
                <w:rFonts w:hint="eastAsia"/>
                <w:highlight w:val="none"/>
                <w:vertAlign w:val="baseline"/>
                <w:lang w:val="en-US" w:eastAsia="zh-CN"/>
              </w:rPr>
              <w:t xml:space="preserve">                      </w:t>
            </w:r>
            <w:r>
              <w:rPr>
                <w:rFonts w:hint="eastAsia" w:ascii="Times New Roman" w:hAnsi="Times New Roman" w:eastAsia="宋体" w:cs="Times New Roman"/>
                <w:kern w:val="2"/>
                <w:sz w:val="21"/>
                <w:szCs w:val="24"/>
                <w:highlight w:val="none"/>
                <w:u w:val="none"/>
                <w:shd w:val="clear"/>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5.5.2</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承包方和（或）供应方</w:t>
            </w:r>
            <w:r>
              <w:rPr>
                <w:rFonts w:hint="eastAsia"/>
                <w:shd w:val="clear" w:color="auto" w:fill="auto"/>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FFFFFF" w:fill="D9D9D9"/>
                <w:lang w:val="en-US" w:eastAsia="zh-CN"/>
              </w:rPr>
            </w:pPr>
            <w:r>
              <w:rPr>
                <w:rFonts w:hint="eastAsia"/>
                <w:shd w:val="clear" w:color="auto" w:fill="auto"/>
                <w:lang w:val="en-US" w:eastAsia="zh-CN"/>
              </w:rPr>
              <w:t>见下列</w:t>
            </w:r>
            <w:r>
              <w:rPr>
                <w:rFonts w:hint="eastAsia"/>
                <w:lang w:val="en-US" w:eastAsia="zh-CN"/>
              </w:rPr>
              <w:t>5.5.2.1和5.5.2.2的内容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5.5.2.1</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承包方</w:t>
            </w:r>
            <w:r>
              <w:rPr>
                <w:rFonts w:hint="eastAsia"/>
                <w:lang w:val="en-US" w:eastAsia="zh-CN"/>
              </w:rPr>
              <w:tab/>
            </w:r>
          </w:p>
        </w:tc>
        <w:tc>
          <w:tcPr>
            <w:tcW w:w="7094" w:type="dxa"/>
            <w:shd w:val="clear" w:color="auto" w:fill="C7DAF1" w:themeFill="text2" w:themeFillTint="32"/>
          </w:tcPr>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组织</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已</w:t>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建立、实施和保持程序，以确保其承包方的健康、安全与环境管理与其要求相一致。</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组织应收集承包方的相关信息并定期评审，在选择确定承包方的评定过程中</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已</w:t>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考虑</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资质、</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A8"/>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历史业绩、</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能力，以及</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健康、安全与环境管理状况等。</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组织应通过</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A8"/>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合同准备、</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A8"/>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招投标、</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合同签订等确定对承包方的健康、安全与环境要求，明确各自的责任。</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组织对承包方的管理包括：</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对承包方作业人员进行安全环保教育培训</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en-US" w:bidi="ar-SA"/>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A8"/>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安全技术交底（见</w:t>
            </w:r>
            <w:r>
              <w:rPr>
                <w:rFonts w:hint="eastAsia" w:ascii="Times New Roman" w:hAnsi="Times New Roman" w:cs="Times New Roman"/>
                <w:color w:val="000000"/>
                <w:spacing w:val="0"/>
                <w:w w:val="100"/>
                <w:kern w:val="2"/>
                <w:position w:val="0"/>
                <w:sz w:val="21"/>
                <w:szCs w:val="22"/>
                <w:highlight w:val="none"/>
                <w:u w:val="none"/>
                <w:shd w:val="clear"/>
                <w:lang w:val="en-US" w:eastAsia="en-US" w:bidi="ar-SA"/>
              </w:rPr>
              <w:t>5.4.3）,</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告知作业风险，</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对承包方提供活动、产品或服务的过程进行协调和监督检查，</w:t>
            </w:r>
          </w:p>
          <w:p>
            <w:pPr>
              <w:pStyle w:val="23"/>
              <w:keepNext w:val="0"/>
              <w:keepLines w:val="0"/>
              <w:widowControl w:val="0"/>
              <w:suppressLineNumbers w:val="0"/>
              <w:shd w:val="clear" w:color="auto" w:fill="auto"/>
              <w:bidi w:val="0"/>
              <w:spacing w:before="0" w:beforeAutospacing="0" w:after="0" w:afterAutospacing="0" w:line="315" w:lineRule="exact"/>
              <w:ind w:left="0" w:right="0" w:firstLine="420"/>
              <w:jc w:val="both"/>
              <w:rPr>
                <w:rFonts w:hint="eastAsia"/>
                <w:lang w:val="en-US" w:eastAsia="zh-CN"/>
              </w:rPr>
            </w:pP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定期对其健康、安全与环境绩效进行评价。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5.5.2.2</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供应方</w:t>
            </w:r>
            <w:r>
              <w:rPr>
                <w:rFonts w:hint="eastAsia"/>
                <w:lang w:val="en-US" w:eastAsia="zh-CN"/>
              </w:rPr>
              <w:tab/>
            </w:r>
          </w:p>
        </w:tc>
        <w:tc>
          <w:tcPr>
            <w:tcW w:w="7094" w:type="dxa"/>
            <w:shd w:val="clear" w:color="auto" w:fill="C7DAF1" w:themeFill="text2" w:themeFillTint="32"/>
          </w:tcPr>
          <w:p>
            <w:pPr>
              <w:pStyle w:val="23"/>
              <w:keepNext w:val="0"/>
              <w:keepLines w:val="0"/>
              <w:widowControl w:val="0"/>
              <w:suppressLineNumbers w:val="0"/>
              <w:shd w:val="clear" w:color="auto" w:fill="auto"/>
              <w:bidi w:val="0"/>
              <w:spacing w:before="0" w:beforeAutospacing="0" w:after="140" w:afterAutospacing="0" w:line="313" w:lineRule="exact"/>
              <w:ind w:left="0" w:leftChars="0" w:right="0" w:firstLine="0" w:firstLineChars="0"/>
              <w:jc w:val="both"/>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组织</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已</w:t>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建立、实施和保持程序，以确保其供应方的健康、安全与环境管理与其要求相一致。</w:t>
            </w:r>
          </w:p>
          <w:p>
            <w:pPr>
              <w:pStyle w:val="23"/>
              <w:keepNext w:val="0"/>
              <w:keepLines w:val="0"/>
              <w:widowControl w:val="0"/>
              <w:suppressLineNumbers w:val="0"/>
              <w:shd w:val="clear" w:color="auto" w:fill="auto"/>
              <w:bidi w:val="0"/>
              <w:spacing w:before="0" w:beforeAutospacing="0" w:after="140" w:afterAutospacing="0" w:line="313" w:lineRule="exact"/>
              <w:ind w:left="0" w:leftChars="0" w:right="0" w:firstLine="0" w:firstLineChars="0"/>
              <w:jc w:val="both"/>
              <w:rPr>
                <w:rFonts w:hint="eastAsia" w:ascii="Times New Roman" w:hAnsi="Times New Roman" w:cs="Times New Roman"/>
                <w:color w:val="000000"/>
                <w:spacing w:val="0"/>
                <w:w w:val="100"/>
                <w:kern w:val="2"/>
                <w:position w:val="0"/>
                <w:sz w:val="21"/>
                <w:szCs w:val="22"/>
                <w:highlight w:val="none"/>
                <w:u w:val="none"/>
                <w:shd w:val="clear"/>
                <w:lang w:val="en-US" w:eastAsia="zh-CN" w:bidi="ar-SA"/>
              </w:rPr>
            </w:pP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组织</w:t>
            </w:r>
            <w:r>
              <w:rPr>
                <w:rFonts w:hint="eastAsia"/>
                <w:highlight w:val="none"/>
              </w:rPr>
              <w:sym w:font="Wingdings" w:char="00A8"/>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 xml:space="preserve">每年  </w:t>
            </w:r>
            <w:r>
              <w:rPr>
                <w:rFonts w:hint="eastAsia"/>
                <w:highlight w:val="none"/>
              </w:rPr>
              <w:sym w:font="Wingdings" w:char="00FE"/>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 xml:space="preserve">不定期 </w:t>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收集供应方的相关信息并定期评审，在选择确定供应方的评定过程中考虑</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了：</w:t>
            </w:r>
          </w:p>
          <w:p>
            <w:pPr>
              <w:pStyle w:val="23"/>
              <w:keepNext w:val="0"/>
              <w:keepLines w:val="0"/>
              <w:widowControl w:val="0"/>
              <w:suppressLineNumbers w:val="0"/>
              <w:shd w:val="clear" w:color="auto" w:fill="auto"/>
              <w:bidi w:val="0"/>
              <w:spacing w:before="0" w:beforeAutospacing="0" w:after="140" w:afterAutospacing="0" w:line="313" w:lineRule="exact"/>
              <w:ind w:left="0" w:leftChars="0" w:right="0" w:firstLine="0" w:firstLineChars="0"/>
              <w:jc w:val="both"/>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pPr>
            <w:r>
              <w:rPr>
                <w:rFonts w:hint="eastAsia"/>
                <w:highlight w:val="none"/>
              </w:rPr>
              <w:sym w:font="Wingdings" w:char="00FE"/>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资质、</w:t>
            </w:r>
            <w:r>
              <w:rPr>
                <w:rFonts w:hint="eastAsia"/>
                <w:highlight w:val="none"/>
              </w:rPr>
              <w:sym w:font="Wingdings" w:char="00FE"/>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历史业绩、</w:t>
            </w:r>
            <w:r>
              <w:rPr>
                <w:rFonts w:hint="eastAsia"/>
                <w:highlight w:val="none"/>
              </w:rPr>
              <w:sym w:font="Wingdings" w:char="00A8"/>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能力，以及</w:t>
            </w:r>
            <w:r>
              <w:rPr>
                <w:rFonts w:hint="eastAsia"/>
                <w:highlight w:val="none"/>
              </w:rPr>
              <w:sym w:font="Wingdings" w:char="00A8"/>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健康、安全与环境管理状况等。</w:t>
            </w:r>
          </w:p>
          <w:p>
            <w:pPr>
              <w:pStyle w:val="23"/>
              <w:keepNext w:val="0"/>
              <w:keepLines w:val="0"/>
              <w:widowControl w:val="0"/>
              <w:suppressLineNumbers w:val="0"/>
              <w:shd w:val="clear" w:color="auto" w:fill="auto"/>
              <w:bidi w:val="0"/>
              <w:spacing w:before="0" w:beforeAutospacing="0" w:after="140" w:afterAutospacing="0" w:line="313" w:lineRule="exact"/>
              <w:ind w:left="0" w:leftChars="0" w:right="0" w:firstLine="0" w:firstLineChars="0"/>
              <w:jc w:val="both"/>
              <w:rPr>
                <w:rFonts w:hint="eastAsia"/>
                <w:highlight w:val="none"/>
                <w:lang w:val="en-US" w:eastAsia="zh-CN"/>
              </w:rPr>
            </w:pP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组织采取</w:t>
            </w:r>
            <w:r>
              <w:rPr>
                <w:rFonts w:hint="eastAsia"/>
                <w:highlight w:val="none"/>
              </w:rPr>
              <w:sym w:font="Wingdings" w:char="00A8"/>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监造、</w:t>
            </w:r>
            <w:r>
              <w:rPr>
                <w:rFonts w:hint="eastAsia"/>
                <w:highlight w:val="none"/>
              </w:rPr>
              <w:sym w:font="Wingdings" w:char="00A8"/>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检验、</w:t>
            </w:r>
            <w:r>
              <w:rPr>
                <w:rFonts w:hint="eastAsia"/>
                <w:highlight w:val="none"/>
              </w:rPr>
              <w:sym w:font="Wingdings" w:char="00FE"/>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验收等</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方式</w:t>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，确保供应方提供满足其要求的产品，并对供应方绩效进行</w:t>
            </w:r>
            <w:r>
              <w:rPr>
                <w:rFonts w:hint="eastAsia" w:ascii="Times New Roman" w:hAnsi="Times New Roman" w:cs="Times New Roman"/>
                <w:color w:val="000000"/>
                <w:spacing w:val="0"/>
                <w:w w:val="100"/>
                <w:kern w:val="2"/>
                <w:position w:val="0"/>
                <w:sz w:val="21"/>
                <w:szCs w:val="22"/>
                <w:highlight w:val="none"/>
                <w:u w:val="none"/>
                <w:shd w:val="clear"/>
                <w:lang w:val="en-US" w:eastAsia="zh-CN" w:bidi="ar-SA"/>
              </w:rPr>
              <w:t>了</w:t>
            </w:r>
            <w:r>
              <w:rPr>
                <w:rFonts w:hint="eastAsia" w:ascii="Times New Roman" w:hAnsi="Times New Roman" w:eastAsia="宋体" w:cs="Times New Roman"/>
                <w:color w:val="000000"/>
                <w:spacing w:val="0"/>
                <w:w w:val="100"/>
                <w:kern w:val="2"/>
                <w:position w:val="0"/>
                <w:sz w:val="21"/>
                <w:szCs w:val="22"/>
                <w:highlight w:val="none"/>
                <w:u w:val="none"/>
                <w:shd w:val="clear"/>
                <w:lang w:val="en-US" w:eastAsia="zh-CN" w:bidi="ar-SA"/>
              </w:rPr>
              <w:t>定期评价。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5.5.3</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顾客和产品</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color w:val="000000"/>
                <w:spacing w:val="0"/>
                <w:w w:val="100"/>
                <w:position w:val="0"/>
                <w:highlight w:val="none"/>
              </w:rPr>
            </w:pPr>
            <w:r>
              <w:rPr>
                <w:rFonts w:hint="eastAsia"/>
                <w:color w:val="000000"/>
                <w:spacing w:val="0"/>
                <w:w w:val="100"/>
                <w:position w:val="0"/>
                <w:highlight w:val="none"/>
              </w:rPr>
              <w:t>组织识别、确定并满足</w:t>
            </w:r>
            <w:r>
              <w:rPr>
                <w:rFonts w:hint="eastAsia"/>
                <w:color w:val="000000"/>
                <w:spacing w:val="0"/>
                <w:w w:val="100"/>
                <w:position w:val="0"/>
                <w:highlight w:val="none"/>
                <w:lang w:val="en-US" w:eastAsia="zh-CN"/>
              </w:rPr>
              <w:t>了</w:t>
            </w:r>
            <w:r>
              <w:rPr>
                <w:rFonts w:hint="eastAsia"/>
                <w:color w:val="000000"/>
                <w:spacing w:val="0"/>
                <w:w w:val="100"/>
                <w:position w:val="0"/>
                <w:highlight w:val="none"/>
              </w:rPr>
              <w:t>顾客健康、安全与环境方面的需求。</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color w:val="000000"/>
                <w:spacing w:val="0"/>
                <w:w w:val="100"/>
                <w:position w:val="0"/>
                <w:highlight w:val="none"/>
                <w:lang w:eastAsia="zh-CN"/>
              </w:rPr>
            </w:pPr>
            <w:r>
              <w:rPr>
                <w:rFonts w:hint="eastAsia"/>
                <w:color w:val="000000"/>
                <w:spacing w:val="0"/>
                <w:w w:val="100"/>
                <w:position w:val="0"/>
                <w:highlight w:val="none"/>
              </w:rPr>
              <w:t>组织</w:t>
            </w:r>
            <w:r>
              <w:rPr>
                <w:rFonts w:hint="eastAsia"/>
                <w:color w:val="000000"/>
                <w:spacing w:val="0"/>
                <w:w w:val="100"/>
                <w:position w:val="0"/>
                <w:highlight w:val="none"/>
                <w:lang w:val="en-US" w:eastAsia="zh-CN"/>
              </w:rPr>
              <w:t>通过</w:t>
            </w:r>
            <w:r>
              <w:rPr>
                <w:rFonts w:hint="eastAsia"/>
                <w:color w:val="000000"/>
                <w:spacing w:val="0"/>
                <w:w w:val="100"/>
                <w:position w:val="0"/>
                <w:highlight w:val="no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eastAsia="宋体"/>
                <w:color w:val="000000"/>
                <w:spacing w:val="0"/>
                <w:w w:val="100"/>
                <w:position w:val="0"/>
                <w:highlight w:val="none"/>
                <w:lang w:eastAsia="zh-CN"/>
              </w:rPr>
            </w:pPr>
            <w:r>
              <w:rPr>
                <w:rFonts w:hint="eastAsia"/>
                <w:highlight w:val="none"/>
              </w:rPr>
              <w:sym w:font="Wingdings" w:char="00A8"/>
            </w:r>
            <w:r>
              <w:rPr>
                <w:rFonts w:hint="eastAsia"/>
                <w:color w:val="000000"/>
                <w:spacing w:val="0"/>
                <w:w w:val="100"/>
                <w:position w:val="0"/>
                <w:highlight w:val="none"/>
              </w:rPr>
              <w:t>化学品进行分类</w:t>
            </w:r>
            <w:r>
              <w:rPr>
                <w:rFonts w:hint="eastAsia"/>
                <w:color w:val="000000"/>
                <w:spacing w:val="0"/>
                <w:w w:val="100"/>
                <w:position w:val="0"/>
                <w:highlight w:val="none"/>
                <w:lang w:val="en-US" w:eastAsia="zh-CN"/>
              </w:rPr>
              <w:t xml:space="preserve">  </w:t>
            </w:r>
            <w:r>
              <w:rPr>
                <w:rFonts w:hint="eastAsia"/>
                <w:highlight w:val="none"/>
              </w:rPr>
              <w:sym w:font="Wingdings" w:char="00FE"/>
            </w:r>
            <w:r>
              <w:rPr>
                <w:rFonts w:hint="eastAsia"/>
                <w:color w:val="000000"/>
                <w:spacing w:val="0"/>
                <w:w w:val="100"/>
                <w:position w:val="0"/>
                <w:highlight w:val="none"/>
              </w:rPr>
              <w:t>建立档案</w:t>
            </w:r>
            <w:r>
              <w:rPr>
                <w:rFonts w:hint="eastAsia"/>
                <w:color w:val="000000"/>
                <w:spacing w:val="0"/>
                <w:w w:val="100"/>
                <w:position w:val="0"/>
                <w:highlight w:val="none"/>
                <w:lang w:val="en-US" w:eastAsia="zh-CN"/>
              </w:rPr>
              <w:t xml:space="preserve">  </w:t>
            </w:r>
            <w:r>
              <w:rPr>
                <w:rFonts w:hint="eastAsia"/>
                <w:highlight w:val="none"/>
              </w:rPr>
              <w:sym w:font="Wingdings" w:char="00FE"/>
            </w:r>
            <w:r>
              <w:rPr>
                <w:rFonts w:hint="eastAsia"/>
                <w:highlight w:val="none"/>
                <w:lang w:val="en-US" w:eastAsia="zh-CN"/>
              </w:rPr>
              <w:t xml:space="preserve"> </w:t>
            </w:r>
            <w:r>
              <w:rPr>
                <w:rFonts w:hint="eastAsia"/>
                <w:color w:val="000000"/>
                <w:spacing w:val="0"/>
                <w:w w:val="100"/>
                <w:position w:val="0"/>
                <w:highlight w:val="none"/>
              </w:rPr>
              <w:t>化学品安全技术说明书</w:t>
            </w:r>
            <w:r>
              <w:rPr>
                <w:rFonts w:hint="eastAsia"/>
                <w:color w:val="000000"/>
                <w:spacing w:val="0"/>
                <w:w w:val="100"/>
                <w:position w:val="0"/>
                <w:highlight w:val="none"/>
                <w:lang w:eastAsia="zh-CN"/>
              </w:rPr>
              <w:t>（</w:t>
            </w:r>
            <w:r>
              <w:rPr>
                <w:rFonts w:hint="eastAsia"/>
                <w:color w:val="000000"/>
                <w:spacing w:val="0"/>
                <w:w w:val="100"/>
                <w:position w:val="0"/>
                <w:highlight w:val="none"/>
                <w:lang w:val="en-US" w:eastAsia="zh-CN"/>
              </w:rPr>
              <w:t>MSDS</w:t>
            </w:r>
            <w:r>
              <w:rPr>
                <w:rFonts w:hint="eastAsia"/>
                <w:color w:val="000000"/>
                <w:spacing w:val="0"/>
                <w:w w:val="100"/>
                <w:position w:val="0"/>
                <w:highlight w:val="no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color w:val="000000"/>
                <w:spacing w:val="0"/>
                <w:w w:val="100"/>
                <w:position w:val="0"/>
                <w:highlight w:val="none"/>
              </w:rPr>
            </w:pPr>
            <w:r>
              <w:rPr>
                <w:rFonts w:hint="eastAsia"/>
                <w:highlight w:val="none"/>
              </w:rPr>
              <w:sym w:font="Wingdings" w:char="00FE"/>
            </w:r>
            <w:r>
              <w:rPr>
                <w:rFonts w:hint="eastAsia"/>
                <w:color w:val="000000"/>
                <w:spacing w:val="0"/>
                <w:w w:val="100"/>
                <w:position w:val="0"/>
                <w:highlight w:val="none"/>
              </w:rPr>
              <w:t>安全标签。</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color w:val="000000"/>
                <w:spacing w:val="0"/>
                <w:w w:val="100"/>
                <w:position w:val="0"/>
                <w:highlight w:val="none"/>
              </w:rPr>
              <w:t>对产品的生产、运输、储存、销售、使用和废弃处理过程中的健康、安全与环境风险和影响进行</w:t>
            </w:r>
            <w:r>
              <w:rPr>
                <w:rFonts w:hint="eastAsia"/>
                <w:color w:val="000000"/>
                <w:spacing w:val="0"/>
                <w:w w:val="100"/>
                <w:position w:val="0"/>
                <w:highlight w:val="none"/>
                <w:lang w:val="en-US" w:eastAsia="zh-CN"/>
              </w:rPr>
              <w:t>了</w:t>
            </w:r>
            <w:r>
              <w:rPr>
                <w:rFonts w:hint="eastAsia"/>
                <w:color w:val="000000"/>
                <w:spacing w:val="0"/>
                <w:w w:val="100"/>
                <w:position w:val="0"/>
                <w:highlight w:val="none"/>
              </w:rPr>
              <w:t>评估和管理</w:t>
            </w:r>
            <w:r>
              <w:rPr>
                <w:rFonts w:hint="eastAsia" w:ascii="Times New Roman" w:hAnsi="Times New Roman" w:eastAsia="Times New Roman" w:cs="Times New Roman"/>
                <w:color w:val="000000"/>
                <w:spacing w:val="0"/>
                <w:w w:val="100"/>
                <w:position w:val="0"/>
                <w:sz w:val="17"/>
                <w:szCs w:val="17"/>
                <w:highlight w:val="none"/>
                <w:vertAlign w:val="subscript"/>
                <w:lang w:val="en-US" w:eastAsia="en-US" w:bidi="en-US"/>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5.5.4</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社区和公共关系</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eastAsia="宋体"/>
                <w:highlight w:val="none"/>
                <w:lang w:val="en-US" w:eastAsia="zh-CN"/>
              </w:rPr>
            </w:pPr>
            <w:r>
              <w:rPr>
                <w:rFonts w:hint="eastAsia"/>
                <w:highlight w:val="none"/>
              </w:rPr>
              <w:t>组织就其活动、产品或服务中的健康、安全与环境风险和影响，与社区内关注组织健康、</w:t>
            </w:r>
            <w:r>
              <w:rPr>
                <w:rFonts w:hint="eastAsia"/>
                <w:highlight w:val="none"/>
                <w:lang w:val="en-US" w:eastAsia="zh-CN"/>
              </w:rPr>
              <w:t>安全</w:t>
            </w:r>
            <w:r>
              <w:rPr>
                <w:rFonts w:hint="eastAsia"/>
                <w:highlight w:val="none"/>
              </w:rPr>
              <w:t>与环境绩效或受其影响的</w:t>
            </w:r>
            <w:r>
              <w:rPr>
                <w:rFonts w:hint="eastAsia"/>
                <w:highlight w:val="none"/>
                <w:lang w:val="en-US" w:eastAsia="zh-CN"/>
              </w:rPr>
              <w:t>各</w:t>
            </w:r>
            <w:r>
              <w:rPr>
                <w:rFonts w:hint="eastAsia"/>
                <w:highlight w:val="none"/>
              </w:rPr>
              <w:t>方进行</w:t>
            </w:r>
            <w:r>
              <w:rPr>
                <w:rFonts w:hint="eastAsia"/>
                <w:highlight w:val="none"/>
                <w:lang w:val="en-US" w:eastAsia="zh-CN"/>
              </w:rPr>
              <w:t>了</w:t>
            </w:r>
            <w:r>
              <w:rPr>
                <w:rFonts w:hint="eastAsia"/>
                <w:highlight w:val="none"/>
              </w:rPr>
              <w:t>沟通，采取的方式</w:t>
            </w:r>
            <w:r>
              <w:rPr>
                <w:rFonts w:hint="eastAsia"/>
                <w:highlight w:val="none"/>
                <w:lang w:val="en-US" w:eastAsia="zh-CN"/>
              </w:rPr>
              <w:t>为：</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eastAsia="宋体"/>
                <w:highlight w:val="none"/>
                <w:lang w:val="en-US" w:eastAsia="zh-CN"/>
              </w:rPr>
            </w:pPr>
            <w:r>
              <w:rPr>
                <w:rFonts w:hint="eastAsia"/>
                <w:highlight w:val="none"/>
              </w:rPr>
              <w:sym w:font="Wingdings" w:char="00FE"/>
            </w:r>
            <w:r>
              <w:rPr>
                <w:rFonts w:hint="eastAsia"/>
                <w:highlight w:val="none"/>
                <w:lang w:val="en-US" w:eastAsia="zh-CN"/>
              </w:rPr>
              <w:t xml:space="preserve">标识牌 </w:t>
            </w:r>
            <w:r>
              <w:rPr>
                <w:rFonts w:hint="eastAsia"/>
                <w:highlight w:val="none"/>
              </w:rPr>
              <w:sym w:font="Wingdings" w:char="00FE"/>
            </w:r>
            <w:r>
              <w:rPr>
                <w:rFonts w:hint="eastAsia"/>
                <w:highlight w:val="none"/>
                <w:lang w:val="en-US" w:eastAsia="zh-CN"/>
              </w:rPr>
              <w:t xml:space="preserve">网站 </w:t>
            </w:r>
            <w:r>
              <w:rPr>
                <w:rFonts w:hint="eastAsia"/>
                <w:highlight w:val="none"/>
              </w:rPr>
              <w:sym w:font="Wingdings" w:char="00A8"/>
            </w:r>
            <w:r>
              <w:rPr>
                <w:rFonts w:hint="eastAsia"/>
                <w:highlight w:val="none"/>
                <w:lang w:val="en-US" w:eastAsia="zh-CN"/>
              </w:rPr>
              <w:t xml:space="preserve">宣传册 </w:t>
            </w:r>
            <w:r>
              <w:rPr>
                <w:rFonts w:hint="eastAsia"/>
                <w:highlight w:val="none"/>
              </w:rPr>
              <w:sym w:font="Wingdings" w:char="00FE"/>
            </w:r>
            <w:r>
              <w:rPr>
                <w:rFonts w:hint="eastAsia"/>
                <w:highlight w:val="none"/>
                <w:lang w:val="en-US" w:eastAsia="zh-CN"/>
              </w:rPr>
              <w:t>其他</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rPr>
            </w:pPr>
            <w:r>
              <w:rPr>
                <w:rFonts w:hint="eastAsia"/>
                <w:highlight w:val="none"/>
              </w:rPr>
              <w:t>向</w:t>
            </w:r>
            <w:r>
              <w:rPr>
                <w:rFonts w:hint="eastAsia"/>
                <w:highlight w:val="none"/>
                <w:lang w:val="en-US" w:eastAsia="zh-CN"/>
              </w:rPr>
              <w:t>企业</w:t>
            </w:r>
            <w:r>
              <w:rPr>
                <w:rFonts w:hint="eastAsia"/>
                <w:highlight w:val="none"/>
              </w:rPr>
              <w:t>周边相关方告知</w:t>
            </w:r>
            <w:r>
              <w:rPr>
                <w:rFonts w:hint="eastAsia"/>
                <w:highlight w:val="none"/>
                <w:lang w:val="en-US" w:eastAsia="zh-CN"/>
              </w:rPr>
              <w:t>健</w:t>
            </w:r>
            <w:r>
              <w:rPr>
                <w:rFonts w:hint="eastAsia"/>
                <w:highlight w:val="none"/>
              </w:rPr>
              <w:t>康、安全与环境风险和防范措施。</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lang w:val="en-US" w:eastAsia="zh-CN"/>
              </w:rPr>
              <w:t>于</w:t>
            </w:r>
            <w:r>
              <w:rPr>
                <w:rFonts w:hint="eastAsia"/>
                <w:highlight w:val="none"/>
                <w:u w:val="single"/>
                <w:lang w:val="en-US" w:eastAsia="zh-CN"/>
              </w:rPr>
              <w:t xml:space="preserve">  2020</w:t>
            </w:r>
            <w:r>
              <w:rPr>
                <w:rFonts w:hint="eastAsia"/>
                <w:highlight w:val="none"/>
                <w:lang w:val="en-US" w:eastAsia="zh-CN"/>
              </w:rPr>
              <w:t>年</w:t>
            </w:r>
            <w:r>
              <w:rPr>
                <w:rFonts w:hint="eastAsia"/>
                <w:highlight w:val="none"/>
                <w:u w:val="single"/>
                <w:lang w:val="en-US" w:eastAsia="zh-CN"/>
              </w:rPr>
              <w:t xml:space="preserve"> 7 </w:t>
            </w:r>
            <w:r>
              <w:rPr>
                <w:rFonts w:hint="eastAsia"/>
                <w:highlight w:val="none"/>
                <w:lang w:val="en-US" w:eastAsia="zh-CN"/>
              </w:rPr>
              <w:t>月</w:t>
            </w:r>
            <w:r>
              <w:rPr>
                <w:rFonts w:hint="eastAsia"/>
                <w:highlight w:val="none"/>
                <w:u w:val="single"/>
                <w:lang w:val="en-US" w:eastAsia="zh-CN"/>
              </w:rPr>
              <w:t xml:space="preserve"> 8  </w:t>
            </w:r>
            <w:r>
              <w:rPr>
                <w:rFonts w:hint="eastAsia"/>
                <w:highlight w:val="none"/>
                <w:lang w:val="en-US" w:eastAsia="zh-CN"/>
              </w:rPr>
              <w:t>日</w:t>
            </w:r>
            <w:r>
              <w:rPr>
                <w:rFonts w:hint="eastAsia"/>
                <w:highlight w:val="none"/>
              </w:rPr>
              <w:t>参加</w:t>
            </w:r>
            <w:r>
              <w:rPr>
                <w:rFonts w:hint="eastAsia"/>
                <w:highlight w:val="none"/>
                <w:lang w:val="en-US" w:eastAsia="zh-CN"/>
              </w:rPr>
              <w:t>了</w:t>
            </w:r>
            <w:r>
              <w:rPr>
                <w:rFonts w:hint="eastAsia"/>
                <w:highlight w:val="none"/>
              </w:rPr>
              <w:t>社区的公共应急准备和响应。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5.5.5</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作业许可</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lang w:eastAsia="zh-CN"/>
              </w:rPr>
            </w:pPr>
            <w:r>
              <w:rPr>
                <w:rFonts w:hint="eastAsia"/>
                <w:highlight w:val="none"/>
              </w:rPr>
              <w:t>组织建立、实施和保持</w:t>
            </w:r>
            <w:r>
              <w:rPr>
                <w:rFonts w:hint="eastAsia"/>
                <w:highlight w:val="none"/>
                <w:lang w:val="en-US" w:eastAsia="zh-CN"/>
              </w:rPr>
              <w:t>了危险</w:t>
            </w:r>
            <w:r>
              <w:rPr>
                <w:rFonts w:hint="eastAsia"/>
                <w:highlight w:val="none"/>
              </w:rPr>
              <w:t>作业许可程序</w:t>
            </w:r>
            <w:r>
              <w:rPr>
                <w:rFonts w:hint="eastAsia"/>
                <w:highlight w:val="none"/>
                <w:lang w:eastAsia="zh-CN"/>
              </w:rPr>
              <w:t>，</w:t>
            </w:r>
            <w:r>
              <w:rPr>
                <w:rFonts w:hint="eastAsia"/>
                <w:highlight w:val="none"/>
              </w:rPr>
              <w:t>规定</w:t>
            </w:r>
            <w:r>
              <w:rPr>
                <w:rFonts w:hint="eastAsia"/>
                <w:highlight w:val="none"/>
                <w:lang w:val="en-US" w:eastAsia="zh-CN"/>
              </w:rPr>
              <w:t>了</w:t>
            </w:r>
            <w:r>
              <w:rPr>
                <w:rFonts w:hint="eastAsia"/>
                <w:highlight w:val="none"/>
              </w:rPr>
              <w:t>作业许可类型以及作业许可的申请、批准、实施、变更与关闭</w:t>
            </w:r>
            <w:r>
              <w:rPr>
                <w:rFonts w:hint="eastAsia"/>
                <w:highlight w:val="no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eastAsia="宋体"/>
                <w:highlight w:val="none"/>
                <w:lang w:val="en-US" w:eastAsia="zh-CN"/>
              </w:rPr>
            </w:pPr>
            <w:r>
              <w:rPr>
                <w:rFonts w:hint="eastAsia"/>
                <w:highlight w:val="none"/>
              </w:rPr>
              <w:t>实施作业许可管理的作业活动</w:t>
            </w:r>
            <w:r>
              <w:rPr>
                <w:rFonts w:hint="eastAsia"/>
                <w:highlight w:val="none"/>
                <w:lang w:val="en-US" w:eastAsia="zh-CN"/>
              </w:rPr>
              <w:t>包括：</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rPr>
            </w:pPr>
            <w:r>
              <w:rPr>
                <w:rFonts w:hint="eastAsia"/>
                <w:highlight w:val="none"/>
              </w:rPr>
              <w:sym w:font="Wingdings" w:char="00FE"/>
            </w:r>
            <w:r>
              <w:rPr>
                <w:rFonts w:hint="eastAsia"/>
                <w:highlight w:val="none"/>
              </w:rPr>
              <w:t>动火作业、</w:t>
            </w:r>
            <w:r>
              <w:rPr>
                <w:rFonts w:hint="eastAsia"/>
                <w:highlight w:val="none"/>
              </w:rPr>
              <w:sym w:font="Wingdings" w:char="00FE"/>
            </w:r>
            <w:r>
              <w:rPr>
                <w:rFonts w:hint="eastAsia"/>
                <w:highlight w:val="none"/>
              </w:rPr>
              <w:t>受限空间内作业、</w:t>
            </w:r>
            <w:r>
              <w:rPr>
                <w:rFonts w:hint="eastAsia"/>
                <w:highlight w:val="none"/>
              </w:rPr>
              <w:sym w:font="Wingdings" w:char="00FE"/>
            </w:r>
            <w:r>
              <w:rPr>
                <w:rFonts w:hint="eastAsia"/>
                <w:highlight w:val="none"/>
              </w:rPr>
              <w:t>临时用电作业、</w:t>
            </w:r>
            <w:r>
              <w:rPr>
                <w:rFonts w:hint="eastAsia"/>
                <w:highlight w:val="none"/>
              </w:rPr>
              <w:sym w:font="Wingdings" w:char="00FE"/>
            </w:r>
            <w:r>
              <w:rPr>
                <w:rFonts w:hint="eastAsia"/>
                <w:highlight w:val="none"/>
              </w:rPr>
              <w:t>高处作业</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eastAsia="宋体"/>
                <w:highlight w:val="none"/>
                <w:lang w:val="en-US" w:eastAsia="zh-CN"/>
              </w:rPr>
            </w:pPr>
            <w:r>
              <w:rPr>
                <w:rFonts w:hint="eastAsia"/>
                <w:highlight w:val="none"/>
              </w:rPr>
              <w:sym w:font="Wingdings" w:char="00FE"/>
            </w:r>
            <w:r>
              <w:rPr>
                <w:rFonts w:hint="eastAsia"/>
                <w:highlight w:val="none"/>
                <w:lang w:val="en-US" w:eastAsia="zh-CN"/>
              </w:rPr>
              <w:t>吊装</w:t>
            </w:r>
            <w:r>
              <w:rPr>
                <w:rFonts w:hint="eastAsia"/>
                <w:highlight w:val="none"/>
              </w:rPr>
              <w:t>作业、</w:t>
            </w:r>
            <w:r>
              <w:rPr>
                <w:rFonts w:hint="eastAsia"/>
                <w:highlight w:val="none"/>
              </w:rPr>
              <w:sym w:font="Wingdings" w:char="00A8"/>
            </w:r>
            <w:r>
              <w:rPr>
                <w:rFonts w:hint="eastAsia" w:ascii="Times New Roman" w:hAnsi="Times New Roman" w:cs="Times New Roman"/>
                <w:highlight w:val="none"/>
              </w:rPr>
              <w:t>盲板抽堵作业</w:t>
            </w:r>
            <w:r>
              <w:rPr>
                <w:rFonts w:hint="eastAsia"/>
                <w:highlight w:val="none"/>
              </w:rPr>
              <w:t>、</w:t>
            </w:r>
            <w:r>
              <w:rPr>
                <w:rFonts w:hint="eastAsia"/>
                <w:highlight w:val="none"/>
              </w:rPr>
              <w:sym w:font="Wingdings" w:char="00A8"/>
            </w:r>
            <w:r>
              <w:rPr>
                <w:rFonts w:hint="eastAsia"/>
                <w:highlight w:val="none"/>
                <w:lang w:val="en-US" w:eastAsia="zh-CN"/>
              </w:rPr>
              <w:t>动土</w:t>
            </w:r>
            <w:r>
              <w:rPr>
                <w:rFonts w:hint="eastAsia"/>
                <w:highlight w:val="none"/>
              </w:rPr>
              <w:t>作业、</w:t>
            </w:r>
            <w:r>
              <w:rPr>
                <w:rFonts w:hint="eastAsia"/>
                <w:highlight w:val="none"/>
              </w:rPr>
              <w:sym w:font="Wingdings" w:char="00A8"/>
            </w:r>
            <w:r>
              <w:rPr>
                <w:rFonts w:hint="eastAsia"/>
                <w:highlight w:val="none"/>
                <w:lang w:val="en-US" w:eastAsia="zh-CN"/>
              </w:rPr>
              <w:t>断路</w:t>
            </w:r>
            <w:r>
              <w:rPr>
                <w:rFonts w:hint="eastAsia"/>
                <w:highlight w:val="none"/>
              </w:rPr>
              <w:t>作业</w:t>
            </w:r>
            <w:ins w:id="76" w:author="丽英" w:date="2020-12-12T10:07:33Z">
              <w:r>
                <w:rPr>
                  <w:rFonts w:hint="eastAsia"/>
                  <w:highlight w:val="none"/>
                  <w:lang w:val="en-US" w:eastAsia="zh-CN"/>
                </w:rPr>
                <w:t xml:space="preserve"> </w:t>
              </w:r>
            </w:ins>
            <w:ins w:id="77" w:author="丽英" w:date="2020-12-12T10:07:56Z">
              <w:r>
                <w:rPr>
                  <w:rFonts w:hint="eastAsia"/>
                  <w:highlight w:val="none"/>
                </w:rPr>
                <w:sym w:font="Wingdings" w:char="00A8"/>
              </w:r>
            </w:ins>
            <w:ins w:id="78" w:author="丽英" w:date="2020-12-12T10:08:03Z">
              <w:r>
                <w:rPr>
                  <w:rFonts w:hint="eastAsia"/>
                  <w:highlight w:val="none"/>
                  <w:lang w:val="en-US" w:eastAsia="zh-CN"/>
                </w:rPr>
                <w:t>其他</w:t>
              </w:r>
            </w:ins>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lang w:eastAsia="zh-CN"/>
              </w:rPr>
            </w:pPr>
            <w:r>
              <w:rPr>
                <w:rFonts w:hint="eastAsia"/>
                <w:highlight w:val="none"/>
              </w:rPr>
              <w:t>作业许可内容包括</w:t>
            </w:r>
            <w:r>
              <w:rPr>
                <w:rFonts w:hint="eastAsia"/>
                <w:highlight w:val="no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rPr>
            </w:pPr>
            <w:r>
              <w:rPr>
                <w:rFonts w:hint="eastAsia"/>
                <w:highlight w:val="none"/>
              </w:rPr>
              <w:sym w:font="Wingdings" w:char="00FE"/>
            </w:r>
            <w:r>
              <w:rPr>
                <w:rFonts w:hint="eastAsia"/>
                <w:highlight w:val="none"/>
              </w:rPr>
              <w:t>风险分析（如工作前安全分析）</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rPr>
            </w:pPr>
            <w:r>
              <w:rPr>
                <w:rFonts w:hint="eastAsia"/>
                <w:highlight w:val="none"/>
              </w:rPr>
              <w:sym w:font="Wingdings" w:char="00FE"/>
            </w:r>
            <w:r>
              <w:rPr>
                <w:rFonts w:hint="eastAsia"/>
                <w:highlight w:val="none"/>
              </w:rPr>
              <w:t>风险控制措施（如能量隔离等）</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lang w:val="en-US" w:eastAsia="zh-CN"/>
              </w:rPr>
            </w:pPr>
            <w:r>
              <w:rPr>
                <w:rFonts w:hint="eastAsia"/>
                <w:highlight w:val="none"/>
              </w:rPr>
              <w:sym w:font="Wingdings" w:char="00FE"/>
            </w:r>
            <w:r>
              <w:rPr>
                <w:rFonts w:hint="eastAsia"/>
                <w:highlight w:val="none"/>
              </w:rPr>
              <w:t>应急措施</w:t>
            </w:r>
            <w:r>
              <w:rPr>
                <w:rFonts w:hint="eastAsia"/>
                <w:highlight w:val="no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rPr>
            </w:pPr>
            <w:r>
              <w:rPr>
                <w:rFonts w:hint="eastAsia"/>
                <w:highlight w:val="none"/>
              </w:rPr>
              <w:sym w:font="Wingdings" w:char="00FE"/>
            </w:r>
            <w:r>
              <w:rPr>
                <w:rFonts w:hint="eastAsia"/>
                <w:highlight w:val="none"/>
              </w:rPr>
              <w:t>作业人员的资格和能力、</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rPr>
            </w:pPr>
            <w:r>
              <w:rPr>
                <w:rFonts w:hint="eastAsia"/>
                <w:highlight w:val="none"/>
              </w:rPr>
              <w:sym w:font="Wingdings" w:char="00FE"/>
            </w:r>
            <w:r>
              <w:rPr>
                <w:rFonts w:hint="eastAsia"/>
                <w:highlight w:val="none"/>
              </w:rPr>
              <w:t>监督监护、</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rPr>
              <w:sym w:font="Wingdings" w:char="00FE"/>
            </w:r>
            <w:r>
              <w:rPr>
                <w:rFonts w:hint="eastAsia"/>
                <w:highlight w:val="none"/>
              </w:rPr>
              <w:t>审批及授</w:t>
            </w:r>
            <w:r>
              <w:rPr>
                <w:rFonts w:hint="eastAsia"/>
                <w:highlight w:val="none"/>
                <w:lang w:val="en-US" w:eastAsia="zh-CN"/>
              </w:rPr>
              <w:t>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5.5.6</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lang w:val="en-US" w:eastAsia="zh-CN"/>
              </w:rPr>
              <w:t>职业健康</w:t>
            </w:r>
            <w:r>
              <w:rPr>
                <w:rFonts w:hint="eastAsia"/>
                <w:highlight w:val="none"/>
                <w:lang w:val="en-US" w:eastAsia="zh-CN"/>
              </w:rPr>
              <w:tab/>
            </w: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highlight w:val="none"/>
                <w:lang w:val="en-US" w:eastAsia="zh-CN"/>
              </w:rPr>
            </w:pPr>
            <w:r>
              <w:rPr>
                <w:rFonts w:hint="eastAsia"/>
                <w:highlight w:val="none"/>
              </w:rPr>
              <w:t>组织</w:t>
            </w:r>
            <w:r>
              <w:rPr>
                <w:rFonts w:hint="eastAsia"/>
                <w:highlight w:val="none"/>
                <w:lang w:val="en-US" w:eastAsia="zh-CN"/>
              </w:rPr>
              <w:t>已</w:t>
            </w:r>
            <w:r>
              <w:rPr>
                <w:rFonts w:hint="eastAsia"/>
                <w:highlight w:val="none"/>
              </w:rPr>
              <w:t>建立、实施和保持程序</w:t>
            </w:r>
            <w:r>
              <w:rPr>
                <w:rFonts w:hint="eastAsia"/>
                <w:highlight w:val="none"/>
                <w:lang w:eastAsia="zh-CN"/>
              </w:rPr>
              <w:t>。</w:t>
            </w:r>
            <w:r>
              <w:rPr>
                <w:rFonts w:hint="eastAsia"/>
                <w:highlight w:val="none"/>
                <w:lang w:val="en-US" w:eastAsia="zh-CN"/>
              </w:rPr>
              <w:t>具体措施如下：</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eastAsia="宋体"/>
                <w:highlight w:val="none"/>
                <w:lang w:eastAsia="zh-CN"/>
              </w:rPr>
            </w:pPr>
            <w:r>
              <w:rPr>
                <w:rFonts w:hint="eastAsia"/>
                <w:highlight w:val="none"/>
              </w:rPr>
              <w:sym w:font="Wingdings" w:char="00FE"/>
            </w:r>
            <w:r>
              <w:rPr>
                <w:rFonts w:hint="eastAsia"/>
                <w:highlight w:val="none"/>
              </w:rPr>
              <w:t>为工作场所的人员提供符合职业健康要求的工作环境和条件</w:t>
            </w:r>
            <w:r>
              <w:rPr>
                <w:rFonts w:hint="eastAsia"/>
                <w:highlight w:val="no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eastAsia="宋体"/>
                <w:highlight w:val="none"/>
                <w:lang w:eastAsia="zh-CN"/>
              </w:rPr>
            </w:pPr>
            <w:r>
              <w:rPr>
                <w:rFonts w:hint="eastAsia"/>
                <w:highlight w:val="none"/>
              </w:rPr>
              <w:sym w:font="Wingdings" w:char="00FE"/>
            </w:r>
            <w:r>
              <w:rPr>
                <w:rFonts w:hint="eastAsia"/>
                <w:highlight w:val="none"/>
              </w:rPr>
              <w:t>配备与职业健康保护相适应的设施、工具</w:t>
            </w:r>
            <w:r>
              <w:rPr>
                <w:rFonts w:hint="eastAsia"/>
                <w:highlight w:val="no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highlight w:val="none"/>
              </w:rPr>
            </w:pPr>
            <w:r>
              <w:rPr>
                <w:rFonts w:hint="eastAsia"/>
                <w:highlight w:val="none"/>
              </w:rPr>
              <w:sym w:font="Wingdings" w:char="00A8"/>
            </w:r>
            <w:r>
              <w:rPr>
                <w:rFonts w:hint="eastAsia"/>
                <w:highlight w:val="none"/>
              </w:rPr>
              <w:t>定期对作业场所职业</w:t>
            </w:r>
            <w:r>
              <w:rPr>
                <w:rFonts w:hint="eastAsia"/>
                <w:highlight w:val="none"/>
                <w:lang w:val="en-US" w:eastAsia="zh-CN"/>
              </w:rPr>
              <w:t>病</w:t>
            </w:r>
            <w:r>
              <w:rPr>
                <w:rFonts w:hint="eastAsia"/>
                <w:highlight w:val="none"/>
              </w:rPr>
              <w:t>危害</w:t>
            </w:r>
            <w:r>
              <w:rPr>
                <w:rFonts w:hint="eastAsia"/>
                <w:highlight w:val="none"/>
                <w:lang w:val="en-US" w:eastAsia="zh-CN"/>
              </w:rPr>
              <w:t>因素</w:t>
            </w:r>
            <w:r>
              <w:rPr>
                <w:rFonts w:hint="eastAsia"/>
                <w:highlight w:val="none"/>
              </w:rPr>
              <w:t>进行检测。</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highlight w:val="none"/>
              </w:rPr>
            </w:pPr>
            <w:r>
              <w:rPr>
                <w:rFonts w:hint="eastAsia"/>
                <w:highlight w:val="none"/>
              </w:rPr>
              <w:sym w:font="Wingdings" w:char="00A8"/>
            </w:r>
            <w:r>
              <w:rPr>
                <w:rFonts w:hint="eastAsia"/>
                <w:highlight w:val="none"/>
              </w:rPr>
              <w:t>对可能发生急性职业</w:t>
            </w:r>
            <w:r>
              <w:rPr>
                <w:rFonts w:hint="eastAsia"/>
                <w:highlight w:val="none"/>
                <w:lang w:val="en-US" w:eastAsia="zh-CN"/>
              </w:rPr>
              <w:t>病</w:t>
            </w:r>
            <w:r>
              <w:rPr>
                <w:rFonts w:hint="eastAsia"/>
                <w:highlight w:val="none"/>
              </w:rPr>
              <w:t>危害的有毒、有害工作场所，应采取应急准备和应急响应措施。</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highlight w:val="none"/>
              </w:rPr>
            </w:pPr>
            <w:r>
              <w:rPr>
                <w:rFonts w:hint="eastAsia"/>
                <w:highlight w:val="none"/>
              </w:rPr>
              <w:sym w:font="Wingdings" w:char="00FE"/>
            </w:r>
            <w:r>
              <w:rPr>
                <w:rFonts w:hint="eastAsia"/>
                <w:highlight w:val="none"/>
              </w:rPr>
              <w:t>组织应对工作场所的人员进行职业</w:t>
            </w:r>
            <w:r>
              <w:rPr>
                <w:rFonts w:hint="eastAsia"/>
                <w:highlight w:val="none"/>
                <w:lang w:val="en-US" w:eastAsia="zh-CN"/>
              </w:rPr>
              <w:t>病</w:t>
            </w:r>
            <w:r>
              <w:rPr>
                <w:rFonts w:hint="eastAsia"/>
                <w:highlight w:val="none"/>
              </w:rPr>
              <w:t>危害告知，</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eastAsia="宋体"/>
                <w:highlight w:val="none"/>
                <w:lang w:eastAsia="zh-CN"/>
              </w:rPr>
            </w:pPr>
            <w:r>
              <w:rPr>
                <w:rFonts w:hint="eastAsia"/>
                <w:highlight w:val="none"/>
              </w:rPr>
              <w:sym w:font="Wingdings" w:char="00A8"/>
            </w:r>
            <w:r>
              <w:rPr>
                <w:rFonts w:hint="eastAsia"/>
                <w:highlight w:val="none"/>
              </w:rPr>
              <w:t>对存在严重职业危害的作业岗位现场设置职业危害警示和警示说明</w:t>
            </w:r>
            <w:r>
              <w:rPr>
                <w:rFonts w:hint="eastAsia"/>
                <w:highlight w:val="no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cyan"/>
                <w:lang w:val="en-US" w:eastAsia="zh-CN" w:bidi="ar-SA"/>
              </w:rPr>
            </w:pPr>
            <w:r>
              <w:rPr>
                <w:rFonts w:hint="eastAsia"/>
                <w:highlight w:val="none"/>
              </w:rPr>
              <w:sym w:font="Wingdings" w:char="00A8"/>
            </w:r>
            <w:r>
              <w:rPr>
                <w:rFonts w:hint="eastAsia"/>
                <w:highlight w:val="none"/>
              </w:rPr>
              <w:t>组织按法规要求进行职业</w:t>
            </w:r>
            <w:r>
              <w:rPr>
                <w:rFonts w:hint="eastAsia"/>
                <w:highlight w:val="none"/>
                <w:lang w:val="en-US" w:eastAsia="zh-CN"/>
              </w:rPr>
              <w:t>病</w:t>
            </w:r>
            <w:r>
              <w:rPr>
                <w:rFonts w:hint="eastAsia"/>
                <w:highlight w:val="none"/>
              </w:rPr>
              <w:t>危害因素申报。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5.5.7</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lang w:val="en-US" w:eastAsia="zh-CN"/>
              </w:rPr>
              <w:t>清洁生产</w:t>
            </w:r>
            <w:r>
              <w:rPr>
                <w:rFonts w:hint="eastAsia"/>
                <w:lang w:val="en-US" w:eastAsia="zh-CN"/>
              </w:rPr>
              <w:tab/>
            </w:r>
          </w:p>
        </w:tc>
        <w:tc>
          <w:tcPr>
            <w:tcW w:w="7094" w:type="dxa"/>
            <w:shd w:val="clear" w:color="auto" w:fill="C7DAF1" w:themeFill="text2" w:themeFillTint="32"/>
          </w:tcPr>
          <w:p>
            <w:pPr>
              <w:keepNext w:val="0"/>
              <w:keepLines w:val="0"/>
              <w:suppressLineNumbers w:val="0"/>
              <w:spacing w:before="0" w:beforeAutospacing="0" w:after="0" w:afterAutospacing="0"/>
              <w:ind w:left="0" w:right="0"/>
              <w:rPr>
                <w:rFonts w:hint="eastAsia"/>
                <w:highlight w:val="none"/>
              </w:rPr>
            </w:pPr>
            <w:r>
              <w:rPr>
                <w:rFonts w:hint="eastAsia"/>
                <w:highlight w:val="none"/>
              </w:rPr>
              <w:t>组织</w:t>
            </w:r>
            <w:r>
              <w:rPr>
                <w:rFonts w:hint="eastAsia"/>
                <w:highlight w:val="none"/>
                <w:lang w:val="en-US" w:eastAsia="zh-CN"/>
              </w:rPr>
              <w:t>已</w:t>
            </w:r>
            <w:r>
              <w:rPr>
                <w:rFonts w:hint="eastAsia"/>
                <w:highlight w:val="none"/>
              </w:rPr>
              <w:t>建立、实施和保持程序，推行清洁生产。</w:t>
            </w:r>
          </w:p>
          <w:p>
            <w:pPr>
              <w:keepNext w:val="0"/>
              <w:keepLines w:val="0"/>
              <w:suppressLineNumbers w:val="0"/>
              <w:spacing w:before="0" w:beforeAutospacing="0" w:after="0" w:afterAutospacing="0"/>
              <w:ind w:left="0" w:right="0"/>
              <w:rPr>
                <w:rFonts w:hint="default" w:eastAsia="宋体"/>
                <w:highlight w:val="none"/>
                <w:u w:val="single"/>
                <w:lang w:val="en-US" w:eastAsia="zh-CN"/>
              </w:rPr>
            </w:pPr>
            <w:r>
              <w:rPr>
                <w:rFonts w:hint="eastAsia"/>
                <w:highlight w:val="none"/>
              </w:rPr>
              <w:t>针对活动、产品和服务采用</w:t>
            </w:r>
            <w:r>
              <w:rPr>
                <w:rFonts w:hint="eastAsia"/>
                <w:highlight w:val="none"/>
                <w:lang w:val="en-US" w:eastAsia="zh-CN"/>
              </w:rPr>
              <w:t>了</w:t>
            </w:r>
            <w:r>
              <w:rPr>
                <w:rFonts w:hint="eastAsia"/>
                <w:highlight w:val="none"/>
              </w:rPr>
              <w:t>资源利用率高以及</w:t>
            </w:r>
            <w:r>
              <w:rPr>
                <w:rFonts w:hint="eastAsia"/>
                <w:highlight w:val="none"/>
                <w:lang w:val="en-US" w:eastAsia="zh-CN"/>
              </w:rPr>
              <w:t>污染物产生量少</w:t>
            </w:r>
            <w:r>
              <w:rPr>
                <w:rFonts w:hint="eastAsia"/>
                <w:highlight w:val="none"/>
              </w:rPr>
              <w:t>的清洁生产技术、工艺和设备。</w:t>
            </w:r>
            <w:r>
              <w:rPr>
                <w:rFonts w:hint="eastAsia"/>
                <w:highlight w:val="none"/>
                <w:lang w:val="en-US" w:eastAsia="zh-CN"/>
              </w:rPr>
              <w:t>例如：                              。</w:t>
            </w:r>
          </w:p>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组织存在：</w:t>
            </w:r>
          </w:p>
          <w:p>
            <w:pPr>
              <w:keepNext w:val="0"/>
              <w:keepLines w:val="0"/>
              <w:suppressLineNumbers w:val="0"/>
              <w:spacing w:before="0" w:beforeAutospacing="0" w:after="0" w:afterAutospacing="0"/>
              <w:ind w:left="0" w:right="0"/>
              <w:rPr>
                <w:rFonts w:hint="default" w:eastAsia="宋体"/>
                <w:highlight w:val="none"/>
                <w:u w:val="single"/>
                <w:lang w:val="en-US" w:eastAsia="zh-CN"/>
              </w:rPr>
            </w:pPr>
            <w:r>
              <w:rPr>
                <w:rFonts w:hint="eastAsia"/>
                <w:highlight w:val="none"/>
              </w:rPr>
              <w:sym w:font="Wingdings" w:char="00A8"/>
            </w:r>
            <w:r>
              <w:rPr>
                <w:rFonts w:hint="eastAsia"/>
                <w:highlight w:val="none"/>
              </w:rPr>
              <w:t>使用有毒有害原料进行生产</w:t>
            </w:r>
            <w:r>
              <w:rPr>
                <w:rFonts w:hint="eastAsia"/>
                <w:highlight w:val="none"/>
                <w:lang w:eastAsia="zh-CN"/>
              </w:rPr>
              <w:t>，</w:t>
            </w:r>
            <w:r>
              <w:rPr>
                <w:rFonts w:hint="eastAsia"/>
                <w:highlight w:val="none"/>
                <w:lang w:val="en-US" w:eastAsia="zh-CN"/>
              </w:rPr>
              <w:t>例如：</w:t>
            </w:r>
            <w:r>
              <w:rPr>
                <w:rFonts w:hint="eastAsia"/>
                <w:highlight w:val="none"/>
                <w:u w:val="single"/>
                <w:lang w:val="en-US" w:eastAsia="zh-CN"/>
              </w:rPr>
              <w:t xml:space="preserve">              </w:t>
            </w:r>
          </w:p>
          <w:p>
            <w:pPr>
              <w:keepNext w:val="0"/>
              <w:keepLines w:val="0"/>
              <w:suppressLineNumbers w:val="0"/>
              <w:spacing w:before="0" w:beforeAutospacing="0" w:after="0" w:afterAutospacing="0"/>
              <w:ind w:left="0" w:right="0"/>
              <w:rPr>
                <w:rFonts w:hint="default" w:eastAsia="宋体"/>
                <w:highlight w:val="none"/>
                <w:u w:val="single"/>
                <w:lang w:val="en-US" w:eastAsia="zh-CN"/>
              </w:rPr>
            </w:pPr>
            <w:r>
              <w:rPr>
                <w:rFonts w:hint="eastAsia"/>
                <w:highlight w:val="none"/>
              </w:rPr>
              <w:sym w:font="Wingdings" w:char="00A8"/>
            </w:r>
            <w:r>
              <w:rPr>
                <w:rFonts w:hint="eastAsia"/>
                <w:highlight w:val="none"/>
              </w:rPr>
              <w:t>在生产中排放污染物超标</w:t>
            </w:r>
            <w:r>
              <w:rPr>
                <w:rFonts w:hint="eastAsia"/>
                <w:highlight w:val="none"/>
                <w:lang w:eastAsia="zh-CN"/>
              </w:rPr>
              <w:t>，</w:t>
            </w:r>
            <w:r>
              <w:rPr>
                <w:rFonts w:hint="eastAsia"/>
                <w:highlight w:val="none"/>
                <w:lang w:val="en-US" w:eastAsia="zh-CN"/>
              </w:rPr>
              <w:t>例如：</w:t>
            </w:r>
            <w:r>
              <w:rPr>
                <w:rFonts w:hint="eastAsia"/>
                <w:highlight w:val="none"/>
                <w:u w:val="single"/>
                <w:lang w:val="en-US" w:eastAsia="zh-CN"/>
              </w:rPr>
              <w:t xml:space="preserve">              </w:t>
            </w:r>
          </w:p>
          <w:p>
            <w:pPr>
              <w:keepNext w:val="0"/>
              <w:keepLines w:val="0"/>
              <w:suppressLineNumbers w:val="0"/>
              <w:spacing w:before="0" w:beforeAutospacing="0" w:after="0" w:afterAutospacing="0"/>
              <w:ind w:left="0" w:right="0"/>
              <w:rPr>
                <w:rFonts w:hint="eastAsia"/>
                <w:highlight w:val="none"/>
                <w:lang w:val="en-US" w:eastAsia="zh-CN"/>
              </w:rPr>
            </w:pPr>
          </w:p>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实施了下列措施：</w:t>
            </w:r>
          </w:p>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sym w:font="Wingdings" w:char="00A8"/>
            </w:r>
            <w:r>
              <w:rPr>
                <w:rFonts w:hint="eastAsia"/>
                <w:highlight w:val="none"/>
              </w:rPr>
              <w:t>清洁生产审核</w:t>
            </w:r>
            <w:r>
              <w:rPr>
                <w:rFonts w:hint="eastAsia"/>
                <w:highlight w:val="none"/>
                <w:lang w:val="en-US" w:eastAsia="zh-CN"/>
              </w:rPr>
              <w:t xml:space="preserve">  </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rPr>
              <w:sym w:font="Wingdings" w:char="00FE"/>
            </w:r>
            <w:r>
              <w:rPr>
                <w:rFonts w:hint="eastAsia"/>
                <w:highlight w:val="none"/>
              </w:rPr>
              <w:t>实施的节能、降耗、减污的清洁生产方案</w:t>
            </w:r>
          </w:p>
          <w:p>
            <w:pPr>
              <w:keepNext w:val="0"/>
              <w:keepLines w:val="0"/>
              <w:suppressLineNumbers w:val="0"/>
              <w:spacing w:before="0" w:beforeAutospacing="0" w:after="0" w:afterAutospacing="0"/>
              <w:ind w:left="0" w:right="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5.5.8</w:t>
            </w:r>
          </w:p>
        </w:tc>
        <w:tc>
          <w:tcPr>
            <w:tcW w:w="165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运行控制</w:t>
            </w:r>
            <w:r>
              <w:rPr>
                <w:rFonts w:hint="eastAsia"/>
                <w:lang w:val="en-US" w:eastAsia="zh-CN"/>
              </w:rPr>
              <w:tab/>
            </w: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HSE</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组织建立、实施和保持过程，运用了层次控制，消除危险源和降低职业健康安全风险及环境影响：</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HSE</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的HSE</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顾客的HSE</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中满足HSE相关的法律法规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审核期间内，设计和开</w:t>
            </w:r>
            <w:r>
              <w:rPr>
                <w:rFonts w:hint="eastAsia"/>
                <w:highlight w:val="none"/>
                <w:vertAlign w:val="baseline"/>
                <w:lang w:val="en-US" w:eastAsia="zh-CN"/>
              </w:rPr>
              <w:t>发新产品/项目名称</w:t>
            </w:r>
            <w:r>
              <w:rPr>
                <w:rFonts w:hint="eastAsia"/>
                <w:vertAlign w:val="baseline"/>
                <w:lang w:val="en-US" w:eastAsia="zh-CN"/>
              </w:rPr>
              <w:t>：</w:t>
            </w:r>
            <w:r>
              <w:rPr>
                <w:rFonts w:hint="eastAsia"/>
                <w:highlight w:val="none"/>
                <w:u w:val="single"/>
                <w:vertAlign w:val="baseline"/>
                <w:lang w:val="en-US" w:eastAsia="zh-CN"/>
              </w:rPr>
              <w:t xml:space="preserve">  </w:t>
            </w:r>
            <w:r>
              <w:rPr>
                <w:rFonts w:hint="eastAsia" w:hAnsi="宋体"/>
                <w:color w:val="0000FF"/>
                <w:u w:val="single"/>
                <w:lang w:val="en-US" w:eastAsia="zh-CN"/>
              </w:rPr>
              <w:t>24QS347X-600Lb的三片式软密封球阀的设计研发</w:t>
            </w:r>
            <w:bookmarkStart w:id="5" w:name="_GoBack"/>
            <w:bookmarkEnd w:id="5"/>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对该设计和开发的项目对HSE风险进行了识别和评价，并制订了控制措施。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vertAlign w:val="baseline"/>
                <w:lang w:val="en-US" w:eastAsia="zh-CN" w:bidi="ar-SA"/>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的供方按照对HSE风险的影响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A8"/>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highlight w:val="none"/>
                <w:vertAlign w:val="baseline"/>
                <w:lang w:val="en-US" w:eastAsia="zh-CN"/>
              </w:rPr>
            </w:pPr>
            <w:r>
              <w:rPr>
                <w:rFonts w:hint="eastAsia"/>
                <w:highlight w:val="none"/>
                <w:vertAlign w:val="baseline"/>
                <w:lang w:val="en-US" w:eastAsia="zh-CN"/>
              </w:rPr>
              <w:t>对外部供方的控制：</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sym w:font="Wingdings" w:char="00FE"/>
            </w:r>
            <w:r>
              <w:rPr>
                <w:rFonts w:hint="eastAsia"/>
                <w:highlight w:val="none"/>
                <w:vertAlign w:val="baseline"/>
                <w:lang w:val="en-US" w:eastAsia="zh-CN"/>
              </w:rPr>
              <w:t xml:space="preserve">符合要求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p>
        </w:tc>
        <w:tc>
          <w:tcPr>
            <w:tcW w:w="165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3437"/>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不可接受风险</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机械伤害</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sym w:font="Wingdings 2" w:char="0052"/>
                  </w:r>
                  <w:r>
                    <w:rPr>
                      <w:rFonts w:hint="eastAsia"/>
                      <w:vertAlign w:val="baseline"/>
                      <w:lang w:val="en-US" w:eastAsia="zh-CN"/>
                    </w:rPr>
                    <w:t xml:space="preserve">安全装置 </w:t>
                  </w:r>
                  <w:r>
                    <w:rPr>
                      <w:rFonts w:hint="eastAsia"/>
                      <w:lang w:eastAsia="zh-CN"/>
                    </w:rPr>
                    <w:sym w:font="Wingdings 2" w:char="0052"/>
                  </w:r>
                  <w:r>
                    <w:rPr>
                      <w:rFonts w:hint="eastAsia"/>
                      <w:vertAlign w:val="baseline"/>
                      <w:lang w:val="en-US" w:eastAsia="zh-CN"/>
                    </w:rPr>
                    <w:t>挂牌上锁管理</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触电</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sym w:font="Wingdings 2" w:char="0052"/>
                  </w:r>
                  <w:r>
                    <w:rPr>
                      <w:rFonts w:hint="eastAsia"/>
                      <w:lang w:val="en-US" w:eastAsia="zh-CN"/>
                    </w:rPr>
                    <w:t xml:space="preserve">漏电保护 </w:t>
                  </w:r>
                  <w:r>
                    <w:rPr>
                      <w:rFonts w:hint="eastAsia"/>
                      <w:lang w:eastAsia="zh-CN"/>
                    </w:rPr>
                    <w:sym w:font="Wingdings 2" w:char="0052"/>
                  </w:r>
                  <w:r>
                    <w:rPr>
                      <w:rFonts w:hint="eastAsia"/>
                      <w:lang w:val="en-US" w:eastAsia="zh-CN"/>
                    </w:rPr>
                    <w:t>绝缘用具检测</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sym w:font="Wingdings 2" w:char="0052"/>
                  </w:r>
                  <w:r>
                    <w:rPr>
                      <w:rFonts w:hint="eastAsia"/>
                      <w:lang w:val="en-US" w:eastAsia="zh-CN"/>
                    </w:rPr>
                    <w:t>除尘装置</w:t>
                  </w:r>
                  <w:r>
                    <w:rPr>
                      <w:rFonts w:hint="eastAsia"/>
                      <w:vertAlign w:val="baseline"/>
                      <w:lang w:val="en-US" w:eastAsia="zh-CN"/>
                    </w:rPr>
                    <w:t xml:space="preserve">  </w:t>
                  </w:r>
                  <w:r>
                    <w:rPr>
                      <w:rFonts w:hint="eastAsia"/>
                      <w:lang w:eastAsia="zh-CN"/>
                    </w:rPr>
                    <w:sym w:font="Wingdings 2" w:char="0052"/>
                  </w:r>
                  <w:r>
                    <w:rPr>
                      <w:rFonts w:hint="eastAsia"/>
                      <w:vertAlign w:val="baseline"/>
                      <w:lang w:val="en-US" w:eastAsia="zh-CN"/>
                    </w:rPr>
                    <w:t>穿戴劳保用品（防尘面罩）</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化学伤害</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设置围堰  </w:t>
                  </w:r>
                  <w:r>
                    <w:rPr>
                      <w:rFonts w:hint="eastAsia"/>
                      <w:lang w:eastAsia="zh-CN"/>
                    </w:rPr>
                    <w:sym w:font="Wingdings 2" w:char="0052"/>
                  </w:r>
                  <w:r>
                    <w:rPr>
                      <w:rFonts w:hint="eastAsia"/>
                      <w:vertAlign w:val="baseline"/>
                      <w:lang w:val="en-US" w:eastAsia="zh-CN"/>
                    </w:rPr>
                    <w:t xml:space="preserve">排风系统 </w:t>
                  </w:r>
                  <w:r>
                    <w:rPr>
                      <w:rFonts w:hint="eastAsia"/>
                      <w:lang w:eastAsia="zh-CN"/>
                    </w:rPr>
                    <w:sym w:font="Wingdings 2" w:char="0052"/>
                  </w:r>
                  <w:r>
                    <w:rPr>
                      <w:rFonts w:hint="eastAsia"/>
                      <w:vertAlign w:val="baseline"/>
                      <w:lang w:val="en-US" w:eastAsia="zh-CN"/>
                    </w:rPr>
                    <w:t>穿戴劳保用品</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噪声</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sym w:font="Wingdings 2" w:char="0052"/>
                  </w:r>
                  <w:r>
                    <w:rPr>
                      <w:rFonts w:hint="eastAsia"/>
                      <w:vertAlign w:val="baseline"/>
                      <w:lang w:val="en-US" w:eastAsia="zh-CN"/>
                    </w:rPr>
                    <w:t xml:space="preserve">空间隔离  </w:t>
                  </w:r>
                  <w:r>
                    <w:rPr>
                      <w:rFonts w:hint="eastAsia"/>
                      <w:lang w:eastAsia="zh-CN"/>
                    </w:rPr>
                    <w:sym w:font="Wingdings 2" w:char="0052"/>
                  </w:r>
                  <w:r>
                    <w:rPr>
                      <w:rFonts w:hint="eastAsia"/>
                      <w:vertAlign w:val="baseline"/>
                      <w:lang w:val="en-US" w:eastAsia="zh-CN"/>
                    </w:rPr>
                    <w:t>穿戴劳保用品</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t>压力容器爆炸</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sym w:font="Wingdings 2" w:char="0052"/>
                  </w:r>
                  <w:r>
                    <w:rPr>
                      <w:rFonts w:hint="eastAsia"/>
                      <w:vertAlign w:val="baseline"/>
                      <w:lang w:val="en-US" w:eastAsia="zh-CN"/>
                    </w:rPr>
                    <w:t xml:space="preserve">定期检测  </w:t>
                  </w:r>
                  <w:r>
                    <w:rPr>
                      <w:rFonts w:hint="eastAsia"/>
                      <w:lang w:eastAsia="zh-CN"/>
                    </w:rPr>
                    <w:sym w:font="Wingdings 2" w:char="0052"/>
                  </w:r>
                  <w:r>
                    <w:rPr>
                      <w:rFonts w:hint="eastAsia"/>
                      <w:vertAlign w:val="baseline"/>
                      <w:lang w:val="en-US" w:eastAsia="zh-CN"/>
                    </w:rPr>
                    <w:t xml:space="preserve">压力巡视 </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高低温</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减少作业时间  </w:t>
                  </w: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防暑降温用品</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sym w:font="Wingdings 2" w:char="0052"/>
                  </w:r>
                  <w:r>
                    <w:rPr>
                      <w:rFonts w:hint="eastAsia"/>
                      <w:lang w:val="en-US" w:eastAsia="zh-CN"/>
                    </w:rPr>
                    <w:t>应急处置</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343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sym w:font="Wingdings 2" w:char="00A3"/>
                  </w:r>
                  <w:r>
                    <w:rPr>
                      <w:rFonts w:hint="eastAsia"/>
                      <w:lang w:val="en-US" w:eastAsia="zh-CN"/>
                    </w:rPr>
                    <w:t>应急处置</w:t>
                  </w:r>
                </w:p>
              </w:tc>
              <w:tc>
                <w:tcPr>
                  <w:tcW w:w="1787"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highlight w:val="none"/>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highlight w:val="none"/>
                <w:lang w:eastAsia="zh-CN"/>
              </w:rPr>
            </w:pPr>
            <w:r>
              <w:rPr>
                <w:rFonts w:hint="eastAsia"/>
                <w:highlight w:val="none"/>
              </w:rPr>
              <w:t>在有较大风险的作业场所和设备设施上进行危险提示、警示、告知、隔离等相关安全目视化控制措施</w:t>
            </w:r>
            <w:r>
              <w:rPr>
                <w:rFonts w:hint="eastAsia"/>
                <w:highlight w:val="no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highlight w:val="no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组织的生产和服务提供流程图（见第三条款），企业环境</w:t>
            </w:r>
            <w:r>
              <w:rPr>
                <w:rFonts w:hint="eastAsia"/>
                <w:highlight w:val="none"/>
                <w:vertAlign w:val="baseline"/>
                <w:lang w:val="en-US" w:eastAsia="zh-CN"/>
              </w:rPr>
              <w:t>因素控制情</w:t>
            </w:r>
            <w:r>
              <w:rPr>
                <w:rFonts w:hint="eastAsia"/>
                <w:vertAlign w:val="baseline"/>
                <w:lang w:val="en-US" w:eastAsia="zh-CN"/>
              </w:rPr>
              <w:t>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2718"/>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重要环境因素</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控制措施</w:t>
                  </w: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能源消耗</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资源消耗</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废水排放</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控制隔油池，排入市政管网</w:t>
                  </w: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top"/>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废气排放</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有单独的废气处理设施</w:t>
                  </w: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监测达标排放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top"/>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噪声排放</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top"/>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固废排放</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有固定的存放点和危废库</w:t>
                  </w: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现场管理，正常运行，符合要求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粉尘排放</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有单独的处理设施</w:t>
                  </w: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火灾</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其他</w:t>
                  </w:r>
                </w:p>
              </w:tc>
              <w:tc>
                <w:tcPr>
                  <w:tcW w:w="271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2617"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对生产和服务提供过程的环境因素控制</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 xml:space="preserve">符合要求 </w:t>
            </w:r>
            <w:r>
              <w:rPr>
                <w:rFonts w:hint="eastAsia"/>
                <w:vertAlign w:val="baseline"/>
                <w:lang w:val="en-US" w:eastAsia="zh-CN"/>
              </w:rPr>
              <w:sym w:font="Wingdings" w:char="00A8"/>
            </w:r>
            <w:r>
              <w:rPr>
                <w:rFonts w:hint="eastAsia"/>
                <w:vertAlign w:val="baseline"/>
                <w:lang w:val="en-US" w:eastAsia="zh-CN"/>
              </w:rPr>
              <w:t>存在不足，说明</w:t>
            </w:r>
            <w:r>
              <w:rPr>
                <w:rFonts w:hint="eastAsia"/>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 xml:space="preserve">组织应在生产和服务提供期间对危化品的采购、运输、使用、储存的环境因素进行控制，以确保符合MSDS和法规要求。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危化品：</w:t>
            </w:r>
            <w:r>
              <w:rPr>
                <w:rFonts w:hint="eastAsia"/>
                <w:vertAlign w:val="baseline"/>
                <w:lang w:val="en-US" w:eastAsia="zh-CN"/>
              </w:rPr>
              <w:sym w:font="Wingdings" w:char="00A8"/>
            </w:r>
            <w:r>
              <w:rPr>
                <w:rFonts w:hint="eastAsia"/>
                <w:vertAlign w:val="baseline"/>
                <w:lang w:val="en-US" w:eastAsia="zh-CN"/>
              </w:rPr>
              <w:t xml:space="preserve">符合要求 </w:t>
            </w:r>
            <w:r>
              <w:rPr>
                <w:rFonts w:hint="eastAsia"/>
                <w:vertAlign w:val="baseline"/>
                <w:lang w:val="en-US" w:eastAsia="zh-CN"/>
              </w:rPr>
              <w:sym w:font="Wingdings" w:char="00A8"/>
            </w:r>
            <w:r>
              <w:rPr>
                <w:rFonts w:hint="eastAsia"/>
                <w:vertAlign w:val="baseline"/>
                <w:lang w:val="en-US" w:eastAsia="zh-CN"/>
              </w:rPr>
              <w:t>存在不足，说明</w:t>
            </w:r>
            <w:r>
              <w:rPr>
                <w:rFonts w:hint="eastAsia"/>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7094" w:type="dxa"/>
            <w:shd w:val="clear" w:color="auto" w:fill="C7DAF1" w:themeFill="tex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 xml:space="preserve">组织对产品和服务交付后活动的要求。 </w:t>
            </w:r>
            <w:r>
              <w:rPr>
                <w:rFonts w:hint="eastAsia"/>
                <w:vertAlign w:val="baseline"/>
                <w:lang w:val="en-US" w:eastAsia="zh-CN"/>
              </w:rPr>
              <w:sym w:font="Wingdings" w:char="00A8"/>
            </w:r>
            <w:r>
              <w:rPr>
                <w:rFonts w:hint="eastAsia"/>
                <w:vertAlign w:val="baseline"/>
                <w:lang w:val="en-US" w:eastAsia="zh-CN"/>
              </w:rPr>
              <w:t xml:space="preserve">废物回收 </w:t>
            </w:r>
            <w:r>
              <w:rPr>
                <w:rFonts w:hint="eastAsia"/>
                <w:vertAlign w:val="baseline"/>
                <w:lang w:val="en-US" w:eastAsia="zh-CN"/>
              </w:rPr>
              <w:sym w:font="Wingdings" w:char="00A8"/>
            </w:r>
            <w:r>
              <w:rPr>
                <w:rFonts w:hint="eastAsia"/>
                <w:vertAlign w:val="baseline"/>
                <w:lang w:val="en-US" w:eastAsia="zh-CN"/>
              </w:rPr>
              <w:t xml:space="preserve">最终处置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交付后活动：</w:t>
            </w:r>
            <w:r>
              <w:rPr>
                <w:rFonts w:hint="eastAsia"/>
                <w:vertAlign w:val="baseline"/>
                <w:lang w:val="en-US" w:eastAsia="zh-CN"/>
              </w:rPr>
              <w:sym w:font="Wingdings" w:char="00A8"/>
            </w:r>
            <w:r>
              <w:rPr>
                <w:rFonts w:hint="eastAsia"/>
                <w:vertAlign w:val="baseline"/>
                <w:lang w:val="en-US" w:eastAsia="zh-CN"/>
              </w:rPr>
              <w:t xml:space="preserve">符合要求 </w:t>
            </w:r>
            <w:r>
              <w:rPr>
                <w:rFonts w:hint="eastAsia"/>
                <w:vertAlign w:val="baseline"/>
                <w:lang w:val="en-US" w:eastAsia="zh-CN"/>
              </w:rPr>
              <w:sym w:font="Wingdings" w:char="00A8"/>
            </w:r>
            <w:r>
              <w:rPr>
                <w:rFonts w:hint="eastAsia"/>
                <w:vertAlign w:val="baseline"/>
                <w:lang w:val="en-US" w:eastAsia="zh-CN"/>
              </w:rPr>
              <w:t>存在不足，说明</w:t>
            </w:r>
            <w:r>
              <w:rPr>
                <w:rFonts w:hint="eastAsia"/>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5.5.9</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变更管理</w:t>
            </w:r>
            <w:r>
              <w:rPr>
                <w:rFonts w:hint="eastAsia"/>
                <w:lang w:val="en-US" w:eastAsia="zh-CN"/>
              </w:rPr>
              <w:tab/>
            </w:r>
            <w:r>
              <w:rPr>
                <w:rFonts w:hint="eastAsia"/>
                <w:lang w:val="en-US" w:eastAsia="zh-CN"/>
              </w:rPr>
              <w:t xml:space="preserve"> </w:t>
            </w:r>
          </w:p>
        </w:tc>
        <w:tc>
          <w:tcPr>
            <w:tcW w:w="7094" w:type="dxa"/>
            <w:shd w:val="clear" w:color="auto" w:fill="C7DAF1" w:themeFill="text2" w:themeFillTint="32"/>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环境因素/危险源</w:t>
            </w:r>
            <w:ins w:id="79" w:author="丽英" w:date="2020-12-12T10:19:37Z">
              <w:r>
                <w:rPr>
                  <w:rFonts w:hint="eastAsia"/>
                  <w:vertAlign w:val="baseline"/>
                  <w:lang w:val="en-US" w:eastAsia="zh-CN"/>
                </w:rPr>
                <w:t>（</w:t>
              </w:r>
            </w:ins>
            <w:ins w:id="80" w:author="丽英" w:date="2020-12-12T10:19:43Z">
              <w:r>
                <w:rPr>
                  <w:rFonts w:hint="eastAsia"/>
                  <w:vertAlign w:val="baseline"/>
                  <w:lang w:val="en-US" w:eastAsia="zh-CN"/>
                </w:rPr>
                <w:t>职业健康安全</w:t>
              </w:r>
            </w:ins>
            <w:ins w:id="81" w:author="丽英" w:date="2020-12-12T10:19:45Z">
              <w:r>
                <w:rPr>
                  <w:rFonts w:hint="eastAsia"/>
                  <w:vertAlign w:val="baseline"/>
                  <w:lang w:val="en-US" w:eastAsia="zh-CN"/>
                </w:rPr>
                <w:t>风险</w:t>
              </w:r>
            </w:ins>
            <w:ins w:id="82" w:author="丽英" w:date="2020-12-12T10:19:37Z">
              <w:r>
                <w:rPr>
                  <w:rFonts w:hint="eastAsia"/>
                  <w:vertAlign w:val="baseline"/>
                  <w:lang w:val="en-US" w:eastAsia="zh-CN"/>
                </w:rPr>
                <w:t>）</w:t>
              </w:r>
            </w:ins>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重要原</w:t>
            </w:r>
            <w:ins w:id="83" w:author="丽英" w:date="2020-12-12T10:20:06Z">
              <w:r>
                <w:rPr>
                  <w:rFonts w:hint="eastAsia"/>
                  <w:vertAlign w:val="baseline"/>
                  <w:lang w:val="en-US" w:eastAsia="zh-CN"/>
                </w:rPr>
                <w:t>辅</w:t>
              </w:r>
            </w:ins>
            <w:r>
              <w:rPr>
                <w:rFonts w:hint="eastAsia"/>
                <w:vertAlign w:val="baseline"/>
                <w:lang w:val="en-US" w:eastAsia="zh-CN"/>
              </w:rPr>
              <w:t xml:space="preserve">材料 </w:t>
            </w:r>
            <w:r>
              <w:rPr>
                <w:rFonts w:hint="eastAsia"/>
                <w:vertAlign w:val="baseline"/>
                <w:lang w:val="en-US" w:eastAsia="zh-CN"/>
              </w:rPr>
              <w:sym w:font="Wingdings" w:char="00A8"/>
            </w:r>
            <w:r>
              <w:rPr>
                <w:rFonts w:hint="eastAsia"/>
                <w:vertAlign w:val="baseline"/>
                <w:lang w:val="en-US" w:eastAsia="zh-CN"/>
              </w:rPr>
              <w:t xml:space="preserve">设备 </w:t>
            </w:r>
            <w:r>
              <w:rPr>
                <w:rFonts w:hint="eastAsia"/>
                <w:vertAlign w:val="baseline"/>
                <w:lang w:val="en-US" w:eastAsia="zh-CN"/>
              </w:rPr>
              <w:sym w:font="Wingdings" w:char="00A8"/>
            </w:r>
            <w:r>
              <w:rPr>
                <w:rFonts w:hint="eastAsia"/>
                <w:vertAlign w:val="baseline"/>
                <w:lang w:val="en-US" w:eastAsia="zh-CN"/>
              </w:rPr>
              <w:t xml:space="preserve">检测设备 </w:t>
            </w:r>
            <w:r>
              <w:rPr>
                <w:rFonts w:hint="eastAsia"/>
                <w:vertAlign w:val="baseline"/>
                <w:lang w:val="en-US" w:eastAsia="zh-CN"/>
              </w:rPr>
              <w:sym w:font="Wingdings" w:char="00A8"/>
            </w:r>
            <w:r>
              <w:rPr>
                <w:rFonts w:hint="eastAsia"/>
                <w:vertAlign w:val="baseline"/>
                <w:lang w:val="en-US" w:eastAsia="zh-CN"/>
              </w:rPr>
              <w:t xml:space="preserve">图纸 </w:t>
            </w:r>
            <w:r>
              <w:rPr>
                <w:rFonts w:hint="eastAsia"/>
                <w:vertAlign w:val="baseline"/>
                <w:lang w:val="en-US" w:eastAsia="zh-CN"/>
              </w:rPr>
              <w:sym w:font="Wingdings" w:char="00A8"/>
            </w:r>
            <w:r>
              <w:rPr>
                <w:rFonts w:hint="eastAsia"/>
                <w:vertAlign w:val="baseline"/>
                <w:lang w:val="en-US" w:eastAsia="zh-CN"/>
              </w:rPr>
              <w:t xml:space="preserve">工艺 </w:t>
            </w:r>
            <w:r>
              <w:rPr>
                <w:rFonts w:hint="eastAsia"/>
                <w:vertAlign w:val="baseline"/>
                <w:lang w:val="en-US" w:eastAsia="zh-CN"/>
              </w:rPr>
              <w:sym w:font="Wingdings" w:char="00A8"/>
            </w:r>
            <w:r>
              <w:rPr>
                <w:rFonts w:hint="eastAsia"/>
                <w:vertAlign w:val="baseline"/>
                <w:lang w:val="en-US" w:eastAsia="zh-CN"/>
              </w:rPr>
              <w:t xml:space="preserve">加工场所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790" w:hRule="atLeast"/>
        </w:trPr>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5.5.10</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应急准备和响应</w:t>
            </w:r>
            <w:r>
              <w:rPr>
                <w:rFonts w:hint="eastAsia"/>
                <w:lang w:val="en-US" w:eastAsia="zh-CN"/>
              </w:rPr>
              <w:tab/>
            </w:r>
          </w:p>
        </w:tc>
        <w:tc>
          <w:tcPr>
            <w:tcW w:w="709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组织识别了HSE的潜在紧急情况及应急准备并做出响应所需的过程。对实际发生的紧急情况做出响应；以预防或减轻它所带来的有害HSE影响；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安全生产事故应急预案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ins w:id="84" w:author="丽英" w:date="2020-12-12T10:20:48Z"/>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危化品泄漏</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FE"/>
            </w:r>
            <w:r>
              <w:rPr>
                <w:rFonts w:hint="eastAsia"/>
                <w:highlight w:val="none"/>
                <w:vertAlign w:val="baseline"/>
                <w:lang w:val="en-US" w:eastAsia="zh-CN"/>
              </w:rPr>
              <w:t>停水停电</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环境相关应急预案 </w:t>
            </w:r>
            <w:r>
              <w:rPr>
                <w:rFonts w:hint="eastAsia"/>
                <w:highlight w:val="none"/>
                <w:vertAlign w:val="baseline"/>
                <w:lang w:val="en-US" w:eastAsia="zh-CN"/>
              </w:rPr>
              <w:sym w:font="Wingdings" w:char="00FE"/>
            </w:r>
            <w:r>
              <w:rPr>
                <w:rFonts w:hint="eastAsia"/>
                <w:highlight w:val="none"/>
                <w:vertAlign w:val="baseline"/>
                <w:lang w:val="en-US" w:eastAsia="zh-CN"/>
              </w:rPr>
              <w:t>其他</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审核周期内发生过紧急情况：</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6 </w:t>
            </w:r>
            <w:r>
              <w:rPr>
                <w:rFonts w:hint="eastAsia"/>
                <w:vertAlign w:val="baseline"/>
                <w:lang w:val="en-US" w:eastAsia="zh-CN"/>
              </w:rPr>
              <w:t>月</w:t>
            </w:r>
            <w:r>
              <w:rPr>
                <w:rFonts w:hint="eastAsia"/>
                <w:u w:val="single"/>
                <w:vertAlign w:val="baseline"/>
                <w:lang w:val="en-US" w:eastAsia="zh-CN"/>
              </w:rPr>
              <w:t xml:space="preserve">  7 </w:t>
            </w:r>
            <w:r>
              <w:rPr>
                <w:rFonts w:hint="eastAsia"/>
                <w:vertAlign w:val="baseline"/>
                <w:lang w:val="en-US" w:eastAsia="zh-CN"/>
              </w:rPr>
              <w:t>日进行了</w:t>
            </w:r>
            <w:r>
              <w:rPr>
                <w:rFonts w:hint="eastAsia"/>
                <w:u w:val="single"/>
                <w:vertAlign w:val="baseline"/>
                <w:lang w:val="en-US" w:eastAsia="zh-CN"/>
              </w:rPr>
              <w:t xml:space="preserve"> 火灾逃生应急预案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向HSE有关的相关方，包括在组织控制下工作的人员提供应急准备和响应相关的信息和培训。</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应急准备和响应控制：</w:t>
            </w:r>
          </w:p>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5.6</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检查与纠正措施</w:t>
            </w:r>
            <w:r>
              <w:rPr>
                <w:rFonts w:hint="eastAsia"/>
                <w:shd w:val="clear" w:color="auto" w:fill="auto"/>
                <w:lang w:val="en-US" w:eastAsia="zh-CN"/>
              </w:rPr>
              <w:tab/>
            </w:r>
            <w:r>
              <w:rPr>
                <w:rFonts w:hint="eastAsia"/>
                <w:shd w:val="clear" w:color="auto" w:fill="auto"/>
                <w:lang w:val="en-US" w:eastAsia="zh-CN"/>
              </w:rPr>
              <w:t xml:space="preserve"> </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shd w:val="clear" w:color="auto" w:fill="auto"/>
                <w:lang w:val="en-US" w:eastAsia="zh-CN"/>
              </w:rPr>
            </w:pPr>
            <w:r>
              <w:rPr>
                <w:rFonts w:hint="eastAsia"/>
                <w:shd w:val="clear" w:color="auto" w:fill="auto"/>
                <w:lang w:val="en-US" w:eastAsia="zh-CN"/>
              </w:rPr>
              <w:t>见下列</w:t>
            </w:r>
            <w:r>
              <w:rPr>
                <w:rFonts w:hint="eastAsia"/>
                <w:lang w:val="en-US" w:eastAsia="zh-CN"/>
              </w:rPr>
              <w:t>5.6.1、5.6.2、5.6.3、5.6.4、5.6.5和5.6.6的内容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5.6.1</w:t>
            </w:r>
          </w:p>
        </w:tc>
        <w:tc>
          <w:tcPr>
            <w:tcW w:w="1654" w:type="dxa"/>
            <w:shd w:val="clear" w:color="auto" w:fill="C7DAF1" w:themeFill="text2" w:themeFillTint="32"/>
            <w:vAlign w:val="top"/>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绩效测量和监视（职业健康安全）</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职业健康安全法律法规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ins w:id="85" w:author="丽英" w:date="2020-12-12T10:36:57Z"/>
                <w:rFonts w:hint="eastAsia"/>
                <w:highlight w:val="none"/>
                <w:vertAlign w:val="baseline"/>
                <w:lang w:val="en-US" w:eastAsia="zh-CN"/>
              </w:rPr>
            </w:pPr>
            <w:ins w:id="86" w:author="丽英" w:date="2020-12-12T10:35:44Z">
              <w:r>
                <w:rPr>
                  <w:rFonts w:hint="eastAsia"/>
                  <w:highlight w:val="none"/>
                  <w:vertAlign w:val="baseline"/>
                  <w:lang w:val="en-US" w:eastAsia="zh-CN"/>
                </w:rPr>
                <w:t>建设项目</w:t>
              </w:r>
            </w:ins>
            <w:ins w:id="87" w:author="丽英" w:date="2020-12-12T10:35:54Z">
              <w:r>
                <w:rPr>
                  <w:rFonts w:hint="eastAsia"/>
                  <w:highlight w:val="none"/>
                  <w:vertAlign w:val="baseline"/>
                  <w:lang w:val="en-US" w:eastAsia="zh-CN"/>
                </w:rPr>
                <w:t>职业病危害</w:t>
              </w:r>
            </w:ins>
            <w:ins w:id="88" w:author="丽英" w:date="2020-12-12T10:36:02Z">
              <w:r>
                <w:rPr>
                  <w:rFonts w:hint="eastAsia"/>
                  <w:highlight w:val="none"/>
                  <w:vertAlign w:val="baseline"/>
                  <w:lang w:val="en-US" w:eastAsia="zh-CN"/>
                </w:rPr>
                <w:t>因素</w:t>
              </w:r>
            </w:ins>
            <w:ins w:id="89" w:author="丽英" w:date="2020-12-12T10:36:21Z">
              <w:r>
                <w:rPr>
                  <w:rFonts w:hint="eastAsia"/>
                  <w:highlight w:val="none"/>
                  <w:vertAlign w:val="baseline"/>
                  <w:lang w:val="en-US" w:eastAsia="zh-CN"/>
                </w:rPr>
                <w:t>验收</w:t>
              </w:r>
            </w:ins>
            <w:ins w:id="90" w:author="丽英" w:date="2020-12-12T10:36:52Z">
              <w:r>
                <w:rPr>
                  <w:rFonts w:hint="eastAsia"/>
                  <w:highlight w:val="none"/>
                  <w:vertAlign w:val="baseline"/>
                  <w:lang w:val="en-US" w:eastAsia="zh-CN"/>
                </w:rPr>
                <w:t>相关</w:t>
              </w:r>
            </w:ins>
            <w:ins w:id="91" w:author="丽英" w:date="2020-12-12T10:36:54Z">
              <w:r>
                <w:rPr>
                  <w:rFonts w:hint="eastAsia"/>
                  <w:highlight w:val="none"/>
                  <w:vertAlign w:val="baseline"/>
                  <w:lang w:val="en-US" w:eastAsia="zh-CN"/>
                </w:rPr>
                <w:t>资料</w:t>
              </w:r>
            </w:ins>
          </w:p>
          <w:p>
            <w:pPr>
              <w:keepNext w:val="0"/>
              <w:keepLines w:val="0"/>
              <w:widowControl w:val="0"/>
              <w:numPr>
                <w:ilvl w:val="0"/>
                <w:numId w:val="0"/>
              </w:numPr>
              <w:suppressLineNumbers w:val="0"/>
              <w:spacing w:before="0" w:beforeAutospacing="0" w:after="0" w:afterAutospacing="0"/>
              <w:ind w:left="0" w:right="0"/>
              <w:jc w:val="both"/>
              <w:rPr>
                <w:ins w:id="92" w:author="丽英" w:date="2020-12-12T10:35:34Z"/>
                <w:rFonts w:hint="default"/>
                <w:highlight w:val="none"/>
                <w:vertAlign w:val="baseline"/>
                <w:lang w:val="en-US" w:eastAsia="zh-CN"/>
              </w:rPr>
            </w:pPr>
            <w:r>
              <w:rPr>
                <w:rFonts w:hint="eastAsia"/>
                <w:highlight w:val="none"/>
                <w:vertAlign w:val="baseline"/>
                <w:lang w:val="en-US" w:eastAsia="zh-CN"/>
              </w:rPr>
              <w:t>假设项目安全验收相关资料：</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作业场所职业病危害因素监测报告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职业病体检：</w:t>
            </w:r>
            <w:r>
              <w:rPr>
                <w:rFonts w:hint="eastAsia"/>
                <w:highlight w:val="none"/>
                <w:vertAlign w:val="baseline"/>
                <w:lang w:val="en-US" w:eastAsia="zh-CN"/>
              </w:rPr>
              <w:sym w:font="Wingdings" w:char="00A8"/>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在职（定期）正在实施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职业病体检</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ins w:id="93" w:author="丽英" w:date="2020-12-12T10:38:15Z"/>
                <w:rFonts w:hint="eastAsia"/>
                <w:vertAlign w:val="baseline"/>
                <w:lang w:val="en-US" w:eastAsia="zh-CN"/>
              </w:rPr>
            </w:pPr>
            <w:r>
              <w:rPr>
                <w:rFonts w:hint="eastAsia"/>
                <w:highlight w:val="none"/>
                <w:vertAlign w:val="baseline"/>
                <w:lang w:val="en-US" w:eastAsia="zh-CN"/>
              </w:rPr>
              <w:t>《防雷检测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相关职业健康、安全检查（包括自查）：正常</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目前职业卫生评价尚未完成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5.6.1</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绩效测量和监视（环境）</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组织已经制定与信息的收集、数据分析、改进方法相关的程序，并生效。</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组织在适当阶段实施策划的安排，以验证环境法律法规的要求已得到满足。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实施的检测：</w:t>
            </w:r>
            <w:r>
              <w:rPr>
                <w:rFonts w:hint="eastAsia" w:ascii="Times New Roman" w:hAnsi="Times New Roman" w:cs="Times New Roman"/>
                <w:vertAlign w:val="baseline"/>
                <w:lang w:val="en-US" w:eastAsia="zh-CN"/>
              </w:rPr>
              <w:sym w:font="Wingdings" w:char="00FE"/>
            </w:r>
            <w:r>
              <w:rPr>
                <w:rFonts w:hint="eastAsia" w:ascii="Times New Roman" w:hAnsi="Times New Roman" w:cs="Times New Roman"/>
                <w:vertAlign w:val="baseline"/>
                <w:lang w:val="en-US" w:eastAsia="zh-CN"/>
              </w:rPr>
              <w:t xml:space="preserve">企业自检 </w:t>
            </w:r>
            <w:r>
              <w:rPr>
                <w:rFonts w:hint="eastAsia" w:ascii="Times New Roman" w:hAnsi="Times New Roman" w:cs="Times New Roman"/>
                <w:vertAlign w:val="baseline"/>
                <w:lang w:val="en-US" w:eastAsia="zh-CN"/>
              </w:rPr>
              <w:sym w:font="Wingdings" w:char="00FE"/>
            </w:r>
            <w:r>
              <w:rPr>
                <w:rFonts w:hint="eastAsia" w:ascii="Times New Roman" w:hAnsi="Times New Roman" w:cs="Times New Roman"/>
                <w:vertAlign w:val="baseline"/>
                <w:lang w:val="en-US" w:eastAsia="zh-CN"/>
              </w:rPr>
              <w:t xml:space="preserve">第三方监测 </w:t>
            </w:r>
            <w:r>
              <w:rPr>
                <w:rFonts w:hint="eastAsia" w:ascii="Times New Roman" w:hAnsi="Times New Roman" w:cs="Times New Roman"/>
                <w:vertAlign w:val="baseline"/>
                <w:lang w:val="en-US" w:eastAsia="zh-CN"/>
              </w:rPr>
              <w:sym w:font="Wingdings" w:char="00A8"/>
            </w:r>
            <w:r>
              <w:rPr>
                <w:rFonts w:hint="eastAsia" w:ascii="Times New Roman" w:hAnsi="Times New Roman" w:cs="Times New Roman"/>
                <w:vertAlign w:val="baseline"/>
                <w:lang w:val="en-US" w:eastAsia="zh-CN"/>
              </w:rPr>
              <w:t xml:space="preserve">主管部门抽查  </w:t>
            </w:r>
            <w:r>
              <w:rPr>
                <w:rFonts w:hint="eastAsia" w:ascii="Times New Roman" w:hAnsi="Times New Roman" w:cs="Times New Roman"/>
                <w:vertAlign w:val="baseline"/>
                <w:lang w:val="en-US" w:eastAsia="zh-CN"/>
              </w:rPr>
              <w:sym w:font="Wingdings" w:char="00A8"/>
            </w:r>
            <w:r>
              <w:rPr>
                <w:rFonts w:hint="eastAsia" w:ascii="Times New Roman" w:hAnsi="Times New Roman" w:cs="Times New Roman"/>
                <w:vertAlign w:val="baseline"/>
                <w:lang w:val="en-US" w:eastAsia="zh-CN"/>
              </w:rPr>
              <w:t>其他</w:t>
            </w:r>
          </w:p>
          <w:p>
            <w:pPr>
              <w:keepNext w:val="0"/>
              <w:keepLines w:val="0"/>
              <w:suppressLineNumbers w:val="0"/>
              <w:spacing w:before="0" w:beforeAutospacing="0" w:after="0" w:afterAutospacing="0"/>
              <w:ind w:left="0" w:right="0"/>
              <w:rPr>
                <w:rFonts w:hint="eastAsia" w:ascii="Times New Roman" w:hAnsi="Times New Roman" w:cs="Times New Roman"/>
                <w:u w:val="single"/>
                <w:vertAlign w:val="baseline"/>
                <w:lang w:val="en-US" w:eastAsia="zh-CN"/>
              </w:rPr>
            </w:pPr>
            <w:r>
              <w:rPr>
                <w:rFonts w:hint="eastAsia" w:cs="Times New Roman"/>
                <w:vertAlign w:val="baseline"/>
                <w:lang w:val="en-US" w:eastAsia="zh-CN"/>
              </w:rPr>
              <w:t>相关</w:t>
            </w:r>
            <w:r>
              <w:rPr>
                <w:rFonts w:hint="eastAsia" w:ascii="Times New Roman" w:hAnsi="Times New Roman" w:cs="Times New Roman"/>
                <w:vertAlign w:val="baseline"/>
                <w:lang w:val="en-US" w:eastAsia="zh-CN"/>
              </w:rPr>
              <w:t>环境监测报告</w:t>
            </w:r>
            <w:r>
              <w:rPr>
                <w:rFonts w:hint="eastAsia" w:cs="Times New Roman"/>
                <w:vertAlign w:val="baseline"/>
                <w:lang w:val="en-US" w:eastAsia="zh-CN"/>
              </w:rPr>
              <w:t>（第三方），</w:t>
            </w:r>
            <w:r>
              <w:rPr>
                <w:rFonts w:hint="eastAsia"/>
                <w:u w:val="single"/>
                <w:lang w:val="en-US" w:eastAsia="zh-CN"/>
              </w:rPr>
              <w:t>报告编号：金盾检测（综）第202011003号</w:t>
            </w:r>
            <w:r>
              <w:rPr>
                <w:rFonts w:hint="eastAsia" w:ascii="Times New Roman" w:hAnsi="Times New Roman" w:cs="Times New Roman"/>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ins w:id="94" w:author="丽英" w:date="2020-12-12T10:40:20Z"/>
                <w:rFonts w:hint="default"/>
                <w:highlight w:val="none"/>
                <w:vertAlign w:val="baseline"/>
                <w:lang w:val="en-US" w:eastAsia="zh-CN"/>
              </w:rPr>
            </w:pPr>
            <w:r>
              <w:rPr>
                <w:rFonts w:hint="eastAsia" w:ascii="Times New Roman" w:hAnsi="Times New Roman" w:cs="Times New Roman"/>
                <w:vertAlign w:val="baseline"/>
                <w:lang w:val="en-US" w:eastAsia="zh-CN"/>
              </w:rPr>
              <w:sym w:font="Wingdings" w:char="00FE"/>
            </w:r>
            <w:ins w:id="95" w:author="丽英" w:date="2020-12-12T10:40:20Z">
              <w:r>
                <w:rPr>
                  <w:rFonts w:hint="eastAsia"/>
                  <w:highlight w:val="none"/>
                  <w:vertAlign w:val="baseline"/>
                  <w:lang w:val="en-US" w:eastAsia="zh-CN"/>
                </w:rPr>
                <w:t>建设项目</w:t>
              </w:r>
            </w:ins>
            <w:ins w:id="96" w:author="丽英" w:date="2020-12-12T10:40:25Z">
              <w:r>
                <w:rPr>
                  <w:rFonts w:hint="eastAsia"/>
                  <w:highlight w:val="none"/>
                  <w:vertAlign w:val="baseline"/>
                  <w:lang w:val="en-US" w:eastAsia="zh-CN"/>
                </w:rPr>
                <w:t>环保</w:t>
              </w:r>
            </w:ins>
            <w:ins w:id="97" w:author="丽英" w:date="2020-12-12T10:40:20Z">
              <w:r>
                <w:rPr>
                  <w:rFonts w:hint="eastAsia"/>
                  <w:highlight w:val="none"/>
                  <w:vertAlign w:val="baseline"/>
                  <w:lang w:val="en-US" w:eastAsia="zh-CN"/>
                </w:rPr>
                <w:t>验收相关资料</w:t>
              </w:r>
            </w:ins>
          </w:p>
          <w:p>
            <w:pPr>
              <w:keepNext w:val="0"/>
              <w:keepLines w:val="0"/>
              <w:widowControl w:val="0"/>
              <w:numPr>
                <w:ilvl w:val="0"/>
                <w:numId w:val="0"/>
              </w:numPr>
              <w:suppressLineNumbers w:val="0"/>
              <w:shd w:val="clear" w:fill="auto"/>
              <w:spacing w:before="0" w:beforeAutospacing="0" w:after="0" w:afterAutospacing="0"/>
              <w:ind w:left="0" w:right="0"/>
              <w:jc w:val="both"/>
              <w:rPr>
                <w:ins w:id="98" w:author="丽英" w:date="2020-12-12T10:39:43Z"/>
                <w:rFonts w:hint="eastAsia" w:ascii="Times New Roman" w:hAnsi="Times New Roman" w:cs="Times New Roman"/>
                <w:vertAlign w:val="baseline"/>
                <w:lang w:val="en-US" w:eastAsia="zh-CN"/>
              </w:rPr>
            </w:pPr>
            <w:ins w:id="99" w:author="丽英" w:date="2020-12-12T10:40:39Z">
              <w:r>
                <w:rPr>
                  <w:rFonts w:hint="eastAsia"/>
                  <w:vertAlign w:val="baseline"/>
                  <w:lang w:val="en-US" w:eastAsia="zh-CN"/>
                </w:rPr>
                <w:t>相关</w:t>
              </w:r>
            </w:ins>
            <w:ins w:id="100" w:author="丽英" w:date="2020-12-12T10:40:49Z">
              <w:r>
                <w:rPr>
                  <w:rFonts w:hint="eastAsia"/>
                  <w:vertAlign w:val="baseline"/>
                  <w:lang w:val="en-US" w:eastAsia="zh-CN"/>
                </w:rPr>
                <w:t>环保</w:t>
              </w:r>
            </w:ins>
            <w:ins w:id="101" w:author="丽英" w:date="2020-12-12T10:40:39Z">
              <w:r>
                <w:rPr>
                  <w:rFonts w:hint="eastAsia"/>
                  <w:vertAlign w:val="baseline"/>
                  <w:lang w:val="en-US" w:eastAsia="zh-CN"/>
                </w:rPr>
                <w:t>检查（包括自查）情况。</w:t>
              </w:r>
            </w:ins>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left"/>
              <w:rPr>
                <w:rFonts w:hint="eastAsia"/>
                <w:lang w:val="en-US" w:eastAsia="zh-CN"/>
              </w:rPr>
            </w:pPr>
            <w:r>
              <w:rPr>
                <w:rFonts w:hint="eastAsia"/>
                <w:highlight w:val="none"/>
                <w:vertAlign w:val="baseline"/>
                <w:lang w:val="en-US" w:eastAsia="zh-CN"/>
              </w:rPr>
              <w:t>说</w:t>
            </w:r>
            <w:r>
              <w:rPr>
                <w:rFonts w:hint="eastAsia"/>
                <w:highlight w:val="none"/>
                <w:u w:val="none"/>
                <w:vertAlign w:val="baseline"/>
                <w:lang w:val="en-US" w:eastAsia="zh-CN"/>
              </w:rPr>
              <w:t xml:space="preserve"> 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lang w:val="en-US" w:eastAsia="zh-CN"/>
              </w:rPr>
            </w:pPr>
            <w:r>
              <w:rPr>
                <w:rFonts w:hint="eastAsia"/>
                <w:lang w:val="en-US" w:eastAsia="zh-CN"/>
              </w:rPr>
              <w:t>监视和测量设备控制</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default" w:eastAsia="宋体"/>
                <w:u w:val="single"/>
                <w:vertAlign w:val="baseline"/>
                <w:lang w:val="en-US" w:eastAsia="zh-CN"/>
              </w:rPr>
            </w:pPr>
            <w:r>
              <w:rPr>
                <w:rFonts w:hint="eastAsia"/>
                <w:u w:val="single"/>
                <w:vertAlign w:val="baseline"/>
                <w:lang w:val="en-US" w:eastAsia="zh-CN"/>
              </w:rPr>
              <w:t>计量器具的</w:t>
            </w:r>
            <w:r>
              <w:rPr>
                <w:rFonts w:hint="default" w:eastAsia="宋体"/>
                <w:u w:val="single"/>
                <w:vertAlign w:val="baseline"/>
                <w:lang w:val="en-US" w:eastAsia="zh-CN"/>
              </w:rPr>
              <w:t>测量溯源</w:t>
            </w:r>
            <w:r>
              <w:rPr>
                <w:rFonts w:hint="eastAsia"/>
                <w:u w:val="single"/>
                <w:vertAlign w:val="baseline"/>
                <w:lang w:val="en-US" w:eastAsia="zh-CN"/>
              </w:rPr>
              <w:t xml:space="preserve">方法：  </w:t>
            </w:r>
            <w:r>
              <w:rPr>
                <w:rFonts w:hint="eastAsia"/>
                <w:u w:val="single"/>
                <w:vertAlign w:val="baseline"/>
                <w:lang w:val="en-US" w:eastAsia="zh-CN"/>
              </w:rPr>
              <w:sym w:font="Wingdings" w:char="00A8"/>
            </w:r>
            <w:r>
              <w:rPr>
                <w:rFonts w:hint="eastAsia"/>
                <w:u w:val="single"/>
                <w:vertAlign w:val="baseline"/>
                <w:lang w:val="en-US" w:eastAsia="zh-CN"/>
              </w:rPr>
              <w:t xml:space="preserve">自校   </w:t>
            </w:r>
            <w:r>
              <w:rPr>
                <w:rFonts w:hint="eastAsia"/>
                <w:u w:val="single"/>
                <w:vertAlign w:val="baseline"/>
                <w:lang w:val="en-US" w:eastAsia="zh-CN"/>
              </w:rPr>
              <w:sym w:font="Wingdings" w:char="00FE"/>
            </w:r>
            <w:r>
              <w:rPr>
                <w:rFonts w:hint="eastAsia"/>
                <w:u w:val="single"/>
                <w:vertAlign w:val="baseline"/>
                <w:lang w:val="en-US" w:eastAsia="zh-CN"/>
              </w:rPr>
              <w:t xml:space="preserve">外校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b/>
                <w:bCs/>
                <w:vertAlign w:val="baseline"/>
                <w:lang w:val="en-US" w:eastAsia="zh-CN"/>
              </w:rPr>
              <w:t>职业健康安全监测的计量器具有：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可燃气体（有毒气体）报警仪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highlight w:val="none"/>
                <w:vertAlign w:val="baseline"/>
                <w:lang w:val="en-US" w:eastAsia="zh-CN"/>
              </w:rPr>
              <w:t>验电器</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u w:val="single"/>
                <w:vertAlign w:val="baseline"/>
                <w:lang w:val="en-US" w:eastAsia="zh-CN"/>
              </w:rPr>
            </w:pPr>
            <w:r>
              <w:rPr>
                <w:rFonts w:hint="eastAsia"/>
                <w:b/>
                <w:bCs/>
                <w:highlight w:val="none"/>
                <w:u w:val="none"/>
                <w:vertAlign w:val="baseline"/>
                <w:lang w:val="en-US" w:eastAsia="zh-CN"/>
              </w:rPr>
              <w:t>环境监测的计量器具</w:t>
            </w:r>
            <w:r>
              <w:rPr>
                <w:rFonts w:hint="eastAsia"/>
                <w:b/>
                <w:bCs/>
                <w:u w:val="none"/>
                <w:vertAlign w:val="baseline"/>
                <w:lang w:val="en-US" w:eastAsia="zh-CN"/>
              </w:rPr>
              <w:t>有：</w:t>
            </w:r>
            <w:r>
              <w:rPr>
                <w:rFonts w:hint="eastAsia"/>
                <w:u w:val="single"/>
                <w:vertAlign w:val="baseline"/>
                <w:lang w:val="en-US" w:eastAsia="zh-CN"/>
              </w:rPr>
              <w:t xml:space="preserve">  外委第三方检测，不涉及       （列举1~4种）</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left"/>
              <w:rPr>
                <w:rFonts w:hint="eastAsia"/>
                <w:highlight w:val="non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5.6.2</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合规性评价</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 xml:space="preserve">定期（每年） ： </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9 </w:t>
            </w:r>
            <w:r>
              <w:rPr>
                <w:rFonts w:hint="eastAsia"/>
                <w:vertAlign w:val="baseline"/>
                <w:lang w:val="en-US" w:eastAsia="zh-CN"/>
              </w:rPr>
              <w:t>月</w:t>
            </w:r>
            <w:r>
              <w:rPr>
                <w:rFonts w:hint="eastAsia"/>
                <w:u w:val="single"/>
                <w:vertAlign w:val="baseline"/>
                <w:lang w:val="en-US" w:eastAsia="zh-CN"/>
              </w:rPr>
              <w:t xml:space="preserve"> 25  </w:t>
            </w:r>
            <w:r>
              <w:rPr>
                <w:rFonts w:hint="eastAsia"/>
                <w:vertAlign w:val="baseline"/>
                <w:lang w:val="en-US" w:eastAsia="zh-CN"/>
              </w:rPr>
              <w:t>日</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sym w:font="Wingdings" w:char="00A8"/>
            </w:r>
            <w:r>
              <w:rPr>
                <w:rFonts w:hint="eastAsia"/>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5.6.3</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不符合、纠正措施和预防措施</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组织针对HSE管理体系运行中的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相关</w:t>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5.6.4</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事故、事件管理</w:t>
            </w:r>
            <w:r>
              <w:rPr>
                <w:rFonts w:hint="eastAsia"/>
                <w:lang w:val="en-US" w:eastAsia="zh-CN"/>
              </w:rPr>
              <w:tab/>
            </w:r>
            <w:r>
              <w:rPr>
                <w:rFonts w:hint="eastAsia"/>
                <w:lang w:val="en-US" w:eastAsia="zh-CN"/>
              </w:rPr>
              <w:t xml:space="preserve"> </w:t>
            </w:r>
          </w:p>
        </w:tc>
        <w:tc>
          <w:tcPr>
            <w:tcW w:w="7094" w:type="dxa"/>
            <w:shd w:val="clear" w:color="auto" w:fill="C7DAF1" w:themeFill="text2" w:themeFillTint="32"/>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组织针对HSE管理体系运行中的</w:t>
            </w:r>
            <w:r>
              <w:rPr>
                <w:rFonts w:hint="eastAsia"/>
                <w:lang w:eastAsia="zh-CN"/>
              </w:rPr>
              <w:t>事件(工作有关的伤害或疾病及不利健康)和其他</w:t>
            </w:r>
            <w:r>
              <w:rPr>
                <w:rFonts w:hint="eastAsia"/>
                <w:lang w:val="en-US" w:eastAsia="zh-CN"/>
              </w:rPr>
              <w:t>HSE</w:t>
            </w:r>
            <w:r>
              <w:rPr>
                <w:rFonts w:hint="eastAsia"/>
                <w:lang w:eastAsia="zh-CN"/>
              </w:rPr>
              <w:t>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危化品泄漏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相关</w:t>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5.6.5</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记录控制</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vertAlign w:val="baseline"/>
                <w:lang w:val="en-US" w:eastAsia="zh-CN"/>
              </w:rPr>
              <w:t>对HSE管理体系相关的运行记录进行了保留、储存、保护、检索查询、处置等管理。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5.6.6</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内部审核</w:t>
            </w:r>
            <w:r>
              <w:rPr>
                <w:rFonts w:hint="eastAsia"/>
                <w:lang w:val="en-US" w:eastAsia="zh-CN"/>
              </w:rPr>
              <w:tab/>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10 </w:t>
            </w:r>
            <w:r>
              <w:rPr>
                <w:rFonts w:hint="eastAsia"/>
                <w:vertAlign w:val="baseline"/>
                <w:lang w:val="en-US" w:eastAsia="zh-CN"/>
              </w:rPr>
              <w:t>月</w:t>
            </w:r>
            <w:r>
              <w:rPr>
                <w:rFonts w:hint="eastAsia"/>
                <w:u w:val="single"/>
                <w:vertAlign w:val="baseline"/>
                <w:lang w:val="en-US" w:eastAsia="zh-CN"/>
              </w:rPr>
              <w:t xml:space="preserve"> 12-10  </w:t>
            </w:r>
            <w:r>
              <w:rPr>
                <w:rFonts w:hint="eastAsia"/>
                <w:vertAlign w:val="baseline"/>
                <w:lang w:val="en-US" w:eastAsia="zh-CN"/>
              </w:rPr>
              <w:t>日实施了HSE管理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HSE</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ascii="Times New Roman" w:hAnsi="Times New Roman" w:eastAsia="宋体" w:cs="Times New Roman"/>
                <w:kern w:val="2"/>
                <w:sz w:val="21"/>
                <w:szCs w:val="22"/>
                <w:u w:val="none"/>
                <w:shd w:val="clear" w:color="auto" w:fill="auto"/>
                <w:lang w:val="en-US" w:eastAsia="en-US" w:bidi="ar-SA"/>
              </w:rPr>
              <w:t>5.7</w:t>
            </w:r>
          </w:p>
        </w:tc>
        <w:tc>
          <w:tcPr>
            <w:tcW w:w="165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ascii="Times New Roman" w:hAnsi="Times New Roman" w:eastAsia="宋体" w:cs="Times New Roman"/>
                <w:kern w:val="2"/>
                <w:sz w:val="21"/>
                <w:szCs w:val="22"/>
                <w:u w:val="none"/>
                <w:shd w:val="clear" w:color="auto" w:fill="auto"/>
                <w:lang w:val="en-US" w:eastAsia="zh-CN" w:bidi="ar-SA"/>
              </w:rPr>
              <w:t>管理评审</w:t>
            </w:r>
          </w:p>
        </w:tc>
        <w:tc>
          <w:tcPr>
            <w:tcW w:w="7094"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lang w:val="en-US" w:eastAsia="zh-CN"/>
              </w:rPr>
              <w:t>最高管理者已按策划的时间间隔，在 2020 年11 月10日对组织的HSE管理体系进行了评审，以确保其持续的适宜性、充分性和有效性；管理评审输入、输出均按要求提供。并对提出的改进措施进行了落实。</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组织将管理评审的改进措施的信息沟通给：</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其他相关方</w:t>
            </w:r>
          </w:p>
        </w:tc>
      </w:tr>
    </w:tbl>
    <w:p/>
    <w:tbl>
      <w:tblPr>
        <w:tblStyle w:val="8"/>
        <w:tblW w:w="97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375"/>
        <w:gridCol w:w="690"/>
        <w:gridCol w:w="660"/>
        <w:gridCol w:w="660"/>
        <w:gridCol w:w="645"/>
        <w:gridCol w:w="660"/>
        <w:gridCol w:w="697"/>
        <w:gridCol w:w="668"/>
        <w:gridCol w:w="687"/>
        <w:gridCol w:w="675"/>
        <w:gridCol w:w="850"/>
        <w:gridCol w:w="7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GB" w:eastAsia="zh-CN"/>
              </w:rPr>
              <w:t>标准条款</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US" w:eastAsia="zh-CN"/>
              </w:rPr>
              <w:t>5.1</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US" w:eastAsia="zh-CN"/>
              </w:rPr>
              <w:t>5.2</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US" w:eastAsia="zh-CN"/>
              </w:rPr>
              <w:t>5.3.1</w:t>
            </w: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lang w:val="en-US" w:eastAsia="zh-CN"/>
              </w:rPr>
              <w:t>5.3.2</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lang w:val="en-US" w:eastAsia="zh-CN"/>
              </w:rPr>
              <w:t>5.3.3</w:t>
            </w:r>
          </w:p>
        </w:tc>
        <w:tc>
          <w:tcPr>
            <w:tcW w:w="697" w:type="dxa"/>
            <w:shd w:val="clear" w:color="auto" w:fill="C7DAF1" w:themeFill="text2" w:themeFillTint="32"/>
            <w:vAlign w:val="center"/>
          </w:tcPr>
          <w:p>
            <w:pPr>
              <w:keepNext w:val="0"/>
              <w:keepLines w:val="0"/>
              <w:suppressLineNumbers w:val="0"/>
              <w:spacing w:before="0" w:beforeAutospacing="0" w:after="0" w:afterAutospacing="0"/>
              <w:ind w:left="0" w:right="0"/>
              <w:rPr>
                <w:rFonts w:hint="eastAsia" w:ascii="Times New Roman" w:hAnsi="Times New Roman" w:cs="Times New Roman"/>
                <w:lang w:val="en-US" w:eastAsia="ja-JP"/>
              </w:rPr>
            </w:pPr>
            <w:r>
              <w:rPr>
                <w:rFonts w:hint="eastAsia"/>
                <w:lang w:val="en-US" w:eastAsia="zh-CN"/>
              </w:rPr>
              <w:t>5.3.4</w:t>
            </w: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lang w:val="en-US" w:eastAsia="zh-CN"/>
              </w:rPr>
              <w:t>5.4.1</w:t>
            </w:r>
          </w:p>
        </w:tc>
        <w:tc>
          <w:tcPr>
            <w:tcW w:w="68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lang w:val="en-US" w:eastAsia="zh-CN"/>
              </w:rPr>
              <w:t>5.4.2</w:t>
            </w:r>
          </w:p>
        </w:tc>
        <w:tc>
          <w:tcPr>
            <w:tcW w:w="6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5.4.3</w:t>
            </w:r>
          </w:p>
        </w:tc>
        <w:tc>
          <w:tcPr>
            <w:tcW w:w="8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5.4.4</w:t>
            </w:r>
          </w:p>
        </w:tc>
        <w:tc>
          <w:tcPr>
            <w:tcW w:w="70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5.4.5</w:t>
            </w:r>
          </w:p>
        </w:tc>
        <w:tc>
          <w:tcPr>
            <w:tcW w:w="7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GB" w:eastAsia="zh-CN"/>
              </w:rPr>
              <w:t>评价*)</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8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8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eastAsia="宋体" w:cs="Times New Roman"/>
                <w:lang w:val="en-US" w:eastAsia="zh-CN"/>
              </w:rPr>
            </w:pPr>
            <w:r>
              <w:rPr>
                <w:rFonts w:hint="eastAsia" w:cs="Times New Roman"/>
                <w:lang w:val="en-US" w:eastAsia="zh-CN"/>
              </w:rPr>
              <w:t>3</w:t>
            </w:r>
          </w:p>
        </w:tc>
        <w:tc>
          <w:tcPr>
            <w:tcW w:w="70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7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US" w:eastAsia="zh-CN"/>
              </w:rPr>
              <w:t>不符合数量</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8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8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eastAsia="宋体" w:cs="Times New Roman"/>
                <w:lang w:val="en-US" w:eastAsia="zh-CN"/>
              </w:rPr>
            </w:pPr>
            <w:r>
              <w:rPr>
                <w:rFonts w:hint="eastAsia" w:cs="Times New Roman"/>
                <w:lang w:val="en-US" w:eastAsia="zh-CN"/>
              </w:rPr>
              <w:t>1</w:t>
            </w:r>
          </w:p>
        </w:tc>
        <w:tc>
          <w:tcPr>
            <w:tcW w:w="70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7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GB" w:eastAsia="zh-CN"/>
              </w:rPr>
              <w:t>标准条款</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5.5.1</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5.5.2</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5.5.3</w:t>
            </w: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5.5.4</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5.5.5</w:t>
            </w: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5.5.6</w:t>
            </w: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5.5.7</w:t>
            </w:r>
          </w:p>
        </w:tc>
        <w:tc>
          <w:tcPr>
            <w:tcW w:w="68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5.5.8</w:t>
            </w:r>
          </w:p>
        </w:tc>
        <w:tc>
          <w:tcPr>
            <w:tcW w:w="6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5.5.9</w:t>
            </w:r>
          </w:p>
        </w:tc>
        <w:tc>
          <w:tcPr>
            <w:tcW w:w="8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lang w:val="en-US" w:eastAsia="zh-CN" w:bidi="ar-SA"/>
              </w:rPr>
            </w:pPr>
            <w:r>
              <w:rPr>
                <w:rFonts w:hint="eastAsia"/>
                <w:lang w:val="en-US" w:eastAsia="zh-CN"/>
              </w:rPr>
              <w:t>5.5.10</w:t>
            </w:r>
          </w:p>
        </w:tc>
        <w:tc>
          <w:tcPr>
            <w:tcW w:w="705" w:type="dxa"/>
            <w:shd w:val="clear" w:color="auto" w:fill="9BAABC"/>
            <w:vAlign w:val="center"/>
          </w:tcPr>
          <w:p>
            <w:pPr>
              <w:keepNext w:val="0"/>
              <w:keepLines w:val="0"/>
              <w:suppressLineNumbers w:val="0"/>
              <w:spacing w:before="0" w:beforeAutospacing="0" w:after="0" w:afterAutospacing="0"/>
              <w:ind w:left="0" w:right="0"/>
              <w:rPr>
                <w:rFonts w:hint="eastAsia"/>
                <w:lang w:val="en-US" w:eastAsia="zh-CN"/>
              </w:rPr>
            </w:pPr>
          </w:p>
        </w:tc>
        <w:tc>
          <w:tcPr>
            <w:tcW w:w="7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GB" w:eastAsia="zh-CN"/>
              </w:rPr>
              <w:t>评价*)</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8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eastAsia="宋体" w:cs="Times New Roman"/>
                <w:lang w:val="en-US" w:eastAsia="zh-CN"/>
              </w:rPr>
            </w:pPr>
            <w:r>
              <w:rPr>
                <w:rFonts w:hint="eastAsia" w:cs="Times New Roman"/>
                <w:lang w:val="en-US" w:eastAsia="zh-CN"/>
              </w:rPr>
              <w:t>3</w:t>
            </w:r>
          </w:p>
        </w:tc>
        <w:tc>
          <w:tcPr>
            <w:tcW w:w="6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8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705"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7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US" w:eastAsia="zh-CN"/>
              </w:rPr>
              <w:t>不符合数量</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8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eastAsia="宋体" w:cs="Times New Roman"/>
                <w:lang w:val="en-US" w:eastAsia="zh-CN"/>
              </w:rPr>
            </w:pPr>
            <w:r>
              <w:rPr>
                <w:rFonts w:hint="eastAsia" w:cs="Times New Roman"/>
                <w:lang w:val="en-US" w:eastAsia="zh-CN"/>
              </w:rPr>
              <w:t>1</w:t>
            </w:r>
          </w:p>
        </w:tc>
        <w:tc>
          <w:tcPr>
            <w:tcW w:w="6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85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705"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7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GB" w:eastAsia="zh-CN"/>
              </w:rPr>
              <w:t>标准条款</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5.6.1</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5.6.2</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5.6.3</w:t>
            </w: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5.6.4</w:t>
            </w: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5.6.5</w:t>
            </w: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5.6.6</w:t>
            </w: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ja-JP" w:bidi="ar-SA"/>
              </w:rPr>
            </w:pPr>
            <w:r>
              <w:rPr>
                <w:rFonts w:hint="eastAsia"/>
                <w:lang w:val="en-US" w:eastAsia="zh-CN"/>
              </w:rPr>
              <w:t>5.7</w:t>
            </w:r>
          </w:p>
        </w:tc>
        <w:tc>
          <w:tcPr>
            <w:tcW w:w="687"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675" w:type="dxa"/>
            <w:shd w:val="clear" w:color="auto" w:fill="9BAABC"/>
            <w:vAlign w:val="center"/>
          </w:tcPr>
          <w:p>
            <w:pPr>
              <w:keepNext w:val="0"/>
              <w:keepLines w:val="0"/>
              <w:suppressLineNumbers w:val="0"/>
              <w:spacing w:before="0" w:beforeAutospacing="0" w:after="0" w:afterAutospacing="0"/>
              <w:ind w:left="0" w:right="0"/>
              <w:rPr>
                <w:rFonts w:hint="eastAsia"/>
                <w:lang w:val="en-US" w:eastAsia="zh-CN"/>
              </w:rPr>
            </w:pPr>
          </w:p>
        </w:tc>
        <w:tc>
          <w:tcPr>
            <w:tcW w:w="850" w:type="dxa"/>
            <w:shd w:val="clear" w:color="auto" w:fill="9BAABC"/>
            <w:vAlign w:val="center"/>
          </w:tcPr>
          <w:p>
            <w:pPr>
              <w:keepNext w:val="0"/>
              <w:keepLines w:val="0"/>
              <w:suppressLineNumbers w:val="0"/>
              <w:spacing w:before="0" w:beforeAutospacing="0" w:after="0" w:afterAutospacing="0"/>
              <w:ind w:left="0" w:right="0"/>
              <w:rPr>
                <w:rFonts w:hint="default"/>
                <w:lang w:val="en-US" w:eastAsia="zh-CN"/>
              </w:rPr>
            </w:pPr>
          </w:p>
        </w:tc>
        <w:tc>
          <w:tcPr>
            <w:tcW w:w="705" w:type="dxa"/>
            <w:shd w:val="clear" w:color="auto" w:fill="9BAABC"/>
            <w:vAlign w:val="center"/>
          </w:tcPr>
          <w:p>
            <w:pPr>
              <w:keepNext w:val="0"/>
              <w:keepLines w:val="0"/>
              <w:suppressLineNumbers w:val="0"/>
              <w:spacing w:before="0" w:beforeAutospacing="0" w:after="0" w:afterAutospacing="0"/>
              <w:ind w:left="0" w:right="0"/>
              <w:rPr>
                <w:rFonts w:hint="eastAsia"/>
                <w:lang w:val="en-US" w:eastAsia="zh-CN"/>
              </w:rPr>
            </w:pPr>
          </w:p>
        </w:tc>
        <w:tc>
          <w:tcPr>
            <w:tcW w:w="7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GB" w:eastAsia="zh-CN"/>
              </w:rPr>
              <w:t>评价*)</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87"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675"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8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705"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7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r>
              <w:rPr>
                <w:rFonts w:hint="eastAsia" w:ascii="Times New Roman" w:hAnsi="Times New Roman" w:cs="Times New Roman"/>
                <w:lang w:val="en-US" w:eastAsia="zh-CN"/>
              </w:rPr>
              <w:t>不符合数量</w:t>
            </w:r>
          </w:p>
        </w:tc>
        <w:tc>
          <w:tcPr>
            <w:tcW w:w="69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45"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0"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97"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68" w:type="dxa"/>
            <w:shd w:val="clear" w:color="auto" w:fill="C7DAF1" w:themeFill="text2" w:themeFillTint="32"/>
            <w:vAlign w:val="center"/>
          </w:tcPr>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ja-JP"/>
              </w:rPr>
            </w:pPr>
          </w:p>
        </w:tc>
        <w:tc>
          <w:tcPr>
            <w:tcW w:w="687"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675"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8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705"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c>
          <w:tcPr>
            <w:tcW w:w="750" w:type="dxa"/>
            <w:shd w:val="clear" w:color="auto" w:fill="9BAABC"/>
            <w:vAlign w:val="center"/>
          </w:tcPr>
          <w:p>
            <w:pPr>
              <w:keepNext w:val="0"/>
              <w:keepLines w:val="0"/>
              <w:suppressLineNumbers w:val="0"/>
              <w:spacing w:before="0" w:beforeAutospacing="0" w:after="0" w:afterAutospacing="0"/>
              <w:ind w:left="0" w:right="0"/>
              <w:rPr>
                <w:rFonts w:hint="eastAsia"/>
                <w:lang w:val="en-US" w:eastAsia="ja-JP"/>
              </w:rPr>
            </w:pPr>
          </w:p>
        </w:tc>
      </w:tr>
    </w:tbl>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zh-CN"/>
        </w:rPr>
      </w:pP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*评价: </w:t>
      </w:r>
      <w:r>
        <w:rPr>
          <w:rFonts w:hint="eastAsia" w:ascii="Times New Roman" w:hAnsi="Times New Roman" w:cs="Times New Roman"/>
          <w:lang w:val="en-US" w:eastAsia="zh-CN"/>
        </w:rPr>
        <w:tab/>
      </w:r>
      <w:r>
        <w:rPr>
          <w:rFonts w:hint="eastAsia" w:ascii="Times New Roman" w:hAnsi="Times New Roman" w:cs="Times New Roman"/>
          <w:lang w:val="en-US" w:eastAsia="zh-CN"/>
        </w:rPr>
        <w:t>1 = 符合</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2 = 这次审核没审</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 xml:space="preserve">3 = 失效/不符合(参见不符合报告)  </w:t>
      </w:r>
    </w:p>
    <w:p>
      <w:pPr>
        <w:keepNext w:val="0"/>
        <w:keepLines w:val="0"/>
        <w:widowControl w:val="0"/>
        <w:numPr>
          <w:ilvl w:val="0"/>
          <w:numId w:val="0"/>
        </w:numPr>
        <w:suppressLineNumbers w:val="0"/>
        <w:shd w:val="clear" w:fill="C7DAF1" w:themeFill="text2" w:themeFillTint="32"/>
        <w:spacing w:before="0" w:beforeAutospacing="0" w:after="0" w:afterAutospacing="0"/>
        <w:ind w:left="0" w:right="0"/>
        <w:jc w:val="both"/>
      </w:pP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4 = 不适用</w:t>
      </w:r>
    </w:p>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3"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AF8Pky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4"/>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0901A96"/>
    <w:multiLevelType w:val="singleLevel"/>
    <w:tmpl w:val="50901A96"/>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丽英">
    <w15:presenceInfo w15:providerId="WPS Office" w15:userId="1411037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6D57E4"/>
    <w:rsid w:val="02C705A2"/>
    <w:rsid w:val="03055103"/>
    <w:rsid w:val="036614DE"/>
    <w:rsid w:val="0473678B"/>
    <w:rsid w:val="04BF28DC"/>
    <w:rsid w:val="04F253AD"/>
    <w:rsid w:val="04FE5AF0"/>
    <w:rsid w:val="06280BA3"/>
    <w:rsid w:val="066E7CA6"/>
    <w:rsid w:val="06E814B3"/>
    <w:rsid w:val="07247F07"/>
    <w:rsid w:val="07453E91"/>
    <w:rsid w:val="077746B4"/>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5C5C89"/>
    <w:rsid w:val="10CE66A2"/>
    <w:rsid w:val="11610717"/>
    <w:rsid w:val="116620D4"/>
    <w:rsid w:val="117D5C2C"/>
    <w:rsid w:val="127C27D2"/>
    <w:rsid w:val="12A40D79"/>
    <w:rsid w:val="12E87EE4"/>
    <w:rsid w:val="136B02DC"/>
    <w:rsid w:val="13B33091"/>
    <w:rsid w:val="13CE3A28"/>
    <w:rsid w:val="141B5992"/>
    <w:rsid w:val="146306C1"/>
    <w:rsid w:val="15805901"/>
    <w:rsid w:val="16532503"/>
    <w:rsid w:val="167F4DF8"/>
    <w:rsid w:val="168C2F3F"/>
    <w:rsid w:val="16C20373"/>
    <w:rsid w:val="174D470D"/>
    <w:rsid w:val="17CE3A43"/>
    <w:rsid w:val="184E1945"/>
    <w:rsid w:val="18C04DA6"/>
    <w:rsid w:val="1914584E"/>
    <w:rsid w:val="19C9634C"/>
    <w:rsid w:val="19F41442"/>
    <w:rsid w:val="1A7C511D"/>
    <w:rsid w:val="1B0E7427"/>
    <w:rsid w:val="1B123CDB"/>
    <w:rsid w:val="1B27032A"/>
    <w:rsid w:val="1B3D6AD2"/>
    <w:rsid w:val="1B4E5F81"/>
    <w:rsid w:val="1B5A5347"/>
    <w:rsid w:val="1C440198"/>
    <w:rsid w:val="1DD8325C"/>
    <w:rsid w:val="1E94271D"/>
    <w:rsid w:val="1EBD7002"/>
    <w:rsid w:val="1EDE035D"/>
    <w:rsid w:val="1F5A7593"/>
    <w:rsid w:val="1F66158E"/>
    <w:rsid w:val="20894C79"/>
    <w:rsid w:val="21611269"/>
    <w:rsid w:val="21684FA1"/>
    <w:rsid w:val="227228C8"/>
    <w:rsid w:val="23D0287E"/>
    <w:rsid w:val="23F92929"/>
    <w:rsid w:val="241E1146"/>
    <w:rsid w:val="24A90475"/>
    <w:rsid w:val="25222FE3"/>
    <w:rsid w:val="2537169E"/>
    <w:rsid w:val="26CD7776"/>
    <w:rsid w:val="26E65D88"/>
    <w:rsid w:val="282D2075"/>
    <w:rsid w:val="287D37C7"/>
    <w:rsid w:val="28CA7799"/>
    <w:rsid w:val="294B2CEA"/>
    <w:rsid w:val="2978446B"/>
    <w:rsid w:val="298266E7"/>
    <w:rsid w:val="298E75E3"/>
    <w:rsid w:val="29A5000B"/>
    <w:rsid w:val="2A351B1D"/>
    <w:rsid w:val="2A4B433E"/>
    <w:rsid w:val="2AB62DD5"/>
    <w:rsid w:val="2ABD43D7"/>
    <w:rsid w:val="2B56524C"/>
    <w:rsid w:val="2B59267F"/>
    <w:rsid w:val="2C9C5862"/>
    <w:rsid w:val="2CD15CF9"/>
    <w:rsid w:val="2CDC1CAC"/>
    <w:rsid w:val="2CE76A45"/>
    <w:rsid w:val="2D211A87"/>
    <w:rsid w:val="2D312279"/>
    <w:rsid w:val="2D8F5297"/>
    <w:rsid w:val="2D9D2412"/>
    <w:rsid w:val="2DBB15EE"/>
    <w:rsid w:val="2EBA64CC"/>
    <w:rsid w:val="2EFC2199"/>
    <w:rsid w:val="2F691172"/>
    <w:rsid w:val="2F8C189E"/>
    <w:rsid w:val="315D2087"/>
    <w:rsid w:val="315D3D19"/>
    <w:rsid w:val="321A535A"/>
    <w:rsid w:val="32DD01B4"/>
    <w:rsid w:val="33217059"/>
    <w:rsid w:val="33762162"/>
    <w:rsid w:val="3433543C"/>
    <w:rsid w:val="359F3DC7"/>
    <w:rsid w:val="36966F0E"/>
    <w:rsid w:val="37130289"/>
    <w:rsid w:val="371F5CEC"/>
    <w:rsid w:val="38443A10"/>
    <w:rsid w:val="387C56EF"/>
    <w:rsid w:val="390A1495"/>
    <w:rsid w:val="390C6928"/>
    <w:rsid w:val="39245C09"/>
    <w:rsid w:val="399E1BD8"/>
    <w:rsid w:val="3A2B65EA"/>
    <w:rsid w:val="3ACF0C29"/>
    <w:rsid w:val="3C6210A8"/>
    <w:rsid w:val="3CA5722E"/>
    <w:rsid w:val="3CF27344"/>
    <w:rsid w:val="3E833F5C"/>
    <w:rsid w:val="3EAD396E"/>
    <w:rsid w:val="3F0F4FB2"/>
    <w:rsid w:val="3FA04660"/>
    <w:rsid w:val="401B73D5"/>
    <w:rsid w:val="414E4D29"/>
    <w:rsid w:val="418075F7"/>
    <w:rsid w:val="41847DAD"/>
    <w:rsid w:val="437213F6"/>
    <w:rsid w:val="444F0053"/>
    <w:rsid w:val="44890926"/>
    <w:rsid w:val="44F13479"/>
    <w:rsid w:val="45457A01"/>
    <w:rsid w:val="458E4C55"/>
    <w:rsid w:val="45F66EC0"/>
    <w:rsid w:val="460A1702"/>
    <w:rsid w:val="46102F69"/>
    <w:rsid w:val="461323BD"/>
    <w:rsid w:val="46331183"/>
    <w:rsid w:val="465C4469"/>
    <w:rsid w:val="471F510B"/>
    <w:rsid w:val="47317534"/>
    <w:rsid w:val="47361451"/>
    <w:rsid w:val="476E6DE8"/>
    <w:rsid w:val="480418F7"/>
    <w:rsid w:val="481E05A2"/>
    <w:rsid w:val="4878363C"/>
    <w:rsid w:val="487D4CE0"/>
    <w:rsid w:val="494301F7"/>
    <w:rsid w:val="4952262E"/>
    <w:rsid w:val="498C1259"/>
    <w:rsid w:val="4A3201D5"/>
    <w:rsid w:val="4A530618"/>
    <w:rsid w:val="4B4A3A22"/>
    <w:rsid w:val="4B6704D7"/>
    <w:rsid w:val="4BA55DEE"/>
    <w:rsid w:val="4BB00240"/>
    <w:rsid w:val="4C0E691E"/>
    <w:rsid w:val="4C8978AB"/>
    <w:rsid w:val="4DE97690"/>
    <w:rsid w:val="4E0062C7"/>
    <w:rsid w:val="4FEC0732"/>
    <w:rsid w:val="50164862"/>
    <w:rsid w:val="504B3A24"/>
    <w:rsid w:val="512D1B76"/>
    <w:rsid w:val="5187429B"/>
    <w:rsid w:val="51AF5AE3"/>
    <w:rsid w:val="51E569AA"/>
    <w:rsid w:val="520A3F74"/>
    <w:rsid w:val="524317A1"/>
    <w:rsid w:val="5278350D"/>
    <w:rsid w:val="5315050D"/>
    <w:rsid w:val="532B7C93"/>
    <w:rsid w:val="53C17238"/>
    <w:rsid w:val="54550C9C"/>
    <w:rsid w:val="54616677"/>
    <w:rsid w:val="547C4CCA"/>
    <w:rsid w:val="55232F3D"/>
    <w:rsid w:val="5545502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AC83C8C"/>
    <w:rsid w:val="5B6A7D08"/>
    <w:rsid w:val="5BDA4AFE"/>
    <w:rsid w:val="5BDB5999"/>
    <w:rsid w:val="5C1E2A73"/>
    <w:rsid w:val="5CD856E3"/>
    <w:rsid w:val="5CDD1C2D"/>
    <w:rsid w:val="5CE86090"/>
    <w:rsid w:val="5D34054A"/>
    <w:rsid w:val="5DDD169D"/>
    <w:rsid w:val="5DF52475"/>
    <w:rsid w:val="5E30377E"/>
    <w:rsid w:val="5EDB6674"/>
    <w:rsid w:val="5F586E1A"/>
    <w:rsid w:val="601122FA"/>
    <w:rsid w:val="608163D5"/>
    <w:rsid w:val="60B2476A"/>
    <w:rsid w:val="60EE6F87"/>
    <w:rsid w:val="611E380B"/>
    <w:rsid w:val="61512C5F"/>
    <w:rsid w:val="61C962FF"/>
    <w:rsid w:val="624E5895"/>
    <w:rsid w:val="630453E7"/>
    <w:rsid w:val="63185A5A"/>
    <w:rsid w:val="634A5006"/>
    <w:rsid w:val="63870057"/>
    <w:rsid w:val="63A251F8"/>
    <w:rsid w:val="642E715A"/>
    <w:rsid w:val="64600B31"/>
    <w:rsid w:val="6526621F"/>
    <w:rsid w:val="6551044C"/>
    <w:rsid w:val="65BC7080"/>
    <w:rsid w:val="65DA100B"/>
    <w:rsid w:val="66695A10"/>
    <w:rsid w:val="668631FE"/>
    <w:rsid w:val="66FE3A08"/>
    <w:rsid w:val="671D1D80"/>
    <w:rsid w:val="67972F1E"/>
    <w:rsid w:val="680C6625"/>
    <w:rsid w:val="6871553C"/>
    <w:rsid w:val="6A3C33CC"/>
    <w:rsid w:val="6A524488"/>
    <w:rsid w:val="6A804EF2"/>
    <w:rsid w:val="6B480735"/>
    <w:rsid w:val="6B5B41E1"/>
    <w:rsid w:val="6CC73384"/>
    <w:rsid w:val="6D6D0B45"/>
    <w:rsid w:val="6DD62184"/>
    <w:rsid w:val="6E890C0D"/>
    <w:rsid w:val="6E891DE9"/>
    <w:rsid w:val="6EA66863"/>
    <w:rsid w:val="6F8557CC"/>
    <w:rsid w:val="70234DFB"/>
    <w:rsid w:val="70B15E4D"/>
    <w:rsid w:val="713D5404"/>
    <w:rsid w:val="722263AA"/>
    <w:rsid w:val="72301086"/>
    <w:rsid w:val="72501D23"/>
    <w:rsid w:val="727F78E4"/>
    <w:rsid w:val="72BB1022"/>
    <w:rsid w:val="73084835"/>
    <w:rsid w:val="733A7128"/>
    <w:rsid w:val="73442687"/>
    <w:rsid w:val="73701AB5"/>
    <w:rsid w:val="738A49B5"/>
    <w:rsid w:val="73E4715F"/>
    <w:rsid w:val="73F75F25"/>
    <w:rsid w:val="73F964D7"/>
    <w:rsid w:val="74007BC6"/>
    <w:rsid w:val="742959A7"/>
    <w:rsid w:val="74786DEB"/>
    <w:rsid w:val="75093D2D"/>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4E3A40"/>
    <w:rsid w:val="7EB5589C"/>
    <w:rsid w:val="7EC04826"/>
    <w:rsid w:val="7EC172D3"/>
    <w:rsid w:val="7EC76930"/>
    <w:rsid w:val="7ED13127"/>
    <w:rsid w:val="7F097800"/>
    <w:rsid w:val="7F335FD4"/>
    <w:rsid w:val="7F555366"/>
    <w:rsid w:val="7F800EA0"/>
    <w:rsid w:val="7FD23275"/>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9">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0">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1">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Body text|1"/>
    <w:basedOn w:val="1"/>
    <w:qFormat/>
    <w:uiPriority w:val="0"/>
    <w:pPr>
      <w:widowControl w:val="0"/>
      <w:shd w:val="clear" w:color="auto" w:fill="auto"/>
      <w:spacing w:line="360" w:lineRule="auto"/>
      <w:ind w:firstLine="40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1</TotalTime>
  <ScaleCrop>false</ScaleCrop>
  <LinksUpToDate>false</LinksUpToDate>
  <CharactersWithSpaces>5250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2020-12-29T05:52:52Z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