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55AB" w14:textId="77777777" w:rsidR="007370F9" w:rsidRDefault="00430A1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Change w:id="0">
          <w:tblGrid>
            <w:gridCol w:w="2160"/>
            <w:gridCol w:w="960"/>
            <w:gridCol w:w="10004"/>
            <w:gridCol w:w="1585"/>
          </w:tblGrid>
        </w:tblGridChange>
      </w:tblGrid>
      <w:tr w:rsidR="007370F9" w14:paraId="2DC01108" w14:textId="77777777">
        <w:trPr>
          <w:trHeight w:val="515"/>
        </w:trPr>
        <w:tc>
          <w:tcPr>
            <w:tcW w:w="2160" w:type="dxa"/>
            <w:vMerge w:val="restart"/>
            <w:vAlign w:val="center"/>
          </w:tcPr>
          <w:p w14:paraId="1666611B" w14:textId="77777777" w:rsidR="007370F9" w:rsidRDefault="00430A1E">
            <w:pPr>
              <w:spacing w:before="120"/>
              <w:jc w:val="center"/>
              <w:rPr>
                <w:sz w:val="24"/>
                <w:szCs w:val="24"/>
              </w:rPr>
            </w:pPr>
            <w:r>
              <w:rPr>
                <w:rFonts w:hint="eastAsia"/>
                <w:sz w:val="24"/>
                <w:szCs w:val="24"/>
              </w:rPr>
              <w:t>过程与活动、</w:t>
            </w:r>
          </w:p>
          <w:p w14:paraId="70A8166F" w14:textId="77777777" w:rsidR="007370F9" w:rsidRDefault="00430A1E">
            <w:pPr>
              <w:jc w:val="center"/>
            </w:pPr>
            <w:r>
              <w:rPr>
                <w:rFonts w:hint="eastAsia"/>
                <w:sz w:val="24"/>
                <w:szCs w:val="24"/>
              </w:rPr>
              <w:t>抽样计划</w:t>
            </w:r>
          </w:p>
        </w:tc>
        <w:tc>
          <w:tcPr>
            <w:tcW w:w="960" w:type="dxa"/>
            <w:vMerge w:val="restart"/>
            <w:vAlign w:val="center"/>
          </w:tcPr>
          <w:p w14:paraId="7B71810E" w14:textId="77777777" w:rsidR="007370F9" w:rsidRDefault="00430A1E">
            <w:pPr>
              <w:rPr>
                <w:sz w:val="24"/>
                <w:szCs w:val="24"/>
              </w:rPr>
            </w:pPr>
            <w:r>
              <w:rPr>
                <w:rFonts w:hint="eastAsia"/>
                <w:sz w:val="24"/>
                <w:szCs w:val="24"/>
              </w:rPr>
              <w:t>涉及</w:t>
            </w:r>
          </w:p>
          <w:p w14:paraId="4C70E31B" w14:textId="77777777" w:rsidR="007370F9" w:rsidRDefault="00430A1E">
            <w:r>
              <w:rPr>
                <w:rFonts w:hint="eastAsia"/>
                <w:sz w:val="24"/>
                <w:szCs w:val="24"/>
              </w:rPr>
              <w:t>条款</w:t>
            </w:r>
          </w:p>
        </w:tc>
        <w:tc>
          <w:tcPr>
            <w:tcW w:w="10004" w:type="dxa"/>
            <w:vAlign w:val="center"/>
          </w:tcPr>
          <w:p w14:paraId="21C567BD" w14:textId="103CAE2C" w:rsidR="007370F9" w:rsidRDefault="00430A1E">
            <w:pPr>
              <w:rPr>
                <w:sz w:val="24"/>
                <w:szCs w:val="24"/>
              </w:rPr>
            </w:pPr>
            <w:r>
              <w:rPr>
                <w:rFonts w:hint="eastAsia"/>
                <w:sz w:val="24"/>
                <w:szCs w:val="24"/>
              </w:rPr>
              <w:t>受审核部门：</w:t>
            </w:r>
            <w:r w:rsidR="007B1C75">
              <w:rPr>
                <w:rFonts w:hint="eastAsia"/>
                <w:sz w:val="24"/>
                <w:szCs w:val="24"/>
              </w:rPr>
              <w:t>供销部</w:t>
            </w:r>
            <w:r>
              <w:rPr>
                <w:rFonts w:hint="eastAsia"/>
                <w:sz w:val="24"/>
                <w:szCs w:val="24"/>
              </w:rPr>
              <w:t xml:space="preserve">    </w:t>
            </w:r>
            <w:r>
              <w:rPr>
                <w:rFonts w:hint="eastAsia"/>
                <w:sz w:val="24"/>
                <w:szCs w:val="24"/>
              </w:rPr>
              <w:t>主管领导：</w:t>
            </w:r>
            <w:r>
              <w:rPr>
                <w:rFonts w:hint="eastAsia"/>
              </w:rPr>
              <w:t>徐永</w:t>
            </w:r>
            <w:r w:rsidR="000D50C3">
              <w:rPr>
                <w:rFonts w:hint="eastAsia"/>
              </w:rPr>
              <w:t>芳</w:t>
            </w:r>
            <w:r>
              <w:rPr>
                <w:rFonts w:hint="eastAsia"/>
              </w:rPr>
              <w:t xml:space="preserve"> </w:t>
            </w:r>
            <w:r w:rsidR="0043227A">
              <w:rPr>
                <w:rFonts w:hint="eastAsia"/>
              </w:rPr>
              <w:t xml:space="preserve">  </w:t>
            </w:r>
            <w:r>
              <w:rPr>
                <w:rFonts w:hint="eastAsia"/>
                <w:sz w:val="24"/>
                <w:szCs w:val="24"/>
              </w:rPr>
              <w:t>陪同人员：刘月</w:t>
            </w:r>
          </w:p>
        </w:tc>
        <w:tc>
          <w:tcPr>
            <w:tcW w:w="1585" w:type="dxa"/>
            <w:vMerge w:val="restart"/>
            <w:vAlign w:val="center"/>
          </w:tcPr>
          <w:p w14:paraId="2D298AD6" w14:textId="77777777" w:rsidR="007370F9" w:rsidRDefault="00430A1E">
            <w:pPr>
              <w:rPr>
                <w:sz w:val="24"/>
                <w:szCs w:val="24"/>
              </w:rPr>
            </w:pPr>
            <w:r>
              <w:rPr>
                <w:rFonts w:hint="eastAsia"/>
                <w:sz w:val="24"/>
                <w:szCs w:val="24"/>
              </w:rPr>
              <w:t>判定</w:t>
            </w:r>
          </w:p>
        </w:tc>
      </w:tr>
      <w:tr w:rsidR="007370F9" w14:paraId="54C7F9A4" w14:textId="77777777">
        <w:trPr>
          <w:trHeight w:val="403"/>
        </w:trPr>
        <w:tc>
          <w:tcPr>
            <w:tcW w:w="2160" w:type="dxa"/>
            <w:vMerge/>
            <w:vAlign w:val="center"/>
          </w:tcPr>
          <w:p w14:paraId="3C5A18DA" w14:textId="77777777" w:rsidR="007370F9" w:rsidRDefault="007370F9"/>
        </w:tc>
        <w:tc>
          <w:tcPr>
            <w:tcW w:w="960" w:type="dxa"/>
            <w:vMerge/>
            <w:vAlign w:val="center"/>
          </w:tcPr>
          <w:p w14:paraId="67783ED5" w14:textId="77777777" w:rsidR="007370F9" w:rsidRDefault="007370F9"/>
        </w:tc>
        <w:tc>
          <w:tcPr>
            <w:tcW w:w="10004" w:type="dxa"/>
            <w:vAlign w:val="center"/>
          </w:tcPr>
          <w:p w14:paraId="0B0F50D7" w14:textId="6A9AC323" w:rsidR="007370F9" w:rsidRDefault="00430A1E">
            <w:pPr>
              <w:spacing w:before="120"/>
            </w:pPr>
            <w:r>
              <w:rPr>
                <w:rFonts w:hint="eastAsia"/>
                <w:sz w:val="24"/>
                <w:szCs w:val="24"/>
              </w:rPr>
              <w:t>审核员：</w:t>
            </w:r>
            <w:r>
              <w:rPr>
                <w:rFonts w:hint="eastAsia"/>
                <w:sz w:val="24"/>
                <w:szCs w:val="24"/>
              </w:rPr>
              <w:t xml:space="preserve"> </w:t>
            </w:r>
            <w:r>
              <w:rPr>
                <w:sz w:val="24"/>
                <w:szCs w:val="24"/>
              </w:rPr>
              <w:t xml:space="preserve">  </w:t>
            </w:r>
            <w:r w:rsidR="007B1C75">
              <w:rPr>
                <w:rFonts w:hint="eastAsia"/>
                <w:sz w:val="24"/>
                <w:szCs w:val="24"/>
              </w:rPr>
              <w:t>周文</w:t>
            </w:r>
            <w:r>
              <w:rPr>
                <w:sz w:val="24"/>
                <w:szCs w:val="24"/>
              </w:rPr>
              <w:t xml:space="preserve">         </w:t>
            </w:r>
            <w:r>
              <w:rPr>
                <w:rFonts w:hint="eastAsia"/>
                <w:sz w:val="24"/>
                <w:szCs w:val="24"/>
              </w:rPr>
              <w:t>审核时间：</w:t>
            </w:r>
            <w:r>
              <w:rPr>
                <w:rFonts w:hint="eastAsia"/>
                <w:sz w:val="24"/>
                <w:szCs w:val="24"/>
              </w:rPr>
              <w:t>202</w:t>
            </w:r>
            <w:r w:rsidR="00392B30">
              <w:rPr>
                <w:sz w:val="24"/>
                <w:szCs w:val="24"/>
              </w:rPr>
              <w:t>1.10.15.</w:t>
            </w:r>
          </w:p>
        </w:tc>
        <w:tc>
          <w:tcPr>
            <w:tcW w:w="1585" w:type="dxa"/>
            <w:vMerge/>
          </w:tcPr>
          <w:p w14:paraId="659D0B50" w14:textId="77777777" w:rsidR="007370F9" w:rsidRDefault="007370F9"/>
        </w:tc>
      </w:tr>
      <w:tr w:rsidR="007370F9" w14:paraId="0682F2DB" w14:textId="77777777">
        <w:trPr>
          <w:trHeight w:val="516"/>
        </w:trPr>
        <w:tc>
          <w:tcPr>
            <w:tcW w:w="2160" w:type="dxa"/>
            <w:vMerge/>
            <w:vAlign w:val="center"/>
          </w:tcPr>
          <w:p w14:paraId="16C0F2E7" w14:textId="77777777" w:rsidR="007370F9" w:rsidRDefault="007370F9"/>
        </w:tc>
        <w:tc>
          <w:tcPr>
            <w:tcW w:w="960" w:type="dxa"/>
            <w:vMerge/>
            <w:vAlign w:val="center"/>
          </w:tcPr>
          <w:p w14:paraId="03335818" w14:textId="77777777" w:rsidR="007370F9" w:rsidRDefault="007370F9"/>
        </w:tc>
        <w:tc>
          <w:tcPr>
            <w:tcW w:w="10004" w:type="dxa"/>
            <w:vAlign w:val="center"/>
          </w:tcPr>
          <w:p w14:paraId="63C751D4" w14:textId="77777777" w:rsidR="007370F9" w:rsidRDefault="00430A1E">
            <w:pPr>
              <w:spacing w:line="280" w:lineRule="exact"/>
              <w:rPr>
                <w:rFonts w:ascii="宋体" w:hAnsi="宋体" w:cs="宋体"/>
                <w:color w:val="000000"/>
                <w:szCs w:val="21"/>
              </w:rPr>
            </w:pPr>
            <w:r>
              <w:rPr>
                <w:rFonts w:hint="eastAsia"/>
                <w:sz w:val="24"/>
                <w:szCs w:val="24"/>
              </w:rPr>
              <w:t>审核条款：</w:t>
            </w:r>
          </w:p>
          <w:p w14:paraId="5A5E3C33" w14:textId="77777777" w:rsidR="007B1C75" w:rsidRPr="001B0F43" w:rsidRDefault="007B1C75" w:rsidP="007B1C75">
            <w:pPr>
              <w:spacing w:line="280" w:lineRule="exact"/>
              <w:rPr>
                <w:rFonts w:ascii="宋体" w:hAnsi="宋体" w:cs="宋体"/>
                <w:color w:val="000000"/>
                <w:szCs w:val="21"/>
              </w:rPr>
            </w:pPr>
            <w:r w:rsidRPr="001B0F43">
              <w:rPr>
                <w:rFonts w:ascii="宋体" w:hAnsi="宋体" w:cs="宋体" w:hint="eastAsia"/>
                <w:color w:val="000000"/>
                <w:szCs w:val="21"/>
              </w:rPr>
              <w:t>QMS:5.3组织的岗位、职责和权限、6.2质量目标、8.2产品和服务的要求、8.4外部提供供方的控制、8.5.3顾客或外部供方的财产、8.5.5交付后的活动、9.1.2顾客满意，</w:t>
            </w:r>
          </w:p>
          <w:p w14:paraId="0BFF613D" w14:textId="0A0B2413" w:rsidR="007370F9" w:rsidRDefault="007B1C75" w:rsidP="007B1C75">
            <w:pPr>
              <w:spacing w:line="280" w:lineRule="exact"/>
              <w:rPr>
                <w:sz w:val="24"/>
                <w:szCs w:val="24"/>
              </w:rPr>
            </w:pPr>
            <w:r w:rsidRPr="001B0F43">
              <w:rPr>
                <w:rFonts w:ascii="宋体" w:hAnsi="宋体" w:cs="宋体" w:hint="eastAsia"/>
                <w:color w:val="000000"/>
                <w:szCs w:val="21"/>
              </w:rPr>
              <w:t>EMS: 5.3组织的岗位、职责和权限、6.2环境目标、6.1.2环境因素辨识与评价、</w:t>
            </w:r>
            <w:del w:id="1" w:author="zhou wen" w:date="2021-10-15T17:00:00Z">
              <w:r w:rsidRPr="001B0F43" w:rsidDel="00F221C0">
                <w:rPr>
                  <w:rFonts w:ascii="宋体" w:hAnsi="宋体" w:cs="宋体" w:hint="eastAsia"/>
                  <w:color w:val="000000"/>
                  <w:szCs w:val="21"/>
                </w:rPr>
                <w:delText>8.1运行策划和控制、8.2应急准备和响应，</w:delText>
              </w:r>
              <w:r w:rsidR="00430A1E" w:rsidDel="00F221C0">
                <w:rPr>
                  <w:rFonts w:ascii="宋体" w:hAnsi="宋体" w:cs="宋体" w:hint="eastAsia"/>
                  <w:color w:val="000000"/>
                  <w:szCs w:val="21"/>
                </w:rPr>
                <w:delText>责和权限、</w:delText>
              </w:r>
            </w:del>
            <w:r w:rsidR="00430A1E">
              <w:rPr>
                <w:rFonts w:ascii="宋体" w:hAnsi="宋体" w:cs="宋体" w:hint="eastAsia"/>
                <w:color w:val="000000"/>
                <w:szCs w:val="21"/>
              </w:rPr>
              <w:t>6.2环境目标、6.1.2环境因素辨识与评价、8.1运行策划和控制、8.2应急准备和响应，</w:t>
            </w:r>
          </w:p>
        </w:tc>
        <w:tc>
          <w:tcPr>
            <w:tcW w:w="1585" w:type="dxa"/>
            <w:vMerge/>
          </w:tcPr>
          <w:p w14:paraId="5F421DED" w14:textId="77777777" w:rsidR="007370F9" w:rsidRDefault="007370F9"/>
        </w:tc>
      </w:tr>
      <w:tr w:rsidR="007370F9" w14:paraId="599B256E" w14:textId="77777777">
        <w:trPr>
          <w:trHeight w:val="1255"/>
        </w:trPr>
        <w:tc>
          <w:tcPr>
            <w:tcW w:w="2160" w:type="dxa"/>
          </w:tcPr>
          <w:p w14:paraId="68AB624B" w14:textId="77777777" w:rsidR="007370F9" w:rsidRDefault="00430A1E">
            <w:pPr>
              <w:spacing w:line="280" w:lineRule="exact"/>
              <w:rPr>
                <w:rFonts w:ascii="宋体" w:hAnsi="宋体" w:cs="宋体"/>
                <w:color w:val="000000"/>
                <w:szCs w:val="21"/>
              </w:rPr>
            </w:pPr>
            <w:r>
              <w:rPr>
                <w:rFonts w:ascii="宋体" w:hAnsi="宋体" w:cs="宋体" w:hint="eastAsia"/>
                <w:color w:val="000000"/>
                <w:szCs w:val="21"/>
              </w:rPr>
              <w:t>组织的岗位、职责和权限</w:t>
            </w:r>
          </w:p>
        </w:tc>
        <w:tc>
          <w:tcPr>
            <w:tcW w:w="960" w:type="dxa"/>
          </w:tcPr>
          <w:p w14:paraId="11E6D3EE" w14:textId="7228D21D" w:rsidR="007370F9" w:rsidRDefault="00132411">
            <w:pPr>
              <w:spacing w:line="280" w:lineRule="exact"/>
              <w:rPr>
                <w:rFonts w:ascii="宋体" w:hAnsi="宋体" w:cs="宋体"/>
                <w:color w:val="000000"/>
                <w:szCs w:val="21"/>
              </w:rPr>
            </w:pPr>
            <w:r>
              <w:rPr>
                <w:rFonts w:ascii="宋体" w:hAnsi="宋体" w:cs="宋体"/>
                <w:color w:val="000000"/>
                <w:szCs w:val="21"/>
              </w:rPr>
              <w:t>QE</w:t>
            </w:r>
            <w:r w:rsidR="00430A1E">
              <w:rPr>
                <w:rFonts w:ascii="宋体" w:hAnsi="宋体" w:cs="宋体" w:hint="eastAsia"/>
                <w:color w:val="000000"/>
                <w:szCs w:val="21"/>
              </w:rPr>
              <w:t>5.3</w:t>
            </w:r>
          </w:p>
        </w:tc>
        <w:tc>
          <w:tcPr>
            <w:tcW w:w="10004" w:type="dxa"/>
          </w:tcPr>
          <w:p w14:paraId="1D486D76" w14:textId="29FF6704" w:rsidR="0067510F" w:rsidRDefault="0067510F">
            <w:pPr>
              <w:pStyle w:val="936e4e6e-5310-4269-9eba-5080d9f28de4"/>
              <w:ind w:firstLineChars="200" w:firstLine="420"/>
              <w:pPrChange w:id="2" w:author="zhou wen" w:date="2021-10-15T16:32:00Z">
                <w:pPr>
                  <w:pStyle w:val="936e4e6e-5310-4269-9eba-5080d9f28de4"/>
                </w:pPr>
              </w:pPrChange>
            </w:pPr>
            <w:r>
              <w:rPr>
                <w:rFonts w:hint="eastAsia"/>
              </w:rPr>
              <w:t>经部门负责人徐永芳表述：本部门有员工</w:t>
            </w:r>
            <w:r w:rsidR="004E5C41">
              <w:t>1</w:t>
            </w:r>
            <w:r>
              <w:rPr>
                <w:rFonts w:hint="eastAsia"/>
              </w:rPr>
              <w:t>人；部门职责主要有：</w:t>
            </w:r>
          </w:p>
          <w:p w14:paraId="7E9C08E7" w14:textId="77777777" w:rsidR="0067510F" w:rsidRDefault="0067510F" w:rsidP="0067510F">
            <w:pPr>
              <w:pStyle w:val="936e4e6e-5310-4269-9eba-5080d9f28de4"/>
            </w:pPr>
            <w:r>
              <w:rPr>
                <w:rFonts w:hint="eastAsia"/>
              </w:rPr>
              <w:t>1</w:t>
            </w:r>
            <w:r>
              <w:rPr>
                <w:rFonts w:hint="eastAsia"/>
              </w:rPr>
              <w:t>、负责公司产品销售市场的开拓及重点客户跟进；</w:t>
            </w:r>
          </w:p>
          <w:p w14:paraId="430E793C" w14:textId="77777777" w:rsidR="0067510F" w:rsidRDefault="0067510F" w:rsidP="0067510F">
            <w:pPr>
              <w:pStyle w:val="936e4e6e-5310-4269-9eba-5080d9f28de4"/>
            </w:pPr>
            <w:r>
              <w:rPr>
                <w:rFonts w:hint="eastAsia"/>
              </w:rPr>
              <w:t>2</w:t>
            </w:r>
            <w:r>
              <w:rPr>
                <w:rFonts w:hint="eastAsia"/>
              </w:rPr>
              <w:t>、负责对销售活动中的风险与机遇进行分析和评估；</w:t>
            </w:r>
          </w:p>
          <w:p w14:paraId="1D4DBB41" w14:textId="77777777" w:rsidR="0067510F" w:rsidRDefault="0067510F" w:rsidP="0067510F">
            <w:pPr>
              <w:pStyle w:val="936e4e6e-5310-4269-9eba-5080d9f28de4"/>
            </w:pPr>
            <w:r>
              <w:rPr>
                <w:rFonts w:hint="eastAsia"/>
              </w:rPr>
              <w:t>3</w:t>
            </w:r>
            <w:r>
              <w:rPr>
                <w:rFonts w:hint="eastAsia"/>
              </w:rPr>
              <w:t>、负责年度顾客满意程度调查；</w:t>
            </w:r>
          </w:p>
          <w:p w14:paraId="4A1578E4" w14:textId="77777777" w:rsidR="0067510F" w:rsidRDefault="0067510F" w:rsidP="0067510F">
            <w:pPr>
              <w:pStyle w:val="936e4e6e-5310-4269-9eba-5080d9f28de4"/>
            </w:pPr>
            <w:r>
              <w:rPr>
                <w:rFonts w:hint="eastAsia"/>
              </w:rPr>
              <w:t>......</w:t>
            </w:r>
            <w:r>
              <w:rPr>
                <w:rFonts w:hint="eastAsia"/>
              </w:rPr>
              <w:t>等；</w:t>
            </w:r>
          </w:p>
          <w:p w14:paraId="34CB9939" w14:textId="77777777" w:rsidR="0067510F" w:rsidRDefault="0067510F">
            <w:pPr>
              <w:pStyle w:val="936e4e6e-5310-4269-9eba-5080d9f28de4"/>
              <w:ind w:firstLineChars="200" w:firstLine="420"/>
              <w:pPrChange w:id="3" w:author="zhou wen" w:date="2021-10-15T16:32:00Z">
                <w:pPr>
                  <w:pStyle w:val="936e4e6e-5310-4269-9eba-5080d9f28de4"/>
                </w:pPr>
              </w:pPrChange>
            </w:pPr>
            <w:r>
              <w:rPr>
                <w:rFonts w:hint="eastAsia"/>
              </w:rPr>
              <w:t>跟踪核查其岗位职责文件内容，其部门负责人表述与文件规定基本一致。</w:t>
            </w:r>
          </w:p>
          <w:p w14:paraId="6AFB9774" w14:textId="5ED49AED" w:rsidR="007370F9" w:rsidRPr="0067510F" w:rsidRDefault="007370F9">
            <w:pPr>
              <w:spacing w:line="280" w:lineRule="exact"/>
              <w:rPr>
                <w:rFonts w:ascii="宋体" w:hAnsi="宋体" w:cs="宋体"/>
                <w:color w:val="000000"/>
                <w:szCs w:val="21"/>
              </w:rPr>
            </w:pPr>
          </w:p>
        </w:tc>
        <w:tc>
          <w:tcPr>
            <w:tcW w:w="1585" w:type="dxa"/>
          </w:tcPr>
          <w:p w14:paraId="50EE1B53" w14:textId="77777777" w:rsidR="007370F9" w:rsidRDefault="007370F9">
            <w:pPr>
              <w:rPr>
                <w:szCs w:val="21"/>
              </w:rPr>
            </w:pPr>
          </w:p>
        </w:tc>
      </w:tr>
      <w:tr w:rsidR="007370F9" w14:paraId="6819C7DE" w14:textId="77777777">
        <w:trPr>
          <w:trHeight w:val="1441"/>
        </w:trPr>
        <w:tc>
          <w:tcPr>
            <w:tcW w:w="2160" w:type="dxa"/>
          </w:tcPr>
          <w:p w14:paraId="2FF7C47A" w14:textId="77777777" w:rsidR="007370F9" w:rsidRDefault="00430A1E">
            <w:pPr>
              <w:spacing w:line="280" w:lineRule="exact"/>
              <w:rPr>
                <w:rFonts w:ascii="宋体" w:hAnsi="宋体" w:cs="宋体"/>
                <w:color w:val="000000"/>
                <w:szCs w:val="21"/>
              </w:rPr>
            </w:pPr>
            <w:r>
              <w:rPr>
                <w:rFonts w:ascii="宋体" w:hAnsi="宋体" w:cs="宋体" w:hint="eastAsia"/>
                <w:color w:val="000000"/>
                <w:szCs w:val="21"/>
              </w:rPr>
              <w:t>目标及其实现的策划</w:t>
            </w:r>
          </w:p>
        </w:tc>
        <w:tc>
          <w:tcPr>
            <w:tcW w:w="960" w:type="dxa"/>
          </w:tcPr>
          <w:p w14:paraId="4F395C27" w14:textId="75F925DA" w:rsidR="007370F9" w:rsidRDefault="00132411">
            <w:pPr>
              <w:spacing w:line="280" w:lineRule="exact"/>
              <w:rPr>
                <w:rFonts w:ascii="宋体" w:hAnsi="宋体" w:cs="宋体"/>
                <w:color w:val="000000"/>
                <w:szCs w:val="21"/>
              </w:rPr>
            </w:pPr>
            <w:r>
              <w:rPr>
                <w:rFonts w:ascii="宋体" w:hAnsi="宋体" w:cs="宋体"/>
                <w:color w:val="000000"/>
                <w:szCs w:val="21"/>
              </w:rPr>
              <w:t>QE</w:t>
            </w:r>
            <w:r w:rsidR="00430A1E">
              <w:rPr>
                <w:rFonts w:ascii="宋体" w:hAnsi="宋体" w:cs="宋体" w:hint="eastAsia"/>
                <w:color w:val="000000"/>
                <w:szCs w:val="21"/>
              </w:rPr>
              <w:t xml:space="preserve">6.2 </w:t>
            </w:r>
          </w:p>
        </w:tc>
        <w:tc>
          <w:tcPr>
            <w:tcW w:w="10004" w:type="dxa"/>
          </w:tcPr>
          <w:p w14:paraId="66912A38" w14:textId="2D979722" w:rsidR="007370F9" w:rsidRDefault="00430A1E">
            <w:pPr>
              <w:spacing w:line="280" w:lineRule="exact"/>
              <w:ind w:firstLineChars="200" w:firstLine="420"/>
              <w:rPr>
                <w:rFonts w:ascii="宋体" w:hAnsi="宋体" w:cs="宋体"/>
                <w:color w:val="000000"/>
                <w:szCs w:val="21"/>
              </w:rPr>
              <w:pPrChange w:id="4" w:author="zhou wen" w:date="2021-10-15T16:32:00Z">
                <w:pPr>
                  <w:spacing w:line="280" w:lineRule="exact"/>
                </w:pPr>
              </w:pPrChange>
            </w:pPr>
            <w:r>
              <w:rPr>
                <w:rFonts w:ascii="宋体" w:hAnsi="宋体" w:cs="宋体" w:hint="eastAsia"/>
                <w:color w:val="000000"/>
                <w:szCs w:val="21"/>
              </w:rPr>
              <w:t>查文件化分解的质量</w:t>
            </w:r>
            <w:r w:rsidR="00431829">
              <w:rPr>
                <w:rFonts w:ascii="宋体" w:hAnsi="宋体" w:cs="宋体" w:hint="eastAsia"/>
                <w:color w:val="000000"/>
                <w:szCs w:val="21"/>
              </w:rPr>
              <w:t>、环境</w:t>
            </w:r>
            <w:r>
              <w:rPr>
                <w:rFonts w:ascii="宋体" w:hAnsi="宋体" w:cs="宋体" w:hint="eastAsia"/>
                <w:color w:val="000000"/>
                <w:szCs w:val="21"/>
              </w:rPr>
              <w:t>目标“1.</w:t>
            </w:r>
            <w:r>
              <w:rPr>
                <w:rFonts w:ascii="宋体" w:hAnsi="宋体" w:cs="宋体" w:hint="eastAsia"/>
                <w:color w:val="000000"/>
                <w:szCs w:val="21"/>
                <w:lang w:val="zh-CN"/>
              </w:rPr>
              <w:t>合同履约率为100%</w:t>
            </w:r>
            <w:r>
              <w:rPr>
                <w:rFonts w:ascii="宋体" w:hAnsi="宋体" w:cs="宋体" w:hint="eastAsia"/>
                <w:color w:val="000000"/>
                <w:szCs w:val="21"/>
              </w:rPr>
              <w:t>2.</w:t>
            </w:r>
            <w:r>
              <w:rPr>
                <w:rFonts w:ascii="宋体" w:hAnsi="宋体" w:cs="宋体" w:hint="eastAsia"/>
                <w:color w:val="000000"/>
                <w:szCs w:val="21"/>
                <w:lang w:val="zh-CN"/>
              </w:rPr>
              <w:t>部门内部</w:t>
            </w:r>
            <w:r>
              <w:rPr>
                <w:rFonts w:ascii="宋体" w:hAnsi="宋体" w:cs="宋体" w:hint="eastAsia"/>
                <w:color w:val="000000"/>
                <w:szCs w:val="21"/>
              </w:rPr>
              <w:t>固废100%分类处理3.</w:t>
            </w:r>
            <w:r>
              <w:rPr>
                <w:rFonts w:ascii="宋体" w:hAnsi="宋体" w:cs="宋体" w:hint="eastAsia"/>
                <w:color w:val="000000"/>
                <w:szCs w:val="21"/>
                <w:lang w:val="zh-CN"/>
              </w:rPr>
              <w:t>杜绝办公区域火灾事故发生</w:t>
            </w:r>
            <w:r>
              <w:rPr>
                <w:rFonts w:ascii="宋体" w:hAnsi="宋体" w:cs="宋体" w:hint="eastAsia"/>
                <w:color w:val="000000"/>
                <w:szCs w:val="21"/>
              </w:rPr>
              <w:t>4.</w:t>
            </w:r>
            <w:r>
              <w:rPr>
                <w:rFonts w:ascii="宋体" w:hAnsi="宋体" w:cs="宋体" w:hint="eastAsia"/>
                <w:color w:val="000000"/>
                <w:szCs w:val="21"/>
                <w:lang w:val="zh-CN"/>
              </w:rPr>
              <w:t>顾客满意率达到9</w:t>
            </w:r>
            <w:r>
              <w:rPr>
                <w:rFonts w:ascii="宋体" w:hAnsi="宋体" w:cs="宋体" w:hint="eastAsia"/>
                <w:color w:val="000000"/>
                <w:szCs w:val="21"/>
              </w:rPr>
              <w:t>6</w:t>
            </w:r>
            <w:r>
              <w:rPr>
                <w:rFonts w:ascii="宋体" w:hAnsi="宋体" w:cs="宋体" w:hint="eastAsia"/>
                <w:color w:val="000000"/>
                <w:szCs w:val="21"/>
                <w:lang w:val="zh-CN"/>
              </w:rPr>
              <w:t>%以上</w:t>
            </w:r>
            <w:r>
              <w:rPr>
                <w:rFonts w:ascii="宋体" w:hAnsi="宋体" w:cs="宋体" w:hint="eastAsia"/>
                <w:color w:val="000000"/>
                <w:szCs w:val="21"/>
              </w:rPr>
              <w:t>5.</w:t>
            </w:r>
            <w:r>
              <w:rPr>
                <w:rFonts w:ascii="宋体" w:hAnsi="宋体" w:cs="宋体" w:hint="eastAsia"/>
                <w:color w:val="000000"/>
                <w:szCs w:val="21"/>
                <w:lang w:val="zh-CN"/>
              </w:rPr>
              <w:t>采购合格率</w:t>
            </w:r>
            <w:r>
              <w:rPr>
                <w:rFonts w:ascii="宋体" w:hAnsi="宋体" w:cs="宋体" w:hint="eastAsia"/>
                <w:color w:val="000000"/>
                <w:szCs w:val="21"/>
              </w:rPr>
              <w:t>100%     ”——查与方针保持一致、可测量且与增强顾客满意相关、可监视及沟通；</w:t>
            </w:r>
          </w:p>
          <w:p w14:paraId="6A0D8F51" w14:textId="7A9AAE0B" w:rsidR="007370F9" w:rsidRDefault="00555195">
            <w:pPr>
              <w:spacing w:line="280" w:lineRule="exact"/>
              <w:ind w:firstLineChars="200" w:firstLine="420"/>
              <w:rPr>
                <w:rFonts w:ascii="宋体" w:hAnsi="宋体" w:cs="宋体"/>
                <w:color w:val="000000"/>
                <w:szCs w:val="21"/>
              </w:rPr>
              <w:pPrChange w:id="5" w:author="zhou wen" w:date="2021-10-15T16:32:00Z">
                <w:pPr>
                  <w:spacing w:line="280" w:lineRule="exact"/>
                </w:pPr>
              </w:pPrChange>
            </w:pPr>
            <w:r>
              <w:rPr>
                <w:rFonts w:ascii="宋体" w:hAnsi="宋体" w:cs="宋体" w:hint="eastAsia"/>
                <w:color w:val="000000"/>
                <w:szCs w:val="21"/>
              </w:rPr>
              <w:t>负责人介绍，</w:t>
            </w:r>
            <w:r w:rsidR="00430A1E">
              <w:rPr>
                <w:rFonts w:ascii="宋体" w:hAnsi="宋体" w:cs="宋体" w:hint="eastAsia"/>
                <w:color w:val="000000"/>
                <w:szCs w:val="21"/>
              </w:rPr>
              <w:t>202</w:t>
            </w:r>
            <w:r w:rsidR="007A174B">
              <w:rPr>
                <w:rFonts w:ascii="宋体" w:hAnsi="宋体" w:cs="宋体"/>
                <w:color w:val="000000"/>
                <w:szCs w:val="21"/>
              </w:rPr>
              <w:t>1</w:t>
            </w:r>
            <w:r w:rsidR="00430A1E">
              <w:rPr>
                <w:rFonts w:ascii="宋体" w:hAnsi="宋体" w:cs="宋体" w:hint="eastAsia"/>
                <w:color w:val="000000"/>
                <w:szCs w:val="21"/>
              </w:rPr>
              <w:t>年目标和20</w:t>
            </w:r>
            <w:r w:rsidR="007A174B">
              <w:rPr>
                <w:rFonts w:ascii="宋体" w:hAnsi="宋体" w:cs="宋体"/>
                <w:color w:val="000000"/>
                <w:szCs w:val="21"/>
              </w:rPr>
              <w:t>20</w:t>
            </w:r>
            <w:r w:rsidR="00430A1E">
              <w:rPr>
                <w:rFonts w:ascii="宋体" w:hAnsi="宋体" w:cs="宋体" w:hint="eastAsia"/>
                <w:color w:val="000000"/>
                <w:szCs w:val="21"/>
              </w:rPr>
              <w:t>年目标比较基本没有变化；</w:t>
            </w:r>
          </w:p>
          <w:p w14:paraId="254002A0" w14:textId="77777777" w:rsidR="007370F9" w:rsidRDefault="00430A1E">
            <w:pPr>
              <w:spacing w:line="280" w:lineRule="exact"/>
              <w:ind w:firstLineChars="200" w:firstLine="420"/>
              <w:rPr>
                <w:rFonts w:ascii="宋体" w:hAnsi="宋体" w:cs="宋体"/>
                <w:color w:val="000000"/>
                <w:szCs w:val="21"/>
              </w:rPr>
              <w:pPrChange w:id="6" w:author="zhou wen" w:date="2021-10-15T16:32:00Z">
                <w:pPr>
                  <w:spacing w:line="280" w:lineRule="exact"/>
                </w:pPr>
              </w:pPrChange>
            </w:pPr>
            <w:r>
              <w:rPr>
                <w:rFonts w:ascii="宋体" w:hAnsi="宋体" w:cs="宋体" w:hint="eastAsia"/>
                <w:color w:val="000000"/>
                <w:szCs w:val="21"/>
              </w:rPr>
              <w:t>采</w:t>
            </w:r>
            <w:r>
              <w:rPr>
                <w:rFonts w:ascii="宋体" w:hAnsi="宋体" w:cs="宋体" w:hint="eastAsia"/>
                <w:color w:val="000000"/>
                <w:szCs w:val="21"/>
                <w:u w:val="single"/>
              </w:rPr>
              <w:t>取的措施</w:t>
            </w:r>
            <w:r>
              <w:rPr>
                <w:rFonts w:ascii="宋体" w:hAnsi="宋体" w:cs="宋体" w:hint="eastAsia"/>
                <w:color w:val="000000"/>
                <w:szCs w:val="21"/>
              </w:rPr>
              <w:t>：</w:t>
            </w:r>
          </w:p>
          <w:p w14:paraId="23B172B1" w14:textId="77777777" w:rsidR="007370F9" w:rsidRDefault="00430A1E">
            <w:pPr>
              <w:spacing w:line="280" w:lineRule="exact"/>
              <w:ind w:firstLineChars="200" w:firstLine="420"/>
              <w:rPr>
                <w:rFonts w:ascii="宋体" w:hAnsi="宋体" w:cs="宋体"/>
                <w:color w:val="000000"/>
                <w:szCs w:val="21"/>
              </w:rPr>
              <w:pPrChange w:id="7" w:author="zhou wen" w:date="2021-10-15T16:32:00Z">
                <w:pPr>
                  <w:spacing w:line="280" w:lineRule="exact"/>
                </w:pPr>
              </w:pPrChange>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14:paraId="6989BD7A" w14:textId="77777777" w:rsidR="007370F9" w:rsidRDefault="00430A1E">
            <w:pPr>
              <w:spacing w:line="280" w:lineRule="exact"/>
              <w:ind w:firstLineChars="200" w:firstLine="420"/>
              <w:rPr>
                <w:rFonts w:ascii="宋体" w:hAnsi="宋体" w:cs="宋体"/>
                <w:color w:val="000000"/>
                <w:szCs w:val="21"/>
              </w:rPr>
              <w:pPrChange w:id="8" w:author="zhou wen" w:date="2021-10-15T16:33:00Z">
                <w:pPr>
                  <w:spacing w:line="280" w:lineRule="exact"/>
                </w:pPr>
              </w:pPrChange>
            </w:pPr>
            <w:r>
              <w:rPr>
                <w:rFonts w:ascii="宋体" w:hAnsi="宋体" w:cs="宋体" w:hint="eastAsia"/>
                <w:color w:val="000000"/>
                <w:szCs w:val="21"/>
              </w:rPr>
              <w:t>需要的资源：</w:t>
            </w:r>
          </w:p>
          <w:p w14:paraId="6436CE9B" w14:textId="77777777" w:rsidR="007370F9" w:rsidRDefault="00430A1E">
            <w:pPr>
              <w:spacing w:line="280" w:lineRule="exact"/>
              <w:rPr>
                <w:rFonts w:ascii="宋体" w:hAnsi="宋体" w:cs="宋体"/>
                <w:color w:val="000000"/>
                <w:szCs w:val="21"/>
              </w:rPr>
            </w:pPr>
            <w:r>
              <w:rPr>
                <w:rFonts w:ascii="宋体" w:hAnsi="宋体" w:cs="宋体" w:hint="eastAsia"/>
                <w:color w:val="000000"/>
                <w:szCs w:val="21"/>
              </w:rPr>
              <w:t xml:space="preserve">目前人力物力财力基本满足要求； </w:t>
            </w:r>
          </w:p>
          <w:p w14:paraId="25A0EF9F" w14:textId="77777777" w:rsidR="007370F9" w:rsidRDefault="00430A1E">
            <w:pPr>
              <w:spacing w:line="280" w:lineRule="exact"/>
              <w:rPr>
                <w:rFonts w:ascii="宋体" w:hAnsi="宋体" w:cs="宋体"/>
                <w:color w:val="000000"/>
                <w:szCs w:val="21"/>
              </w:rPr>
            </w:pPr>
            <w:r>
              <w:rPr>
                <w:rFonts w:ascii="宋体" w:hAnsi="宋体" w:cs="宋体" w:hint="eastAsia"/>
                <w:color w:val="000000"/>
                <w:szCs w:val="21"/>
              </w:rPr>
              <w:t>目标完成负责人、完成检查周期：</w:t>
            </w:r>
          </w:p>
          <w:p w14:paraId="2A155C0A" w14:textId="77777777" w:rsidR="007370F9" w:rsidRDefault="00430A1E">
            <w:pPr>
              <w:spacing w:line="280" w:lineRule="exact"/>
              <w:rPr>
                <w:rFonts w:ascii="宋体" w:hAnsi="宋体" w:cs="宋体"/>
                <w:color w:val="000000"/>
                <w:szCs w:val="21"/>
              </w:rPr>
            </w:pPr>
            <w:r>
              <w:rPr>
                <w:rFonts w:ascii="宋体" w:hAnsi="宋体" w:cs="宋体" w:hint="eastAsia"/>
                <w:color w:val="000000"/>
                <w:szCs w:val="21"/>
              </w:rPr>
              <w:t>部门经理、每月、季度、年度检查完成情况；</w:t>
            </w:r>
          </w:p>
          <w:p w14:paraId="1078A4BB" w14:textId="77777777" w:rsidR="007370F9" w:rsidRDefault="00430A1E">
            <w:pPr>
              <w:spacing w:line="280" w:lineRule="exact"/>
              <w:ind w:firstLineChars="200" w:firstLine="420"/>
              <w:rPr>
                <w:rFonts w:ascii="宋体" w:hAnsi="宋体" w:cs="宋体"/>
                <w:color w:val="000000"/>
                <w:szCs w:val="21"/>
              </w:rPr>
              <w:pPrChange w:id="9" w:author="zhou wen" w:date="2021-10-15T16:33:00Z">
                <w:pPr>
                  <w:spacing w:line="280" w:lineRule="exact"/>
                </w:pPr>
              </w:pPrChange>
            </w:pPr>
            <w:r>
              <w:rPr>
                <w:rFonts w:ascii="宋体" w:hAnsi="宋体" w:cs="宋体" w:hint="eastAsia"/>
                <w:color w:val="000000"/>
                <w:szCs w:val="21"/>
              </w:rPr>
              <w:t>评价方式：</w:t>
            </w:r>
          </w:p>
          <w:p w14:paraId="7F545D24" w14:textId="5A34CA8B" w:rsidR="007370F9" w:rsidRDefault="00430A1E">
            <w:pPr>
              <w:spacing w:line="280" w:lineRule="exact"/>
              <w:rPr>
                <w:rFonts w:ascii="宋体" w:hAnsi="宋体" w:cs="宋体"/>
                <w:color w:val="000000"/>
                <w:szCs w:val="21"/>
              </w:rPr>
            </w:pPr>
            <w:r>
              <w:rPr>
                <w:rFonts w:ascii="宋体" w:hAnsi="宋体" w:cs="宋体" w:hint="eastAsia"/>
                <w:color w:val="000000"/>
                <w:szCs w:val="21"/>
              </w:rPr>
              <w:lastRenderedPageBreak/>
              <w:t>提供了目标完成计算公式、</w:t>
            </w:r>
          </w:p>
          <w:p w14:paraId="364B2517" w14:textId="77777777" w:rsidR="00431829" w:rsidRDefault="00431829">
            <w:pPr>
              <w:spacing w:line="280" w:lineRule="exact"/>
              <w:rPr>
                <w:rFonts w:ascii="宋体" w:hAnsi="宋体" w:cs="宋体"/>
                <w:color w:val="000000"/>
                <w:szCs w:val="21"/>
              </w:rPr>
            </w:pPr>
          </w:p>
          <w:p w14:paraId="62862BA8" w14:textId="5B760899" w:rsidR="007370F9" w:rsidRDefault="00430A1E">
            <w:pPr>
              <w:spacing w:line="280" w:lineRule="exact"/>
              <w:ind w:firstLineChars="200" w:firstLine="420"/>
              <w:rPr>
                <w:rFonts w:ascii="宋体" w:hAnsi="宋体" w:cs="宋体"/>
                <w:color w:val="000000"/>
                <w:szCs w:val="21"/>
              </w:rPr>
              <w:pPrChange w:id="10" w:author="zhou wen" w:date="2021-10-15T16:33:00Z">
                <w:pPr>
                  <w:spacing w:line="280" w:lineRule="exact"/>
                </w:pPr>
              </w:pPrChange>
            </w:pPr>
            <w:r>
              <w:rPr>
                <w:rFonts w:ascii="宋体" w:hAnsi="宋体" w:cs="宋体" w:hint="eastAsia"/>
                <w:color w:val="000000"/>
                <w:szCs w:val="21"/>
              </w:rPr>
              <w:t>查</w:t>
            </w:r>
            <w:r w:rsidR="00F75E62">
              <w:rPr>
                <w:rFonts w:ascii="宋体" w:hAnsi="宋体" w:cs="宋体" w:hint="eastAsia"/>
                <w:color w:val="000000"/>
                <w:szCs w:val="21"/>
              </w:rPr>
              <w:t>“</w:t>
            </w:r>
            <w:r w:rsidR="00F75E62" w:rsidRPr="00F75E62">
              <w:rPr>
                <w:rFonts w:ascii="宋体" w:hAnsi="宋体" w:cs="宋体" w:hint="eastAsia"/>
                <w:color w:val="000000"/>
                <w:szCs w:val="21"/>
              </w:rPr>
              <w:t>管理目标指标完成情况</w:t>
            </w:r>
            <w:r w:rsidR="00F75E62">
              <w:rPr>
                <w:rFonts w:ascii="宋体" w:hAnsi="宋体" w:cs="宋体" w:hint="eastAsia"/>
                <w:color w:val="000000"/>
                <w:szCs w:val="21"/>
              </w:rPr>
              <w:t>表”</w:t>
            </w:r>
            <w:r w:rsidR="00431829">
              <w:rPr>
                <w:rFonts w:ascii="宋体" w:hAnsi="宋体" w:cs="宋体" w:hint="eastAsia"/>
                <w:color w:val="000000"/>
                <w:szCs w:val="21"/>
              </w:rPr>
              <w:t>，本部门</w:t>
            </w:r>
            <w:r>
              <w:rPr>
                <w:rFonts w:ascii="宋体" w:hAnsi="宋体" w:cs="宋体" w:hint="eastAsia"/>
                <w:color w:val="000000"/>
                <w:szCs w:val="21"/>
              </w:rPr>
              <w:t>20</w:t>
            </w:r>
            <w:r w:rsidR="00F66877">
              <w:rPr>
                <w:rFonts w:ascii="宋体" w:hAnsi="宋体" w:cs="宋体"/>
                <w:color w:val="000000"/>
                <w:szCs w:val="21"/>
              </w:rPr>
              <w:t>21</w:t>
            </w:r>
            <w:r>
              <w:rPr>
                <w:rFonts w:ascii="宋体" w:hAnsi="宋体" w:cs="宋体" w:hint="eastAsia"/>
                <w:color w:val="000000"/>
                <w:szCs w:val="21"/>
              </w:rPr>
              <w:t>年</w:t>
            </w:r>
            <w:r w:rsidR="00F66877">
              <w:rPr>
                <w:rFonts w:ascii="宋体" w:hAnsi="宋体" w:cs="宋体" w:hint="eastAsia"/>
                <w:color w:val="000000"/>
                <w:szCs w:val="21"/>
              </w:rPr>
              <w:t>1</w:t>
            </w:r>
            <w:r w:rsidR="00F66877">
              <w:rPr>
                <w:rFonts w:ascii="宋体" w:hAnsi="宋体" w:cs="宋体"/>
                <w:color w:val="000000"/>
                <w:szCs w:val="21"/>
              </w:rPr>
              <w:t>-9</w:t>
            </w:r>
            <w:r w:rsidR="00F66877">
              <w:rPr>
                <w:rFonts w:ascii="宋体" w:hAnsi="宋体" w:cs="宋体" w:hint="eastAsia"/>
                <w:color w:val="000000"/>
                <w:szCs w:val="21"/>
              </w:rPr>
              <w:t>月</w:t>
            </w:r>
            <w:r>
              <w:rPr>
                <w:rFonts w:ascii="宋体" w:hAnsi="宋体" w:cs="宋体" w:hint="eastAsia"/>
                <w:color w:val="000000"/>
                <w:szCs w:val="21"/>
              </w:rPr>
              <w:t>完成情况达标；</w:t>
            </w:r>
          </w:p>
          <w:p w14:paraId="30FF417E" w14:textId="77777777" w:rsidR="007370F9" w:rsidRDefault="007370F9">
            <w:pPr>
              <w:spacing w:line="280" w:lineRule="exact"/>
              <w:rPr>
                <w:rFonts w:ascii="宋体" w:hAnsi="宋体" w:cs="宋体"/>
                <w:color w:val="000000"/>
                <w:szCs w:val="21"/>
              </w:rPr>
            </w:pPr>
          </w:p>
          <w:p w14:paraId="51819D90" w14:textId="78A3CF72" w:rsidR="000609C0" w:rsidRDefault="000609C0">
            <w:pPr>
              <w:spacing w:line="280" w:lineRule="exact"/>
              <w:rPr>
                <w:rFonts w:ascii="宋体" w:hAnsi="宋体" w:cs="宋体"/>
                <w:color w:val="000000"/>
                <w:szCs w:val="21"/>
              </w:rPr>
            </w:pPr>
            <w:r>
              <w:rPr>
                <w:rFonts w:ascii="宋体" w:hAnsi="宋体" w:cs="宋体" w:hint="eastAsia"/>
                <w:color w:val="000000"/>
                <w:szCs w:val="21"/>
              </w:rPr>
              <w:t>——控制基本符合。</w:t>
            </w:r>
          </w:p>
        </w:tc>
        <w:tc>
          <w:tcPr>
            <w:tcW w:w="1585" w:type="dxa"/>
          </w:tcPr>
          <w:p w14:paraId="748687EF" w14:textId="77777777" w:rsidR="007370F9" w:rsidRDefault="007370F9">
            <w:pPr>
              <w:rPr>
                <w:szCs w:val="21"/>
              </w:rPr>
            </w:pPr>
          </w:p>
        </w:tc>
      </w:tr>
      <w:tr w:rsidR="007370F9" w14:paraId="51424539" w14:textId="77777777" w:rsidTr="00EF28EA">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 w:author="zhou wen" w:date="2021-10-15T15:04:00Z">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098"/>
          <w:trPrChange w:id="12" w:author="zhou wen" w:date="2021-10-15T15:04:00Z">
            <w:trPr>
              <w:trHeight w:val="649"/>
            </w:trPr>
          </w:trPrChange>
        </w:trPr>
        <w:tc>
          <w:tcPr>
            <w:tcW w:w="2160" w:type="dxa"/>
            <w:tcPrChange w:id="13" w:author="zhou wen" w:date="2021-10-15T15:04:00Z">
              <w:tcPr>
                <w:tcW w:w="2160" w:type="dxa"/>
              </w:tcPr>
            </w:tcPrChange>
          </w:tcPr>
          <w:p w14:paraId="40158D27" w14:textId="77777777" w:rsidR="007370F9" w:rsidRDefault="00430A1E">
            <w:pPr>
              <w:spacing w:line="280" w:lineRule="exact"/>
              <w:rPr>
                <w:color w:val="000000"/>
                <w:szCs w:val="21"/>
              </w:rPr>
            </w:pPr>
            <w:r>
              <w:rPr>
                <w:rFonts w:hint="eastAsia"/>
                <w:color w:val="000000"/>
                <w:szCs w:val="21"/>
              </w:rPr>
              <w:t>产品和服务的要求</w:t>
            </w:r>
          </w:p>
          <w:p w14:paraId="15D4F487" w14:textId="77777777" w:rsidR="007370F9" w:rsidRDefault="007370F9">
            <w:pPr>
              <w:spacing w:line="280" w:lineRule="exact"/>
              <w:rPr>
                <w:rFonts w:ascii="宋体" w:hAnsi="宋体" w:cs="宋体"/>
                <w:szCs w:val="21"/>
              </w:rPr>
            </w:pPr>
          </w:p>
        </w:tc>
        <w:tc>
          <w:tcPr>
            <w:tcW w:w="960" w:type="dxa"/>
            <w:tcPrChange w:id="14" w:author="zhou wen" w:date="2021-10-15T15:04:00Z">
              <w:tcPr>
                <w:tcW w:w="960" w:type="dxa"/>
              </w:tcPr>
            </w:tcPrChange>
          </w:tcPr>
          <w:p w14:paraId="25B58CFA" w14:textId="77777777" w:rsidR="007370F9" w:rsidRDefault="00430A1E">
            <w:pPr>
              <w:spacing w:line="280" w:lineRule="exact"/>
              <w:rPr>
                <w:color w:val="000000"/>
                <w:szCs w:val="21"/>
              </w:rPr>
            </w:pPr>
            <w:r>
              <w:rPr>
                <w:rFonts w:hint="eastAsia"/>
                <w:color w:val="000000"/>
                <w:szCs w:val="21"/>
              </w:rPr>
              <w:t>Q</w:t>
            </w:r>
            <w:r>
              <w:rPr>
                <w:color w:val="000000"/>
                <w:szCs w:val="21"/>
              </w:rPr>
              <w:t>8.2</w:t>
            </w:r>
          </w:p>
          <w:p w14:paraId="40EE138F" w14:textId="77777777" w:rsidR="007370F9" w:rsidRDefault="007370F9">
            <w:pPr>
              <w:spacing w:line="280" w:lineRule="exact"/>
              <w:rPr>
                <w:rFonts w:ascii="宋体" w:hAnsi="宋体" w:cs="宋体"/>
                <w:szCs w:val="21"/>
              </w:rPr>
            </w:pPr>
          </w:p>
        </w:tc>
        <w:tc>
          <w:tcPr>
            <w:tcW w:w="10004" w:type="dxa"/>
            <w:tcPrChange w:id="15" w:author="zhou wen" w:date="2021-10-15T15:04:00Z">
              <w:tcPr>
                <w:tcW w:w="10004" w:type="dxa"/>
              </w:tcPr>
            </w:tcPrChange>
          </w:tcPr>
          <w:p w14:paraId="08712C65" w14:textId="77777777" w:rsidR="007370F9" w:rsidRDefault="00430A1E">
            <w:pPr>
              <w:spacing w:line="280" w:lineRule="exact"/>
              <w:ind w:firstLineChars="200" w:firstLine="420"/>
              <w:rPr>
                <w:color w:val="000000"/>
                <w:szCs w:val="21"/>
              </w:rPr>
            </w:pPr>
            <w:r>
              <w:rPr>
                <w:rFonts w:hint="eastAsia"/>
                <w:color w:val="000000"/>
                <w:szCs w:val="21"/>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顾客满意度调查表</w:t>
            </w:r>
            <w:proofErr w:type="gramStart"/>
            <w:r>
              <w:rPr>
                <w:rFonts w:hint="eastAsia"/>
                <w:color w:val="000000"/>
                <w:szCs w:val="21"/>
              </w:rPr>
              <w:t>或微信等</w:t>
            </w:r>
            <w:proofErr w:type="gramEnd"/>
            <w:r>
              <w:rPr>
                <w:rFonts w:hint="eastAsia"/>
                <w:color w:val="000000"/>
                <w:szCs w:val="21"/>
              </w:rPr>
              <w:t>网络形式了解顾客的需求和期望。</w:t>
            </w:r>
          </w:p>
          <w:p w14:paraId="78C0D131" w14:textId="77777777" w:rsidR="007370F9" w:rsidRDefault="00430A1E">
            <w:pPr>
              <w:spacing w:line="280" w:lineRule="exact"/>
              <w:ind w:firstLineChars="200" w:firstLine="420"/>
              <w:rPr>
                <w:color w:val="000000"/>
                <w:szCs w:val="21"/>
              </w:rPr>
            </w:pPr>
            <w:r>
              <w:rPr>
                <w:rFonts w:hint="eastAsia"/>
                <w:color w:val="000000"/>
                <w:szCs w:val="21"/>
              </w:rPr>
              <w:t>公司编制的管理手册中规定了与服务有关要求的确定、评审以及更改的职责和工作流程要求。</w:t>
            </w:r>
          </w:p>
          <w:p w14:paraId="18262EFA" w14:textId="77777777" w:rsidR="007370F9" w:rsidRDefault="00430A1E">
            <w:pPr>
              <w:spacing w:line="280" w:lineRule="exact"/>
              <w:ind w:firstLineChars="200" w:firstLine="420"/>
              <w:rPr>
                <w:color w:val="000000"/>
                <w:szCs w:val="21"/>
              </w:rPr>
            </w:pPr>
            <w:r>
              <w:rPr>
                <w:rFonts w:hint="eastAsia"/>
                <w:color w:val="000000"/>
                <w:szCs w:val="21"/>
              </w:rPr>
              <w:t>顾客明确规定的要求：即有生产服务本身的质量要求也包括后续活动的要求。顾客没有明确规定，但预期或规定用途所必要的要求。与</w:t>
            </w:r>
            <w:r>
              <w:rPr>
                <w:rFonts w:hint="eastAsia"/>
                <w:color w:val="000000"/>
                <w:szCs w:val="21"/>
              </w:rPr>
              <w:t xml:space="preserve"> </w:t>
            </w:r>
            <w:r>
              <w:rPr>
                <w:rFonts w:hint="eastAsia"/>
                <w:color w:val="000000"/>
                <w:szCs w:val="21"/>
              </w:rPr>
              <w:t>塑料制品生产有关的法律法规的要求及本公司附加的对顾客的责任。</w:t>
            </w:r>
          </w:p>
          <w:p w14:paraId="0BE4EF23" w14:textId="45CB7063" w:rsidR="007370F9" w:rsidRDefault="00430A1E">
            <w:pPr>
              <w:spacing w:line="280" w:lineRule="exact"/>
              <w:ind w:firstLineChars="200" w:firstLine="420"/>
              <w:rPr>
                <w:color w:val="000000"/>
                <w:szCs w:val="21"/>
              </w:rPr>
            </w:pPr>
            <w:r>
              <w:rPr>
                <w:rFonts w:hint="eastAsia"/>
                <w:color w:val="000000"/>
                <w:szCs w:val="21"/>
              </w:rPr>
              <w:t>公司承接业务的方式主要是：通过与顾客签订合同，公司按顾客要求组织</w:t>
            </w:r>
            <w:r w:rsidR="003C33B1">
              <w:rPr>
                <w:rFonts w:hint="eastAsia"/>
                <w:color w:val="000000"/>
                <w:szCs w:val="21"/>
              </w:rPr>
              <w:t>生产</w:t>
            </w:r>
            <w:r>
              <w:rPr>
                <w:rFonts w:hint="eastAsia"/>
                <w:color w:val="000000"/>
                <w:szCs w:val="21"/>
              </w:rPr>
              <w:t>，并以</w:t>
            </w:r>
            <w:r w:rsidR="003C33B1">
              <w:rPr>
                <w:rFonts w:hint="eastAsia"/>
                <w:color w:val="000000"/>
                <w:szCs w:val="21"/>
              </w:rPr>
              <w:t>电话、微信、电子邮件</w:t>
            </w:r>
            <w:r>
              <w:rPr>
                <w:rFonts w:hint="eastAsia"/>
                <w:color w:val="000000"/>
                <w:szCs w:val="21"/>
              </w:rPr>
              <w:t>等方式进行沟通、确认，并对</w:t>
            </w:r>
            <w:r>
              <w:rPr>
                <w:rFonts w:hint="eastAsia"/>
                <w:color w:val="000000"/>
                <w:szCs w:val="21"/>
              </w:rPr>
              <w:t xml:space="preserve"> </w:t>
            </w:r>
            <w:r>
              <w:rPr>
                <w:rFonts w:hint="eastAsia"/>
                <w:color w:val="000000"/>
                <w:szCs w:val="21"/>
              </w:rPr>
              <w:t>塑料制品生产要求等给予了明确。</w:t>
            </w:r>
          </w:p>
          <w:p w14:paraId="68B6BBAC" w14:textId="77777777" w:rsidR="007370F9" w:rsidRDefault="00430A1E">
            <w:pPr>
              <w:spacing w:line="280" w:lineRule="exact"/>
              <w:ind w:firstLineChars="200" w:firstLine="420"/>
              <w:rPr>
                <w:color w:val="000000"/>
                <w:szCs w:val="21"/>
              </w:rPr>
            </w:pPr>
            <w:r>
              <w:rPr>
                <w:rFonts w:hint="eastAsia"/>
                <w:color w:val="000000"/>
                <w:szCs w:val="21"/>
              </w:rPr>
              <w:t>公司塑料制品生产基本已成熟，供销部部长审核后直接在合同上签字即完成合同评审，特殊合同</w:t>
            </w:r>
            <w:proofErr w:type="gramStart"/>
            <w:r>
              <w:rPr>
                <w:rFonts w:hint="eastAsia"/>
                <w:color w:val="000000"/>
                <w:szCs w:val="21"/>
              </w:rPr>
              <w:t>需相关</w:t>
            </w:r>
            <w:proofErr w:type="gramEnd"/>
            <w:r>
              <w:rPr>
                <w:rFonts w:hint="eastAsia"/>
                <w:color w:val="000000"/>
                <w:szCs w:val="21"/>
              </w:rPr>
              <w:t>部门人员一起评审，评审过程记录在《产品要求评审表》上。目前承接的合同是常规合同。</w:t>
            </w:r>
          </w:p>
          <w:p w14:paraId="454AAAE6" w14:textId="561EDB7F" w:rsidR="007370F9" w:rsidRDefault="00430A1E">
            <w:pPr>
              <w:spacing w:line="280" w:lineRule="exact"/>
              <w:ind w:firstLineChars="200" w:firstLine="420"/>
              <w:rPr>
                <w:color w:val="000000"/>
                <w:szCs w:val="21"/>
              </w:rPr>
            </w:pPr>
            <w:r>
              <w:rPr>
                <w:rFonts w:hint="eastAsia"/>
                <w:color w:val="000000"/>
                <w:szCs w:val="21"/>
              </w:rPr>
              <w:t>公司顾客主要大客户</w:t>
            </w:r>
            <w:r>
              <w:rPr>
                <w:rFonts w:ascii="宋体" w:hAnsi="宋体" w:cs="宋体" w:hint="eastAsia"/>
                <w:color w:val="000000"/>
                <w:szCs w:val="21"/>
              </w:rPr>
              <w:t>博西华家用电器有限公司，</w:t>
            </w:r>
            <w:r w:rsidR="007568AE">
              <w:rPr>
                <w:rFonts w:ascii="宋体" w:hAnsi="宋体" w:cs="宋体" w:hint="eastAsia"/>
                <w:color w:val="000000"/>
                <w:szCs w:val="21"/>
              </w:rPr>
              <w:t>销售占比7</w:t>
            </w:r>
            <w:r w:rsidR="007568AE">
              <w:rPr>
                <w:rFonts w:ascii="宋体" w:hAnsi="宋体" w:cs="宋体"/>
                <w:color w:val="000000"/>
                <w:szCs w:val="21"/>
              </w:rPr>
              <w:t>0%</w:t>
            </w:r>
            <w:r w:rsidR="00E343A3">
              <w:rPr>
                <w:rFonts w:ascii="宋体" w:hAnsi="宋体" w:cs="宋体" w:hint="eastAsia"/>
                <w:color w:val="000000"/>
                <w:szCs w:val="21"/>
              </w:rPr>
              <w:t>以上</w:t>
            </w:r>
            <w:r w:rsidR="007568AE">
              <w:rPr>
                <w:rFonts w:ascii="宋体" w:hAnsi="宋体" w:cs="宋体" w:hint="eastAsia"/>
                <w:color w:val="000000"/>
                <w:szCs w:val="21"/>
              </w:rPr>
              <w:t>，</w:t>
            </w:r>
            <w:r>
              <w:rPr>
                <w:rFonts w:ascii="宋体" w:hAnsi="宋体" w:cs="宋体" w:hint="eastAsia"/>
                <w:color w:val="000000"/>
                <w:szCs w:val="21"/>
              </w:rPr>
              <w:t>其他为一般客户有无锡海达尔精密滑轨</w:t>
            </w:r>
            <w:r>
              <w:rPr>
                <w:rFonts w:hint="eastAsia"/>
                <w:color w:val="000000"/>
                <w:szCs w:val="21"/>
              </w:rPr>
              <w:t>有限公司、苏州路之</w:t>
            </w:r>
            <w:proofErr w:type="gramStart"/>
            <w:r>
              <w:rPr>
                <w:rFonts w:hint="eastAsia"/>
                <w:color w:val="000000"/>
                <w:szCs w:val="21"/>
              </w:rPr>
              <w:t>遥科技</w:t>
            </w:r>
            <w:proofErr w:type="gramEnd"/>
            <w:r>
              <w:rPr>
                <w:rFonts w:hint="eastAsia"/>
                <w:color w:val="000000"/>
                <w:szCs w:val="21"/>
              </w:rPr>
              <w:t>股份有限公司等。</w:t>
            </w:r>
          </w:p>
          <w:p w14:paraId="7ECC8534" w14:textId="46F5F50E" w:rsidR="009513AB" w:rsidRDefault="009513AB" w:rsidP="009513AB">
            <w:pPr>
              <w:spacing w:line="280" w:lineRule="exact"/>
              <w:ind w:left="420"/>
              <w:rPr>
                <w:rFonts w:ascii="宋体" w:hAnsi="宋体" w:cs="宋体"/>
                <w:color w:val="000000"/>
                <w:szCs w:val="21"/>
              </w:rPr>
            </w:pPr>
            <w:r>
              <w:rPr>
                <w:rFonts w:hint="eastAsia"/>
                <w:color w:val="000000"/>
                <w:szCs w:val="21"/>
              </w:rPr>
              <w:t>抽</w:t>
            </w:r>
            <w:r>
              <w:rPr>
                <w:rFonts w:hint="eastAsia"/>
                <w:color w:val="000000"/>
                <w:szCs w:val="21"/>
              </w:rPr>
              <w:t>1</w:t>
            </w:r>
            <w:r>
              <w:rPr>
                <w:rFonts w:hint="eastAsia"/>
                <w:color w:val="000000"/>
                <w:szCs w:val="21"/>
              </w:rPr>
              <w:t>，</w:t>
            </w:r>
            <w:r>
              <w:rPr>
                <w:rFonts w:ascii="宋体" w:hAnsi="宋体" w:cs="宋体" w:hint="eastAsia"/>
                <w:color w:val="000000"/>
                <w:szCs w:val="21"/>
              </w:rPr>
              <w:t>博西华家用电器有限公司；以公司的供应</w:t>
            </w:r>
            <w:proofErr w:type="gramStart"/>
            <w:r>
              <w:rPr>
                <w:rFonts w:ascii="宋体" w:hAnsi="宋体" w:cs="宋体" w:hint="eastAsia"/>
                <w:color w:val="000000"/>
                <w:szCs w:val="21"/>
              </w:rPr>
              <w:t>链软件</w:t>
            </w:r>
            <w:proofErr w:type="gramEnd"/>
            <w:r>
              <w:rPr>
                <w:rFonts w:ascii="宋体" w:hAnsi="宋体" w:cs="宋体" w:hint="eastAsia"/>
                <w:color w:val="000000"/>
                <w:szCs w:val="21"/>
              </w:rPr>
              <w:t>系统电子订单信息为订货依据，具体如下：</w:t>
            </w:r>
          </w:p>
          <w:p w14:paraId="64C6E490" w14:textId="3D3B5748" w:rsidR="009513AB" w:rsidRDefault="009513AB" w:rsidP="009513AB">
            <w:pPr>
              <w:spacing w:line="280" w:lineRule="exact"/>
              <w:ind w:left="420"/>
              <w:rPr>
                <w:rFonts w:ascii="宋体" w:hAnsi="宋体" w:cs="宋体"/>
                <w:color w:val="000000"/>
                <w:szCs w:val="21"/>
              </w:rPr>
            </w:pPr>
          </w:p>
          <w:p w14:paraId="28903F5F" w14:textId="40DBEDAA" w:rsidR="009513AB" w:rsidRDefault="009513AB" w:rsidP="009513AB">
            <w:pPr>
              <w:spacing w:line="280" w:lineRule="exact"/>
              <w:ind w:left="420"/>
              <w:rPr>
                <w:rFonts w:ascii="宋体" w:hAnsi="宋体" w:cs="宋体"/>
                <w:color w:val="000000"/>
                <w:szCs w:val="21"/>
              </w:rPr>
            </w:pPr>
          </w:p>
          <w:p w14:paraId="5039578B" w14:textId="1D5B0B7B" w:rsidR="009513AB" w:rsidRDefault="009513AB" w:rsidP="009513AB">
            <w:pPr>
              <w:spacing w:line="280" w:lineRule="exact"/>
              <w:ind w:left="420"/>
              <w:rPr>
                <w:rFonts w:ascii="宋体" w:hAnsi="宋体" w:cs="宋体"/>
                <w:color w:val="000000"/>
                <w:szCs w:val="21"/>
              </w:rPr>
            </w:pPr>
          </w:p>
          <w:p w14:paraId="48D44281" w14:textId="12081A05" w:rsidR="009513AB" w:rsidRDefault="009513AB" w:rsidP="009513AB">
            <w:pPr>
              <w:spacing w:line="280" w:lineRule="exact"/>
              <w:ind w:left="420"/>
              <w:rPr>
                <w:rFonts w:ascii="宋体" w:hAnsi="宋体" w:cs="宋体"/>
                <w:color w:val="000000"/>
                <w:szCs w:val="21"/>
              </w:rPr>
            </w:pPr>
          </w:p>
          <w:p w14:paraId="5BDAEC69" w14:textId="5F02FB54" w:rsidR="009513AB" w:rsidRDefault="009513AB" w:rsidP="009513AB">
            <w:pPr>
              <w:spacing w:line="280" w:lineRule="exact"/>
              <w:ind w:left="420"/>
              <w:rPr>
                <w:rFonts w:ascii="宋体" w:hAnsi="宋体" w:cs="宋体"/>
                <w:color w:val="000000"/>
                <w:szCs w:val="21"/>
              </w:rPr>
            </w:pPr>
          </w:p>
          <w:p w14:paraId="06113F61" w14:textId="5EB91154" w:rsidR="009513AB" w:rsidRDefault="009513AB" w:rsidP="009513AB">
            <w:pPr>
              <w:spacing w:line="280" w:lineRule="exact"/>
              <w:ind w:left="420"/>
              <w:rPr>
                <w:rFonts w:ascii="宋体" w:hAnsi="宋体" w:cs="宋体"/>
                <w:color w:val="000000"/>
                <w:szCs w:val="21"/>
              </w:rPr>
            </w:pPr>
          </w:p>
          <w:p w14:paraId="7CDA99FB" w14:textId="6952238C" w:rsidR="009513AB" w:rsidRDefault="009513AB" w:rsidP="009513AB">
            <w:pPr>
              <w:spacing w:line="280" w:lineRule="exact"/>
              <w:ind w:left="420"/>
              <w:rPr>
                <w:rFonts w:ascii="宋体" w:hAnsi="宋体" w:cs="宋体"/>
                <w:color w:val="000000"/>
                <w:szCs w:val="21"/>
              </w:rPr>
            </w:pPr>
          </w:p>
          <w:p w14:paraId="0F2AAB52" w14:textId="124363E7" w:rsidR="009513AB" w:rsidRDefault="009513AB" w:rsidP="009513AB">
            <w:pPr>
              <w:spacing w:line="280" w:lineRule="exact"/>
              <w:ind w:left="420"/>
              <w:rPr>
                <w:rFonts w:ascii="宋体" w:hAnsi="宋体" w:cs="宋体"/>
                <w:color w:val="000000"/>
                <w:szCs w:val="21"/>
              </w:rPr>
            </w:pPr>
          </w:p>
          <w:p w14:paraId="28FEF147" w14:textId="1262ECE3" w:rsidR="009513AB" w:rsidRDefault="009513AB" w:rsidP="009513AB">
            <w:pPr>
              <w:spacing w:line="280" w:lineRule="exact"/>
              <w:ind w:left="420"/>
              <w:rPr>
                <w:rFonts w:ascii="宋体" w:hAnsi="宋体" w:cs="宋体"/>
                <w:color w:val="000000"/>
                <w:szCs w:val="21"/>
              </w:rPr>
            </w:pPr>
          </w:p>
          <w:p w14:paraId="0D6FB998" w14:textId="4635792A" w:rsidR="009513AB" w:rsidRDefault="009513AB" w:rsidP="009513AB">
            <w:pPr>
              <w:spacing w:line="280" w:lineRule="exact"/>
              <w:rPr>
                <w:rFonts w:ascii="宋体" w:hAnsi="宋体" w:cs="宋体"/>
                <w:color w:val="000000"/>
                <w:szCs w:val="21"/>
              </w:rPr>
            </w:pPr>
          </w:p>
          <w:p w14:paraId="3033B84C" w14:textId="2A32D172" w:rsidR="009513AB" w:rsidRDefault="00046163" w:rsidP="009513AB">
            <w:pPr>
              <w:spacing w:line="280" w:lineRule="exact"/>
              <w:rPr>
                <w:rFonts w:ascii="宋体" w:hAnsi="宋体" w:cs="宋体"/>
                <w:color w:val="000000"/>
                <w:szCs w:val="21"/>
              </w:rPr>
            </w:pPr>
            <w:r>
              <w:rPr>
                <w:rFonts w:ascii="宋体" w:hAnsi="宋体" w:cs="宋体"/>
                <w:noProof/>
                <w:color w:val="000000"/>
                <w:szCs w:val="21"/>
              </w:rPr>
              <w:drawing>
                <wp:inline distT="0" distB="0" distL="0" distR="0" wp14:anchorId="2803317A" wp14:editId="1D8DDD8E">
                  <wp:extent cx="4400550" cy="1790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51" t="11725" r="8789" b="47011"/>
                          <a:stretch/>
                        </pic:blipFill>
                        <pic:spPr bwMode="auto">
                          <a:xfrm>
                            <a:off x="0" y="0"/>
                            <a:ext cx="4400550" cy="1790700"/>
                          </a:xfrm>
                          <a:prstGeom prst="rect">
                            <a:avLst/>
                          </a:prstGeom>
                          <a:noFill/>
                          <a:ln>
                            <a:noFill/>
                          </a:ln>
                          <a:extLst>
                            <a:ext uri="{53640926-AAD7-44D8-BBD7-CCE9431645EC}">
                              <a14:shadowObscured xmlns:a14="http://schemas.microsoft.com/office/drawing/2010/main"/>
                            </a:ext>
                          </a:extLst>
                        </pic:spPr>
                      </pic:pic>
                    </a:graphicData>
                  </a:graphic>
                </wp:inline>
              </w:drawing>
            </w:r>
          </w:p>
          <w:p w14:paraId="7A99CCBD" w14:textId="77777777" w:rsidR="006640F9" w:rsidRDefault="006640F9" w:rsidP="009513AB">
            <w:pPr>
              <w:spacing w:line="280" w:lineRule="exact"/>
              <w:rPr>
                <w:rFonts w:ascii="宋体" w:hAnsi="宋体" w:cs="宋体"/>
                <w:color w:val="000000"/>
                <w:szCs w:val="21"/>
              </w:rPr>
            </w:pPr>
          </w:p>
          <w:p w14:paraId="2FF48ABA" w14:textId="77777777" w:rsidR="009513AB" w:rsidRDefault="009513AB" w:rsidP="009513AB">
            <w:pPr>
              <w:spacing w:line="280" w:lineRule="exact"/>
              <w:ind w:left="420"/>
              <w:rPr>
                <w:color w:val="000000"/>
                <w:szCs w:val="21"/>
              </w:rPr>
            </w:pPr>
          </w:p>
          <w:p w14:paraId="0E0845CE" w14:textId="250945FB" w:rsidR="00475167" w:rsidRDefault="00475167" w:rsidP="009513AB">
            <w:pPr>
              <w:spacing w:line="280" w:lineRule="exact"/>
              <w:ind w:left="420"/>
              <w:rPr>
                <w:color w:val="000000"/>
                <w:szCs w:val="21"/>
              </w:rPr>
            </w:pPr>
            <w:r>
              <w:rPr>
                <w:rFonts w:hint="eastAsia"/>
                <w:color w:val="000000"/>
                <w:szCs w:val="21"/>
              </w:rPr>
              <w:t>抽</w:t>
            </w:r>
            <w:r>
              <w:rPr>
                <w:rFonts w:hint="eastAsia"/>
                <w:color w:val="000000"/>
                <w:szCs w:val="21"/>
              </w:rPr>
              <w:t>2</w:t>
            </w:r>
            <w:r>
              <w:rPr>
                <w:rFonts w:hint="eastAsia"/>
                <w:color w:val="000000"/>
                <w:szCs w:val="21"/>
              </w:rPr>
              <w:t>，</w:t>
            </w:r>
            <w:r w:rsidR="00430A1E">
              <w:rPr>
                <w:rFonts w:hint="eastAsia"/>
                <w:color w:val="000000"/>
                <w:szCs w:val="21"/>
              </w:rPr>
              <w:t>202</w:t>
            </w:r>
            <w:r>
              <w:rPr>
                <w:color w:val="000000"/>
                <w:szCs w:val="21"/>
              </w:rPr>
              <w:t>1.9.23</w:t>
            </w:r>
            <w:r w:rsidR="00DE3EAE">
              <w:rPr>
                <w:rFonts w:hint="eastAsia"/>
                <w:color w:val="000000"/>
                <w:szCs w:val="21"/>
              </w:rPr>
              <w:t>.</w:t>
            </w:r>
            <w:r w:rsidR="00430A1E">
              <w:rPr>
                <w:rFonts w:hint="eastAsia"/>
                <w:color w:val="000000"/>
                <w:szCs w:val="21"/>
              </w:rPr>
              <w:t>《购销合同》</w:t>
            </w:r>
            <w:r>
              <w:rPr>
                <w:rFonts w:hint="eastAsia"/>
                <w:color w:val="000000"/>
                <w:szCs w:val="21"/>
              </w:rPr>
              <w:t>；合同编号：</w:t>
            </w:r>
            <w:r w:rsidR="00430A1E">
              <w:rPr>
                <w:rFonts w:hint="eastAsia"/>
                <w:color w:val="000000"/>
                <w:szCs w:val="21"/>
              </w:rPr>
              <w:t>SY202</w:t>
            </w:r>
            <w:r>
              <w:rPr>
                <w:color w:val="000000"/>
                <w:szCs w:val="21"/>
              </w:rPr>
              <w:t>10923</w:t>
            </w:r>
            <w:r>
              <w:rPr>
                <w:rFonts w:hint="eastAsia"/>
                <w:color w:val="000000"/>
                <w:szCs w:val="21"/>
              </w:rPr>
              <w:t>；</w:t>
            </w:r>
            <w:r w:rsidR="00430A1E">
              <w:rPr>
                <w:rFonts w:hint="eastAsia"/>
                <w:color w:val="000000"/>
                <w:szCs w:val="21"/>
              </w:rPr>
              <w:t xml:space="preserve"> </w:t>
            </w:r>
          </w:p>
          <w:p w14:paraId="0ACC923B" w14:textId="77777777" w:rsidR="00F97653" w:rsidRDefault="00E43247" w:rsidP="006004E6">
            <w:pPr>
              <w:spacing w:line="280" w:lineRule="exact"/>
              <w:ind w:left="420"/>
              <w:rPr>
                <w:rFonts w:ascii="宋体" w:hAnsi="宋体" w:cs="宋体"/>
                <w:color w:val="000000"/>
                <w:szCs w:val="21"/>
              </w:rPr>
            </w:pPr>
            <w:r>
              <w:rPr>
                <w:rFonts w:hint="eastAsia"/>
                <w:color w:val="000000"/>
                <w:szCs w:val="21"/>
              </w:rPr>
              <w:t>需方：</w:t>
            </w:r>
            <w:r w:rsidR="00430A1E">
              <w:rPr>
                <w:rFonts w:ascii="宋体" w:hAnsi="宋体" w:cs="宋体" w:hint="eastAsia"/>
                <w:color w:val="000000"/>
                <w:szCs w:val="21"/>
              </w:rPr>
              <w:t>无锡海达尔有限公司</w:t>
            </w:r>
            <w:r w:rsidR="006004E6">
              <w:rPr>
                <w:rFonts w:ascii="宋体" w:hAnsi="宋体" w:cs="宋体" w:hint="eastAsia"/>
                <w:color w:val="000000"/>
                <w:szCs w:val="21"/>
              </w:rPr>
              <w:t>；</w:t>
            </w:r>
          </w:p>
          <w:p w14:paraId="540A28F6" w14:textId="43B82768" w:rsidR="006004E6" w:rsidRPr="006004E6" w:rsidRDefault="006004E6" w:rsidP="006004E6">
            <w:pPr>
              <w:spacing w:line="280" w:lineRule="exact"/>
              <w:ind w:left="420"/>
              <w:rPr>
                <w:rFonts w:ascii="宋体" w:hAnsi="宋体" w:cs="宋体"/>
                <w:color w:val="000000"/>
                <w:szCs w:val="21"/>
              </w:rPr>
            </w:pPr>
            <w:r>
              <w:rPr>
                <w:rFonts w:ascii="宋体" w:hAnsi="宋体" w:cs="宋体" w:hint="eastAsia"/>
                <w:color w:val="000000"/>
                <w:szCs w:val="21"/>
              </w:rPr>
              <w:t>产品有关的要求主要</w:t>
            </w:r>
            <w:r w:rsidRPr="006004E6">
              <w:rPr>
                <w:rFonts w:ascii="宋体" w:hAnsi="宋体" w:cs="宋体" w:hint="eastAsia"/>
                <w:color w:val="000000"/>
                <w:szCs w:val="21"/>
              </w:rPr>
              <w:t>从与客户合同中进行识别和确定，其内容主要包括：产品名称、型号规格、价格、供货量、验收标准、质量责任等。</w:t>
            </w:r>
          </w:p>
          <w:p w14:paraId="5A2FB131" w14:textId="1844B38E" w:rsidR="00E43247" w:rsidRDefault="006004E6" w:rsidP="006004E6">
            <w:pPr>
              <w:spacing w:line="280" w:lineRule="exact"/>
              <w:ind w:left="420"/>
              <w:rPr>
                <w:rFonts w:ascii="宋体" w:hAnsi="宋体" w:cs="宋体"/>
                <w:color w:val="000000"/>
                <w:szCs w:val="21"/>
              </w:rPr>
            </w:pPr>
            <w:r w:rsidRPr="006004E6">
              <w:rPr>
                <w:rFonts w:ascii="宋体" w:hAnsi="宋体" w:cs="宋体" w:hint="eastAsia"/>
                <w:color w:val="000000"/>
                <w:szCs w:val="21"/>
              </w:rPr>
              <w:t>其中组织附加的要求主要为：付款方式、订货方的义务和责任等。</w:t>
            </w:r>
            <w:r>
              <w:rPr>
                <w:rFonts w:ascii="宋体" w:hAnsi="宋体" w:cs="宋体" w:hint="eastAsia"/>
                <w:color w:val="000000"/>
                <w:szCs w:val="21"/>
              </w:rPr>
              <w:t>合同规定了</w:t>
            </w:r>
            <w:r>
              <w:rPr>
                <w:rFonts w:hint="eastAsia"/>
                <w:color w:val="000000"/>
                <w:szCs w:val="21"/>
              </w:rPr>
              <w:t>数量和产品交付时间：随每月详细订单，合同规定了产品名称、质量检验标准、交付时间、付款方式、违约责任等条款，要求明确。</w:t>
            </w:r>
          </w:p>
          <w:p w14:paraId="06D454C0" w14:textId="574C28A9" w:rsidR="00E43247" w:rsidRDefault="00E43247" w:rsidP="009513AB">
            <w:pPr>
              <w:spacing w:line="280" w:lineRule="exact"/>
              <w:ind w:left="420"/>
              <w:rPr>
                <w:rFonts w:ascii="宋体" w:hAnsi="宋体" w:cs="宋体"/>
                <w:color w:val="000000"/>
                <w:szCs w:val="21"/>
              </w:rPr>
            </w:pPr>
            <w:r>
              <w:rPr>
                <w:rFonts w:ascii="宋体" w:hAnsi="宋体" w:cs="宋体" w:hint="eastAsia"/>
                <w:color w:val="000000"/>
                <w:szCs w:val="21"/>
              </w:rPr>
              <w:t xml:space="preserve">产品名称 </w:t>
            </w:r>
            <w:r>
              <w:rPr>
                <w:rFonts w:ascii="宋体" w:hAnsi="宋体" w:cs="宋体"/>
                <w:color w:val="000000"/>
                <w:szCs w:val="21"/>
              </w:rPr>
              <w:t xml:space="preserve">   </w:t>
            </w:r>
            <w:r>
              <w:rPr>
                <w:rFonts w:ascii="宋体" w:hAnsi="宋体" w:cs="宋体" w:hint="eastAsia"/>
                <w:color w:val="000000"/>
                <w:szCs w:val="21"/>
              </w:rPr>
              <w:t xml:space="preserve">规格型号 </w:t>
            </w:r>
            <w:r>
              <w:rPr>
                <w:rFonts w:ascii="宋体" w:hAnsi="宋体" w:cs="宋体"/>
                <w:color w:val="000000"/>
                <w:szCs w:val="21"/>
              </w:rPr>
              <w:t xml:space="preserve">     </w:t>
            </w:r>
            <w:r>
              <w:rPr>
                <w:rFonts w:ascii="宋体" w:hAnsi="宋体" w:cs="宋体" w:hint="eastAsia"/>
                <w:color w:val="000000"/>
                <w:szCs w:val="21"/>
              </w:rPr>
              <w:t>数量</w:t>
            </w:r>
          </w:p>
          <w:p w14:paraId="66E673CA" w14:textId="1788F98B" w:rsidR="00E43247" w:rsidRDefault="00E43247" w:rsidP="009513AB">
            <w:pPr>
              <w:spacing w:line="280" w:lineRule="exact"/>
              <w:ind w:left="420"/>
              <w:rPr>
                <w:rFonts w:ascii="宋体" w:hAnsi="宋体" w:cs="宋体"/>
                <w:color w:val="000000"/>
                <w:szCs w:val="21"/>
              </w:rPr>
            </w:pPr>
            <w:r>
              <w:rPr>
                <w:rFonts w:ascii="宋体" w:hAnsi="宋体" w:cs="宋体" w:hint="eastAsia"/>
                <w:color w:val="000000"/>
                <w:szCs w:val="21"/>
              </w:rPr>
              <w:t xml:space="preserve">吊架 </w:t>
            </w:r>
            <w:r>
              <w:rPr>
                <w:rFonts w:ascii="宋体" w:hAnsi="宋体" w:cs="宋体"/>
                <w:color w:val="000000"/>
                <w:szCs w:val="21"/>
              </w:rPr>
              <w:t xml:space="preserve">   5902129        6000</w:t>
            </w:r>
          </w:p>
          <w:p w14:paraId="2E400AA8" w14:textId="06DF6B42" w:rsidR="00E43247" w:rsidRDefault="00E43247" w:rsidP="00E43247">
            <w:pPr>
              <w:spacing w:line="280" w:lineRule="exact"/>
              <w:ind w:left="420"/>
              <w:rPr>
                <w:rFonts w:ascii="宋体" w:hAnsi="宋体" w:cs="宋体"/>
                <w:color w:val="000000"/>
                <w:szCs w:val="21"/>
              </w:rPr>
            </w:pPr>
            <w:r>
              <w:rPr>
                <w:rFonts w:ascii="宋体" w:hAnsi="宋体" w:cs="宋体" w:hint="eastAsia"/>
                <w:color w:val="000000"/>
                <w:szCs w:val="21"/>
              </w:rPr>
              <w:t xml:space="preserve">吊架 </w:t>
            </w:r>
            <w:r>
              <w:rPr>
                <w:rFonts w:ascii="宋体" w:hAnsi="宋体" w:cs="宋体"/>
                <w:color w:val="000000"/>
                <w:szCs w:val="21"/>
              </w:rPr>
              <w:t xml:space="preserve">   5902128        6000</w:t>
            </w:r>
          </w:p>
          <w:p w14:paraId="69E58A13" w14:textId="3057025D" w:rsidR="00E43247" w:rsidRDefault="00E43247" w:rsidP="00E43247">
            <w:pPr>
              <w:spacing w:line="280" w:lineRule="exact"/>
              <w:ind w:left="420"/>
              <w:rPr>
                <w:rFonts w:ascii="宋体" w:hAnsi="宋体" w:cs="宋体"/>
                <w:color w:val="000000"/>
                <w:szCs w:val="21"/>
              </w:rPr>
            </w:pPr>
            <w:r>
              <w:rPr>
                <w:rFonts w:ascii="宋体" w:hAnsi="宋体" w:cs="宋体" w:hint="eastAsia"/>
                <w:color w:val="000000"/>
                <w:szCs w:val="21"/>
              </w:rPr>
              <w:t xml:space="preserve">吊架 </w:t>
            </w:r>
            <w:r>
              <w:rPr>
                <w:rFonts w:ascii="宋体" w:hAnsi="宋体" w:cs="宋体"/>
                <w:color w:val="000000"/>
                <w:szCs w:val="21"/>
              </w:rPr>
              <w:t xml:space="preserve">   5902130       12000</w:t>
            </w:r>
            <w:r w:rsidR="006004E6">
              <w:rPr>
                <w:rFonts w:ascii="宋体" w:hAnsi="宋体" w:cs="宋体"/>
                <w:color w:val="000000"/>
                <w:szCs w:val="21"/>
              </w:rPr>
              <w:t xml:space="preserve"> </w:t>
            </w:r>
          </w:p>
          <w:p w14:paraId="25EED9D7" w14:textId="1591879D" w:rsidR="00E43247" w:rsidRDefault="00E43247" w:rsidP="00E43247">
            <w:pPr>
              <w:spacing w:line="280" w:lineRule="exact"/>
              <w:ind w:left="420"/>
              <w:rPr>
                <w:rFonts w:ascii="宋体" w:hAnsi="宋体" w:cs="宋体"/>
                <w:color w:val="000000"/>
                <w:szCs w:val="21"/>
              </w:rPr>
            </w:pPr>
            <w:r>
              <w:rPr>
                <w:rFonts w:ascii="宋体" w:hAnsi="宋体" w:cs="宋体" w:hint="eastAsia"/>
                <w:color w:val="000000"/>
                <w:szCs w:val="21"/>
              </w:rPr>
              <w:t xml:space="preserve">滑块 </w:t>
            </w:r>
            <w:r>
              <w:rPr>
                <w:rFonts w:ascii="宋体" w:hAnsi="宋体" w:cs="宋体"/>
                <w:color w:val="000000"/>
                <w:szCs w:val="21"/>
              </w:rPr>
              <w:t xml:space="preserve">   5902142       10000</w:t>
            </w:r>
          </w:p>
          <w:p w14:paraId="6C0FF78F" w14:textId="5DD06E6D" w:rsidR="001A6C82" w:rsidRDefault="00E43247" w:rsidP="001A6C82">
            <w:pPr>
              <w:pStyle w:val="936e4e6e-5310-4269-9eba-5080d9f28de4"/>
            </w:pPr>
            <w:r>
              <w:rPr>
                <w:rFonts w:ascii="宋体" w:hAnsi="宋体" w:cs="宋体"/>
                <w:color w:val="000000"/>
                <w:szCs w:val="21"/>
              </w:rPr>
              <w:t xml:space="preserve">  </w:t>
            </w:r>
            <w:r w:rsidR="001A6C82">
              <w:rPr>
                <w:rFonts w:ascii="宋体" w:hAnsi="宋体" w:cs="宋体"/>
                <w:color w:val="000000"/>
                <w:szCs w:val="21"/>
              </w:rPr>
              <w:t xml:space="preserve">  </w:t>
            </w:r>
            <w:r w:rsidR="001A6C82">
              <w:rPr>
                <w:rFonts w:hint="eastAsia"/>
              </w:rPr>
              <w:t>跟踪查验该合同的评审证据，负责人表述：由供销部负责组织生产等相关部门人</w:t>
            </w:r>
            <w:r w:rsidR="001A6C82" w:rsidRPr="00B719EF">
              <w:rPr>
                <w:rFonts w:hint="eastAsia"/>
              </w:rPr>
              <w:t>员进行合同的会签。</w:t>
            </w:r>
          </w:p>
          <w:p w14:paraId="3B992089" w14:textId="77777777" w:rsidR="001A6C82" w:rsidRDefault="001A6C82" w:rsidP="001A6C82">
            <w:pPr>
              <w:pStyle w:val="936e4e6e-5310-4269-9eba-5080d9f28de4"/>
              <w:ind w:firstLineChars="200" w:firstLine="420"/>
            </w:pPr>
            <w:r>
              <w:rPr>
                <w:rFonts w:hint="eastAsia"/>
              </w:rPr>
              <w:t>跟踪查验其评审情况，评审内容有：</w:t>
            </w:r>
          </w:p>
          <w:p w14:paraId="7C820C18" w14:textId="30507405" w:rsidR="001A6C82" w:rsidRDefault="004618D7" w:rsidP="001A6C82">
            <w:pPr>
              <w:pStyle w:val="936e4e6e-5310-4269-9eba-5080d9f28de4"/>
              <w:ind w:firstLineChars="200" w:firstLine="420"/>
            </w:pPr>
            <w:r w:rsidRPr="004618D7">
              <w:rPr>
                <w:rFonts w:hint="eastAsia"/>
              </w:rPr>
              <w:t>1</w:t>
            </w:r>
            <w:r w:rsidRPr="004618D7">
              <w:rPr>
                <w:rFonts w:hint="eastAsia"/>
              </w:rPr>
              <w:t>、评审合同的完整性、明确性、合法性</w:t>
            </w:r>
            <w:r w:rsidR="001A6C82">
              <w:rPr>
                <w:rFonts w:hint="eastAsia"/>
              </w:rPr>
              <w:t>；</w:t>
            </w:r>
          </w:p>
          <w:p w14:paraId="2416FD3D" w14:textId="7173ABB8" w:rsidR="001A6C82" w:rsidRDefault="004618D7" w:rsidP="004618D7">
            <w:pPr>
              <w:pStyle w:val="936e4e6e-5310-4269-9eba-5080d9f28de4"/>
              <w:ind w:firstLineChars="200" w:firstLine="420"/>
            </w:pPr>
            <w:r w:rsidRPr="004618D7">
              <w:rPr>
                <w:rFonts w:hint="eastAsia"/>
              </w:rPr>
              <w:t>2</w:t>
            </w:r>
            <w:r w:rsidRPr="004618D7">
              <w:rPr>
                <w:rFonts w:hint="eastAsia"/>
              </w:rPr>
              <w:t>、顾客要求是否已确定</w:t>
            </w:r>
            <w:r w:rsidR="001A6C82">
              <w:rPr>
                <w:rFonts w:hint="eastAsia"/>
              </w:rPr>
              <w:t>；</w:t>
            </w:r>
          </w:p>
          <w:p w14:paraId="7D8FA082" w14:textId="71334507" w:rsidR="004618D7" w:rsidRDefault="004618D7" w:rsidP="004618D7">
            <w:pPr>
              <w:pStyle w:val="936e4e6e-5310-4269-9eba-5080d9f28de4"/>
              <w:ind w:firstLineChars="200" w:firstLine="420"/>
            </w:pPr>
            <w:r w:rsidRPr="004618D7">
              <w:rPr>
                <w:rFonts w:hint="eastAsia"/>
              </w:rPr>
              <w:t>3</w:t>
            </w:r>
            <w:r w:rsidRPr="004618D7">
              <w:rPr>
                <w:rFonts w:hint="eastAsia"/>
              </w:rPr>
              <w:t>、顾客潜在的需求是否已了解</w:t>
            </w:r>
            <w:r>
              <w:rPr>
                <w:rFonts w:hint="eastAsia"/>
              </w:rPr>
              <w:t>；</w:t>
            </w:r>
          </w:p>
          <w:p w14:paraId="56EC2204" w14:textId="3B6BF4C5" w:rsidR="004618D7" w:rsidRDefault="004618D7" w:rsidP="004618D7">
            <w:pPr>
              <w:pStyle w:val="936e4e6e-5310-4269-9eba-5080d9f28de4"/>
              <w:ind w:firstLineChars="300" w:firstLine="630"/>
            </w:pPr>
            <w:r>
              <w:rPr>
                <w:rFonts w:hint="eastAsia"/>
              </w:rPr>
              <w:t>生产能力、交期、原料、法规、人员能力等方面的评审。</w:t>
            </w:r>
          </w:p>
          <w:p w14:paraId="474EBFC7" w14:textId="48067AA6" w:rsidR="001A6C82" w:rsidRDefault="00DE3EAE" w:rsidP="00DE3EAE">
            <w:pPr>
              <w:pStyle w:val="936e4e6e-5310-4269-9eba-5080d9f28de4"/>
              <w:ind w:firstLineChars="200" w:firstLine="420"/>
            </w:pPr>
            <w:r>
              <w:rPr>
                <w:rFonts w:hint="eastAsia"/>
              </w:rPr>
              <w:t>各权限人签字、日期记录齐全</w:t>
            </w:r>
          </w:p>
          <w:p w14:paraId="331FFE80" w14:textId="2C48377B" w:rsidR="001A6C82" w:rsidRDefault="001A6C82" w:rsidP="00DE3EAE">
            <w:pPr>
              <w:pStyle w:val="936e4e6e-5310-4269-9eba-5080d9f28de4"/>
              <w:ind w:firstLineChars="200" w:firstLine="420"/>
            </w:pPr>
            <w:r>
              <w:rPr>
                <w:rFonts w:hint="eastAsia"/>
              </w:rPr>
              <w:t>合同</w:t>
            </w:r>
            <w:r w:rsidR="00DE3EAE">
              <w:rPr>
                <w:rFonts w:hint="eastAsia"/>
              </w:rPr>
              <w:t>评审</w:t>
            </w:r>
            <w:r>
              <w:rPr>
                <w:rFonts w:hint="eastAsia"/>
              </w:rPr>
              <w:t>确认日期为</w:t>
            </w:r>
            <w:r w:rsidR="00DE3EAE">
              <w:rPr>
                <w:rFonts w:hint="eastAsia"/>
                <w:color w:val="000000"/>
                <w:szCs w:val="21"/>
              </w:rPr>
              <w:t>202</w:t>
            </w:r>
            <w:r w:rsidR="00DE3EAE">
              <w:rPr>
                <w:color w:val="000000"/>
                <w:szCs w:val="21"/>
              </w:rPr>
              <w:t>1.9.23.</w:t>
            </w:r>
            <w:r>
              <w:rPr>
                <w:rFonts w:hint="eastAsia"/>
              </w:rPr>
              <w:t>。——符合要求。</w:t>
            </w:r>
          </w:p>
          <w:p w14:paraId="30E38CF1" w14:textId="77777777" w:rsidR="000D4851" w:rsidRDefault="000D4851">
            <w:pPr>
              <w:spacing w:line="280" w:lineRule="exact"/>
              <w:ind w:firstLineChars="200" w:firstLine="420"/>
              <w:rPr>
                <w:color w:val="000000"/>
                <w:szCs w:val="21"/>
              </w:rPr>
            </w:pPr>
          </w:p>
          <w:p w14:paraId="1CD8E4A0" w14:textId="768186DF" w:rsidR="000D4851" w:rsidRDefault="000D4851">
            <w:pPr>
              <w:spacing w:line="280" w:lineRule="exact"/>
              <w:ind w:firstLineChars="200" w:firstLine="420"/>
              <w:rPr>
                <w:color w:val="000000"/>
                <w:szCs w:val="21"/>
              </w:rPr>
            </w:pPr>
            <w:r>
              <w:rPr>
                <w:rFonts w:hint="eastAsia"/>
                <w:color w:val="000000"/>
                <w:szCs w:val="21"/>
              </w:rPr>
              <w:t>抽</w:t>
            </w:r>
            <w:r>
              <w:rPr>
                <w:rFonts w:hint="eastAsia"/>
                <w:color w:val="000000"/>
                <w:szCs w:val="21"/>
              </w:rPr>
              <w:t>3</w:t>
            </w:r>
            <w:r>
              <w:rPr>
                <w:rFonts w:hint="eastAsia"/>
                <w:color w:val="000000"/>
                <w:szCs w:val="21"/>
              </w:rPr>
              <w:t>、</w:t>
            </w:r>
            <w:r w:rsidR="00430A1E">
              <w:rPr>
                <w:rFonts w:hint="eastAsia"/>
                <w:color w:val="000000"/>
                <w:szCs w:val="21"/>
              </w:rPr>
              <w:t>202</w:t>
            </w:r>
            <w:r>
              <w:rPr>
                <w:color w:val="000000"/>
                <w:szCs w:val="21"/>
              </w:rPr>
              <w:t>1.8.</w:t>
            </w:r>
            <w:r w:rsidR="00430A1E">
              <w:rPr>
                <w:rFonts w:hint="eastAsia"/>
                <w:color w:val="000000"/>
                <w:szCs w:val="21"/>
              </w:rPr>
              <w:t>《采购订单》</w:t>
            </w:r>
            <w:r>
              <w:rPr>
                <w:rFonts w:hint="eastAsia"/>
                <w:color w:val="000000"/>
                <w:szCs w:val="21"/>
              </w:rPr>
              <w:t>；订单号：</w:t>
            </w:r>
            <w:r>
              <w:rPr>
                <w:rFonts w:hint="eastAsia"/>
                <w:color w:val="000000"/>
                <w:szCs w:val="21"/>
              </w:rPr>
              <w:t>J</w:t>
            </w:r>
            <w:r>
              <w:rPr>
                <w:color w:val="000000"/>
                <w:szCs w:val="21"/>
              </w:rPr>
              <w:t>STR-2021-8</w:t>
            </w:r>
          </w:p>
          <w:p w14:paraId="45922D24" w14:textId="77777777" w:rsidR="00F97653" w:rsidRPr="006004E6" w:rsidDel="004E55F2" w:rsidRDefault="000D4851" w:rsidP="00F97653">
            <w:pPr>
              <w:spacing w:line="280" w:lineRule="exact"/>
              <w:ind w:left="420"/>
              <w:rPr>
                <w:del w:id="16" w:author="zhou wen" w:date="2021-10-15T14:46:00Z"/>
                <w:rFonts w:ascii="宋体" w:hAnsi="宋体" w:cs="宋体"/>
                <w:color w:val="000000"/>
                <w:szCs w:val="21"/>
              </w:rPr>
            </w:pPr>
            <w:r>
              <w:rPr>
                <w:rFonts w:hint="eastAsia"/>
                <w:color w:val="000000"/>
                <w:szCs w:val="21"/>
              </w:rPr>
              <w:t>需方：</w:t>
            </w:r>
            <w:r w:rsidR="00430A1E">
              <w:rPr>
                <w:rFonts w:hint="eastAsia"/>
                <w:color w:val="000000"/>
                <w:szCs w:val="21"/>
              </w:rPr>
              <w:t>江苏天乐金属</w:t>
            </w:r>
            <w:r w:rsidR="00430A1E">
              <w:rPr>
                <w:rFonts w:hint="eastAsia"/>
                <w:color w:val="000000"/>
                <w:szCs w:val="21"/>
              </w:rPr>
              <w:t>**</w:t>
            </w:r>
            <w:r w:rsidR="00430A1E">
              <w:rPr>
                <w:rFonts w:ascii="宋体" w:hAnsi="宋体" w:cs="宋体" w:hint="eastAsia"/>
                <w:color w:val="000000"/>
                <w:szCs w:val="21"/>
              </w:rPr>
              <w:t>有限公司</w:t>
            </w:r>
            <w:r w:rsidR="00F97653">
              <w:rPr>
                <w:rFonts w:ascii="宋体" w:hAnsi="宋体" w:cs="宋体" w:hint="eastAsia"/>
                <w:color w:val="000000"/>
                <w:szCs w:val="21"/>
              </w:rPr>
              <w:t>；产品有关的要求主要</w:t>
            </w:r>
            <w:r w:rsidR="00F97653" w:rsidRPr="006004E6">
              <w:rPr>
                <w:rFonts w:ascii="宋体" w:hAnsi="宋体" w:cs="宋体" w:hint="eastAsia"/>
                <w:color w:val="000000"/>
                <w:szCs w:val="21"/>
              </w:rPr>
              <w:t>从与客户合同中进行识别和确定，其内容主要包括：产品名称、型号规格、价格、供货量、验收标准、质量责任等。</w:t>
            </w:r>
          </w:p>
          <w:p w14:paraId="24B8AB5B" w14:textId="13DA95F9" w:rsidR="000D4851" w:rsidRPr="00F97653" w:rsidRDefault="000D4851">
            <w:pPr>
              <w:spacing w:line="280" w:lineRule="exact"/>
              <w:ind w:left="420"/>
              <w:rPr>
                <w:rFonts w:ascii="宋体" w:hAnsi="宋体" w:cs="宋体"/>
                <w:color w:val="000000"/>
                <w:szCs w:val="21"/>
              </w:rPr>
              <w:pPrChange w:id="17" w:author="zhou wen" w:date="2021-10-15T14:46:00Z">
                <w:pPr>
                  <w:spacing w:line="280" w:lineRule="exact"/>
                  <w:ind w:firstLineChars="200" w:firstLine="420"/>
                </w:pPr>
              </w:pPrChange>
            </w:pPr>
          </w:p>
          <w:p w14:paraId="3BADB332" w14:textId="75FCC3B2" w:rsidR="000D4851" w:rsidRDefault="000D4851" w:rsidP="000D4851">
            <w:pPr>
              <w:spacing w:line="280" w:lineRule="exact"/>
              <w:ind w:left="420"/>
              <w:rPr>
                <w:rFonts w:ascii="宋体" w:hAnsi="宋体" w:cs="宋体"/>
                <w:color w:val="000000"/>
                <w:szCs w:val="21"/>
              </w:rPr>
            </w:pPr>
            <w:r>
              <w:rPr>
                <w:rFonts w:ascii="宋体" w:hAnsi="宋体" w:cs="宋体" w:hint="eastAsia"/>
                <w:color w:val="000000"/>
                <w:szCs w:val="21"/>
              </w:rPr>
              <w:t xml:space="preserve">产品名称 </w:t>
            </w:r>
            <w:r>
              <w:rPr>
                <w:rFonts w:ascii="宋体" w:hAnsi="宋体" w:cs="宋体"/>
                <w:color w:val="000000"/>
                <w:szCs w:val="21"/>
              </w:rPr>
              <w:t xml:space="preserve">           </w:t>
            </w:r>
            <w:r>
              <w:rPr>
                <w:rFonts w:ascii="宋体" w:hAnsi="宋体" w:cs="宋体" w:hint="eastAsia"/>
                <w:color w:val="000000"/>
                <w:szCs w:val="21"/>
              </w:rPr>
              <w:t xml:space="preserve">交货日期 </w:t>
            </w:r>
            <w:r>
              <w:rPr>
                <w:rFonts w:ascii="宋体" w:hAnsi="宋体" w:cs="宋体"/>
                <w:color w:val="000000"/>
                <w:szCs w:val="21"/>
              </w:rPr>
              <w:t xml:space="preserve">       </w:t>
            </w:r>
            <w:r>
              <w:rPr>
                <w:rFonts w:ascii="宋体" w:hAnsi="宋体" w:cs="宋体" w:hint="eastAsia"/>
                <w:color w:val="000000"/>
                <w:szCs w:val="21"/>
              </w:rPr>
              <w:t>数量</w:t>
            </w:r>
          </w:p>
          <w:p w14:paraId="20C46BA1" w14:textId="0C16DE52" w:rsidR="000D4851" w:rsidRDefault="000D4851">
            <w:pPr>
              <w:spacing w:line="280" w:lineRule="exact"/>
              <w:ind w:firstLineChars="200" w:firstLine="420"/>
              <w:rPr>
                <w:rFonts w:ascii="宋体" w:hAnsi="宋体" w:cs="宋体"/>
                <w:color w:val="000000"/>
                <w:szCs w:val="21"/>
              </w:rPr>
            </w:pPr>
            <w:r>
              <w:rPr>
                <w:rFonts w:ascii="宋体" w:hAnsi="宋体" w:cs="宋体" w:hint="eastAsia"/>
                <w:color w:val="000000"/>
                <w:szCs w:val="21"/>
              </w:rPr>
              <w:t>8</w:t>
            </w:r>
            <w:r>
              <w:rPr>
                <w:rFonts w:ascii="宋体" w:hAnsi="宋体" w:cs="宋体"/>
                <w:color w:val="000000"/>
                <w:szCs w:val="21"/>
              </w:rPr>
              <w:t>001050567</w:t>
            </w:r>
            <w:r>
              <w:rPr>
                <w:rFonts w:ascii="宋体" w:hAnsi="宋体" w:cs="宋体" w:hint="eastAsia"/>
                <w:color w:val="000000"/>
                <w:szCs w:val="21"/>
              </w:rPr>
              <w:t>螺钉</w:t>
            </w:r>
            <w:r>
              <w:rPr>
                <w:rFonts w:ascii="宋体" w:hAnsi="宋体" w:cs="宋体"/>
                <w:color w:val="000000"/>
                <w:szCs w:val="21"/>
              </w:rPr>
              <w:t xml:space="preserve">      2021/8/25       50000</w:t>
            </w:r>
          </w:p>
          <w:p w14:paraId="4726F13F" w14:textId="2DD4D3DF" w:rsidR="000D4851" w:rsidRDefault="000D4851" w:rsidP="000D4851">
            <w:pPr>
              <w:spacing w:line="280" w:lineRule="exact"/>
              <w:ind w:firstLineChars="200" w:firstLine="420"/>
              <w:rPr>
                <w:rFonts w:ascii="宋体" w:hAnsi="宋体" w:cs="宋体"/>
                <w:color w:val="000000"/>
                <w:szCs w:val="21"/>
              </w:rPr>
            </w:pPr>
            <w:r>
              <w:rPr>
                <w:rFonts w:ascii="宋体" w:hAnsi="宋体" w:cs="宋体"/>
                <w:color w:val="000000"/>
                <w:szCs w:val="21"/>
              </w:rPr>
              <w:t>9000129355</w:t>
            </w:r>
            <w:r>
              <w:rPr>
                <w:rFonts w:ascii="宋体" w:hAnsi="宋体" w:cs="宋体" w:hint="eastAsia"/>
                <w:color w:val="000000"/>
                <w:szCs w:val="21"/>
              </w:rPr>
              <w:t>定位销</w:t>
            </w:r>
            <w:r>
              <w:rPr>
                <w:rFonts w:ascii="宋体" w:hAnsi="宋体" w:cs="宋体"/>
                <w:color w:val="000000"/>
                <w:szCs w:val="21"/>
              </w:rPr>
              <w:t xml:space="preserve">    2021/8/25       30000</w:t>
            </w:r>
          </w:p>
          <w:p w14:paraId="01B0F8AE" w14:textId="7CDED284" w:rsidR="000D4851" w:rsidRDefault="000D4851">
            <w:pPr>
              <w:spacing w:line="280" w:lineRule="exact"/>
              <w:ind w:firstLineChars="200" w:firstLine="420"/>
              <w:rPr>
                <w:ins w:id="18" w:author="zhou wen" w:date="2021-10-15T14:46:00Z"/>
                <w:rFonts w:ascii="宋体" w:hAnsi="宋体" w:cs="宋体"/>
                <w:color w:val="000000"/>
                <w:szCs w:val="21"/>
              </w:rPr>
            </w:pPr>
          </w:p>
          <w:p w14:paraId="3FBFD602" w14:textId="77777777" w:rsidR="004C1198" w:rsidRDefault="004C1198" w:rsidP="004C1198">
            <w:pPr>
              <w:pStyle w:val="936e4e6e-5310-4269-9eba-5080d9f28de4"/>
              <w:ind w:firstLineChars="200" w:firstLine="420"/>
              <w:rPr>
                <w:ins w:id="19" w:author="zhou wen" w:date="2021-10-15T14:47:00Z"/>
              </w:rPr>
            </w:pPr>
            <w:ins w:id="20" w:author="zhou wen" w:date="2021-10-15T14:47:00Z">
              <w:r>
                <w:rPr>
                  <w:rFonts w:hint="eastAsia"/>
                </w:rPr>
                <w:t>跟踪查验其评审情况，评审内容有：</w:t>
              </w:r>
            </w:ins>
          </w:p>
          <w:p w14:paraId="3D81E551" w14:textId="77777777" w:rsidR="004C1198" w:rsidRDefault="004C1198" w:rsidP="004C1198">
            <w:pPr>
              <w:pStyle w:val="936e4e6e-5310-4269-9eba-5080d9f28de4"/>
              <w:ind w:firstLineChars="200" w:firstLine="420"/>
              <w:rPr>
                <w:ins w:id="21" w:author="zhou wen" w:date="2021-10-15T14:47:00Z"/>
              </w:rPr>
            </w:pPr>
            <w:ins w:id="22" w:author="zhou wen" w:date="2021-10-15T14:47:00Z">
              <w:r w:rsidRPr="004618D7">
                <w:rPr>
                  <w:rFonts w:hint="eastAsia"/>
                </w:rPr>
                <w:lastRenderedPageBreak/>
                <w:t>1</w:t>
              </w:r>
              <w:r w:rsidRPr="004618D7">
                <w:rPr>
                  <w:rFonts w:hint="eastAsia"/>
                </w:rPr>
                <w:t>、评审合同的完整性、明确性、合法性</w:t>
              </w:r>
              <w:r>
                <w:rPr>
                  <w:rFonts w:hint="eastAsia"/>
                </w:rPr>
                <w:t>；</w:t>
              </w:r>
            </w:ins>
          </w:p>
          <w:p w14:paraId="3B471F0E" w14:textId="77777777" w:rsidR="004C1198" w:rsidRDefault="004C1198" w:rsidP="004C1198">
            <w:pPr>
              <w:pStyle w:val="936e4e6e-5310-4269-9eba-5080d9f28de4"/>
              <w:ind w:firstLineChars="200" w:firstLine="420"/>
              <w:rPr>
                <w:ins w:id="23" w:author="zhou wen" w:date="2021-10-15T14:47:00Z"/>
              </w:rPr>
            </w:pPr>
            <w:ins w:id="24" w:author="zhou wen" w:date="2021-10-15T14:47:00Z">
              <w:r w:rsidRPr="004618D7">
                <w:rPr>
                  <w:rFonts w:hint="eastAsia"/>
                </w:rPr>
                <w:t>2</w:t>
              </w:r>
              <w:r w:rsidRPr="004618D7">
                <w:rPr>
                  <w:rFonts w:hint="eastAsia"/>
                </w:rPr>
                <w:t>、顾客要求是否已确定</w:t>
              </w:r>
              <w:r>
                <w:rPr>
                  <w:rFonts w:hint="eastAsia"/>
                </w:rPr>
                <w:t>；</w:t>
              </w:r>
            </w:ins>
          </w:p>
          <w:p w14:paraId="327F32A1" w14:textId="77777777" w:rsidR="004C1198" w:rsidRDefault="004C1198" w:rsidP="004C1198">
            <w:pPr>
              <w:pStyle w:val="936e4e6e-5310-4269-9eba-5080d9f28de4"/>
              <w:ind w:firstLineChars="200" w:firstLine="420"/>
              <w:rPr>
                <w:ins w:id="25" w:author="zhou wen" w:date="2021-10-15T14:47:00Z"/>
              </w:rPr>
            </w:pPr>
            <w:ins w:id="26" w:author="zhou wen" w:date="2021-10-15T14:47:00Z">
              <w:r w:rsidRPr="004618D7">
                <w:rPr>
                  <w:rFonts w:hint="eastAsia"/>
                </w:rPr>
                <w:t>3</w:t>
              </w:r>
              <w:r w:rsidRPr="004618D7">
                <w:rPr>
                  <w:rFonts w:hint="eastAsia"/>
                </w:rPr>
                <w:t>、顾客潜在的需求是否已了解</w:t>
              </w:r>
              <w:r>
                <w:rPr>
                  <w:rFonts w:hint="eastAsia"/>
                </w:rPr>
                <w:t>；</w:t>
              </w:r>
            </w:ins>
          </w:p>
          <w:p w14:paraId="54C61C75" w14:textId="77777777" w:rsidR="004C1198" w:rsidRDefault="004C1198" w:rsidP="004C1198">
            <w:pPr>
              <w:pStyle w:val="936e4e6e-5310-4269-9eba-5080d9f28de4"/>
              <w:ind w:firstLineChars="300" w:firstLine="630"/>
              <w:rPr>
                <w:ins w:id="27" w:author="zhou wen" w:date="2021-10-15T14:47:00Z"/>
              </w:rPr>
            </w:pPr>
            <w:ins w:id="28" w:author="zhou wen" w:date="2021-10-15T14:47:00Z">
              <w:r>
                <w:rPr>
                  <w:rFonts w:hint="eastAsia"/>
                </w:rPr>
                <w:t>生产能力、交期、原料、法规、人员能力等方面的评审。</w:t>
              </w:r>
            </w:ins>
          </w:p>
          <w:p w14:paraId="4F3EA9C4" w14:textId="77777777" w:rsidR="004C1198" w:rsidRDefault="004C1198" w:rsidP="004C1198">
            <w:pPr>
              <w:pStyle w:val="936e4e6e-5310-4269-9eba-5080d9f28de4"/>
              <w:ind w:firstLineChars="200" w:firstLine="420"/>
              <w:rPr>
                <w:ins w:id="29" w:author="zhou wen" w:date="2021-10-15T14:47:00Z"/>
              </w:rPr>
            </w:pPr>
            <w:ins w:id="30" w:author="zhou wen" w:date="2021-10-15T14:47:00Z">
              <w:r>
                <w:rPr>
                  <w:rFonts w:hint="eastAsia"/>
                </w:rPr>
                <w:t>各权限人签字、日期记录齐全</w:t>
              </w:r>
            </w:ins>
          </w:p>
          <w:p w14:paraId="3203A84F" w14:textId="08233D68" w:rsidR="004C1198" w:rsidRDefault="004C1198" w:rsidP="004C1198">
            <w:pPr>
              <w:pStyle w:val="936e4e6e-5310-4269-9eba-5080d9f28de4"/>
              <w:ind w:firstLineChars="200" w:firstLine="420"/>
              <w:rPr>
                <w:ins w:id="31" w:author="zhou wen" w:date="2021-10-15T14:47:00Z"/>
              </w:rPr>
            </w:pPr>
            <w:ins w:id="32" w:author="zhou wen" w:date="2021-10-15T14:47:00Z">
              <w:r>
                <w:rPr>
                  <w:rFonts w:hint="eastAsia"/>
                </w:rPr>
                <w:t>合同评审确认日期为</w:t>
              </w:r>
              <w:r>
                <w:rPr>
                  <w:rFonts w:hint="eastAsia"/>
                  <w:color w:val="000000"/>
                  <w:szCs w:val="21"/>
                </w:rPr>
                <w:t>202</w:t>
              </w:r>
              <w:r>
                <w:rPr>
                  <w:color w:val="000000"/>
                  <w:szCs w:val="21"/>
                </w:rPr>
                <w:t>1.8.25..</w:t>
              </w:r>
              <w:r>
                <w:rPr>
                  <w:rFonts w:hint="eastAsia"/>
                </w:rPr>
                <w:t>。——符合要求。</w:t>
              </w:r>
            </w:ins>
          </w:p>
          <w:p w14:paraId="0B3F1648" w14:textId="77777777" w:rsidR="004C1198" w:rsidRPr="004C1198" w:rsidRDefault="004C1198">
            <w:pPr>
              <w:spacing w:line="280" w:lineRule="exact"/>
              <w:ind w:firstLineChars="200" w:firstLine="420"/>
              <w:rPr>
                <w:rFonts w:ascii="宋体" w:hAnsi="宋体" w:cs="宋体"/>
                <w:color w:val="000000"/>
                <w:szCs w:val="21"/>
              </w:rPr>
            </w:pPr>
          </w:p>
          <w:p w14:paraId="550DC66A" w14:textId="6D33B0F7" w:rsidR="007370F9" w:rsidDel="008761E6" w:rsidRDefault="00430A1E" w:rsidP="00F97653">
            <w:pPr>
              <w:spacing w:line="280" w:lineRule="exact"/>
              <w:ind w:firstLineChars="200" w:firstLine="420"/>
              <w:rPr>
                <w:del w:id="33" w:author="zhou wen" w:date="2021-10-15T14:48:00Z"/>
                <w:color w:val="000000"/>
                <w:szCs w:val="21"/>
              </w:rPr>
            </w:pPr>
            <w:del w:id="34" w:author="zhou wen" w:date="2021-10-15T14:48:00Z">
              <w:r w:rsidDel="008761E6">
                <w:rPr>
                  <w:rFonts w:hint="eastAsia"/>
                  <w:color w:val="000000"/>
                  <w:szCs w:val="21"/>
                </w:rPr>
                <w:delText>与顾客的沟通由供销部负责，方法：通过手机、传真、微信等直接与固定客户保持日常联系，其内容包括：特殊要求、价格、后续服务等。</w:delText>
              </w:r>
            </w:del>
          </w:p>
          <w:p w14:paraId="1C256E19" w14:textId="77777777" w:rsidR="007370F9" w:rsidRDefault="00430A1E">
            <w:pPr>
              <w:spacing w:line="280" w:lineRule="exact"/>
              <w:ind w:firstLine="421"/>
              <w:rPr>
                <w:ins w:id="35" w:author="zhou wen" w:date="2021-10-15T14:48:00Z"/>
                <w:color w:val="000000"/>
                <w:szCs w:val="21"/>
              </w:rPr>
            </w:pPr>
            <w:r>
              <w:rPr>
                <w:rFonts w:hint="eastAsia"/>
                <w:color w:val="000000"/>
                <w:szCs w:val="21"/>
              </w:rPr>
              <w:t>公司暂无合同变更情况发生。</w:t>
            </w:r>
          </w:p>
          <w:p w14:paraId="30DFEDC2" w14:textId="77777777" w:rsidR="008761E6" w:rsidRDefault="008761E6">
            <w:pPr>
              <w:spacing w:line="280" w:lineRule="exact"/>
              <w:ind w:firstLine="421"/>
              <w:rPr>
                <w:ins w:id="36" w:author="zhou wen" w:date="2021-10-15T14:48:00Z"/>
                <w:color w:val="000000"/>
                <w:szCs w:val="21"/>
              </w:rPr>
            </w:pPr>
          </w:p>
          <w:p w14:paraId="0C81B032" w14:textId="7F936F7E" w:rsidR="008761E6" w:rsidRDefault="008761E6">
            <w:pPr>
              <w:spacing w:line="280" w:lineRule="exact"/>
              <w:rPr>
                <w:rFonts w:ascii="宋体" w:hAnsi="宋体" w:cs="宋体"/>
                <w:szCs w:val="21"/>
              </w:rPr>
              <w:pPrChange w:id="37" w:author="zhou wen" w:date="2021-10-15T14:48:00Z">
                <w:pPr>
                  <w:spacing w:line="280" w:lineRule="exact"/>
                  <w:ind w:firstLine="421"/>
                </w:pPr>
              </w:pPrChange>
            </w:pPr>
            <w:ins w:id="38" w:author="zhou wen" w:date="2021-10-15T14:48:00Z">
              <w:r>
                <w:rPr>
                  <w:rFonts w:hint="eastAsia"/>
                  <w:color w:val="000000"/>
                  <w:szCs w:val="21"/>
                </w:rPr>
                <w:t>——</w:t>
              </w:r>
            </w:ins>
            <w:ins w:id="39" w:author="zhou wen" w:date="2021-10-15T14:49:00Z">
              <w:r>
                <w:rPr>
                  <w:rFonts w:hint="eastAsia"/>
                  <w:color w:val="000000"/>
                  <w:szCs w:val="21"/>
                </w:rPr>
                <w:t>销售过程控制基本适宜。</w:t>
              </w:r>
            </w:ins>
          </w:p>
        </w:tc>
        <w:tc>
          <w:tcPr>
            <w:tcW w:w="1585" w:type="dxa"/>
            <w:tcPrChange w:id="40" w:author="zhou wen" w:date="2021-10-15T15:04:00Z">
              <w:tcPr>
                <w:tcW w:w="1585" w:type="dxa"/>
              </w:tcPr>
            </w:tcPrChange>
          </w:tcPr>
          <w:p w14:paraId="66511FEA" w14:textId="77777777" w:rsidR="007370F9" w:rsidRDefault="007370F9">
            <w:pPr>
              <w:rPr>
                <w:szCs w:val="21"/>
              </w:rPr>
            </w:pPr>
          </w:p>
        </w:tc>
      </w:tr>
      <w:tr w:rsidR="00F30FD5" w14:paraId="5131C156" w14:textId="77777777">
        <w:trPr>
          <w:trHeight w:val="649"/>
          <w:ins w:id="41" w:author="zhou wen" w:date="2021-10-15T14:59:00Z"/>
        </w:trPr>
        <w:tc>
          <w:tcPr>
            <w:tcW w:w="2160" w:type="dxa"/>
          </w:tcPr>
          <w:p w14:paraId="15767993" w14:textId="2C9946B1" w:rsidR="00F30FD5" w:rsidRDefault="00EF28EA">
            <w:pPr>
              <w:spacing w:line="280" w:lineRule="exact"/>
              <w:rPr>
                <w:ins w:id="42" w:author="zhou wen" w:date="2021-10-15T14:59:00Z"/>
                <w:color w:val="000000"/>
                <w:szCs w:val="21"/>
              </w:rPr>
            </w:pPr>
            <w:ins w:id="43" w:author="zhou wen" w:date="2021-10-15T15:04:00Z">
              <w:r>
                <w:rPr>
                  <w:rFonts w:ascii="宋体" w:hAnsi="宋体" w:cs="宋体" w:hint="eastAsia"/>
                  <w:color w:val="000000"/>
                  <w:szCs w:val="21"/>
                </w:rPr>
                <w:lastRenderedPageBreak/>
                <w:t>交付后活动</w:t>
              </w:r>
            </w:ins>
          </w:p>
        </w:tc>
        <w:tc>
          <w:tcPr>
            <w:tcW w:w="960" w:type="dxa"/>
          </w:tcPr>
          <w:p w14:paraId="7D22B545" w14:textId="3F7BA6BA" w:rsidR="00F30FD5" w:rsidRDefault="00EF28EA">
            <w:pPr>
              <w:spacing w:line="280" w:lineRule="exact"/>
              <w:rPr>
                <w:ins w:id="44" w:author="zhou wen" w:date="2021-10-15T14:59:00Z"/>
                <w:color w:val="000000"/>
                <w:szCs w:val="21"/>
              </w:rPr>
            </w:pPr>
            <w:ins w:id="45" w:author="zhou wen" w:date="2021-10-15T15:05:00Z">
              <w:r>
                <w:rPr>
                  <w:rFonts w:ascii="宋体" w:hAnsi="宋体" w:cs="宋体" w:hint="eastAsia"/>
                  <w:color w:val="000000"/>
                  <w:szCs w:val="21"/>
                </w:rPr>
                <w:t>Q8.5.5</w:t>
              </w:r>
            </w:ins>
          </w:p>
        </w:tc>
        <w:tc>
          <w:tcPr>
            <w:tcW w:w="10004" w:type="dxa"/>
          </w:tcPr>
          <w:p w14:paraId="37911319" w14:textId="419A0D62" w:rsidR="00F30FD5" w:rsidRDefault="002577BD">
            <w:pPr>
              <w:spacing w:line="280" w:lineRule="exact"/>
              <w:ind w:firstLineChars="200" w:firstLine="420"/>
              <w:rPr>
                <w:ins w:id="46" w:author="zhou wen" w:date="2021-10-15T14:59:00Z"/>
                <w:color w:val="000000"/>
                <w:szCs w:val="21"/>
              </w:rPr>
            </w:pPr>
            <w:ins w:id="47" w:author="zhou wen" w:date="2021-10-15T15:20:00Z">
              <w:r>
                <w:rPr>
                  <w:rFonts w:hint="eastAsia"/>
                  <w:color w:val="000000"/>
                  <w:szCs w:val="21"/>
                </w:rPr>
                <w:t>负责人介绍说明，</w:t>
              </w:r>
            </w:ins>
            <w:ins w:id="48" w:author="zhou wen" w:date="2021-10-15T15:18:00Z">
              <w:r w:rsidRPr="002577BD">
                <w:rPr>
                  <w:rFonts w:hint="eastAsia"/>
                  <w:color w:val="000000"/>
                  <w:szCs w:val="21"/>
                </w:rPr>
                <w:t>产品交付</w:t>
              </w:r>
            </w:ins>
            <w:ins w:id="49" w:author="zhou wen" w:date="2021-10-15T15:20:00Z">
              <w:r>
                <w:rPr>
                  <w:rFonts w:hint="eastAsia"/>
                  <w:color w:val="000000"/>
                  <w:szCs w:val="21"/>
                </w:rPr>
                <w:t>后</w:t>
              </w:r>
            </w:ins>
            <w:ins w:id="50" w:author="zhou wen" w:date="2021-10-15T15:18:00Z">
              <w:r w:rsidRPr="002577BD">
                <w:rPr>
                  <w:rFonts w:hint="eastAsia"/>
                  <w:color w:val="000000"/>
                  <w:szCs w:val="21"/>
                </w:rPr>
                <w:t>如客户在使用过程中出现问题，</w:t>
              </w:r>
            </w:ins>
            <w:ins w:id="51" w:author="zhou wen" w:date="2021-10-15T15:19:00Z">
              <w:r>
                <w:rPr>
                  <w:rFonts w:hint="eastAsia"/>
                  <w:color w:val="000000"/>
                  <w:szCs w:val="21"/>
                </w:rPr>
                <w:t>小部分</w:t>
              </w:r>
            </w:ins>
            <w:ins w:id="52" w:author="zhou wen" w:date="2021-10-15T15:20:00Z">
              <w:r>
                <w:rPr>
                  <w:rFonts w:hint="eastAsia"/>
                  <w:color w:val="000000"/>
                  <w:szCs w:val="21"/>
                </w:rPr>
                <w:t>情况</w:t>
              </w:r>
            </w:ins>
            <w:ins w:id="53" w:author="zhou wen" w:date="2021-10-15T15:19:00Z">
              <w:r>
                <w:rPr>
                  <w:rFonts w:hint="eastAsia"/>
                  <w:color w:val="000000"/>
                  <w:szCs w:val="21"/>
                </w:rPr>
                <w:t>为派员跟线，大部分</w:t>
              </w:r>
            </w:ins>
            <w:ins w:id="54" w:author="zhou wen" w:date="2021-10-15T15:20:00Z">
              <w:r>
                <w:rPr>
                  <w:rFonts w:hint="eastAsia"/>
                  <w:color w:val="000000"/>
                  <w:szCs w:val="21"/>
                </w:rPr>
                <w:t>情况进行换货</w:t>
              </w:r>
            </w:ins>
            <w:ins w:id="55" w:author="zhou wen" w:date="2021-10-15T15:18:00Z">
              <w:r w:rsidRPr="002577BD">
                <w:rPr>
                  <w:rFonts w:hint="eastAsia"/>
                  <w:color w:val="000000"/>
                  <w:szCs w:val="21"/>
                </w:rPr>
                <w:t>。</w:t>
              </w:r>
            </w:ins>
          </w:p>
        </w:tc>
        <w:tc>
          <w:tcPr>
            <w:tcW w:w="1585" w:type="dxa"/>
          </w:tcPr>
          <w:p w14:paraId="539689D0" w14:textId="77777777" w:rsidR="00F30FD5" w:rsidRDefault="00F30FD5">
            <w:pPr>
              <w:rPr>
                <w:ins w:id="56" w:author="zhou wen" w:date="2021-10-15T14:59:00Z"/>
                <w:szCs w:val="21"/>
              </w:rPr>
            </w:pPr>
          </w:p>
        </w:tc>
      </w:tr>
      <w:tr w:rsidR="00921903" w14:paraId="04365FA5" w14:textId="77777777">
        <w:trPr>
          <w:trHeight w:val="649"/>
          <w:ins w:id="57" w:author="zhou wen" w:date="2021-10-15T15:21:00Z"/>
        </w:trPr>
        <w:tc>
          <w:tcPr>
            <w:tcW w:w="2160" w:type="dxa"/>
          </w:tcPr>
          <w:p w14:paraId="49747F21" w14:textId="52894638" w:rsidR="00921903" w:rsidRDefault="00921903">
            <w:pPr>
              <w:spacing w:line="280" w:lineRule="exact"/>
              <w:rPr>
                <w:ins w:id="58" w:author="zhou wen" w:date="2021-10-15T15:21:00Z"/>
                <w:rFonts w:ascii="宋体" w:hAnsi="宋体" w:cs="宋体"/>
                <w:color w:val="000000"/>
                <w:szCs w:val="21"/>
              </w:rPr>
            </w:pPr>
            <w:ins w:id="59" w:author="zhou wen" w:date="2021-10-15T15:21:00Z">
              <w:r>
                <w:rPr>
                  <w:rFonts w:hint="eastAsia"/>
                  <w:color w:val="000000"/>
                  <w:szCs w:val="21"/>
                </w:rPr>
                <w:t>产品交付时如客户在使用、服务过程中出现问题，先通过电话进行解决，如远程无法解决，派专人到客户现场实地解决；技术服务现场提出的问题一般</w:t>
              </w:r>
              <w:r>
                <w:rPr>
                  <w:rFonts w:hint="eastAsia"/>
                  <w:color w:val="000000"/>
                  <w:szCs w:val="21"/>
                </w:rPr>
                <w:t>24</w:t>
              </w:r>
              <w:r>
                <w:rPr>
                  <w:rFonts w:hint="eastAsia"/>
                  <w:color w:val="000000"/>
                  <w:szCs w:val="21"/>
                </w:rPr>
                <w:t>小时内现场解决。</w:t>
              </w:r>
            </w:ins>
          </w:p>
        </w:tc>
        <w:tc>
          <w:tcPr>
            <w:tcW w:w="960" w:type="dxa"/>
          </w:tcPr>
          <w:p w14:paraId="153DE6AA" w14:textId="118FBE6E" w:rsidR="00921903" w:rsidRDefault="00921903">
            <w:pPr>
              <w:spacing w:line="280" w:lineRule="exact"/>
              <w:rPr>
                <w:ins w:id="60" w:author="zhou wen" w:date="2021-10-15T15:21:00Z"/>
                <w:rFonts w:ascii="宋体" w:hAnsi="宋体" w:cs="宋体"/>
                <w:color w:val="000000"/>
                <w:szCs w:val="21"/>
              </w:rPr>
            </w:pPr>
            <w:ins w:id="61" w:author="zhou wen" w:date="2021-10-15T15:21:00Z">
              <w:r>
                <w:rPr>
                  <w:rFonts w:ascii="宋体" w:hAnsi="宋体" w:cs="宋体" w:hint="eastAsia"/>
                  <w:color w:val="000000"/>
                  <w:szCs w:val="21"/>
                </w:rPr>
                <w:t>Q</w:t>
              </w:r>
              <w:r>
                <w:rPr>
                  <w:rFonts w:ascii="宋体" w:hAnsi="宋体" w:cs="宋体"/>
                  <w:color w:val="000000"/>
                  <w:szCs w:val="21"/>
                </w:rPr>
                <w:t>8.4</w:t>
              </w:r>
            </w:ins>
          </w:p>
        </w:tc>
        <w:tc>
          <w:tcPr>
            <w:tcW w:w="10004" w:type="dxa"/>
          </w:tcPr>
          <w:p w14:paraId="76CE6DC1" w14:textId="77777777" w:rsidR="00921903" w:rsidRPr="0050292E" w:rsidRDefault="00173DB7">
            <w:pPr>
              <w:spacing w:line="280" w:lineRule="exact"/>
              <w:ind w:firstLineChars="200" w:firstLine="420"/>
              <w:rPr>
                <w:ins w:id="62" w:author="zhou wen" w:date="2021-10-15T15:34:00Z"/>
              </w:rPr>
            </w:pPr>
            <w:ins w:id="63" w:author="zhou wen" w:date="2021-10-15T15:34:00Z">
              <w:r w:rsidRPr="0050292E">
                <w:rPr>
                  <w:rFonts w:hint="eastAsia"/>
                </w:rPr>
                <w:t>制订有《采购控制程序》，其中规定了对合格供方评价及重新评价的要求，对如何实施采购、验证等做出了规定。</w:t>
              </w:r>
              <w:r w:rsidRPr="0050292E">
                <w:t>/</w:t>
              </w:r>
              <w:proofErr w:type="gramStart"/>
              <w:r w:rsidRPr="0050292E">
                <w:rPr>
                  <w:rFonts w:hint="eastAsia"/>
                </w:rPr>
                <w:t>文审满足</w:t>
              </w:r>
              <w:proofErr w:type="gramEnd"/>
              <w:r w:rsidRPr="0050292E">
                <w:rPr>
                  <w:rFonts w:hint="eastAsia"/>
                </w:rPr>
                <w:t>要求。</w:t>
              </w:r>
            </w:ins>
          </w:p>
          <w:p w14:paraId="1B9B5AD3" w14:textId="77777777" w:rsidR="00173DB7" w:rsidRPr="0050292E" w:rsidRDefault="00173DB7">
            <w:pPr>
              <w:spacing w:line="280" w:lineRule="exact"/>
              <w:ind w:firstLineChars="200" w:firstLine="420"/>
              <w:rPr>
                <w:ins w:id="64" w:author="zhou wen" w:date="2021-10-15T15:36:00Z"/>
              </w:rPr>
            </w:pPr>
            <w:ins w:id="65" w:author="zhou wen" w:date="2021-10-15T15:34:00Z">
              <w:r w:rsidRPr="0050292E">
                <w:rPr>
                  <w:rFonts w:hint="eastAsia"/>
                </w:rPr>
                <w:t>核查公司主要采购物资为聚丙烯、</w:t>
              </w:r>
            </w:ins>
            <w:ins w:id="66" w:author="zhou wen" w:date="2021-10-15T15:35:00Z">
              <w:r w:rsidRPr="0050292E">
                <w:rPr>
                  <w:rFonts w:hint="eastAsia"/>
                </w:rPr>
                <w:t>尼龙</w:t>
              </w:r>
            </w:ins>
            <w:ins w:id="67" w:author="zhou wen" w:date="2021-10-15T15:34:00Z">
              <w:r w:rsidRPr="0050292E">
                <w:rPr>
                  <w:rFonts w:hint="eastAsia"/>
                </w:rPr>
                <w:t>、</w:t>
              </w:r>
            </w:ins>
            <w:ins w:id="68" w:author="zhou wen" w:date="2021-10-15T15:35:00Z">
              <w:r w:rsidRPr="0050292E">
                <w:t>ABS</w:t>
              </w:r>
            </w:ins>
            <w:ins w:id="69" w:author="zhou wen" w:date="2021-10-15T15:34:00Z">
              <w:r w:rsidRPr="0050292E">
                <w:rPr>
                  <w:rFonts w:hint="eastAsia"/>
                </w:rPr>
                <w:t>、色</w:t>
              </w:r>
            </w:ins>
            <w:ins w:id="70" w:author="zhou wen" w:date="2021-10-15T15:35:00Z">
              <w:r w:rsidRPr="0050292E">
                <w:rPr>
                  <w:rFonts w:hint="eastAsia"/>
                </w:rPr>
                <w:t>母</w:t>
              </w:r>
            </w:ins>
            <w:ins w:id="71" w:author="zhou wen" w:date="2021-10-15T15:34:00Z">
              <w:r w:rsidRPr="0050292E">
                <w:rPr>
                  <w:rFonts w:hint="eastAsia"/>
                </w:rPr>
                <w:t>、包装辅料。</w:t>
              </w:r>
            </w:ins>
          </w:p>
          <w:p w14:paraId="52CB331E" w14:textId="58BC6934" w:rsidR="008C0C38" w:rsidRPr="0050292E" w:rsidRDefault="008C0C38">
            <w:pPr>
              <w:pStyle w:val="936e4e6e-5310-4269-9eba-5080d9f28de4"/>
              <w:ind w:firstLineChars="200" w:firstLine="420"/>
              <w:rPr>
                <w:ins w:id="72" w:author="zhou wen" w:date="2021-10-15T15:36:00Z"/>
              </w:rPr>
              <w:pPrChange w:id="73" w:author="zhou wen" w:date="2021-10-15T15:36:00Z">
                <w:pPr>
                  <w:pStyle w:val="936e4e6e-5310-4269-9eba-5080d9f28de4"/>
                </w:pPr>
              </w:pPrChange>
            </w:pPr>
            <w:ins w:id="74" w:author="zhou wen" w:date="2021-10-15T15:36:00Z">
              <w:r w:rsidRPr="0050292E">
                <w:rPr>
                  <w:rFonts w:hint="eastAsia"/>
                </w:rPr>
                <w:t>查</w:t>
              </w:r>
            </w:ins>
            <w:ins w:id="75" w:author="zhou wen" w:date="2021-10-15T15:37:00Z">
              <w:r w:rsidRPr="0050292E">
                <w:rPr>
                  <w:rFonts w:hint="eastAsia"/>
                </w:rPr>
                <w:t>合格供方名录</w:t>
              </w:r>
            </w:ins>
            <w:ins w:id="76" w:author="zhou wen" w:date="2021-10-15T15:36:00Z">
              <w:r w:rsidRPr="0050292E">
                <w:rPr>
                  <w:rFonts w:hint="eastAsia"/>
                </w:rPr>
                <w:t>（</w:t>
              </w:r>
              <w:r w:rsidRPr="0050292E">
                <w:t>20</w:t>
              </w:r>
            </w:ins>
            <w:ins w:id="77" w:author="zhou wen" w:date="2021-10-15T15:39:00Z">
              <w:r w:rsidRPr="0050292E">
                <w:t>21</w:t>
              </w:r>
            </w:ins>
            <w:ins w:id="78" w:author="zhou wen" w:date="2021-10-15T15:36:00Z">
              <w:r w:rsidRPr="0050292E">
                <w:t xml:space="preserve"> </w:t>
              </w:r>
              <w:r w:rsidRPr="0050292E">
                <w:rPr>
                  <w:rFonts w:hint="eastAsia"/>
                </w:rPr>
                <w:t>年度）：</w:t>
              </w:r>
            </w:ins>
            <w:ins w:id="79" w:author="zhou wen" w:date="2021-10-15T16:06:00Z">
              <w:r w:rsidR="0009470E" w:rsidRPr="0050292E">
                <w:rPr>
                  <w:rFonts w:hint="eastAsia"/>
                </w:rPr>
                <w:t>共有合格供方</w:t>
              </w:r>
              <w:r w:rsidR="0009470E" w:rsidRPr="0050292E">
                <w:t>7</w:t>
              </w:r>
              <w:r w:rsidR="0009470E" w:rsidRPr="0050292E">
                <w:rPr>
                  <w:rFonts w:hint="eastAsia"/>
                </w:rPr>
                <w:t>家；</w:t>
              </w:r>
            </w:ins>
            <w:ins w:id="80" w:author="zhou wen" w:date="2021-10-15T16:08:00Z">
              <w:r w:rsidR="0009470E" w:rsidRPr="0050292E">
                <w:rPr>
                  <w:rFonts w:hint="eastAsia"/>
                </w:rPr>
                <w:t>与</w:t>
              </w:r>
              <w:r w:rsidR="0009470E" w:rsidRPr="0050292E">
                <w:t>2021.1.4.</w:t>
              </w:r>
              <w:r w:rsidR="0009470E" w:rsidRPr="0050292E">
                <w:rPr>
                  <w:rFonts w:hint="eastAsia"/>
                </w:rPr>
                <w:t>进行了再评价。</w:t>
              </w:r>
            </w:ins>
          </w:p>
          <w:p w14:paraId="6092D9F2" w14:textId="5E5D34C0" w:rsidR="003C2630" w:rsidRPr="0050292E" w:rsidRDefault="003C2630">
            <w:pPr>
              <w:pStyle w:val="936e4e6e-5310-4269-9eba-5080d9f28de4"/>
              <w:ind w:firstLineChars="200" w:firstLine="420"/>
              <w:rPr>
                <w:ins w:id="81" w:author="zhou wen" w:date="2021-10-15T15:42:00Z"/>
              </w:rPr>
              <w:pPrChange w:id="82" w:author="zhou wen" w:date="2021-10-15T16:10:00Z">
                <w:pPr>
                  <w:pStyle w:val="936e4e6e-5310-4269-9eba-5080d9f28de4"/>
                </w:pPr>
              </w:pPrChange>
            </w:pPr>
            <w:ins w:id="83" w:author="zhou wen" w:date="2021-10-15T15:42:00Z">
              <w:r w:rsidRPr="0050292E">
                <w:rPr>
                  <w:rFonts w:hint="eastAsia"/>
                </w:rPr>
                <w:t>查“</w:t>
              </w:r>
            </w:ins>
            <w:ins w:id="84" w:author="zhou wen" w:date="2021-10-15T16:09:00Z">
              <w:r w:rsidR="0009470E" w:rsidRPr="0050292E">
                <w:rPr>
                  <w:rFonts w:hint="eastAsia"/>
                </w:rPr>
                <w:t>山东诺方力</w:t>
              </w:r>
              <w:proofErr w:type="gramStart"/>
              <w:r w:rsidR="0009470E" w:rsidRPr="0050292E">
                <w:rPr>
                  <w:rFonts w:hint="eastAsia"/>
                </w:rPr>
                <w:t>辰</w:t>
              </w:r>
              <w:proofErr w:type="gramEnd"/>
              <w:r w:rsidR="0009470E" w:rsidRPr="0050292E">
                <w:rPr>
                  <w:rFonts w:hint="eastAsia"/>
                </w:rPr>
                <w:t>国际贸易有限公司</w:t>
              </w:r>
            </w:ins>
            <w:ins w:id="85" w:author="zhou wen" w:date="2021-10-15T15:42:00Z">
              <w:r w:rsidRPr="0050292E">
                <w:rPr>
                  <w:rFonts w:hint="eastAsia"/>
                </w:rPr>
                <w:t>”、“</w:t>
              </w:r>
            </w:ins>
            <w:ins w:id="86" w:author="zhou wen" w:date="2021-10-15T16:10:00Z">
              <w:r w:rsidR="0009470E" w:rsidRPr="0050292E">
                <w:rPr>
                  <w:rFonts w:hint="eastAsia"/>
                </w:rPr>
                <w:t>滁州市通用塑料化工有限公司</w:t>
              </w:r>
            </w:ins>
            <w:ins w:id="87" w:author="zhou wen" w:date="2021-10-15T15:42:00Z">
              <w:r w:rsidRPr="0050292E">
                <w:rPr>
                  <w:rFonts w:hint="eastAsia"/>
                </w:rPr>
                <w:t>”、“</w:t>
              </w:r>
            </w:ins>
            <w:ins w:id="88" w:author="zhou wen" w:date="2021-10-15T16:10:00Z">
              <w:r w:rsidR="0009470E" w:rsidRPr="0050292E">
                <w:rPr>
                  <w:rFonts w:hint="eastAsia"/>
                </w:rPr>
                <w:t>江苏金发科技新材料有限公司</w:t>
              </w:r>
            </w:ins>
            <w:ins w:id="89" w:author="zhou wen" w:date="2021-10-15T15:42:00Z">
              <w:r w:rsidRPr="0050292E">
                <w:rPr>
                  <w:rFonts w:hint="eastAsia"/>
                </w:rPr>
                <w:t>”供方评审资料，其提供有：营业执照、产品合格证等；</w:t>
              </w:r>
            </w:ins>
          </w:p>
          <w:p w14:paraId="7CC0021C" w14:textId="5E839F0F" w:rsidR="003C2630" w:rsidRPr="0050292E" w:rsidRDefault="003C2630">
            <w:pPr>
              <w:pStyle w:val="936e4e6e-5310-4269-9eba-5080d9f28de4"/>
              <w:ind w:firstLineChars="200" w:firstLine="420"/>
              <w:rPr>
                <w:ins w:id="90" w:author="zhou wen" w:date="2021-10-15T15:42:00Z"/>
              </w:rPr>
              <w:pPrChange w:id="91" w:author="zhou wen" w:date="2021-10-15T16:11:00Z">
                <w:pPr>
                  <w:pStyle w:val="936e4e6e-5310-4269-9eba-5080d9f28de4"/>
                </w:pPr>
              </w:pPrChange>
            </w:pPr>
            <w:ins w:id="92" w:author="zhou wen" w:date="2021-10-15T15:42:00Z">
              <w:r w:rsidRPr="0050292E">
                <w:rPr>
                  <w:rFonts w:hint="eastAsia"/>
                </w:rPr>
                <w:t>抽</w:t>
              </w:r>
            </w:ins>
            <w:ins w:id="93" w:author="zhou wen" w:date="2021-10-15T16:16:00Z">
              <w:r w:rsidR="00BE345D" w:rsidRPr="0050292E">
                <w:rPr>
                  <w:rPrChange w:id="94" w:author="zhou wen" w:date="2021-10-15T16:26:00Z">
                    <w:rPr>
                      <w:highlight w:val="yellow"/>
                    </w:rPr>
                  </w:rPrChange>
                </w:rPr>
                <w:t>1</w:t>
              </w:r>
              <w:r w:rsidR="00BE345D" w:rsidRPr="0050292E">
                <w:rPr>
                  <w:rFonts w:hint="eastAsia"/>
                  <w:rPrChange w:id="95" w:author="zhou wen" w:date="2021-10-15T16:26:00Z">
                    <w:rPr>
                      <w:rFonts w:hint="eastAsia"/>
                      <w:highlight w:val="yellow"/>
                    </w:rPr>
                  </w:rPrChange>
                </w:rPr>
                <w:t>，</w:t>
              </w:r>
            </w:ins>
            <w:ins w:id="96" w:author="zhou wen" w:date="2021-10-15T15:42:00Z">
              <w:r w:rsidRPr="0050292E">
                <w:rPr>
                  <w:rFonts w:hint="eastAsia"/>
                </w:rPr>
                <w:t>“</w:t>
              </w:r>
            </w:ins>
            <w:ins w:id="97" w:author="zhou wen" w:date="2021-10-15T16:11:00Z">
              <w:r w:rsidR="005B67C0" w:rsidRPr="0050292E">
                <w:rPr>
                  <w:rFonts w:hint="eastAsia"/>
                </w:rPr>
                <w:t>山东诺方力</w:t>
              </w:r>
              <w:proofErr w:type="gramStart"/>
              <w:r w:rsidR="005B67C0" w:rsidRPr="0050292E">
                <w:rPr>
                  <w:rFonts w:hint="eastAsia"/>
                </w:rPr>
                <w:t>辰</w:t>
              </w:r>
              <w:proofErr w:type="gramEnd"/>
              <w:r w:rsidR="005B67C0" w:rsidRPr="0050292E">
                <w:rPr>
                  <w:rFonts w:hint="eastAsia"/>
                </w:rPr>
                <w:t>国际贸易有限公司</w:t>
              </w:r>
            </w:ins>
            <w:ins w:id="98" w:author="zhou wen" w:date="2021-10-15T15:42:00Z">
              <w:r w:rsidRPr="0050292E">
                <w:rPr>
                  <w:rFonts w:hint="eastAsia"/>
                </w:rPr>
                <w:t>”调查评价记录：</w:t>
              </w:r>
            </w:ins>
          </w:p>
          <w:p w14:paraId="6D1DED45" w14:textId="7E24E392" w:rsidR="003C2630" w:rsidRPr="0050292E" w:rsidRDefault="003C2630">
            <w:pPr>
              <w:pStyle w:val="936e4e6e-5310-4269-9eba-5080d9f28de4"/>
              <w:ind w:firstLineChars="200" w:firstLine="420"/>
              <w:rPr>
                <w:ins w:id="99" w:author="zhou wen" w:date="2021-10-15T15:42:00Z"/>
              </w:rPr>
              <w:pPrChange w:id="100" w:author="zhou wen" w:date="2021-10-15T16:14:00Z">
                <w:pPr>
                  <w:pStyle w:val="936e4e6e-5310-4269-9eba-5080d9f28de4"/>
                </w:pPr>
              </w:pPrChange>
            </w:pPr>
            <w:ins w:id="101" w:author="zhou wen" w:date="2021-10-15T15:42:00Z">
              <w:r w:rsidRPr="0050292E">
                <w:rPr>
                  <w:rFonts w:hint="eastAsia"/>
                </w:rPr>
                <w:t>对其</w:t>
              </w:r>
            </w:ins>
            <w:ins w:id="102" w:author="zhou wen" w:date="2021-10-15T16:14:00Z">
              <w:r w:rsidR="0077464B" w:rsidRPr="0050292E">
                <w:rPr>
                  <w:rFonts w:hint="eastAsia"/>
                  <w:rPrChange w:id="103" w:author="zhou wen" w:date="2021-10-15T16:26:00Z">
                    <w:rPr>
                      <w:rFonts w:hint="eastAsia"/>
                      <w:highlight w:val="yellow"/>
                    </w:rPr>
                  </w:rPrChange>
                </w:rPr>
                <w:t>合</w:t>
              </w:r>
              <w:proofErr w:type="gramStart"/>
              <w:r w:rsidR="0077464B" w:rsidRPr="0050292E">
                <w:rPr>
                  <w:rFonts w:hint="eastAsia"/>
                  <w:rPrChange w:id="104" w:author="zhou wen" w:date="2021-10-15T16:26:00Z">
                    <w:rPr>
                      <w:rFonts w:hint="eastAsia"/>
                      <w:highlight w:val="yellow"/>
                    </w:rPr>
                  </w:rPrChange>
                </w:rPr>
                <w:t>规</w:t>
              </w:r>
              <w:proofErr w:type="gramEnd"/>
              <w:r w:rsidR="0077464B" w:rsidRPr="0050292E">
                <w:rPr>
                  <w:rFonts w:hint="eastAsia"/>
                  <w:rPrChange w:id="105" w:author="zhou wen" w:date="2021-10-15T16:26:00Z">
                    <w:rPr>
                      <w:rFonts w:hint="eastAsia"/>
                      <w:highlight w:val="yellow"/>
                    </w:rPr>
                  </w:rPrChange>
                </w:rPr>
                <w:t>性</w:t>
              </w:r>
            </w:ins>
            <w:ins w:id="106" w:author="zhou wen" w:date="2021-10-15T15:42:00Z">
              <w:r w:rsidRPr="0050292E">
                <w:rPr>
                  <w:rFonts w:hint="eastAsia"/>
                </w:rPr>
                <w:t>、质量稳定情况、交货及时性、</w:t>
              </w:r>
            </w:ins>
            <w:ins w:id="107" w:author="zhou wen" w:date="2021-10-15T16:14:00Z">
              <w:r w:rsidR="0077464B" w:rsidRPr="0050292E">
                <w:rPr>
                  <w:rFonts w:hint="eastAsia"/>
                  <w:rPrChange w:id="108" w:author="zhou wen" w:date="2021-10-15T16:26:00Z">
                    <w:rPr>
                      <w:rFonts w:hint="eastAsia"/>
                      <w:highlight w:val="yellow"/>
                    </w:rPr>
                  </w:rPrChange>
                </w:rPr>
                <w:t>售后服务</w:t>
              </w:r>
            </w:ins>
            <w:proofErr w:type="gramStart"/>
            <w:ins w:id="109" w:author="zhou wen" w:date="2021-10-15T15:42:00Z">
              <w:r w:rsidRPr="0050292E">
                <w:rPr>
                  <w:rFonts w:hint="eastAsia"/>
                </w:rPr>
                <w:t>满足共</w:t>
              </w:r>
              <w:proofErr w:type="gramEnd"/>
              <w:r w:rsidRPr="0050292E">
                <w:t xml:space="preserve">4 </w:t>
              </w:r>
              <w:proofErr w:type="gramStart"/>
              <w:r w:rsidRPr="0050292E">
                <w:rPr>
                  <w:rFonts w:hint="eastAsia"/>
                </w:rPr>
                <w:t>个</w:t>
              </w:r>
              <w:proofErr w:type="gramEnd"/>
              <w:r w:rsidRPr="0050292E">
                <w:rPr>
                  <w:rFonts w:hint="eastAsia"/>
                </w:rPr>
                <w:t>方面进行了评价；</w:t>
              </w:r>
            </w:ins>
          </w:p>
          <w:p w14:paraId="00C5DAE3" w14:textId="16110500" w:rsidR="003C2630" w:rsidRPr="0050292E" w:rsidRDefault="003C2630">
            <w:pPr>
              <w:pStyle w:val="936e4e6e-5310-4269-9eba-5080d9f28de4"/>
              <w:ind w:firstLineChars="200" w:firstLine="420"/>
              <w:rPr>
                <w:ins w:id="110" w:author="zhou wen" w:date="2021-10-15T15:42:00Z"/>
              </w:rPr>
              <w:pPrChange w:id="111" w:author="zhou wen" w:date="2021-10-15T16:15:00Z">
                <w:pPr>
                  <w:pStyle w:val="936e4e6e-5310-4269-9eba-5080d9f28de4"/>
                </w:pPr>
              </w:pPrChange>
            </w:pPr>
            <w:ins w:id="112" w:author="zhou wen" w:date="2021-10-15T15:42:00Z">
              <w:r w:rsidRPr="0050292E">
                <w:rPr>
                  <w:rFonts w:hint="eastAsia"/>
                </w:rPr>
                <w:t>结论：同意</w:t>
              </w:r>
            </w:ins>
            <w:ins w:id="113" w:author="zhou wen" w:date="2021-10-15T16:15:00Z">
              <w:r w:rsidR="0077464B" w:rsidRPr="0050292E">
                <w:rPr>
                  <w:rFonts w:hint="eastAsia"/>
                  <w:rPrChange w:id="114" w:author="zhou wen" w:date="2021-10-15T16:26:00Z">
                    <w:rPr>
                      <w:rFonts w:hint="eastAsia"/>
                      <w:highlight w:val="yellow"/>
                    </w:rPr>
                  </w:rPrChange>
                </w:rPr>
                <w:t>继续</w:t>
              </w:r>
            </w:ins>
            <w:ins w:id="115" w:author="zhou wen" w:date="2021-10-15T15:42:00Z">
              <w:r w:rsidRPr="0050292E">
                <w:rPr>
                  <w:rFonts w:hint="eastAsia"/>
                </w:rPr>
                <w:t>列为合格供货商。</w:t>
              </w:r>
            </w:ins>
          </w:p>
          <w:p w14:paraId="416AE5AB" w14:textId="5C1D0A9E" w:rsidR="003C2630" w:rsidRPr="0050292E" w:rsidRDefault="003C2630" w:rsidP="0077464B">
            <w:pPr>
              <w:pStyle w:val="936e4e6e-5310-4269-9eba-5080d9f28de4"/>
              <w:ind w:firstLineChars="200" w:firstLine="420"/>
              <w:rPr>
                <w:ins w:id="116" w:author="zhou wen" w:date="2021-10-15T16:17:00Z"/>
                <w:rPrChange w:id="117" w:author="zhou wen" w:date="2021-10-15T16:26:00Z">
                  <w:rPr>
                    <w:ins w:id="118" w:author="zhou wen" w:date="2021-10-15T16:17:00Z"/>
                    <w:highlight w:val="yellow"/>
                  </w:rPr>
                </w:rPrChange>
              </w:rPr>
            </w:pPr>
            <w:ins w:id="119" w:author="zhou wen" w:date="2021-10-15T15:42:00Z">
              <w:r w:rsidRPr="0050292E">
                <w:rPr>
                  <w:rFonts w:hint="eastAsia"/>
                </w:rPr>
                <w:t>批准人</w:t>
              </w:r>
              <w:r w:rsidRPr="0050292E">
                <w:t>:</w:t>
              </w:r>
            </w:ins>
            <w:ins w:id="120" w:author="zhou wen" w:date="2021-10-15T16:15:00Z">
              <w:r w:rsidR="0077464B" w:rsidRPr="0050292E">
                <w:rPr>
                  <w:rFonts w:ascii="宋体" w:hAnsi="宋体" w:cs="Courier New"/>
                  <w:szCs w:val="21"/>
                  <w:lang w:bidi="ar"/>
                </w:rPr>
                <w:t xml:space="preserve"> 王淑清</w:t>
              </w:r>
              <w:r w:rsidR="0077464B" w:rsidRPr="0050292E">
                <w:rPr>
                  <w:rFonts w:hint="eastAsia"/>
                  <w:rPrChange w:id="121" w:author="zhou wen" w:date="2021-10-15T16:26:00Z">
                    <w:rPr>
                      <w:rFonts w:hint="eastAsia"/>
                      <w:highlight w:val="yellow"/>
                    </w:rPr>
                  </w:rPrChange>
                </w:rPr>
                <w:t>；</w:t>
              </w:r>
              <w:r w:rsidR="0077464B" w:rsidRPr="0050292E">
                <w:rPr>
                  <w:rPrChange w:id="122" w:author="zhou wen" w:date="2021-10-15T16:26:00Z">
                    <w:rPr>
                      <w:highlight w:val="yellow"/>
                    </w:rPr>
                  </w:rPrChange>
                </w:rPr>
                <w:t>2021.1.2.</w:t>
              </w:r>
            </w:ins>
          </w:p>
          <w:p w14:paraId="612D354D" w14:textId="1A2E43D8" w:rsidR="00BE345D" w:rsidRPr="0050292E" w:rsidRDefault="00BE345D" w:rsidP="0077464B">
            <w:pPr>
              <w:pStyle w:val="936e4e6e-5310-4269-9eba-5080d9f28de4"/>
              <w:ind w:firstLineChars="200" w:firstLine="420"/>
              <w:rPr>
                <w:ins w:id="123" w:author="zhou wen" w:date="2021-10-15T16:19:00Z"/>
                <w:rPrChange w:id="124" w:author="zhou wen" w:date="2021-10-15T16:26:00Z">
                  <w:rPr>
                    <w:ins w:id="125" w:author="zhou wen" w:date="2021-10-15T16:19:00Z"/>
                    <w:highlight w:val="yellow"/>
                  </w:rPr>
                </w:rPrChange>
              </w:rPr>
            </w:pPr>
            <w:ins w:id="126" w:author="zhou wen" w:date="2021-10-15T16:17:00Z">
              <w:r w:rsidRPr="0050292E">
                <w:rPr>
                  <w:rFonts w:hint="eastAsia"/>
                  <w:rPrChange w:id="127" w:author="zhou wen" w:date="2021-10-15T16:26:00Z">
                    <w:rPr>
                      <w:rFonts w:hint="eastAsia"/>
                      <w:highlight w:val="yellow"/>
                    </w:rPr>
                  </w:rPrChange>
                </w:rPr>
                <w:t>另抽“</w:t>
              </w:r>
              <w:r w:rsidRPr="0050292E">
                <w:rPr>
                  <w:rFonts w:hint="eastAsia"/>
                </w:rPr>
                <w:t>滁州市通用塑料化工有限公司</w:t>
              </w:r>
              <w:r w:rsidRPr="0050292E">
                <w:rPr>
                  <w:rFonts w:hint="eastAsia"/>
                  <w:rPrChange w:id="128" w:author="zhou wen" w:date="2021-10-15T16:26:00Z">
                    <w:rPr>
                      <w:rFonts w:hint="eastAsia"/>
                      <w:highlight w:val="yellow"/>
                    </w:rPr>
                  </w:rPrChange>
                </w:rPr>
                <w:t>”、“</w:t>
              </w:r>
              <w:r w:rsidRPr="0050292E">
                <w:rPr>
                  <w:rFonts w:hint="eastAsia"/>
                </w:rPr>
                <w:t>江苏金发科技新材料有限公司</w:t>
              </w:r>
              <w:r w:rsidRPr="0050292E">
                <w:rPr>
                  <w:rFonts w:hint="eastAsia"/>
                  <w:rPrChange w:id="129" w:author="zhou wen" w:date="2021-10-15T16:26:00Z">
                    <w:rPr>
                      <w:rFonts w:hint="eastAsia"/>
                      <w:highlight w:val="yellow"/>
                    </w:rPr>
                  </w:rPrChange>
                </w:rPr>
                <w:t>”供方评审资料，</w:t>
              </w:r>
            </w:ins>
            <w:ins w:id="130" w:author="zhou wen" w:date="2021-10-15T16:18:00Z">
              <w:r w:rsidRPr="0050292E">
                <w:rPr>
                  <w:rFonts w:hint="eastAsia"/>
                  <w:rPrChange w:id="131" w:author="zhou wen" w:date="2021-10-15T16:26:00Z">
                    <w:rPr>
                      <w:rFonts w:hint="eastAsia"/>
                      <w:highlight w:val="yellow"/>
                    </w:rPr>
                  </w:rPrChange>
                </w:rPr>
                <w:t>结论均为合格。</w:t>
              </w:r>
            </w:ins>
          </w:p>
          <w:p w14:paraId="7BED6EA3" w14:textId="5EBA53C1" w:rsidR="00E925A8" w:rsidRPr="0050292E" w:rsidRDefault="00E925A8" w:rsidP="0077464B">
            <w:pPr>
              <w:pStyle w:val="936e4e6e-5310-4269-9eba-5080d9f28de4"/>
              <w:ind w:firstLineChars="200" w:firstLine="420"/>
              <w:rPr>
                <w:ins w:id="132" w:author="zhou wen" w:date="2021-10-15T16:19:00Z"/>
                <w:rPrChange w:id="133" w:author="zhou wen" w:date="2021-10-15T16:26:00Z">
                  <w:rPr>
                    <w:ins w:id="134" w:author="zhou wen" w:date="2021-10-15T16:19:00Z"/>
                    <w:highlight w:val="yellow"/>
                  </w:rPr>
                </w:rPrChange>
              </w:rPr>
            </w:pPr>
          </w:p>
          <w:p w14:paraId="2D2C0CB9" w14:textId="49D3EFF1" w:rsidR="00E925A8" w:rsidRPr="0050292E" w:rsidRDefault="007B5A7F">
            <w:pPr>
              <w:pStyle w:val="936e4e6e-5310-4269-9eba-5080d9f28de4"/>
              <w:ind w:firstLineChars="200" w:firstLine="420"/>
              <w:rPr>
                <w:ins w:id="135" w:author="zhou wen" w:date="2021-10-15T15:42:00Z"/>
                <w:color w:val="FF0000"/>
                <w:rPrChange w:id="136" w:author="zhou wen" w:date="2021-10-15T16:26:00Z">
                  <w:rPr>
                    <w:ins w:id="137" w:author="zhou wen" w:date="2021-10-15T15:42:00Z"/>
                  </w:rPr>
                </w:rPrChange>
              </w:rPr>
              <w:pPrChange w:id="138" w:author="zhou wen" w:date="2021-10-15T16:15:00Z">
                <w:pPr>
                  <w:pStyle w:val="936e4e6e-5310-4269-9eba-5080d9f28de4"/>
                </w:pPr>
              </w:pPrChange>
            </w:pPr>
            <w:ins w:id="139" w:author="zhou wen" w:date="2021-10-15T16:21:00Z">
              <w:r w:rsidRPr="0050292E">
                <w:rPr>
                  <w:rFonts w:hint="eastAsia"/>
                  <w:color w:val="FF0000"/>
                  <w:rPrChange w:id="140" w:author="zhou wen" w:date="2021-10-15T16:26:00Z">
                    <w:rPr>
                      <w:rFonts w:hint="eastAsia"/>
                      <w:highlight w:val="yellow"/>
                    </w:rPr>
                  </w:rPrChange>
                </w:rPr>
                <w:t>不符合：</w:t>
              </w:r>
            </w:ins>
            <w:ins w:id="141" w:author="zhou wen" w:date="2021-10-15T16:22:00Z">
              <w:r w:rsidRPr="0050292E">
                <w:rPr>
                  <w:rFonts w:hint="eastAsia"/>
                  <w:color w:val="FF0000"/>
                  <w:rPrChange w:id="142" w:author="zhou wen" w:date="2021-10-15T16:26:00Z">
                    <w:rPr>
                      <w:rFonts w:hint="eastAsia"/>
                      <w:highlight w:val="yellow"/>
                    </w:rPr>
                  </w:rPrChange>
                </w:rPr>
                <w:t>未发现</w:t>
              </w:r>
              <w:proofErr w:type="gramStart"/>
              <w:r w:rsidRPr="0050292E">
                <w:rPr>
                  <w:rFonts w:hint="eastAsia"/>
                  <w:color w:val="FF0000"/>
                  <w:rPrChange w:id="143" w:author="zhou wen" w:date="2021-10-15T16:26:00Z">
                    <w:rPr>
                      <w:rFonts w:hint="eastAsia"/>
                    </w:rPr>
                  </w:rPrChange>
                </w:rPr>
                <w:t>滁州升德模具</w:t>
              </w:r>
              <w:proofErr w:type="gramEnd"/>
              <w:r w:rsidRPr="0050292E">
                <w:rPr>
                  <w:rFonts w:hint="eastAsia"/>
                  <w:color w:val="FF0000"/>
                  <w:rPrChange w:id="144" w:author="zhou wen" w:date="2021-10-15T16:26:00Z">
                    <w:rPr>
                      <w:rFonts w:hint="eastAsia"/>
                    </w:rPr>
                  </w:rPrChange>
                </w:rPr>
                <w:t>塑料制品有限公司合格供方再评价的</w:t>
              </w:r>
            </w:ins>
            <w:ins w:id="145" w:author="zhou wen" w:date="2021-10-15T16:23:00Z">
              <w:r w:rsidRPr="0050292E">
                <w:rPr>
                  <w:rFonts w:hint="eastAsia"/>
                  <w:color w:val="FF0000"/>
                  <w:rPrChange w:id="146" w:author="zhou wen" w:date="2021-10-15T16:26:00Z">
                    <w:rPr>
                      <w:rFonts w:hint="eastAsia"/>
                    </w:rPr>
                  </w:rPrChange>
                </w:rPr>
                <w:t>记录证据。</w:t>
              </w:r>
            </w:ins>
            <w:ins w:id="147" w:author="zhou wen" w:date="2021-10-15T16:21:00Z">
              <w:r w:rsidRPr="0050292E">
                <w:rPr>
                  <w:rFonts w:hint="eastAsia"/>
                  <w:color w:val="FF0000"/>
                  <w:rPrChange w:id="148" w:author="zhou wen" w:date="2021-10-15T16:26:00Z">
                    <w:rPr>
                      <w:rFonts w:hint="eastAsia"/>
                    </w:rPr>
                  </w:rPrChange>
                </w:rPr>
                <w:t>企业未对模具制造的外包公司进行供应商评鉴考核，不符合</w:t>
              </w:r>
              <w:r w:rsidRPr="0050292E">
                <w:rPr>
                  <w:color w:val="FF0000"/>
                  <w:rPrChange w:id="149" w:author="zhou wen" w:date="2021-10-15T16:26:00Z">
                    <w:rPr/>
                  </w:rPrChange>
                </w:rPr>
                <w:t xml:space="preserve">GB/T 19001:2016 </w:t>
              </w:r>
              <w:proofErr w:type="spellStart"/>
              <w:r w:rsidRPr="0050292E">
                <w:rPr>
                  <w:color w:val="FF0000"/>
                  <w:rPrChange w:id="150" w:author="zhou wen" w:date="2021-10-15T16:26:00Z">
                    <w:rPr/>
                  </w:rPrChange>
                </w:rPr>
                <w:t>idt</w:t>
              </w:r>
              <w:proofErr w:type="spellEnd"/>
              <w:r w:rsidRPr="0050292E">
                <w:rPr>
                  <w:color w:val="FF0000"/>
                  <w:rPrChange w:id="151" w:author="zhou wen" w:date="2021-10-15T16:26:00Z">
                    <w:rPr/>
                  </w:rPrChange>
                </w:rPr>
                <w:t xml:space="preserve"> ISO 9001:2015</w:t>
              </w:r>
              <w:r w:rsidRPr="0050292E">
                <w:rPr>
                  <w:rFonts w:hint="eastAsia"/>
                  <w:color w:val="FF0000"/>
                  <w:rPrChange w:id="152" w:author="zhou wen" w:date="2021-10-15T16:26:00Z">
                    <w:rPr>
                      <w:rFonts w:hint="eastAsia"/>
                    </w:rPr>
                  </w:rPrChange>
                </w:rPr>
                <w:t>标准</w:t>
              </w:r>
              <w:r w:rsidRPr="0050292E">
                <w:rPr>
                  <w:color w:val="FF0000"/>
                  <w:rPrChange w:id="153" w:author="zhou wen" w:date="2021-10-15T16:26:00Z">
                    <w:rPr/>
                  </w:rPrChange>
                </w:rPr>
                <w:t xml:space="preserve"> 8.4</w:t>
              </w:r>
              <w:r w:rsidRPr="0050292E">
                <w:rPr>
                  <w:rFonts w:hint="eastAsia"/>
                  <w:color w:val="FF0000"/>
                  <w:rPrChange w:id="154" w:author="zhou wen" w:date="2021-10-15T16:26:00Z">
                    <w:rPr>
                      <w:rFonts w:hint="eastAsia"/>
                    </w:rPr>
                  </w:rPrChange>
                </w:rPr>
                <w:t>外部提供的过程、产品和服务的控制的要求</w:t>
              </w:r>
            </w:ins>
          </w:p>
          <w:p w14:paraId="00F8E98A" w14:textId="77777777" w:rsidR="007B5A7F" w:rsidRPr="0050292E" w:rsidRDefault="007B5A7F" w:rsidP="003C2630">
            <w:pPr>
              <w:pStyle w:val="936e4e6e-5310-4269-9eba-5080d9f28de4"/>
              <w:rPr>
                <w:ins w:id="155" w:author="zhou wen" w:date="2021-10-15T16:23:00Z"/>
                <w:rPrChange w:id="156" w:author="zhou wen" w:date="2021-10-15T16:26:00Z">
                  <w:rPr>
                    <w:ins w:id="157" w:author="zhou wen" w:date="2021-10-15T16:23:00Z"/>
                    <w:highlight w:val="yellow"/>
                  </w:rPr>
                </w:rPrChange>
              </w:rPr>
            </w:pPr>
          </w:p>
          <w:p w14:paraId="49A298B1" w14:textId="62A8CE22" w:rsidR="003C2630" w:rsidRPr="0050292E" w:rsidRDefault="003C2630">
            <w:pPr>
              <w:pStyle w:val="936e4e6e-5310-4269-9eba-5080d9f28de4"/>
              <w:ind w:firstLineChars="200" w:firstLine="420"/>
              <w:rPr>
                <w:ins w:id="158" w:author="zhou wen" w:date="2021-10-15T15:42:00Z"/>
              </w:rPr>
              <w:pPrChange w:id="159" w:author="zhou wen" w:date="2021-10-15T16:23:00Z">
                <w:pPr>
                  <w:pStyle w:val="936e4e6e-5310-4269-9eba-5080d9f28de4"/>
                </w:pPr>
              </w:pPrChange>
            </w:pPr>
            <w:ins w:id="160" w:author="zhou wen" w:date="2021-10-15T15:42:00Z">
              <w:r w:rsidRPr="0050292E">
                <w:rPr>
                  <w:rFonts w:hint="eastAsia"/>
                </w:rPr>
                <w:lastRenderedPageBreak/>
                <w:t>负责人表述：公司原材料采购需求主要依据当月的订单产品量以及仓库原材料库存限量制定，采购部制定相应的采购计划，采购人员依据该要求进行采购作业的实施。</w:t>
              </w:r>
            </w:ins>
          </w:p>
          <w:p w14:paraId="1BE07938" w14:textId="5BDF5260" w:rsidR="003C2630" w:rsidRDefault="0050292E" w:rsidP="0050292E">
            <w:pPr>
              <w:pStyle w:val="936e4e6e-5310-4269-9eba-5080d9f28de4"/>
              <w:ind w:left="420" w:hangingChars="200" w:hanging="420"/>
              <w:rPr>
                <w:ins w:id="161" w:author="zhou wen" w:date="2021-10-15T16:30:00Z"/>
              </w:rPr>
            </w:pPr>
            <w:ins w:id="162" w:author="zhou wen" w:date="2021-10-15T16:26:00Z">
              <w:r w:rsidRPr="0050292E">
                <w:rPr>
                  <w:noProof/>
                  <w:rPrChange w:id="163" w:author="zhou wen" w:date="2021-10-15T16:26:00Z">
                    <w:rPr>
                      <w:noProof/>
                    </w:rPr>
                  </w:rPrChange>
                </w:rPr>
                <w:drawing>
                  <wp:inline distT="0" distB="0" distL="0" distR="0" wp14:anchorId="0AAF5673" wp14:editId="0394271D">
                    <wp:extent cx="6215380" cy="24371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15380" cy="2437130"/>
                            </a:xfrm>
                            <a:prstGeom prst="rect">
                              <a:avLst/>
                            </a:prstGeom>
                          </pic:spPr>
                        </pic:pic>
                      </a:graphicData>
                    </a:graphic>
                  </wp:inline>
                </w:drawing>
              </w:r>
            </w:ins>
            <w:ins w:id="164" w:author="zhou wen" w:date="2021-10-15T15:42:00Z">
              <w:r w:rsidR="003C2630" w:rsidRPr="0050292E">
                <w:rPr>
                  <w:rFonts w:hint="eastAsia"/>
                </w:rPr>
                <w:t>核查相应的采购物资入库验收记录证实公司采购任务满足生产要求、原料库存合理。</w:t>
              </w:r>
            </w:ins>
          </w:p>
          <w:p w14:paraId="21680299" w14:textId="77777777" w:rsidR="000B01BD" w:rsidRDefault="000B01BD" w:rsidP="0050292E">
            <w:pPr>
              <w:pStyle w:val="936e4e6e-5310-4269-9eba-5080d9f28de4"/>
              <w:ind w:left="420" w:hangingChars="200" w:hanging="420"/>
              <w:rPr>
                <w:ins w:id="165" w:author="zhou wen" w:date="2021-10-15T16:27:00Z"/>
              </w:rPr>
            </w:pPr>
          </w:p>
          <w:p w14:paraId="6899F500" w14:textId="2DF168A3" w:rsidR="005F27A6" w:rsidRDefault="005F27A6" w:rsidP="00D26F5E">
            <w:pPr>
              <w:pStyle w:val="936e4e6e-5310-4269-9eba-5080d9f28de4"/>
              <w:ind w:firstLineChars="200" w:firstLine="420"/>
              <w:rPr>
                <w:ins w:id="166" w:author="zhou wen" w:date="2021-10-15T16:35:00Z"/>
              </w:rPr>
            </w:pPr>
            <w:ins w:id="167" w:author="zhou wen" w:date="2021-10-15T16:35:00Z">
              <w:r>
                <w:rPr>
                  <w:rFonts w:hint="eastAsia"/>
                </w:rPr>
                <w:t>查</w:t>
              </w:r>
            </w:ins>
            <w:ins w:id="168" w:author="zhou wen" w:date="2021-10-15T16:28:00Z">
              <w:r w:rsidR="00F00B1D">
                <w:rPr>
                  <w:rFonts w:hint="eastAsia"/>
                </w:rPr>
                <w:t>采购合同</w:t>
              </w:r>
            </w:ins>
            <w:ins w:id="169" w:author="zhou wen" w:date="2021-10-15T16:31:00Z">
              <w:r w:rsidR="000B01BD">
                <w:rPr>
                  <w:rFonts w:hint="eastAsia"/>
                </w:rPr>
                <w:t>；</w:t>
              </w:r>
            </w:ins>
          </w:p>
          <w:p w14:paraId="3B809A57" w14:textId="6F2673F3" w:rsidR="000B01BD" w:rsidRDefault="005F27A6">
            <w:pPr>
              <w:pStyle w:val="936e4e6e-5310-4269-9eba-5080d9f28de4"/>
              <w:ind w:firstLineChars="200" w:firstLine="420"/>
              <w:rPr>
                <w:ins w:id="170" w:author="zhou wen" w:date="2021-10-15T16:31:00Z"/>
              </w:rPr>
              <w:pPrChange w:id="171" w:author="zhou wen" w:date="2021-10-15T16:33:00Z">
                <w:pPr>
                  <w:pStyle w:val="936e4e6e-5310-4269-9eba-5080d9f28de4"/>
                  <w:ind w:leftChars="200" w:left="420"/>
                </w:pPr>
              </w:pPrChange>
            </w:pPr>
            <w:ins w:id="172" w:author="zhou wen" w:date="2021-10-15T16:36:00Z">
              <w:r w:rsidRPr="000C1E3A">
                <w:rPr>
                  <w:rFonts w:ascii="宋体" w:hAnsi="宋体" w:cs="宋体" w:hint="eastAsia"/>
                  <w:color w:val="000000"/>
                  <w:kern w:val="0"/>
                  <w:szCs w:val="21"/>
                  <w:lang w:bidi="ar"/>
                </w:rPr>
                <w:t>滁州市通用塑料化工有限公司</w:t>
              </w:r>
              <w:r>
                <w:rPr>
                  <w:rFonts w:ascii="宋体" w:hAnsi="宋体" w:cs="宋体" w:hint="eastAsia"/>
                  <w:color w:val="000000"/>
                  <w:kern w:val="0"/>
                  <w:szCs w:val="21"/>
                  <w:lang w:bidi="ar"/>
                </w:rPr>
                <w:t>，2</w:t>
              </w:r>
              <w:r>
                <w:rPr>
                  <w:rFonts w:ascii="宋体" w:hAnsi="宋体" w:cs="宋体"/>
                  <w:color w:val="000000"/>
                  <w:kern w:val="0"/>
                  <w:szCs w:val="21"/>
                  <w:lang w:bidi="ar"/>
                </w:rPr>
                <w:t>021.4.23.</w:t>
              </w:r>
              <w:r>
                <w:rPr>
                  <w:rFonts w:ascii="宋体" w:hAnsi="宋体" w:cs="宋体" w:hint="eastAsia"/>
                  <w:color w:val="000000"/>
                  <w:kern w:val="0"/>
                  <w:szCs w:val="21"/>
                  <w:lang w:bidi="ar"/>
                </w:rPr>
                <w:t>；</w:t>
              </w:r>
            </w:ins>
            <w:ins w:id="173" w:author="zhou wen" w:date="2021-10-15T16:31:00Z">
              <w:r w:rsidR="000B01BD">
                <w:rPr>
                  <w:rFonts w:hint="eastAsia"/>
                </w:rPr>
                <w:t>其内容主要包括：产品名称、型号规格、价格、供货量、验收标准、质量责任等。</w:t>
              </w:r>
            </w:ins>
          </w:p>
          <w:p w14:paraId="234B540F" w14:textId="77777777" w:rsidR="000B01BD" w:rsidRDefault="000B01BD">
            <w:pPr>
              <w:pStyle w:val="936e4e6e-5310-4269-9eba-5080d9f28de4"/>
              <w:ind w:leftChars="200" w:left="420"/>
              <w:rPr>
                <w:ins w:id="174" w:author="zhou wen" w:date="2021-10-15T16:27:00Z"/>
              </w:rPr>
              <w:pPrChange w:id="175" w:author="zhou wen" w:date="2021-10-15T16:30:00Z">
                <w:pPr>
                  <w:pStyle w:val="936e4e6e-5310-4269-9eba-5080d9f28de4"/>
                  <w:ind w:left="420" w:hangingChars="200" w:hanging="420"/>
                </w:pPr>
              </w:pPrChange>
            </w:pPr>
          </w:p>
          <w:p w14:paraId="095C0C05" w14:textId="77777777" w:rsidR="00110AD5" w:rsidRDefault="00F00B1D" w:rsidP="00110AD5">
            <w:pPr>
              <w:pStyle w:val="936e4e6e-5310-4269-9eba-5080d9f28de4"/>
              <w:ind w:left="420" w:hangingChars="200" w:hanging="420"/>
              <w:rPr>
                <w:ins w:id="176" w:author="zhou wen" w:date="2021-10-15T16:44:00Z"/>
              </w:rPr>
            </w:pPr>
            <w:ins w:id="177" w:author="zhou wen" w:date="2021-10-15T16:30:00Z">
              <w:r>
                <w:rPr>
                  <w:noProof/>
                </w:rPr>
                <w:lastRenderedPageBreak/>
                <w:drawing>
                  <wp:inline distT="0" distB="0" distL="0" distR="0" wp14:anchorId="2E643321" wp14:editId="550A5779">
                    <wp:extent cx="3448050" cy="4400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8050" cy="4400550"/>
                            </a:xfrm>
                            <a:prstGeom prst="rect">
                              <a:avLst/>
                            </a:prstGeom>
                          </pic:spPr>
                        </pic:pic>
                      </a:graphicData>
                    </a:graphic>
                  </wp:inline>
                </w:drawing>
              </w:r>
            </w:ins>
          </w:p>
          <w:p w14:paraId="3A0E0D97" w14:textId="71A98993" w:rsidR="00F00B1D" w:rsidRPr="0050292E" w:rsidRDefault="00110AD5">
            <w:pPr>
              <w:pStyle w:val="936e4e6e-5310-4269-9eba-5080d9f28de4"/>
              <w:ind w:firstLineChars="200" w:firstLine="420"/>
              <w:rPr>
                <w:ins w:id="178" w:author="zhou wen" w:date="2021-10-15T15:42:00Z"/>
              </w:rPr>
              <w:pPrChange w:id="179" w:author="zhou wen" w:date="2021-10-15T16:44:00Z">
                <w:pPr>
                  <w:pStyle w:val="936e4e6e-5310-4269-9eba-5080d9f28de4"/>
                </w:pPr>
              </w:pPrChange>
            </w:pPr>
            <w:ins w:id="180" w:author="zhou wen" w:date="2021-10-15T16:37:00Z">
              <w:r>
                <w:rPr>
                  <w:rFonts w:hint="eastAsia"/>
                </w:rPr>
                <w:t>另抽，</w:t>
              </w:r>
            </w:ins>
            <w:ins w:id="181" w:author="zhou wen" w:date="2021-10-15T16:38:00Z">
              <w:r w:rsidRPr="00E73A82">
                <w:rPr>
                  <w:rFonts w:ascii="宋体" w:hAnsi="宋体" w:cs="宋体" w:hint="eastAsia"/>
                  <w:color w:val="444444"/>
                  <w:szCs w:val="21"/>
                  <w:shd w:val="clear" w:color="auto" w:fill="FFFFFF"/>
                </w:rPr>
                <w:t>南京汉晟模具科技有限</w:t>
              </w:r>
              <w:r>
                <w:rPr>
                  <w:rFonts w:ascii="宋体" w:hAnsi="宋体" w:cs="宋体" w:hint="eastAsia"/>
                  <w:color w:val="444444"/>
                  <w:szCs w:val="21"/>
                  <w:shd w:val="clear" w:color="auto" w:fill="FFFFFF"/>
                </w:rPr>
                <w:t>公司，</w:t>
              </w:r>
            </w:ins>
            <w:ins w:id="182" w:author="zhou wen" w:date="2021-10-15T16:39:00Z">
              <w:r>
                <w:rPr>
                  <w:rFonts w:ascii="宋体" w:hAnsi="宋体" w:cs="宋体" w:hint="eastAsia"/>
                  <w:color w:val="444444"/>
                  <w:szCs w:val="21"/>
                  <w:shd w:val="clear" w:color="auto" w:fill="FFFFFF"/>
                </w:rPr>
                <w:t>2</w:t>
              </w:r>
              <w:r>
                <w:rPr>
                  <w:rFonts w:ascii="宋体" w:hAnsi="宋体" w:cs="宋体"/>
                  <w:color w:val="444444"/>
                  <w:szCs w:val="21"/>
                  <w:shd w:val="clear" w:color="auto" w:fill="FFFFFF"/>
                </w:rPr>
                <w:t>021.6.5.</w:t>
              </w:r>
              <w:r>
                <w:rPr>
                  <w:rFonts w:ascii="宋体" w:hAnsi="宋体" w:cs="宋体" w:hint="eastAsia"/>
                  <w:color w:val="444444"/>
                  <w:szCs w:val="21"/>
                  <w:shd w:val="clear" w:color="auto" w:fill="FFFFFF"/>
                </w:rPr>
                <w:t>；</w:t>
              </w:r>
            </w:ins>
            <w:ins w:id="183" w:author="zhou wen" w:date="2021-10-15T16:43:00Z">
              <w:r>
                <w:rPr>
                  <w:rFonts w:ascii="宋体" w:hAnsi="宋体" w:cs="宋体" w:hint="eastAsia"/>
                  <w:color w:val="444444"/>
                  <w:szCs w:val="21"/>
                  <w:shd w:val="clear" w:color="auto" w:fill="FFFFFF"/>
                </w:rPr>
                <w:t>江苏金发科技新材料有限公司</w:t>
              </w:r>
            </w:ins>
            <w:ins w:id="184" w:author="zhou wen" w:date="2021-10-15T16:42:00Z">
              <w:r>
                <w:rPr>
                  <w:rFonts w:ascii="宋体" w:hAnsi="宋体" w:cs="宋体" w:hint="eastAsia"/>
                  <w:color w:val="000000"/>
                  <w:kern w:val="0"/>
                  <w:szCs w:val="21"/>
                  <w:lang w:bidi="ar"/>
                </w:rPr>
                <w:t>，</w:t>
              </w:r>
            </w:ins>
            <w:ins w:id="185" w:author="zhou wen" w:date="2021-10-15T16:43:00Z">
              <w:r>
                <w:rPr>
                  <w:rFonts w:ascii="宋体" w:hAnsi="宋体" w:cs="宋体" w:hint="eastAsia"/>
                  <w:color w:val="000000"/>
                  <w:kern w:val="0"/>
                  <w:szCs w:val="21"/>
                  <w:lang w:bidi="ar"/>
                </w:rPr>
                <w:t>2</w:t>
              </w:r>
              <w:r>
                <w:rPr>
                  <w:rFonts w:ascii="宋体" w:hAnsi="宋体" w:cs="宋体"/>
                  <w:color w:val="000000"/>
                  <w:kern w:val="0"/>
                  <w:szCs w:val="21"/>
                  <w:lang w:bidi="ar"/>
                </w:rPr>
                <w:t>021.910</w:t>
              </w:r>
            </w:ins>
            <w:ins w:id="186" w:author="zhou wen" w:date="2021-10-15T16:44:00Z">
              <w:r>
                <w:rPr>
                  <w:rFonts w:ascii="宋体" w:hAnsi="宋体" w:cs="宋体" w:hint="eastAsia"/>
                  <w:color w:val="000000"/>
                  <w:kern w:val="0"/>
                  <w:szCs w:val="21"/>
                  <w:lang w:bidi="ar"/>
                </w:rPr>
                <w:t>；</w:t>
              </w:r>
            </w:ins>
            <w:ins w:id="187" w:author="zhou wen" w:date="2021-10-15T16:43:00Z">
              <w:r>
                <w:rPr>
                  <w:rFonts w:ascii="宋体" w:hAnsi="宋体" w:cs="宋体" w:hint="eastAsia"/>
                  <w:color w:val="000000"/>
                  <w:kern w:val="0"/>
                  <w:szCs w:val="21"/>
                  <w:lang w:bidi="ar"/>
                </w:rPr>
                <w:t>采购合同，约定内容明确</w:t>
              </w:r>
            </w:ins>
            <w:ins w:id="188" w:author="zhou wen" w:date="2021-10-15T16:44:00Z">
              <w:r>
                <w:rPr>
                  <w:rFonts w:ascii="宋体" w:hAnsi="宋体" w:cs="宋体" w:hint="eastAsia"/>
                  <w:color w:val="000000"/>
                  <w:kern w:val="0"/>
                  <w:szCs w:val="21"/>
                  <w:lang w:bidi="ar"/>
                </w:rPr>
                <w:t>，签章、日期</w:t>
              </w:r>
            </w:ins>
            <w:ins w:id="189" w:author="zhou wen" w:date="2021-10-15T16:45:00Z">
              <w:r>
                <w:rPr>
                  <w:rFonts w:ascii="宋体" w:hAnsi="宋体" w:cs="宋体" w:hint="eastAsia"/>
                  <w:color w:val="000000"/>
                  <w:kern w:val="0"/>
                  <w:szCs w:val="21"/>
                  <w:lang w:bidi="ar"/>
                </w:rPr>
                <w:t>齐全。</w:t>
              </w:r>
            </w:ins>
          </w:p>
          <w:p w14:paraId="02C6BACA" w14:textId="0D972C84" w:rsidR="008C0C38" w:rsidRPr="0050292E" w:rsidRDefault="003C2630" w:rsidP="003C2630">
            <w:pPr>
              <w:spacing w:line="280" w:lineRule="exact"/>
              <w:ind w:firstLineChars="200" w:firstLine="420"/>
              <w:rPr>
                <w:ins w:id="190" w:author="zhou wen" w:date="2021-10-15T15:21:00Z"/>
                <w:color w:val="000000"/>
                <w:szCs w:val="21"/>
              </w:rPr>
            </w:pPr>
            <w:ins w:id="191" w:author="zhou wen" w:date="2021-10-15T15:42:00Z">
              <w:r w:rsidRPr="0050292E">
                <w:rPr>
                  <w:rFonts w:hint="eastAsia"/>
                </w:rPr>
                <w:t>——符合标准要求。</w:t>
              </w:r>
            </w:ins>
          </w:p>
        </w:tc>
        <w:tc>
          <w:tcPr>
            <w:tcW w:w="1585" w:type="dxa"/>
          </w:tcPr>
          <w:p w14:paraId="74D6A9CF" w14:textId="77777777" w:rsidR="00921903" w:rsidRPr="00A7423F" w:rsidRDefault="00921903">
            <w:pPr>
              <w:rPr>
                <w:ins w:id="192" w:author="zhou wen" w:date="2021-10-15T17:11:00Z"/>
                <w:color w:val="FF0000"/>
                <w:szCs w:val="21"/>
                <w:rPrChange w:id="193" w:author="zhou wen" w:date="2021-10-15T17:11:00Z">
                  <w:rPr>
                    <w:ins w:id="194" w:author="zhou wen" w:date="2021-10-15T17:11:00Z"/>
                    <w:szCs w:val="21"/>
                  </w:rPr>
                </w:rPrChange>
              </w:rPr>
            </w:pPr>
          </w:p>
          <w:p w14:paraId="51F6B9DA" w14:textId="77777777" w:rsidR="00A7423F" w:rsidRPr="00A7423F" w:rsidRDefault="00A7423F">
            <w:pPr>
              <w:rPr>
                <w:ins w:id="195" w:author="zhou wen" w:date="2021-10-15T17:11:00Z"/>
                <w:color w:val="FF0000"/>
                <w:szCs w:val="21"/>
                <w:rPrChange w:id="196" w:author="zhou wen" w:date="2021-10-15T17:11:00Z">
                  <w:rPr>
                    <w:ins w:id="197" w:author="zhou wen" w:date="2021-10-15T17:11:00Z"/>
                    <w:szCs w:val="21"/>
                  </w:rPr>
                </w:rPrChange>
              </w:rPr>
            </w:pPr>
          </w:p>
          <w:p w14:paraId="4722C01A" w14:textId="77777777" w:rsidR="00A7423F" w:rsidRPr="00A7423F" w:rsidRDefault="00A7423F">
            <w:pPr>
              <w:rPr>
                <w:ins w:id="198" w:author="zhou wen" w:date="2021-10-15T17:11:00Z"/>
                <w:color w:val="FF0000"/>
                <w:szCs w:val="21"/>
                <w:rPrChange w:id="199" w:author="zhou wen" w:date="2021-10-15T17:11:00Z">
                  <w:rPr>
                    <w:ins w:id="200" w:author="zhou wen" w:date="2021-10-15T17:11:00Z"/>
                    <w:szCs w:val="21"/>
                  </w:rPr>
                </w:rPrChange>
              </w:rPr>
            </w:pPr>
          </w:p>
          <w:p w14:paraId="2EC0CE75" w14:textId="77777777" w:rsidR="00A7423F" w:rsidRPr="00A7423F" w:rsidRDefault="00A7423F">
            <w:pPr>
              <w:rPr>
                <w:ins w:id="201" w:author="zhou wen" w:date="2021-10-15T17:11:00Z"/>
                <w:color w:val="FF0000"/>
                <w:szCs w:val="21"/>
                <w:rPrChange w:id="202" w:author="zhou wen" w:date="2021-10-15T17:11:00Z">
                  <w:rPr>
                    <w:ins w:id="203" w:author="zhou wen" w:date="2021-10-15T17:11:00Z"/>
                    <w:szCs w:val="21"/>
                  </w:rPr>
                </w:rPrChange>
              </w:rPr>
            </w:pPr>
          </w:p>
          <w:p w14:paraId="36E25CBF" w14:textId="77777777" w:rsidR="00A7423F" w:rsidRPr="00A7423F" w:rsidRDefault="00A7423F">
            <w:pPr>
              <w:rPr>
                <w:ins w:id="204" w:author="zhou wen" w:date="2021-10-15T17:11:00Z"/>
                <w:color w:val="FF0000"/>
                <w:szCs w:val="21"/>
                <w:rPrChange w:id="205" w:author="zhou wen" w:date="2021-10-15T17:11:00Z">
                  <w:rPr>
                    <w:ins w:id="206" w:author="zhou wen" w:date="2021-10-15T17:11:00Z"/>
                    <w:szCs w:val="21"/>
                  </w:rPr>
                </w:rPrChange>
              </w:rPr>
            </w:pPr>
          </w:p>
          <w:p w14:paraId="78449073" w14:textId="77777777" w:rsidR="00A7423F" w:rsidRPr="00A7423F" w:rsidRDefault="00A7423F">
            <w:pPr>
              <w:rPr>
                <w:ins w:id="207" w:author="zhou wen" w:date="2021-10-15T17:11:00Z"/>
                <w:color w:val="FF0000"/>
                <w:szCs w:val="21"/>
                <w:rPrChange w:id="208" w:author="zhou wen" w:date="2021-10-15T17:11:00Z">
                  <w:rPr>
                    <w:ins w:id="209" w:author="zhou wen" w:date="2021-10-15T17:11:00Z"/>
                    <w:szCs w:val="21"/>
                  </w:rPr>
                </w:rPrChange>
              </w:rPr>
            </w:pPr>
          </w:p>
          <w:p w14:paraId="6D2378CB" w14:textId="77777777" w:rsidR="00A7423F" w:rsidRPr="00A7423F" w:rsidRDefault="00A7423F">
            <w:pPr>
              <w:rPr>
                <w:ins w:id="210" w:author="zhou wen" w:date="2021-10-15T17:11:00Z"/>
                <w:color w:val="FF0000"/>
                <w:szCs w:val="21"/>
                <w:rPrChange w:id="211" w:author="zhou wen" w:date="2021-10-15T17:11:00Z">
                  <w:rPr>
                    <w:ins w:id="212" w:author="zhou wen" w:date="2021-10-15T17:11:00Z"/>
                    <w:szCs w:val="21"/>
                  </w:rPr>
                </w:rPrChange>
              </w:rPr>
            </w:pPr>
          </w:p>
          <w:p w14:paraId="4FAA084E" w14:textId="77777777" w:rsidR="00A7423F" w:rsidRPr="00A7423F" w:rsidRDefault="00A7423F">
            <w:pPr>
              <w:rPr>
                <w:ins w:id="213" w:author="zhou wen" w:date="2021-10-15T17:11:00Z"/>
                <w:color w:val="FF0000"/>
                <w:szCs w:val="21"/>
                <w:rPrChange w:id="214" w:author="zhou wen" w:date="2021-10-15T17:11:00Z">
                  <w:rPr>
                    <w:ins w:id="215" w:author="zhou wen" w:date="2021-10-15T17:11:00Z"/>
                    <w:szCs w:val="21"/>
                  </w:rPr>
                </w:rPrChange>
              </w:rPr>
            </w:pPr>
          </w:p>
          <w:p w14:paraId="26577DB3" w14:textId="77777777" w:rsidR="00A7423F" w:rsidRPr="00A7423F" w:rsidRDefault="00A7423F">
            <w:pPr>
              <w:rPr>
                <w:ins w:id="216" w:author="zhou wen" w:date="2021-10-15T17:11:00Z"/>
                <w:color w:val="FF0000"/>
                <w:szCs w:val="21"/>
                <w:rPrChange w:id="217" w:author="zhou wen" w:date="2021-10-15T17:11:00Z">
                  <w:rPr>
                    <w:ins w:id="218" w:author="zhou wen" w:date="2021-10-15T17:11:00Z"/>
                    <w:szCs w:val="21"/>
                  </w:rPr>
                </w:rPrChange>
              </w:rPr>
            </w:pPr>
          </w:p>
          <w:p w14:paraId="4E033AE2" w14:textId="77777777" w:rsidR="00A7423F" w:rsidRPr="00A7423F" w:rsidRDefault="00A7423F">
            <w:pPr>
              <w:rPr>
                <w:ins w:id="219" w:author="zhou wen" w:date="2021-10-15T17:11:00Z"/>
                <w:color w:val="FF0000"/>
                <w:szCs w:val="21"/>
                <w:rPrChange w:id="220" w:author="zhou wen" w:date="2021-10-15T17:11:00Z">
                  <w:rPr>
                    <w:ins w:id="221" w:author="zhou wen" w:date="2021-10-15T17:11:00Z"/>
                    <w:szCs w:val="21"/>
                  </w:rPr>
                </w:rPrChange>
              </w:rPr>
            </w:pPr>
          </w:p>
          <w:p w14:paraId="55B8F12D" w14:textId="77777777" w:rsidR="00A7423F" w:rsidRPr="00A7423F" w:rsidRDefault="00A7423F">
            <w:pPr>
              <w:rPr>
                <w:ins w:id="222" w:author="zhou wen" w:date="2021-10-15T17:11:00Z"/>
                <w:color w:val="FF0000"/>
                <w:szCs w:val="21"/>
                <w:rPrChange w:id="223" w:author="zhou wen" w:date="2021-10-15T17:11:00Z">
                  <w:rPr>
                    <w:ins w:id="224" w:author="zhou wen" w:date="2021-10-15T17:11:00Z"/>
                    <w:szCs w:val="21"/>
                  </w:rPr>
                </w:rPrChange>
              </w:rPr>
            </w:pPr>
          </w:p>
          <w:p w14:paraId="00323C22" w14:textId="77777777" w:rsidR="00A7423F" w:rsidRPr="00A7423F" w:rsidRDefault="00A7423F">
            <w:pPr>
              <w:rPr>
                <w:ins w:id="225" w:author="zhou wen" w:date="2021-10-15T17:11:00Z"/>
                <w:color w:val="FF0000"/>
                <w:szCs w:val="21"/>
                <w:rPrChange w:id="226" w:author="zhou wen" w:date="2021-10-15T17:11:00Z">
                  <w:rPr>
                    <w:ins w:id="227" w:author="zhou wen" w:date="2021-10-15T17:11:00Z"/>
                    <w:szCs w:val="21"/>
                  </w:rPr>
                </w:rPrChange>
              </w:rPr>
            </w:pPr>
          </w:p>
          <w:p w14:paraId="147D08F8" w14:textId="77777777" w:rsidR="00A7423F" w:rsidRPr="00A7423F" w:rsidRDefault="00A7423F">
            <w:pPr>
              <w:rPr>
                <w:ins w:id="228" w:author="zhou wen" w:date="2021-10-15T17:11:00Z"/>
                <w:color w:val="FF0000"/>
                <w:szCs w:val="21"/>
                <w:rPrChange w:id="229" w:author="zhou wen" w:date="2021-10-15T17:11:00Z">
                  <w:rPr>
                    <w:ins w:id="230" w:author="zhou wen" w:date="2021-10-15T17:11:00Z"/>
                    <w:szCs w:val="21"/>
                  </w:rPr>
                </w:rPrChange>
              </w:rPr>
            </w:pPr>
          </w:p>
          <w:p w14:paraId="1CF87F3F" w14:textId="1BCDE065" w:rsidR="00A7423F" w:rsidRPr="00A7423F" w:rsidRDefault="00A7423F">
            <w:pPr>
              <w:rPr>
                <w:ins w:id="231" w:author="zhou wen" w:date="2021-10-15T15:21:00Z"/>
                <w:rFonts w:hint="eastAsia"/>
                <w:color w:val="FF0000"/>
                <w:szCs w:val="21"/>
                <w:rPrChange w:id="232" w:author="zhou wen" w:date="2021-10-15T17:11:00Z">
                  <w:rPr>
                    <w:ins w:id="233" w:author="zhou wen" w:date="2021-10-15T15:21:00Z"/>
                    <w:rFonts w:hint="eastAsia"/>
                    <w:szCs w:val="21"/>
                  </w:rPr>
                </w:rPrChange>
              </w:rPr>
            </w:pPr>
            <w:ins w:id="234" w:author="zhou wen" w:date="2021-10-15T17:11:00Z">
              <w:r w:rsidRPr="00A7423F">
                <w:rPr>
                  <w:rFonts w:hint="eastAsia"/>
                  <w:color w:val="FF0000"/>
                  <w:szCs w:val="21"/>
                  <w:rPrChange w:id="235" w:author="zhou wen" w:date="2021-10-15T17:11:00Z">
                    <w:rPr>
                      <w:rFonts w:hint="eastAsia"/>
                      <w:szCs w:val="21"/>
                    </w:rPr>
                  </w:rPrChange>
                </w:rPr>
                <w:t>N</w:t>
              </w:r>
            </w:ins>
          </w:p>
        </w:tc>
      </w:tr>
      <w:tr w:rsidR="007370F9" w14:paraId="1FBF7E96" w14:textId="77777777">
        <w:trPr>
          <w:trHeight w:val="651"/>
        </w:trPr>
        <w:tc>
          <w:tcPr>
            <w:tcW w:w="2160" w:type="dxa"/>
          </w:tcPr>
          <w:p w14:paraId="76668727" w14:textId="77777777" w:rsidR="007370F9" w:rsidRDefault="00430A1E">
            <w:pPr>
              <w:spacing w:line="280" w:lineRule="exact"/>
              <w:rPr>
                <w:rFonts w:ascii="宋体" w:hAnsi="宋体" w:cs="宋体"/>
                <w:szCs w:val="21"/>
              </w:rPr>
            </w:pPr>
            <w:r>
              <w:rPr>
                <w:rFonts w:ascii="宋体" w:hAnsi="宋体" w:cs="宋体" w:hint="eastAsia"/>
                <w:color w:val="000000"/>
                <w:szCs w:val="21"/>
              </w:rPr>
              <w:lastRenderedPageBreak/>
              <w:t>顾客或外供方财产</w:t>
            </w:r>
          </w:p>
        </w:tc>
        <w:tc>
          <w:tcPr>
            <w:tcW w:w="960" w:type="dxa"/>
          </w:tcPr>
          <w:p w14:paraId="565BCF23" w14:textId="77777777" w:rsidR="007370F9" w:rsidRDefault="00430A1E">
            <w:pPr>
              <w:spacing w:line="280" w:lineRule="exact"/>
              <w:rPr>
                <w:rFonts w:ascii="宋体" w:hAnsi="宋体" w:cs="宋体"/>
                <w:color w:val="000000"/>
                <w:szCs w:val="21"/>
              </w:rPr>
            </w:pPr>
            <w:r>
              <w:rPr>
                <w:rFonts w:ascii="宋体" w:hAnsi="宋体" w:cs="宋体" w:hint="eastAsia"/>
                <w:color w:val="000000"/>
                <w:szCs w:val="21"/>
              </w:rPr>
              <w:t>Q8.5.3</w:t>
            </w:r>
          </w:p>
          <w:p w14:paraId="1B26682E" w14:textId="77777777" w:rsidR="007370F9" w:rsidRDefault="007370F9">
            <w:pPr>
              <w:spacing w:line="280" w:lineRule="exact"/>
              <w:rPr>
                <w:rFonts w:ascii="宋体" w:hAnsi="宋体" w:cs="宋体"/>
                <w:szCs w:val="21"/>
              </w:rPr>
            </w:pPr>
          </w:p>
        </w:tc>
        <w:tc>
          <w:tcPr>
            <w:tcW w:w="10004" w:type="dxa"/>
          </w:tcPr>
          <w:p w14:paraId="2B7766DB" w14:textId="6255D357" w:rsidR="007370F9" w:rsidRDefault="00430A1E">
            <w:pPr>
              <w:spacing w:line="280" w:lineRule="exact"/>
              <w:ind w:firstLineChars="200" w:firstLine="420"/>
              <w:rPr>
                <w:rFonts w:ascii="宋体" w:hAnsi="宋体" w:cs="宋体"/>
                <w:color w:val="000000"/>
                <w:szCs w:val="21"/>
              </w:rPr>
            </w:pPr>
            <w:r>
              <w:rPr>
                <w:rFonts w:ascii="宋体" w:hAnsi="宋体" w:cs="宋体" w:hint="eastAsia"/>
                <w:color w:val="000000"/>
                <w:szCs w:val="21"/>
              </w:rPr>
              <w:t>顾客或外部供方的财产</w:t>
            </w:r>
            <w:ins w:id="236" w:author="zhou wen" w:date="2021-10-15T15:46:00Z">
              <w:r w:rsidR="0070283E">
                <w:rPr>
                  <w:rFonts w:ascii="宋体" w:hAnsi="宋体" w:cs="宋体" w:hint="eastAsia"/>
                  <w:color w:val="000000"/>
                  <w:szCs w:val="21"/>
                </w:rPr>
                <w:t>主要</w:t>
              </w:r>
            </w:ins>
            <w:r>
              <w:rPr>
                <w:rFonts w:ascii="宋体" w:hAnsi="宋体" w:cs="宋体" w:hint="eastAsia"/>
                <w:color w:val="000000"/>
                <w:szCs w:val="21"/>
              </w:rPr>
              <w:t>有大客户博西华家用电器有限公司提供</w:t>
            </w:r>
            <w:del w:id="237" w:author="zhou wen" w:date="2021-10-15T15:46:00Z">
              <w:r w:rsidDel="0070283E">
                <w:rPr>
                  <w:rFonts w:ascii="宋体" w:hAnsi="宋体" w:cs="宋体" w:hint="eastAsia"/>
                  <w:color w:val="000000"/>
                  <w:szCs w:val="21"/>
                </w:rPr>
                <w:delText>色母料，公司对每次进货量仓库员进行产品名称、规格、数量、外观等登记并放置在指定位置同时还有顾客的资质</w:delText>
              </w:r>
            </w:del>
            <w:ins w:id="238" w:author="zhou wen" w:date="2021-10-15T15:46:00Z">
              <w:r w:rsidR="0070283E">
                <w:rPr>
                  <w:rFonts w:ascii="宋体" w:hAnsi="宋体" w:cs="宋体" w:hint="eastAsia"/>
                  <w:color w:val="000000"/>
                  <w:szCs w:val="21"/>
                </w:rPr>
                <w:t>费用委托生产的模具</w:t>
              </w:r>
            </w:ins>
            <w:ins w:id="239" w:author="zhou wen" w:date="2021-10-15T15:47:00Z">
              <w:r w:rsidR="0070283E">
                <w:rPr>
                  <w:rFonts w:ascii="宋体" w:hAnsi="宋体" w:cs="宋体" w:hint="eastAsia"/>
                  <w:color w:val="000000"/>
                  <w:szCs w:val="21"/>
                </w:rPr>
                <w:t>及</w:t>
              </w:r>
            </w:ins>
            <w:r>
              <w:rPr>
                <w:rFonts w:ascii="宋体" w:hAnsi="宋体" w:cs="宋体" w:hint="eastAsia"/>
                <w:color w:val="000000"/>
                <w:szCs w:val="21"/>
              </w:rPr>
              <w:t>证明文件（如营业执照和其它资质文件）、银行账号、联系方式、经营地址及档案资料等信息，由部门专门人员负责管理，分类登记放置。未发生损坏丢失等现象。</w:t>
            </w:r>
          </w:p>
          <w:p w14:paraId="1EB1B79A" w14:textId="1BA6F728" w:rsidR="00A665DF" w:rsidRDefault="00430A1E">
            <w:pPr>
              <w:spacing w:line="280" w:lineRule="exact"/>
              <w:rPr>
                <w:color w:val="000000"/>
                <w:szCs w:val="21"/>
              </w:rPr>
              <w:pPrChange w:id="240" w:author="zhou wen" w:date="2021-10-15T14:51:00Z">
                <w:pPr>
                  <w:spacing w:line="280" w:lineRule="exact"/>
                  <w:ind w:firstLineChars="200" w:firstLine="420"/>
                </w:pPr>
              </w:pPrChange>
            </w:pPr>
            <w:del w:id="241" w:author="zhou wen" w:date="2021-10-15T15:47:00Z">
              <w:r w:rsidDel="0070283E">
                <w:rPr>
                  <w:rFonts w:ascii="宋体" w:hAnsi="宋体" w:cs="宋体" w:hint="eastAsia"/>
                  <w:color w:val="000000"/>
                  <w:szCs w:val="21"/>
                </w:rPr>
                <w:delText>抽查到2020.</w:delText>
              </w:r>
            </w:del>
            <w:del w:id="242" w:author="zhou wen" w:date="2021-10-15T14:50:00Z">
              <w:r w:rsidDel="00BA765F">
                <w:rPr>
                  <w:rFonts w:ascii="宋体" w:hAnsi="宋体" w:cs="宋体" w:hint="eastAsia"/>
                  <w:color w:val="000000"/>
                  <w:szCs w:val="21"/>
                </w:rPr>
                <w:delText>10</w:delText>
              </w:r>
            </w:del>
            <w:del w:id="243" w:author="zhou wen" w:date="2021-10-15T15:47:00Z">
              <w:r w:rsidDel="0070283E">
                <w:rPr>
                  <w:rFonts w:ascii="宋体" w:hAnsi="宋体" w:cs="宋体" w:hint="eastAsia"/>
                  <w:color w:val="000000"/>
                  <w:szCs w:val="21"/>
                </w:rPr>
                <w:delText>.</w:delText>
              </w:r>
            </w:del>
            <w:del w:id="244" w:author="zhou wen" w:date="2021-10-15T14:50:00Z">
              <w:r w:rsidDel="00BA765F">
                <w:rPr>
                  <w:rFonts w:ascii="宋体" w:hAnsi="宋体" w:cs="宋体" w:hint="eastAsia"/>
                  <w:color w:val="000000"/>
                  <w:szCs w:val="21"/>
                </w:rPr>
                <w:delText>5</w:delText>
              </w:r>
            </w:del>
            <w:del w:id="245" w:author="zhou wen" w:date="2021-10-15T15:47:00Z">
              <w:r w:rsidDel="0070283E">
                <w:rPr>
                  <w:rFonts w:ascii="宋体" w:hAnsi="宋体" w:cs="宋体" w:hint="eastAsia"/>
                  <w:color w:val="000000"/>
                  <w:szCs w:val="21"/>
                </w:rPr>
                <w:delText>记录入库色母0.5吨，规格25kg/包，有领用数量登记。防护采取底部有木质托盘防潮。</w:delText>
              </w:r>
            </w:del>
            <w:ins w:id="246" w:author="zhou wen" w:date="2021-10-15T14:51:00Z">
              <w:r w:rsidR="00A665DF">
                <w:rPr>
                  <w:rFonts w:ascii="宋体" w:hAnsi="宋体" w:cs="宋体" w:hint="eastAsia"/>
                  <w:color w:val="000000"/>
                  <w:szCs w:val="21"/>
                </w:rPr>
                <w:t>——基本符合</w:t>
              </w:r>
            </w:ins>
          </w:p>
        </w:tc>
        <w:tc>
          <w:tcPr>
            <w:tcW w:w="1585" w:type="dxa"/>
          </w:tcPr>
          <w:p w14:paraId="22DD52D5" w14:textId="77777777" w:rsidR="007370F9" w:rsidRDefault="007370F9">
            <w:pPr>
              <w:rPr>
                <w:szCs w:val="21"/>
              </w:rPr>
            </w:pPr>
          </w:p>
        </w:tc>
      </w:tr>
      <w:tr w:rsidR="007370F9" w:rsidDel="0045423F" w14:paraId="3642BD9F" w14:textId="7F36B306">
        <w:trPr>
          <w:trHeight w:val="666"/>
          <w:del w:id="247" w:author="zhou wen" w:date="2021-10-15T15:48:00Z"/>
        </w:trPr>
        <w:tc>
          <w:tcPr>
            <w:tcW w:w="2160" w:type="dxa"/>
          </w:tcPr>
          <w:p w14:paraId="106805BB" w14:textId="19DE905E" w:rsidR="007370F9" w:rsidDel="0045423F" w:rsidRDefault="00430A1E">
            <w:pPr>
              <w:spacing w:line="280" w:lineRule="exact"/>
              <w:rPr>
                <w:del w:id="248" w:author="zhou wen" w:date="2021-10-15T15:48:00Z"/>
                <w:rFonts w:ascii="宋体" w:hAnsi="宋体" w:cs="宋体"/>
                <w:color w:val="000000"/>
                <w:szCs w:val="21"/>
              </w:rPr>
            </w:pPr>
            <w:del w:id="249" w:author="zhou wen" w:date="2021-10-15T15:48:00Z">
              <w:r w:rsidDel="0045423F">
                <w:rPr>
                  <w:rFonts w:ascii="宋体" w:hAnsi="宋体" w:cs="宋体" w:hint="eastAsia"/>
                  <w:color w:val="000000"/>
                  <w:szCs w:val="21"/>
                </w:rPr>
                <w:delText>交付后活动</w:delText>
              </w:r>
            </w:del>
          </w:p>
        </w:tc>
        <w:tc>
          <w:tcPr>
            <w:tcW w:w="960" w:type="dxa"/>
          </w:tcPr>
          <w:p w14:paraId="01B0841F" w14:textId="00AA7F6F" w:rsidR="007370F9" w:rsidDel="0045423F" w:rsidRDefault="00430A1E">
            <w:pPr>
              <w:spacing w:line="280" w:lineRule="exact"/>
              <w:rPr>
                <w:del w:id="250" w:author="zhou wen" w:date="2021-10-15T15:48:00Z"/>
                <w:rFonts w:ascii="宋体" w:hAnsi="宋体" w:cs="宋体"/>
                <w:szCs w:val="21"/>
              </w:rPr>
            </w:pPr>
            <w:del w:id="251" w:author="zhou wen" w:date="2021-10-15T15:48:00Z">
              <w:r w:rsidDel="0045423F">
                <w:rPr>
                  <w:rFonts w:ascii="宋体" w:hAnsi="宋体" w:cs="宋体" w:hint="eastAsia"/>
                  <w:color w:val="000000"/>
                  <w:szCs w:val="21"/>
                </w:rPr>
                <w:delText>Q8.5.5</w:delText>
              </w:r>
            </w:del>
          </w:p>
        </w:tc>
        <w:tc>
          <w:tcPr>
            <w:tcW w:w="10004" w:type="dxa"/>
          </w:tcPr>
          <w:p w14:paraId="6BC93AAD" w14:textId="27E7834B" w:rsidR="007370F9" w:rsidDel="0045423F" w:rsidRDefault="00430A1E">
            <w:pPr>
              <w:spacing w:line="280" w:lineRule="exact"/>
              <w:ind w:firstLineChars="200" w:firstLine="420"/>
              <w:rPr>
                <w:del w:id="252" w:author="zhou wen" w:date="2021-10-15T15:48:00Z"/>
                <w:rFonts w:ascii="宋体" w:hAnsi="宋体" w:cs="宋体"/>
                <w:color w:val="000000"/>
                <w:szCs w:val="21"/>
              </w:rPr>
            </w:pPr>
            <w:del w:id="253" w:author="zhou wen" w:date="2021-10-15T15:18:00Z">
              <w:r w:rsidDel="002577BD">
                <w:rPr>
                  <w:rFonts w:hint="eastAsia"/>
                  <w:color w:val="000000"/>
                  <w:szCs w:val="21"/>
                </w:rPr>
                <w:delText>产品交付时如客户在使用、服务过程中出现问题，先通过电话进行解决，如远程无法解决，派专人到客户现场实地解决；技术服务现场提出的问题一般</w:delText>
              </w:r>
              <w:r w:rsidDel="002577BD">
                <w:rPr>
                  <w:rFonts w:hint="eastAsia"/>
                  <w:color w:val="000000"/>
                  <w:szCs w:val="21"/>
                </w:rPr>
                <w:delText>24</w:delText>
              </w:r>
              <w:r w:rsidDel="002577BD">
                <w:rPr>
                  <w:rFonts w:hint="eastAsia"/>
                  <w:color w:val="000000"/>
                  <w:szCs w:val="21"/>
                </w:rPr>
                <w:delText>小时内现场解决。</w:delText>
              </w:r>
            </w:del>
          </w:p>
        </w:tc>
        <w:tc>
          <w:tcPr>
            <w:tcW w:w="1585" w:type="dxa"/>
          </w:tcPr>
          <w:p w14:paraId="21DCFF81" w14:textId="77A49009" w:rsidR="007370F9" w:rsidDel="0045423F" w:rsidRDefault="007370F9">
            <w:pPr>
              <w:rPr>
                <w:del w:id="254" w:author="zhou wen" w:date="2021-10-15T15:48:00Z"/>
                <w:szCs w:val="21"/>
              </w:rPr>
            </w:pPr>
          </w:p>
        </w:tc>
      </w:tr>
      <w:tr w:rsidR="007370F9" w14:paraId="69E0DD7E" w14:textId="77777777">
        <w:trPr>
          <w:trHeight w:val="1449"/>
        </w:trPr>
        <w:tc>
          <w:tcPr>
            <w:tcW w:w="2160" w:type="dxa"/>
          </w:tcPr>
          <w:p w14:paraId="39715AB9" w14:textId="77777777" w:rsidR="007370F9" w:rsidRDefault="00430A1E">
            <w:pPr>
              <w:spacing w:line="280" w:lineRule="exact"/>
              <w:rPr>
                <w:color w:val="000000"/>
                <w:szCs w:val="21"/>
              </w:rPr>
            </w:pPr>
            <w:r>
              <w:rPr>
                <w:rFonts w:hint="eastAsia"/>
                <w:color w:val="000000"/>
                <w:szCs w:val="21"/>
              </w:rPr>
              <w:t>顾客满意</w:t>
            </w:r>
          </w:p>
          <w:p w14:paraId="4CB23C81" w14:textId="77777777" w:rsidR="007370F9" w:rsidRDefault="007370F9">
            <w:pPr>
              <w:spacing w:line="280" w:lineRule="exact"/>
              <w:rPr>
                <w:rFonts w:ascii="宋体" w:hAnsi="宋体" w:cs="宋体"/>
                <w:color w:val="000000"/>
                <w:szCs w:val="21"/>
              </w:rPr>
            </w:pPr>
          </w:p>
        </w:tc>
        <w:tc>
          <w:tcPr>
            <w:tcW w:w="960" w:type="dxa"/>
          </w:tcPr>
          <w:p w14:paraId="6CC7FDC6" w14:textId="77777777" w:rsidR="007370F9" w:rsidRDefault="00430A1E">
            <w:pPr>
              <w:spacing w:line="280" w:lineRule="exact"/>
              <w:rPr>
                <w:rFonts w:ascii="宋体" w:hAnsi="宋体" w:cs="宋体"/>
                <w:szCs w:val="21"/>
              </w:rPr>
            </w:pPr>
            <w:r>
              <w:rPr>
                <w:rFonts w:ascii="宋体" w:hAnsi="宋体" w:cs="宋体" w:hint="eastAsia"/>
                <w:color w:val="000000"/>
                <w:szCs w:val="21"/>
              </w:rPr>
              <w:t>Q9.1.2</w:t>
            </w:r>
          </w:p>
        </w:tc>
        <w:tc>
          <w:tcPr>
            <w:tcW w:w="10004" w:type="dxa"/>
          </w:tcPr>
          <w:p w14:paraId="4F5F77C2" w14:textId="77777777" w:rsidR="007370F9" w:rsidRDefault="00430A1E">
            <w:pPr>
              <w:spacing w:line="280" w:lineRule="exact"/>
              <w:ind w:firstLineChars="200" w:firstLine="420"/>
              <w:rPr>
                <w:color w:val="000000"/>
                <w:szCs w:val="21"/>
              </w:rPr>
            </w:pPr>
            <w:r>
              <w:rPr>
                <w:rFonts w:hint="eastAsia"/>
                <w:color w:val="000000"/>
                <w:szCs w:val="21"/>
              </w:rPr>
              <w:t>公司已建立和保持了《顾客满意度测定程序》，对顾客满意的监测的相关内容进行了规定，其包括了对调查方式、渠道、内容、频率等。</w:t>
            </w:r>
          </w:p>
          <w:p w14:paraId="1C823DCC" w14:textId="0878A745" w:rsidR="007370F9" w:rsidRDefault="00430A1E">
            <w:pPr>
              <w:spacing w:line="280" w:lineRule="exact"/>
              <w:ind w:firstLineChars="200" w:firstLine="420"/>
              <w:rPr>
                <w:color w:val="000000"/>
                <w:szCs w:val="21"/>
              </w:rPr>
            </w:pPr>
            <w:r>
              <w:rPr>
                <w:rFonts w:hint="eastAsia"/>
                <w:color w:val="000000"/>
                <w:szCs w:val="21"/>
              </w:rPr>
              <w:t>公司于内审前采取对主要顾客进行满意度调查的形式，共发出</w:t>
            </w:r>
            <w:r>
              <w:rPr>
                <w:rFonts w:hint="eastAsia"/>
                <w:color w:val="000000"/>
                <w:szCs w:val="21"/>
              </w:rPr>
              <w:t>3</w:t>
            </w:r>
            <w:r>
              <w:rPr>
                <w:rFonts w:hint="eastAsia"/>
                <w:color w:val="000000"/>
                <w:szCs w:val="21"/>
              </w:rPr>
              <w:t>份《</w:t>
            </w:r>
            <w:ins w:id="255" w:author="zhou wen" w:date="2021-10-15T15:14:00Z">
              <w:r w:rsidR="002577BD" w:rsidRPr="002577BD">
                <w:rPr>
                  <w:rFonts w:hint="eastAsia"/>
                  <w:color w:val="000000"/>
                  <w:szCs w:val="21"/>
                </w:rPr>
                <w:t>顾客满意程度调查表</w:t>
              </w:r>
            </w:ins>
            <w:del w:id="256" w:author="zhou wen" w:date="2021-10-15T15:14:00Z">
              <w:r w:rsidDel="002577BD">
                <w:rPr>
                  <w:rFonts w:hint="eastAsia"/>
                  <w:color w:val="000000"/>
                  <w:szCs w:val="21"/>
                </w:rPr>
                <w:delText>顾客满意度调查表</w:delText>
              </w:r>
            </w:del>
            <w:r>
              <w:rPr>
                <w:rFonts w:hint="eastAsia"/>
                <w:color w:val="000000"/>
                <w:szCs w:val="21"/>
              </w:rPr>
              <w:t>》，有效回收：</w:t>
            </w:r>
          </w:p>
          <w:p w14:paraId="4B89794D" w14:textId="72124EF8" w:rsidR="007370F9" w:rsidDel="00552042" w:rsidRDefault="00430A1E">
            <w:pPr>
              <w:spacing w:line="280" w:lineRule="exact"/>
              <w:ind w:firstLineChars="200" w:firstLine="420"/>
              <w:rPr>
                <w:del w:id="257" w:author="zhou wen" w:date="2021-10-15T15:28:00Z"/>
                <w:color w:val="000000"/>
                <w:szCs w:val="21"/>
              </w:rPr>
            </w:pPr>
            <w:del w:id="258" w:author="zhou wen" w:date="2021-10-15T15:13:00Z">
              <w:r w:rsidDel="002577BD">
                <w:rPr>
                  <w:rFonts w:ascii="宋体" w:hAnsi="宋体" w:cs="宋体" w:hint="eastAsia"/>
                  <w:color w:val="000000"/>
                  <w:szCs w:val="21"/>
                </w:rPr>
                <w:delText>博西华家用电器有限公司，其他为一般</w:delText>
              </w:r>
            </w:del>
            <w:del w:id="259" w:author="zhou wen" w:date="2021-10-15T15:31:00Z">
              <w:r w:rsidDel="00552042">
                <w:rPr>
                  <w:rFonts w:ascii="宋体" w:hAnsi="宋体" w:cs="宋体" w:hint="eastAsia"/>
                  <w:color w:val="000000"/>
                  <w:szCs w:val="21"/>
                </w:rPr>
                <w:delText>客户有无锡海达尔精密滑轨</w:delText>
              </w:r>
              <w:r w:rsidDel="00552042">
                <w:rPr>
                  <w:rFonts w:hint="eastAsia"/>
                  <w:color w:val="000000"/>
                  <w:szCs w:val="21"/>
                </w:rPr>
                <w:delText>有限公司、苏州路之遥科技股份有限公司，调查内容有：产品和服务质量、价格水平、服务态度等，</w:delText>
              </w:r>
            </w:del>
            <w:del w:id="260" w:author="zhou wen" w:date="2021-10-15T15:14:00Z">
              <w:r w:rsidDel="002577BD">
                <w:rPr>
                  <w:rFonts w:hint="eastAsia"/>
                  <w:color w:val="000000"/>
                  <w:szCs w:val="21"/>
                </w:rPr>
                <w:delText>查阅《顾客满意程度调查表》。</w:delText>
              </w:r>
            </w:del>
          </w:p>
          <w:p w14:paraId="71300ED1" w14:textId="77777777" w:rsidR="00552042" w:rsidRDefault="00430A1E" w:rsidP="00552042">
            <w:pPr>
              <w:spacing w:line="280" w:lineRule="exact"/>
              <w:ind w:firstLineChars="200" w:firstLine="420"/>
              <w:rPr>
                <w:ins w:id="261" w:author="zhou wen" w:date="2021-10-15T15:31:00Z"/>
                <w:color w:val="000000"/>
                <w:szCs w:val="21"/>
              </w:rPr>
            </w:pPr>
            <w:del w:id="262" w:author="zhou wen" w:date="2021-10-15T15:31:00Z">
              <w:r w:rsidDel="00552042">
                <w:rPr>
                  <w:rFonts w:hint="eastAsia"/>
                  <w:color w:val="000000"/>
                  <w:szCs w:val="21"/>
                </w:rPr>
                <w:delText>对每一调查内容按百分制统计和计算。</w:delText>
              </w:r>
            </w:del>
            <w:r>
              <w:rPr>
                <w:rFonts w:hint="eastAsia"/>
                <w:color w:val="000000"/>
                <w:szCs w:val="21"/>
              </w:rPr>
              <w:t>查《顾客满意程度调查表》，</w:t>
            </w:r>
            <w:ins w:id="263" w:author="zhou wen" w:date="2021-10-15T15:31:00Z">
              <w:r w:rsidR="00552042">
                <w:rPr>
                  <w:rFonts w:hint="eastAsia"/>
                  <w:color w:val="000000"/>
                  <w:szCs w:val="21"/>
                </w:rPr>
                <w:t>调查内容有：产品和服务质量、价格水平、服务态度等，</w:t>
              </w:r>
              <w:r w:rsidR="00552042" w:rsidDel="002577BD">
                <w:rPr>
                  <w:rFonts w:hint="eastAsia"/>
                  <w:color w:val="000000"/>
                  <w:szCs w:val="21"/>
                </w:rPr>
                <w:t xml:space="preserve"> </w:t>
              </w:r>
              <w:r w:rsidR="00552042">
                <w:rPr>
                  <w:rFonts w:hint="eastAsia"/>
                  <w:color w:val="000000"/>
                  <w:szCs w:val="21"/>
                </w:rPr>
                <w:t>对每一调查内容按百分制统计和计算。</w:t>
              </w:r>
            </w:ins>
          </w:p>
          <w:p w14:paraId="5D03A8C0" w14:textId="67BB07BB" w:rsidR="00552042" w:rsidRDefault="00430A1E" w:rsidP="00552042">
            <w:pPr>
              <w:spacing w:line="280" w:lineRule="exact"/>
              <w:ind w:firstLineChars="200" w:firstLine="420"/>
              <w:rPr>
                <w:ins w:id="264" w:author="zhou wen" w:date="2021-10-15T15:30:00Z"/>
                <w:color w:val="000000"/>
                <w:szCs w:val="21"/>
              </w:rPr>
            </w:pPr>
            <w:del w:id="265" w:author="zhou wen" w:date="2021-10-15T15:31:00Z">
              <w:r w:rsidDel="00552042">
                <w:rPr>
                  <w:rFonts w:hint="eastAsia"/>
                  <w:color w:val="000000"/>
                  <w:szCs w:val="21"/>
                </w:rPr>
                <w:delText>记录基本真实有效。</w:delText>
              </w:r>
            </w:del>
            <w:ins w:id="266" w:author="zhou wen" w:date="2021-10-15T15:29:00Z">
              <w:r w:rsidR="00552042">
                <w:rPr>
                  <w:rFonts w:ascii="宋体" w:hAnsi="宋体" w:cs="宋体" w:hint="eastAsia"/>
                  <w:color w:val="000000"/>
                  <w:szCs w:val="21"/>
                </w:rPr>
                <w:t>客户：无锡海达尔精密滑轨</w:t>
              </w:r>
              <w:r w:rsidR="00552042">
                <w:rPr>
                  <w:rFonts w:hint="eastAsia"/>
                  <w:color w:val="000000"/>
                  <w:szCs w:val="21"/>
                </w:rPr>
                <w:t>有限公司</w:t>
              </w:r>
              <w:r w:rsidR="00552042">
                <w:rPr>
                  <w:rFonts w:hint="eastAsia"/>
                  <w:color w:val="000000"/>
                  <w:szCs w:val="21"/>
                </w:rPr>
                <w:t xml:space="preserve"> </w:t>
              </w:r>
              <w:r w:rsidR="00552042">
                <w:rPr>
                  <w:color w:val="000000"/>
                  <w:szCs w:val="21"/>
                </w:rPr>
                <w:t xml:space="preserve"> </w:t>
              </w:r>
            </w:ins>
            <w:ins w:id="267" w:author="zhou wen" w:date="2021-10-15T15:30:00Z">
              <w:r w:rsidR="00552042">
                <w:rPr>
                  <w:color w:val="000000"/>
                  <w:szCs w:val="21"/>
                </w:rPr>
                <w:t>96</w:t>
              </w:r>
              <w:r w:rsidR="00552042">
                <w:rPr>
                  <w:rFonts w:hint="eastAsia"/>
                  <w:color w:val="000000"/>
                  <w:szCs w:val="21"/>
                </w:rPr>
                <w:t>分</w:t>
              </w:r>
            </w:ins>
          </w:p>
          <w:p w14:paraId="354E03A5" w14:textId="289F03AF" w:rsidR="00552042" w:rsidRDefault="00552042" w:rsidP="00552042">
            <w:pPr>
              <w:spacing w:line="280" w:lineRule="exact"/>
              <w:ind w:firstLineChars="200" w:firstLine="420"/>
              <w:rPr>
                <w:ins w:id="268" w:author="zhou wen" w:date="2021-10-15T15:30:00Z"/>
                <w:rFonts w:ascii="宋体" w:hAnsi="宋体" w:cs="宋体"/>
                <w:color w:val="000000"/>
                <w:szCs w:val="21"/>
              </w:rPr>
            </w:pPr>
            <w:ins w:id="269" w:author="zhou wen" w:date="2021-10-15T15:30:00Z">
              <w:r>
                <w:rPr>
                  <w:rFonts w:ascii="宋体" w:hAnsi="宋体" w:cs="宋体" w:hint="eastAsia"/>
                  <w:color w:val="000000"/>
                  <w:szCs w:val="21"/>
                </w:rPr>
                <w:t>客户：</w:t>
              </w:r>
              <w:r>
                <w:rPr>
                  <w:rFonts w:hint="eastAsia"/>
                  <w:color w:val="000000"/>
                  <w:szCs w:val="21"/>
                </w:rPr>
                <w:t>滁州</w:t>
              </w:r>
              <w:proofErr w:type="gramStart"/>
              <w:r>
                <w:rPr>
                  <w:rFonts w:hint="eastAsia"/>
                  <w:color w:val="000000"/>
                  <w:szCs w:val="21"/>
                </w:rPr>
                <w:t>美业机械</w:t>
              </w:r>
              <w:proofErr w:type="gramEnd"/>
              <w:r>
                <w:rPr>
                  <w:rFonts w:hint="eastAsia"/>
                  <w:color w:val="000000"/>
                  <w:szCs w:val="21"/>
                </w:rPr>
                <w:t>制造有限公司</w:t>
              </w:r>
            </w:ins>
            <w:ins w:id="270" w:author="zhou wen" w:date="2021-10-15T15:31:00Z">
              <w:r>
                <w:rPr>
                  <w:rFonts w:hint="eastAsia"/>
                  <w:color w:val="000000"/>
                  <w:szCs w:val="21"/>
                </w:rPr>
                <w:t xml:space="preserve"> </w:t>
              </w:r>
              <w:r>
                <w:rPr>
                  <w:color w:val="000000"/>
                  <w:szCs w:val="21"/>
                </w:rPr>
                <w:t xml:space="preserve">   97</w:t>
              </w:r>
              <w:r>
                <w:rPr>
                  <w:rFonts w:hint="eastAsia"/>
                  <w:color w:val="000000"/>
                  <w:szCs w:val="21"/>
                </w:rPr>
                <w:t>分</w:t>
              </w:r>
            </w:ins>
          </w:p>
          <w:p w14:paraId="29B0EC0C" w14:textId="4DC9D98D" w:rsidR="00552042" w:rsidRDefault="00552042">
            <w:pPr>
              <w:spacing w:line="280" w:lineRule="exact"/>
              <w:ind w:firstLineChars="200" w:firstLine="420"/>
              <w:rPr>
                <w:color w:val="000000"/>
                <w:szCs w:val="21"/>
              </w:rPr>
            </w:pPr>
            <w:ins w:id="271" w:author="zhou wen" w:date="2021-10-15T15:30:00Z">
              <w:r>
                <w:rPr>
                  <w:rFonts w:ascii="宋体" w:hAnsi="宋体" w:cs="宋体" w:hint="eastAsia"/>
                  <w:color w:val="000000"/>
                  <w:szCs w:val="21"/>
                </w:rPr>
                <w:t>客户：</w:t>
              </w:r>
              <w:r>
                <w:rPr>
                  <w:rFonts w:hint="eastAsia"/>
                  <w:color w:val="000000"/>
                  <w:szCs w:val="21"/>
                </w:rPr>
                <w:t>苏州路之</w:t>
              </w:r>
              <w:proofErr w:type="gramStart"/>
              <w:r>
                <w:rPr>
                  <w:rFonts w:hint="eastAsia"/>
                  <w:color w:val="000000"/>
                  <w:szCs w:val="21"/>
                </w:rPr>
                <w:t>遥科技</w:t>
              </w:r>
              <w:proofErr w:type="gramEnd"/>
              <w:r>
                <w:rPr>
                  <w:rFonts w:hint="eastAsia"/>
                  <w:color w:val="000000"/>
                  <w:szCs w:val="21"/>
                </w:rPr>
                <w:t>股份有限公司</w:t>
              </w:r>
            </w:ins>
            <w:ins w:id="272" w:author="zhou wen" w:date="2021-10-15T15:31:00Z">
              <w:r>
                <w:rPr>
                  <w:rFonts w:hint="eastAsia"/>
                  <w:color w:val="000000"/>
                  <w:szCs w:val="21"/>
                </w:rPr>
                <w:t xml:space="preserve"> </w:t>
              </w:r>
              <w:r>
                <w:rPr>
                  <w:color w:val="000000"/>
                  <w:szCs w:val="21"/>
                </w:rPr>
                <w:t xml:space="preserve"> 98</w:t>
              </w:r>
              <w:r>
                <w:rPr>
                  <w:rFonts w:hint="eastAsia"/>
                  <w:color w:val="000000"/>
                  <w:szCs w:val="21"/>
                </w:rPr>
                <w:t>分</w:t>
              </w:r>
            </w:ins>
          </w:p>
          <w:p w14:paraId="24A04504" w14:textId="671C5241" w:rsidR="007370F9" w:rsidRDefault="00372D74">
            <w:pPr>
              <w:spacing w:line="280" w:lineRule="exact"/>
              <w:ind w:firstLineChars="200" w:firstLine="420"/>
              <w:rPr>
                <w:color w:val="000000"/>
                <w:szCs w:val="21"/>
              </w:rPr>
            </w:pPr>
            <w:ins w:id="273" w:author="zhou wen" w:date="2021-10-15T15:32:00Z">
              <w:r>
                <w:rPr>
                  <w:rFonts w:hint="eastAsia"/>
                  <w:color w:val="000000"/>
                  <w:szCs w:val="21"/>
                </w:rPr>
                <w:t>年度</w:t>
              </w:r>
            </w:ins>
            <w:del w:id="274" w:author="zhou wen" w:date="2021-10-15T15:32:00Z">
              <w:r w:rsidR="00430A1E" w:rsidDel="00622BC6">
                <w:rPr>
                  <w:rFonts w:hint="eastAsia"/>
                  <w:color w:val="000000"/>
                  <w:szCs w:val="21"/>
                </w:rPr>
                <w:delText>提供《顾客满意度统计分析表》，顾客满意率达到</w:delText>
              </w:r>
              <w:r w:rsidR="00430A1E" w:rsidDel="00622BC6">
                <w:rPr>
                  <w:rFonts w:hint="eastAsia"/>
                  <w:color w:val="000000"/>
                  <w:szCs w:val="21"/>
                </w:rPr>
                <w:delText>97%</w:delText>
              </w:r>
              <w:r w:rsidR="00430A1E" w:rsidDel="00622BC6">
                <w:rPr>
                  <w:rFonts w:hint="eastAsia"/>
                  <w:color w:val="000000"/>
                  <w:szCs w:val="21"/>
                </w:rPr>
                <w:delText>，</w:delText>
              </w:r>
              <w:r w:rsidDel="00372D74">
                <w:rPr>
                  <w:rFonts w:hint="eastAsia"/>
                  <w:color w:val="000000"/>
                  <w:szCs w:val="21"/>
                </w:rPr>
                <w:delText>达到了质量</w:delText>
              </w:r>
            </w:del>
            <w:ins w:id="275" w:author="zhou wen" w:date="2021-10-15T15:32:00Z">
              <w:r>
                <w:rPr>
                  <w:rFonts w:hint="eastAsia"/>
                  <w:color w:val="000000"/>
                  <w:szCs w:val="21"/>
                </w:rPr>
                <w:t>满意</w:t>
              </w:r>
              <w:proofErr w:type="gramStart"/>
              <w:r>
                <w:rPr>
                  <w:rFonts w:hint="eastAsia"/>
                  <w:color w:val="000000"/>
                  <w:szCs w:val="21"/>
                </w:rPr>
                <w:t>度</w:t>
              </w:r>
            </w:ins>
            <w:r w:rsidR="00430A1E">
              <w:rPr>
                <w:rFonts w:hint="eastAsia"/>
                <w:color w:val="000000"/>
                <w:szCs w:val="21"/>
              </w:rPr>
              <w:t>目标</w:t>
            </w:r>
            <w:proofErr w:type="gramEnd"/>
            <w:del w:id="276" w:author="zhou wen" w:date="2021-10-15T15:32:00Z">
              <w:r w:rsidR="00430A1E" w:rsidDel="00372D74">
                <w:rPr>
                  <w:rFonts w:hint="eastAsia"/>
                  <w:color w:val="000000"/>
                  <w:szCs w:val="21"/>
                </w:rPr>
                <w:delText>的要求</w:delText>
              </w:r>
            </w:del>
            <w:ins w:id="277" w:author="zhou wen" w:date="2021-10-15T15:32:00Z">
              <w:r>
                <w:rPr>
                  <w:rFonts w:hint="eastAsia"/>
                  <w:color w:val="000000"/>
                  <w:szCs w:val="21"/>
                </w:rPr>
                <w:t>达成</w:t>
              </w:r>
            </w:ins>
            <w:r w:rsidR="00430A1E">
              <w:rPr>
                <w:rFonts w:hint="eastAsia"/>
                <w:color w:val="000000"/>
                <w:szCs w:val="21"/>
              </w:rPr>
              <w:t>。</w:t>
            </w:r>
          </w:p>
          <w:p w14:paraId="33846187" w14:textId="78A5F5EB" w:rsidR="007370F9" w:rsidRDefault="00430A1E">
            <w:pPr>
              <w:spacing w:line="280" w:lineRule="exact"/>
              <w:ind w:firstLineChars="200" w:firstLine="420"/>
              <w:rPr>
                <w:rFonts w:ascii="宋体" w:hAnsi="宋体" w:cs="宋体"/>
                <w:color w:val="000000"/>
                <w:szCs w:val="21"/>
              </w:rPr>
            </w:pPr>
            <w:del w:id="278" w:author="zhou wen" w:date="2021-10-15T15:49:00Z">
              <w:r w:rsidDel="00CF0E7A">
                <w:rPr>
                  <w:rFonts w:hint="eastAsia"/>
                  <w:color w:val="000000"/>
                  <w:szCs w:val="21"/>
                </w:rPr>
                <w:delText>调查未发现有顾客投诉，不满意主要为产品售价偏高，公司将通过提高管理水平降低成本适当降低售价提高顾客满意度。</w:delText>
              </w:r>
            </w:del>
          </w:p>
        </w:tc>
        <w:tc>
          <w:tcPr>
            <w:tcW w:w="1585" w:type="dxa"/>
          </w:tcPr>
          <w:p w14:paraId="789E3EEC" w14:textId="77777777" w:rsidR="007370F9" w:rsidRDefault="007370F9">
            <w:pPr>
              <w:rPr>
                <w:szCs w:val="21"/>
              </w:rPr>
            </w:pPr>
          </w:p>
        </w:tc>
      </w:tr>
      <w:tr w:rsidR="007370F9" w14:paraId="014C1CC3" w14:textId="77777777">
        <w:trPr>
          <w:trHeight w:val="311"/>
        </w:trPr>
        <w:tc>
          <w:tcPr>
            <w:tcW w:w="2160" w:type="dxa"/>
          </w:tcPr>
          <w:p w14:paraId="729E0B0E" w14:textId="77777777" w:rsidR="007370F9" w:rsidRDefault="00430A1E">
            <w:pPr>
              <w:spacing w:line="280" w:lineRule="exact"/>
              <w:rPr>
                <w:rFonts w:ascii="宋体" w:hAnsi="宋体" w:cs="宋体"/>
                <w:szCs w:val="21"/>
              </w:rPr>
            </w:pPr>
            <w:r>
              <w:rPr>
                <w:rFonts w:ascii="宋体" w:hAnsi="宋体" w:cs="宋体" w:hint="eastAsia"/>
                <w:szCs w:val="21"/>
              </w:rPr>
              <w:t xml:space="preserve">环境因素 </w:t>
            </w:r>
          </w:p>
        </w:tc>
        <w:tc>
          <w:tcPr>
            <w:tcW w:w="960" w:type="dxa"/>
          </w:tcPr>
          <w:p w14:paraId="341B0196" w14:textId="77777777" w:rsidR="007370F9" w:rsidRDefault="00430A1E">
            <w:pPr>
              <w:spacing w:line="280" w:lineRule="exact"/>
              <w:rPr>
                <w:rFonts w:ascii="宋体" w:hAnsi="宋体" w:cs="宋体"/>
                <w:szCs w:val="21"/>
              </w:rPr>
            </w:pPr>
            <w:r>
              <w:rPr>
                <w:rFonts w:ascii="宋体" w:hAnsi="宋体" w:cs="宋体" w:hint="eastAsia"/>
                <w:szCs w:val="21"/>
              </w:rPr>
              <w:t>6.1.2</w:t>
            </w:r>
          </w:p>
        </w:tc>
        <w:tc>
          <w:tcPr>
            <w:tcW w:w="10004" w:type="dxa"/>
          </w:tcPr>
          <w:p w14:paraId="0B18A7BE" w14:textId="73837463" w:rsidR="007370F9" w:rsidRDefault="00430A1E">
            <w:pPr>
              <w:spacing w:line="280" w:lineRule="exact"/>
              <w:ind w:firstLineChars="200" w:firstLine="420"/>
              <w:rPr>
                <w:rFonts w:ascii="宋体" w:hAnsi="宋体" w:cs="宋体"/>
                <w:szCs w:val="21"/>
              </w:rPr>
              <w:pPrChange w:id="279" w:author="zhou wen" w:date="2021-10-15T15:49:00Z">
                <w:pPr>
                  <w:spacing w:line="280" w:lineRule="exact"/>
                </w:pPr>
              </w:pPrChange>
            </w:pPr>
            <w:r>
              <w:rPr>
                <w:rFonts w:ascii="宋体" w:hAnsi="宋体" w:cs="宋体" w:hint="eastAsia"/>
                <w:szCs w:val="21"/>
              </w:rPr>
              <w:t>编制了《环境因素调查表》（</w:t>
            </w:r>
            <w:r w:rsidR="00FD2CA5">
              <w:rPr>
                <w:rFonts w:ascii="宋体" w:hAnsi="宋体" w:cs="宋体" w:hint="eastAsia"/>
                <w:szCs w:val="21"/>
              </w:rPr>
              <w:t>供销</w:t>
            </w:r>
            <w:r>
              <w:rPr>
                <w:rFonts w:ascii="宋体" w:hAnsi="宋体" w:cs="宋体" w:hint="eastAsia"/>
                <w:szCs w:val="21"/>
              </w:rPr>
              <w:t>部+仓库）环境因素“10+8”项、具体“水电纸张消耗、废旧墨盒硒鼓废弃、潜在火灾、包装材料的废弃等——有相应的控制措施、及涉及人员和相关方信息、未见明显遗漏；</w:t>
            </w:r>
          </w:p>
          <w:p w14:paraId="4BE7EC1B" w14:textId="77777777" w:rsidR="007370F9" w:rsidDel="008B1AA1" w:rsidRDefault="00430A1E">
            <w:pPr>
              <w:spacing w:line="280" w:lineRule="exact"/>
              <w:rPr>
                <w:del w:id="280" w:author="zhou wen" w:date="2021-10-15T15:50:00Z"/>
                <w:rFonts w:ascii="宋体" w:hAnsi="宋体" w:cs="宋体"/>
                <w:szCs w:val="21"/>
              </w:rPr>
            </w:pPr>
            <w:r>
              <w:rPr>
                <w:rFonts w:ascii="宋体" w:hAnsi="宋体" w:cs="宋体" w:hint="eastAsia"/>
                <w:szCs w:val="21"/>
              </w:rPr>
              <w:t>确定的环境影响“3”项、具体为大气污染、土壤污染和原材料及能源消耗等 ；</w:t>
            </w:r>
          </w:p>
          <w:p w14:paraId="1B59979C" w14:textId="77777777" w:rsidR="007370F9" w:rsidRDefault="00430A1E">
            <w:pPr>
              <w:spacing w:line="280" w:lineRule="exact"/>
              <w:rPr>
                <w:rFonts w:ascii="宋体" w:hAnsi="宋体" w:cs="宋体"/>
                <w:szCs w:val="21"/>
              </w:rPr>
            </w:pPr>
            <w:r>
              <w:rPr>
                <w:rFonts w:ascii="宋体" w:hAnsi="宋体" w:cs="宋体" w:hint="eastAsia"/>
                <w:szCs w:val="21"/>
              </w:rPr>
              <w:t>有三种时态和状态的说明；</w:t>
            </w:r>
          </w:p>
          <w:p w14:paraId="571A004E" w14:textId="13F3548E" w:rsidR="007370F9" w:rsidRDefault="00430A1E">
            <w:pPr>
              <w:spacing w:line="280" w:lineRule="exact"/>
              <w:rPr>
                <w:rFonts w:ascii="宋体" w:hAnsi="宋体" w:cs="宋体"/>
                <w:szCs w:val="21"/>
              </w:rPr>
            </w:pPr>
            <w:r>
              <w:rPr>
                <w:rFonts w:ascii="宋体" w:hAnsi="宋体" w:cs="宋体" w:hint="eastAsia"/>
                <w:szCs w:val="21"/>
              </w:rPr>
              <w:t>对环境影响评价方法为（打分法、ABCDEF法）</w:t>
            </w:r>
            <w:del w:id="281" w:author="zhou wen" w:date="2021-10-15T15:50:00Z">
              <w:r w:rsidDel="008B1AA1">
                <w:rPr>
                  <w:rFonts w:ascii="宋体" w:hAnsi="宋体" w:cs="宋体" w:hint="eastAsia"/>
                  <w:szCs w:val="21"/>
                </w:rPr>
                <w:delText>；</w:delText>
              </w:r>
            </w:del>
            <w:ins w:id="282" w:author="zhou wen" w:date="2021-10-15T15:50:00Z">
              <w:r w:rsidR="008B1AA1">
                <w:rPr>
                  <w:rFonts w:ascii="宋体" w:hAnsi="宋体" w:cs="宋体" w:hint="eastAsia"/>
                  <w:szCs w:val="21"/>
                </w:rPr>
                <w:t>。</w:t>
              </w:r>
            </w:ins>
          </w:p>
          <w:p w14:paraId="1B8A98DD" w14:textId="305EA5E3" w:rsidR="007370F9" w:rsidRDefault="00430A1E">
            <w:pPr>
              <w:spacing w:line="280" w:lineRule="exact"/>
              <w:ind w:firstLineChars="200" w:firstLine="420"/>
              <w:rPr>
                <w:rFonts w:ascii="宋体" w:hAnsi="宋体" w:cs="宋体"/>
                <w:szCs w:val="21"/>
              </w:rPr>
              <w:pPrChange w:id="283" w:author="zhou wen" w:date="2021-10-15T15:50:00Z">
                <w:pPr>
                  <w:spacing w:line="280" w:lineRule="exact"/>
                </w:pPr>
              </w:pPrChange>
            </w:pPr>
            <w:r>
              <w:rPr>
                <w:rFonts w:ascii="宋体" w:hAnsi="宋体" w:cs="宋体" w:hint="eastAsia"/>
                <w:szCs w:val="21"/>
              </w:rPr>
              <w:t>提供了《重要环境因素清单》</w:t>
            </w:r>
            <w:r w:rsidR="004E452F">
              <w:rPr>
                <w:rFonts w:ascii="宋体" w:hAnsi="宋体" w:cs="宋体" w:hint="eastAsia"/>
                <w:szCs w:val="21"/>
              </w:rPr>
              <w:t>，设计本部门的</w:t>
            </w:r>
            <w:r>
              <w:rPr>
                <w:rFonts w:ascii="宋体" w:hAnsi="宋体" w:cs="宋体" w:hint="eastAsia"/>
                <w:szCs w:val="21"/>
              </w:rPr>
              <w:t>主要为</w:t>
            </w:r>
            <w:r w:rsidR="004E452F" w:rsidRPr="008B1AA1">
              <w:rPr>
                <w:rFonts w:ascii="宋体" w:hAnsi="宋体" w:cs="宋体" w:hint="eastAsia"/>
                <w:szCs w:val="21"/>
                <w:rPrChange w:id="284" w:author="zhou wen" w:date="2021-10-15T15:50:00Z">
                  <w:rPr>
                    <w:rFonts w:ascii="楷体" w:eastAsia="楷体" w:hAnsi="楷体" w:hint="eastAsia"/>
                    <w:sz w:val="24"/>
                  </w:rPr>
                </w:rPrChange>
              </w:rPr>
              <w:t>潜在火灾和</w:t>
            </w:r>
            <w:proofErr w:type="gramStart"/>
            <w:r w:rsidR="004E452F" w:rsidRPr="008B1AA1">
              <w:rPr>
                <w:rFonts w:ascii="宋体" w:hAnsi="宋体" w:cs="宋体" w:hint="eastAsia"/>
                <w:szCs w:val="21"/>
                <w:rPrChange w:id="285" w:author="zhou wen" w:date="2021-10-15T15:50:00Z">
                  <w:rPr>
                    <w:rFonts w:ascii="楷体" w:eastAsia="楷体" w:hAnsi="楷体" w:hint="eastAsia"/>
                    <w:sz w:val="24"/>
                  </w:rPr>
                </w:rPrChange>
              </w:rPr>
              <w:t>固废</w:t>
            </w:r>
            <w:proofErr w:type="gramEnd"/>
            <w:r w:rsidR="004E452F" w:rsidRPr="008B1AA1">
              <w:rPr>
                <w:rFonts w:ascii="宋体" w:hAnsi="宋体" w:cs="宋体" w:hint="eastAsia"/>
                <w:szCs w:val="21"/>
                <w:rPrChange w:id="286" w:author="zhou wen" w:date="2021-10-15T15:50:00Z">
                  <w:rPr>
                    <w:rFonts w:ascii="楷体" w:eastAsia="楷体" w:hAnsi="楷体" w:hint="eastAsia"/>
                    <w:sz w:val="24"/>
                  </w:rPr>
                </w:rPrChange>
              </w:rPr>
              <w:t>排放</w:t>
            </w:r>
            <w:r>
              <w:rPr>
                <w:rFonts w:ascii="宋体" w:hAnsi="宋体" w:cs="宋体" w:hint="eastAsia"/>
                <w:szCs w:val="21"/>
              </w:rPr>
              <w:t>，控制方法</w:t>
            </w:r>
            <w:r w:rsidR="0093363A">
              <w:rPr>
                <w:rFonts w:ascii="宋体" w:hAnsi="宋体" w:cs="宋体" w:hint="eastAsia"/>
                <w:szCs w:val="21"/>
              </w:rPr>
              <w:t>:</w:t>
            </w:r>
            <w:r w:rsidR="0093363A" w:rsidRPr="008B1AA1">
              <w:rPr>
                <w:rFonts w:ascii="宋体" w:hAnsi="宋体" w:cs="宋体"/>
                <w:szCs w:val="21"/>
                <w:rPrChange w:id="287" w:author="zhou wen" w:date="2021-10-15T15:50:00Z">
                  <w:rPr>
                    <w:rFonts w:ascii="楷体" w:eastAsia="楷体" w:hAnsi="楷体"/>
                    <w:sz w:val="24"/>
                  </w:rPr>
                </w:rPrChange>
              </w:rPr>
              <w:t xml:space="preserve"> 执行管理方案+监督检查</w:t>
            </w:r>
            <w:r w:rsidR="0093363A">
              <w:rPr>
                <w:rFonts w:ascii="宋体" w:hAnsi="宋体" w:cs="宋体" w:hint="eastAsia"/>
                <w:szCs w:val="21"/>
              </w:rPr>
              <w:t>;</w:t>
            </w:r>
            <w:r>
              <w:rPr>
                <w:rFonts w:ascii="宋体" w:hAnsi="宋体" w:cs="宋体" w:hint="eastAsia"/>
                <w:szCs w:val="21"/>
              </w:rPr>
              <w:t>查环境因素识别基本符合实际情况，未见明显遗漏、评价基本准确；对应了风险和机遇中重要环境因素的相关信息、未见明显遗漏，符合规定；</w:t>
            </w:r>
          </w:p>
          <w:p w14:paraId="2F1718AC" w14:textId="535E5F5C" w:rsidR="007370F9" w:rsidRDefault="00430A1E">
            <w:pPr>
              <w:spacing w:line="280" w:lineRule="exact"/>
              <w:rPr>
                <w:rFonts w:ascii="宋体" w:hAnsi="宋体" w:cs="宋体"/>
                <w:szCs w:val="21"/>
              </w:rPr>
            </w:pPr>
            <w:r>
              <w:rPr>
                <w:rFonts w:ascii="宋体" w:hAnsi="宋体" w:cs="宋体" w:hint="eastAsia"/>
                <w:szCs w:val="21"/>
              </w:rPr>
              <w:t>编审批、更新日期</w:t>
            </w:r>
            <w:r w:rsidR="0093363A">
              <w:rPr>
                <w:rFonts w:ascii="宋体" w:hAnsi="宋体" w:cs="宋体" w:hint="eastAsia"/>
                <w:szCs w:val="21"/>
              </w:rPr>
              <w:t>记录齐全</w:t>
            </w:r>
            <w:r>
              <w:rPr>
                <w:rFonts w:ascii="宋体" w:hAnsi="宋体" w:cs="宋体" w:hint="eastAsia"/>
                <w:szCs w:val="21"/>
              </w:rPr>
              <w:t>；</w:t>
            </w:r>
          </w:p>
          <w:p w14:paraId="241A55C7" w14:textId="3A66863D" w:rsidR="007370F9" w:rsidRDefault="00F75E62">
            <w:pPr>
              <w:spacing w:line="280" w:lineRule="exact"/>
              <w:rPr>
                <w:rFonts w:ascii="宋体" w:hAnsi="宋体" w:cs="宋体"/>
                <w:szCs w:val="21"/>
              </w:rPr>
            </w:pPr>
            <w:r>
              <w:rPr>
                <w:rFonts w:ascii="宋体" w:hAnsi="宋体" w:cs="宋体" w:hint="eastAsia"/>
                <w:szCs w:val="21"/>
              </w:rPr>
              <w:t>——基本符合</w:t>
            </w:r>
          </w:p>
        </w:tc>
        <w:tc>
          <w:tcPr>
            <w:tcW w:w="1585" w:type="dxa"/>
          </w:tcPr>
          <w:p w14:paraId="21597E39" w14:textId="77777777" w:rsidR="007370F9" w:rsidRDefault="007370F9">
            <w:pPr>
              <w:rPr>
                <w:szCs w:val="21"/>
              </w:rPr>
            </w:pPr>
          </w:p>
        </w:tc>
      </w:tr>
      <w:tr w:rsidR="007370F9" w14:paraId="5B42C285" w14:textId="77777777">
        <w:trPr>
          <w:trHeight w:val="598"/>
        </w:trPr>
        <w:tc>
          <w:tcPr>
            <w:tcW w:w="2160" w:type="dxa"/>
          </w:tcPr>
          <w:p w14:paraId="5FF82653" w14:textId="77777777" w:rsidR="007370F9" w:rsidRDefault="00430A1E">
            <w:pPr>
              <w:spacing w:line="280" w:lineRule="exact"/>
              <w:rPr>
                <w:rFonts w:ascii="宋体" w:hAnsi="宋体" w:cs="宋体"/>
                <w:szCs w:val="21"/>
              </w:rPr>
            </w:pPr>
            <w:r>
              <w:rPr>
                <w:rFonts w:ascii="宋体" w:hAnsi="宋体" w:cs="宋体" w:hint="eastAsia"/>
                <w:szCs w:val="21"/>
              </w:rPr>
              <w:t>运行策划和控制</w:t>
            </w:r>
          </w:p>
          <w:p w14:paraId="4DE334EA" w14:textId="77777777" w:rsidR="007370F9" w:rsidRDefault="00430A1E">
            <w:pPr>
              <w:spacing w:line="280" w:lineRule="exact"/>
              <w:rPr>
                <w:rFonts w:ascii="宋体" w:hAnsi="宋体" w:cs="宋体"/>
                <w:szCs w:val="21"/>
              </w:rPr>
            </w:pPr>
            <w:r>
              <w:rPr>
                <w:rFonts w:ascii="宋体" w:hAnsi="宋体" w:cs="宋体" w:hint="eastAsia"/>
                <w:szCs w:val="21"/>
              </w:rPr>
              <w:t>（审核仓库）</w:t>
            </w:r>
          </w:p>
        </w:tc>
        <w:tc>
          <w:tcPr>
            <w:tcW w:w="960" w:type="dxa"/>
          </w:tcPr>
          <w:p w14:paraId="2071D67E" w14:textId="77777777" w:rsidR="007370F9" w:rsidRDefault="00430A1E">
            <w:pPr>
              <w:spacing w:line="280" w:lineRule="exact"/>
              <w:rPr>
                <w:rFonts w:ascii="宋体" w:hAnsi="宋体" w:cs="宋体"/>
                <w:szCs w:val="21"/>
              </w:rPr>
            </w:pPr>
            <w:r>
              <w:rPr>
                <w:rFonts w:ascii="宋体" w:hAnsi="宋体" w:cs="宋体" w:hint="eastAsia"/>
                <w:szCs w:val="21"/>
              </w:rPr>
              <w:t>8.1</w:t>
            </w:r>
          </w:p>
        </w:tc>
        <w:tc>
          <w:tcPr>
            <w:tcW w:w="10004" w:type="dxa"/>
          </w:tcPr>
          <w:p w14:paraId="764CB173" w14:textId="77777777" w:rsidR="00174550" w:rsidRPr="00174550" w:rsidRDefault="00174550" w:rsidP="00174550">
            <w:pPr>
              <w:spacing w:line="280" w:lineRule="exact"/>
              <w:ind w:firstLineChars="200" w:firstLine="420"/>
              <w:rPr>
                <w:ins w:id="288" w:author="zhou wen" w:date="2021-10-15T15:57:00Z"/>
                <w:rFonts w:ascii="宋体" w:hAnsi="宋体" w:cs="宋体"/>
                <w:szCs w:val="21"/>
              </w:rPr>
            </w:pPr>
            <w:ins w:id="289" w:author="zhou wen" w:date="2021-10-15T15:57:00Z">
              <w:r w:rsidRPr="00174550">
                <w:rPr>
                  <w:rFonts w:ascii="宋体" w:hAnsi="宋体" w:cs="宋体" w:hint="eastAsia"/>
                  <w:szCs w:val="21"/>
                </w:rPr>
                <w:t>办公内主要是电的使用，电器有漏电保护器，经常对电路、电源进行检查，</w:t>
              </w:r>
              <w:proofErr w:type="gramStart"/>
              <w:r w:rsidRPr="00174550">
                <w:rPr>
                  <w:rFonts w:ascii="宋体" w:hAnsi="宋体" w:cs="宋体" w:hint="eastAsia"/>
                  <w:szCs w:val="21"/>
                </w:rPr>
                <w:t>没有露电现象</w:t>
              </w:r>
              <w:proofErr w:type="gramEnd"/>
              <w:r w:rsidRPr="00174550">
                <w:rPr>
                  <w:rFonts w:ascii="宋体" w:hAnsi="宋体" w:cs="宋体" w:hint="eastAsia"/>
                  <w:szCs w:val="21"/>
                </w:rPr>
                <w:t>发生。</w:t>
              </w:r>
            </w:ins>
          </w:p>
          <w:p w14:paraId="774086CE" w14:textId="77777777" w:rsidR="00174550" w:rsidRPr="00174550" w:rsidRDefault="00174550" w:rsidP="00174550">
            <w:pPr>
              <w:spacing w:line="280" w:lineRule="exact"/>
              <w:ind w:firstLineChars="200" w:firstLine="420"/>
              <w:rPr>
                <w:ins w:id="290" w:author="zhou wen" w:date="2021-10-15T15:57:00Z"/>
                <w:rFonts w:ascii="宋体" w:hAnsi="宋体" w:cs="宋体"/>
                <w:szCs w:val="21"/>
              </w:rPr>
            </w:pPr>
            <w:ins w:id="291" w:author="zhou wen" w:date="2021-10-15T15:57:00Z">
              <w:r w:rsidRPr="00174550">
                <w:rPr>
                  <w:rFonts w:ascii="宋体" w:hAnsi="宋体" w:cs="宋体" w:hint="eastAsia"/>
                  <w:szCs w:val="21"/>
                </w:rPr>
                <w:t>办公纸张尽量采取双面打印，人走灯灭，定期检查水管跑冒滴漏。</w:t>
              </w:r>
            </w:ins>
          </w:p>
          <w:p w14:paraId="01807AC3" w14:textId="77777777" w:rsidR="00174550" w:rsidRPr="00174550" w:rsidRDefault="00174550" w:rsidP="00174550">
            <w:pPr>
              <w:spacing w:line="280" w:lineRule="exact"/>
              <w:ind w:firstLineChars="200" w:firstLine="420"/>
              <w:rPr>
                <w:ins w:id="292" w:author="zhou wen" w:date="2021-10-15T15:57:00Z"/>
                <w:rFonts w:ascii="宋体" w:hAnsi="宋体" w:cs="宋体"/>
                <w:szCs w:val="21"/>
              </w:rPr>
            </w:pPr>
            <w:ins w:id="293" w:author="zhou wen" w:date="2021-10-15T15:57:00Z">
              <w:r w:rsidRPr="00174550">
                <w:rPr>
                  <w:rFonts w:ascii="宋体" w:hAnsi="宋体" w:cs="宋体" w:hint="eastAsia"/>
                  <w:szCs w:val="21"/>
                </w:rPr>
                <w:t>现场巡视办公区域灭火器正常，电线、电气插座完整，未见隐患。</w:t>
              </w:r>
            </w:ins>
          </w:p>
          <w:p w14:paraId="38F229F0" w14:textId="77777777" w:rsidR="00174550" w:rsidRPr="00174550" w:rsidRDefault="00174550" w:rsidP="00174550">
            <w:pPr>
              <w:spacing w:line="280" w:lineRule="exact"/>
              <w:ind w:firstLineChars="200" w:firstLine="420"/>
              <w:rPr>
                <w:ins w:id="294" w:author="zhou wen" w:date="2021-10-15T15:57:00Z"/>
                <w:rFonts w:ascii="宋体" w:hAnsi="宋体" w:cs="宋体"/>
                <w:szCs w:val="21"/>
              </w:rPr>
            </w:pPr>
            <w:ins w:id="295" w:author="zhou wen" w:date="2021-10-15T15:57:00Z">
              <w:r w:rsidRPr="00174550">
                <w:rPr>
                  <w:rFonts w:ascii="宋体" w:hAnsi="宋体" w:cs="宋体" w:hint="eastAsia"/>
                  <w:szCs w:val="21"/>
                </w:rPr>
                <w:t>查对供方、承包商、外包方等外来人员和临时人员的管理：综合办经理对外来人员和临时人员进行告知，本公司禁止吸烟，不得到处走动，需遵守公司的规章制度。审核现场未发现外来人员和临时人员来厂的情况。</w:t>
              </w:r>
            </w:ins>
          </w:p>
          <w:p w14:paraId="72468910" w14:textId="77777777" w:rsidR="007370F9" w:rsidRDefault="00174550" w:rsidP="00174550">
            <w:pPr>
              <w:spacing w:line="280" w:lineRule="exact"/>
              <w:ind w:firstLineChars="200" w:firstLine="420"/>
              <w:rPr>
                <w:ins w:id="296" w:author="zhou wen" w:date="2021-10-15T16:04:00Z"/>
                <w:rFonts w:ascii="宋体" w:hAnsi="宋体" w:cs="宋体"/>
                <w:szCs w:val="21"/>
              </w:rPr>
            </w:pPr>
            <w:ins w:id="297" w:author="zhou wen" w:date="2021-10-15T15:57:00Z">
              <w:r w:rsidRPr="00174550">
                <w:rPr>
                  <w:rFonts w:ascii="宋体" w:hAnsi="宋体" w:cs="宋体" w:hint="eastAsia"/>
                  <w:szCs w:val="21"/>
                </w:rPr>
                <w:t>部门运行控制基本符合规定要求。</w:t>
              </w:r>
            </w:ins>
            <w:r w:rsidR="00430A1E">
              <w:rPr>
                <w:rFonts w:ascii="宋体" w:hAnsi="宋体" w:cs="宋体" w:hint="eastAsia"/>
                <w:szCs w:val="21"/>
              </w:rPr>
              <w:t>仓库现场是生产现场的一角用围网围起来的地方、各类物料包装物及货物原材料包装物堆放基本整齐、有</w:t>
            </w:r>
            <w:r w:rsidR="00430A1E" w:rsidRPr="00174550">
              <w:rPr>
                <w:rFonts w:ascii="宋体" w:hAnsi="宋体" w:cs="宋体" w:hint="eastAsia"/>
                <w:szCs w:val="21"/>
                <w:rPrChange w:id="298" w:author="zhou wen" w:date="2021-10-15T15:58:00Z">
                  <w:rPr>
                    <w:rFonts w:ascii="宋体" w:hAnsi="宋体" w:cs="宋体" w:hint="eastAsia"/>
                    <w:szCs w:val="21"/>
                    <w:u w:val="single"/>
                  </w:rPr>
                </w:rPrChange>
              </w:rPr>
              <w:t>固废收集箱</w:t>
            </w:r>
            <w:ins w:id="299" w:author="zhou wen" w:date="2021-10-15T15:58:00Z">
              <w:r w:rsidRPr="00174550">
                <w:rPr>
                  <w:rFonts w:ascii="宋体" w:hAnsi="宋体" w:cs="宋体" w:hint="eastAsia"/>
                  <w:szCs w:val="21"/>
                  <w:rPrChange w:id="300" w:author="zhou wen" w:date="2021-10-15T15:58:00Z">
                    <w:rPr>
                      <w:rFonts w:ascii="宋体" w:hAnsi="宋体" w:cs="宋体" w:hint="eastAsia"/>
                      <w:szCs w:val="21"/>
                      <w:u w:val="single"/>
                    </w:rPr>
                  </w:rPrChange>
                </w:rPr>
                <w:t>，</w:t>
              </w:r>
            </w:ins>
            <w:r w:rsidR="00430A1E" w:rsidRPr="00174550">
              <w:rPr>
                <w:rFonts w:ascii="宋体" w:hAnsi="宋体" w:cs="宋体" w:hint="eastAsia"/>
                <w:szCs w:val="21"/>
                <w:rPrChange w:id="301" w:author="zhou wen" w:date="2021-10-15T15:58:00Z">
                  <w:rPr>
                    <w:rFonts w:ascii="宋体" w:hAnsi="宋体" w:cs="宋体" w:hint="eastAsia"/>
                    <w:szCs w:val="21"/>
                    <w:u w:val="single"/>
                  </w:rPr>
                </w:rPrChange>
              </w:rPr>
              <w:t>内有废旧口罩手</w:t>
            </w:r>
            <w:r w:rsidR="00430A1E">
              <w:rPr>
                <w:rFonts w:ascii="宋体" w:hAnsi="宋体" w:cs="宋体" w:hint="eastAsia"/>
                <w:szCs w:val="21"/>
              </w:rPr>
              <w:t>套等、</w:t>
            </w:r>
            <w:del w:id="302" w:author="zhou wen" w:date="2021-10-15T15:58:00Z">
              <w:r w:rsidR="00430A1E" w:rsidDel="00174550">
                <w:rPr>
                  <w:rFonts w:ascii="宋体" w:hAnsi="宋体" w:cs="宋体" w:hint="eastAsia"/>
                  <w:szCs w:val="21"/>
                </w:rPr>
                <w:delText>另墙</w:delText>
              </w:r>
            </w:del>
            <w:r w:rsidR="00430A1E">
              <w:rPr>
                <w:rFonts w:ascii="宋体" w:hAnsi="宋体" w:cs="宋体" w:hint="eastAsia"/>
                <w:szCs w:val="21"/>
              </w:rPr>
              <w:t>消防设</w:t>
            </w:r>
            <w:r w:rsidR="00430A1E" w:rsidRPr="00174550">
              <w:rPr>
                <w:rFonts w:ascii="宋体" w:hAnsi="宋体" w:cs="宋体" w:hint="eastAsia"/>
                <w:szCs w:val="21"/>
                <w:rPrChange w:id="303" w:author="zhou wen" w:date="2021-10-15T15:58:00Z">
                  <w:rPr>
                    <w:rFonts w:ascii="宋体" w:hAnsi="宋体" w:cs="宋体" w:hint="eastAsia"/>
                    <w:szCs w:val="21"/>
                    <w:u w:val="single"/>
                  </w:rPr>
                </w:rPrChange>
              </w:rPr>
              <w:t>施有灭火器和水龙头均在</w:t>
            </w:r>
            <w:r w:rsidR="00430A1E">
              <w:rPr>
                <w:rFonts w:ascii="宋体" w:hAnsi="宋体" w:cs="宋体" w:hint="eastAsia"/>
                <w:szCs w:val="21"/>
              </w:rPr>
              <w:t>有效期范围内；和库管交流——环保安全意识基本符合规定；</w:t>
            </w:r>
            <w:ins w:id="304" w:author="zhou wen" w:date="2021-10-15T15:57:00Z">
              <w:r>
                <w:rPr>
                  <w:rFonts w:ascii="宋体" w:hAnsi="宋体" w:cs="宋体" w:hint="eastAsia"/>
                  <w:szCs w:val="21"/>
                </w:rPr>
                <w:t xml:space="preserve"> </w:t>
              </w:r>
            </w:ins>
          </w:p>
          <w:p w14:paraId="39170F3E" w14:textId="77777777" w:rsidR="00B22702" w:rsidRDefault="00B22702" w:rsidP="00B22702">
            <w:pPr>
              <w:spacing w:line="280" w:lineRule="exact"/>
              <w:rPr>
                <w:ins w:id="305" w:author="zhou wen" w:date="2021-10-15T16:04:00Z"/>
                <w:rFonts w:ascii="宋体" w:hAnsi="宋体" w:cs="宋体"/>
                <w:szCs w:val="21"/>
              </w:rPr>
            </w:pPr>
          </w:p>
          <w:p w14:paraId="4A3E5F50" w14:textId="2EBC5D26" w:rsidR="00B22702" w:rsidRDefault="00B22702">
            <w:pPr>
              <w:spacing w:line="280" w:lineRule="exact"/>
              <w:rPr>
                <w:rFonts w:ascii="宋体" w:hAnsi="宋体" w:cs="宋体"/>
                <w:szCs w:val="21"/>
              </w:rPr>
            </w:pPr>
            <w:ins w:id="306" w:author="zhou wen" w:date="2021-10-15T16:04:00Z">
              <w:r>
                <w:rPr>
                  <w:rFonts w:ascii="宋体" w:hAnsi="宋体" w:cs="宋体" w:hint="eastAsia"/>
                  <w:szCs w:val="21"/>
                </w:rPr>
                <w:t>——控制满足要求</w:t>
              </w:r>
            </w:ins>
          </w:p>
        </w:tc>
        <w:tc>
          <w:tcPr>
            <w:tcW w:w="1585" w:type="dxa"/>
          </w:tcPr>
          <w:p w14:paraId="55DB5B19" w14:textId="77777777" w:rsidR="007370F9" w:rsidRDefault="007370F9">
            <w:pPr>
              <w:rPr>
                <w:szCs w:val="21"/>
              </w:rPr>
            </w:pPr>
          </w:p>
        </w:tc>
      </w:tr>
      <w:tr w:rsidR="007370F9" w14:paraId="4E842A13" w14:textId="77777777">
        <w:trPr>
          <w:trHeight w:val="1449"/>
        </w:trPr>
        <w:tc>
          <w:tcPr>
            <w:tcW w:w="2160" w:type="dxa"/>
          </w:tcPr>
          <w:p w14:paraId="2B2D4C7F" w14:textId="77777777" w:rsidR="007370F9" w:rsidRDefault="00430A1E">
            <w:pPr>
              <w:spacing w:line="280" w:lineRule="exact"/>
              <w:rPr>
                <w:rFonts w:ascii="宋体" w:hAnsi="宋体" w:cs="宋体"/>
                <w:szCs w:val="21"/>
              </w:rPr>
            </w:pPr>
            <w:r>
              <w:rPr>
                <w:rFonts w:ascii="宋体" w:hAnsi="宋体" w:cs="宋体" w:hint="eastAsia"/>
                <w:szCs w:val="21"/>
              </w:rPr>
              <w:t>应急准备和响应</w:t>
            </w:r>
          </w:p>
        </w:tc>
        <w:tc>
          <w:tcPr>
            <w:tcW w:w="960" w:type="dxa"/>
          </w:tcPr>
          <w:p w14:paraId="03DC785C" w14:textId="77777777" w:rsidR="007370F9" w:rsidRDefault="00430A1E">
            <w:pPr>
              <w:spacing w:line="280" w:lineRule="exact"/>
              <w:rPr>
                <w:rFonts w:ascii="宋体" w:hAnsi="宋体" w:cs="宋体"/>
                <w:szCs w:val="21"/>
              </w:rPr>
            </w:pPr>
            <w:r>
              <w:rPr>
                <w:rFonts w:ascii="宋体" w:hAnsi="宋体" w:cs="宋体" w:hint="eastAsia"/>
                <w:szCs w:val="21"/>
              </w:rPr>
              <w:t>8.2</w:t>
            </w:r>
          </w:p>
        </w:tc>
        <w:tc>
          <w:tcPr>
            <w:tcW w:w="10004" w:type="dxa"/>
          </w:tcPr>
          <w:p w14:paraId="3C021B31" w14:textId="77777777" w:rsidR="007370F9" w:rsidRDefault="00430A1E">
            <w:pPr>
              <w:spacing w:line="280" w:lineRule="exact"/>
              <w:ind w:firstLineChars="200" w:firstLine="420"/>
              <w:rPr>
                <w:rFonts w:ascii="宋体" w:hAnsi="宋体" w:cs="宋体"/>
                <w:szCs w:val="21"/>
              </w:rPr>
              <w:pPrChange w:id="307" w:author="zhou wen" w:date="2021-10-15T15:59:00Z">
                <w:pPr>
                  <w:spacing w:line="280" w:lineRule="exact"/>
                </w:pPr>
              </w:pPrChange>
            </w:pPr>
            <w:r>
              <w:rPr>
                <w:rFonts w:ascii="宋体" w:hAnsi="宋体" w:cs="宋体" w:hint="eastAsia"/>
                <w:szCs w:val="21"/>
              </w:rPr>
              <w:t>编制了《应急准备和响应程序》，查看内容基本符合要求。</w:t>
            </w:r>
          </w:p>
          <w:p w14:paraId="37DA025D" w14:textId="77777777" w:rsidR="007370F9" w:rsidRDefault="00430A1E">
            <w:pPr>
              <w:spacing w:line="280" w:lineRule="exact"/>
              <w:ind w:firstLineChars="200" w:firstLine="420"/>
              <w:rPr>
                <w:rFonts w:ascii="宋体" w:hAnsi="宋体" w:cs="宋体"/>
                <w:szCs w:val="21"/>
              </w:rPr>
              <w:pPrChange w:id="308" w:author="zhou wen" w:date="2021-10-15T15:59:00Z">
                <w:pPr>
                  <w:spacing w:line="280" w:lineRule="exact"/>
                </w:pPr>
              </w:pPrChange>
            </w:pPr>
            <w:r>
              <w:rPr>
                <w:rFonts w:ascii="宋体" w:hAnsi="宋体" w:cs="宋体" w:hint="eastAsia"/>
                <w:szCs w:val="21"/>
              </w:rPr>
              <w:t>策划了应急预案包括火灾、触电、机械伤害、食物中毒、高空坠物等意外伤害等应急预案，设立了通讯、抢险、疏散及参加演练员工及配置紧急处理的措施和设施；基本符合要求。</w:t>
            </w:r>
          </w:p>
          <w:p w14:paraId="41998247" w14:textId="77777777" w:rsidR="007370F9" w:rsidRDefault="00430A1E">
            <w:pPr>
              <w:spacing w:line="280" w:lineRule="exact"/>
              <w:ind w:firstLineChars="200" w:firstLine="420"/>
              <w:rPr>
                <w:rFonts w:ascii="宋体" w:hAnsi="宋体" w:cs="宋体"/>
                <w:szCs w:val="21"/>
              </w:rPr>
              <w:pPrChange w:id="309" w:author="zhou wen" w:date="2021-10-15T15:59:00Z">
                <w:pPr>
                  <w:spacing w:line="280" w:lineRule="exact"/>
                </w:pPr>
              </w:pPrChange>
            </w:pPr>
            <w:r>
              <w:rPr>
                <w:rFonts w:ascii="宋体" w:hAnsi="宋体" w:cs="宋体" w:hint="eastAsia"/>
                <w:szCs w:val="21"/>
              </w:rPr>
              <w:t>查应急预案评估报告，通过以上评估，公司应急预案的制定基本合理。</w:t>
            </w:r>
          </w:p>
          <w:p w14:paraId="4D590E02" w14:textId="0B4E46DC" w:rsidR="007370F9" w:rsidRDefault="00430A1E" w:rsidP="00D36B0A">
            <w:pPr>
              <w:spacing w:line="280" w:lineRule="exact"/>
              <w:ind w:firstLineChars="200" w:firstLine="420"/>
              <w:rPr>
                <w:ins w:id="310" w:author="zhou wen" w:date="2021-10-15T16:04:00Z"/>
                <w:rFonts w:ascii="宋体" w:hAnsi="宋体" w:cs="宋体"/>
                <w:szCs w:val="21"/>
              </w:rPr>
            </w:pPr>
            <w:del w:id="311" w:author="zhou wen" w:date="2021-10-15T16:03:00Z">
              <w:r w:rsidDel="00CF43D3">
                <w:rPr>
                  <w:rFonts w:ascii="宋体" w:hAnsi="宋体" w:cs="宋体" w:hint="eastAsia"/>
                  <w:szCs w:val="21"/>
                </w:rPr>
                <w:delText>公司计划</w:delText>
              </w:r>
            </w:del>
            <w:ins w:id="312" w:author="zhou wen" w:date="2021-10-15T16:03:00Z">
              <w:r w:rsidR="00CF43D3">
                <w:rPr>
                  <w:rFonts w:ascii="宋体" w:hAnsi="宋体" w:cs="宋体" w:hint="eastAsia"/>
                  <w:szCs w:val="21"/>
                </w:rPr>
                <w:t>本部门参与</w:t>
              </w:r>
            </w:ins>
            <w:r>
              <w:rPr>
                <w:rFonts w:ascii="宋体" w:hAnsi="宋体" w:cs="宋体" w:hint="eastAsia"/>
                <w:szCs w:val="21"/>
              </w:rPr>
              <w:t>进行</w:t>
            </w:r>
            <w:ins w:id="313" w:author="zhou wen" w:date="2021-10-15T16:03:00Z">
              <w:r w:rsidR="00CF43D3">
                <w:rPr>
                  <w:rFonts w:ascii="宋体" w:hAnsi="宋体" w:cs="宋体" w:hint="eastAsia"/>
                  <w:szCs w:val="21"/>
                </w:rPr>
                <w:t>了</w:t>
              </w:r>
            </w:ins>
            <w:r>
              <w:rPr>
                <w:rFonts w:ascii="宋体" w:hAnsi="宋体" w:cs="宋体" w:hint="eastAsia"/>
                <w:szCs w:val="21"/>
              </w:rPr>
              <w:t>火灾培训及演练，时间在202</w:t>
            </w:r>
            <w:del w:id="314" w:author="zhou wen" w:date="2021-10-15T16:03:00Z">
              <w:r w:rsidDel="00CF43D3">
                <w:rPr>
                  <w:rFonts w:ascii="宋体" w:hAnsi="宋体" w:cs="宋体" w:hint="eastAsia"/>
                  <w:szCs w:val="21"/>
                </w:rPr>
                <w:delText>0.11(现场交流）</w:delText>
              </w:r>
            </w:del>
            <w:ins w:id="315" w:author="zhou wen" w:date="2021-10-15T16:03:00Z">
              <w:r w:rsidR="00CF43D3">
                <w:rPr>
                  <w:rFonts w:ascii="宋体" w:hAnsi="宋体" w:cs="宋体"/>
                  <w:szCs w:val="21"/>
                </w:rPr>
                <w:t>1.5.21.</w:t>
              </w:r>
            </w:ins>
            <w:r>
              <w:rPr>
                <w:rFonts w:ascii="宋体" w:hAnsi="宋体" w:cs="宋体" w:hint="eastAsia"/>
                <w:szCs w:val="21"/>
              </w:rPr>
              <w:t>；</w:t>
            </w:r>
          </w:p>
          <w:p w14:paraId="55012769" w14:textId="77777777" w:rsidR="00B22702" w:rsidRDefault="00B22702" w:rsidP="00D36B0A">
            <w:pPr>
              <w:spacing w:line="280" w:lineRule="exact"/>
              <w:ind w:firstLineChars="200" w:firstLine="420"/>
              <w:rPr>
                <w:ins w:id="316" w:author="zhou wen" w:date="2021-10-15T16:04:00Z"/>
                <w:rFonts w:ascii="宋体" w:hAnsi="宋体" w:cs="宋体"/>
                <w:szCs w:val="21"/>
              </w:rPr>
            </w:pPr>
          </w:p>
          <w:p w14:paraId="3927A520" w14:textId="29060F44" w:rsidR="00BC5D02" w:rsidRDefault="00BC5D02">
            <w:pPr>
              <w:spacing w:line="280" w:lineRule="exact"/>
              <w:rPr>
                <w:rFonts w:ascii="宋体" w:hAnsi="宋体" w:cs="宋体"/>
                <w:szCs w:val="21"/>
              </w:rPr>
            </w:pPr>
            <w:ins w:id="317" w:author="zhou wen" w:date="2021-10-15T16:04:00Z">
              <w:r>
                <w:rPr>
                  <w:rFonts w:ascii="宋体" w:hAnsi="宋体" w:cs="宋体" w:hint="eastAsia"/>
                  <w:szCs w:val="21"/>
                </w:rPr>
                <w:t>——基本符合</w:t>
              </w:r>
            </w:ins>
          </w:p>
        </w:tc>
        <w:tc>
          <w:tcPr>
            <w:tcW w:w="1585" w:type="dxa"/>
          </w:tcPr>
          <w:p w14:paraId="40F69378" w14:textId="77777777" w:rsidR="007370F9" w:rsidRDefault="007370F9"/>
        </w:tc>
      </w:tr>
    </w:tbl>
    <w:p w14:paraId="3F4EFFAE" w14:textId="77777777" w:rsidR="007370F9" w:rsidRDefault="00430A1E">
      <w:r>
        <w:ptab w:relativeTo="margin" w:alignment="center" w:leader="none"/>
      </w:r>
    </w:p>
    <w:p w14:paraId="54B39BD0" w14:textId="77777777" w:rsidR="007370F9" w:rsidRDefault="007370F9"/>
    <w:p w14:paraId="096D6018" w14:textId="77777777" w:rsidR="007370F9" w:rsidRDefault="007370F9"/>
    <w:p w14:paraId="440C30EA" w14:textId="77777777" w:rsidR="007370F9" w:rsidRDefault="00430A1E">
      <w:pPr>
        <w:pStyle w:val="a7"/>
      </w:pPr>
      <w:r>
        <w:rPr>
          <w:rFonts w:hint="eastAsia"/>
        </w:rPr>
        <w:t>说明：不符合标注</w:t>
      </w:r>
      <w:r>
        <w:rPr>
          <w:rFonts w:hint="eastAsia"/>
        </w:rPr>
        <w:t>N</w:t>
      </w:r>
    </w:p>
    <w:sectPr w:rsidR="007370F9">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0CDC" w14:textId="77777777" w:rsidR="005E430C" w:rsidRDefault="005E430C">
      <w:r>
        <w:separator/>
      </w:r>
    </w:p>
  </w:endnote>
  <w:endnote w:type="continuationSeparator" w:id="0">
    <w:p w14:paraId="265D1A22" w14:textId="77777777" w:rsidR="005E430C" w:rsidRDefault="005E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2A4039E9" w14:textId="77777777" w:rsidR="007370F9" w:rsidRDefault="00430A1E">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43227A">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3227A">
              <w:rPr>
                <w:b/>
                <w:noProof/>
              </w:rPr>
              <w:t>4</w:t>
            </w:r>
            <w:r>
              <w:rPr>
                <w:b/>
                <w:sz w:val="24"/>
                <w:szCs w:val="24"/>
              </w:rPr>
              <w:fldChar w:fldCharType="end"/>
            </w:r>
          </w:p>
        </w:sdtContent>
      </w:sdt>
    </w:sdtContent>
  </w:sdt>
  <w:p w14:paraId="7CFA7150" w14:textId="77777777" w:rsidR="007370F9" w:rsidRDefault="007370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BFC1" w14:textId="77777777" w:rsidR="005E430C" w:rsidRDefault="005E430C">
      <w:r>
        <w:separator/>
      </w:r>
    </w:p>
  </w:footnote>
  <w:footnote w:type="continuationSeparator" w:id="0">
    <w:p w14:paraId="26EE5309" w14:textId="77777777" w:rsidR="005E430C" w:rsidRDefault="005E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EB0B" w14:textId="77777777" w:rsidR="007370F9" w:rsidRDefault="00430A1E">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FB334CA" wp14:editId="18FD179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4E7C8BA" w14:textId="77777777" w:rsidR="007370F9" w:rsidRDefault="00430A1E">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407F5047" wp14:editId="6F378BC2">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14:paraId="40F974C2" w14:textId="77777777" w:rsidR="007370F9" w:rsidRDefault="00430A1E">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407F5047"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" stroked="f">
              <v:textbox>
                <w:txbxContent>
                  <w:p w14:paraId="40F974C2" w14:textId="77777777" w:rsidR="007370F9" w:rsidRDefault="00430A1E">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7B0C8F90" w14:textId="77777777" w:rsidR="007370F9" w:rsidRDefault="007370F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F5EE9"/>
    <w:multiLevelType w:val="singleLevel"/>
    <w:tmpl w:val="567F5EE9"/>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wen">
    <w15:presenceInfo w15:providerId="Windows Live" w15:userId="97187cbb15aaf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0F9"/>
    <w:rsid w:val="00034D1B"/>
    <w:rsid w:val="00046163"/>
    <w:rsid w:val="000609C0"/>
    <w:rsid w:val="0009470E"/>
    <w:rsid w:val="000960BD"/>
    <w:rsid w:val="000B01BD"/>
    <w:rsid w:val="000D4851"/>
    <w:rsid w:val="000D50C3"/>
    <w:rsid w:val="00110AD5"/>
    <w:rsid w:val="00132411"/>
    <w:rsid w:val="00173DB7"/>
    <w:rsid w:val="00174550"/>
    <w:rsid w:val="00193002"/>
    <w:rsid w:val="001938EF"/>
    <w:rsid w:val="001A6C82"/>
    <w:rsid w:val="001C6584"/>
    <w:rsid w:val="001E23A0"/>
    <w:rsid w:val="002577BD"/>
    <w:rsid w:val="00372D74"/>
    <w:rsid w:val="00392B30"/>
    <w:rsid w:val="003C2630"/>
    <w:rsid w:val="003C33B1"/>
    <w:rsid w:val="003D379A"/>
    <w:rsid w:val="004071AF"/>
    <w:rsid w:val="00430A1E"/>
    <w:rsid w:val="00431829"/>
    <w:rsid w:val="0043227A"/>
    <w:rsid w:val="0045423F"/>
    <w:rsid w:val="004618D7"/>
    <w:rsid w:val="0046300F"/>
    <w:rsid w:val="00475167"/>
    <w:rsid w:val="004C1198"/>
    <w:rsid w:val="004E452F"/>
    <w:rsid w:val="004E55F2"/>
    <w:rsid w:val="004E5C41"/>
    <w:rsid w:val="004F4C65"/>
    <w:rsid w:val="0050292E"/>
    <w:rsid w:val="00552042"/>
    <w:rsid w:val="0055489D"/>
    <w:rsid w:val="00555195"/>
    <w:rsid w:val="005B67C0"/>
    <w:rsid w:val="005E430C"/>
    <w:rsid w:val="005F27A6"/>
    <w:rsid w:val="006004E6"/>
    <w:rsid w:val="00622BC6"/>
    <w:rsid w:val="006252F9"/>
    <w:rsid w:val="006640F9"/>
    <w:rsid w:val="0067510F"/>
    <w:rsid w:val="006B468B"/>
    <w:rsid w:val="0070283E"/>
    <w:rsid w:val="00723C79"/>
    <w:rsid w:val="00731937"/>
    <w:rsid w:val="007370F9"/>
    <w:rsid w:val="0074618A"/>
    <w:rsid w:val="007568AE"/>
    <w:rsid w:val="0077464B"/>
    <w:rsid w:val="0079703F"/>
    <w:rsid w:val="007A174B"/>
    <w:rsid w:val="007B1C75"/>
    <w:rsid w:val="007B5A7F"/>
    <w:rsid w:val="00854776"/>
    <w:rsid w:val="008761E6"/>
    <w:rsid w:val="00885CD3"/>
    <w:rsid w:val="008B1AA1"/>
    <w:rsid w:val="008C0C38"/>
    <w:rsid w:val="00911D3C"/>
    <w:rsid w:val="00921903"/>
    <w:rsid w:val="0093363A"/>
    <w:rsid w:val="00942514"/>
    <w:rsid w:val="009513AB"/>
    <w:rsid w:val="00953B2B"/>
    <w:rsid w:val="00961654"/>
    <w:rsid w:val="00966C7C"/>
    <w:rsid w:val="009D7DE6"/>
    <w:rsid w:val="00A42C97"/>
    <w:rsid w:val="00A665DF"/>
    <w:rsid w:val="00A7423F"/>
    <w:rsid w:val="00AC52A3"/>
    <w:rsid w:val="00B22702"/>
    <w:rsid w:val="00B839E1"/>
    <w:rsid w:val="00B87769"/>
    <w:rsid w:val="00BA765F"/>
    <w:rsid w:val="00BB7038"/>
    <w:rsid w:val="00BC5D02"/>
    <w:rsid w:val="00BE345D"/>
    <w:rsid w:val="00C16729"/>
    <w:rsid w:val="00C2305B"/>
    <w:rsid w:val="00C31F2B"/>
    <w:rsid w:val="00C52CE2"/>
    <w:rsid w:val="00C8219B"/>
    <w:rsid w:val="00CC2C25"/>
    <w:rsid w:val="00CF0E7A"/>
    <w:rsid w:val="00CF43D3"/>
    <w:rsid w:val="00D26F5E"/>
    <w:rsid w:val="00D36B0A"/>
    <w:rsid w:val="00DA1C30"/>
    <w:rsid w:val="00DB18D4"/>
    <w:rsid w:val="00DE3EAE"/>
    <w:rsid w:val="00DF196C"/>
    <w:rsid w:val="00E0088F"/>
    <w:rsid w:val="00E0400F"/>
    <w:rsid w:val="00E3339B"/>
    <w:rsid w:val="00E343A3"/>
    <w:rsid w:val="00E43247"/>
    <w:rsid w:val="00E925A8"/>
    <w:rsid w:val="00E96560"/>
    <w:rsid w:val="00EA2364"/>
    <w:rsid w:val="00EE12A8"/>
    <w:rsid w:val="00EF28EA"/>
    <w:rsid w:val="00F00B1D"/>
    <w:rsid w:val="00F068CC"/>
    <w:rsid w:val="00F15E4F"/>
    <w:rsid w:val="00F221C0"/>
    <w:rsid w:val="00F30FD5"/>
    <w:rsid w:val="00F66877"/>
    <w:rsid w:val="00F67768"/>
    <w:rsid w:val="00F733ED"/>
    <w:rsid w:val="00F75E62"/>
    <w:rsid w:val="00F97653"/>
    <w:rsid w:val="00FD2CA5"/>
    <w:rsid w:val="03224DF5"/>
    <w:rsid w:val="07577567"/>
    <w:rsid w:val="08FB5B97"/>
    <w:rsid w:val="09C85B6B"/>
    <w:rsid w:val="104059A2"/>
    <w:rsid w:val="10A33F38"/>
    <w:rsid w:val="18F014BD"/>
    <w:rsid w:val="1C676F0C"/>
    <w:rsid w:val="2260736C"/>
    <w:rsid w:val="24650AE0"/>
    <w:rsid w:val="24D34138"/>
    <w:rsid w:val="25BF3CBA"/>
    <w:rsid w:val="27C9070A"/>
    <w:rsid w:val="2A0B0AAE"/>
    <w:rsid w:val="2CDE7E7F"/>
    <w:rsid w:val="33171ADE"/>
    <w:rsid w:val="3886658C"/>
    <w:rsid w:val="3BD47EE9"/>
    <w:rsid w:val="3FF00612"/>
    <w:rsid w:val="403D6565"/>
    <w:rsid w:val="45587087"/>
    <w:rsid w:val="4F310C65"/>
    <w:rsid w:val="4F9D14FC"/>
    <w:rsid w:val="4FBF4F6B"/>
    <w:rsid w:val="50AA1FE6"/>
    <w:rsid w:val="555901CD"/>
    <w:rsid w:val="57980D96"/>
    <w:rsid w:val="57B215D9"/>
    <w:rsid w:val="58F81BE2"/>
    <w:rsid w:val="5C017C38"/>
    <w:rsid w:val="5CF30E7A"/>
    <w:rsid w:val="5D350BE5"/>
    <w:rsid w:val="5E312EB7"/>
    <w:rsid w:val="5E4F2B01"/>
    <w:rsid w:val="5FAA31C4"/>
    <w:rsid w:val="62E772C9"/>
    <w:rsid w:val="655D6C81"/>
    <w:rsid w:val="68837086"/>
    <w:rsid w:val="6E344005"/>
    <w:rsid w:val="6FEF21AA"/>
    <w:rsid w:val="7B0516F7"/>
    <w:rsid w:val="7C6169A7"/>
    <w:rsid w:val="7DB434B3"/>
    <w:rsid w:val="7F8F0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D398"/>
  <w15:docId w15:val="{10DB8161-7D1B-4A4C-B79E-6C2A39A1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napToGrid w:val="0"/>
      <w:spacing w:line="440" w:lineRule="atLeast"/>
    </w:pPr>
    <w:rPr>
      <w:snapToGrid w:val="0"/>
      <w:kern w:val="0"/>
      <w:sz w:val="24"/>
    </w:rPr>
  </w:style>
  <w:style w:type="paragraph" w:styleId="a4">
    <w:name w:val="Body Text Indent"/>
    <w:basedOn w:val="a"/>
    <w:qFormat/>
    <w:pPr>
      <w:ind w:firstLine="420"/>
    </w:pPr>
    <w:rPr>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936e4e6e-5310-4269-9eba-5080d9f28de4">
    <w:name w:val="{936e4e6e-5310-4269-9eba-5080d9f28de4}"/>
    <w:rsid w:val="0067510F"/>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zhou wen</cp:lastModifiedBy>
  <cp:revision>75</cp:revision>
  <dcterms:created xsi:type="dcterms:W3CDTF">2021-10-15T06:58:00Z</dcterms:created>
  <dcterms:modified xsi:type="dcterms:W3CDTF">2021-10-15T09:11:00Z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