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过程与活动、</w:t>
            </w:r>
          </w:p>
          <w:p>
            <w:pPr>
              <w:spacing w:line="32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抽样计划</w:t>
            </w:r>
          </w:p>
        </w:tc>
        <w:tc>
          <w:tcPr>
            <w:tcW w:w="1019" w:type="dxa"/>
            <w:vMerge w:val="restart"/>
            <w:vAlign w:val="center"/>
          </w:tcPr>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涉及</w:t>
            </w:r>
          </w:p>
          <w:p>
            <w:pPr>
              <w:spacing w:line="32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条款</w:t>
            </w: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管理层、安全事务代表</w:t>
            </w:r>
            <w:r>
              <w:rPr>
                <w:rFonts w:hint="eastAsia" w:cs="宋体" w:asciiTheme="minorEastAsia" w:hAnsiTheme="minorEastAsia" w:eastAsiaTheme="minorEastAsia"/>
                <w:sz w:val="24"/>
                <w:szCs w:val="24"/>
              </w:rPr>
              <w:t xml:space="preserve">    主管领导：赖姬妙、万祥  陪同人员：</w:t>
            </w:r>
            <w:r>
              <w:rPr>
                <w:rFonts w:hint="eastAsia" w:cs="宋体" w:asciiTheme="minorEastAsia" w:hAnsiTheme="minorEastAsia" w:eastAsiaTheme="minorEastAsia"/>
                <w:sz w:val="24"/>
                <w:szCs w:val="24"/>
                <w:lang w:val="en-US" w:eastAsia="zh-CN"/>
              </w:rPr>
              <w:t>屠菊蕾</w:t>
            </w:r>
          </w:p>
        </w:tc>
        <w:tc>
          <w:tcPr>
            <w:tcW w:w="760" w:type="dxa"/>
            <w:vMerge w:val="restart"/>
            <w:vAlign w:val="center"/>
          </w:tcPr>
          <w:p>
            <w:pPr>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spacing w:line="320" w:lineRule="exac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审核员：</w:t>
            </w:r>
            <w:r>
              <w:rPr>
                <w:rFonts w:hint="eastAsia" w:cs="宋体" w:asciiTheme="minorEastAsia" w:hAnsiTheme="minorEastAsia" w:eastAsiaTheme="minorEastAsia"/>
                <w:sz w:val="24"/>
                <w:szCs w:val="24"/>
                <w:lang w:val="en-US" w:eastAsia="zh-CN"/>
              </w:rPr>
              <w:t>温红玲</w:t>
            </w:r>
            <w:r>
              <w:rPr>
                <w:rFonts w:hint="eastAsia" w:cs="宋体" w:asciiTheme="minorEastAsia" w:hAnsiTheme="minorEastAsia" w:eastAsiaTheme="minorEastAsia"/>
                <w:sz w:val="24"/>
                <w:szCs w:val="24"/>
              </w:rPr>
              <w:t xml:space="preserve">                审核时间：202</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22</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707" w:type="dxa"/>
            <w:vMerge w:val="continue"/>
            <w:vAlign w:val="center"/>
          </w:tcPr>
          <w:p>
            <w:pPr>
              <w:spacing w:line="320" w:lineRule="exact"/>
              <w:rPr>
                <w:rFonts w:cs="宋体" w:asciiTheme="minorEastAsia" w:hAnsiTheme="minorEastAsia" w:eastAsiaTheme="minorEastAsia"/>
                <w:sz w:val="24"/>
                <w:szCs w:val="24"/>
              </w:rPr>
            </w:pPr>
          </w:p>
        </w:tc>
        <w:tc>
          <w:tcPr>
            <w:tcW w:w="1019" w:type="dxa"/>
            <w:vMerge w:val="continue"/>
            <w:vAlign w:val="center"/>
          </w:tcPr>
          <w:p>
            <w:pPr>
              <w:spacing w:line="320" w:lineRule="exact"/>
              <w:rPr>
                <w:rFonts w:cs="宋体" w:asciiTheme="minorEastAsia" w:hAnsiTheme="minorEastAsia" w:eastAsiaTheme="minorEastAsia"/>
                <w:sz w:val="24"/>
                <w:szCs w:val="24"/>
              </w:rPr>
            </w:pPr>
          </w:p>
        </w:tc>
        <w:tc>
          <w:tcPr>
            <w:tcW w:w="11223" w:type="dxa"/>
            <w:vAlign w:val="center"/>
          </w:tcPr>
          <w:p>
            <w:pPr>
              <w:adjustRightInd w:val="0"/>
              <w:snapToGrid w:val="0"/>
              <w:spacing w:line="360" w:lineRule="auto"/>
              <w:ind w:right="105" w:rightChars="50"/>
              <w:textAlignment w:val="baseline"/>
              <w:rPr>
                <w:rFonts w:ascii="宋体" w:hAnsi="宋体" w:cs="Arial"/>
                <w:spacing w:val="-6"/>
                <w:sz w:val="21"/>
                <w:szCs w:val="21"/>
                <w:u w:val="wave"/>
              </w:rPr>
            </w:pPr>
            <w:r>
              <w:rPr>
                <w:rFonts w:hint="eastAsia" w:ascii="宋体" w:hAnsi="宋体" w:cs="Arial"/>
                <w:b/>
                <w:spacing w:val="-6"/>
                <w:sz w:val="21"/>
                <w:szCs w:val="21"/>
                <w:u w:val="wave"/>
              </w:rPr>
              <w:t>Q:4.1理解组织及其环境、4.2理解相关方的需求和期望、4.3 确定管理体系的范围、4.4质量管理体系及其过程、5.1领导作用和承诺、5.2质量方针、5.3组织的岗位、职责和权限、6.1应对风险和机遇的措施、6.2质量目标及其实现的策划、Q6.3变更的策划、9.3管理评审、10.1改进、10.3持续改进，</w:t>
            </w:r>
          </w:p>
          <w:p>
            <w:pPr>
              <w:rPr>
                <w:rFonts w:cs="宋体" w:asciiTheme="minorEastAsia" w:hAnsiTheme="minorEastAsia" w:eastAsiaTheme="minorEastAsia"/>
                <w:sz w:val="24"/>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760" w:type="dxa"/>
            <w:vMerge w:val="continue"/>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企业基本信息</w:t>
            </w:r>
          </w:p>
        </w:tc>
        <w:tc>
          <w:tcPr>
            <w:tcW w:w="1019" w:type="dxa"/>
            <w:vAlign w:val="center"/>
          </w:tcPr>
          <w:p>
            <w:pPr>
              <w:rPr>
                <w:rFonts w:asciiTheme="minorEastAsia" w:hAnsiTheme="minorEastAsia" w:eastAsiaTheme="minorEastAsia"/>
                <w:b/>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最高管理者赖姬妙、管代</w:t>
            </w:r>
            <w:r>
              <w:rPr>
                <w:rFonts w:hint="eastAsia" w:cs="宋体" w:asciiTheme="minorEastAsia" w:hAnsiTheme="minorEastAsia" w:eastAsiaTheme="minorEastAsia"/>
                <w:sz w:val="21"/>
                <w:szCs w:val="21"/>
                <w:lang w:val="en-US" w:eastAsia="zh-CN"/>
              </w:rPr>
              <w:t>屠菊蕾</w:t>
            </w:r>
            <w:r>
              <w:rPr>
                <w:rFonts w:hint="eastAsia" w:asciiTheme="minorEastAsia" w:hAnsiTheme="minorEastAsia" w:eastAsiaTheme="minorEastAsia"/>
                <w:szCs w:val="24"/>
              </w:rPr>
              <w:t xml:space="preserve">。 </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注册及经营地址：桐乡市崇福镇鹏辉大道450号3楼。法人代表赖姬妙。注册资本叁仟万元整；成立时间2</w:t>
            </w:r>
            <w:r>
              <w:rPr>
                <w:rFonts w:asciiTheme="minorEastAsia" w:hAnsiTheme="minorEastAsia" w:eastAsiaTheme="minorEastAsia"/>
                <w:szCs w:val="24"/>
              </w:rPr>
              <w:t>016</w:t>
            </w:r>
            <w:r>
              <w:rPr>
                <w:rFonts w:hint="eastAsia" w:asciiTheme="minorEastAsia" w:hAnsiTheme="minorEastAsia" w:eastAsiaTheme="minorEastAsia"/>
                <w:szCs w:val="24"/>
              </w:rPr>
              <w:t>年1</w:t>
            </w:r>
            <w:r>
              <w:rPr>
                <w:rFonts w:asciiTheme="minorEastAsia" w:hAnsiTheme="minorEastAsia" w:eastAsiaTheme="minorEastAsia"/>
                <w:szCs w:val="24"/>
              </w:rPr>
              <w:t>1</w:t>
            </w:r>
            <w:r>
              <w:rPr>
                <w:rFonts w:hint="eastAsia" w:asciiTheme="minorEastAsia" w:hAnsiTheme="minorEastAsia" w:eastAsiaTheme="minorEastAsia"/>
                <w:szCs w:val="24"/>
              </w:rPr>
              <w:t>月1</w:t>
            </w:r>
            <w:r>
              <w:rPr>
                <w:rFonts w:asciiTheme="minorEastAsia" w:hAnsiTheme="minorEastAsia" w:eastAsiaTheme="minorEastAsia"/>
                <w:szCs w:val="24"/>
              </w:rPr>
              <w:t>5</w:t>
            </w:r>
            <w:r>
              <w:rPr>
                <w:rFonts w:hint="eastAsia" w:asciiTheme="minorEastAsia" w:hAnsiTheme="minorEastAsia" w:eastAsiaTheme="minorEastAsia"/>
                <w:szCs w:val="24"/>
              </w:rPr>
              <w:t>日，发证时间为2</w:t>
            </w:r>
            <w:r>
              <w:rPr>
                <w:rFonts w:asciiTheme="minorEastAsia" w:hAnsiTheme="minorEastAsia" w:eastAsiaTheme="minorEastAsia"/>
                <w:szCs w:val="24"/>
              </w:rPr>
              <w:t>019</w:t>
            </w:r>
            <w:r>
              <w:rPr>
                <w:rFonts w:hint="eastAsia" w:asciiTheme="minorEastAsia" w:hAnsiTheme="minorEastAsia" w:eastAsiaTheme="minorEastAsia"/>
                <w:szCs w:val="24"/>
              </w:rPr>
              <w:t>年4月4日，在有效期内；</w:t>
            </w:r>
          </w:p>
          <w:p>
            <w:pPr>
              <w:spacing w:line="360" w:lineRule="auto"/>
              <w:rPr>
                <w:rFonts w:asciiTheme="minorEastAsia" w:hAnsiTheme="minorEastAsia" w:eastAsiaTheme="minorEastAsia"/>
                <w:b/>
                <w:szCs w:val="24"/>
              </w:rPr>
            </w:pPr>
            <w:r>
              <w:rPr>
                <w:rFonts w:hint="eastAsia" w:asciiTheme="minorEastAsia" w:hAnsiTheme="minorEastAsia" w:eastAsiaTheme="minorEastAsia"/>
                <w:szCs w:val="24"/>
              </w:rPr>
              <w:t xml:space="preserve">    公司经营范围包括木制品、木制乐器制造、销售；申请的范围为木制家具（橱柜和衣柜的门板、木饰面组合件）的生产，在经营范围内。</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领导作用和承诺、组织的岗位职责和权限</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 xml:space="preserve">Q：5.1，5.3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管代吴樱主要负责体系工作，其职责为：</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1)确保本公司质量管理体系所需的过程得到建立、实施和保持；</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3)在全公司范围内促进满足顾客要求意识的形成和提高；就体系有关事宜对外联系。</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理解组织及其环境</w:t>
            </w:r>
          </w:p>
        </w:tc>
        <w:tc>
          <w:tcPr>
            <w:tcW w:w="1019"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Q：4.1</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公司基本确定与其目标和战略方向相关并影响其实现质量和职业健康管理体系预期结果的各种外部和内部因素。</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《组织的内外重要环境因素分析表》，识别内外部因素，内容主要包括人力、财务、质量、技术、政治等因素，并规定了监视、评审方法和频次，以及负责的部门。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rPr>
                <w:rFonts w:asciiTheme="minorEastAsia" w:hAnsiTheme="minorEastAsia" w:eastAsiaTheme="minorEastAsia"/>
                <w:b/>
                <w:szCs w:val="24"/>
              </w:rPr>
            </w:pPr>
            <w:r>
              <w:rPr>
                <w:rFonts w:hint="eastAsia" w:asciiTheme="minorEastAsia" w:hAnsiTheme="minorEastAsia" w:eastAsiaTheme="minorEastAsia"/>
                <w:szCs w:val="24"/>
              </w:rPr>
              <w:t>理解相关方的需求和期望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Q：4.2</w:t>
            </w:r>
          </w:p>
        </w:tc>
        <w:tc>
          <w:tcPr>
            <w:tcW w:w="11223" w:type="dxa"/>
            <w:vAlign w:val="center"/>
          </w:tcPr>
          <w:p>
            <w:pPr>
              <w:spacing w:line="36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由综合管理部</w:t>
            </w:r>
            <w:r>
              <w:rPr>
                <w:rFonts w:hint="eastAsia" w:asciiTheme="minorEastAsia" w:hAnsiTheme="minorEastAsia" w:eastAsiaTheme="minorEastAsia"/>
                <w:szCs w:val="24"/>
                <w:lang w:val="zh-CN"/>
              </w:rPr>
              <w:t>负责组织对相关方的评估，业务部、采购部等配合做好相关方的需求和期望信息的收集，查到：《组织的相关方需求和期望调查表》，对“顾客、供方、员工、政府机构”等相关方的需求和期望等项目进行了影响程度分析，并制定了应对措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zh-CN"/>
              </w:rPr>
              <w:t>相关方需求与期望的确认、监视、评审基本符合要求。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019"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Q：4.3 </w:t>
            </w:r>
          </w:p>
          <w:p>
            <w:pPr>
              <w:spacing w:line="360" w:lineRule="auto"/>
              <w:rPr>
                <w:rFonts w:asciiTheme="minorEastAsia" w:hAnsiTheme="minorEastAsia" w:eastAsiaTheme="minorEastAsia"/>
                <w:szCs w:val="24"/>
              </w:rPr>
            </w:pPr>
          </w:p>
        </w:tc>
        <w:tc>
          <w:tcPr>
            <w:tcW w:w="1122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w:t>
            </w:r>
            <w:r>
              <w:rPr>
                <w:rFonts w:asciiTheme="minorEastAsia" w:hAnsiTheme="minorEastAsia" w:eastAsiaTheme="minorEastAsia"/>
                <w:szCs w:val="24"/>
              </w:rPr>
              <w:t>QMS</w:t>
            </w:r>
            <w:r>
              <w:rPr>
                <w:rFonts w:hint="eastAsia" w:asciiTheme="minorEastAsia" w:hAnsiTheme="minorEastAsia" w:eastAsiaTheme="minorEastAsia"/>
                <w:szCs w:val="24"/>
              </w:rPr>
              <w:t>: 木制家具（橱柜和衣柜）的生产；</w:t>
            </w:r>
          </w:p>
          <w:p>
            <w:pPr>
              <w:spacing w:line="36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对于GB/T19001-2016/ISO9001：2015标准中适用于公司确定的质量管理体系范围的全部要求，公司都已予以实施，目前没有条款删减情况。运输和弧度板的加工过程外包，具体按采购过程管理，见采购部审核记录。</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Q：4.4  </w:t>
            </w:r>
          </w:p>
          <w:p>
            <w:pPr>
              <w:rPr>
                <w:rFonts w:asciiTheme="minorEastAsia" w:hAnsiTheme="minorEastAsia" w:eastAsiaTheme="minorEastAsia"/>
                <w:szCs w:val="24"/>
              </w:rPr>
            </w:pPr>
          </w:p>
        </w:tc>
        <w:tc>
          <w:tcPr>
            <w:tcW w:w="1122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w:t>
            </w:r>
            <w:r>
              <w:rPr>
                <w:rFonts w:hint="eastAsia" w:ascii="楷体" w:hAnsi="楷体" w:eastAsia="楷体"/>
                <w:sz w:val="24"/>
                <w:szCs w:val="24"/>
              </w:rPr>
              <w:t>按照 GB/T19001-2016 idt ISO9001:2015标准的要求</w:t>
            </w:r>
            <w:r>
              <w:rPr>
                <w:rFonts w:hint="eastAsia" w:asciiTheme="minorEastAsia" w:hAnsiTheme="minorEastAsia" w:eastAsiaTheme="minorEastAsia"/>
                <w:szCs w:val="24"/>
              </w:rPr>
              <w:t>建立了文件化的管理体系，识别Q所需的过程。</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按照标准建立文件化的质量管理体系，编制了质量管理手册，流程性文件、管理制度、作业指导书、检验规程等；持续对各个过程的监控进行了记录，形成相关的文件化信息，为过程运行提供了支持，以证实过程按照策划执行。</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方针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Q：5.2</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企业已制定质量、环境、安全方针，具体包含在《管理手册 JD-Q-MC-2020》中。</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公司的质量方针是：</w:t>
            </w:r>
          </w:p>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规范运行、确保质量、顾客满意</w:t>
            </w:r>
          </w:p>
          <w:p>
            <w:pPr>
              <w:ind w:firstLine="840" w:firstLineChars="400"/>
              <w:jc w:val="left"/>
              <w:rPr>
                <w:rFonts w:asciiTheme="minorEastAsia" w:hAnsiTheme="minorEastAsia" w:eastAsiaTheme="minorEastAsia"/>
                <w:szCs w:val="24"/>
              </w:rPr>
            </w:pPr>
            <w:r>
              <w:rPr>
                <w:rFonts w:hint="eastAsia" w:asciiTheme="minorEastAsia" w:hAnsiTheme="minorEastAsia" w:eastAsiaTheme="minorEastAsia"/>
                <w:szCs w:val="24"/>
              </w:rPr>
              <w:t>建立环保制度，减少环境污染</w:t>
            </w:r>
          </w:p>
          <w:p>
            <w:pPr>
              <w:ind w:firstLine="840" w:firstLineChars="400"/>
              <w:jc w:val="left"/>
              <w:rPr>
                <w:rFonts w:asciiTheme="minorEastAsia" w:hAnsiTheme="minorEastAsia" w:eastAsiaTheme="minorEastAsia"/>
                <w:szCs w:val="24"/>
              </w:rPr>
            </w:pPr>
            <w:r>
              <w:rPr>
                <w:rFonts w:hint="eastAsia" w:asciiTheme="minorEastAsia" w:hAnsiTheme="minorEastAsia" w:eastAsiaTheme="minorEastAsia"/>
                <w:szCs w:val="24"/>
              </w:rPr>
              <w:t>安全第一、预防为主、全员参与</w:t>
            </w:r>
          </w:p>
          <w:p>
            <w:pPr>
              <w:jc w:val="left"/>
              <w:rPr>
                <w:rFonts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jc w:val="left"/>
              <w:rPr>
                <w:rFonts w:asciiTheme="minorEastAsia" w:hAnsiTheme="minorEastAsia" w:eastAsiaTheme="minorEastAsia"/>
                <w:szCs w:val="24"/>
              </w:rPr>
            </w:pPr>
            <w:r>
              <w:rPr>
                <w:rFonts w:hint="eastAsia" w:asciiTheme="minorEastAsia" w:hAnsiTheme="minorEastAsia" w:eastAsiaTheme="minorEastAsia"/>
                <w:szCs w:val="24"/>
              </w:rPr>
              <w:t>总经理和管代按照标准要求制订的方针，管理评审对质量方针的适宜性作了评审，判定适宜，适合公司的发展需求。质量方针符合标准要求。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组织的角色、职责和权限</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Q：5.3  </w:t>
            </w:r>
          </w:p>
        </w:tc>
        <w:tc>
          <w:tcPr>
            <w:tcW w:w="11223" w:type="dxa"/>
            <w:vAlign w:val="center"/>
          </w:tcPr>
          <w:p>
            <w:pPr>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pPr>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管理者代表的职责在《管理手册 JD-Q-MC-2020》中作出规定。</w:t>
            </w:r>
          </w:p>
          <w:p>
            <w:pPr>
              <w:jc w:val="left"/>
              <w:rPr>
                <w:rFonts w:asciiTheme="minorEastAsia" w:hAnsiTheme="minorEastAsia" w:eastAsiaTheme="minorEastAsia"/>
                <w:szCs w:val="24"/>
              </w:rPr>
            </w:pPr>
            <w:r>
              <w:rPr>
                <w:rFonts w:hint="eastAsia" w:asciiTheme="minorEastAsia" w:hAnsiTheme="minorEastAsia" w:eastAsiaTheme="minorEastAsia"/>
                <w:szCs w:val="24"/>
              </w:rPr>
              <w:t>询问管代、陪同人员，基本了解其职责。</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应对风险和机会的措施</w:t>
            </w:r>
          </w:p>
        </w:tc>
        <w:tc>
          <w:tcPr>
            <w:tcW w:w="1019" w:type="dxa"/>
            <w:vAlign w:val="center"/>
          </w:tcPr>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Q：6.1</w:t>
            </w:r>
          </w:p>
        </w:tc>
        <w:tc>
          <w:tcPr>
            <w:tcW w:w="11223" w:type="dxa"/>
            <w:vAlign w:val="center"/>
          </w:tcPr>
          <w:p>
            <w:pPr>
              <w:spacing w:line="36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编制有《风险和机遇的应对控制程序</w:t>
            </w:r>
            <w:r>
              <w:rPr>
                <w:rFonts w:asciiTheme="minorEastAsia" w:hAnsiTheme="minorEastAsia" w:eastAsiaTheme="minorEastAsia"/>
                <w:szCs w:val="24"/>
              </w:rPr>
              <w:t>JD-P-22-2020</w:t>
            </w:r>
            <w:r>
              <w:rPr>
                <w:rFonts w:hint="eastAsia" w:asciiTheme="minorEastAsia" w:hAnsiTheme="minorEastAsia" w:eastAsiaTheme="minorEastAsia"/>
                <w:szCs w:val="24"/>
              </w:rPr>
              <w:t>》，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综合管理部协助管理者代表组织各部门，通过公司所处环境、相关方的需求及期望分析结果，确定应对的风险和机遇。在策划管理体系时，对上述要求进行考虑，确保管理体系能够实现预期的结果。</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目标和措施计划（管理方案）</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Q:6.2  </w:t>
            </w:r>
          </w:p>
        </w:tc>
        <w:tc>
          <w:tcPr>
            <w:tcW w:w="11223" w:type="dxa"/>
            <w:vAlign w:val="center"/>
          </w:tcPr>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质量目标有</w:t>
            </w:r>
            <w:r>
              <w:rPr>
                <w:rFonts w:asciiTheme="minorEastAsia" w:hAnsiTheme="minorEastAsia" w:eastAsiaTheme="minorEastAsia"/>
                <w:szCs w:val="24"/>
              </w:rPr>
              <w:t>3</w:t>
            </w:r>
            <w:r>
              <w:rPr>
                <w:rFonts w:hint="eastAsia" w:asciiTheme="minorEastAsia" w:hAnsiTheme="minorEastAsia" w:eastAsiaTheme="minorEastAsia"/>
                <w:szCs w:val="24"/>
              </w:rPr>
              <w:t>项：</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1）合同履约率100%；</w:t>
            </w:r>
          </w:p>
          <w:p>
            <w:pPr>
              <w:tabs>
                <w:tab w:val="right" w:pos="8306"/>
              </w:tabs>
              <w:spacing w:line="360" w:lineRule="auto"/>
              <w:ind w:firstLine="420"/>
              <w:rPr>
                <w:rFonts w:hint="eastAsia" w:asciiTheme="minorEastAsia" w:hAnsiTheme="minorEastAsia" w:eastAsiaTheme="minorEastAsia"/>
                <w:szCs w:val="24"/>
              </w:rPr>
            </w:pPr>
            <w:r>
              <w:rPr>
                <w:rFonts w:hint="eastAsia" w:asciiTheme="minorEastAsia" w:hAnsiTheme="minorEastAsia" w:eastAsiaTheme="minorEastAsia"/>
                <w:szCs w:val="24"/>
              </w:rPr>
              <w:t>2）顾客满意度≧95%；</w:t>
            </w:r>
          </w:p>
          <w:p>
            <w:pPr>
              <w:ind w:firstLine="420" w:firstLineChars="200"/>
              <w:rPr>
                <w:rFonts w:hint="eastAsia" w:eastAsia="宋体"/>
                <w:lang w:val="en-US" w:eastAsia="zh-CN"/>
              </w:rPr>
            </w:pPr>
            <w:r>
              <w:rPr>
                <w:rFonts w:hint="eastAsia"/>
                <w:lang w:val="en-US" w:eastAsia="zh-CN"/>
              </w:rPr>
              <w:t>3）</w:t>
            </w:r>
            <w:r>
              <w:rPr>
                <w:rFonts w:hint="eastAsia" w:asciiTheme="minorEastAsia" w:hAnsiTheme="minorEastAsia" w:eastAsiaTheme="minorEastAsia" w:cstheme="minorEastAsia"/>
                <w:b w:val="0"/>
                <w:bCs w:val="0"/>
                <w:sz w:val="21"/>
                <w:szCs w:val="21"/>
              </w:rPr>
              <w:t>产品一次交检合格率≥95%</w:t>
            </w:r>
          </w:p>
          <w:p>
            <w:pPr>
              <w:tabs>
                <w:tab w:val="right" w:pos="8306"/>
              </w:tabs>
              <w:spacing w:line="360" w:lineRule="auto"/>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提供的《质量职业健康安全目标分解》考核表。表明目标已分解到各部门，有考核，经202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asciiTheme="minorEastAsia" w:hAnsiTheme="minorEastAsia" w:eastAsiaTheme="minorEastAsia"/>
                <w:szCs w:val="24"/>
              </w:rPr>
              <w:t>5.30</w:t>
            </w:r>
            <w:r>
              <w:rPr>
                <w:rFonts w:hint="eastAsia" w:asciiTheme="minorEastAsia" w:hAnsiTheme="minorEastAsia" w:eastAsiaTheme="minorEastAsia"/>
                <w:szCs w:val="24"/>
              </w:rPr>
              <w:t>考核目标能达成。</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并提供《202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年度职业安全健康目标与管理方案及实施一览表》，说明有措施、实施步骤及预算等，基本满足体系运行持续有效。</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体系建立运行以来，未有变更情况发生。</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管理评审</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Q:9.3  </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公司编制的《管理评审程序</w:t>
            </w:r>
            <w:r>
              <w:rPr>
                <w:rFonts w:asciiTheme="minorEastAsia" w:hAnsiTheme="minorEastAsia" w:eastAsiaTheme="minorEastAsia"/>
                <w:szCs w:val="24"/>
              </w:rPr>
              <w:t>JD-P-07-2020</w:t>
            </w:r>
            <w:r>
              <w:rPr>
                <w:rFonts w:hint="eastAsia" w:asciiTheme="minorEastAsia" w:hAnsiTheme="minorEastAsia" w:eastAsiaTheme="minorEastAsia"/>
                <w:szCs w:val="24"/>
              </w:rPr>
              <w:t>》，基本规定管理评审相关内容和要求。202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w:t>
            </w:r>
            <w:r>
              <w:rPr>
                <w:rFonts w:asciiTheme="minorEastAsia" w:hAnsiTheme="minorEastAsia" w:eastAsiaTheme="minorEastAsia"/>
                <w:szCs w:val="24"/>
              </w:rPr>
              <w:t>6</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20</w:t>
            </w:r>
            <w:r>
              <w:rPr>
                <w:rFonts w:hint="eastAsia" w:asciiTheme="minorEastAsia" w:hAnsiTheme="minorEastAsia" w:eastAsiaTheme="minorEastAsia"/>
                <w:szCs w:val="24"/>
              </w:rPr>
              <w:t>日进行了管理评审</w:t>
            </w:r>
            <w:ins w:id="0" w:author="肖" w:date="2020-04-29T20:11:00Z">
              <w:r>
                <w:rPr>
                  <w:rFonts w:hint="eastAsia" w:asciiTheme="minorEastAsia" w:hAnsiTheme="minorEastAsia" w:eastAsiaTheme="minorEastAsia"/>
                  <w:szCs w:val="24"/>
                </w:rPr>
                <w:t>。</w:t>
              </w:r>
            </w:ins>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“管理评审计划”，由吴樱编制，赖姬妙批准；内容包括；评审目的、评审范围、评审时间、评审输入内容等。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质量管理体系相关的内外部因素的变化，顾客满意和相关方的反馈，目标的实现情况，监视和测量结果，内部审核结果，外部供方的绩效，资源的充分性，应对风险和机遇所采取的措施，重要危险源，合规义务履行情况，事件调查、</w:t>
            </w:r>
            <w:r>
              <w:rPr>
                <w:rFonts w:hint="eastAsia" w:asciiTheme="minorEastAsia" w:hAnsiTheme="minorEastAsia" w:eastAsiaTheme="minorEastAsia"/>
                <w:szCs w:val="24"/>
                <w:lang w:val="en-US" w:eastAsia="zh-CN"/>
              </w:rPr>
              <w:t>上次审核不符合的整改、</w:t>
            </w:r>
            <w:r>
              <w:rPr>
                <w:rFonts w:hint="eastAsia" w:asciiTheme="minorEastAsia" w:hAnsiTheme="minorEastAsia" w:eastAsiaTheme="minorEastAsia"/>
                <w:szCs w:val="24"/>
              </w:rPr>
              <w:t>纠正和预防措施，改进的机会等。管理评审的输入基本充分。查到各部门汇报材料，并提供了管理评审会议记录，参加人员包括赖姬妙、万祥、</w:t>
            </w:r>
            <w:r>
              <w:rPr>
                <w:rFonts w:hint="eastAsia" w:asciiTheme="minorEastAsia" w:hAnsiTheme="minorEastAsia" w:eastAsiaTheme="minorEastAsia"/>
                <w:szCs w:val="24"/>
                <w:lang w:val="en-US" w:eastAsia="zh-CN"/>
              </w:rPr>
              <w:t>屠菊蕾</w:t>
            </w:r>
            <w:r>
              <w:rPr>
                <w:rFonts w:hint="eastAsia" w:asciiTheme="minorEastAsia" w:hAnsiTheme="minorEastAsia" w:eastAsiaTheme="minorEastAsia"/>
                <w:szCs w:val="24"/>
              </w:rPr>
              <w:t>、钱胜利、杨方梅、叶水平等各部门负责人，职业健康事务代表等。</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360" w:lineRule="auto"/>
              <w:ind w:firstLine="420"/>
              <w:rPr>
                <w:ins w:id="1"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赖姬妙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36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360" w:lineRule="auto"/>
              <w:ind w:firstLine="420" w:firstLineChars="200"/>
              <w:rPr>
                <w:ins w:id="2" w:author="肖" w:date="2020-04-29T20:36:00Z"/>
                <w:rFonts w:asciiTheme="minorEastAsia" w:hAnsiTheme="minorEastAsia" w:eastAsiaTheme="minorEastAsia"/>
                <w:szCs w:val="24"/>
              </w:rPr>
            </w:pPr>
            <w:r>
              <w:rPr>
                <w:rFonts w:hint="eastAsia" w:asciiTheme="minorEastAsia" w:hAnsiTheme="minorEastAsia" w:eastAsiaTheme="minorEastAsia"/>
                <w:szCs w:val="24"/>
              </w:rPr>
              <w:t>提出的改进措施:</w:t>
            </w:r>
          </w:p>
          <w:p>
            <w:pPr>
              <w:spacing w:line="360" w:lineRule="auto"/>
              <w:ind w:firstLine="42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① 加大市场开拓力度，保障平台交易规模达标。</w:t>
            </w:r>
          </w:p>
          <w:p>
            <w:pPr>
              <w:spacing w:line="360" w:lineRule="auto"/>
              <w:ind w:firstLine="42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② 加强车间环境安全管控，加强检查力度。</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szCs w:val="24"/>
              </w:rPr>
              <w:t>管理评审的策划及实施符合要求。</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改进</w:t>
            </w:r>
          </w:p>
        </w:tc>
        <w:tc>
          <w:tcPr>
            <w:tcW w:w="1019"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Q:10.1、10.3</w:t>
            </w:r>
          </w:p>
        </w:tc>
        <w:tc>
          <w:tcPr>
            <w:tcW w:w="1122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质量管理方针、质量管理目标、审核结果、数据分析、管理评审、风险和机遇的应对措施、合规性评价、质量管理绩效分析和评价，发现改进的机会，采取措施，实施对管理体系的有效性的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760" w:type="dxa"/>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vAlign w:val="center"/>
          </w:tcPr>
          <w:p>
            <w:pPr>
              <w:rPr>
                <w:rFonts w:hint="eastAsia" w:asciiTheme="minorEastAsia" w:hAnsiTheme="minorEastAsia" w:eastAsiaTheme="minorEastAsia"/>
                <w:szCs w:val="24"/>
              </w:rPr>
            </w:pPr>
            <w:r>
              <w:rPr>
                <w:rFonts w:hint="eastAsia" w:ascii="宋体" w:hAnsi="宋体" w:cs="Arial"/>
                <w:sz w:val="21"/>
                <w:szCs w:val="21"/>
              </w:rPr>
              <w:t>标准/规范/法规的执行情况、上次审核不符合项的验证、认证证书、标志的使用情况、投诉或事故、监督抽查情况、体系变动，</w:t>
            </w:r>
          </w:p>
        </w:tc>
        <w:tc>
          <w:tcPr>
            <w:tcW w:w="1019" w:type="dxa"/>
            <w:vAlign w:val="center"/>
          </w:tcPr>
          <w:p>
            <w:pPr>
              <w:rPr>
                <w:rFonts w:hint="eastAsia" w:asciiTheme="minorEastAsia" w:hAnsiTheme="minorEastAsia" w:eastAsiaTheme="minorEastAsia"/>
                <w:szCs w:val="24"/>
              </w:rPr>
            </w:pPr>
          </w:p>
        </w:tc>
        <w:tc>
          <w:tcPr>
            <w:tcW w:w="11223" w:type="dxa"/>
            <w:vAlign w:val="center"/>
          </w:tcPr>
          <w:p>
            <w:pPr>
              <w:spacing w:line="360" w:lineRule="auto"/>
              <w:ind w:firstLine="420" w:firstLineChars="200"/>
              <w:rPr>
                <w:rFonts w:hint="eastAsia" w:asciiTheme="minorEastAsia" w:hAnsiTheme="minorEastAsia" w:eastAsiaTheme="minorEastAsia"/>
                <w:szCs w:val="24"/>
              </w:rPr>
            </w:pPr>
            <w:r>
              <w:rPr>
                <w:rFonts w:hint="eastAsia" w:ascii="宋体" w:hAnsi="宋体" w:eastAsia="宋体" w:cs="宋体"/>
                <w:color w:val="auto"/>
                <w:sz w:val="21"/>
                <w:szCs w:val="21"/>
              </w:rPr>
              <w:t>公司执行 GB/T19001-2016/ISO 9001:2015、遵守与企业相关的法律法规和地方政策，产品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；上次审核发现</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个</w:t>
            </w:r>
            <w:r>
              <w:rPr>
                <w:rFonts w:hint="eastAsia" w:ascii="宋体" w:hAnsi="宋体" w:eastAsia="宋体" w:cs="宋体"/>
                <w:color w:val="auto"/>
                <w:sz w:val="21"/>
                <w:szCs w:val="21"/>
              </w:rPr>
              <w:t>一般不符合项，经现场查验均按要求进行了整改，验证合格。认证证书主要为企业</w:t>
            </w:r>
            <w:r>
              <w:rPr>
                <w:rFonts w:hint="eastAsia" w:ascii="宋体" w:hAnsi="宋体" w:cs="宋体"/>
                <w:color w:val="auto"/>
                <w:sz w:val="21"/>
                <w:szCs w:val="21"/>
                <w:lang w:val="en-US" w:eastAsia="zh-CN"/>
              </w:rPr>
              <w:t>管理</w:t>
            </w:r>
            <w:r>
              <w:rPr>
                <w:rFonts w:hint="eastAsia" w:ascii="宋体" w:hAnsi="宋体" w:eastAsia="宋体" w:cs="宋体"/>
                <w:color w:val="auto"/>
                <w:sz w:val="21"/>
                <w:szCs w:val="21"/>
              </w:rPr>
              <w:t>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760" w:type="dxa"/>
          </w:tcPr>
          <w:p>
            <w:pPr>
              <w:spacing w:line="320" w:lineRule="exact"/>
              <w:rPr>
                <w:rFonts w:cs="宋体" w:asciiTheme="minorEastAsia" w:hAnsiTheme="minorEastAsia" w:eastAsiaTheme="minorEastAsia"/>
                <w:szCs w:val="21"/>
              </w:rPr>
            </w:pPr>
          </w:p>
        </w:tc>
      </w:tr>
    </w:tbl>
    <w:p>
      <w:pPr>
        <w:pStyle w:val="8"/>
        <w:rPr>
          <w:rFonts w:asciiTheme="minorEastAsia" w:hAnsiTheme="minorEastAsia" w:eastAsiaTheme="minorEastAsia"/>
        </w:rPr>
      </w:pPr>
      <w:r>
        <w:rPr>
          <w:rFonts w:hint="eastAsia" w:asciiTheme="minorEastAsia" w:hAnsiTheme="minorEastAsia" w:eastAsiaTheme="minorEastAsia"/>
        </w:rPr>
        <w:t>说明：不符合标注N</w:t>
      </w:r>
    </w:p>
    <w:p>
      <w:pPr>
        <w:widowControl/>
        <w:jc w:val="left"/>
        <w:rPr>
          <w:rFonts w:asciiTheme="minorEastAsia" w:hAnsiTheme="minorEastAsia" w:eastAsiaTheme="minorEastAsia"/>
          <w:bCs/>
          <w:color w:val="000000"/>
          <w:sz w:val="36"/>
          <w:szCs w:val="36"/>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7"/>
        <w:rFonts w:hint="default"/>
      </w:rPr>
      <w:t xml:space="preserve">        </w:t>
    </w:r>
    <w:r>
      <w:rPr>
        <w:rStyle w:val="17"/>
        <w:rFonts w:hint="default"/>
        <w:w w:val="90"/>
      </w:rPr>
      <w:t>Beijing International Otandard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3637"/>
    <w:rsid w:val="00014B77"/>
    <w:rsid w:val="00021269"/>
    <w:rsid w:val="000237F6"/>
    <w:rsid w:val="0003373A"/>
    <w:rsid w:val="00061650"/>
    <w:rsid w:val="000623B6"/>
    <w:rsid w:val="00066B2D"/>
    <w:rsid w:val="000728F2"/>
    <w:rsid w:val="00087633"/>
    <w:rsid w:val="0009275C"/>
    <w:rsid w:val="000A03ED"/>
    <w:rsid w:val="000A2C1F"/>
    <w:rsid w:val="000B3C7A"/>
    <w:rsid w:val="000D0710"/>
    <w:rsid w:val="000D5588"/>
    <w:rsid w:val="000F5676"/>
    <w:rsid w:val="00103677"/>
    <w:rsid w:val="00114EFD"/>
    <w:rsid w:val="00116523"/>
    <w:rsid w:val="0011690F"/>
    <w:rsid w:val="00123D60"/>
    <w:rsid w:val="00127A48"/>
    <w:rsid w:val="0013043F"/>
    <w:rsid w:val="00131B77"/>
    <w:rsid w:val="00135E2D"/>
    <w:rsid w:val="001528B4"/>
    <w:rsid w:val="0015645B"/>
    <w:rsid w:val="00157648"/>
    <w:rsid w:val="0017383F"/>
    <w:rsid w:val="00183BBA"/>
    <w:rsid w:val="001A2D7F"/>
    <w:rsid w:val="001A4A3C"/>
    <w:rsid w:val="001B690A"/>
    <w:rsid w:val="001C1AFB"/>
    <w:rsid w:val="001E292E"/>
    <w:rsid w:val="001E30D5"/>
    <w:rsid w:val="00200F63"/>
    <w:rsid w:val="00205721"/>
    <w:rsid w:val="002207F3"/>
    <w:rsid w:val="00226ABB"/>
    <w:rsid w:val="002737F3"/>
    <w:rsid w:val="002A0A22"/>
    <w:rsid w:val="002A4F42"/>
    <w:rsid w:val="002A7FAA"/>
    <w:rsid w:val="002D3139"/>
    <w:rsid w:val="002D4CFD"/>
    <w:rsid w:val="002E3F80"/>
    <w:rsid w:val="002F0998"/>
    <w:rsid w:val="002F616B"/>
    <w:rsid w:val="00303D4A"/>
    <w:rsid w:val="00305B25"/>
    <w:rsid w:val="00306E25"/>
    <w:rsid w:val="00335CCA"/>
    <w:rsid w:val="00337922"/>
    <w:rsid w:val="00340867"/>
    <w:rsid w:val="00340B6F"/>
    <w:rsid w:val="00341987"/>
    <w:rsid w:val="0034373A"/>
    <w:rsid w:val="003621D0"/>
    <w:rsid w:val="00362F86"/>
    <w:rsid w:val="00364679"/>
    <w:rsid w:val="0036636D"/>
    <w:rsid w:val="003744D3"/>
    <w:rsid w:val="00380837"/>
    <w:rsid w:val="00380861"/>
    <w:rsid w:val="003926C6"/>
    <w:rsid w:val="003A198A"/>
    <w:rsid w:val="003B2E8C"/>
    <w:rsid w:val="003B5A36"/>
    <w:rsid w:val="003B6F68"/>
    <w:rsid w:val="003B71CE"/>
    <w:rsid w:val="003C2501"/>
    <w:rsid w:val="003C670F"/>
    <w:rsid w:val="003D2323"/>
    <w:rsid w:val="003F3249"/>
    <w:rsid w:val="003F725E"/>
    <w:rsid w:val="004018B5"/>
    <w:rsid w:val="00410914"/>
    <w:rsid w:val="00415C1E"/>
    <w:rsid w:val="00416CCB"/>
    <w:rsid w:val="0044224C"/>
    <w:rsid w:val="00455BD1"/>
    <w:rsid w:val="004569CC"/>
    <w:rsid w:val="00456F2B"/>
    <w:rsid w:val="004644C2"/>
    <w:rsid w:val="00475023"/>
    <w:rsid w:val="00484F0E"/>
    <w:rsid w:val="004A42EB"/>
    <w:rsid w:val="004B6A60"/>
    <w:rsid w:val="004C5564"/>
    <w:rsid w:val="004D2E51"/>
    <w:rsid w:val="004D60D1"/>
    <w:rsid w:val="0050062C"/>
    <w:rsid w:val="00513DEC"/>
    <w:rsid w:val="0051463B"/>
    <w:rsid w:val="0051771A"/>
    <w:rsid w:val="0052306B"/>
    <w:rsid w:val="00524912"/>
    <w:rsid w:val="00527C8A"/>
    <w:rsid w:val="005344B3"/>
    <w:rsid w:val="00536930"/>
    <w:rsid w:val="005402BE"/>
    <w:rsid w:val="00557EF3"/>
    <w:rsid w:val="00564E53"/>
    <w:rsid w:val="00564E60"/>
    <w:rsid w:val="00583C51"/>
    <w:rsid w:val="00584D34"/>
    <w:rsid w:val="00596570"/>
    <w:rsid w:val="005A1690"/>
    <w:rsid w:val="005A2084"/>
    <w:rsid w:val="005A480E"/>
    <w:rsid w:val="005B6F3F"/>
    <w:rsid w:val="005B738A"/>
    <w:rsid w:val="005B76D5"/>
    <w:rsid w:val="005C3C0D"/>
    <w:rsid w:val="005C406E"/>
    <w:rsid w:val="005C61FE"/>
    <w:rsid w:val="005D2330"/>
    <w:rsid w:val="005D5BBC"/>
    <w:rsid w:val="00606CB7"/>
    <w:rsid w:val="00614F34"/>
    <w:rsid w:val="00617286"/>
    <w:rsid w:val="006224AF"/>
    <w:rsid w:val="00635728"/>
    <w:rsid w:val="006376F1"/>
    <w:rsid w:val="00641E10"/>
    <w:rsid w:val="00644FE2"/>
    <w:rsid w:val="006476A2"/>
    <w:rsid w:val="00652BAF"/>
    <w:rsid w:val="0066389B"/>
    <w:rsid w:val="0067640C"/>
    <w:rsid w:val="00680111"/>
    <w:rsid w:val="0068334B"/>
    <w:rsid w:val="006854DE"/>
    <w:rsid w:val="006B6C1C"/>
    <w:rsid w:val="006D6CD2"/>
    <w:rsid w:val="006E06AC"/>
    <w:rsid w:val="006E0BFD"/>
    <w:rsid w:val="006E5E1F"/>
    <w:rsid w:val="006E678B"/>
    <w:rsid w:val="00723474"/>
    <w:rsid w:val="00751650"/>
    <w:rsid w:val="007564BB"/>
    <w:rsid w:val="007757F3"/>
    <w:rsid w:val="00776044"/>
    <w:rsid w:val="00782BAC"/>
    <w:rsid w:val="00790A31"/>
    <w:rsid w:val="0079270C"/>
    <w:rsid w:val="007B6294"/>
    <w:rsid w:val="007C5638"/>
    <w:rsid w:val="007D2A05"/>
    <w:rsid w:val="007E0DE5"/>
    <w:rsid w:val="007E6AEB"/>
    <w:rsid w:val="007F17F2"/>
    <w:rsid w:val="008047FF"/>
    <w:rsid w:val="0082788D"/>
    <w:rsid w:val="008278AB"/>
    <w:rsid w:val="008427A1"/>
    <w:rsid w:val="008608A3"/>
    <w:rsid w:val="008631E8"/>
    <w:rsid w:val="00876444"/>
    <w:rsid w:val="00890C68"/>
    <w:rsid w:val="00891D6B"/>
    <w:rsid w:val="008973EE"/>
    <w:rsid w:val="008A3C45"/>
    <w:rsid w:val="008A6215"/>
    <w:rsid w:val="008B008E"/>
    <w:rsid w:val="008B0A6B"/>
    <w:rsid w:val="008B2AE8"/>
    <w:rsid w:val="008E3E71"/>
    <w:rsid w:val="008E5120"/>
    <w:rsid w:val="008E5D08"/>
    <w:rsid w:val="0090388B"/>
    <w:rsid w:val="00906BB3"/>
    <w:rsid w:val="00934E67"/>
    <w:rsid w:val="009505AB"/>
    <w:rsid w:val="00956128"/>
    <w:rsid w:val="00964196"/>
    <w:rsid w:val="00965516"/>
    <w:rsid w:val="00971600"/>
    <w:rsid w:val="00973048"/>
    <w:rsid w:val="00974804"/>
    <w:rsid w:val="00980E14"/>
    <w:rsid w:val="00986402"/>
    <w:rsid w:val="009952E9"/>
    <w:rsid w:val="009973B4"/>
    <w:rsid w:val="009B01BB"/>
    <w:rsid w:val="009C28C1"/>
    <w:rsid w:val="009F2224"/>
    <w:rsid w:val="009F7EED"/>
    <w:rsid w:val="00A0591D"/>
    <w:rsid w:val="00A15A24"/>
    <w:rsid w:val="00A2053C"/>
    <w:rsid w:val="00A207C1"/>
    <w:rsid w:val="00A232D4"/>
    <w:rsid w:val="00A27E97"/>
    <w:rsid w:val="00A368BD"/>
    <w:rsid w:val="00A375A5"/>
    <w:rsid w:val="00A37AD2"/>
    <w:rsid w:val="00A4404F"/>
    <w:rsid w:val="00A72F49"/>
    <w:rsid w:val="00A771C4"/>
    <w:rsid w:val="00A77F29"/>
    <w:rsid w:val="00A94DEF"/>
    <w:rsid w:val="00AB287F"/>
    <w:rsid w:val="00AB7F5F"/>
    <w:rsid w:val="00AD0658"/>
    <w:rsid w:val="00AE59FA"/>
    <w:rsid w:val="00AF0AAB"/>
    <w:rsid w:val="00AF6841"/>
    <w:rsid w:val="00B009A5"/>
    <w:rsid w:val="00B021AE"/>
    <w:rsid w:val="00B1384B"/>
    <w:rsid w:val="00B231D3"/>
    <w:rsid w:val="00B2792E"/>
    <w:rsid w:val="00B31A5B"/>
    <w:rsid w:val="00B34606"/>
    <w:rsid w:val="00B4119B"/>
    <w:rsid w:val="00B42593"/>
    <w:rsid w:val="00B438F8"/>
    <w:rsid w:val="00B500D9"/>
    <w:rsid w:val="00B57FE2"/>
    <w:rsid w:val="00B61AAD"/>
    <w:rsid w:val="00B65D6D"/>
    <w:rsid w:val="00B67984"/>
    <w:rsid w:val="00B80738"/>
    <w:rsid w:val="00B81B70"/>
    <w:rsid w:val="00BA0708"/>
    <w:rsid w:val="00BA1256"/>
    <w:rsid w:val="00BB6EF0"/>
    <w:rsid w:val="00BC72B6"/>
    <w:rsid w:val="00BE6AB7"/>
    <w:rsid w:val="00BF0916"/>
    <w:rsid w:val="00BF1BF1"/>
    <w:rsid w:val="00BF597E"/>
    <w:rsid w:val="00C01C04"/>
    <w:rsid w:val="00C03796"/>
    <w:rsid w:val="00C16C0A"/>
    <w:rsid w:val="00C176FC"/>
    <w:rsid w:val="00C20445"/>
    <w:rsid w:val="00C326B4"/>
    <w:rsid w:val="00C327EC"/>
    <w:rsid w:val="00C32BE2"/>
    <w:rsid w:val="00C46BD6"/>
    <w:rsid w:val="00C51A36"/>
    <w:rsid w:val="00C551BE"/>
    <w:rsid w:val="00C55228"/>
    <w:rsid w:val="00C70F3A"/>
    <w:rsid w:val="00C80022"/>
    <w:rsid w:val="00C90756"/>
    <w:rsid w:val="00CA01BA"/>
    <w:rsid w:val="00CA623A"/>
    <w:rsid w:val="00CA6DE4"/>
    <w:rsid w:val="00CB29E8"/>
    <w:rsid w:val="00CB3235"/>
    <w:rsid w:val="00CB71C3"/>
    <w:rsid w:val="00CD49D2"/>
    <w:rsid w:val="00CD67CD"/>
    <w:rsid w:val="00CE315A"/>
    <w:rsid w:val="00CF32D7"/>
    <w:rsid w:val="00CF418F"/>
    <w:rsid w:val="00CF467F"/>
    <w:rsid w:val="00D05443"/>
    <w:rsid w:val="00D0642E"/>
    <w:rsid w:val="00D06F59"/>
    <w:rsid w:val="00D15AC3"/>
    <w:rsid w:val="00D16531"/>
    <w:rsid w:val="00D21B2F"/>
    <w:rsid w:val="00D250E5"/>
    <w:rsid w:val="00D30CD3"/>
    <w:rsid w:val="00D3257E"/>
    <w:rsid w:val="00D4583E"/>
    <w:rsid w:val="00D505C2"/>
    <w:rsid w:val="00D52ED2"/>
    <w:rsid w:val="00D53965"/>
    <w:rsid w:val="00D63212"/>
    <w:rsid w:val="00D64F3E"/>
    <w:rsid w:val="00D74B5E"/>
    <w:rsid w:val="00D75639"/>
    <w:rsid w:val="00D77832"/>
    <w:rsid w:val="00D8388C"/>
    <w:rsid w:val="00D95D59"/>
    <w:rsid w:val="00DC390D"/>
    <w:rsid w:val="00DC6F75"/>
    <w:rsid w:val="00DD3CA1"/>
    <w:rsid w:val="00DD48C6"/>
    <w:rsid w:val="00DF121D"/>
    <w:rsid w:val="00DF1940"/>
    <w:rsid w:val="00DF43D9"/>
    <w:rsid w:val="00E1119F"/>
    <w:rsid w:val="00E125AA"/>
    <w:rsid w:val="00E2205C"/>
    <w:rsid w:val="00E254CA"/>
    <w:rsid w:val="00E322AD"/>
    <w:rsid w:val="00E340D6"/>
    <w:rsid w:val="00E71BB2"/>
    <w:rsid w:val="00E820FE"/>
    <w:rsid w:val="00E85A97"/>
    <w:rsid w:val="00E867ED"/>
    <w:rsid w:val="00E90D57"/>
    <w:rsid w:val="00EA6BE9"/>
    <w:rsid w:val="00EB0164"/>
    <w:rsid w:val="00EB1BDF"/>
    <w:rsid w:val="00EC00A9"/>
    <w:rsid w:val="00EC57D1"/>
    <w:rsid w:val="00ED0F62"/>
    <w:rsid w:val="00ED2C8F"/>
    <w:rsid w:val="00ED32BF"/>
    <w:rsid w:val="00EE52B2"/>
    <w:rsid w:val="00EE5333"/>
    <w:rsid w:val="00EF0F90"/>
    <w:rsid w:val="00EF1EF1"/>
    <w:rsid w:val="00EF2722"/>
    <w:rsid w:val="00F00A91"/>
    <w:rsid w:val="00F021C1"/>
    <w:rsid w:val="00F06006"/>
    <w:rsid w:val="00F14E7C"/>
    <w:rsid w:val="00F2209C"/>
    <w:rsid w:val="00F36CE5"/>
    <w:rsid w:val="00F478C8"/>
    <w:rsid w:val="00F50DC5"/>
    <w:rsid w:val="00F6191E"/>
    <w:rsid w:val="00F80D52"/>
    <w:rsid w:val="00F8142B"/>
    <w:rsid w:val="00F83341"/>
    <w:rsid w:val="00F872A1"/>
    <w:rsid w:val="00FB739C"/>
    <w:rsid w:val="00FE07BF"/>
    <w:rsid w:val="00FE2462"/>
    <w:rsid w:val="00FF40BB"/>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39546E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096241"/>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22"/>
    <w:semiHidden/>
    <w:unhideWhenUsed/>
    <w:qFormat/>
    <w:uiPriority w:val="99"/>
    <w:pPr>
      <w:jc w:val="left"/>
    </w:pPr>
  </w:style>
  <w:style w:type="paragraph" w:styleId="4">
    <w:name w:val="Body Text Indent"/>
    <w:basedOn w:val="1"/>
    <w:qFormat/>
    <w:uiPriority w:val="0"/>
    <w:pPr>
      <w:ind w:firstLine="480" w:firstLineChars="200"/>
    </w:pPr>
    <w:rPr>
      <w:sz w:val="24"/>
    </w:rPr>
  </w:style>
  <w:style w:type="paragraph" w:styleId="5">
    <w:name w:val="Plain Text"/>
    <w:basedOn w:val="1"/>
    <w:link w:val="21"/>
    <w:unhideWhenUsed/>
    <w:qFormat/>
    <w:uiPriority w:val="0"/>
    <w:rPr>
      <w:rFonts w:ascii="宋体" w:hAnsi="Courier New"/>
    </w:rPr>
  </w:style>
  <w:style w:type="paragraph" w:styleId="6">
    <w:name w:val="Body Text Indent 2"/>
    <w:basedOn w:val="1"/>
    <w:link w:val="24"/>
    <w:semiHidden/>
    <w:unhideWhenUsed/>
    <w:qFormat/>
    <w:uiPriority w:val="99"/>
    <w:pPr>
      <w:spacing w:after="120" w:line="480" w:lineRule="auto"/>
      <w:ind w:left="420" w:leftChars="200"/>
    </w:pPr>
  </w:style>
  <w:style w:type="paragraph" w:styleId="7">
    <w:name w:val="Balloon Text"/>
    <w:basedOn w:val="1"/>
    <w:link w:val="16"/>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9"/>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0"/>
    <w:pPr>
      <w:ind w:firstLine="420" w:firstLineChars="200"/>
    </w:pPr>
    <w:rPr>
      <w:rFonts w:ascii="Calibri" w:hAnsi="Calibri"/>
      <w:szCs w:val="22"/>
    </w:rPr>
  </w:style>
  <w:style w:type="paragraph" w:customStyle="1" w:styleId="19">
    <w:name w:val="列出段落1"/>
    <w:basedOn w:val="1"/>
    <w:qFormat/>
    <w:uiPriority w:val="34"/>
    <w:pPr>
      <w:ind w:firstLine="420" w:firstLineChars="200"/>
    </w:pPr>
  </w:style>
  <w:style w:type="paragraph" w:customStyle="1" w:styleId="20">
    <w:name w:val="东方正文"/>
    <w:basedOn w:val="1"/>
    <w:qFormat/>
    <w:uiPriority w:val="0"/>
    <w:pPr>
      <w:spacing w:line="400" w:lineRule="exact"/>
      <w:ind w:left="284" w:right="284"/>
    </w:pPr>
  </w:style>
  <w:style w:type="character" w:customStyle="1" w:styleId="21">
    <w:name w:val="纯文本 字符"/>
    <w:link w:val="5"/>
    <w:uiPriority w:val="0"/>
    <w:rPr>
      <w:rFonts w:ascii="宋体" w:hAnsi="Courier New"/>
      <w:kern w:val="2"/>
      <w:sz w:val="21"/>
    </w:rPr>
  </w:style>
  <w:style w:type="character" w:customStyle="1" w:styleId="22">
    <w:name w:val="批注文字 字符"/>
    <w:basedOn w:val="12"/>
    <w:link w:val="3"/>
    <w:semiHidden/>
    <w:qFormat/>
    <w:uiPriority w:val="99"/>
    <w:rPr>
      <w:kern w:val="2"/>
      <w:sz w:val="21"/>
    </w:rPr>
  </w:style>
  <w:style w:type="character" w:customStyle="1" w:styleId="23">
    <w:name w:val="批注主题 字符"/>
    <w:basedOn w:val="22"/>
    <w:link w:val="10"/>
    <w:semiHidden/>
    <w:qFormat/>
    <w:uiPriority w:val="99"/>
    <w:rPr>
      <w:b/>
      <w:bCs/>
      <w:kern w:val="2"/>
      <w:sz w:val="21"/>
    </w:rPr>
  </w:style>
  <w:style w:type="character" w:customStyle="1" w:styleId="24">
    <w:name w:val="正文文本缩进 2 字符"/>
    <w:basedOn w:val="12"/>
    <w:link w:val="6"/>
    <w:semiHidden/>
    <w:qFormat/>
    <w:uiPriority w:val="99"/>
    <w:rPr>
      <w:kern w:val="2"/>
      <w:sz w:val="21"/>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1406</Words>
  <Characters>8016</Characters>
  <Lines>66</Lines>
  <Paragraphs>18</Paragraphs>
  <TotalTime>4</TotalTime>
  <ScaleCrop>false</ScaleCrop>
  <LinksUpToDate>false</LinksUpToDate>
  <CharactersWithSpaces>9404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2020-08-11T03:40:00Z</dcterms:created>
  <dc:creator>微软用户</dc:creator>
  <cp:lastModifiedBy>Lenovo</cp:lastModifiedBy>
  <dcterms:modified xsi:type="dcterms:W3CDTF">2021-09-23T03:05:47Z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49B41741121C4CB7B5C25F7A2D4567E7</vt:lpwstr>
  </property>
</Properties>
</file>