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15" w:rsidRDefault="00974837">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BD5715" w:rsidRDefault="00BD5715">
      <w:pPr>
        <w:jc w:val="center"/>
        <w:rPr>
          <w:sz w:val="32"/>
          <w:szCs w:val="32"/>
        </w:rPr>
      </w:pPr>
    </w:p>
    <w:p w:rsidR="00BD5715" w:rsidRDefault="00974837">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BD5715" w:rsidRDefault="00BD5715">
      <w:pPr>
        <w:jc w:val="center"/>
        <w:rPr>
          <w:sz w:val="32"/>
          <w:szCs w:val="32"/>
        </w:rPr>
      </w:pPr>
    </w:p>
    <w:p w:rsidR="00BD5715" w:rsidRDefault="00974837">
      <w:pPr>
        <w:jc w:val="left"/>
        <w:rPr>
          <w:sz w:val="28"/>
          <w:szCs w:val="28"/>
        </w:rPr>
      </w:pPr>
      <w:r>
        <w:rPr>
          <w:rFonts w:hint="eastAsia"/>
          <w:sz w:val="28"/>
          <w:szCs w:val="28"/>
        </w:rPr>
        <w:t>受审核方：</w:t>
      </w:r>
      <w:r>
        <w:rPr>
          <w:rFonts w:hint="eastAsia"/>
          <w:sz w:val="28"/>
          <w:szCs w:val="28"/>
          <w:u w:val="single"/>
        </w:rPr>
        <w:t xml:space="preserve">  </w:t>
      </w:r>
      <w:r w:rsidR="005E34B5" w:rsidRPr="005E34B5">
        <w:rPr>
          <w:rFonts w:ascii="华文宋体" w:eastAsia="华文宋体" w:hAnsi="华文宋体" w:hint="eastAsia"/>
          <w:sz w:val="30"/>
          <w:szCs w:val="30"/>
          <w:u w:val="single"/>
        </w:rPr>
        <w:t>自贡威荣科技有限公司</w:t>
      </w:r>
      <w:r>
        <w:rPr>
          <w:rFonts w:hint="eastAsia"/>
          <w:sz w:val="28"/>
          <w:szCs w:val="28"/>
          <w:u w:val="single"/>
        </w:rPr>
        <w:t xml:space="preserve">           </w:t>
      </w:r>
      <w:r>
        <w:rPr>
          <w:rFonts w:hint="eastAsia"/>
          <w:sz w:val="28"/>
          <w:szCs w:val="28"/>
        </w:rPr>
        <w:t xml:space="preserve">  </w:t>
      </w:r>
    </w:p>
    <w:p w:rsidR="00BD5715" w:rsidRDefault="00BD5715">
      <w:pPr>
        <w:rPr>
          <w:sz w:val="28"/>
          <w:szCs w:val="28"/>
        </w:rPr>
      </w:pPr>
    </w:p>
    <w:p w:rsidR="00BD5715" w:rsidRDefault="00974837">
      <w:pPr>
        <w:rPr>
          <w:sz w:val="28"/>
          <w:szCs w:val="28"/>
        </w:rPr>
      </w:pPr>
      <w:r>
        <w:rPr>
          <w:rFonts w:hint="eastAsia"/>
          <w:sz w:val="28"/>
          <w:szCs w:val="28"/>
        </w:rPr>
        <w:t>审核体系：</w:t>
      </w:r>
    </w:p>
    <w:p w:rsidR="00BD5715" w:rsidRDefault="00974837">
      <w:pPr>
        <w:jc w:val="left"/>
        <w:rPr>
          <w:sz w:val="28"/>
          <w:szCs w:val="28"/>
        </w:rPr>
      </w:pPr>
      <w:r>
        <w:rPr>
          <w:rFonts w:hint="eastAsia"/>
          <w:sz w:val="28"/>
          <w:szCs w:val="28"/>
        </w:rPr>
        <w:sym w:font="Wingdings 2" w:char="0052"/>
      </w:r>
      <w:r>
        <w:rPr>
          <w:rFonts w:hint="eastAsia"/>
          <w:sz w:val="28"/>
          <w:szCs w:val="28"/>
        </w:rPr>
        <w:t>HSE</w:t>
      </w:r>
    </w:p>
    <w:p w:rsidR="00BD5715" w:rsidRDefault="00974837">
      <w:pPr>
        <w:jc w:val="left"/>
        <w:rPr>
          <w:sz w:val="28"/>
          <w:szCs w:val="28"/>
        </w:rPr>
      </w:pPr>
      <w:r>
        <w:rPr>
          <w:rFonts w:hint="eastAsia"/>
          <w:sz w:val="28"/>
          <w:szCs w:val="28"/>
        </w:rPr>
        <w:t>□其他</w:t>
      </w:r>
    </w:p>
    <w:p w:rsidR="009344EF" w:rsidRDefault="009344EF">
      <w:pPr>
        <w:jc w:val="left"/>
        <w:rPr>
          <w:sz w:val="28"/>
          <w:szCs w:val="28"/>
        </w:rPr>
      </w:pPr>
    </w:p>
    <w:p w:rsidR="00BD5715" w:rsidRDefault="00BD5715">
      <w:pPr>
        <w:jc w:val="left"/>
        <w:rPr>
          <w:sz w:val="28"/>
          <w:szCs w:val="28"/>
        </w:rPr>
      </w:pPr>
    </w:p>
    <w:p w:rsidR="00BD5715" w:rsidRDefault="00BD5715">
      <w:pPr>
        <w:jc w:val="left"/>
        <w:rPr>
          <w:sz w:val="28"/>
          <w:szCs w:val="28"/>
        </w:rPr>
      </w:pPr>
    </w:p>
    <w:p w:rsidR="00BD5715" w:rsidRDefault="00BD5715">
      <w:pPr>
        <w:jc w:val="center"/>
        <w:rPr>
          <w:sz w:val="32"/>
          <w:szCs w:val="32"/>
        </w:rPr>
      </w:pPr>
    </w:p>
    <w:p w:rsidR="00BD5715" w:rsidRDefault="00BD5715">
      <w:pPr>
        <w:jc w:val="center"/>
        <w:rPr>
          <w:sz w:val="32"/>
          <w:szCs w:val="32"/>
        </w:rPr>
      </w:pPr>
    </w:p>
    <w:p w:rsidR="00BD5715" w:rsidRDefault="00BD5715">
      <w:pPr>
        <w:jc w:val="center"/>
        <w:rPr>
          <w:sz w:val="32"/>
          <w:szCs w:val="32"/>
        </w:rPr>
      </w:pPr>
    </w:p>
    <w:p w:rsidR="00BD5715" w:rsidRDefault="00BD5715">
      <w:pPr>
        <w:jc w:val="center"/>
        <w:rPr>
          <w:sz w:val="32"/>
          <w:szCs w:val="32"/>
        </w:rPr>
      </w:pPr>
    </w:p>
    <w:p w:rsidR="00BD5715" w:rsidRDefault="00974837">
      <w:pPr>
        <w:jc w:val="center"/>
        <w:rPr>
          <w:sz w:val="32"/>
          <w:szCs w:val="32"/>
        </w:rPr>
      </w:pPr>
      <w:r>
        <w:rPr>
          <w:rFonts w:hint="eastAsia"/>
          <w:sz w:val="32"/>
          <w:szCs w:val="32"/>
        </w:rPr>
        <w:t>北京国标联合认证有限公司</w:t>
      </w:r>
    </w:p>
    <w:p w:rsidR="00BD5715" w:rsidRDefault="00974837">
      <w:pPr>
        <w:jc w:val="center"/>
        <w:rPr>
          <w:sz w:val="32"/>
          <w:szCs w:val="32"/>
        </w:rPr>
      </w:pPr>
      <w:r>
        <w:rPr>
          <w:rFonts w:hint="eastAsia"/>
          <w:sz w:val="32"/>
          <w:szCs w:val="32"/>
        </w:rPr>
        <w:t>网址：</w:t>
      </w:r>
      <w:hyperlink r:id="rId9" w:history="1">
        <w:r>
          <w:rPr>
            <w:rFonts w:hint="eastAsia"/>
            <w:sz w:val="32"/>
            <w:szCs w:val="32"/>
          </w:rPr>
          <w:t>www.china-isc.org.cn</w:t>
        </w:r>
      </w:hyperlink>
    </w:p>
    <w:p w:rsidR="00BD5715" w:rsidRDefault="00974837">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997"/>
        <w:gridCol w:w="2016"/>
      </w:tblGrid>
      <w:tr w:rsidR="00BD5715">
        <w:trPr>
          <w:trHeight w:val="455"/>
          <w:jc w:val="center"/>
        </w:trPr>
        <w:tc>
          <w:tcPr>
            <w:tcW w:w="1669" w:type="dxa"/>
            <w:vAlign w:val="center"/>
          </w:tcPr>
          <w:p w:rsidR="00BD5715" w:rsidRDefault="00974837">
            <w:r>
              <w:rPr>
                <w:rFonts w:hint="eastAsia"/>
              </w:rPr>
              <w:t>受审核方名称</w:t>
            </w:r>
          </w:p>
        </w:tc>
        <w:tc>
          <w:tcPr>
            <w:tcW w:w="8058" w:type="dxa"/>
            <w:gridSpan w:val="5"/>
          </w:tcPr>
          <w:p w:rsidR="00BD5715" w:rsidRDefault="00C064E3">
            <w:bookmarkStart w:id="0" w:name="组织名称"/>
            <w:r>
              <w:rPr>
                <w:color w:val="000000"/>
                <w:szCs w:val="21"/>
              </w:rPr>
              <w:t>自贡威荣科技有限公司</w:t>
            </w:r>
            <w:bookmarkEnd w:id="0"/>
          </w:p>
        </w:tc>
      </w:tr>
      <w:tr w:rsidR="00BD5715">
        <w:trPr>
          <w:trHeight w:val="342"/>
          <w:jc w:val="center"/>
        </w:trPr>
        <w:tc>
          <w:tcPr>
            <w:tcW w:w="1669" w:type="dxa"/>
            <w:vAlign w:val="center"/>
          </w:tcPr>
          <w:p w:rsidR="00BD5715" w:rsidRDefault="00974837">
            <w:r>
              <w:rPr>
                <w:rFonts w:hint="eastAsia"/>
              </w:rPr>
              <w:t>注册地址</w:t>
            </w:r>
          </w:p>
        </w:tc>
        <w:tc>
          <w:tcPr>
            <w:tcW w:w="5045" w:type="dxa"/>
            <w:gridSpan w:val="3"/>
          </w:tcPr>
          <w:p w:rsidR="00BD5715" w:rsidRDefault="00C064E3">
            <w:bookmarkStart w:id="1" w:name="注册地址"/>
            <w:r>
              <w:t>四川省自贡市荣县旭阳镇蓝帝大道</w:t>
            </w:r>
            <w:r>
              <w:t>274</w:t>
            </w:r>
            <w:r>
              <w:t>号</w:t>
            </w:r>
            <w:bookmarkEnd w:id="1"/>
          </w:p>
        </w:tc>
        <w:tc>
          <w:tcPr>
            <w:tcW w:w="997" w:type="dxa"/>
            <w:vMerge w:val="restart"/>
            <w:vAlign w:val="center"/>
          </w:tcPr>
          <w:p w:rsidR="00BD5715" w:rsidRDefault="00974837">
            <w:r>
              <w:rPr>
                <w:rFonts w:hint="eastAsia"/>
              </w:rPr>
              <w:t>邮编</w:t>
            </w:r>
          </w:p>
        </w:tc>
        <w:tc>
          <w:tcPr>
            <w:tcW w:w="2016" w:type="dxa"/>
          </w:tcPr>
          <w:p w:rsidR="00BD5715" w:rsidRDefault="00BD5715"/>
        </w:tc>
      </w:tr>
      <w:tr w:rsidR="00BD5715">
        <w:trPr>
          <w:trHeight w:val="392"/>
          <w:jc w:val="center"/>
        </w:trPr>
        <w:tc>
          <w:tcPr>
            <w:tcW w:w="1669" w:type="dxa"/>
            <w:vAlign w:val="center"/>
          </w:tcPr>
          <w:p w:rsidR="00BD5715" w:rsidRDefault="00974837">
            <w:r>
              <w:rPr>
                <w:rFonts w:hint="eastAsia"/>
              </w:rPr>
              <w:t>经营地址</w:t>
            </w:r>
          </w:p>
        </w:tc>
        <w:tc>
          <w:tcPr>
            <w:tcW w:w="5045" w:type="dxa"/>
            <w:gridSpan w:val="3"/>
          </w:tcPr>
          <w:p w:rsidR="00BD5715" w:rsidRDefault="00C064E3">
            <w:bookmarkStart w:id="2" w:name="生产地址"/>
            <w:r>
              <w:t>自贡市荣县城关旭水大道南三段</w:t>
            </w:r>
            <w:r>
              <w:t>68</w:t>
            </w:r>
            <w:r>
              <w:t>号</w:t>
            </w:r>
            <w:r>
              <w:t>11</w:t>
            </w:r>
            <w:r>
              <w:t>栋</w:t>
            </w:r>
            <w:r>
              <w:t>1</w:t>
            </w:r>
            <w:r>
              <w:t>单元</w:t>
            </w:r>
            <w:r>
              <w:t>203</w:t>
            </w:r>
            <w:bookmarkEnd w:id="2"/>
          </w:p>
        </w:tc>
        <w:tc>
          <w:tcPr>
            <w:tcW w:w="997" w:type="dxa"/>
            <w:vMerge/>
            <w:vAlign w:val="center"/>
          </w:tcPr>
          <w:p w:rsidR="00BD5715" w:rsidRDefault="00BD5715"/>
        </w:tc>
        <w:tc>
          <w:tcPr>
            <w:tcW w:w="2016" w:type="dxa"/>
          </w:tcPr>
          <w:p w:rsidR="00BD5715" w:rsidRDefault="00BD5715"/>
        </w:tc>
      </w:tr>
      <w:tr w:rsidR="00BD5715">
        <w:trPr>
          <w:trHeight w:val="393"/>
          <w:jc w:val="center"/>
        </w:trPr>
        <w:tc>
          <w:tcPr>
            <w:tcW w:w="1669" w:type="dxa"/>
            <w:vAlign w:val="center"/>
          </w:tcPr>
          <w:p w:rsidR="00BD5715" w:rsidRDefault="00974837">
            <w:r>
              <w:rPr>
                <w:rFonts w:hint="eastAsia"/>
              </w:rPr>
              <w:t>联系人</w:t>
            </w:r>
          </w:p>
        </w:tc>
        <w:tc>
          <w:tcPr>
            <w:tcW w:w="1552" w:type="dxa"/>
          </w:tcPr>
          <w:p w:rsidR="00BD5715" w:rsidRDefault="009344EF">
            <w:r>
              <w:rPr>
                <w:rFonts w:ascii="华文宋体" w:eastAsia="华文宋体" w:hAnsi="华文宋体" w:hint="eastAsia"/>
                <w:szCs w:val="21"/>
              </w:rPr>
              <w:t>王瑞</w:t>
            </w:r>
          </w:p>
        </w:tc>
        <w:tc>
          <w:tcPr>
            <w:tcW w:w="1313" w:type="dxa"/>
            <w:vAlign w:val="center"/>
          </w:tcPr>
          <w:p w:rsidR="00BD5715" w:rsidRDefault="00974837">
            <w:r>
              <w:rPr>
                <w:rFonts w:hint="eastAsia"/>
              </w:rPr>
              <w:t>电话</w:t>
            </w:r>
            <w:r>
              <w:rPr>
                <w:rFonts w:hint="eastAsia"/>
              </w:rPr>
              <w:t>.</w:t>
            </w:r>
          </w:p>
        </w:tc>
        <w:tc>
          <w:tcPr>
            <w:tcW w:w="2180" w:type="dxa"/>
            <w:vAlign w:val="center"/>
          </w:tcPr>
          <w:p w:rsidR="00BD5715" w:rsidRDefault="009344EF">
            <w:r>
              <w:rPr>
                <w:rFonts w:ascii="华文宋体" w:eastAsia="华文宋体" w:hAnsi="华文宋体" w:hint="eastAsia"/>
                <w:szCs w:val="21"/>
              </w:rPr>
              <w:t>1</w:t>
            </w:r>
            <w:r>
              <w:rPr>
                <w:rFonts w:ascii="华文宋体" w:eastAsia="华文宋体" w:hAnsi="华文宋体"/>
                <w:szCs w:val="21"/>
              </w:rPr>
              <w:t>8829841889</w:t>
            </w:r>
          </w:p>
        </w:tc>
        <w:tc>
          <w:tcPr>
            <w:tcW w:w="997" w:type="dxa"/>
            <w:vAlign w:val="center"/>
          </w:tcPr>
          <w:p w:rsidR="00BD5715" w:rsidRDefault="00974837">
            <w:r>
              <w:rPr>
                <w:rFonts w:hint="eastAsia"/>
              </w:rPr>
              <w:t>传真</w:t>
            </w:r>
          </w:p>
        </w:tc>
        <w:tc>
          <w:tcPr>
            <w:tcW w:w="2016" w:type="dxa"/>
          </w:tcPr>
          <w:p w:rsidR="00BD5715" w:rsidRDefault="00BD5715"/>
        </w:tc>
      </w:tr>
      <w:tr w:rsidR="00BD5715">
        <w:trPr>
          <w:jc w:val="center"/>
        </w:trPr>
        <w:tc>
          <w:tcPr>
            <w:tcW w:w="1669" w:type="dxa"/>
            <w:vAlign w:val="center"/>
          </w:tcPr>
          <w:p w:rsidR="00BD5715" w:rsidRDefault="00974837">
            <w:r>
              <w:rPr>
                <w:rFonts w:hint="eastAsia"/>
              </w:rPr>
              <w:t>法人代表</w:t>
            </w:r>
          </w:p>
        </w:tc>
        <w:tc>
          <w:tcPr>
            <w:tcW w:w="1552" w:type="dxa"/>
          </w:tcPr>
          <w:p w:rsidR="00BD5715" w:rsidRDefault="00C064E3">
            <w:bookmarkStart w:id="3" w:name="法人"/>
            <w:r>
              <w:t>文小华</w:t>
            </w:r>
            <w:bookmarkEnd w:id="3"/>
          </w:p>
        </w:tc>
        <w:tc>
          <w:tcPr>
            <w:tcW w:w="1313" w:type="dxa"/>
            <w:vAlign w:val="center"/>
          </w:tcPr>
          <w:p w:rsidR="00BD5715" w:rsidRDefault="00974837">
            <w:r>
              <w:rPr>
                <w:rFonts w:hint="eastAsia"/>
              </w:rPr>
              <w:t>管理者代表</w:t>
            </w:r>
          </w:p>
        </w:tc>
        <w:tc>
          <w:tcPr>
            <w:tcW w:w="2180" w:type="dxa"/>
          </w:tcPr>
          <w:p w:rsidR="00BD5715" w:rsidRDefault="00C064E3">
            <w:r>
              <w:rPr>
                <w:rFonts w:hint="eastAsia"/>
                <w:szCs w:val="21"/>
              </w:rPr>
              <w:t>晏艺航</w:t>
            </w:r>
          </w:p>
        </w:tc>
        <w:tc>
          <w:tcPr>
            <w:tcW w:w="997" w:type="dxa"/>
          </w:tcPr>
          <w:p w:rsidR="00BD5715" w:rsidRDefault="00974837">
            <w:r>
              <w:rPr>
                <w:rFonts w:hint="eastAsia"/>
              </w:rPr>
              <w:t>邮箱</w:t>
            </w:r>
          </w:p>
        </w:tc>
        <w:tc>
          <w:tcPr>
            <w:tcW w:w="2016" w:type="dxa"/>
          </w:tcPr>
          <w:p w:rsidR="00BD5715" w:rsidRDefault="009344EF">
            <w:r>
              <w:rPr>
                <w:rFonts w:ascii="宋体" w:hAnsi="宋体"/>
                <w:szCs w:val="21"/>
              </w:rPr>
              <w:t>1874952083@</w:t>
            </w:r>
            <w:r>
              <w:rPr>
                <w:rFonts w:ascii="宋体" w:hAnsi="宋体" w:hint="eastAsia"/>
                <w:szCs w:val="21"/>
              </w:rPr>
              <w:t>qq.com</w:t>
            </w:r>
          </w:p>
        </w:tc>
      </w:tr>
      <w:tr w:rsidR="00BD5715">
        <w:trPr>
          <w:trHeight w:val="450"/>
          <w:jc w:val="center"/>
        </w:trPr>
        <w:tc>
          <w:tcPr>
            <w:tcW w:w="1669" w:type="dxa"/>
            <w:shd w:val="clear" w:color="auto" w:fill="auto"/>
          </w:tcPr>
          <w:p w:rsidR="00BD5715" w:rsidRDefault="00974837">
            <w:pPr>
              <w:rPr>
                <w:rFonts w:asciiTheme="minorEastAsia" w:eastAsiaTheme="minorEastAsia" w:hAnsiTheme="minorEastAsia"/>
                <w:sz w:val="20"/>
              </w:rPr>
            </w:pPr>
            <w:r>
              <w:rPr>
                <w:rFonts w:asciiTheme="minorEastAsia" w:eastAsiaTheme="minorEastAsia" w:hAnsiTheme="minorEastAsia" w:hint="eastAsia"/>
                <w:sz w:val="20"/>
              </w:rPr>
              <w:t>多班次说明</w:t>
            </w:r>
          </w:p>
        </w:tc>
        <w:tc>
          <w:tcPr>
            <w:tcW w:w="8058" w:type="dxa"/>
            <w:gridSpan w:val="5"/>
            <w:shd w:val="clear" w:color="auto" w:fill="auto"/>
          </w:tcPr>
          <w:p w:rsidR="00BD5715" w:rsidRDefault="00974837">
            <w:pPr>
              <w:rPr>
                <w:rFonts w:asciiTheme="minorEastAsia" w:eastAsiaTheme="minorEastAsia" w:hAnsiTheme="minorEastAsia"/>
                <w:sz w:val="20"/>
              </w:rPr>
            </w:pPr>
            <w:r>
              <w:rPr>
                <w:rFonts w:asciiTheme="minorEastAsia" w:eastAsiaTheme="minorEastAsia" w:hAnsiTheme="minorEastAsia" w:hint="eastAsia"/>
                <w:sz w:val="20"/>
              </w:rPr>
              <w:t>受审核组织的班次：</w:t>
            </w:r>
            <w:r>
              <w:rPr>
                <w:rFonts w:asciiTheme="minorEastAsia" w:eastAsiaTheme="minorEastAsia" w:hAnsiTheme="minorEastAsia" w:hint="eastAsia"/>
                <w:sz w:val="20"/>
              </w:rPr>
              <w:sym w:font="Wingdings 2" w:char="0052"/>
            </w:r>
            <w:r>
              <w:rPr>
                <w:rFonts w:asciiTheme="minorEastAsia" w:eastAsiaTheme="minorEastAsia" w:hAnsiTheme="minorEastAsia" w:hint="eastAsia"/>
                <w:sz w:val="20"/>
              </w:rPr>
              <w:t>单班 □双班 □三班  □其他</w:t>
            </w:r>
          </w:p>
          <w:p w:rsidR="00BD5715" w:rsidRDefault="00BD5715">
            <w:pPr>
              <w:rPr>
                <w:rFonts w:asciiTheme="minorEastAsia" w:eastAsiaTheme="minorEastAsia" w:hAnsiTheme="minorEastAsia"/>
                <w:sz w:val="20"/>
              </w:rPr>
            </w:pPr>
          </w:p>
        </w:tc>
      </w:tr>
      <w:tr w:rsidR="00BD5715">
        <w:trPr>
          <w:cantSplit/>
          <w:trHeight w:val="390"/>
          <w:jc w:val="center"/>
        </w:trPr>
        <w:tc>
          <w:tcPr>
            <w:tcW w:w="9727" w:type="dxa"/>
            <w:gridSpan w:val="6"/>
            <w:vAlign w:val="center"/>
          </w:tcPr>
          <w:p w:rsidR="00BD5715" w:rsidRDefault="00974837">
            <w:r>
              <w:rPr>
                <w:rFonts w:hint="eastAsia"/>
              </w:rPr>
              <w:t>确认受审核方管理体系覆盖的查产品范围与现场运作情况是否一致；一致</w:t>
            </w:r>
          </w:p>
        </w:tc>
      </w:tr>
      <w:tr w:rsidR="00BD5715" w:rsidTr="00DD26B8">
        <w:trPr>
          <w:trHeight w:val="674"/>
          <w:jc w:val="center"/>
        </w:trPr>
        <w:tc>
          <w:tcPr>
            <w:tcW w:w="1669" w:type="dxa"/>
            <w:shd w:val="clear" w:color="auto" w:fill="auto"/>
          </w:tcPr>
          <w:p w:rsidR="00BD5715" w:rsidRDefault="00974837" w:rsidP="00DD26B8">
            <w:r>
              <w:rPr>
                <w:rFonts w:hint="eastAsia"/>
              </w:rPr>
              <w:t>生产</w:t>
            </w:r>
            <w:r>
              <w:rPr>
                <w:rFonts w:hint="eastAsia"/>
              </w:rPr>
              <w:t>/</w:t>
            </w:r>
            <w:r>
              <w:rPr>
                <w:rFonts w:hint="eastAsia"/>
              </w:rPr>
              <w:t>服务提供流程简图</w:t>
            </w:r>
          </w:p>
        </w:tc>
        <w:tc>
          <w:tcPr>
            <w:tcW w:w="8058" w:type="dxa"/>
            <w:gridSpan w:val="5"/>
            <w:shd w:val="clear" w:color="auto" w:fill="auto"/>
          </w:tcPr>
          <w:p w:rsidR="00C064E3" w:rsidRDefault="00C064E3" w:rsidP="00C064E3">
            <w:pPr>
              <w:rPr>
                <w:szCs w:val="21"/>
              </w:rPr>
            </w:pPr>
            <w:r>
              <w:rPr>
                <w:rFonts w:hint="eastAsia"/>
                <w:szCs w:val="21"/>
              </w:rPr>
              <w:t>技术服务流程：</w:t>
            </w:r>
          </w:p>
          <w:p w:rsidR="00BD5715" w:rsidRDefault="00C064E3" w:rsidP="00C064E3">
            <w:r>
              <w:rPr>
                <w:rFonts w:ascii="宋体" w:hAnsi="宋体" w:hint="eastAsia"/>
                <w:szCs w:val="21"/>
              </w:rPr>
              <w:t>确定客</w:t>
            </w:r>
            <w:r w:rsidRPr="004E330B">
              <w:rPr>
                <w:rFonts w:ascii="宋体" w:hAnsi="宋体" w:hint="eastAsia"/>
                <w:szCs w:val="21"/>
              </w:rPr>
              <w:t>户需求——拟定方案——技术服务——客户确认</w:t>
            </w:r>
          </w:p>
        </w:tc>
      </w:tr>
    </w:tbl>
    <w:p w:rsidR="00BD5715" w:rsidRDefault="00BD5715"/>
    <w:p w:rsidR="00BD5715" w:rsidRDefault="00974837">
      <w:r>
        <w:rPr>
          <w:rFonts w:hint="eastAsia"/>
        </w:rPr>
        <w:t>二、本次审核信息</w:t>
      </w:r>
    </w:p>
    <w:tbl>
      <w:tblPr>
        <w:tblW w:w="95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68"/>
      </w:tblGrid>
      <w:tr w:rsidR="00BD5715">
        <w:trPr>
          <w:cantSplit/>
          <w:trHeight w:hRule="exact" w:val="393"/>
        </w:trPr>
        <w:tc>
          <w:tcPr>
            <w:tcW w:w="1632" w:type="dxa"/>
            <w:gridSpan w:val="2"/>
          </w:tcPr>
          <w:p w:rsidR="00BD5715" w:rsidRDefault="00974837">
            <w:r>
              <w:rPr>
                <w:rFonts w:hint="eastAsia"/>
              </w:rPr>
              <w:t>审核日期</w:t>
            </w:r>
            <w:r>
              <w:rPr>
                <w:rFonts w:hint="eastAsia"/>
              </w:rPr>
              <w:t xml:space="preserve"> </w:t>
            </w:r>
          </w:p>
        </w:tc>
        <w:tc>
          <w:tcPr>
            <w:tcW w:w="7884" w:type="dxa"/>
            <w:gridSpan w:val="3"/>
            <w:tcMar>
              <w:left w:w="113" w:type="dxa"/>
            </w:tcMar>
          </w:tcPr>
          <w:p w:rsidR="00BD5715" w:rsidRDefault="00974837" w:rsidP="00C064E3">
            <w:bookmarkStart w:id="4" w:name="auDate"/>
            <w:bookmarkEnd w:id="4"/>
            <w:r>
              <w:rPr>
                <w:rFonts w:hint="eastAsia"/>
              </w:rPr>
              <w:t xml:space="preserve"> 202</w:t>
            </w:r>
            <w:r w:rsidR="00DD26B8">
              <w:rPr>
                <w:rFonts w:hint="eastAsia"/>
              </w:rPr>
              <w:t>1</w:t>
            </w:r>
            <w:r>
              <w:rPr>
                <w:rFonts w:hint="eastAsia"/>
              </w:rPr>
              <w:t>年</w:t>
            </w:r>
            <w:r w:rsidR="00C064E3">
              <w:rPr>
                <w:rFonts w:hint="eastAsia"/>
              </w:rPr>
              <w:t>7</w:t>
            </w:r>
            <w:r>
              <w:rPr>
                <w:rFonts w:hint="eastAsia"/>
              </w:rPr>
              <w:t>月</w:t>
            </w:r>
            <w:r>
              <w:rPr>
                <w:rFonts w:hint="eastAsia"/>
              </w:rPr>
              <w:t xml:space="preserve"> </w:t>
            </w:r>
            <w:r w:rsidR="00C064E3">
              <w:rPr>
                <w:rFonts w:hint="eastAsia"/>
              </w:rPr>
              <w:t>30</w:t>
            </w:r>
            <w:r>
              <w:rPr>
                <w:rFonts w:hint="eastAsia"/>
              </w:rPr>
              <w:t xml:space="preserve"> </w:t>
            </w:r>
            <w:r>
              <w:rPr>
                <w:rFonts w:hint="eastAsia"/>
              </w:rPr>
              <w:t>日</w:t>
            </w:r>
            <w:r w:rsidR="00DD26B8">
              <w:rPr>
                <w:rFonts w:hint="eastAsia"/>
              </w:rPr>
              <w:t>上午</w:t>
            </w:r>
            <w:r w:rsidR="00DD26B8">
              <w:rPr>
                <w:rFonts w:hint="eastAsia"/>
              </w:rPr>
              <w:t>08</w:t>
            </w:r>
            <w:r>
              <w:rPr>
                <w:rFonts w:hint="eastAsia"/>
              </w:rPr>
              <w:t>:</w:t>
            </w:r>
            <w:r w:rsidR="00C064E3">
              <w:rPr>
                <w:rFonts w:hint="eastAsia"/>
              </w:rPr>
              <w:t>3</w:t>
            </w:r>
            <w:r>
              <w:rPr>
                <w:rFonts w:hint="eastAsia"/>
              </w:rPr>
              <w:t>0</w:t>
            </w:r>
            <w:r>
              <w:rPr>
                <w:rFonts w:hint="eastAsia"/>
              </w:rPr>
              <w:t>至</w:t>
            </w:r>
            <w:r>
              <w:rPr>
                <w:rFonts w:hint="eastAsia"/>
              </w:rPr>
              <w:t xml:space="preserve"> 202</w:t>
            </w:r>
            <w:r w:rsidR="00DD26B8">
              <w:rPr>
                <w:rFonts w:hint="eastAsia"/>
              </w:rPr>
              <w:t>1</w:t>
            </w:r>
            <w:r>
              <w:rPr>
                <w:rFonts w:hint="eastAsia"/>
              </w:rPr>
              <w:t>年</w:t>
            </w:r>
            <w:r>
              <w:rPr>
                <w:rFonts w:hint="eastAsia"/>
              </w:rPr>
              <w:t xml:space="preserve"> </w:t>
            </w:r>
            <w:r w:rsidR="00C064E3">
              <w:rPr>
                <w:rFonts w:hint="eastAsia"/>
              </w:rPr>
              <w:t>8</w:t>
            </w:r>
            <w:r>
              <w:rPr>
                <w:rFonts w:hint="eastAsia"/>
              </w:rPr>
              <w:t>月</w:t>
            </w:r>
            <w:r w:rsidR="00C064E3">
              <w:rPr>
                <w:rFonts w:hint="eastAsia"/>
              </w:rPr>
              <w:t>1</w:t>
            </w:r>
            <w:r>
              <w:rPr>
                <w:rFonts w:hint="eastAsia"/>
              </w:rPr>
              <w:t>日</w:t>
            </w:r>
            <w:r>
              <w:rPr>
                <w:rFonts w:hint="eastAsia"/>
              </w:rPr>
              <w:t>1</w:t>
            </w:r>
            <w:r w:rsidR="00C064E3">
              <w:rPr>
                <w:rFonts w:hint="eastAsia"/>
              </w:rPr>
              <w:t>2</w:t>
            </w:r>
            <w:r>
              <w:rPr>
                <w:rFonts w:hint="eastAsia"/>
              </w:rPr>
              <w:t>：</w:t>
            </w:r>
            <w:r>
              <w:rPr>
                <w:rFonts w:hint="eastAsia"/>
              </w:rPr>
              <w:t xml:space="preserve">00 </w:t>
            </w:r>
            <w:r>
              <w:rPr>
                <w:rFonts w:hint="eastAsia"/>
              </w:rPr>
              <w:t>见审核计划。</w:t>
            </w:r>
            <w:r>
              <w:rPr>
                <w:rFonts w:hint="eastAsia"/>
              </w:rPr>
              <w:t xml:space="preserve"> </w:t>
            </w:r>
          </w:p>
        </w:tc>
      </w:tr>
      <w:tr w:rsidR="00BD5715">
        <w:trPr>
          <w:cantSplit/>
          <w:trHeight w:hRule="exact" w:val="393"/>
        </w:trPr>
        <w:tc>
          <w:tcPr>
            <w:tcW w:w="1632" w:type="dxa"/>
            <w:gridSpan w:val="2"/>
          </w:tcPr>
          <w:p w:rsidR="00BD5715" w:rsidRDefault="00974837">
            <w:r>
              <w:rPr>
                <w:rFonts w:hint="eastAsia"/>
              </w:rPr>
              <w:t>审核类型</w:t>
            </w:r>
          </w:p>
        </w:tc>
        <w:tc>
          <w:tcPr>
            <w:tcW w:w="7884" w:type="dxa"/>
            <w:gridSpan w:val="3"/>
            <w:tcMar>
              <w:left w:w="113" w:type="dxa"/>
            </w:tcMar>
          </w:tcPr>
          <w:p w:rsidR="00BD5715" w:rsidRDefault="00974837">
            <w:r>
              <w:rPr>
                <w:rFonts w:hint="eastAsia"/>
              </w:rPr>
              <w:sym w:font="Wingdings 2" w:char="0052"/>
            </w:r>
            <w:r>
              <w:rPr>
                <w:rFonts w:hint="eastAsia"/>
              </w:rPr>
              <w:t>初审</w:t>
            </w:r>
            <w:r>
              <w:rPr>
                <w:rFonts w:hint="eastAsia"/>
              </w:rPr>
              <w:t xml:space="preserve">  </w:t>
            </w:r>
            <w:r>
              <w:rPr>
                <w:rFonts w:hint="eastAsia"/>
              </w:rPr>
              <w:t>□第</w:t>
            </w:r>
            <w:r>
              <w:rPr>
                <w:rFonts w:hint="eastAsia"/>
              </w:rPr>
              <w:t xml:space="preserve">  </w:t>
            </w:r>
            <w:r>
              <w:rPr>
                <w:rFonts w:hint="eastAsia"/>
              </w:rPr>
              <w:t>次监督审核</w:t>
            </w:r>
            <w:r>
              <w:rPr>
                <w:rFonts w:hint="eastAsia"/>
              </w:rPr>
              <w:t xml:space="preserve">  </w:t>
            </w:r>
            <w:r>
              <w:rPr>
                <w:rFonts w:hint="eastAsia"/>
              </w:rPr>
              <w:t>□再认证</w:t>
            </w:r>
            <w:r>
              <w:rPr>
                <w:rFonts w:hint="eastAsia"/>
              </w:rPr>
              <w:t xml:space="preserve"> </w:t>
            </w:r>
            <w:r>
              <w:rPr>
                <w:rFonts w:hint="eastAsia"/>
              </w:rPr>
              <w:t>□扩大认证</w:t>
            </w:r>
            <w:r>
              <w:rPr>
                <w:rFonts w:hint="eastAsia"/>
              </w:rPr>
              <w:t xml:space="preserve">  </w:t>
            </w:r>
            <w:r>
              <w:rPr>
                <w:rFonts w:hint="eastAsia"/>
              </w:rPr>
              <w:t>□其他</w:t>
            </w:r>
            <w:r>
              <w:rPr>
                <w:rFonts w:hint="eastAsia"/>
              </w:rPr>
              <w:t xml:space="preserve">        </w:t>
            </w:r>
          </w:p>
        </w:tc>
      </w:tr>
      <w:tr w:rsidR="00BD5715">
        <w:trPr>
          <w:cantSplit/>
          <w:trHeight w:hRule="exact" w:val="493"/>
        </w:trPr>
        <w:tc>
          <w:tcPr>
            <w:tcW w:w="1632" w:type="dxa"/>
            <w:gridSpan w:val="2"/>
            <w:vAlign w:val="center"/>
          </w:tcPr>
          <w:p w:rsidR="00BD5715" w:rsidRDefault="00974837">
            <w:r>
              <w:rPr>
                <w:rFonts w:hint="eastAsia"/>
              </w:rPr>
              <w:t>审核方式</w:t>
            </w:r>
          </w:p>
        </w:tc>
        <w:tc>
          <w:tcPr>
            <w:tcW w:w="7884" w:type="dxa"/>
            <w:gridSpan w:val="3"/>
            <w:tcMar>
              <w:left w:w="113" w:type="dxa"/>
            </w:tcMar>
            <w:vAlign w:val="center"/>
          </w:tcPr>
          <w:p w:rsidR="00BD5715" w:rsidRDefault="009710BA" w:rsidP="009710BA">
            <w:r>
              <w:rPr>
                <w:rFonts w:hint="eastAsia"/>
              </w:rPr>
              <w:sym w:font="Wingdings 2" w:char="0052"/>
            </w:r>
            <w:r w:rsidR="00974837">
              <w:rPr>
                <w:rFonts w:hint="eastAsia"/>
              </w:rPr>
              <w:t>单一体系审核</w:t>
            </w:r>
            <w:r w:rsidR="00974837">
              <w:rPr>
                <w:rFonts w:hint="eastAsia"/>
              </w:rPr>
              <w:t xml:space="preserve">    </w:t>
            </w:r>
            <w:r w:rsidR="00974837">
              <w:rPr>
                <w:rFonts w:hint="eastAsia"/>
              </w:rPr>
              <w:t>□结合审核</w:t>
            </w:r>
            <w:r w:rsidR="00974837">
              <w:rPr>
                <w:rFonts w:hint="eastAsia"/>
              </w:rPr>
              <w:t xml:space="preserve">   </w:t>
            </w:r>
            <w:r>
              <w:rPr>
                <w:rFonts w:hint="eastAsia"/>
              </w:rPr>
              <w:sym w:font="Wingdings 2" w:char="00A3"/>
            </w:r>
            <w:r w:rsidR="00974837">
              <w:rPr>
                <w:rFonts w:hint="eastAsia"/>
              </w:rPr>
              <w:t>一体化审核</w:t>
            </w:r>
            <w:r w:rsidR="00974837">
              <w:rPr>
                <w:rFonts w:hint="eastAsia"/>
              </w:rPr>
              <w:t xml:space="preserve">  </w:t>
            </w:r>
            <w:r w:rsidR="00974837">
              <w:rPr>
                <w:rFonts w:hint="eastAsia"/>
              </w:rPr>
              <w:t>□联合审核</w:t>
            </w:r>
          </w:p>
        </w:tc>
      </w:tr>
      <w:tr w:rsidR="00BD5715">
        <w:trPr>
          <w:cantSplit/>
          <w:trHeight w:hRule="exact" w:val="2535"/>
        </w:trPr>
        <w:tc>
          <w:tcPr>
            <w:tcW w:w="1632" w:type="dxa"/>
            <w:gridSpan w:val="2"/>
          </w:tcPr>
          <w:p w:rsidR="00BD5715" w:rsidRDefault="00974837">
            <w:r>
              <w:rPr>
                <w:rFonts w:hint="eastAsia"/>
              </w:rPr>
              <w:t>审核目的</w:t>
            </w:r>
          </w:p>
        </w:tc>
        <w:tc>
          <w:tcPr>
            <w:tcW w:w="7884" w:type="dxa"/>
            <w:gridSpan w:val="3"/>
            <w:tcMar>
              <w:left w:w="113" w:type="dxa"/>
            </w:tcMar>
          </w:tcPr>
          <w:p w:rsidR="00BD5715" w:rsidRDefault="00974837">
            <w:r>
              <w:rPr>
                <w:rFonts w:hint="eastAsia"/>
              </w:rPr>
              <w:sym w:font="Wingdings 2" w:char="0052"/>
            </w:r>
            <w:r>
              <w:rPr>
                <w:rFonts w:hint="eastAsia"/>
              </w:rPr>
              <w:t>初审：评价组织管理体系建立、实施运行的符合性及有效性，以确定是否推荐认证注册。</w:t>
            </w:r>
          </w:p>
          <w:p w:rsidR="00BD5715" w:rsidRDefault="00974837">
            <w:r>
              <w:rPr>
                <w:rFonts w:hint="eastAsia"/>
              </w:rPr>
              <w:t>□监督审核：评价组织管理体系的持续符合性和有效性，以确定是否推荐保持认证证书。</w:t>
            </w:r>
          </w:p>
          <w:p w:rsidR="00BD5715" w:rsidRDefault="00974837">
            <w:r>
              <w:rPr>
                <w:rFonts w:hint="eastAsia"/>
              </w:rPr>
              <w:t>□再认证：评价组织管理体系整体的持续符合性和有效性，以确定是否推荐更新认证并换发认证证书。</w:t>
            </w:r>
          </w:p>
          <w:p w:rsidR="00BD5715" w:rsidRDefault="00974837">
            <w:r>
              <w:rPr>
                <w:rFonts w:hint="eastAsia"/>
              </w:rPr>
              <w:t>□扩大认证：评价受审核方在申请的扩大认证范围内管理体系的建立、实施运行的符合性及有效性，以确定是否推荐扩大范围的认证注册。</w:t>
            </w:r>
          </w:p>
          <w:p w:rsidR="00BD5715" w:rsidRDefault="00974837">
            <w:r>
              <w:rPr>
                <w:rFonts w:hint="eastAsia"/>
              </w:rPr>
              <w:t>□其他：</w:t>
            </w:r>
            <w:r>
              <w:rPr>
                <w:rFonts w:hint="eastAsia"/>
              </w:rPr>
              <w:t xml:space="preserve"> </w:t>
            </w:r>
          </w:p>
        </w:tc>
      </w:tr>
      <w:tr w:rsidR="00BD5715">
        <w:trPr>
          <w:cantSplit/>
          <w:trHeight w:hRule="exact" w:val="1582"/>
        </w:trPr>
        <w:tc>
          <w:tcPr>
            <w:tcW w:w="1632" w:type="dxa"/>
            <w:gridSpan w:val="2"/>
          </w:tcPr>
          <w:p w:rsidR="00BD5715" w:rsidRDefault="00974837">
            <w:r>
              <w:rPr>
                <w:rFonts w:hint="eastAsia"/>
              </w:rPr>
              <w:t>审核准则</w:t>
            </w:r>
          </w:p>
          <w:p w:rsidR="00BD5715" w:rsidRDefault="00BD5715"/>
        </w:tc>
        <w:tc>
          <w:tcPr>
            <w:tcW w:w="7884" w:type="dxa"/>
            <w:gridSpan w:val="3"/>
            <w:tcMar>
              <w:left w:w="113" w:type="dxa"/>
            </w:tcMar>
          </w:tcPr>
          <w:p w:rsidR="00BD5715" w:rsidRDefault="00974837">
            <w:pPr>
              <w:spacing w:line="240" w:lineRule="exact"/>
              <w:rPr>
                <w:ins w:id="5" w:author="丽英" w:date="2020-12-12T10:52:00Z"/>
                <w:rFonts w:ascii="宋体" w:hAnsi="宋体"/>
              </w:rPr>
            </w:pPr>
            <w:r>
              <w:rPr>
                <w:rFonts w:ascii="宋体" w:hAnsi="宋体" w:hint="eastAsia"/>
              </w:rPr>
              <w:sym w:font="Wingdings 2" w:char="0052"/>
            </w:r>
            <w:r>
              <w:rPr>
                <w:rFonts w:ascii="宋体" w:hAnsi="宋体" w:hint="eastAsia"/>
                <w:color w:val="0000FF"/>
              </w:rPr>
              <w:t xml:space="preserve"> </w:t>
            </w:r>
            <w:r>
              <w:rPr>
                <w:rFonts w:ascii="宋体" w:hAnsi="宋体" w:hint="eastAsia"/>
              </w:rPr>
              <w:t xml:space="preserve">SY/T 6276-2014 </w:t>
            </w:r>
          </w:p>
          <w:p w:rsidR="00BD5715" w:rsidRDefault="00974837">
            <w:pPr>
              <w:spacing w:line="240" w:lineRule="exact"/>
              <w:rPr>
                <w:rFonts w:ascii="宋体" w:hAnsi="宋体"/>
              </w:rPr>
            </w:pPr>
            <w:r>
              <w:rPr>
                <w:rFonts w:ascii="宋体" w:hAnsi="宋体" w:hint="eastAsia"/>
              </w:rPr>
              <w:sym w:font="Wingdings 2" w:char="0052"/>
            </w:r>
            <w:r>
              <w:rPr>
                <w:rFonts w:ascii="宋体" w:hAnsi="宋体" w:hint="eastAsia"/>
              </w:rPr>
              <w:t xml:space="preserve"> Q/SY 1002.1-2013（中石油）</w:t>
            </w:r>
          </w:p>
          <w:p w:rsidR="00BD5715" w:rsidRDefault="00974837">
            <w:pPr>
              <w:spacing w:line="240" w:lineRule="exact"/>
              <w:rPr>
                <w:rFonts w:ascii="宋体" w:hAnsi="宋体"/>
              </w:rPr>
            </w:pPr>
            <w:r>
              <w:rPr>
                <w:rFonts w:ascii="宋体" w:hAnsi="宋体" w:hint="eastAsia"/>
              </w:rPr>
              <w:t>□《HSSE 管理体系 （要求）》 （中石化）</w:t>
            </w:r>
          </w:p>
          <w:p w:rsidR="00BD5715" w:rsidRDefault="00974837">
            <w:pPr>
              <w:spacing w:line="240" w:lineRule="exact"/>
              <w:rPr>
                <w:rFonts w:ascii="宋体" w:hAnsi="宋体"/>
                <w:szCs w:val="22"/>
              </w:rPr>
            </w:pPr>
            <w:r>
              <w:rPr>
                <w:rFonts w:ascii="宋体" w:hAnsi="宋体" w:hint="eastAsia"/>
              </w:rPr>
              <w:t>□</w:t>
            </w:r>
            <w:r>
              <w:rPr>
                <w:rFonts w:ascii="宋体" w:hAnsi="宋体" w:hint="eastAsia"/>
                <w:szCs w:val="22"/>
              </w:rPr>
              <w:t>《海洋石油安全生产规定》</w:t>
            </w:r>
            <w:r>
              <w:rPr>
                <w:rFonts w:ascii="宋体" w:hAnsi="宋体" w:hint="eastAsia"/>
              </w:rPr>
              <w:t xml:space="preserve">  </w:t>
            </w:r>
            <w:r>
              <w:rPr>
                <w:rFonts w:ascii="宋体" w:hAnsi="宋体" w:hint="eastAsia"/>
                <w:szCs w:val="22"/>
              </w:rPr>
              <w:t>（中海油）</w:t>
            </w:r>
          </w:p>
          <w:p w:rsidR="00BD5715" w:rsidRDefault="00974837">
            <w:r>
              <w:rPr>
                <w:rFonts w:hint="eastAsia"/>
                <w:lang w:val="de-DE"/>
              </w:rPr>
              <w:sym w:font="Wingdings 2" w:char="0052"/>
            </w:r>
            <w:r>
              <w:rPr>
                <w:rFonts w:hint="eastAsia"/>
                <w:lang w:val="de-DE"/>
              </w:rPr>
              <w:t>受审核方</w:t>
            </w:r>
            <w:r>
              <w:rPr>
                <w:rFonts w:hint="eastAsia"/>
              </w:rPr>
              <w:t>管理体系成文信息</w:t>
            </w:r>
            <w:r>
              <w:rPr>
                <w:rFonts w:hint="eastAsia"/>
              </w:rPr>
              <w:t xml:space="preserve">               </w:t>
            </w:r>
            <w:r>
              <w:rPr>
                <w:rFonts w:hint="eastAsia"/>
                <w:lang w:val="de-DE"/>
              </w:rPr>
              <w:sym w:font="Wingdings 2" w:char="0052"/>
            </w:r>
            <w:r>
              <w:rPr>
                <w:rFonts w:hint="eastAsia"/>
              </w:rPr>
              <w:t>顾客要求</w:t>
            </w:r>
          </w:p>
          <w:p w:rsidR="00BD5715" w:rsidRDefault="00974837">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t>□认证合同</w:t>
            </w:r>
          </w:p>
        </w:tc>
      </w:tr>
      <w:tr w:rsidR="00BD5715">
        <w:tblPrEx>
          <w:jc w:val="center"/>
          <w:tblCellMar>
            <w:left w:w="108" w:type="dxa"/>
            <w:right w:w="108" w:type="dxa"/>
          </w:tblCellMar>
        </w:tblPrEx>
        <w:trPr>
          <w:trHeight w:val="478"/>
          <w:jc w:val="center"/>
        </w:trPr>
        <w:tc>
          <w:tcPr>
            <w:tcW w:w="623" w:type="dxa"/>
            <w:vMerge w:val="restart"/>
            <w:vAlign w:val="center"/>
          </w:tcPr>
          <w:p w:rsidR="00BD5715" w:rsidRDefault="00974837">
            <w:r>
              <w:rPr>
                <w:rFonts w:hint="eastAsia"/>
              </w:rPr>
              <w:t>审核范围</w:t>
            </w:r>
          </w:p>
          <w:p w:rsidR="00BD5715" w:rsidRDefault="00BD5715"/>
        </w:tc>
        <w:tc>
          <w:tcPr>
            <w:tcW w:w="1009" w:type="dxa"/>
            <w:vAlign w:val="center"/>
          </w:tcPr>
          <w:p w:rsidR="00BD5715" w:rsidRDefault="00974837">
            <w:r>
              <w:rPr>
                <w:rFonts w:hint="eastAsia"/>
              </w:rPr>
              <w:t>体系</w:t>
            </w:r>
          </w:p>
        </w:tc>
        <w:tc>
          <w:tcPr>
            <w:tcW w:w="4616" w:type="dxa"/>
            <w:gridSpan w:val="2"/>
            <w:vAlign w:val="center"/>
          </w:tcPr>
          <w:p w:rsidR="00BD5715" w:rsidRDefault="00BD5715"/>
        </w:tc>
        <w:tc>
          <w:tcPr>
            <w:tcW w:w="3268" w:type="dxa"/>
            <w:vAlign w:val="center"/>
          </w:tcPr>
          <w:p w:rsidR="00BD5715" w:rsidRDefault="00974837">
            <w:r>
              <w:rPr>
                <w:rFonts w:hint="eastAsia"/>
              </w:rPr>
              <w:t>专业代码</w:t>
            </w:r>
          </w:p>
        </w:tc>
      </w:tr>
      <w:tr w:rsidR="00BD5715">
        <w:tblPrEx>
          <w:jc w:val="center"/>
          <w:tblCellMar>
            <w:left w:w="108" w:type="dxa"/>
            <w:right w:w="108" w:type="dxa"/>
          </w:tblCellMar>
        </w:tblPrEx>
        <w:trPr>
          <w:trHeight w:val="478"/>
          <w:jc w:val="center"/>
        </w:trPr>
        <w:tc>
          <w:tcPr>
            <w:tcW w:w="623" w:type="dxa"/>
            <w:vMerge/>
            <w:vAlign w:val="center"/>
          </w:tcPr>
          <w:p w:rsidR="00BD5715" w:rsidRDefault="00BD5715"/>
        </w:tc>
        <w:tc>
          <w:tcPr>
            <w:tcW w:w="1009" w:type="dxa"/>
            <w:vAlign w:val="center"/>
          </w:tcPr>
          <w:p w:rsidR="00BD5715" w:rsidRDefault="00974837">
            <w:r>
              <w:rPr>
                <w:rFonts w:hint="eastAsia"/>
              </w:rPr>
              <w:t>HSE</w:t>
            </w:r>
          </w:p>
        </w:tc>
        <w:tc>
          <w:tcPr>
            <w:tcW w:w="4616" w:type="dxa"/>
            <w:gridSpan w:val="2"/>
            <w:vAlign w:val="center"/>
          </w:tcPr>
          <w:p w:rsidR="00BD5715" w:rsidRDefault="009710BA">
            <w:bookmarkStart w:id="6" w:name="审核范围"/>
            <w:r>
              <w:rPr>
                <w:rFonts w:ascii="宋体" w:hAnsi="宋体" w:hint="eastAsia"/>
                <w:szCs w:val="21"/>
              </w:rPr>
              <w:t>钻井液无害化处理技术服务</w:t>
            </w:r>
            <w:bookmarkEnd w:id="6"/>
          </w:p>
        </w:tc>
        <w:tc>
          <w:tcPr>
            <w:tcW w:w="3268" w:type="dxa"/>
            <w:vAlign w:val="center"/>
          </w:tcPr>
          <w:p w:rsidR="00BD5715" w:rsidRDefault="009710BA">
            <w:r>
              <w:rPr>
                <w:rFonts w:hint="eastAsia"/>
              </w:rPr>
              <w:t>34</w:t>
            </w:r>
            <w:r w:rsidR="00974837">
              <w:rPr>
                <w:rFonts w:hint="eastAsia"/>
              </w:rPr>
              <w:t>A</w:t>
            </w:r>
          </w:p>
        </w:tc>
      </w:tr>
      <w:tr w:rsidR="00BD5715">
        <w:tblPrEx>
          <w:jc w:val="center"/>
          <w:tblCellMar>
            <w:left w:w="108" w:type="dxa"/>
            <w:right w:w="108" w:type="dxa"/>
          </w:tblCellMar>
        </w:tblPrEx>
        <w:trPr>
          <w:trHeight w:val="449"/>
          <w:jc w:val="center"/>
        </w:trPr>
        <w:tc>
          <w:tcPr>
            <w:tcW w:w="623" w:type="dxa"/>
            <w:vMerge/>
            <w:vAlign w:val="center"/>
          </w:tcPr>
          <w:p w:rsidR="00BD5715" w:rsidRDefault="00BD5715"/>
        </w:tc>
        <w:tc>
          <w:tcPr>
            <w:tcW w:w="1009" w:type="dxa"/>
            <w:vAlign w:val="center"/>
          </w:tcPr>
          <w:p w:rsidR="00BD5715" w:rsidRDefault="00BD5715"/>
        </w:tc>
        <w:tc>
          <w:tcPr>
            <w:tcW w:w="4616" w:type="dxa"/>
            <w:gridSpan w:val="2"/>
            <w:vAlign w:val="center"/>
          </w:tcPr>
          <w:p w:rsidR="00BD5715" w:rsidRDefault="00BD5715"/>
        </w:tc>
        <w:tc>
          <w:tcPr>
            <w:tcW w:w="3268" w:type="dxa"/>
            <w:vAlign w:val="center"/>
          </w:tcPr>
          <w:p w:rsidR="00BD5715" w:rsidRDefault="00BD5715"/>
        </w:tc>
      </w:tr>
      <w:tr w:rsidR="00BD5715">
        <w:tblPrEx>
          <w:jc w:val="center"/>
          <w:tblCellMar>
            <w:left w:w="108" w:type="dxa"/>
            <w:right w:w="108" w:type="dxa"/>
          </w:tblCellMar>
        </w:tblPrEx>
        <w:trPr>
          <w:trHeight w:val="623"/>
          <w:jc w:val="center"/>
        </w:trPr>
        <w:tc>
          <w:tcPr>
            <w:tcW w:w="1632" w:type="dxa"/>
            <w:gridSpan w:val="2"/>
            <w:vAlign w:val="center"/>
          </w:tcPr>
          <w:p w:rsidR="00BD5715" w:rsidRDefault="00974837">
            <w:r>
              <w:rPr>
                <w:rFonts w:hint="eastAsia"/>
              </w:rPr>
              <w:t>体系文件实施时间</w:t>
            </w:r>
          </w:p>
        </w:tc>
        <w:tc>
          <w:tcPr>
            <w:tcW w:w="2733" w:type="dxa"/>
          </w:tcPr>
          <w:p w:rsidR="00BD5715" w:rsidRDefault="00974837">
            <w:r>
              <w:rPr>
                <w:rFonts w:hint="eastAsia"/>
              </w:rPr>
              <w:t xml:space="preserve"> 202</w:t>
            </w:r>
            <w:r w:rsidR="009710BA">
              <w:rPr>
                <w:rFonts w:hint="eastAsia"/>
              </w:rPr>
              <w:t>1</w:t>
            </w:r>
            <w:r>
              <w:rPr>
                <w:rFonts w:hint="eastAsia"/>
              </w:rPr>
              <w:t>年</w:t>
            </w:r>
            <w:r>
              <w:rPr>
                <w:rFonts w:hint="eastAsia"/>
              </w:rPr>
              <w:t xml:space="preserve"> </w:t>
            </w:r>
            <w:r w:rsidR="009710BA">
              <w:rPr>
                <w:rFonts w:hint="eastAsia"/>
              </w:rPr>
              <w:t>1</w:t>
            </w:r>
            <w:r>
              <w:rPr>
                <w:rFonts w:hint="eastAsia"/>
              </w:rPr>
              <w:t>月</w:t>
            </w:r>
            <w:r>
              <w:rPr>
                <w:rFonts w:hint="eastAsia"/>
              </w:rPr>
              <w:t xml:space="preserve"> </w:t>
            </w:r>
            <w:r w:rsidR="009710BA">
              <w:rPr>
                <w:rFonts w:hint="eastAsia"/>
              </w:rPr>
              <w:t>10</w:t>
            </w:r>
            <w:r>
              <w:rPr>
                <w:rFonts w:hint="eastAsia"/>
              </w:rPr>
              <w:t>日</w:t>
            </w:r>
          </w:p>
          <w:p w:rsidR="00BD5715" w:rsidRDefault="00BD5715"/>
        </w:tc>
        <w:tc>
          <w:tcPr>
            <w:tcW w:w="1883" w:type="dxa"/>
            <w:vAlign w:val="center"/>
          </w:tcPr>
          <w:p w:rsidR="00BD5715" w:rsidRDefault="00974837">
            <w:r>
              <w:rPr>
                <w:rFonts w:hint="eastAsia"/>
              </w:rPr>
              <w:t>管理体系运行已超过</w:t>
            </w:r>
            <w:r>
              <w:rPr>
                <w:rFonts w:hint="eastAsia"/>
              </w:rPr>
              <w:t>3</w:t>
            </w:r>
            <w:r>
              <w:rPr>
                <w:rFonts w:hint="eastAsia"/>
              </w:rPr>
              <w:t>个月</w:t>
            </w:r>
          </w:p>
        </w:tc>
        <w:tc>
          <w:tcPr>
            <w:tcW w:w="3268" w:type="dxa"/>
            <w:vAlign w:val="center"/>
          </w:tcPr>
          <w:p w:rsidR="00BD5715" w:rsidRDefault="00974837">
            <w:r>
              <w:rPr>
                <w:rFonts w:hint="eastAsia"/>
              </w:rPr>
              <w:sym w:font="Wingdings 2" w:char="0052"/>
            </w:r>
            <w:r>
              <w:rPr>
                <w:rFonts w:hint="eastAsia"/>
              </w:rPr>
              <w:t>是</w:t>
            </w:r>
            <w:r>
              <w:rPr>
                <w:rFonts w:hint="eastAsia"/>
              </w:rPr>
              <w:t xml:space="preserve">    </w:t>
            </w:r>
            <w:r>
              <w:rPr>
                <w:rFonts w:hint="eastAsia"/>
              </w:rPr>
              <w:t>□否</w:t>
            </w:r>
          </w:p>
        </w:tc>
      </w:tr>
      <w:tr w:rsidR="00BD5715">
        <w:tblPrEx>
          <w:jc w:val="center"/>
          <w:tblCellMar>
            <w:left w:w="108" w:type="dxa"/>
            <w:right w:w="108" w:type="dxa"/>
          </w:tblCellMar>
        </w:tblPrEx>
        <w:trPr>
          <w:trHeight w:val="564"/>
          <w:jc w:val="center"/>
        </w:trPr>
        <w:tc>
          <w:tcPr>
            <w:tcW w:w="1632" w:type="dxa"/>
            <w:gridSpan w:val="2"/>
            <w:vAlign w:val="center"/>
          </w:tcPr>
          <w:p w:rsidR="00BD5715" w:rsidRDefault="00974837">
            <w:r>
              <w:rPr>
                <w:rFonts w:hint="eastAsia"/>
              </w:rPr>
              <w:t>上次审核时间</w:t>
            </w:r>
          </w:p>
        </w:tc>
        <w:tc>
          <w:tcPr>
            <w:tcW w:w="2733" w:type="dxa"/>
            <w:vAlign w:val="center"/>
          </w:tcPr>
          <w:p w:rsidR="00BD5715" w:rsidRDefault="00974837">
            <w:r>
              <w:rPr>
                <w:rFonts w:hint="eastAsia"/>
              </w:rPr>
              <w:t xml:space="preserve">   </w:t>
            </w:r>
            <w:r>
              <w:rPr>
                <w:rFonts w:hint="eastAsia"/>
              </w:rPr>
              <w:t>——</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83" w:type="dxa"/>
            <w:vAlign w:val="center"/>
          </w:tcPr>
          <w:p w:rsidR="00BD5715" w:rsidRDefault="00974837">
            <w:r>
              <w:rPr>
                <w:rFonts w:hint="eastAsia"/>
              </w:rPr>
              <w:t>认证证书有效期</w:t>
            </w:r>
          </w:p>
          <w:p w:rsidR="00BD5715" w:rsidRDefault="00974837">
            <w:r>
              <w:rPr>
                <w:rFonts w:hint="eastAsia"/>
              </w:rPr>
              <w:t>（初审除外）</w:t>
            </w:r>
          </w:p>
        </w:tc>
        <w:tc>
          <w:tcPr>
            <w:tcW w:w="3268" w:type="dxa"/>
            <w:vAlign w:val="center"/>
          </w:tcPr>
          <w:p w:rsidR="00BD5715" w:rsidRDefault="00974837">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BD5715" w:rsidRDefault="00BD5715"/>
    <w:p w:rsidR="00BD5715" w:rsidRDefault="00974837">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6"/>
        <w:gridCol w:w="1800"/>
        <w:gridCol w:w="1829"/>
        <w:gridCol w:w="700"/>
        <w:gridCol w:w="1610"/>
        <w:gridCol w:w="1849"/>
        <w:gridCol w:w="668"/>
      </w:tblGrid>
      <w:tr w:rsidR="00BD5715">
        <w:trPr>
          <w:cantSplit/>
          <w:trHeight w:val="283"/>
        </w:trPr>
        <w:tc>
          <w:tcPr>
            <w:tcW w:w="1436" w:type="dxa"/>
            <w:shd w:val="clear" w:color="auto" w:fill="F3F3F3"/>
            <w:tcMar>
              <w:left w:w="57" w:type="dxa"/>
              <w:right w:w="57" w:type="dxa"/>
            </w:tcMar>
          </w:tcPr>
          <w:p w:rsidR="00BD5715" w:rsidRDefault="00974837">
            <w:r>
              <w:rPr>
                <w:rFonts w:hint="eastAsia"/>
              </w:rPr>
              <w:lastRenderedPageBreak/>
              <w:t>场所编号</w:t>
            </w:r>
          </w:p>
          <w:p w:rsidR="00BD5715" w:rsidRDefault="00974837">
            <w:r>
              <w:rPr>
                <w:rFonts w:hint="eastAsia"/>
              </w:rPr>
              <w:t>(</w:t>
            </w:r>
            <w:r>
              <w:rPr>
                <w:rFonts w:hint="eastAsia"/>
              </w:rPr>
              <w:t>分证书序号）</w:t>
            </w:r>
          </w:p>
        </w:tc>
        <w:tc>
          <w:tcPr>
            <w:tcW w:w="1800" w:type="dxa"/>
            <w:shd w:val="clear" w:color="auto" w:fill="F3F3F3"/>
            <w:tcMar>
              <w:left w:w="57" w:type="dxa"/>
              <w:right w:w="57" w:type="dxa"/>
            </w:tcMar>
          </w:tcPr>
          <w:p w:rsidR="00BD5715" w:rsidRDefault="00974837">
            <w:r>
              <w:rPr>
                <w:rFonts w:hint="eastAsia"/>
              </w:rPr>
              <w:t>组织名称及注册场所地址</w:t>
            </w:r>
          </w:p>
        </w:tc>
        <w:tc>
          <w:tcPr>
            <w:tcW w:w="1829" w:type="dxa"/>
            <w:shd w:val="clear" w:color="auto" w:fill="F3F3F3"/>
          </w:tcPr>
          <w:p w:rsidR="00BD5715" w:rsidRDefault="00974837">
            <w:r>
              <w:rPr>
                <w:rFonts w:hint="eastAsia"/>
              </w:rPr>
              <w:t>经营场所的地址</w:t>
            </w:r>
          </w:p>
          <w:p w:rsidR="00BD5715" w:rsidRDefault="00974837">
            <w:r>
              <w:rPr>
                <w:rFonts w:hint="eastAsia"/>
              </w:rPr>
              <w:t>（多现场和临时现场）</w:t>
            </w:r>
          </w:p>
        </w:tc>
        <w:tc>
          <w:tcPr>
            <w:tcW w:w="700" w:type="dxa"/>
            <w:shd w:val="clear" w:color="auto" w:fill="F3F3F3"/>
            <w:tcMar>
              <w:left w:w="57" w:type="dxa"/>
              <w:right w:w="57" w:type="dxa"/>
            </w:tcMar>
          </w:tcPr>
          <w:p w:rsidR="00BD5715" w:rsidRDefault="00974837">
            <w:r>
              <w:rPr>
                <w:rFonts w:hint="eastAsia"/>
              </w:rPr>
              <w:t>员工人数</w:t>
            </w:r>
          </w:p>
        </w:tc>
        <w:tc>
          <w:tcPr>
            <w:tcW w:w="1610" w:type="dxa"/>
            <w:shd w:val="clear" w:color="auto" w:fill="F3F3F3"/>
            <w:tcMar>
              <w:left w:w="57" w:type="dxa"/>
              <w:right w:w="57" w:type="dxa"/>
            </w:tcMar>
          </w:tcPr>
          <w:p w:rsidR="00BD5715" w:rsidRDefault="00974837">
            <w:r>
              <w:rPr>
                <w:rFonts w:hint="eastAsia"/>
              </w:rPr>
              <w:t>审核范围（产品和过程）</w:t>
            </w:r>
          </w:p>
          <w:p w:rsidR="00BD5715" w:rsidRDefault="00BD5715"/>
        </w:tc>
        <w:tc>
          <w:tcPr>
            <w:tcW w:w="1849" w:type="dxa"/>
            <w:shd w:val="clear" w:color="auto" w:fill="F3F3F3"/>
            <w:tcMar>
              <w:left w:w="57" w:type="dxa"/>
              <w:right w:w="57" w:type="dxa"/>
            </w:tcMar>
          </w:tcPr>
          <w:p w:rsidR="00BD5715" w:rsidRDefault="00974837">
            <w:r>
              <w:rPr>
                <w:rFonts w:hint="eastAsia"/>
              </w:rPr>
              <w:t>标准</w:t>
            </w:r>
          </w:p>
        </w:tc>
        <w:tc>
          <w:tcPr>
            <w:tcW w:w="668" w:type="dxa"/>
            <w:tcBorders>
              <w:bottom w:val="single" w:sz="4" w:space="0" w:color="auto"/>
            </w:tcBorders>
            <w:shd w:val="clear" w:color="auto" w:fill="F3F3F3"/>
            <w:tcMar>
              <w:left w:w="57" w:type="dxa"/>
              <w:right w:w="57" w:type="dxa"/>
            </w:tcMar>
          </w:tcPr>
          <w:p w:rsidR="00BD5715" w:rsidRDefault="00974837">
            <w:r>
              <w:rPr>
                <w:rFonts w:hint="eastAsia"/>
              </w:rPr>
              <w:t>被审核了</w:t>
            </w:r>
          </w:p>
        </w:tc>
      </w:tr>
      <w:tr w:rsidR="00BD5715">
        <w:trPr>
          <w:cantSplit/>
          <w:trHeight w:val="445"/>
        </w:trPr>
        <w:tc>
          <w:tcPr>
            <w:tcW w:w="1436" w:type="dxa"/>
            <w:vAlign w:val="center"/>
          </w:tcPr>
          <w:p w:rsidR="00BD5715" w:rsidRDefault="00974837">
            <w:pPr>
              <w:rPr>
                <w:lang w:eastAsia="ja-JP"/>
              </w:rPr>
            </w:pPr>
            <w:r>
              <w:rPr>
                <w:rFonts w:hint="eastAsia"/>
                <w:lang w:eastAsia="ja-JP"/>
              </w:rPr>
              <w:t>01</w:t>
            </w:r>
          </w:p>
        </w:tc>
        <w:tc>
          <w:tcPr>
            <w:tcW w:w="1800" w:type="dxa"/>
          </w:tcPr>
          <w:p w:rsidR="00BD5715" w:rsidRPr="001D1888" w:rsidRDefault="009710BA">
            <w:pPr>
              <w:rPr>
                <w:sz w:val="18"/>
                <w:szCs w:val="18"/>
                <w:lang w:val="de-DE" w:eastAsia="ja-JP"/>
              </w:rPr>
            </w:pPr>
            <w:r>
              <w:rPr>
                <w:color w:val="000000"/>
                <w:szCs w:val="21"/>
              </w:rPr>
              <w:t>自贡威荣科技有限公司</w:t>
            </w:r>
            <w:r>
              <w:rPr>
                <w:rFonts w:hint="eastAsia"/>
                <w:color w:val="000000"/>
                <w:szCs w:val="21"/>
              </w:rPr>
              <w:t>/</w:t>
            </w:r>
            <w:r>
              <w:t>四川省自贡市荣县旭阳镇蓝帝大道</w:t>
            </w:r>
            <w:r>
              <w:t>274</w:t>
            </w:r>
            <w:r>
              <w:t>号</w:t>
            </w:r>
          </w:p>
        </w:tc>
        <w:tc>
          <w:tcPr>
            <w:tcW w:w="1829" w:type="dxa"/>
          </w:tcPr>
          <w:p w:rsidR="00BD5715" w:rsidRPr="001D1888" w:rsidRDefault="009710BA">
            <w:pPr>
              <w:rPr>
                <w:sz w:val="18"/>
                <w:szCs w:val="18"/>
                <w:lang w:val="de-DE" w:eastAsia="ja-JP"/>
              </w:rPr>
            </w:pPr>
            <w:r>
              <w:t>自贡市荣县城关旭水大道南三段</w:t>
            </w:r>
            <w:r>
              <w:t>68</w:t>
            </w:r>
            <w:r>
              <w:t>号</w:t>
            </w:r>
            <w:r>
              <w:t>11</w:t>
            </w:r>
            <w:r>
              <w:t>栋</w:t>
            </w:r>
            <w:r>
              <w:t>1</w:t>
            </w:r>
            <w:r>
              <w:t>单元</w:t>
            </w:r>
            <w:r>
              <w:t>203</w:t>
            </w:r>
            <w:r>
              <w:t>（临时场所：</w:t>
            </w:r>
            <w:r>
              <w:rPr>
                <w:rFonts w:hint="eastAsia"/>
              </w:rPr>
              <w:t>四川省自贡市荣县鼎新镇簸箕山）</w:t>
            </w:r>
          </w:p>
        </w:tc>
        <w:tc>
          <w:tcPr>
            <w:tcW w:w="700" w:type="dxa"/>
            <w:vAlign w:val="center"/>
          </w:tcPr>
          <w:p w:rsidR="00BD5715" w:rsidRDefault="009710BA">
            <w:r>
              <w:rPr>
                <w:rFonts w:hint="eastAsia"/>
              </w:rPr>
              <w:t>2</w:t>
            </w:r>
            <w:r w:rsidR="001D1888">
              <w:rPr>
                <w:rFonts w:hint="eastAsia"/>
              </w:rPr>
              <w:t>0</w:t>
            </w:r>
          </w:p>
        </w:tc>
        <w:tc>
          <w:tcPr>
            <w:tcW w:w="1610" w:type="dxa"/>
            <w:vAlign w:val="center"/>
          </w:tcPr>
          <w:p w:rsidR="00BD5715" w:rsidRDefault="009710BA">
            <w:pPr>
              <w:rPr>
                <w:lang w:eastAsia="ja-JP"/>
              </w:rPr>
            </w:pPr>
            <w:r>
              <w:rPr>
                <w:rFonts w:ascii="宋体" w:hAnsi="宋体" w:hint="eastAsia"/>
                <w:szCs w:val="21"/>
              </w:rPr>
              <w:t>钻井液无害化处理技术服务</w:t>
            </w:r>
          </w:p>
        </w:tc>
        <w:tc>
          <w:tcPr>
            <w:tcW w:w="1849" w:type="dxa"/>
            <w:vAlign w:val="center"/>
          </w:tcPr>
          <w:p w:rsidR="00BD5715" w:rsidRDefault="00974837">
            <w:pPr>
              <w:spacing w:line="240" w:lineRule="exact"/>
              <w:rPr>
                <w:ins w:id="7" w:author="丽英" w:date="2020-12-12T10:52:00Z"/>
                <w:rFonts w:ascii="宋体" w:hAnsi="宋体"/>
              </w:rPr>
            </w:pPr>
            <w:r>
              <w:rPr>
                <w:rFonts w:ascii="宋体" w:hAnsi="宋体" w:hint="eastAsia"/>
              </w:rPr>
              <w:t xml:space="preserve">SY/T 6276-2014 </w:t>
            </w:r>
          </w:p>
          <w:p w:rsidR="00BD5715" w:rsidRDefault="00974837">
            <w:pPr>
              <w:rPr>
                <w:lang w:eastAsia="ja-JP"/>
              </w:rPr>
            </w:pPr>
            <w:r>
              <w:rPr>
                <w:rFonts w:ascii="宋体" w:hAnsi="宋体" w:hint="eastAsia"/>
              </w:rPr>
              <w:t>Q/SY 1002.1-2013（中石油）</w:t>
            </w:r>
          </w:p>
        </w:tc>
        <w:sdt>
          <w:sdtPr>
            <w:id w:val="271604670"/>
          </w:sdtPr>
          <w:sdtContent>
            <w:tc>
              <w:tcPr>
                <w:tcW w:w="668" w:type="dxa"/>
                <w:shd w:val="clear" w:color="auto" w:fill="FFFFFF"/>
              </w:tcPr>
              <w:p w:rsidR="00BD5715" w:rsidRDefault="00974837">
                <w:r>
                  <w:rPr>
                    <w:rFonts w:ascii="MS Gothic" w:hAnsi="MS Gothic" w:hint="eastAsia"/>
                  </w:rPr>
                  <w:t>☒</w:t>
                </w:r>
              </w:p>
            </w:tc>
          </w:sdtContent>
        </w:sdt>
      </w:tr>
      <w:tr w:rsidR="00BD5715">
        <w:trPr>
          <w:cantSplit/>
        </w:trPr>
        <w:tc>
          <w:tcPr>
            <w:tcW w:w="1436" w:type="dxa"/>
            <w:vAlign w:val="center"/>
          </w:tcPr>
          <w:p w:rsidR="00BD5715" w:rsidRDefault="00974837">
            <w:pPr>
              <w:rPr>
                <w:lang w:eastAsia="ja-JP"/>
              </w:rPr>
            </w:pPr>
            <w:r>
              <w:rPr>
                <w:rFonts w:hint="eastAsia"/>
                <w:lang w:eastAsia="ja-JP"/>
              </w:rPr>
              <w:t>02</w:t>
            </w:r>
          </w:p>
        </w:tc>
        <w:tc>
          <w:tcPr>
            <w:tcW w:w="1800" w:type="dxa"/>
            <w:vAlign w:val="center"/>
          </w:tcPr>
          <w:p w:rsidR="00BD5715" w:rsidRDefault="00BD5715">
            <w:pPr>
              <w:rPr>
                <w:lang w:eastAsia="ja-JP"/>
              </w:rPr>
            </w:pPr>
          </w:p>
        </w:tc>
        <w:tc>
          <w:tcPr>
            <w:tcW w:w="1829" w:type="dxa"/>
            <w:vAlign w:val="center"/>
          </w:tcPr>
          <w:p w:rsidR="00BD5715" w:rsidRDefault="00BD5715">
            <w:pPr>
              <w:rPr>
                <w:lang w:eastAsia="ja-JP"/>
              </w:rPr>
            </w:pPr>
          </w:p>
        </w:tc>
        <w:tc>
          <w:tcPr>
            <w:tcW w:w="700" w:type="dxa"/>
            <w:vAlign w:val="center"/>
          </w:tcPr>
          <w:p w:rsidR="00BD5715" w:rsidRDefault="00BD5715">
            <w:pPr>
              <w:rPr>
                <w:lang w:eastAsia="ja-JP"/>
              </w:rPr>
            </w:pPr>
          </w:p>
        </w:tc>
        <w:tc>
          <w:tcPr>
            <w:tcW w:w="1610" w:type="dxa"/>
            <w:vAlign w:val="center"/>
          </w:tcPr>
          <w:p w:rsidR="00BD5715" w:rsidRDefault="00BD5715">
            <w:pPr>
              <w:rPr>
                <w:lang w:eastAsia="ja-JP"/>
              </w:rPr>
            </w:pPr>
          </w:p>
        </w:tc>
        <w:tc>
          <w:tcPr>
            <w:tcW w:w="1849" w:type="dxa"/>
            <w:vAlign w:val="center"/>
          </w:tcPr>
          <w:p w:rsidR="00BD5715" w:rsidRDefault="00BD5715">
            <w:pPr>
              <w:rPr>
                <w:lang w:eastAsia="ja-JP"/>
              </w:rPr>
            </w:pPr>
          </w:p>
        </w:tc>
        <w:sdt>
          <w:sdtPr>
            <w:id w:val="1360237495"/>
          </w:sdtPr>
          <w:sdtContent>
            <w:tc>
              <w:tcPr>
                <w:tcW w:w="668" w:type="dxa"/>
                <w:shd w:val="clear" w:color="auto" w:fill="FFFFFF"/>
              </w:tcPr>
              <w:p w:rsidR="00BD5715" w:rsidRDefault="00974837">
                <w:r>
                  <w:rPr>
                    <w:rFonts w:hint="eastAsia"/>
                  </w:rPr>
                  <w:t>☐</w:t>
                </w:r>
              </w:p>
            </w:tc>
          </w:sdtContent>
        </w:sdt>
      </w:tr>
      <w:tr w:rsidR="00BD5715">
        <w:trPr>
          <w:cantSplit/>
        </w:trPr>
        <w:tc>
          <w:tcPr>
            <w:tcW w:w="1436" w:type="dxa"/>
            <w:vAlign w:val="center"/>
          </w:tcPr>
          <w:p w:rsidR="00BD5715" w:rsidRDefault="00974837">
            <w:pPr>
              <w:rPr>
                <w:lang w:eastAsia="ja-JP"/>
              </w:rPr>
            </w:pPr>
            <w:r>
              <w:rPr>
                <w:rFonts w:hint="eastAsia"/>
                <w:lang w:eastAsia="ja-JP"/>
              </w:rPr>
              <w:t>03</w:t>
            </w:r>
          </w:p>
        </w:tc>
        <w:tc>
          <w:tcPr>
            <w:tcW w:w="1800" w:type="dxa"/>
            <w:vAlign w:val="center"/>
          </w:tcPr>
          <w:p w:rsidR="00BD5715" w:rsidRDefault="00BD5715">
            <w:pPr>
              <w:rPr>
                <w:lang w:eastAsia="ja-JP"/>
              </w:rPr>
            </w:pPr>
          </w:p>
        </w:tc>
        <w:tc>
          <w:tcPr>
            <w:tcW w:w="1829" w:type="dxa"/>
            <w:vAlign w:val="center"/>
          </w:tcPr>
          <w:p w:rsidR="00BD5715" w:rsidRDefault="00BD5715">
            <w:pPr>
              <w:rPr>
                <w:lang w:eastAsia="ja-JP"/>
              </w:rPr>
            </w:pPr>
          </w:p>
        </w:tc>
        <w:tc>
          <w:tcPr>
            <w:tcW w:w="700" w:type="dxa"/>
            <w:vAlign w:val="center"/>
          </w:tcPr>
          <w:p w:rsidR="00BD5715" w:rsidRDefault="00BD5715">
            <w:pPr>
              <w:rPr>
                <w:lang w:eastAsia="ja-JP"/>
              </w:rPr>
            </w:pPr>
          </w:p>
        </w:tc>
        <w:tc>
          <w:tcPr>
            <w:tcW w:w="1610" w:type="dxa"/>
            <w:vAlign w:val="center"/>
          </w:tcPr>
          <w:p w:rsidR="00BD5715" w:rsidRDefault="00BD5715">
            <w:pPr>
              <w:rPr>
                <w:lang w:eastAsia="ja-JP"/>
              </w:rPr>
            </w:pPr>
          </w:p>
        </w:tc>
        <w:tc>
          <w:tcPr>
            <w:tcW w:w="1849" w:type="dxa"/>
            <w:vAlign w:val="center"/>
          </w:tcPr>
          <w:p w:rsidR="00BD5715" w:rsidRDefault="00BD5715">
            <w:pPr>
              <w:rPr>
                <w:lang w:eastAsia="ja-JP"/>
              </w:rPr>
            </w:pPr>
          </w:p>
        </w:tc>
        <w:sdt>
          <w:sdtPr>
            <w:id w:val="1022285066"/>
          </w:sdtPr>
          <w:sdtContent>
            <w:tc>
              <w:tcPr>
                <w:tcW w:w="668" w:type="dxa"/>
                <w:shd w:val="clear" w:color="auto" w:fill="FFFFFF"/>
              </w:tcPr>
              <w:p w:rsidR="00BD5715" w:rsidRDefault="00974837">
                <w:r>
                  <w:rPr>
                    <w:rFonts w:hint="eastAsia"/>
                  </w:rPr>
                  <w:t>☐</w:t>
                </w:r>
              </w:p>
            </w:tc>
          </w:sdtContent>
        </w:sdt>
      </w:tr>
      <w:tr w:rsidR="00BD5715">
        <w:trPr>
          <w:cantSplit/>
        </w:trPr>
        <w:tc>
          <w:tcPr>
            <w:tcW w:w="1436" w:type="dxa"/>
            <w:vAlign w:val="center"/>
          </w:tcPr>
          <w:p w:rsidR="00BD5715" w:rsidRDefault="00974837">
            <w:pPr>
              <w:rPr>
                <w:lang w:eastAsia="ja-JP"/>
              </w:rPr>
            </w:pPr>
            <w:r>
              <w:rPr>
                <w:rFonts w:hint="eastAsia"/>
                <w:lang w:eastAsia="ja-JP"/>
              </w:rPr>
              <w:t>04</w:t>
            </w:r>
          </w:p>
        </w:tc>
        <w:tc>
          <w:tcPr>
            <w:tcW w:w="1800" w:type="dxa"/>
            <w:vAlign w:val="center"/>
          </w:tcPr>
          <w:p w:rsidR="00BD5715" w:rsidRDefault="00BD5715">
            <w:pPr>
              <w:rPr>
                <w:lang w:eastAsia="ja-JP"/>
              </w:rPr>
            </w:pPr>
          </w:p>
        </w:tc>
        <w:tc>
          <w:tcPr>
            <w:tcW w:w="1829" w:type="dxa"/>
            <w:vAlign w:val="center"/>
          </w:tcPr>
          <w:p w:rsidR="00BD5715" w:rsidRDefault="00BD5715">
            <w:pPr>
              <w:rPr>
                <w:lang w:eastAsia="ja-JP"/>
              </w:rPr>
            </w:pPr>
          </w:p>
        </w:tc>
        <w:tc>
          <w:tcPr>
            <w:tcW w:w="700" w:type="dxa"/>
            <w:vAlign w:val="center"/>
          </w:tcPr>
          <w:p w:rsidR="00BD5715" w:rsidRDefault="00BD5715">
            <w:pPr>
              <w:rPr>
                <w:lang w:eastAsia="ja-JP"/>
              </w:rPr>
            </w:pPr>
          </w:p>
        </w:tc>
        <w:tc>
          <w:tcPr>
            <w:tcW w:w="1610" w:type="dxa"/>
            <w:vAlign w:val="center"/>
          </w:tcPr>
          <w:p w:rsidR="00BD5715" w:rsidRDefault="00BD5715">
            <w:pPr>
              <w:rPr>
                <w:lang w:eastAsia="ja-JP"/>
              </w:rPr>
            </w:pPr>
          </w:p>
        </w:tc>
        <w:tc>
          <w:tcPr>
            <w:tcW w:w="1849" w:type="dxa"/>
            <w:vAlign w:val="center"/>
          </w:tcPr>
          <w:p w:rsidR="00BD5715" w:rsidRDefault="00BD5715">
            <w:pPr>
              <w:rPr>
                <w:lang w:eastAsia="ja-JP"/>
              </w:rPr>
            </w:pPr>
          </w:p>
        </w:tc>
        <w:sdt>
          <w:sdtPr>
            <w:id w:val="-1648588699"/>
          </w:sdtPr>
          <w:sdtContent>
            <w:tc>
              <w:tcPr>
                <w:tcW w:w="668" w:type="dxa"/>
                <w:shd w:val="clear" w:color="auto" w:fill="FFFFFF"/>
              </w:tcPr>
              <w:p w:rsidR="00BD5715" w:rsidRDefault="00974837">
                <w:r>
                  <w:rPr>
                    <w:rFonts w:hint="eastAsia"/>
                  </w:rPr>
                  <w:t>☐</w:t>
                </w:r>
              </w:p>
            </w:tc>
          </w:sdtContent>
        </w:sdt>
      </w:tr>
      <w:tr w:rsidR="00BD5715">
        <w:trPr>
          <w:cantSplit/>
        </w:trPr>
        <w:tc>
          <w:tcPr>
            <w:tcW w:w="1436" w:type="dxa"/>
            <w:vAlign w:val="center"/>
          </w:tcPr>
          <w:p w:rsidR="00BD5715" w:rsidRDefault="00974837">
            <w:pPr>
              <w:rPr>
                <w:lang w:eastAsia="ja-JP"/>
              </w:rPr>
            </w:pPr>
            <w:r>
              <w:rPr>
                <w:rFonts w:hint="eastAsia"/>
                <w:lang w:eastAsia="ja-JP"/>
              </w:rPr>
              <w:t>05</w:t>
            </w:r>
          </w:p>
        </w:tc>
        <w:tc>
          <w:tcPr>
            <w:tcW w:w="1800" w:type="dxa"/>
            <w:vAlign w:val="center"/>
          </w:tcPr>
          <w:p w:rsidR="00BD5715" w:rsidRDefault="00BD5715">
            <w:pPr>
              <w:rPr>
                <w:lang w:eastAsia="ja-JP"/>
              </w:rPr>
            </w:pPr>
          </w:p>
        </w:tc>
        <w:tc>
          <w:tcPr>
            <w:tcW w:w="1829" w:type="dxa"/>
            <w:vAlign w:val="center"/>
          </w:tcPr>
          <w:p w:rsidR="00BD5715" w:rsidRDefault="00BD5715">
            <w:pPr>
              <w:rPr>
                <w:lang w:eastAsia="ja-JP"/>
              </w:rPr>
            </w:pPr>
          </w:p>
        </w:tc>
        <w:tc>
          <w:tcPr>
            <w:tcW w:w="700" w:type="dxa"/>
            <w:vAlign w:val="center"/>
          </w:tcPr>
          <w:p w:rsidR="00BD5715" w:rsidRDefault="00BD5715">
            <w:pPr>
              <w:rPr>
                <w:lang w:eastAsia="ja-JP"/>
              </w:rPr>
            </w:pPr>
          </w:p>
        </w:tc>
        <w:tc>
          <w:tcPr>
            <w:tcW w:w="1610" w:type="dxa"/>
            <w:vAlign w:val="center"/>
          </w:tcPr>
          <w:p w:rsidR="00BD5715" w:rsidRDefault="00BD5715">
            <w:pPr>
              <w:rPr>
                <w:lang w:eastAsia="ja-JP"/>
              </w:rPr>
            </w:pPr>
          </w:p>
        </w:tc>
        <w:tc>
          <w:tcPr>
            <w:tcW w:w="1849" w:type="dxa"/>
            <w:vAlign w:val="center"/>
          </w:tcPr>
          <w:p w:rsidR="00BD5715" w:rsidRDefault="00BD5715">
            <w:pPr>
              <w:rPr>
                <w:lang w:eastAsia="ja-JP"/>
              </w:rPr>
            </w:pPr>
          </w:p>
        </w:tc>
        <w:sdt>
          <w:sdtPr>
            <w:id w:val="2090650732"/>
          </w:sdtPr>
          <w:sdtContent>
            <w:tc>
              <w:tcPr>
                <w:tcW w:w="668" w:type="dxa"/>
                <w:shd w:val="clear" w:color="auto" w:fill="FFFFFF"/>
              </w:tcPr>
              <w:p w:rsidR="00BD5715" w:rsidRDefault="00974837">
                <w:r>
                  <w:rPr>
                    <w:rFonts w:hint="eastAsia"/>
                  </w:rPr>
                  <w:t>☐</w:t>
                </w:r>
              </w:p>
            </w:tc>
          </w:sdtContent>
        </w:sdt>
      </w:tr>
    </w:tbl>
    <w:p w:rsidR="00BD5715" w:rsidRDefault="00BD5715"/>
    <w:p w:rsidR="00BD5715" w:rsidRDefault="00974837">
      <w:r>
        <w:rPr>
          <w:rFonts w:hint="eastAsia"/>
        </w:rPr>
        <w:t>三、任何影响审核方案的重要事项：</w:t>
      </w:r>
    </w:p>
    <w:tbl>
      <w:tblPr>
        <w:tblStyle w:val="a7"/>
        <w:tblW w:w="9892" w:type="dxa"/>
        <w:tblInd w:w="102" w:type="dxa"/>
        <w:tblLook w:val="04A0"/>
      </w:tblPr>
      <w:tblGrid>
        <w:gridCol w:w="1723"/>
        <w:gridCol w:w="8169"/>
      </w:tblGrid>
      <w:tr w:rsidR="00BD5715">
        <w:tc>
          <w:tcPr>
            <w:tcW w:w="1723" w:type="dxa"/>
          </w:tcPr>
          <w:p w:rsidR="00BD5715" w:rsidRDefault="00974837">
            <w:r>
              <w:rPr>
                <w:rFonts w:hint="eastAsia"/>
              </w:rPr>
              <w:t>影响审核方案的事项</w:t>
            </w:r>
          </w:p>
        </w:tc>
        <w:tc>
          <w:tcPr>
            <w:tcW w:w="8169" w:type="dxa"/>
          </w:tcPr>
          <w:p w:rsidR="00BD5715" w:rsidRDefault="00974837">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BD5715" w:rsidRDefault="00974837">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BD5715">
        <w:tc>
          <w:tcPr>
            <w:tcW w:w="1723" w:type="dxa"/>
          </w:tcPr>
          <w:p w:rsidR="00BD5715" w:rsidRDefault="00974837">
            <w:r>
              <w:rPr>
                <w:rFonts w:hint="eastAsia"/>
              </w:rPr>
              <w:t>理由说明</w:t>
            </w:r>
          </w:p>
          <w:p w:rsidR="00BD5715" w:rsidRDefault="00BD5715"/>
        </w:tc>
        <w:tc>
          <w:tcPr>
            <w:tcW w:w="8169" w:type="dxa"/>
          </w:tcPr>
          <w:p w:rsidR="00BD5715" w:rsidRDefault="00BD5715"/>
        </w:tc>
      </w:tr>
    </w:tbl>
    <w:p w:rsidR="00BD5715" w:rsidRDefault="00BD5715">
      <w:pPr>
        <w:ind w:firstLineChars="300" w:firstLine="630"/>
      </w:pPr>
    </w:p>
    <w:p w:rsidR="00BD5715" w:rsidRDefault="00974837">
      <w:pPr>
        <w:pStyle w:val="aa"/>
      </w:pPr>
      <w:r>
        <w:rPr>
          <w:rFonts w:hint="eastAsia"/>
        </w:rPr>
        <w:t>四、</w:t>
      </w:r>
      <w:r>
        <w:t>对偏离审核计划情况</w:t>
      </w:r>
      <w:r>
        <w:rPr>
          <w:rFonts w:hint="eastAsia"/>
        </w:rPr>
        <w:t>及理由</w:t>
      </w:r>
      <w:r>
        <w:t>，包括对审核风险及影响审核结论的不确定性的客观陈述。</w:t>
      </w:r>
    </w:p>
    <w:p w:rsidR="00BD5715" w:rsidRDefault="00974837">
      <w:r>
        <w:rPr>
          <w:rFonts w:hint="eastAsia"/>
        </w:rPr>
        <w:t>本次审核活动按《审核计划》执行。完成情况说明</w:t>
      </w:r>
      <w:r>
        <w:rPr>
          <w:rFonts w:hint="eastAsia"/>
        </w:rPr>
        <w:t>:</w:t>
      </w:r>
    </w:p>
    <w:tbl>
      <w:tblPr>
        <w:tblStyle w:val="a7"/>
        <w:tblW w:w="0" w:type="auto"/>
        <w:tblLook w:val="04A0"/>
      </w:tblPr>
      <w:tblGrid>
        <w:gridCol w:w="4201"/>
        <w:gridCol w:w="5761"/>
      </w:tblGrid>
      <w:tr w:rsidR="00BD5715">
        <w:tc>
          <w:tcPr>
            <w:tcW w:w="4201" w:type="dxa"/>
          </w:tcPr>
          <w:p w:rsidR="00BD5715" w:rsidRDefault="00974837">
            <w:r>
              <w:rPr>
                <w:rFonts w:hint="eastAsia"/>
              </w:rPr>
              <w:sym w:font="Wingdings 2" w:char="0052"/>
            </w:r>
            <w:r>
              <w:rPr>
                <w:rFonts w:hint="eastAsia"/>
              </w:rPr>
              <w:t>已按照审核计划完成全部审核工作</w:t>
            </w:r>
          </w:p>
        </w:tc>
        <w:tc>
          <w:tcPr>
            <w:tcW w:w="5761" w:type="dxa"/>
          </w:tcPr>
          <w:p w:rsidR="00BD5715" w:rsidRDefault="00974837">
            <w:r>
              <w:rPr>
                <w:rFonts w:hint="eastAsia"/>
              </w:rPr>
              <w:t>——</w:t>
            </w:r>
          </w:p>
        </w:tc>
      </w:tr>
      <w:tr w:rsidR="00BD5715">
        <w:trPr>
          <w:trHeight w:val="90"/>
        </w:trPr>
        <w:tc>
          <w:tcPr>
            <w:tcW w:w="4201" w:type="dxa"/>
          </w:tcPr>
          <w:p w:rsidR="00BD5715" w:rsidRDefault="00974837">
            <w:r>
              <w:rPr>
                <w:rFonts w:hint="eastAsia"/>
              </w:rPr>
              <w:t>□审核计划有修改，但不会影响审核结论。</w:t>
            </w:r>
          </w:p>
          <w:p w:rsidR="00BD5715" w:rsidRDefault="00974837">
            <w:r>
              <w:rPr>
                <w:rFonts w:hint="eastAsia"/>
              </w:rPr>
              <w:t>修改的内容和原因是：</w:t>
            </w:r>
          </w:p>
        </w:tc>
        <w:tc>
          <w:tcPr>
            <w:tcW w:w="5761" w:type="dxa"/>
          </w:tcPr>
          <w:p w:rsidR="00BD5715" w:rsidRDefault="00974837">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BD5715">
        <w:tc>
          <w:tcPr>
            <w:tcW w:w="4201" w:type="dxa"/>
          </w:tcPr>
          <w:p w:rsidR="00BD5715" w:rsidRDefault="00974837">
            <w:r>
              <w:rPr>
                <w:rFonts w:hint="eastAsia"/>
              </w:rPr>
              <w:t>□未完成审核计划</w:t>
            </w:r>
          </w:p>
        </w:tc>
        <w:tc>
          <w:tcPr>
            <w:tcW w:w="5761" w:type="dxa"/>
          </w:tcPr>
          <w:p w:rsidR="00BD5715" w:rsidRDefault="00974837">
            <w:r>
              <w:rPr>
                <w:rFonts w:hint="eastAsia"/>
              </w:rPr>
              <w:t>未完成的内容和原因是</w:t>
            </w:r>
            <w:r>
              <w:rPr>
                <w:rFonts w:hint="eastAsia"/>
              </w:rPr>
              <w:t>:</w:t>
            </w:r>
          </w:p>
          <w:p w:rsidR="00BD5715" w:rsidRDefault="00BD5715"/>
        </w:tc>
      </w:tr>
    </w:tbl>
    <w:p w:rsidR="00BD5715" w:rsidRDefault="00BD5715">
      <w:pPr>
        <w:rPr>
          <w:highlight w:val="cyan"/>
        </w:rPr>
      </w:pPr>
    </w:p>
    <w:p w:rsidR="00BD5715" w:rsidRDefault="00974837">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BD5715">
        <w:trPr>
          <w:trHeight w:val="428"/>
        </w:trPr>
        <w:tc>
          <w:tcPr>
            <w:tcW w:w="9597" w:type="dxa"/>
            <w:gridSpan w:val="5"/>
            <w:vAlign w:val="center"/>
          </w:tcPr>
          <w:p w:rsidR="00BD5715" w:rsidRDefault="00974837">
            <w:r>
              <w:rPr>
                <w:rFonts w:hint="eastAsia"/>
              </w:rPr>
              <w:t>审核组成员信息</w:t>
            </w:r>
          </w:p>
        </w:tc>
      </w:tr>
      <w:tr w:rsidR="00BD5715">
        <w:trPr>
          <w:trHeight w:val="645"/>
        </w:trPr>
        <w:tc>
          <w:tcPr>
            <w:tcW w:w="1748" w:type="dxa"/>
            <w:vAlign w:val="center"/>
          </w:tcPr>
          <w:p w:rsidR="00BD5715" w:rsidRDefault="00974837">
            <w:r>
              <w:rPr>
                <w:rFonts w:hint="eastAsia"/>
              </w:rPr>
              <w:t>姓名</w:t>
            </w:r>
          </w:p>
        </w:tc>
        <w:tc>
          <w:tcPr>
            <w:tcW w:w="1089" w:type="dxa"/>
            <w:vAlign w:val="center"/>
          </w:tcPr>
          <w:p w:rsidR="00BD5715" w:rsidRDefault="00974837">
            <w:r>
              <w:rPr>
                <w:rFonts w:hint="eastAsia"/>
              </w:rPr>
              <w:t>组内</w:t>
            </w:r>
          </w:p>
          <w:p w:rsidR="00BD5715" w:rsidRDefault="00974837">
            <w:r>
              <w:rPr>
                <w:rFonts w:hint="eastAsia"/>
              </w:rPr>
              <w:t>身份</w:t>
            </w:r>
          </w:p>
        </w:tc>
        <w:tc>
          <w:tcPr>
            <w:tcW w:w="711" w:type="dxa"/>
            <w:vAlign w:val="center"/>
          </w:tcPr>
          <w:p w:rsidR="00BD5715" w:rsidRDefault="00974837">
            <w:r>
              <w:rPr>
                <w:rFonts w:hint="eastAsia"/>
              </w:rPr>
              <w:t>性别</w:t>
            </w:r>
          </w:p>
        </w:tc>
        <w:tc>
          <w:tcPr>
            <w:tcW w:w="3870" w:type="dxa"/>
            <w:vAlign w:val="center"/>
          </w:tcPr>
          <w:p w:rsidR="00BD5715" w:rsidRDefault="00974837">
            <w:r>
              <w:rPr>
                <w:rFonts w:hint="eastAsia"/>
              </w:rPr>
              <w:t>审核员注册证书号</w:t>
            </w:r>
          </w:p>
        </w:tc>
        <w:tc>
          <w:tcPr>
            <w:tcW w:w="2179" w:type="dxa"/>
            <w:vAlign w:val="center"/>
          </w:tcPr>
          <w:p w:rsidR="00BD5715" w:rsidRDefault="00974837">
            <w:r>
              <w:rPr>
                <w:rFonts w:hint="eastAsia"/>
              </w:rPr>
              <w:t>专业代码</w:t>
            </w:r>
          </w:p>
        </w:tc>
      </w:tr>
      <w:tr w:rsidR="00BD5715">
        <w:trPr>
          <w:trHeight w:val="345"/>
        </w:trPr>
        <w:tc>
          <w:tcPr>
            <w:tcW w:w="1748" w:type="dxa"/>
            <w:vAlign w:val="center"/>
          </w:tcPr>
          <w:p w:rsidR="00BD5715" w:rsidRDefault="00707557">
            <w:r>
              <w:rPr>
                <w:rFonts w:hint="eastAsia"/>
              </w:rPr>
              <w:t>文平</w:t>
            </w:r>
          </w:p>
        </w:tc>
        <w:tc>
          <w:tcPr>
            <w:tcW w:w="1089" w:type="dxa"/>
            <w:vAlign w:val="center"/>
          </w:tcPr>
          <w:p w:rsidR="00BD5715" w:rsidRDefault="00974837">
            <w:r>
              <w:rPr>
                <w:rFonts w:hint="eastAsia"/>
              </w:rPr>
              <w:t>组长</w:t>
            </w:r>
          </w:p>
        </w:tc>
        <w:tc>
          <w:tcPr>
            <w:tcW w:w="711" w:type="dxa"/>
            <w:vAlign w:val="center"/>
          </w:tcPr>
          <w:p w:rsidR="00BD5715" w:rsidRDefault="00707557">
            <w:r>
              <w:rPr>
                <w:rFonts w:hint="eastAsia"/>
              </w:rPr>
              <w:t>男</w:t>
            </w:r>
          </w:p>
        </w:tc>
        <w:tc>
          <w:tcPr>
            <w:tcW w:w="3870" w:type="dxa"/>
            <w:vAlign w:val="center"/>
          </w:tcPr>
          <w:p w:rsidR="00BD5715" w:rsidRDefault="00BD5715"/>
        </w:tc>
        <w:tc>
          <w:tcPr>
            <w:tcW w:w="2179" w:type="dxa"/>
            <w:vAlign w:val="center"/>
          </w:tcPr>
          <w:p w:rsidR="00BD5715" w:rsidRDefault="00FC5C44">
            <w:r>
              <w:rPr>
                <w:rFonts w:hint="eastAsia"/>
              </w:rPr>
              <w:t>34</w:t>
            </w:r>
            <w:r w:rsidR="00707557">
              <w:rPr>
                <w:rFonts w:hint="eastAsia"/>
              </w:rPr>
              <w:t>A</w:t>
            </w:r>
          </w:p>
        </w:tc>
      </w:tr>
      <w:tr w:rsidR="00BD5715">
        <w:trPr>
          <w:trHeight w:val="354"/>
        </w:trPr>
        <w:tc>
          <w:tcPr>
            <w:tcW w:w="1748" w:type="dxa"/>
            <w:vAlign w:val="center"/>
          </w:tcPr>
          <w:p w:rsidR="00BD5715" w:rsidRDefault="00707557">
            <w:r>
              <w:rPr>
                <w:rFonts w:hint="eastAsia"/>
              </w:rPr>
              <w:t>杨珍全</w:t>
            </w:r>
          </w:p>
        </w:tc>
        <w:tc>
          <w:tcPr>
            <w:tcW w:w="1089" w:type="dxa"/>
            <w:vAlign w:val="center"/>
          </w:tcPr>
          <w:p w:rsidR="00BD5715" w:rsidRDefault="00974837">
            <w:r>
              <w:rPr>
                <w:rFonts w:hint="eastAsia"/>
              </w:rPr>
              <w:t>审核员</w:t>
            </w:r>
            <w:r>
              <w:rPr>
                <w:rFonts w:hint="eastAsia"/>
              </w:rPr>
              <w:t>1</w:t>
            </w:r>
          </w:p>
        </w:tc>
        <w:tc>
          <w:tcPr>
            <w:tcW w:w="711" w:type="dxa"/>
            <w:vAlign w:val="center"/>
          </w:tcPr>
          <w:p w:rsidR="00BD5715" w:rsidRDefault="00974837">
            <w:r>
              <w:rPr>
                <w:rFonts w:hint="eastAsia"/>
              </w:rPr>
              <w:t>男</w:t>
            </w:r>
          </w:p>
        </w:tc>
        <w:tc>
          <w:tcPr>
            <w:tcW w:w="3870" w:type="dxa"/>
            <w:vAlign w:val="center"/>
          </w:tcPr>
          <w:p w:rsidR="00BD5715" w:rsidRDefault="00BD5715"/>
        </w:tc>
        <w:tc>
          <w:tcPr>
            <w:tcW w:w="2179" w:type="dxa"/>
            <w:vAlign w:val="center"/>
          </w:tcPr>
          <w:p w:rsidR="00BD5715" w:rsidRDefault="00BD5715"/>
        </w:tc>
      </w:tr>
      <w:tr w:rsidR="00BD5715">
        <w:trPr>
          <w:trHeight w:val="351"/>
        </w:trPr>
        <w:tc>
          <w:tcPr>
            <w:tcW w:w="1748" w:type="dxa"/>
            <w:vAlign w:val="center"/>
          </w:tcPr>
          <w:p w:rsidR="00BD5715" w:rsidRDefault="00BD5715"/>
        </w:tc>
        <w:tc>
          <w:tcPr>
            <w:tcW w:w="1089" w:type="dxa"/>
            <w:vAlign w:val="center"/>
          </w:tcPr>
          <w:p w:rsidR="00BD5715" w:rsidRDefault="00974837">
            <w:r>
              <w:rPr>
                <w:rFonts w:hint="eastAsia"/>
              </w:rPr>
              <w:t>审核员</w:t>
            </w:r>
            <w:r>
              <w:rPr>
                <w:rFonts w:hint="eastAsia"/>
              </w:rPr>
              <w:t>2</w:t>
            </w:r>
          </w:p>
        </w:tc>
        <w:tc>
          <w:tcPr>
            <w:tcW w:w="711" w:type="dxa"/>
            <w:vAlign w:val="center"/>
          </w:tcPr>
          <w:p w:rsidR="00BD5715" w:rsidRDefault="00BD5715"/>
        </w:tc>
        <w:tc>
          <w:tcPr>
            <w:tcW w:w="3870" w:type="dxa"/>
            <w:vAlign w:val="center"/>
          </w:tcPr>
          <w:p w:rsidR="00BD5715" w:rsidRDefault="00BD5715"/>
        </w:tc>
        <w:tc>
          <w:tcPr>
            <w:tcW w:w="2179" w:type="dxa"/>
            <w:vAlign w:val="center"/>
          </w:tcPr>
          <w:p w:rsidR="00BD5715" w:rsidRDefault="00BD5715"/>
        </w:tc>
      </w:tr>
      <w:tr w:rsidR="00BD5715">
        <w:trPr>
          <w:trHeight w:val="413"/>
        </w:trPr>
        <w:tc>
          <w:tcPr>
            <w:tcW w:w="9597" w:type="dxa"/>
            <w:gridSpan w:val="5"/>
            <w:vAlign w:val="center"/>
          </w:tcPr>
          <w:p w:rsidR="00BD5715" w:rsidRDefault="00974837">
            <w:r>
              <w:rPr>
                <w:rFonts w:hint="eastAsia"/>
              </w:rPr>
              <w:t>与审核组同行人员信息</w:t>
            </w:r>
          </w:p>
        </w:tc>
      </w:tr>
      <w:tr w:rsidR="00BD5715">
        <w:trPr>
          <w:trHeight w:val="418"/>
        </w:trPr>
        <w:tc>
          <w:tcPr>
            <w:tcW w:w="1748" w:type="dxa"/>
            <w:vAlign w:val="center"/>
          </w:tcPr>
          <w:p w:rsidR="00BD5715" w:rsidRDefault="00974837">
            <w:r>
              <w:rPr>
                <w:rFonts w:hint="eastAsia"/>
              </w:rPr>
              <w:t>姓名</w:t>
            </w:r>
          </w:p>
        </w:tc>
        <w:tc>
          <w:tcPr>
            <w:tcW w:w="1089" w:type="dxa"/>
            <w:vAlign w:val="center"/>
          </w:tcPr>
          <w:p w:rsidR="00BD5715" w:rsidRDefault="00974837">
            <w:r>
              <w:rPr>
                <w:rFonts w:hint="eastAsia"/>
              </w:rPr>
              <w:t>作用</w:t>
            </w:r>
          </w:p>
        </w:tc>
        <w:tc>
          <w:tcPr>
            <w:tcW w:w="711" w:type="dxa"/>
            <w:vAlign w:val="center"/>
          </w:tcPr>
          <w:p w:rsidR="00BD5715" w:rsidRDefault="00974837">
            <w:r>
              <w:rPr>
                <w:rFonts w:hint="eastAsia"/>
              </w:rPr>
              <w:t>性别</w:t>
            </w:r>
          </w:p>
        </w:tc>
        <w:tc>
          <w:tcPr>
            <w:tcW w:w="3870" w:type="dxa"/>
            <w:vAlign w:val="center"/>
          </w:tcPr>
          <w:p w:rsidR="00BD5715" w:rsidRDefault="00974837">
            <w:r>
              <w:rPr>
                <w:rFonts w:hint="eastAsia"/>
              </w:rPr>
              <w:t>工作单位</w:t>
            </w:r>
          </w:p>
        </w:tc>
        <w:tc>
          <w:tcPr>
            <w:tcW w:w="2179" w:type="dxa"/>
            <w:vAlign w:val="center"/>
          </w:tcPr>
          <w:p w:rsidR="00BD5715" w:rsidRDefault="00974837">
            <w:r>
              <w:rPr>
                <w:rFonts w:hint="eastAsia"/>
              </w:rPr>
              <w:t>职务</w:t>
            </w:r>
            <w:r>
              <w:rPr>
                <w:rFonts w:hint="eastAsia"/>
              </w:rPr>
              <w:t>/</w:t>
            </w:r>
            <w:r>
              <w:rPr>
                <w:rFonts w:hint="eastAsia"/>
              </w:rPr>
              <w:t>职称</w:t>
            </w:r>
          </w:p>
        </w:tc>
      </w:tr>
      <w:tr w:rsidR="00BD5715">
        <w:trPr>
          <w:trHeight w:val="418"/>
        </w:trPr>
        <w:tc>
          <w:tcPr>
            <w:tcW w:w="1748" w:type="dxa"/>
            <w:vAlign w:val="center"/>
          </w:tcPr>
          <w:p w:rsidR="00BD5715" w:rsidRDefault="00BD5715"/>
        </w:tc>
        <w:tc>
          <w:tcPr>
            <w:tcW w:w="1089" w:type="dxa"/>
            <w:vAlign w:val="center"/>
          </w:tcPr>
          <w:p w:rsidR="00BD5715" w:rsidRDefault="00974837">
            <w:r>
              <w:rPr>
                <w:rFonts w:hint="eastAsia"/>
              </w:rPr>
              <w:t>观察员</w:t>
            </w:r>
          </w:p>
        </w:tc>
        <w:tc>
          <w:tcPr>
            <w:tcW w:w="711" w:type="dxa"/>
            <w:vAlign w:val="center"/>
          </w:tcPr>
          <w:p w:rsidR="00BD5715" w:rsidRDefault="00BD5715"/>
        </w:tc>
        <w:tc>
          <w:tcPr>
            <w:tcW w:w="3870" w:type="dxa"/>
            <w:vAlign w:val="center"/>
          </w:tcPr>
          <w:p w:rsidR="00BD5715" w:rsidRDefault="00BD5715"/>
        </w:tc>
        <w:tc>
          <w:tcPr>
            <w:tcW w:w="2179" w:type="dxa"/>
            <w:vAlign w:val="center"/>
          </w:tcPr>
          <w:p w:rsidR="00BD5715" w:rsidRDefault="00BD5715"/>
        </w:tc>
      </w:tr>
    </w:tbl>
    <w:p w:rsidR="00BD5715" w:rsidRDefault="00BD5715"/>
    <w:p w:rsidR="00BD5715" w:rsidRDefault="00974837">
      <w:pPr>
        <w:rPr>
          <w:lang w:eastAsia="ja-JP"/>
        </w:rPr>
      </w:pPr>
      <w:r>
        <w:rPr>
          <w:lang w:eastAsia="ja-JP"/>
        </w:rPr>
        <w:t xml:space="preserve"> </w:t>
      </w:r>
    </w:p>
    <w:p w:rsidR="00BD5715" w:rsidRDefault="00BD5715"/>
    <w:p w:rsidR="00BD5715" w:rsidRDefault="00BD5715"/>
    <w:p w:rsidR="00BD5715" w:rsidRDefault="00974837">
      <w:r>
        <w:rPr>
          <w:rFonts w:hint="eastAsia"/>
        </w:rPr>
        <w:lastRenderedPageBreak/>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BD5715">
        <w:trPr>
          <w:cantSplit/>
          <w:trHeight w:val="312"/>
          <w:jc w:val="center"/>
        </w:trPr>
        <w:tc>
          <w:tcPr>
            <w:tcW w:w="2464" w:type="dxa"/>
            <w:vAlign w:val="center"/>
          </w:tcPr>
          <w:p w:rsidR="00BD5715" w:rsidRDefault="00974837">
            <w:r>
              <w:rPr>
                <w:rFonts w:hint="eastAsia"/>
              </w:rPr>
              <w:t>变更内容</w:t>
            </w:r>
          </w:p>
        </w:tc>
        <w:tc>
          <w:tcPr>
            <w:tcW w:w="7412" w:type="dxa"/>
          </w:tcPr>
          <w:p w:rsidR="00BD5715" w:rsidRDefault="00974837">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BD5715">
        <w:trPr>
          <w:cantSplit/>
          <w:trHeight w:val="312"/>
          <w:jc w:val="center"/>
        </w:trPr>
        <w:tc>
          <w:tcPr>
            <w:tcW w:w="2464" w:type="dxa"/>
            <w:vAlign w:val="center"/>
          </w:tcPr>
          <w:p w:rsidR="00BD5715" w:rsidRDefault="00974837">
            <w:r>
              <w:rPr>
                <w:rFonts w:hint="eastAsia"/>
              </w:rPr>
              <w:t>主要负责人变更</w:t>
            </w:r>
          </w:p>
        </w:tc>
        <w:tc>
          <w:tcPr>
            <w:tcW w:w="7412" w:type="dxa"/>
          </w:tcPr>
          <w:p w:rsidR="00BD5715" w:rsidRDefault="00BD5715"/>
        </w:tc>
      </w:tr>
      <w:tr w:rsidR="00BD5715">
        <w:trPr>
          <w:cantSplit/>
          <w:trHeight w:val="312"/>
          <w:jc w:val="center"/>
        </w:trPr>
        <w:tc>
          <w:tcPr>
            <w:tcW w:w="2464" w:type="dxa"/>
            <w:vAlign w:val="center"/>
          </w:tcPr>
          <w:p w:rsidR="00BD5715" w:rsidRDefault="00974837">
            <w:r>
              <w:rPr>
                <w:rFonts w:hint="eastAsia"/>
              </w:rPr>
              <w:t>注册地址变更</w:t>
            </w:r>
          </w:p>
        </w:tc>
        <w:tc>
          <w:tcPr>
            <w:tcW w:w="7412" w:type="dxa"/>
          </w:tcPr>
          <w:p w:rsidR="00BD5715" w:rsidRDefault="00BD5715"/>
        </w:tc>
      </w:tr>
      <w:tr w:rsidR="00BD5715">
        <w:trPr>
          <w:cantSplit/>
          <w:trHeight w:val="312"/>
          <w:jc w:val="center"/>
        </w:trPr>
        <w:tc>
          <w:tcPr>
            <w:tcW w:w="2464" w:type="dxa"/>
            <w:vAlign w:val="center"/>
          </w:tcPr>
          <w:p w:rsidR="00BD5715" w:rsidRDefault="00974837">
            <w:r>
              <w:rPr>
                <w:rFonts w:hint="eastAsia"/>
              </w:rPr>
              <w:t>经营地址变更</w:t>
            </w:r>
          </w:p>
        </w:tc>
        <w:tc>
          <w:tcPr>
            <w:tcW w:w="7412" w:type="dxa"/>
          </w:tcPr>
          <w:p w:rsidR="00BD5715" w:rsidRDefault="00BD5715"/>
        </w:tc>
      </w:tr>
      <w:tr w:rsidR="00BD5715">
        <w:trPr>
          <w:cantSplit/>
          <w:trHeight w:val="312"/>
          <w:jc w:val="center"/>
        </w:trPr>
        <w:tc>
          <w:tcPr>
            <w:tcW w:w="2464" w:type="dxa"/>
            <w:vAlign w:val="center"/>
          </w:tcPr>
          <w:p w:rsidR="00BD5715" w:rsidRDefault="00974837">
            <w:r>
              <w:rPr>
                <w:rFonts w:hint="eastAsia"/>
              </w:rPr>
              <w:t>多场所地址变更</w:t>
            </w:r>
          </w:p>
        </w:tc>
        <w:tc>
          <w:tcPr>
            <w:tcW w:w="7412" w:type="dxa"/>
          </w:tcPr>
          <w:p w:rsidR="00BD5715" w:rsidRDefault="00BD5715"/>
        </w:tc>
      </w:tr>
      <w:tr w:rsidR="00BD5715">
        <w:trPr>
          <w:cantSplit/>
          <w:trHeight w:val="312"/>
          <w:jc w:val="center"/>
        </w:trPr>
        <w:tc>
          <w:tcPr>
            <w:tcW w:w="2464" w:type="dxa"/>
            <w:vAlign w:val="center"/>
          </w:tcPr>
          <w:p w:rsidR="00BD5715" w:rsidRDefault="00974837">
            <w:r>
              <w:rPr>
                <w:rFonts w:hint="eastAsia"/>
              </w:rPr>
              <w:t>临时场所地址变更</w:t>
            </w:r>
          </w:p>
        </w:tc>
        <w:tc>
          <w:tcPr>
            <w:tcW w:w="7412" w:type="dxa"/>
          </w:tcPr>
          <w:p w:rsidR="00BD5715" w:rsidRDefault="00BD5715"/>
        </w:tc>
      </w:tr>
      <w:tr w:rsidR="00BD5715">
        <w:trPr>
          <w:cantSplit/>
          <w:trHeight w:val="312"/>
          <w:jc w:val="center"/>
        </w:trPr>
        <w:tc>
          <w:tcPr>
            <w:tcW w:w="2464" w:type="dxa"/>
            <w:vAlign w:val="center"/>
          </w:tcPr>
          <w:p w:rsidR="00BD5715" w:rsidRDefault="00974837">
            <w:r>
              <w:rPr>
                <w:rFonts w:hint="eastAsia"/>
              </w:rPr>
              <w:t>认证范围变更</w:t>
            </w:r>
          </w:p>
        </w:tc>
        <w:tc>
          <w:tcPr>
            <w:tcW w:w="7412" w:type="dxa"/>
          </w:tcPr>
          <w:p w:rsidR="00BD5715" w:rsidRDefault="00BD5715"/>
        </w:tc>
      </w:tr>
      <w:tr w:rsidR="00BD5715">
        <w:trPr>
          <w:cantSplit/>
          <w:trHeight w:val="90"/>
          <w:jc w:val="center"/>
        </w:trPr>
        <w:tc>
          <w:tcPr>
            <w:tcW w:w="2464" w:type="dxa"/>
            <w:vAlign w:val="center"/>
          </w:tcPr>
          <w:p w:rsidR="00BD5715" w:rsidRDefault="00974837">
            <w:r>
              <w:rPr>
                <w:rFonts w:hint="eastAsia"/>
              </w:rPr>
              <w:t>体系员工人数较大变更</w:t>
            </w:r>
          </w:p>
        </w:tc>
        <w:tc>
          <w:tcPr>
            <w:tcW w:w="7412" w:type="dxa"/>
          </w:tcPr>
          <w:p w:rsidR="00BD5715" w:rsidRDefault="00BD5715"/>
        </w:tc>
      </w:tr>
      <w:tr w:rsidR="00BD5715">
        <w:trPr>
          <w:cantSplit/>
          <w:trHeight w:val="312"/>
          <w:jc w:val="center"/>
        </w:trPr>
        <w:tc>
          <w:tcPr>
            <w:tcW w:w="2464" w:type="dxa"/>
            <w:vAlign w:val="center"/>
          </w:tcPr>
          <w:p w:rsidR="00BD5715" w:rsidRDefault="00974837">
            <w:r>
              <w:rPr>
                <w:rFonts w:hint="eastAsia"/>
              </w:rPr>
              <w:t>设备设施重大变更</w:t>
            </w:r>
          </w:p>
        </w:tc>
        <w:tc>
          <w:tcPr>
            <w:tcW w:w="7412" w:type="dxa"/>
          </w:tcPr>
          <w:p w:rsidR="00BD5715" w:rsidRDefault="00BD5715"/>
        </w:tc>
      </w:tr>
      <w:tr w:rsidR="00BD5715">
        <w:trPr>
          <w:cantSplit/>
          <w:trHeight w:val="312"/>
          <w:jc w:val="center"/>
        </w:trPr>
        <w:tc>
          <w:tcPr>
            <w:tcW w:w="2464" w:type="dxa"/>
            <w:vAlign w:val="center"/>
          </w:tcPr>
          <w:p w:rsidR="00BD5715" w:rsidRDefault="00974837">
            <w:r>
              <w:rPr>
                <w:rFonts w:hint="eastAsia"/>
              </w:rPr>
              <w:t>产品</w:t>
            </w:r>
            <w:r>
              <w:rPr>
                <w:rFonts w:hint="eastAsia"/>
              </w:rPr>
              <w:t>/</w:t>
            </w:r>
            <w:r>
              <w:rPr>
                <w:rFonts w:hint="eastAsia"/>
              </w:rPr>
              <w:t>工艺重大变更</w:t>
            </w:r>
          </w:p>
        </w:tc>
        <w:tc>
          <w:tcPr>
            <w:tcW w:w="7412" w:type="dxa"/>
          </w:tcPr>
          <w:p w:rsidR="00BD5715" w:rsidRDefault="00BD5715"/>
        </w:tc>
      </w:tr>
      <w:tr w:rsidR="00BD5715">
        <w:trPr>
          <w:cantSplit/>
          <w:trHeight w:val="312"/>
          <w:jc w:val="center"/>
        </w:trPr>
        <w:tc>
          <w:tcPr>
            <w:tcW w:w="2464" w:type="dxa"/>
            <w:vAlign w:val="center"/>
          </w:tcPr>
          <w:p w:rsidR="00BD5715" w:rsidRDefault="00974837">
            <w:r>
              <w:rPr>
                <w:rFonts w:hint="eastAsia"/>
              </w:rPr>
              <w:t>其他</w:t>
            </w:r>
          </w:p>
        </w:tc>
        <w:tc>
          <w:tcPr>
            <w:tcW w:w="7412" w:type="dxa"/>
          </w:tcPr>
          <w:p w:rsidR="00BD5715" w:rsidRDefault="00BD5715"/>
        </w:tc>
      </w:tr>
    </w:tbl>
    <w:p w:rsidR="00BD5715" w:rsidRDefault="00974837">
      <w:r>
        <w:rPr>
          <w:rFonts w:hint="eastAsia"/>
        </w:rPr>
        <w:t>在本次审核过程中，评审了现有管理体系和管理体系文件中这些变化的实施情况。</w:t>
      </w:r>
    </w:p>
    <w:p w:rsidR="00BD5715" w:rsidRDefault="00BD5715"/>
    <w:p w:rsidR="00BD5715" w:rsidRDefault="00974837">
      <w:pPr>
        <w:numPr>
          <w:ilvl w:val="0"/>
          <w:numId w:val="1"/>
        </w:numPr>
      </w:pPr>
      <w:r>
        <w:t>审核发现</w:t>
      </w:r>
      <w:r>
        <w:rPr>
          <w:rFonts w:hint="eastAsia"/>
        </w:rPr>
        <w:t>（见</w:t>
      </w:r>
      <w:r>
        <w:rPr>
          <w:rFonts w:hint="eastAsia"/>
        </w:rPr>
        <w:t xml:space="preserve"> </w:t>
      </w:r>
      <w:r>
        <w:rPr>
          <w:rFonts w:hint="eastAsia"/>
        </w:rPr>
        <w:t>□</w:t>
      </w:r>
      <w:r>
        <w:rPr>
          <w:rFonts w:hint="eastAsia"/>
        </w:rPr>
        <w:t>HSE</w:t>
      </w:r>
      <w:r>
        <w:rPr>
          <w:rFonts w:hint="eastAsia"/>
        </w:rPr>
        <w:t>的附件）</w:t>
      </w:r>
    </w:p>
    <w:tbl>
      <w:tblPr>
        <w:tblStyle w:val="a7"/>
        <w:tblW w:w="0" w:type="auto"/>
        <w:tblLook w:val="04A0"/>
      </w:tblPr>
      <w:tblGrid>
        <w:gridCol w:w="1214"/>
        <w:gridCol w:w="8748"/>
      </w:tblGrid>
      <w:tr w:rsidR="00BD5715">
        <w:tc>
          <w:tcPr>
            <w:tcW w:w="1214" w:type="dxa"/>
            <w:shd w:val="clear" w:color="auto" w:fill="D8D8D8" w:themeFill="background1" w:themeFillShade="D8"/>
          </w:tcPr>
          <w:p w:rsidR="00BD5715" w:rsidRDefault="00974837">
            <w:r>
              <w:rPr>
                <w:rFonts w:hint="eastAsia"/>
              </w:rPr>
              <w:t>审核周期</w:t>
            </w:r>
          </w:p>
        </w:tc>
        <w:tc>
          <w:tcPr>
            <w:tcW w:w="8748" w:type="dxa"/>
            <w:shd w:val="clear" w:color="auto" w:fill="D8D8D8" w:themeFill="background1" w:themeFillShade="D8"/>
          </w:tcPr>
          <w:p w:rsidR="00BD5715" w:rsidRDefault="00974837">
            <w:r>
              <w:rPr>
                <w:rFonts w:hint="eastAsia"/>
              </w:rPr>
              <w:t xml:space="preserve"> </w:t>
            </w:r>
            <w:r>
              <w:rPr>
                <w:rFonts w:hint="eastAsia"/>
              </w:rPr>
              <w:sym w:font="Wingdings 2" w:char="0052"/>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BD571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D5715" w:rsidRDefault="00BD5715"/>
        </w:tc>
        <w:tc>
          <w:tcPr>
            <w:tcW w:w="7099" w:type="dxa"/>
            <w:tcBorders>
              <w:top w:val="single" w:sz="4" w:space="0" w:color="auto"/>
              <w:left w:val="single" w:sz="4" w:space="0" w:color="auto"/>
              <w:bottom w:val="single" w:sz="4" w:space="0" w:color="auto"/>
              <w:right w:val="single" w:sz="4" w:space="0" w:color="auto"/>
            </w:tcBorders>
            <w:shd w:val="clear" w:color="auto" w:fill="auto"/>
          </w:tcPr>
          <w:p w:rsidR="00BD5715" w:rsidRDefault="00BD5715"/>
        </w:tc>
      </w:tr>
      <w:tr w:rsidR="00BD571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D5715" w:rsidRDefault="00974837">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D5715" w:rsidRDefault="00974837">
            <w:r>
              <w:rPr>
                <w:rFonts w:hint="eastAsia"/>
              </w:rPr>
              <w:t>无投诉</w:t>
            </w:r>
          </w:p>
        </w:tc>
      </w:tr>
      <w:tr w:rsidR="00BD571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D5715" w:rsidRDefault="00974837">
            <w:r>
              <w:rPr>
                <w:rFonts w:hint="eastAsia"/>
              </w:rPr>
              <w:t>文件评审提出问题的整改情况（仅适用于初审）</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D5715" w:rsidRDefault="00974837">
            <w:r>
              <w:rPr>
                <w:rFonts w:hint="eastAsia"/>
              </w:rPr>
              <w:t>文件评审问题已</w:t>
            </w:r>
            <w:r w:rsidR="00707557">
              <w:rPr>
                <w:rFonts w:hint="eastAsia"/>
              </w:rPr>
              <w:t>对应处理</w:t>
            </w:r>
          </w:p>
        </w:tc>
      </w:tr>
      <w:tr w:rsidR="00BD571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D5715" w:rsidRDefault="00974837">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D5715" w:rsidRDefault="00BD5715"/>
        </w:tc>
      </w:tr>
      <w:tr w:rsidR="00BD571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D5715" w:rsidRDefault="00974837">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D5715" w:rsidRDefault="00974837">
            <w:r>
              <w:rPr>
                <w:rFonts w:hint="eastAsia"/>
              </w:rPr>
              <w:sym w:font="Wingdings 2" w:char="0052"/>
            </w:r>
            <w:r>
              <w:rPr>
                <w:rFonts w:hint="eastAsia"/>
              </w:rPr>
              <w:t>所有被抽样到的、被评审过的工作记录都是真实的。</w:t>
            </w:r>
          </w:p>
          <w:p w:rsidR="00BD5715" w:rsidRDefault="00974837">
            <w:pPr>
              <w:rPr>
                <w:lang w:val="en-GB"/>
              </w:rPr>
            </w:pPr>
            <w:r>
              <w:rPr>
                <w:rFonts w:hint="eastAsia"/>
              </w:rPr>
              <w:sym w:font="Wingdings 2" w:char="0052"/>
            </w:r>
            <w:r>
              <w:rPr>
                <w:rFonts w:hint="eastAsia"/>
              </w:rPr>
              <w:t>组织实际工作记录的真实性已得到确认。</w:t>
            </w:r>
          </w:p>
        </w:tc>
      </w:tr>
      <w:tr w:rsidR="00BD571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D5715" w:rsidRDefault="00974837">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D5715" w:rsidRDefault="00974837">
            <w:pPr>
              <w:rPr>
                <w:lang w:val="en-GB"/>
              </w:rPr>
            </w:pPr>
            <w:r>
              <w:rPr>
                <w:rFonts w:hint="eastAsia"/>
                <w:lang w:val="en-GB"/>
              </w:rPr>
              <w:t>依据规定使用标志和证书。有进行相关的抽查（</w:t>
            </w:r>
            <w:r>
              <w:rPr>
                <w:rFonts w:hint="eastAsia"/>
              </w:rPr>
              <w:t>如：名片，公司宣传册，网站，等等）</w:t>
            </w:r>
          </w:p>
        </w:tc>
      </w:tr>
    </w:tbl>
    <w:p w:rsidR="00BD5715" w:rsidRDefault="00BD5715"/>
    <w:p w:rsidR="00BD5715" w:rsidRDefault="00974837">
      <w:r>
        <w:rPr>
          <w:rFonts w:hint="eastAsia"/>
        </w:rPr>
        <w:t>八、已识别出的任何未解决的问题：</w:t>
      </w:r>
    </w:p>
    <w:p w:rsidR="00BD5715" w:rsidRDefault="00974837">
      <w:r>
        <w:rPr>
          <w:rFonts w:hint="eastAsia"/>
        </w:rPr>
        <w:t>□可能影响本次审核结论可靠性的因素：</w:t>
      </w:r>
    </w:p>
    <w:tbl>
      <w:tblPr>
        <w:tblStyle w:val="a7"/>
        <w:tblpPr w:leftFromText="180" w:rightFromText="180" w:vertAnchor="text" w:horzAnchor="page" w:tblpX="1142" w:tblpY="76"/>
        <w:tblOverlap w:val="never"/>
        <w:tblW w:w="10065" w:type="dxa"/>
        <w:tblLayout w:type="fixed"/>
        <w:tblLook w:val="04A0"/>
      </w:tblPr>
      <w:tblGrid>
        <w:gridCol w:w="4482"/>
        <w:gridCol w:w="5583"/>
      </w:tblGrid>
      <w:tr w:rsidR="00BD5715">
        <w:tc>
          <w:tcPr>
            <w:tcW w:w="4482" w:type="dxa"/>
          </w:tcPr>
          <w:p w:rsidR="00BD5715" w:rsidRDefault="00974837">
            <w:r>
              <w:rPr>
                <w:rFonts w:hint="eastAsia"/>
              </w:rPr>
              <w:t>影响本次审核结论可靠性的因素</w:t>
            </w:r>
          </w:p>
        </w:tc>
        <w:tc>
          <w:tcPr>
            <w:tcW w:w="5583" w:type="dxa"/>
          </w:tcPr>
          <w:p w:rsidR="00BD5715" w:rsidRDefault="00974837">
            <w:r>
              <w:rPr>
                <w:rFonts w:hint="eastAsia"/>
              </w:rPr>
              <w:t>具体说明</w:t>
            </w:r>
          </w:p>
        </w:tc>
      </w:tr>
      <w:tr w:rsidR="00BD5715">
        <w:tc>
          <w:tcPr>
            <w:tcW w:w="4482" w:type="dxa"/>
          </w:tcPr>
          <w:p w:rsidR="00BD5715" w:rsidRDefault="00707557">
            <w:r>
              <w:rPr>
                <w:rFonts w:hint="eastAsia"/>
              </w:rPr>
              <w:t>□</w:t>
            </w:r>
            <w:r w:rsidR="00974837">
              <w:rPr>
                <w:rFonts w:hint="eastAsia"/>
              </w:rPr>
              <w:t>样本量不足</w:t>
            </w:r>
          </w:p>
        </w:tc>
        <w:tc>
          <w:tcPr>
            <w:tcW w:w="5583" w:type="dxa"/>
          </w:tcPr>
          <w:p w:rsidR="00BD5715" w:rsidRDefault="00BD5715"/>
        </w:tc>
      </w:tr>
      <w:tr w:rsidR="00BD5715">
        <w:tc>
          <w:tcPr>
            <w:tcW w:w="4482" w:type="dxa"/>
          </w:tcPr>
          <w:p w:rsidR="00BD5715" w:rsidRDefault="00974837">
            <w:r>
              <w:rPr>
                <w:rFonts w:hint="eastAsia"/>
              </w:rPr>
              <w:t>□知识产权保护</w:t>
            </w:r>
          </w:p>
        </w:tc>
        <w:tc>
          <w:tcPr>
            <w:tcW w:w="5583" w:type="dxa"/>
          </w:tcPr>
          <w:p w:rsidR="00BD5715" w:rsidRDefault="00BD5715"/>
        </w:tc>
      </w:tr>
      <w:tr w:rsidR="00BD5715">
        <w:tc>
          <w:tcPr>
            <w:tcW w:w="4482" w:type="dxa"/>
          </w:tcPr>
          <w:p w:rsidR="00BD5715" w:rsidRDefault="00974837">
            <w:r>
              <w:rPr>
                <w:rFonts w:hint="eastAsia"/>
              </w:rPr>
              <w:t>□因受审核方信息造成的日数或审核资源不足</w:t>
            </w:r>
          </w:p>
        </w:tc>
        <w:tc>
          <w:tcPr>
            <w:tcW w:w="5583" w:type="dxa"/>
          </w:tcPr>
          <w:p w:rsidR="00BD5715" w:rsidRDefault="00BD5715"/>
        </w:tc>
      </w:tr>
    </w:tbl>
    <w:p w:rsidR="00BD5715" w:rsidRDefault="00BD5715"/>
    <w:p w:rsidR="00BD5715" w:rsidRDefault="00BD5715"/>
    <w:p w:rsidR="00BD5715" w:rsidRDefault="00974837">
      <w:r>
        <w:rPr>
          <w:rFonts w:hint="eastAsia"/>
        </w:rPr>
        <w:t>九、是否达到审核目的</w:t>
      </w:r>
    </w:p>
    <w:p w:rsidR="00BD5715" w:rsidRDefault="00974837">
      <w:r>
        <w:rPr>
          <w:rFonts w:hint="eastAsia"/>
        </w:rPr>
        <w:sym w:font="Wingdings 2" w:char="0052"/>
      </w:r>
      <w:r>
        <w:rPr>
          <w:rFonts w:hint="eastAsia"/>
        </w:rPr>
        <w:t>达到审核目的</w:t>
      </w:r>
      <w:r>
        <w:rPr>
          <w:rFonts w:hint="eastAsia"/>
        </w:rPr>
        <w:t xml:space="preserve"> </w:t>
      </w:r>
    </w:p>
    <w:p w:rsidR="00BD5715" w:rsidRDefault="00974837">
      <w:pPr>
        <w:rPr>
          <w:u w:val="single"/>
        </w:rPr>
      </w:pPr>
      <w:r>
        <w:rPr>
          <w:rFonts w:hint="eastAsia"/>
        </w:rPr>
        <w:t>□未达到审核目的，未达到目的的原因是：</w:t>
      </w:r>
      <w:r>
        <w:rPr>
          <w:rFonts w:hint="eastAsia"/>
          <w:u w:val="single"/>
        </w:rPr>
        <w:t xml:space="preserve">                                            </w:t>
      </w:r>
    </w:p>
    <w:p w:rsidR="00BD5715" w:rsidRDefault="00BD5715"/>
    <w:p w:rsidR="00BD5715" w:rsidRDefault="00974837">
      <w:r>
        <w:rPr>
          <w:rFonts w:hint="eastAsia"/>
        </w:rPr>
        <w:t>十、审核基于对可获得信息的抽样过程的免责声明；</w:t>
      </w:r>
      <w:r>
        <w:rPr>
          <w:rFonts w:hint="eastAsia"/>
        </w:rPr>
        <w:t xml:space="preserve"> </w:t>
      </w:r>
    </w:p>
    <w:p w:rsidR="00BD5715" w:rsidRDefault="00974837">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w:t>
      </w:r>
      <w:r>
        <w:rPr>
          <w:rFonts w:hint="eastAsia"/>
        </w:rPr>
        <w:lastRenderedPageBreak/>
        <w:t>的样本负责。</w:t>
      </w:r>
    </w:p>
    <w:p w:rsidR="00BD5715" w:rsidRDefault="00BD5715"/>
    <w:p w:rsidR="00BD5715" w:rsidRDefault="00974837">
      <w:r>
        <w:rPr>
          <w:rFonts w:hint="eastAsia"/>
        </w:rPr>
        <w:t>十一、不符合项纠正措施要求</w:t>
      </w:r>
    </w:p>
    <w:p w:rsidR="00BD5715" w:rsidRDefault="00974837">
      <w:r>
        <w:rPr>
          <w:rFonts w:hint="eastAsia"/>
        </w:rPr>
        <w:t>□未开具不符合报告在</w:t>
      </w:r>
      <w:r>
        <w:rPr>
          <w:rFonts w:hint="eastAsia"/>
        </w:rPr>
        <w:t>5</w:t>
      </w:r>
      <w:r>
        <w:rPr>
          <w:rFonts w:hint="eastAsia"/>
        </w:rPr>
        <w:t>工作日</w:t>
      </w:r>
      <w:r>
        <w:rPr>
          <w:rFonts w:hint="eastAsia"/>
        </w:rPr>
        <w:t>/</w:t>
      </w:r>
      <w:r>
        <w:rPr>
          <w:rFonts w:hint="eastAsia"/>
        </w:rPr>
        <w:sym w:font="Wingdings 2" w:char="0052"/>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BD5715" w:rsidRDefault="00BD5715">
      <w:pPr>
        <w:rPr>
          <w:highlight w:val="cyan"/>
        </w:rPr>
      </w:pPr>
    </w:p>
    <w:p w:rsidR="00BD5715" w:rsidRDefault="00BD5715"/>
    <w:p w:rsidR="00BD5715" w:rsidRDefault="00974837">
      <w:r>
        <w:rPr>
          <w:rFonts w:hint="eastAsia"/>
        </w:rPr>
        <w:t>十二、不符合项及纠正措施验证结论：</w:t>
      </w:r>
    </w:p>
    <w:tbl>
      <w:tblPr>
        <w:tblStyle w:val="a7"/>
        <w:tblpPr w:leftFromText="180" w:rightFromText="180" w:vertAnchor="text" w:horzAnchor="page" w:tblpX="1359" w:tblpY="55"/>
        <w:tblOverlap w:val="never"/>
        <w:tblW w:w="0" w:type="auto"/>
        <w:tblLook w:val="04A0"/>
      </w:tblPr>
      <w:tblGrid>
        <w:gridCol w:w="2022"/>
        <w:gridCol w:w="1698"/>
        <w:gridCol w:w="1717"/>
        <w:gridCol w:w="1560"/>
        <w:gridCol w:w="2965"/>
      </w:tblGrid>
      <w:tr w:rsidR="00BD5715">
        <w:tc>
          <w:tcPr>
            <w:tcW w:w="2022" w:type="dxa"/>
          </w:tcPr>
          <w:p w:rsidR="00BD5715" w:rsidRDefault="00974837">
            <w:r>
              <w:rPr>
                <w:rFonts w:hint="eastAsia"/>
              </w:rPr>
              <w:t>体系名称缩写</w:t>
            </w:r>
          </w:p>
        </w:tc>
        <w:tc>
          <w:tcPr>
            <w:tcW w:w="1698" w:type="dxa"/>
          </w:tcPr>
          <w:p w:rsidR="00BD5715" w:rsidRDefault="00974837">
            <w:r>
              <w:rPr>
                <w:rFonts w:hint="eastAsia"/>
              </w:rPr>
              <w:t>一般不符合数量</w:t>
            </w:r>
          </w:p>
        </w:tc>
        <w:tc>
          <w:tcPr>
            <w:tcW w:w="1717" w:type="dxa"/>
          </w:tcPr>
          <w:p w:rsidR="00BD5715" w:rsidRDefault="00974837">
            <w:r>
              <w:rPr>
                <w:rFonts w:hint="eastAsia"/>
              </w:rPr>
              <w:t>严重不符合数量</w:t>
            </w:r>
          </w:p>
        </w:tc>
        <w:tc>
          <w:tcPr>
            <w:tcW w:w="1560" w:type="dxa"/>
          </w:tcPr>
          <w:p w:rsidR="00BD5715" w:rsidRDefault="00974837">
            <w:r>
              <w:rPr>
                <w:rFonts w:hint="eastAsia"/>
              </w:rPr>
              <w:t>不符合项总数</w:t>
            </w:r>
          </w:p>
        </w:tc>
        <w:tc>
          <w:tcPr>
            <w:tcW w:w="2965" w:type="dxa"/>
          </w:tcPr>
          <w:p w:rsidR="00BD5715" w:rsidRDefault="00BD5715"/>
        </w:tc>
      </w:tr>
      <w:tr w:rsidR="00BD5715">
        <w:tc>
          <w:tcPr>
            <w:tcW w:w="2022" w:type="dxa"/>
          </w:tcPr>
          <w:p w:rsidR="00BD5715" w:rsidRDefault="00974837">
            <w:r>
              <w:rPr>
                <w:rFonts w:hint="eastAsia"/>
              </w:rPr>
              <w:t>HSE</w:t>
            </w:r>
          </w:p>
        </w:tc>
        <w:tc>
          <w:tcPr>
            <w:tcW w:w="1698" w:type="dxa"/>
          </w:tcPr>
          <w:p w:rsidR="00BD5715" w:rsidRDefault="00707557">
            <w:r>
              <w:rPr>
                <w:rFonts w:hint="eastAsia"/>
              </w:rPr>
              <w:t>1</w:t>
            </w:r>
          </w:p>
        </w:tc>
        <w:tc>
          <w:tcPr>
            <w:tcW w:w="1717" w:type="dxa"/>
          </w:tcPr>
          <w:p w:rsidR="00BD5715" w:rsidRDefault="00974837">
            <w:r>
              <w:rPr>
                <w:rFonts w:hint="eastAsia"/>
              </w:rPr>
              <w:t>0</w:t>
            </w:r>
          </w:p>
        </w:tc>
        <w:tc>
          <w:tcPr>
            <w:tcW w:w="1560" w:type="dxa"/>
          </w:tcPr>
          <w:p w:rsidR="00BD5715" w:rsidRDefault="00707557">
            <w:r>
              <w:rPr>
                <w:rFonts w:hint="eastAsia"/>
              </w:rPr>
              <w:t>1</w:t>
            </w:r>
          </w:p>
        </w:tc>
        <w:tc>
          <w:tcPr>
            <w:tcW w:w="2965" w:type="dxa"/>
          </w:tcPr>
          <w:p w:rsidR="00BD5715" w:rsidRDefault="00974837">
            <w:r>
              <w:rPr>
                <w:rFonts w:hint="eastAsia"/>
              </w:rPr>
              <w:sym w:font="Wingdings 2" w:char="0052"/>
            </w:r>
            <w:r>
              <w:rPr>
                <w:rFonts w:hint="eastAsia"/>
              </w:rPr>
              <w:t>验证合格</w:t>
            </w:r>
            <w:r>
              <w:rPr>
                <w:rFonts w:hint="eastAsia"/>
              </w:rPr>
              <w:t xml:space="preserve"> </w:t>
            </w:r>
            <w:r>
              <w:rPr>
                <w:rFonts w:hint="eastAsia"/>
              </w:rPr>
              <w:t>□仍有问题：</w:t>
            </w:r>
          </w:p>
        </w:tc>
      </w:tr>
      <w:tr w:rsidR="00BD5715">
        <w:tc>
          <w:tcPr>
            <w:tcW w:w="2022" w:type="dxa"/>
          </w:tcPr>
          <w:p w:rsidR="00BD5715" w:rsidRDefault="00BD5715"/>
        </w:tc>
        <w:tc>
          <w:tcPr>
            <w:tcW w:w="1698" w:type="dxa"/>
          </w:tcPr>
          <w:p w:rsidR="00BD5715" w:rsidRDefault="00BD5715"/>
        </w:tc>
        <w:tc>
          <w:tcPr>
            <w:tcW w:w="1717" w:type="dxa"/>
          </w:tcPr>
          <w:p w:rsidR="00BD5715" w:rsidRDefault="00BD5715"/>
        </w:tc>
        <w:tc>
          <w:tcPr>
            <w:tcW w:w="1560" w:type="dxa"/>
          </w:tcPr>
          <w:p w:rsidR="00BD5715" w:rsidRDefault="00BD5715"/>
        </w:tc>
        <w:tc>
          <w:tcPr>
            <w:tcW w:w="2965" w:type="dxa"/>
          </w:tcPr>
          <w:p w:rsidR="00BD5715" w:rsidRDefault="00BD5715"/>
        </w:tc>
      </w:tr>
      <w:tr w:rsidR="00BD5715">
        <w:tc>
          <w:tcPr>
            <w:tcW w:w="2022" w:type="dxa"/>
          </w:tcPr>
          <w:p w:rsidR="00BD5715" w:rsidRDefault="00BD5715"/>
        </w:tc>
        <w:tc>
          <w:tcPr>
            <w:tcW w:w="1698" w:type="dxa"/>
          </w:tcPr>
          <w:p w:rsidR="00BD5715" w:rsidRDefault="00BD5715"/>
        </w:tc>
        <w:tc>
          <w:tcPr>
            <w:tcW w:w="1717" w:type="dxa"/>
          </w:tcPr>
          <w:p w:rsidR="00BD5715" w:rsidRDefault="00BD5715"/>
        </w:tc>
        <w:tc>
          <w:tcPr>
            <w:tcW w:w="1560" w:type="dxa"/>
          </w:tcPr>
          <w:p w:rsidR="00BD5715" w:rsidRDefault="00BD5715"/>
        </w:tc>
        <w:tc>
          <w:tcPr>
            <w:tcW w:w="2965" w:type="dxa"/>
          </w:tcPr>
          <w:p w:rsidR="00BD5715" w:rsidRDefault="00BD5715"/>
        </w:tc>
      </w:tr>
    </w:tbl>
    <w:p w:rsidR="00BD5715" w:rsidRDefault="00974837">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BD5715" w:rsidRDefault="00974837">
      <w:pPr>
        <w:ind w:firstLineChars="100" w:firstLine="210"/>
      </w:pPr>
      <w:r>
        <w:rPr>
          <w:rFonts w:hint="eastAsia"/>
        </w:rPr>
        <w:t>注</w:t>
      </w:r>
      <w:r>
        <w:rPr>
          <w:rFonts w:hint="eastAsia"/>
        </w:rPr>
        <w:t>2</w:t>
      </w:r>
      <w:r>
        <w:rPr>
          <w:rFonts w:hint="eastAsia"/>
        </w:rPr>
        <w:t>：本次审核开具的不符合项，分布见相关管理体系附件。</w:t>
      </w:r>
    </w:p>
    <w:p w:rsidR="00BD5715" w:rsidRDefault="00974837">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sym w:font="Wingdings 2" w:char="0052"/>
      </w:r>
      <w:r>
        <w:rPr>
          <w:rFonts w:hint="eastAsia"/>
        </w:rPr>
        <w:t>不大</w:t>
      </w:r>
    </w:p>
    <w:p w:rsidR="00BD5715" w:rsidRDefault="00BD5715"/>
    <w:p w:rsidR="00BD5715" w:rsidRDefault="00974837">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4"/>
        <w:gridCol w:w="1126"/>
        <w:gridCol w:w="1709"/>
        <w:gridCol w:w="2835"/>
        <w:gridCol w:w="2836"/>
      </w:tblGrid>
      <w:tr w:rsidR="00BD5715">
        <w:trPr>
          <w:trHeight w:val="621"/>
        </w:trPr>
        <w:tc>
          <w:tcPr>
            <w:tcW w:w="1574" w:type="dxa"/>
            <w:shd w:val="clear" w:color="auto" w:fill="auto"/>
          </w:tcPr>
          <w:p w:rsidR="00BD5715" w:rsidRDefault="00974837">
            <w:r>
              <w:rPr>
                <w:rFonts w:hint="eastAsia"/>
              </w:rPr>
              <w:t>推荐内容</w:t>
            </w:r>
          </w:p>
        </w:tc>
        <w:tc>
          <w:tcPr>
            <w:tcW w:w="8506" w:type="dxa"/>
            <w:gridSpan w:val="4"/>
            <w:shd w:val="clear" w:color="auto" w:fill="auto"/>
          </w:tcPr>
          <w:p w:rsidR="00BD5715" w:rsidRDefault="00974837">
            <w:r>
              <w:rPr>
                <w:rFonts w:hint="eastAsia"/>
              </w:rPr>
              <w:t>审核组意见</w:t>
            </w:r>
          </w:p>
        </w:tc>
      </w:tr>
      <w:tr w:rsidR="00BD5715">
        <w:trPr>
          <w:trHeight w:val="621"/>
        </w:trPr>
        <w:tc>
          <w:tcPr>
            <w:tcW w:w="1574" w:type="dxa"/>
            <w:vMerge w:val="restart"/>
            <w:shd w:val="clear" w:color="auto" w:fill="auto"/>
          </w:tcPr>
          <w:p w:rsidR="00BD5715" w:rsidRDefault="00974837">
            <w:r>
              <w:rPr>
                <w:rFonts w:hint="eastAsia"/>
              </w:rPr>
              <w:t>管理体系评价</w:t>
            </w:r>
          </w:p>
        </w:tc>
        <w:tc>
          <w:tcPr>
            <w:tcW w:w="8506" w:type="dxa"/>
            <w:gridSpan w:val="4"/>
            <w:shd w:val="clear" w:color="auto" w:fill="auto"/>
          </w:tcPr>
          <w:p w:rsidR="00BD5715" w:rsidRDefault="00974837">
            <w:r>
              <w:rPr>
                <w:rFonts w:hint="eastAsia"/>
              </w:rPr>
              <w:sym w:font="Wingdings 2" w:char="0052"/>
            </w:r>
            <w:r>
              <w:rPr>
                <w:rFonts w:hint="eastAsia"/>
              </w:rPr>
              <w:t xml:space="preserve">HSE </w:t>
            </w:r>
            <w:r>
              <w:rPr>
                <w:rFonts w:hint="eastAsia"/>
              </w:rPr>
              <w:t>基本满足认证准则的要求，建立了自我完善机制，</w:t>
            </w:r>
            <w:r>
              <w:rPr>
                <w:rFonts w:hint="eastAsia"/>
              </w:rPr>
              <w:t>HES</w:t>
            </w:r>
            <w:r>
              <w:rPr>
                <w:rFonts w:hint="eastAsia"/>
              </w:rPr>
              <w:t>管理体系运行基本有效。</w:t>
            </w:r>
            <w:r>
              <w:rPr>
                <w:rFonts w:hint="eastAsia"/>
              </w:rPr>
              <w:t xml:space="preserve"> </w:t>
            </w:r>
          </w:p>
        </w:tc>
      </w:tr>
      <w:tr w:rsidR="00BD5715">
        <w:trPr>
          <w:trHeight w:val="621"/>
        </w:trPr>
        <w:tc>
          <w:tcPr>
            <w:tcW w:w="1574" w:type="dxa"/>
            <w:vMerge/>
            <w:shd w:val="clear" w:color="auto" w:fill="auto"/>
          </w:tcPr>
          <w:p w:rsidR="00BD5715" w:rsidRDefault="00BD5715"/>
        </w:tc>
        <w:tc>
          <w:tcPr>
            <w:tcW w:w="8506" w:type="dxa"/>
            <w:gridSpan w:val="4"/>
            <w:shd w:val="clear" w:color="auto" w:fill="auto"/>
          </w:tcPr>
          <w:p w:rsidR="00BD5715" w:rsidRDefault="00BD5715"/>
        </w:tc>
      </w:tr>
      <w:tr w:rsidR="00BD5715">
        <w:trPr>
          <w:trHeight w:val="326"/>
        </w:trPr>
        <w:tc>
          <w:tcPr>
            <w:tcW w:w="1574" w:type="dxa"/>
            <w:vMerge w:val="restart"/>
            <w:shd w:val="clear" w:color="auto" w:fill="auto"/>
          </w:tcPr>
          <w:p w:rsidR="00BD5715" w:rsidRDefault="00974837">
            <w:r>
              <w:rPr>
                <w:rFonts w:hint="eastAsia"/>
              </w:rPr>
              <w:t>对审核范围适宜性结论</w:t>
            </w:r>
          </w:p>
          <w:p w:rsidR="00BD5715" w:rsidRDefault="00BD5715"/>
        </w:tc>
        <w:tc>
          <w:tcPr>
            <w:tcW w:w="8506" w:type="dxa"/>
            <w:gridSpan w:val="4"/>
            <w:shd w:val="clear" w:color="auto" w:fill="auto"/>
          </w:tcPr>
          <w:p w:rsidR="00BD5715" w:rsidRDefault="00974837">
            <w:r>
              <w:rPr>
                <w:rFonts w:hint="eastAsia"/>
              </w:rPr>
              <w:sym w:font="Wingdings 2" w:char="0052"/>
            </w:r>
            <w:r>
              <w:rPr>
                <w:rFonts w:hint="eastAsia"/>
              </w:rPr>
              <w:t>审核范围适宜，与申请范围一致</w:t>
            </w:r>
          </w:p>
        </w:tc>
      </w:tr>
      <w:tr w:rsidR="00BD5715">
        <w:trPr>
          <w:trHeight w:val="345"/>
        </w:trPr>
        <w:tc>
          <w:tcPr>
            <w:tcW w:w="1574" w:type="dxa"/>
            <w:vMerge/>
            <w:shd w:val="clear" w:color="auto" w:fill="auto"/>
          </w:tcPr>
          <w:p w:rsidR="00BD5715" w:rsidRDefault="00BD5715"/>
        </w:tc>
        <w:tc>
          <w:tcPr>
            <w:tcW w:w="8506" w:type="dxa"/>
            <w:gridSpan w:val="4"/>
            <w:shd w:val="clear" w:color="auto" w:fill="auto"/>
          </w:tcPr>
          <w:p w:rsidR="00BD5715" w:rsidRDefault="00974837">
            <w:r>
              <w:rPr>
                <w:rFonts w:hint="eastAsia"/>
              </w:rPr>
              <w:t>□审核范围变更</w:t>
            </w:r>
          </w:p>
        </w:tc>
      </w:tr>
      <w:tr w:rsidR="00BD5715">
        <w:trPr>
          <w:trHeight w:val="716"/>
        </w:trPr>
        <w:tc>
          <w:tcPr>
            <w:tcW w:w="1574" w:type="dxa"/>
            <w:vMerge/>
            <w:shd w:val="clear" w:color="auto" w:fill="auto"/>
          </w:tcPr>
          <w:p w:rsidR="00BD5715" w:rsidRDefault="00BD5715"/>
        </w:tc>
        <w:tc>
          <w:tcPr>
            <w:tcW w:w="1126" w:type="dxa"/>
            <w:shd w:val="clear" w:color="auto" w:fill="auto"/>
          </w:tcPr>
          <w:p w:rsidR="00BD5715" w:rsidRDefault="00974837">
            <w:r>
              <w:rPr>
                <w:rFonts w:hint="eastAsia"/>
              </w:rPr>
              <w:t>HSE</w:t>
            </w:r>
          </w:p>
        </w:tc>
        <w:tc>
          <w:tcPr>
            <w:tcW w:w="7380" w:type="dxa"/>
            <w:gridSpan w:val="3"/>
            <w:shd w:val="clear" w:color="auto" w:fill="auto"/>
          </w:tcPr>
          <w:p w:rsidR="00BD5715" w:rsidRDefault="00BD5715"/>
        </w:tc>
      </w:tr>
      <w:tr w:rsidR="00BD5715">
        <w:trPr>
          <w:trHeight w:val="591"/>
        </w:trPr>
        <w:tc>
          <w:tcPr>
            <w:tcW w:w="1574" w:type="dxa"/>
            <w:vMerge/>
            <w:shd w:val="clear" w:color="auto" w:fill="auto"/>
          </w:tcPr>
          <w:p w:rsidR="00BD5715" w:rsidRDefault="00BD5715"/>
        </w:tc>
        <w:tc>
          <w:tcPr>
            <w:tcW w:w="1126" w:type="dxa"/>
            <w:shd w:val="clear" w:color="auto" w:fill="auto"/>
          </w:tcPr>
          <w:p w:rsidR="00BD5715" w:rsidRDefault="00BD5715"/>
        </w:tc>
        <w:tc>
          <w:tcPr>
            <w:tcW w:w="7380" w:type="dxa"/>
            <w:gridSpan w:val="3"/>
            <w:shd w:val="clear" w:color="auto" w:fill="auto"/>
          </w:tcPr>
          <w:p w:rsidR="00BD5715" w:rsidRDefault="00BD5715"/>
        </w:tc>
      </w:tr>
      <w:tr w:rsidR="00BD5715">
        <w:trPr>
          <w:trHeight w:val="362"/>
        </w:trPr>
        <w:tc>
          <w:tcPr>
            <w:tcW w:w="1574" w:type="dxa"/>
            <w:vMerge w:val="restart"/>
            <w:shd w:val="clear" w:color="auto" w:fill="auto"/>
          </w:tcPr>
          <w:p w:rsidR="00BD5715" w:rsidRDefault="00974837">
            <w:r>
              <w:rPr>
                <w:rFonts w:hint="eastAsia"/>
              </w:rPr>
              <w:t>审核组推荐意见</w:t>
            </w:r>
          </w:p>
          <w:p w:rsidR="00BD5715" w:rsidRDefault="00BD5715"/>
        </w:tc>
        <w:tc>
          <w:tcPr>
            <w:tcW w:w="8506" w:type="dxa"/>
            <w:gridSpan w:val="4"/>
            <w:shd w:val="clear" w:color="auto" w:fill="auto"/>
          </w:tcPr>
          <w:p w:rsidR="00BD5715" w:rsidRDefault="00974837">
            <w:r>
              <w:rPr>
                <w:rFonts w:hint="eastAsia"/>
              </w:rPr>
              <w:sym w:font="Wingdings 2" w:char="00A3"/>
            </w:r>
            <w:r>
              <w:rPr>
                <w:rFonts w:hint="eastAsia"/>
              </w:rPr>
              <w:t>推荐认证注册</w:t>
            </w:r>
            <w:r>
              <w:rPr>
                <w:rFonts w:hint="eastAsia"/>
              </w:rPr>
              <w:t>(</w:t>
            </w:r>
            <w:r>
              <w:rPr>
                <w:rFonts w:hint="eastAsia"/>
              </w:rPr>
              <w:sym w:font="Wingdings 2" w:char="00A3"/>
            </w:r>
            <w:r>
              <w:rPr>
                <w:rFonts w:hint="eastAsia"/>
              </w:rPr>
              <w:t>初审</w:t>
            </w:r>
            <w:r>
              <w:rPr>
                <w:rFonts w:hint="eastAsia"/>
              </w:rPr>
              <w:t xml:space="preserve"> </w:t>
            </w:r>
            <w:r>
              <w:rPr>
                <w:rFonts w:hint="eastAsia"/>
              </w:rPr>
              <w:t>□再认证</w:t>
            </w:r>
            <w:r>
              <w:rPr>
                <w:rFonts w:hint="eastAsia"/>
              </w:rPr>
              <w:t>)</w:t>
            </w:r>
          </w:p>
        </w:tc>
      </w:tr>
      <w:tr w:rsidR="00BD5715">
        <w:trPr>
          <w:trHeight w:val="306"/>
        </w:trPr>
        <w:tc>
          <w:tcPr>
            <w:tcW w:w="1574" w:type="dxa"/>
            <w:vMerge/>
            <w:shd w:val="clear" w:color="auto" w:fill="auto"/>
          </w:tcPr>
          <w:p w:rsidR="00BD5715" w:rsidRDefault="00BD5715"/>
        </w:tc>
        <w:tc>
          <w:tcPr>
            <w:tcW w:w="8506" w:type="dxa"/>
            <w:gridSpan w:val="4"/>
            <w:shd w:val="clear" w:color="auto" w:fill="auto"/>
          </w:tcPr>
          <w:p w:rsidR="00BD5715" w:rsidRDefault="00974837">
            <w:r>
              <w:rPr>
                <w:rFonts w:hint="eastAsia"/>
              </w:rPr>
              <w:sym w:font="Wingdings 2" w:char="0052"/>
            </w:r>
            <w:r>
              <w:rPr>
                <w:rFonts w:hint="eastAsia"/>
              </w:rPr>
              <w:t>在完成纠正措施后推荐认证注册</w:t>
            </w:r>
            <w:r>
              <w:rPr>
                <w:rFonts w:hint="eastAsia"/>
              </w:rPr>
              <w:t>(</w:t>
            </w:r>
            <w:r>
              <w:rPr>
                <w:rFonts w:hint="eastAsia"/>
              </w:rPr>
              <w:sym w:font="Wingdings 2" w:char="0052"/>
            </w:r>
            <w:r>
              <w:rPr>
                <w:rFonts w:hint="eastAsia"/>
              </w:rPr>
              <w:t>初审</w:t>
            </w:r>
            <w:r>
              <w:rPr>
                <w:rFonts w:hint="eastAsia"/>
              </w:rPr>
              <w:t xml:space="preserve"> </w:t>
            </w:r>
            <w:r>
              <w:rPr>
                <w:rFonts w:hint="eastAsia"/>
              </w:rPr>
              <w:t>□再认证</w:t>
            </w:r>
            <w:r>
              <w:rPr>
                <w:rFonts w:hint="eastAsia"/>
              </w:rPr>
              <w:t>)</w:t>
            </w:r>
          </w:p>
        </w:tc>
      </w:tr>
      <w:tr w:rsidR="00BD5715">
        <w:trPr>
          <w:trHeight w:val="380"/>
        </w:trPr>
        <w:tc>
          <w:tcPr>
            <w:tcW w:w="1574" w:type="dxa"/>
            <w:vMerge/>
            <w:shd w:val="clear" w:color="auto" w:fill="auto"/>
          </w:tcPr>
          <w:p w:rsidR="00BD5715" w:rsidRDefault="00BD5715"/>
        </w:tc>
        <w:tc>
          <w:tcPr>
            <w:tcW w:w="8506" w:type="dxa"/>
            <w:gridSpan w:val="4"/>
            <w:shd w:val="clear" w:color="auto" w:fill="auto"/>
          </w:tcPr>
          <w:p w:rsidR="00BD5715" w:rsidRDefault="00974837">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BD5715">
        <w:trPr>
          <w:trHeight w:val="361"/>
        </w:trPr>
        <w:tc>
          <w:tcPr>
            <w:tcW w:w="1574" w:type="dxa"/>
            <w:vMerge/>
            <w:shd w:val="clear" w:color="auto" w:fill="auto"/>
          </w:tcPr>
          <w:p w:rsidR="00BD5715" w:rsidRDefault="00BD5715"/>
        </w:tc>
        <w:tc>
          <w:tcPr>
            <w:tcW w:w="8506" w:type="dxa"/>
            <w:gridSpan w:val="4"/>
            <w:shd w:val="clear" w:color="auto" w:fill="auto"/>
          </w:tcPr>
          <w:p w:rsidR="00BD5715" w:rsidRDefault="00974837">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BD5715">
        <w:trPr>
          <w:trHeight w:val="333"/>
        </w:trPr>
        <w:tc>
          <w:tcPr>
            <w:tcW w:w="1574" w:type="dxa"/>
            <w:vMerge/>
            <w:shd w:val="clear" w:color="auto" w:fill="auto"/>
          </w:tcPr>
          <w:p w:rsidR="00BD5715" w:rsidRDefault="00BD5715"/>
        </w:tc>
        <w:tc>
          <w:tcPr>
            <w:tcW w:w="8506" w:type="dxa"/>
            <w:gridSpan w:val="4"/>
            <w:shd w:val="clear" w:color="auto" w:fill="auto"/>
          </w:tcPr>
          <w:p w:rsidR="00BD5715" w:rsidRDefault="00974837">
            <w:r>
              <w:rPr>
                <w:rFonts w:hint="eastAsia"/>
              </w:rPr>
              <w:t>□推荐扩大范围</w:t>
            </w:r>
          </w:p>
        </w:tc>
      </w:tr>
      <w:tr w:rsidR="00BD5715">
        <w:trPr>
          <w:trHeight w:val="325"/>
        </w:trPr>
        <w:tc>
          <w:tcPr>
            <w:tcW w:w="1574" w:type="dxa"/>
            <w:vMerge/>
            <w:shd w:val="clear" w:color="auto" w:fill="auto"/>
          </w:tcPr>
          <w:p w:rsidR="00BD5715" w:rsidRDefault="00BD5715"/>
        </w:tc>
        <w:tc>
          <w:tcPr>
            <w:tcW w:w="8506" w:type="dxa"/>
            <w:gridSpan w:val="4"/>
            <w:shd w:val="clear" w:color="auto" w:fill="auto"/>
          </w:tcPr>
          <w:p w:rsidR="00BD5715" w:rsidRDefault="00974837">
            <w:r>
              <w:rPr>
                <w:rFonts w:hint="eastAsia"/>
              </w:rPr>
              <w:t>□在完成纠正措施后推荐扩大范围</w:t>
            </w:r>
          </w:p>
        </w:tc>
      </w:tr>
      <w:tr w:rsidR="00BD5715">
        <w:trPr>
          <w:trHeight w:val="288"/>
        </w:trPr>
        <w:tc>
          <w:tcPr>
            <w:tcW w:w="1574" w:type="dxa"/>
            <w:vMerge/>
            <w:shd w:val="clear" w:color="auto" w:fill="auto"/>
          </w:tcPr>
          <w:p w:rsidR="00BD5715" w:rsidRDefault="00BD5715"/>
        </w:tc>
        <w:tc>
          <w:tcPr>
            <w:tcW w:w="8506" w:type="dxa"/>
            <w:gridSpan w:val="4"/>
            <w:shd w:val="clear" w:color="auto" w:fill="auto"/>
          </w:tcPr>
          <w:p w:rsidR="00BD5715" w:rsidRDefault="00974837">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BD5715">
        <w:trPr>
          <w:trHeight w:val="352"/>
        </w:trPr>
        <w:tc>
          <w:tcPr>
            <w:tcW w:w="1574" w:type="dxa"/>
            <w:vMerge/>
            <w:shd w:val="clear" w:color="auto" w:fill="auto"/>
          </w:tcPr>
          <w:p w:rsidR="00BD5715" w:rsidRDefault="00BD5715"/>
        </w:tc>
        <w:tc>
          <w:tcPr>
            <w:tcW w:w="8506" w:type="dxa"/>
            <w:gridSpan w:val="4"/>
            <w:shd w:val="clear" w:color="auto" w:fill="auto"/>
          </w:tcPr>
          <w:p w:rsidR="00BD5715" w:rsidRDefault="00974837">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BD5715">
        <w:trPr>
          <w:trHeight w:val="389"/>
        </w:trPr>
        <w:tc>
          <w:tcPr>
            <w:tcW w:w="1574" w:type="dxa"/>
            <w:vMerge/>
            <w:shd w:val="clear" w:color="auto" w:fill="auto"/>
          </w:tcPr>
          <w:p w:rsidR="00BD5715" w:rsidRDefault="00BD5715"/>
        </w:tc>
        <w:tc>
          <w:tcPr>
            <w:tcW w:w="8506" w:type="dxa"/>
            <w:gridSpan w:val="4"/>
            <w:shd w:val="clear" w:color="auto" w:fill="auto"/>
          </w:tcPr>
          <w:p w:rsidR="00BD5715" w:rsidRDefault="00974837">
            <w:r>
              <w:rPr>
                <w:rFonts w:hint="eastAsia"/>
              </w:rPr>
              <w:t>□不推荐或缩小推荐范围的说明</w:t>
            </w:r>
            <w:r>
              <w:rPr>
                <w:rFonts w:hint="eastAsia"/>
              </w:rPr>
              <w:t>:</w:t>
            </w:r>
          </w:p>
        </w:tc>
      </w:tr>
      <w:tr w:rsidR="00BD5715">
        <w:trPr>
          <w:trHeight w:val="389"/>
        </w:trPr>
        <w:tc>
          <w:tcPr>
            <w:tcW w:w="1574" w:type="dxa"/>
            <w:shd w:val="clear" w:color="auto" w:fill="auto"/>
          </w:tcPr>
          <w:p w:rsidR="00BD5715" w:rsidRDefault="00974837">
            <w:r>
              <w:rPr>
                <w:rFonts w:hint="eastAsia"/>
              </w:rPr>
              <w:t>审核组长签字</w:t>
            </w:r>
          </w:p>
        </w:tc>
        <w:tc>
          <w:tcPr>
            <w:tcW w:w="2835" w:type="dxa"/>
            <w:gridSpan w:val="2"/>
            <w:shd w:val="clear" w:color="auto" w:fill="auto"/>
          </w:tcPr>
          <w:p w:rsidR="00BD5715" w:rsidRDefault="00707557">
            <w:r>
              <w:rPr>
                <w:noProof/>
              </w:rPr>
              <w:drawing>
                <wp:anchor distT="0" distB="0" distL="114300" distR="114300" simplePos="0" relativeHeight="251659264" behindDoc="0" locked="0" layoutInCell="1" allowOverlap="1">
                  <wp:simplePos x="0" y="0"/>
                  <wp:positionH relativeFrom="column">
                    <wp:posOffset>160655</wp:posOffset>
                  </wp:positionH>
                  <wp:positionV relativeFrom="paragraph">
                    <wp:posOffset>3810</wp:posOffset>
                  </wp:positionV>
                  <wp:extent cx="379095" cy="342900"/>
                  <wp:effectExtent l="19050" t="0" r="1905"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10" cstate="print"/>
                          <a:srcRect/>
                          <a:stretch>
                            <a:fillRect/>
                          </a:stretch>
                        </pic:blipFill>
                        <pic:spPr bwMode="auto">
                          <a:xfrm>
                            <a:off x="0" y="0"/>
                            <a:ext cx="379095" cy="342900"/>
                          </a:xfrm>
                          <a:prstGeom prst="rect">
                            <a:avLst/>
                          </a:prstGeom>
                          <a:noFill/>
                          <a:ln w="9525">
                            <a:noFill/>
                            <a:miter lim="800000"/>
                            <a:headEnd/>
                            <a:tailEnd/>
                          </a:ln>
                        </pic:spPr>
                      </pic:pic>
                    </a:graphicData>
                  </a:graphic>
                </wp:anchor>
              </w:drawing>
            </w:r>
          </w:p>
          <w:p w:rsidR="00BD5715" w:rsidRDefault="00BD5715"/>
        </w:tc>
        <w:tc>
          <w:tcPr>
            <w:tcW w:w="2835" w:type="dxa"/>
            <w:shd w:val="clear" w:color="auto" w:fill="auto"/>
          </w:tcPr>
          <w:p w:rsidR="00BD5715" w:rsidRDefault="00974837">
            <w:r>
              <w:rPr>
                <w:rFonts w:hint="eastAsia"/>
              </w:rPr>
              <w:t>日期</w:t>
            </w:r>
          </w:p>
        </w:tc>
        <w:tc>
          <w:tcPr>
            <w:tcW w:w="2836" w:type="dxa"/>
            <w:shd w:val="clear" w:color="auto" w:fill="auto"/>
          </w:tcPr>
          <w:p w:rsidR="00BD5715" w:rsidRDefault="00707557" w:rsidP="00CE3510">
            <w:r>
              <w:t>2021.</w:t>
            </w:r>
            <w:r w:rsidR="00CE3510">
              <w:rPr>
                <w:rFonts w:hint="eastAsia"/>
              </w:rPr>
              <w:t>8.1</w:t>
            </w:r>
          </w:p>
        </w:tc>
      </w:tr>
      <w:tr w:rsidR="00BD571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rsidR="00BD5715" w:rsidRDefault="00BD5715"/>
        </w:tc>
      </w:tr>
    </w:tbl>
    <w:p w:rsidR="00BD5715" w:rsidRDefault="00BD5715"/>
    <w:p w:rsidR="00BD5715" w:rsidRDefault="00974837">
      <w:r>
        <w:rPr>
          <w:rFonts w:hint="eastAsia"/>
        </w:rPr>
        <w:lastRenderedPageBreak/>
        <w:t>十四、认证评定与批准</w:t>
      </w:r>
    </w:p>
    <w:tbl>
      <w:tblPr>
        <w:tblStyle w:val="a7"/>
        <w:tblW w:w="0" w:type="auto"/>
        <w:tblLook w:val="04A0"/>
      </w:tblPr>
      <w:tblGrid>
        <w:gridCol w:w="2193"/>
        <w:gridCol w:w="2834"/>
        <w:gridCol w:w="2552"/>
        <w:gridCol w:w="2383"/>
      </w:tblGrid>
      <w:tr w:rsidR="00BD5715">
        <w:tc>
          <w:tcPr>
            <w:tcW w:w="2193" w:type="dxa"/>
          </w:tcPr>
          <w:p w:rsidR="00BD5715" w:rsidRDefault="00974837">
            <w:r>
              <w:rPr>
                <w:rFonts w:hint="eastAsia"/>
              </w:rPr>
              <w:t>评价人</w:t>
            </w:r>
          </w:p>
        </w:tc>
        <w:tc>
          <w:tcPr>
            <w:tcW w:w="2834" w:type="dxa"/>
          </w:tcPr>
          <w:p w:rsidR="00BD5715" w:rsidRDefault="00974837">
            <w:r>
              <w:rPr>
                <w:rFonts w:hint="eastAsia"/>
              </w:rPr>
              <w:t>评价结论</w:t>
            </w:r>
          </w:p>
        </w:tc>
        <w:tc>
          <w:tcPr>
            <w:tcW w:w="2552" w:type="dxa"/>
          </w:tcPr>
          <w:p w:rsidR="00BD5715" w:rsidRDefault="00974837">
            <w:r>
              <w:rPr>
                <w:rFonts w:hint="eastAsia"/>
              </w:rPr>
              <w:t>评价人签字</w:t>
            </w:r>
          </w:p>
        </w:tc>
        <w:tc>
          <w:tcPr>
            <w:tcW w:w="2383" w:type="dxa"/>
          </w:tcPr>
          <w:p w:rsidR="00BD5715" w:rsidRDefault="00974837">
            <w:r>
              <w:rPr>
                <w:rFonts w:hint="eastAsia"/>
              </w:rPr>
              <w:t>评价日期</w:t>
            </w:r>
          </w:p>
        </w:tc>
      </w:tr>
      <w:tr w:rsidR="00BD5715">
        <w:tc>
          <w:tcPr>
            <w:tcW w:w="2193" w:type="dxa"/>
          </w:tcPr>
          <w:p w:rsidR="00BD5715" w:rsidRDefault="00974837">
            <w:r>
              <w:rPr>
                <w:rFonts w:hint="eastAsia"/>
              </w:rPr>
              <w:t>技术委员会</w:t>
            </w:r>
          </w:p>
        </w:tc>
        <w:tc>
          <w:tcPr>
            <w:tcW w:w="2834" w:type="dxa"/>
          </w:tcPr>
          <w:p w:rsidR="00BD5715" w:rsidRDefault="00974837">
            <w:r>
              <w:rPr>
                <w:rFonts w:hint="eastAsia"/>
              </w:rPr>
              <w:t>□同意注册</w:t>
            </w:r>
            <w:r>
              <w:rPr>
                <w:rFonts w:hint="eastAsia"/>
              </w:rPr>
              <w:t xml:space="preserve">  </w:t>
            </w:r>
            <w:r>
              <w:rPr>
                <w:rFonts w:hint="eastAsia"/>
              </w:rPr>
              <w:t>□不同意注册</w:t>
            </w:r>
          </w:p>
        </w:tc>
        <w:tc>
          <w:tcPr>
            <w:tcW w:w="2552" w:type="dxa"/>
          </w:tcPr>
          <w:p w:rsidR="00BD5715" w:rsidRDefault="00BD5715"/>
          <w:p w:rsidR="00BD5715" w:rsidRDefault="00BD5715"/>
        </w:tc>
        <w:tc>
          <w:tcPr>
            <w:tcW w:w="2383" w:type="dxa"/>
          </w:tcPr>
          <w:p w:rsidR="00BD5715" w:rsidRDefault="00974837">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D5715">
        <w:tc>
          <w:tcPr>
            <w:tcW w:w="2193" w:type="dxa"/>
          </w:tcPr>
          <w:p w:rsidR="00BD5715" w:rsidRDefault="00974837">
            <w:r>
              <w:rPr>
                <w:rFonts w:hint="eastAsia"/>
              </w:rPr>
              <w:t>与末次会议结论不同处的说明和其他说明：</w:t>
            </w:r>
            <w:r>
              <w:rPr>
                <w:rFonts w:hint="eastAsia"/>
              </w:rPr>
              <w:t>(</w:t>
            </w:r>
            <w:r>
              <w:rPr>
                <w:rFonts w:hint="eastAsia"/>
              </w:rPr>
              <w:t>技术委员会填写</w:t>
            </w:r>
            <w:r>
              <w:rPr>
                <w:rFonts w:hint="eastAsia"/>
              </w:rPr>
              <w:t>)</w:t>
            </w:r>
          </w:p>
        </w:tc>
        <w:tc>
          <w:tcPr>
            <w:tcW w:w="7769" w:type="dxa"/>
            <w:gridSpan w:val="3"/>
          </w:tcPr>
          <w:p w:rsidR="00BD5715" w:rsidRDefault="00BD5715"/>
        </w:tc>
      </w:tr>
      <w:tr w:rsidR="00BD5715">
        <w:tc>
          <w:tcPr>
            <w:tcW w:w="2193" w:type="dxa"/>
          </w:tcPr>
          <w:p w:rsidR="00BD5715" w:rsidRDefault="00974837">
            <w:r>
              <w:rPr>
                <w:rFonts w:hint="eastAsia"/>
              </w:rPr>
              <w:t>批准人</w:t>
            </w:r>
          </w:p>
        </w:tc>
        <w:tc>
          <w:tcPr>
            <w:tcW w:w="2834" w:type="dxa"/>
          </w:tcPr>
          <w:p w:rsidR="00BD5715" w:rsidRDefault="00974837">
            <w:r>
              <w:rPr>
                <w:rFonts w:hint="eastAsia"/>
              </w:rPr>
              <w:t>批准结论</w:t>
            </w:r>
          </w:p>
        </w:tc>
        <w:tc>
          <w:tcPr>
            <w:tcW w:w="2552" w:type="dxa"/>
          </w:tcPr>
          <w:p w:rsidR="00BD5715" w:rsidRDefault="00974837">
            <w:r>
              <w:rPr>
                <w:rFonts w:hint="eastAsia"/>
              </w:rPr>
              <w:t>批准人签字</w:t>
            </w:r>
          </w:p>
        </w:tc>
        <w:tc>
          <w:tcPr>
            <w:tcW w:w="2383" w:type="dxa"/>
          </w:tcPr>
          <w:p w:rsidR="00BD5715" w:rsidRDefault="00974837">
            <w:r>
              <w:rPr>
                <w:rFonts w:hint="eastAsia"/>
              </w:rPr>
              <w:t>批准日期</w:t>
            </w:r>
          </w:p>
        </w:tc>
      </w:tr>
      <w:tr w:rsidR="00BD5715">
        <w:tc>
          <w:tcPr>
            <w:tcW w:w="2193" w:type="dxa"/>
          </w:tcPr>
          <w:p w:rsidR="00BD5715" w:rsidRDefault="00974837">
            <w:r>
              <w:rPr>
                <w:rFonts w:hint="eastAsia"/>
              </w:rPr>
              <w:t>总经理</w:t>
            </w:r>
          </w:p>
        </w:tc>
        <w:tc>
          <w:tcPr>
            <w:tcW w:w="2834" w:type="dxa"/>
          </w:tcPr>
          <w:p w:rsidR="00BD5715" w:rsidRDefault="00974837">
            <w:r>
              <w:rPr>
                <w:rFonts w:hint="eastAsia"/>
              </w:rPr>
              <w:t>□同意注册</w:t>
            </w:r>
            <w:r>
              <w:rPr>
                <w:rFonts w:hint="eastAsia"/>
              </w:rPr>
              <w:t xml:space="preserve">  </w:t>
            </w:r>
            <w:r>
              <w:rPr>
                <w:rFonts w:hint="eastAsia"/>
              </w:rPr>
              <w:t>□不同意注册</w:t>
            </w:r>
          </w:p>
        </w:tc>
        <w:tc>
          <w:tcPr>
            <w:tcW w:w="2552" w:type="dxa"/>
          </w:tcPr>
          <w:p w:rsidR="00BD5715" w:rsidRDefault="00BD5715"/>
          <w:p w:rsidR="00BD5715" w:rsidRDefault="00BD5715"/>
        </w:tc>
        <w:tc>
          <w:tcPr>
            <w:tcW w:w="2383" w:type="dxa"/>
          </w:tcPr>
          <w:p w:rsidR="00BD5715" w:rsidRDefault="00974837">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BD5715" w:rsidRDefault="00BD5715"/>
    <w:p w:rsidR="00BD5715" w:rsidRDefault="00974837">
      <w:r>
        <w:rPr>
          <w:rFonts w:hint="eastAsia"/>
        </w:rPr>
        <w:t>十五、审核报告的发放范围：</w:t>
      </w:r>
    </w:p>
    <w:p w:rsidR="00BD5715" w:rsidRDefault="00974837">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BD5715" w:rsidRDefault="00974837">
      <w:r>
        <w:rPr>
          <w:rFonts w:hint="eastAsia"/>
        </w:rPr>
        <w:t>北京国标联合认证有限公司：</w:t>
      </w:r>
      <w:r>
        <w:rPr>
          <w:rFonts w:hint="eastAsia"/>
        </w:rPr>
        <w:t xml:space="preserve">                                         1</w:t>
      </w:r>
      <w:r>
        <w:rPr>
          <w:rFonts w:hint="eastAsia"/>
        </w:rPr>
        <w:t>份</w:t>
      </w:r>
    </w:p>
    <w:p w:rsidR="00BD5715" w:rsidRDefault="00BD5715"/>
    <w:p w:rsidR="00BD5715" w:rsidRDefault="00974837">
      <w:r>
        <w:rPr>
          <w:rFonts w:hint="eastAsia"/>
        </w:rPr>
        <w:t>十六、附件</w:t>
      </w:r>
    </w:p>
    <w:p w:rsidR="00BD5715" w:rsidRDefault="00974837">
      <w:r>
        <w:t xml:space="preserve">1. </w:t>
      </w:r>
      <w:r>
        <w:t>审核计划（含项目清单）</w:t>
      </w:r>
    </w:p>
    <w:p w:rsidR="00BD5715" w:rsidRDefault="00974837">
      <w:r>
        <w:t xml:space="preserve">2. </w:t>
      </w:r>
      <w:r>
        <w:t>不符合报告</w:t>
      </w:r>
      <w:r>
        <w:t>/</w:t>
      </w:r>
      <w:r>
        <w:t>问题清单</w:t>
      </w:r>
    </w:p>
    <w:p w:rsidR="00BD5715" w:rsidRDefault="00974837">
      <w:r>
        <w:t xml:space="preserve">3. </w:t>
      </w:r>
      <w:r>
        <w:rPr>
          <w:rFonts w:hint="eastAsia"/>
        </w:rPr>
        <w:t>其他</w:t>
      </w:r>
    </w:p>
    <w:p w:rsidR="00BD5715" w:rsidRDefault="00BD5715"/>
    <w:p w:rsidR="00BD5715" w:rsidRDefault="00974837">
      <w:r>
        <w:rPr>
          <w:rFonts w:hint="eastAsia"/>
        </w:rPr>
        <w:t>十七、填表说明：</w:t>
      </w:r>
    </w:p>
    <w:p w:rsidR="00BD5715" w:rsidRDefault="00974837">
      <w:r>
        <w:rPr>
          <w:rFonts w:hint="eastAsia"/>
        </w:rPr>
        <w:t xml:space="preserve">1. </w:t>
      </w:r>
      <w:r>
        <w:rPr>
          <w:rFonts w:hint="eastAsia"/>
        </w:rPr>
        <w:t>本审核报告适用于单体系审核，也适用于多体系结合审核情况；</w:t>
      </w:r>
    </w:p>
    <w:p w:rsidR="00BD5715" w:rsidRDefault="00974837">
      <w:r>
        <w:rPr>
          <w:rFonts w:hint="eastAsia"/>
        </w:rPr>
        <w:t xml:space="preserve">2. </w:t>
      </w:r>
      <w:r>
        <w:rPr>
          <w:rFonts w:hint="eastAsia"/>
        </w:rPr>
        <w:t>应依据审核任务书安排的管理体系领域（指：</w:t>
      </w:r>
      <w:ins w:id="8" w:author="丽英" w:date="2020-12-12T10:51:00Z">
        <w:r>
          <w:rPr>
            <w:rFonts w:hint="eastAsia"/>
          </w:rPr>
          <w:t>HSE</w:t>
        </w:r>
        <w:r>
          <w:rPr>
            <w:rFonts w:hint="eastAsia"/>
          </w:rPr>
          <w:t>管理体系</w:t>
        </w:r>
      </w:ins>
      <w:r>
        <w:rPr>
          <w:rFonts w:hint="eastAsia"/>
        </w:rPr>
        <w:t>）和审核类型（指：二阶段、再认证，在相应的□内划“√”；</w:t>
      </w:r>
    </w:p>
    <w:p w:rsidR="00BD5715" w:rsidRDefault="00974837">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BD5715" w:rsidRDefault="00974837">
      <w:r>
        <w:rPr>
          <w:rFonts w:hint="eastAsia"/>
        </w:rPr>
        <w:t xml:space="preserve">4. </w:t>
      </w:r>
      <w:r>
        <w:rPr>
          <w:rFonts w:hint="eastAsia"/>
        </w:rPr>
        <w:t>公正性声明和审核报告签字处需本人亲笔签名。</w:t>
      </w:r>
    </w:p>
    <w:p w:rsidR="00BD5715" w:rsidRDefault="00974837">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BD5715" w:rsidRDefault="00BD5715"/>
    <w:p w:rsidR="00BD5715" w:rsidRDefault="00BD5715"/>
    <w:p w:rsidR="00BD5715" w:rsidRDefault="00BD5715"/>
    <w:p w:rsidR="00BD5715" w:rsidRDefault="00BD5715"/>
    <w:p w:rsidR="00BD5715" w:rsidRDefault="00BD5715"/>
    <w:p w:rsidR="00BD5715" w:rsidRDefault="00BD5715"/>
    <w:p w:rsidR="00BD5715" w:rsidRDefault="00BD5715"/>
    <w:p w:rsidR="00BD5715" w:rsidRDefault="00BD5715" w:rsidP="00DB0F7B"/>
    <w:sectPr w:rsidR="00BD5715" w:rsidSect="00BD5715">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3EC" w:rsidRDefault="004D53EC" w:rsidP="00BD5715">
      <w:r>
        <w:separator/>
      </w:r>
    </w:p>
  </w:endnote>
  <w:endnote w:type="continuationSeparator" w:id="0">
    <w:p w:rsidR="004D53EC" w:rsidRDefault="004D53EC" w:rsidP="00BD5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3EC" w:rsidRDefault="004D53EC" w:rsidP="00BD5715">
      <w:r>
        <w:separator/>
      </w:r>
    </w:p>
  </w:footnote>
  <w:footnote w:type="continuationSeparator" w:id="0">
    <w:p w:rsidR="004D53EC" w:rsidRDefault="004D53EC" w:rsidP="00BD5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715" w:rsidRDefault="00974837">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9" w:name="_Hlk8555230"/>
    <w:r>
      <w:rPr>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FE02EB" w:rsidRPr="00FE02EB">
      <w:pict>
        <v:shapetype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mso-position-horizontal-relative:text;mso-position-vertical-relative:text"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IPcRbWAAAACQEAAA8AAAAAAAAAAQAgAAAAIgAA&#10;AGRycy9kb3ducmV2LnhtbFBLAQIUABQAAAAIAIdO4kAF8Pky0QEAAI4DAAAOAAAAAAAAAAEAIAAA&#10;ACUBAABkcnMvZTJvRG9jLnhtbFBLBQYAAAAABgAGAFkBAABoBQAAAAA=&#10;" stroked="f">
          <v:textbox>
            <w:txbxContent>
              <w:p w:rsidR="00BD5715" w:rsidRDefault="00974837">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9"/>
  </w:p>
  <w:p w:rsidR="00BD5715" w:rsidRDefault="00BD5715">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50901A96"/>
    <w:multiLevelType w:val="singleLevel"/>
    <w:tmpl w:val="50901A96"/>
    <w:lvl w:ilvl="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丽英">
    <w15:presenceInfo w15:providerId="WPS Office" w15:userId="141103755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9218"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113C"/>
    <w:rsid w:val="00003BF2"/>
    <w:rsid w:val="000247CC"/>
    <w:rsid w:val="000443F0"/>
    <w:rsid w:val="00071D0F"/>
    <w:rsid w:val="00075C70"/>
    <w:rsid w:val="000833FB"/>
    <w:rsid w:val="0008517E"/>
    <w:rsid w:val="000F2F8F"/>
    <w:rsid w:val="001D1888"/>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D53EC"/>
    <w:rsid w:val="004F3778"/>
    <w:rsid w:val="005164BD"/>
    <w:rsid w:val="00532B87"/>
    <w:rsid w:val="00584F23"/>
    <w:rsid w:val="00592421"/>
    <w:rsid w:val="005B675E"/>
    <w:rsid w:val="005E1CBB"/>
    <w:rsid w:val="005E34B5"/>
    <w:rsid w:val="00603285"/>
    <w:rsid w:val="00610FA8"/>
    <w:rsid w:val="006112A8"/>
    <w:rsid w:val="006306D9"/>
    <w:rsid w:val="00632A83"/>
    <w:rsid w:val="00692141"/>
    <w:rsid w:val="006C6F24"/>
    <w:rsid w:val="006D7D81"/>
    <w:rsid w:val="00707557"/>
    <w:rsid w:val="00712F52"/>
    <w:rsid w:val="00716B0A"/>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344EF"/>
    <w:rsid w:val="009710BA"/>
    <w:rsid w:val="0097483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718F9"/>
    <w:rsid w:val="00BC3244"/>
    <w:rsid w:val="00BD2793"/>
    <w:rsid w:val="00BD5715"/>
    <w:rsid w:val="00C007AD"/>
    <w:rsid w:val="00C064E3"/>
    <w:rsid w:val="00C54428"/>
    <w:rsid w:val="00C634D9"/>
    <w:rsid w:val="00C757A7"/>
    <w:rsid w:val="00CE3510"/>
    <w:rsid w:val="00D00BA6"/>
    <w:rsid w:val="00D1113C"/>
    <w:rsid w:val="00D40E52"/>
    <w:rsid w:val="00D81706"/>
    <w:rsid w:val="00D97A64"/>
    <w:rsid w:val="00DB0F7B"/>
    <w:rsid w:val="00DD2268"/>
    <w:rsid w:val="00DD26B8"/>
    <w:rsid w:val="00E148C5"/>
    <w:rsid w:val="00E255D2"/>
    <w:rsid w:val="00E32B36"/>
    <w:rsid w:val="00E9214A"/>
    <w:rsid w:val="00E946C0"/>
    <w:rsid w:val="00EE2D5C"/>
    <w:rsid w:val="00EF1481"/>
    <w:rsid w:val="00F326DC"/>
    <w:rsid w:val="00F32AFF"/>
    <w:rsid w:val="00F64301"/>
    <w:rsid w:val="00F86288"/>
    <w:rsid w:val="00FA5C98"/>
    <w:rsid w:val="00FC5C44"/>
    <w:rsid w:val="00FD38F7"/>
    <w:rsid w:val="00FD6EB5"/>
    <w:rsid w:val="00FE02EB"/>
    <w:rsid w:val="00FF6078"/>
    <w:rsid w:val="022A73A0"/>
    <w:rsid w:val="026D57E4"/>
    <w:rsid w:val="02C705A2"/>
    <w:rsid w:val="03055103"/>
    <w:rsid w:val="036614DE"/>
    <w:rsid w:val="0473678B"/>
    <w:rsid w:val="04BF28DC"/>
    <w:rsid w:val="04F253AD"/>
    <w:rsid w:val="04FE5AF0"/>
    <w:rsid w:val="06280BA3"/>
    <w:rsid w:val="066E7CA6"/>
    <w:rsid w:val="06E814B3"/>
    <w:rsid w:val="07247F07"/>
    <w:rsid w:val="07453E91"/>
    <w:rsid w:val="077746B4"/>
    <w:rsid w:val="078F5AA5"/>
    <w:rsid w:val="07D6127C"/>
    <w:rsid w:val="084D40F7"/>
    <w:rsid w:val="093C4240"/>
    <w:rsid w:val="09713483"/>
    <w:rsid w:val="09B63CA5"/>
    <w:rsid w:val="09D154C9"/>
    <w:rsid w:val="09DB7BDC"/>
    <w:rsid w:val="0ABE7597"/>
    <w:rsid w:val="0B011C95"/>
    <w:rsid w:val="0B585209"/>
    <w:rsid w:val="0BEC6006"/>
    <w:rsid w:val="0C462D5C"/>
    <w:rsid w:val="0C897635"/>
    <w:rsid w:val="0CF70AD5"/>
    <w:rsid w:val="0DC61A68"/>
    <w:rsid w:val="0DCF1171"/>
    <w:rsid w:val="0E4F6FC4"/>
    <w:rsid w:val="0E7E3CB0"/>
    <w:rsid w:val="0F6D45A9"/>
    <w:rsid w:val="102941B5"/>
    <w:rsid w:val="105C5C89"/>
    <w:rsid w:val="10CE66A2"/>
    <w:rsid w:val="11610717"/>
    <w:rsid w:val="116620D4"/>
    <w:rsid w:val="117D5C2C"/>
    <w:rsid w:val="127C27D2"/>
    <w:rsid w:val="12A40D79"/>
    <w:rsid w:val="12E87EE4"/>
    <w:rsid w:val="136B02DC"/>
    <w:rsid w:val="13B33091"/>
    <w:rsid w:val="13CE3A28"/>
    <w:rsid w:val="141B5992"/>
    <w:rsid w:val="146306C1"/>
    <w:rsid w:val="15805901"/>
    <w:rsid w:val="16532503"/>
    <w:rsid w:val="167F4DF8"/>
    <w:rsid w:val="168C2F3F"/>
    <w:rsid w:val="16C20373"/>
    <w:rsid w:val="174D470D"/>
    <w:rsid w:val="17CE3A43"/>
    <w:rsid w:val="184E1945"/>
    <w:rsid w:val="18C04DA6"/>
    <w:rsid w:val="1914584E"/>
    <w:rsid w:val="19C9634C"/>
    <w:rsid w:val="19F41442"/>
    <w:rsid w:val="1A7C511D"/>
    <w:rsid w:val="1B0E7427"/>
    <w:rsid w:val="1B123CDB"/>
    <w:rsid w:val="1B27032A"/>
    <w:rsid w:val="1B3D6AD2"/>
    <w:rsid w:val="1B4E5F81"/>
    <w:rsid w:val="1B5A5347"/>
    <w:rsid w:val="1C440198"/>
    <w:rsid w:val="1DD8325C"/>
    <w:rsid w:val="1E94271D"/>
    <w:rsid w:val="1EBD7002"/>
    <w:rsid w:val="1EDE035D"/>
    <w:rsid w:val="1F5A7593"/>
    <w:rsid w:val="1F66158E"/>
    <w:rsid w:val="20894C79"/>
    <w:rsid w:val="21611269"/>
    <w:rsid w:val="21684FA1"/>
    <w:rsid w:val="227228C8"/>
    <w:rsid w:val="23D0287E"/>
    <w:rsid w:val="23F92929"/>
    <w:rsid w:val="241E1146"/>
    <w:rsid w:val="24A90475"/>
    <w:rsid w:val="25222FE3"/>
    <w:rsid w:val="2537169E"/>
    <w:rsid w:val="26CD7776"/>
    <w:rsid w:val="26E65D88"/>
    <w:rsid w:val="282D2075"/>
    <w:rsid w:val="287D37C7"/>
    <w:rsid w:val="28CA7799"/>
    <w:rsid w:val="294B2CEA"/>
    <w:rsid w:val="2978446B"/>
    <w:rsid w:val="298266E7"/>
    <w:rsid w:val="298E75E3"/>
    <w:rsid w:val="29A5000B"/>
    <w:rsid w:val="2A351B1D"/>
    <w:rsid w:val="2A4B433E"/>
    <w:rsid w:val="2AB62DD5"/>
    <w:rsid w:val="2ABD43D7"/>
    <w:rsid w:val="2B56524C"/>
    <w:rsid w:val="2B59267F"/>
    <w:rsid w:val="2C9C5862"/>
    <w:rsid w:val="2CD15CF9"/>
    <w:rsid w:val="2CDC1CAC"/>
    <w:rsid w:val="2CE76A45"/>
    <w:rsid w:val="2D211A87"/>
    <w:rsid w:val="2D312279"/>
    <w:rsid w:val="2D8F5297"/>
    <w:rsid w:val="2D9D2412"/>
    <w:rsid w:val="2DBB15EE"/>
    <w:rsid w:val="2EBA64CC"/>
    <w:rsid w:val="2EFC2199"/>
    <w:rsid w:val="2F691172"/>
    <w:rsid w:val="2F8C189E"/>
    <w:rsid w:val="315D2087"/>
    <w:rsid w:val="315D3D19"/>
    <w:rsid w:val="321A535A"/>
    <w:rsid w:val="32DD01B4"/>
    <w:rsid w:val="33217059"/>
    <w:rsid w:val="33762162"/>
    <w:rsid w:val="3433543C"/>
    <w:rsid w:val="359F3DC7"/>
    <w:rsid w:val="36966F0E"/>
    <w:rsid w:val="37130289"/>
    <w:rsid w:val="371F5CEC"/>
    <w:rsid w:val="38443A10"/>
    <w:rsid w:val="387C56EF"/>
    <w:rsid w:val="390A1495"/>
    <w:rsid w:val="390C6928"/>
    <w:rsid w:val="39245C09"/>
    <w:rsid w:val="399E1BD8"/>
    <w:rsid w:val="3A2B65EA"/>
    <w:rsid w:val="3ACF0C29"/>
    <w:rsid w:val="3C6210A8"/>
    <w:rsid w:val="3CA5722E"/>
    <w:rsid w:val="3CF27344"/>
    <w:rsid w:val="3E833F5C"/>
    <w:rsid w:val="3EAD396E"/>
    <w:rsid w:val="3F0F4FB2"/>
    <w:rsid w:val="3FA04660"/>
    <w:rsid w:val="401B73D5"/>
    <w:rsid w:val="414E4D29"/>
    <w:rsid w:val="418075F7"/>
    <w:rsid w:val="41847DAD"/>
    <w:rsid w:val="437213F6"/>
    <w:rsid w:val="444F0053"/>
    <w:rsid w:val="44890926"/>
    <w:rsid w:val="44F13479"/>
    <w:rsid w:val="45457A01"/>
    <w:rsid w:val="458E4C55"/>
    <w:rsid w:val="45F66EC0"/>
    <w:rsid w:val="460A1702"/>
    <w:rsid w:val="46102F69"/>
    <w:rsid w:val="461323BD"/>
    <w:rsid w:val="46331183"/>
    <w:rsid w:val="465C4469"/>
    <w:rsid w:val="471F510B"/>
    <w:rsid w:val="47317534"/>
    <w:rsid w:val="47361451"/>
    <w:rsid w:val="476E6DE8"/>
    <w:rsid w:val="480418F7"/>
    <w:rsid w:val="481E05A2"/>
    <w:rsid w:val="4878363C"/>
    <w:rsid w:val="487D4CE0"/>
    <w:rsid w:val="494301F7"/>
    <w:rsid w:val="4952262E"/>
    <w:rsid w:val="498C1259"/>
    <w:rsid w:val="4A3201D5"/>
    <w:rsid w:val="4A530618"/>
    <w:rsid w:val="4B4A3A22"/>
    <w:rsid w:val="4B6704D7"/>
    <w:rsid w:val="4BA55DEE"/>
    <w:rsid w:val="4BB00240"/>
    <w:rsid w:val="4C0E691E"/>
    <w:rsid w:val="4C8978AB"/>
    <w:rsid w:val="4DE97690"/>
    <w:rsid w:val="4E0062C7"/>
    <w:rsid w:val="4FEC0732"/>
    <w:rsid w:val="50164862"/>
    <w:rsid w:val="504B3A24"/>
    <w:rsid w:val="512D1B76"/>
    <w:rsid w:val="5187429B"/>
    <w:rsid w:val="51AF5AE3"/>
    <w:rsid w:val="51E569AA"/>
    <w:rsid w:val="520A3F74"/>
    <w:rsid w:val="524317A1"/>
    <w:rsid w:val="5278350D"/>
    <w:rsid w:val="5315050D"/>
    <w:rsid w:val="532B7C93"/>
    <w:rsid w:val="53C17238"/>
    <w:rsid w:val="54550C9C"/>
    <w:rsid w:val="54616677"/>
    <w:rsid w:val="547C4CCA"/>
    <w:rsid w:val="55232F3D"/>
    <w:rsid w:val="5545502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9B7C23"/>
    <w:rsid w:val="59DB1B5F"/>
    <w:rsid w:val="59E42A83"/>
    <w:rsid w:val="5A2028FF"/>
    <w:rsid w:val="5AC83C8C"/>
    <w:rsid w:val="5B6A7D08"/>
    <w:rsid w:val="5BDA4AFE"/>
    <w:rsid w:val="5BDB5999"/>
    <w:rsid w:val="5C1E2A73"/>
    <w:rsid w:val="5CD856E3"/>
    <w:rsid w:val="5CDD1C2D"/>
    <w:rsid w:val="5CE86090"/>
    <w:rsid w:val="5D34054A"/>
    <w:rsid w:val="5DDD169D"/>
    <w:rsid w:val="5DF52475"/>
    <w:rsid w:val="5E30377E"/>
    <w:rsid w:val="5EDB6674"/>
    <w:rsid w:val="5F586E1A"/>
    <w:rsid w:val="601122FA"/>
    <w:rsid w:val="608163D5"/>
    <w:rsid w:val="60B2476A"/>
    <w:rsid w:val="60EE6F87"/>
    <w:rsid w:val="611E380B"/>
    <w:rsid w:val="61512C5F"/>
    <w:rsid w:val="61C962FF"/>
    <w:rsid w:val="624E5895"/>
    <w:rsid w:val="630453E7"/>
    <w:rsid w:val="63185A5A"/>
    <w:rsid w:val="634A5006"/>
    <w:rsid w:val="63870057"/>
    <w:rsid w:val="63A251F8"/>
    <w:rsid w:val="642E715A"/>
    <w:rsid w:val="64600B31"/>
    <w:rsid w:val="6526621F"/>
    <w:rsid w:val="6551044C"/>
    <w:rsid w:val="65BC7080"/>
    <w:rsid w:val="65DA100B"/>
    <w:rsid w:val="66695A10"/>
    <w:rsid w:val="668631FE"/>
    <w:rsid w:val="66FE3A08"/>
    <w:rsid w:val="671D1D80"/>
    <w:rsid w:val="67972F1E"/>
    <w:rsid w:val="680C6625"/>
    <w:rsid w:val="6871553C"/>
    <w:rsid w:val="6A3C33CC"/>
    <w:rsid w:val="6A524488"/>
    <w:rsid w:val="6A804EF2"/>
    <w:rsid w:val="6B480735"/>
    <w:rsid w:val="6B5B41E1"/>
    <w:rsid w:val="6CC73384"/>
    <w:rsid w:val="6D6D0B45"/>
    <w:rsid w:val="6DD62184"/>
    <w:rsid w:val="6E890C0D"/>
    <w:rsid w:val="6E891DE9"/>
    <w:rsid w:val="6EA66863"/>
    <w:rsid w:val="6F8557CC"/>
    <w:rsid w:val="70234DFB"/>
    <w:rsid w:val="70B15E4D"/>
    <w:rsid w:val="713D5404"/>
    <w:rsid w:val="722263AA"/>
    <w:rsid w:val="72301086"/>
    <w:rsid w:val="72501D23"/>
    <w:rsid w:val="727F78E4"/>
    <w:rsid w:val="72BB1022"/>
    <w:rsid w:val="73084835"/>
    <w:rsid w:val="733A7128"/>
    <w:rsid w:val="73442687"/>
    <w:rsid w:val="73701AB5"/>
    <w:rsid w:val="738A49B5"/>
    <w:rsid w:val="73E4715F"/>
    <w:rsid w:val="73F75F25"/>
    <w:rsid w:val="73F964D7"/>
    <w:rsid w:val="74007BC6"/>
    <w:rsid w:val="742959A7"/>
    <w:rsid w:val="74786DEB"/>
    <w:rsid w:val="75093D2D"/>
    <w:rsid w:val="75565FB6"/>
    <w:rsid w:val="75660212"/>
    <w:rsid w:val="75C96B43"/>
    <w:rsid w:val="75D3171F"/>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FD659E"/>
    <w:rsid w:val="7E4E3A40"/>
    <w:rsid w:val="7EB5589C"/>
    <w:rsid w:val="7EC04826"/>
    <w:rsid w:val="7EC172D3"/>
    <w:rsid w:val="7EC76930"/>
    <w:rsid w:val="7ED13127"/>
    <w:rsid w:val="7F097800"/>
    <w:rsid w:val="7F335FD4"/>
    <w:rsid w:val="7F555366"/>
    <w:rsid w:val="7F800EA0"/>
    <w:rsid w:val="7FD23275"/>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715"/>
    <w:pPr>
      <w:widowControl w:val="0"/>
      <w:jc w:val="both"/>
    </w:pPr>
    <w:rPr>
      <w:rFonts w:eastAsia="宋体"/>
      <w:kern w:val="2"/>
      <w:sz w:val="21"/>
      <w:szCs w:val="24"/>
    </w:rPr>
  </w:style>
  <w:style w:type="paragraph" w:styleId="3">
    <w:name w:val="heading 3"/>
    <w:basedOn w:val="a"/>
    <w:next w:val="a"/>
    <w:uiPriority w:val="9"/>
    <w:unhideWhenUsed/>
    <w:qFormat/>
    <w:rsid w:val="00BD5715"/>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D5715"/>
    <w:rPr>
      <w:sz w:val="18"/>
      <w:szCs w:val="18"/>
    </w:rPr>
  </w:style>
  <w:style w:type="paragraph" w:styleId="a4">
    <w:name w:val="footer"/>
    <w:basedOn w:val="a"/>
    <w:link w:val="Char0"/>
    <w:uiPriority w:val="99"/>
    <w:unhideWhenUsed/>
    <w:qFormat/>
    <w:rsid w:val="00BD5715"/>
    <w:pPr>
      <w:tabs>
        <w:tab w:val="center" w:pos="4153"/>
        <w:tab w:val="right" w:pos="8306"/>
      </w:tabs>
      <w:snapToGrid w:val="0"/>
      <w:jc w:val="left"/>
    </w:pPr>
    <w:rPr>
      <w:sz w:val="18"/>
      <w:szCs w:val="18"/>
    </w:rPr>
  </w:style>
  <w:style w:type="paragraph" w:styleId="a5">
    <w:name w:val="header"/>
    <w:basedOn w:val="a"/>
    <w:link w:val="Char1"/>
    <w:unhideWhenUsed/>
    <w:qFormat/>
    <w:rsid w:val="00BD571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BD5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6">
    <w:name w:val="Normal (Web)"/>
    <w:basedOn w:val="a"/>
    <w:uiPriority w:val="99"/>
    <w:semiHidden/>
    <w:unhideWhenUsed/>
    <w:qFormat/>
    <w:rsid w:val="00BD5715"/>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BD5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BD5715"/>
    <w:rPr>
      <w:color w:val="0000FF"/>
      <w:u w:val="single"/>
    </w:rPr>
  </w:style>
  <w:style w:type="paragraph" w:styleId="a9">
    <w:name w:val="List Paragraph"/>
    <w:basedOn w:val="a"/>
    <w:uiPriority w:val="34"/>
    <w:qFormat/>
    <w:rsid w:val="00BD5715"/>
    <w:pPr>
      <w:ind w:firstLineChars="200" w:firstLine="420"/>
    </w:pPr>
  </w:style>
  <w:style w:type="character" w:customStyle="1" w:styleId="Char1">
    <w:name w:val="页眉 Char1"/>
    <w:basedOn w:val="a0"/>
    <w:link w:val="a5"/>
    <w:uiPriority w:val="99"/>
    <w:qFormat/>
    <w:rsid w:val="00BD5715"/>
    <w:rPr>
      <w:rFonts w:ascii="Times New Roman" w:eastAsia="宋体" w:hAnsi="Times New Roman" w:cs="Times New Roman"/>
      <w:sz w:val="18"/>
      <w:szCs w:val="18"/>
    </w:rPr>
  </w:style>
  <w:style w:type="character" w:customStyle="1" w:styleId="Char0">
    <w:name w:val="页脚 Char"/>
    <w:basedOn w:val="a0"/>
    <w:link w:val="a4"/>
    <w:uiPriority w:val="99"/>
    <w:qFormat/>
    <w:rsid w:val="00BD5715"/>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BD5715"/>
    <w:rPr>
      <w:rFonts w:ascii="Times New Roman" w:eastAsia="宋体" w:hAnsi="Times New Roman" w:cs="Times New Roman"/>
      <w:sz w:val="18"/>
      <w:szCs w:val="18"/>
    </w:rPr>
  </w:style>
  <w:style w:type="character" w:customStyle="1" w:styleId="Char2">
    <w:name w:val="页眉 Char"/>
    <w:qFormat/>
    <w:rsid w:val="00BD5715"/>
    <w:rPr>
      <w:kern w:val="2"/>
      <w:sz w:val="18"/>
      <w:szCs w:val="18"/>
    </w:rPr>
  </w:style>
  <w:style w:type="character" w:customStyle="1" w:styleId="CharChar1">
    <w:name w:val="Char Char1"/>
    <w:qFormat/>
    <w:locked/>
    <w:rsid w:val="00BD5715"/>
    <w:rPr>
      <w:rFonts w:ascii="宋体" w:eastAsia="宋体" w:hAnsi="Courier New" w:hint="eastAsia"/>
      <w:kern w:val="2"/>
      <w:sz w:val="21"/>
      <w:lang w:val="en-US" w:eastAsia="zh-CN" w:bidi="ar-SA"/>
    </w:rPr>
  </w:style>
  <w:style w:type="paragraph" w:customStyle="1" w:styleId="Body6pt">
    <w:name w:val="Body 6pt"/>
    <w:basedOn w:val="a"/>
    <w:qFormat/>
    <w:rsid w:val="00BD5715"/>
    <w:pPr>
      <w:spacing w:before="40" w:after="40"/>
    </w:pPr>
    <w:rPr>
      <w:rFonts w:eastAsia="Times New Roman"/>
      <w:sz w:val="12"/>
      <w:szCs w:val="20"/>
      <w:lang w:val="de-DE" w:eastAsia="de-DE"/>
    </w:rPr>
  </w:style>
  <w:style w:type="paragraph" w:customStyle="1" w:styleId="Header9ptBoldCentered">
    <w:name w:val="Header 9pt Bold Centered"/>
    <w:basedOn w:val="a"/>
    <w:qFormat/>
    <w:rsid w:val="00BD5715"/>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BD5715"/>
    <w:pPr>
      <w:spacing w:before="40" w:after="40"/>
    </w:pPr>
    <w:rPr>
      <w:rFonts w:eastAsia="Times New Roman"/>
      <w:sz w:val="20"/>
      <w:szCs w:val="20"/>
      <w:lang w:val="en-GB" w:eastAsia="de-DE"/>
    </w:rPr>
  </w:style>
  <w:style w:type="paragraph" w:customStyle="1" w:styleId="ListDotDe10pt">
    <w:name w:val="List Dot De 10pt"/>
    <w:basedOn w:val="a"/>
    <w:qFormat/>
    <w:rsid w:val="00BD5715"/>
    <w:pPr>
      <w:keepLines/>
      <w:tabs>
        <w:tab w:val="left" w:pos="284"/>
      </w:tabs>
      <w:spacing w:before="40"/>
      <w:ind w:left="284" w:hanging="284"/>
    </w:pPr>
    <w:rPr>
      <w:rFonts w:eastAsia="Times New Roman"/>
      <w:snapToGrid w:val="0"/>
      <w:sz w:val="20"/>
      <w:szCs w:val="20"/>
      <w:lang w:val="de-DE" w:eastAsia="de-DE"/>
    </w:rPr>
  </w:style>
  <w:style w:type="paragraph" w:styleId="aa">
    <w:name w:val="No Spacing"/>
    <w:uiPriority w:val="1"/>
    <w:qFormat/>
    <w:rsid w:val="00BD5715"/>
    <w:pPr>
      <w:widowControl w:val="0"/>
      <w:jc w:val="both"/>
    </w:pPr>
    <w:rPr>
      <w:rFonts w:asciiTheme="minorHAnsi" w:hAnsiTheme="minorHAnsi" w:cstheme="minorBidi"/>
      <w:kern w:val="2"/>
      <w:sz w:val="21"/>
      <w:szCs w:val="22"/>
    </w:rPr>
  </w:style>
  <w:style w:type="paragraph" w:customStyle="1" w:styleId="Bodytext1">
    <w:name w:val="Body text|1"/>
    <w:basedOn w:val="a"/>
    <w:qFormat/>
    <w:rsid w:val="00BD5715"/>
    <w:pPr>
      <w:spacing w:line="360" w:lineRule="auto"/>
      <w:ind w:firstLine="400"/>
    </w:pPr>
    <w:rPr>
      <w:rFonts w:ascii="宋体" w:hAnsi="宋体" w:cs="宋体"/>
      <w:sz w:val="18"/>
      <w:szCs w:val="18"/>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563</Words>
  <Characters>3215</Characters>
  <Application>Microsoft Office Word</Application>
  <DocSecurity>0</DocSecurity>
  <Lines>26</Lines>
  <Paragraphs>7</Paragraphs>
  <ScaleCrop>false</ScaleCrop>
  <Company>微软中国</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66</cp:revision>
  <cp:lastPrinted>2019-05-13T03:19:00Z</cp:lastPrinted>
  <dcterms:created xsi:type="dcterms:W3CDTF">2015-06-17T14:51:00Z</dcterms:created>
  <dcterms:modified xsi:type="dcterms:W3CDTF">2021-07-31T07:15:00Z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