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受审核部门：领</w:t>
            </w:r>
            <w:r>
              <w:rPr>
                <w:color w:val="000000"/>
                <w:sz w:val="24"/>
                <w:szCs w:val="24"/>
              </w:rPr>
              <w:t>导</w:t>
            </w:r>
            <w:r>
              <w:rPr>
                <w:rFonts w:hint="eastAsia"/>
                <w:color w:val="000000"/>
                <w:sz w:val="24"/>
                <w:szCs w:val="24"/>
              </w:rPr>
              <w:t>层/食品</w:t>
            </w:r>
            <w:r>
              <w:rPr>
                <w:color w:val="000000"/>
                <w:sz w:val="24"/>
                <w:szCs w:val="24"/>
              </w:rPr>
              <w:t>安全小组</w:t>
            </w:r>
            <w:r>
              <w:rPr>
                <w:rFonts w:hint="eastAsia"/>
                <w:color w:val="000000"/>
                <w:sz w:val="24"/>
                <w:szCs w:val="24"/>
              </w:rPr>
              <w:t>/</w:t>
            </w:r>
            <w:r>
              <w:rPr>
                <w:color w:val="000000"/>
                <w:sz w:val="24"/>
                <w:szCs w:val="24"/>
              </w:rPr>
              <w:t>HACCP</w:t>
            </w:r>
            <w:r>
              <w:rPr>
                <w:rFonts w:hint="eastAsia"/>
                <w:color w:val="000000"/>
                <w:sz w:val="24"/>
                <w:szCs w:val="24"/>
              </w:rPr>
              <w:t xml:space="preserve">小组  </w:t>
            </w:r>
            <w:r>
              <w:rPr>
                <w:rFonts w:hint="eastAsia"/>
                <w:color w:val="000000"/>
                <w:sz w:val="24"/>
                <w:szCs w:val="24"/>
                <w:highlight w:val="none"/>
              </w:rPr>
              <w:t xml:space="preserve"> 主管领导</w:t>
            </w:r>
            <w:r>
              <w:rPr>
                <w:rFonts w:hint="eastAsia"/>
                <w:color w:val="000000"/>
                <w:sz w:val="24"/>
                <w:szCs w:val="24"/>
                <w:highlight w:val="none"/>
                <w:lang w:eastAsia="zh-CN"/>
              </w:rPr>
              <w:t>：</w:t>
            </w:r>
            <w:r>
              <w:rPr>
                <w:rFonts w:hint="default" w:ascii="Times New Roman" w:hAnsi="Times New Roman" w:eastAsia="宋体" w:cs="Times New Roman"/>
                <w:kern w:val="2"/>
                <w:sz w:val="21"/>
                <w:szCs w:val="21"/>
                <w:highlight w:val="none"/>
                <w:lang w:val="en-US" w:eastAsia="zh-CN" w:bidi="ar-SA"/>
              </w:rPr>
              <w:t>潘雁南</w:t>
            </w:r>
            <w:r>
              <w:rPr>
                <w:rFonts w:hint="eastAsia"/>
                <w:color w:val="000000"/>
                <w:sz w:val="24"/>
                <w:szCs w:val="24"/>
                <w:lang w:val="en-US" w:eastAsia="zh-CN"/>
              </w:rPr>
              <w:t xml:space="preserve">  </w:t>
            </w:r>
            <w:r>
              <w:rPr>
                <w:rFonts w:hint="eastAsia"/>
                <w:color w:val="000000"/>
                <w:sz w:val="24"/>
                <w:szCs w:val="24"/>
              </w:rPr>
              <w:t xml:space="preserve">   陪同人员：</w:t>
            </w:r>
            <w:r>
              <w:rPr>
                <w:rFonts w:hint="eastAsia"/>
                <w:color w:val="000000"/>
                <w:sz w:val="24"/>
                <w:szCs w:val="24"/>
                <w:lang w:val="en-US" w:eastAsia="zh-CN"/>
              </w:rPr>
              <w:t>方慧芬</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sz w:val="24"/>
                <w:szCs w:val="24"/>
              </w:rPr>
            </w:pPr>
            <w:r>
              <w:rPr>
                <w:rFonts w:hint="eastAsia"/>
                <w:color w:val="000000"/>
                <w:sz w:val="24"/>
                <w:szCs w:val="24"/>
              </w:rPr>
              <w:t>审核员：肖新龙</w:t>
            </w:r>
            <w:r>
              <w:rPr>
                <w:rFonts w:hint="eastAsia"/>
                <w:color w:val="000000"/>
                <w:sz w:val="24"/>
                <w:szCs w:val="24"/>
                <w:lang w:eastAsia="zh-CN"/>
              </w:rPr>
              <w:t>（</w:t>
            </w:r>
            <w:r>
              <w:rPr>
                <w:rFonts w:hint="eastAsia"/>
                <w:color w:val="000000"/>
                <w:sz w:val="24"/>
                <w:szCs w:val="24"/>
                <w:lang w:val="en-US" w:eastAsia="zh-CN"/>
              </w:rPr>
              <w:t>FH</w:t>
            </w:r>
            <w:r>
              <w:rPr>
                <w:rFonts w:hint="eastAsia"/>
                <w:color w:val="000000"/>
                <w:sz w:val="24"/>
                <w:szCs w:val="24"/>
                <w:lang w:eastAsia="zh-CN"/>
              </w:rPr>
              <w:t>）</w:t>
            </w:r>
            <w:r>
              <w:rPr>
                <w:rFonts w:hint="eastAsia"/>
                <w:color w:val="000000"/>
                <w:sz w:val="24"/>
                <w:szCs w:val="24"/>
              </w:rPr>
              <w:t>、</w:t>
            </w:r>
            <w:r>
              <w:rPr>
                <w:rFonts w:hint="eastAsia"/>
                <w:color w:val="000000"/>
                <w:sz w:val="24"/>
                <w:szCs w:val="24"/>
                <w:lang w:val="en-US" w:eastAsia="zh-CN"/>
              </w:rPr>
              <w:t>任泽华（F）</w:t>
            </w:r>
            <w:r>
              <w:rPr>
                <w:rFonts w:hint="eastAsia"/>
                <w:color w:val="000000"/>
                <w:sz w:val="24"/>
                <w:szCs w:val="24"/>
              </w:rPr>
              <w:t>、</w:t>
            </w:r>
            <w:r>
              <w:rPr>
                <w:rFonts w:hint="eastAsia"/>
                <w:color w:val="000000"/>
                <w:sz w:val="24"/>
                <w:szCs w:val="24"/>
                <w:lang w:val="en-US" w:eastAsia="zh-CN"/>
              </w:rPr>
              <w:t>陈权（实习FH）</w:t>
            </w:r>
            <w:r>
              <w:rPr>
                <w:rFonts w:hint="eastAsia"/>
                <w:color w:val="000000"/>
                <w:sz w:val="24"/>
                <w:szCs w:val="24"/>
              </w:rPr>
              <w:t xml:space="preserve">            </w:t>
            </w:r>
          </w:p>
          <w:p>
            <w:pPr>
              <w:spacing w:before="120"/>
              <w:rPr>
                <w:rFonts w:hint="default" w:eastAsia="宋体"/>
                <w:color w:val="000000"/>
                <w:lang w:val="en-US" w:eastAsia="zh-CN"/>
              </w:rPr>
            </w:pPr>
            <w:r>
              <w:rPr>
                <w:rFonts w:hint="eastAsia"/>
                <w:color w:val="000000"/>
                <w:sz w:val="24"/>
                <w:szCs w:val="24"/>
              </w:rPr>
              <w:t>审核时间：202</w:t>
            </w:r>
            <w:r>
              <w:rPr>
                <w:color w:val="000000"/>
                <w:sz w:val="24"/>
                <w:szCs w:val="24"/>
              </w:rPr>
              <w:t>1</w:t>
            </w:r>
            <w:r>
              <w:rPr>
                <w:rFonts w:hint="eastAsia"/>
                <w:color w:val="000000"/>
                <w:sz w:val="24"/>
                <w:szCs w:val="24"/>
              </w:rPr>
              <w:t>.</w:t>
            </w:r>
            <w:r>
              <w:rPr>
                <w:rFonts w:hint="eastAsia"/>
                <w:color w:val="000000"/>
                <w:sz w:val="24"/>
                <w:szCs w:val="24"/>
                <w:lang w:val="en-US" w:eastAsia="zh-CN"/>
              </w:rPr>
              <w:t>7.18</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rFonts w:hint="eastAsia" w:eastAsia="宋体"/>
                <w:color w:val="000000"/>
                <w:szCs w:val="18"/>
                <w:lang w:eastAsia="zh-CN"/>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宋体" w:hAnsi="宋体"/>
                <w:color w:val="000000"/>
                <w:szCs w:val="21"/>
              </w:rPr>
            </w:pPr>
            <w:r>
              <w:rPr>
                <w:rFonts w:hint="eastAsia" w:ascii="宋体" w:hAnsi="宋体"/>
                <w:color w:val="000000"/>
                <w:szCs w:val="21"/>
              </w:rPr>
              <w:t>现场检查</w:t>
            </w:r>
            <w:r>
              <w:rPr>
                <w:rFonts w:hint="eastAsia" w:ascii="宋体" w:hAnsi="宋体"/>
                <w:b/>
                <w:bCs/>
                <w:color w:val="000000"/>
                <w:szCs w:val="21"/>
              </w:rPr>
              <w:t>《营业执照》</w:t>
            </w:r>
            <w:r>
              <w:rPr>
                <w:rFonts w:hint="eastAsia" w:ascii="宋体" w:hAnsi="宋体"/>
                <w:color w:val="000000"/>
                <w:szCs w:val="21"/>
              </w:rPr>
              <w:t>——：</w:t>
            </w:r>
            <w:r>
              <w:rPr>
                <w:rFonts w:hint="eastAsia" w:ascii="宋体" w:hAnsi="宋体"/>
                <w:color w:val="000000"/>
                <w:szCs w:val="21"/>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ascii="Segoe UI Symbol" w:hAnsi="Segoe UI Symbol" w:cs="Segoe UI Symbol" w:eastAsiaTheme="minorEastAsia"/>
                <w:color w:val="000000"/>
                <w:szCs w:val="21"/>
              </w:rPr>
              <w:sym w:font="Wingdings 2" w:char="00A3"/>
            </w:r>
            <w:r>
              <w:rPr>
                <w:rFonts w:hint="eastAsia" w:ascii="宋体" w:hAnsi="宋体"/>
                <w:color w:val="000000"/>
                <w:szCs w:val="21"/>
              </w:rPr>
              <w:t xml:space="preserve">副本； </w:t>
            </w:r>
            <w:r>
              <w:rPr>
                <w:rFonts w:ascii="宋体" w:hAnsi="宋体"/>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ascii="Segoe UI Symbol" w:hAnsi="Segoe UI Symbol" w:cs="Segoe UI Symbol" w:eastAsiaTheme="minorEastAsia"/>
                <w:color w:val="000000"/>
                <w:szCs w:val="21"/>
              </w:rPr>
              <w:sym w:font="Wingdings 2" w:char="00A3"/>
            </w:r>
            <w:r>
              <w:rPr>
                <w:rFonts w:hint="eastAsia" w:ascii="宋体" w:hAnsi="宋体"/>
                <w:color w:val="000000"/>
                <w:szCs w:val="21"/>
              </w:rPr>
              <w:t>复印件</w:t>
            </w:r>
          </w:p>
          <w:p>
            <w:pPr>
              <w:spacing w:line="440" w:lineRule="exact"/>
              <w:ind w:firstLine="420" w:firstLineChars="200"/>
              <w:rPr>
                <w:rFonts w:ascii="宋体" w:hAnsi="宋体"/>
                <w:color w:val="000000"/>
                <w:szCs w:val="21"/>
                <w:u w:val="single"/>
              </w:rPr>
            </w:pPr>
            <w:r>
              <w:rPr>
                <w:rFonts w:hint="eastAsia" w:ascii="宋体" w:hAnsi="宋体"/>
                <w:color w:val="000000"/>
                <w:szCs w:val="21"/>
              </w:rPr>
              <w:t>编号</w:t>
            </w:r>
            <w:r>
              <w:rPr>
                <w:rFonts w:hint="eastAsia" w:ascii="宋体" w:hAnsi="宋体"/>
                <w:color w:val="000000"/>
                <w:szCs w:val="21"/>
                <w:u w:val="single"/>
              </w:rPr>
              <w:t>：91330127MA2H32HU1X</w:t>
            </w:r>
            <w:r>
              <w:rPr>
                <w:rFonts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有效期：</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长期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w:t>
            </w:r>
          </w:p>
          <w:p>
            <w:pPr>
              <w:spacing w:line="440" w:lineRule="exact"/>
              <w:ind w:firstLine="420" w:firstLineChars="200"/>
              <w:rPr>
                <w:rFonts w:ascii="宋体" w:hAnsi="宋体"/>
                <w:color w:val="000000"/>
                <w:szCs w:val="21"/>
              </w:rPr>
            </w:pPr>
            <w:r>
              <w:rPr>
                <w:rFonts w:hint="eastAsia" w:ascii="宋体" w:hAnsi="宋体"/>
                <w:color w:val="000000"/>
                <w:szCs w:val="21"/>
              </w:rPr>
              <w:t>经营范围的</w:t>
            </w:r>
            <w:r>
              <w:rPr>
                <w:rFonts w:hint="eastAsia" w:ascii="宋体" w:hAnsi="宋体"/>
                <w:b/>
                <w:bCs/>
                <w:color w:val="000000"/>
                <w:szCs w:val="21"/>
              </w:rPr>
              <w:t>相关描述</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lang w:val="en-US" w:eastAsia="zh-CN"/>
              </w:rPr>
              <w:t xml:space="preserve"> 食品生产    </w:t>
            </w:r>
            <w:r>
              <w:rPr>
                <w:rFonts w:hint="eastAsia" w:ascii="宋体" w:hAnsi="宋体"/>
                <w:color w:val="000000"/>
                <w:szCs w:val="21"/>
              </w:rPr>
              <w:t xml:space="preserve">；                    </w:t>
            </w:r>
          </w:p>
          <w:p>
            <w:pPr>
              <w:spacing w:line="440" w:lineRule="exact"/>
              <w:ind w:firstLine="420" w:firstLineChars="200"/>
              <w:rPr>
                <w:rFonts w:hint="eastAsia" w:ascii="宋体" w:hAnsi="宋体"/>
                <w:color w:val="000000"/>
                <w:u w:val="single"/>
              </w:rPr>
            </w:pPr>
            <w:r>
              <w:rPr>
                <w:rFonts w:hint="eastAsia" w:ascii="宋体" w:hAnsi="宋体"/>
                <w:color w:val="000000"/>
              </w:rPr>
              <w:t>认证范围：</w:t>
            </w:r>
          </w:p>
          <w:p>
            <w:pPr>
              <w:shd w:val="clear"/>
              <w:spacing w:line="360" w:lineRule="auto"/>
              <w:ind w:firstLine="420" w:firstLineChars="200"/>
              <w:rPr>
                <w:rFonts w:hint="eastAsia"/>
                <w:sz w:val="21"/>
                <w:szCs w:val="21"/>
                <w:highlight w:val="none"/>
                <w:u w:val="single"/>
              </w:rPr>
            </w:pPr>
            <w:r>
              <w:rPr>
                <w:rFonts w:hint="eastAsia"/>
                <w:sz w:val="21"/>
                <w:szCs w:val="21"/>
                <w:highlight w:val="none"/>
                <w:lang w:val="en-US" w:eastAsia="zh-CN"/>
              </w:rPr>
              <w:t>F:</w:t>
            </w:r>
            <w:r>
              <w:rPr>
                <w:rFonts w:hint="eastAsia"/>
                <w:sz w:val="21"/>
                <w:szCs w:val="21"/>
                <w:highlight w:val="none"/>
                <w:u w:val="single"/>
              </w:rPr>
              <w:t>位于浙江省杭州市淳安县临岐镇溪口村广兴路82号杭州千岛湖秋念食品有限公司</w:t>
            </w:r>
            <w:r>
              <w:rPr>
                <w:rFonts w:hint="eastAsia"/>
                <w:sz w:val="21"/>
                <w:szCs w:val="21"/>
                <w:highlight w:val="none"/>
                <w:u w:val="single"/>
                <w:lang w:val="en-US" w:eastAsia="zh-CN"/>
              </w:rPr>
              <w:t>烘烤</w:t>
            </w:r>
            <w:r>
              <w:rPr>
                <w:rFonts w:hint="eastAsia"/>
                <w:sz w:val="21"/>
                <w:szCs w:val="21"/>
                <w:highlight w:val="none"/>
                <w:u w:val="single"/>
              </w:rPr>
              <w:t>生产车间的梅</w:t>
            </w:r>
          </w:p>
          <w:p>
            <w:pPr>
              <w:shd w:val="clear"/>
              <w:spacing w:line="360" w:lineRule="auto"/>
              <w:ind w:firstLine="630" w:firstLineChars="300"/>
              <w:rPr>
                <w:rFonts w:hint="default" w:eastAsia="宋体"/>
                <w:sz w:val="21"/>
                <w:szCs w:val="21"/>
                <w:highlight w:val="none"/>
                <w:u w:val="single"/>
                <w:lang w:val="en-US" w:eastAsia="zh-CN"/>
              </w:rPr>
            </w:pPr>
            <w:r>
              <w:rPr>
                <w:rFonts w:hint="eastAsia"/>
                <w:sz w:val="21"/>
                <w:szCs w:val="21"/>
                <w:highlight w:val="none"/>
                <w:u w:val="single"/>
              </w:rPr>
              <w:t xml:space="preserve">干菜饼生产 </w:t>
            </w:r>
          </w:p>
          <w:p>
            <w:pPr>
              <w:spacing w:line="440" w:lineRule="exact"/>
              <w:ind w:firstLine="420" w:firstLineChars="200"/>
              <w:rPr>
                <w:rFonts w:hint="eastAsia"/>
                <w:sz w:val="21"/>
                <w:szCs w:val="21"/>
                <w:highlight w:val="none"/>
                <w:u w:val="single"/>
              </w:rPr>
            </w:pPr>
            <w:r>
              <w:rPr>
                <w:rFonts w:hint="eastAsia"/>
                <w:sz w:val="21"/>
                <w:szCs w:val="21"/>
                <w:highlight w:val="none"/>
                <w:u w:val="single"/>
                <w:lang w:val="en-US" w:eastAsia="zh-CN"/>
              </w:rPr>
              <w:t>H:</w:t>
            </w:r>
            <w:r>
              <w:rPr>
                <w:rFonts w:hint="eastAsia"/>
                <w:sz w:val="21"/>
                <w:szCs w:val="21"/>
                <w:highlight w:val="none"/>
                <w:u w:val="single"/>
              </w:rPr>
              <w:t>位于浙江省杭州市淳安县临岐镇溪口村广兴路82号杭州千岛湖秋念食品有限公司</w:t>
            </w:r>
            <w:r>
              <w:rPr>
                <w:rFonts w:hint="eastAsia"/>
                <w:sz w:val="21"/>
                <w:szCs w:val="21"/>
                <w:highlight w:val="none"/>
                <w:u w:val="single"/>
                <w:lang w:val="en-US" w:eastAsia="zh-CN"/>
              </w:rPr>
              <w:t>烘烤</w:t>
            </w:r>
            <w:r>
              <w:rPr>
                <w:rFonts w:hint="eastAsia"/>
                <w:sz w:val="21"/>
                <w:szCs w:val="21"/>
                <w:highlight w:val="none"/>
                <w:u w:val="single"/>
              </w:rPr>
              <w:t>生产车间的梅</w:t>
            </w:r>
          </w:p>
          <w:p>
            <w:pPr>
              <w:spacing w:line="440" w:lineRule="exact"/>
              <w:ind w:firstLine="630" w:firstLineChars="300"/>
              <w:rPr>
                <w:rFonts w:ascii="宋体" w:hAnsi="宋体"/>
                <w:color w:val="000000"/>
                <w:u w:val="single"/>
              </w:rPr>
            </w:pPr>
            <w:r>
              <w:rPr>
                <w:rFonts w:hint="eastAsia"/>
                <w:sz w:val="21"/>
                <w:szCs w:val="21"/>
                <w:highlight w:val="none"/>
                <w:u w:val="single"/>
              </w:rPr>
              <w:t>干菜饼生产</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pStyle w:val="2"/>
              <w:rPr>
                <w:color w:val="000000"/>
              </w:rPr>
            </w:pPr>
          </w:p>
          <w:p>
            <w:pPr>
              <w:pStyle w:val="2"/>
              <w:rPr>
                <w:color w:val="000000"/>
              </w:rPr>
            </w:pP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hint="eastAsia" w:ascii="宋体" w:hAnsi="宋体"/>
                <w:color w:val="000000"/>
                <w:szCs w:val="21"/>
              </w:rPr>
            </w:pPr>
            <w:r>
              <w:rPr>
                <w:rFonts w:hint="eastAsia" w:asciiTheme="minorEastAsia" w:hAnsiTheme="minorEastAsia" w:eastAsiaTheme="minorEastAsia"/>
                <w:color w:val="000000"/>
                <w:szCs w:val="21"/>
              </w:rPr>
              <w:t>现场检查</w:t>
            </w:r>
            <w:r>
              <w:rPr>
                <w:rFonts w:hint="eastAsia" w:asciiTheme="minorEastAsia" w:hAnsiTheme="minorEastAsia" w:eastAsiaTheme="minorEastAsia"/>
                <w:b/>
                <w:bCs/>
                <w:color w:val="000000"/>
                <w:szCs w:val="21"/>
              </w:rPr>
              <w:t>《食品</w:t>
            </w:r>
            <w:r>
              <w:rPr>
                <w:rFonts w:hint="eastAsia" w:asciiTheme="minorEastAsia" w:hAnsiTheme="minorEastAsia" w:eastAsiaTheme="minorEastAsia"/>
                <w:b/>
                <w:bCs/>
                <w:color w:val="000000"/>
                <w:szCs w:val="21"/>
                <w:lang w:val="en-US" w:eastAsia="zh-CN"/>
              </w:rPr>
              <w:t>生产</w:t>
            </w:r>
            <w:r>
              <w:rPr>
                <w:rFonts w:hint="eastAsia" w:asciiTheme="minorEastAsia" w:hAnsiTheme="minorEastAsia" w:eastAsiaTheme="minorEastAsia"/>
                <w:b/>
                <w:bCs/>
                <w:color w:val="000000"/>
                <w:szCs w:val="21"/>
              </w:rPr>
              <w:t>许可证》</w:t>
            </w:r>
            <w:r>
              <w:rPr>
                <w:rFonts w:hint="eastAsia" w:asciiTheme="minorEastAsia" w:hAnsiTheme="minorEastAsia" w:eastAsiaTheme="minorEastAsia"/>
                <w:color w:val="000000"/>
                <w:szCs w:val="21"/>
              </w:rPr>
              <w:t>——：</w:t>
            </w:r>
            <w:r>
              <w:rPr>
                <w:rFonts w:hint="eastAsia" w:ascii="Segoe UI Symbol" w:hAnsi="Segoe UI Symbol" w:cs="Segoe UI Symbol" w:eastAsiaTheme="minorEastAsia"/>
                <w:color w:val="000000"/>
                <w:szCs w:val="21"/>
              </w:rPr>
              <w:sym w:font="Wingdings 2" w:char="0052"/>
            </w:r>
            <w:r>
              <w:rPr>
                <w:rFonts w:hint="eastAsia" w:asciiTheme="minorEastAsia" w:hAnsiTheme="minorEastAsia" w:eastAsiaTheme="minorEastAsia"/>
                <w:color w:val="000000"/>
                <w:szCs w:val="21"/>
              </w:rPr>
              <w:t>正本</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lang w:val="en-US" w:eastAsia="zh-CN"/>
              </w:rPr>
              <w:t>电子）</w:t>
            </w:r>
            <w:r>
              <w:rPr>
                <w:rFonts w:hint="eastAsia" w:asciiTheme="minorEastAsia" w:hAnsiTheme="minorEastAsia" w:eastAsiaTheme="minorEastAsia"/>
                <w:color w:val="000000"/>
                <w:szCs w:val="21"/>
              </w:rPr>
              <w:t xml:space="preserve"> </w:t>
            </w:r>
            <w:r>
              <w:rPr>
                <w:rFonts w:ascii="宋体" w:hAnsi="宋体"/>
                <w:color w:val="000000"/>
                <w:szCs w:val="21"/>
              </w:rPr>
              <w:t xml:space="preserve"> </w:t>
            </w:r>
            <w:r>
              <w:rPr>
                <w:rFonts w:hint="eastAsia" w:ascii="Segoe UI Symbol" w:hAnsi="Segoe UI Symbol" w:cs="Segoe UI Symbol" w:eastAsiaTheme="minorEastAsia"/>
                <w:color w:val="000000"/>
                <w:szCs w:val="21"/>
              </w:rPr>
              <w:sym w:font="Wingdings 2" w:char="00A3"/>
            </w:r>
            <w:r>
              <w:rPr>
                <w:rFonts w:hint="eastAsia" w:ascii="宋体" w:hAnsi="宋体"/>
                <w:color w:val="000000"/>
                <w:szCs w:val="21"/>
              </w:rPr>
              <w:t xml:space="preserve">副本； </w:t>
            </w:r>
            <w:r>
              <w:rPr>
                <w:rFonts w:ascii="宋体" w:hAnsi="宋体"/>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ascii="Segoe UI Symbol" w:hAnsi="Segoe UI Symbol" w:cs="Segoe UI Symbol" w:eastAsiaTheme="minorEastAsia"/>
                <w:color w:val="000000"/>
                <w:szCs w:val="21"/>
              </w:rPr>
              <w:sym w:font="Wingdings 2" w:char="00A3"/>
            </w:r>
            <w:r>
              <w:rPr>
                <w:rFonts w:hint="eastAsia" w:ascii="宋体" w:hAnsi="宋体"/>
                <w:color w:val="000000"/>
                <w:szCs w:val="21"/>
              </w:rPr>
              <w:t>复印件</w:t>
            </w:r>
          </w:p>
          <w:p>
            <w:pPr>
              <w:spacing w:line="440" w:lineRule="exact"/>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lang w:val="en-US" w:eastAsia="zh-CN"/>
              </w:rPr>
              <w:t>生产</w:t>
            </w:r>
            <w:r>
              <w:rPr>
                <w:rFonts w:asciiTheme="minorEastAsia" w:hAnsiTheme="minorEastAsia" w:eastAsiaTheme="minorEastAsia"/>
                <w:color w:val="000000"/>
                <w:szCs w:val="21"/>
              </w:rPr>
              <w:t>者</w:t>
            </w:r>
            <w:r>
              <w:rPr>
                <w:rFonts w:hint="eastAsia" w:asciiTheme="minorEastAsia" w:hAnsiTheme="minorEastAsia" w:eastAsiaTheme="minorEastAsia"/>
                <w:color w:val="000000"/>
                <w:szCs w:val="21"/>
              </w:rPr>
              <w:t>名</w:t>
            </w:r>
            <w:r>
              <w:rPr>
                <w:rFonts w:asciiTheme="minorEastAsia" w:hAnsiTheme="minorEastAsia" w:eastAsiaTheme="minorEastAsia"/>
                <w:color w:val="000000"/>
                <w:szCs w:val="21"/>
              </w:rPr>
              <w:t>称：</w:t>
            </w:r>
            <w:r>
              <w:rPr>
                <w:rFonts w:hint="eastAsia" w:asciiTheme="minorEastAsia" w:hAnsiTheme="minorEastAsia" w:eastAsiaTheme="minorEastAsia"/>
                <w:color w:val="000000"/>
                <w:szCs w:val="21"/>
                <w:u w:val="single"/>
              </w:rPr>
              <w:t xml:space="preserve"> 杭州千岛湖秋念食品有限公司</w:t>
            </w:r>
          </w:p>
          <w:p>
            <w:pPr>
              <w:spacing w:line="440" w:lineRule="exact"/>
              <w:ind w:firstLine="422" w:firstLineChars="200"/>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食品</w:t>
            </w:r>
            <w:r>
              <w:rPr>
                <w:rFonts w:hint="eastAsia" w:asciiTheme="minorEastAsia" w:hAnsiTheme="minorEastAsia" w:eastAsiaTheme="minorEastAsia"/>
                <w:b/>
                <w:bCs/>
                <w:color w:val="000000"/>
                <w:szCs w:val="21"/>
                <w:lang w:val="en-US" w:eastAsia="zh-CN"/>
              </w:rPr>
              <w:t>生产</w:t>
            </w:r>
            <w:r>
              <w:rPr>
                <w:rFonts w:hint="eastAsia" w:asciiTheme="minorEastAsia" w:hAnsiTheme="minorEastAsia" w:eastAsiaTheme="minorEastAsia"/>
                <w:b/>
                <w:bCs/>
                <w:color w:val="000000"/>
                <w:szCs w:val="21"/>
              </w:rPr>
              <w:t>许可证</w:t>
            </w:r>
            <w:r>
              <w:rPr>
                <w:rFonts w:hint="eastAsia" w:asciiTheme="minorEastAsia" w:hAnsiTheme="minorEastAsia" w:eastAsiaTheme="minorEastAsia"/>
                <w:color w:val="000000"/>
                <w:szCs w:val="21"/>
              </w:rPr>
              <w:t>编号</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SC11133012717351</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202</w:t>
            </w:r>
            <w:r>
              <w:rPr>
                <w:rFonts w:hint="eastAsia" w:asciiTheme="minorEastAsia" w:hAnsiTheme="minorEastAsia" w:eastAsiaTheme="minorEastAsia"/>
                <w:color w:val="000000"/>
                <w:szCs w:val="21"/>
                <w:u w:val="single"/>
                <w:lang w:val="en-US" w:eastAsia="zh-CN"/>
              </w:rPr>
              <w:t>6</w:t>
            </w:r>
            <w:r>
              <w:rPr>
                <w:rFonts w:hint="eastAsia" w:asciiTheme="minorEastAsia" w:hAnsiTheme="minorEastAsia" w:eastAsiaTheme="minorEastAsia"/>
                <w:color w:val="000000"/>
                <w:szCs w:val="21"/>
                <w:u w:val="single"/>
              </w:rPr>
              <w:t>年</w:t>
            </w:r>
            <w:r>
              <w:rPr>
                <w:rFonts w:hint="eastAsia" w:asciiTheme="minorEastAsia" w:hAnsiTheme="minorEastAsia" w:eastAsiaTheme="minorEastAsia"/>
                <w:color w:val="000000"/>
                <w:szCs w:val="21"/>
                <w:u w:val="single"/>
                <w:lang w:val="en-US" w:eastAsia="zh-CN"/>
              </w:rPr>
              <w:t>2</w:t>
            </w:r>
            <w:r>
              <w:rPr>
                <w:rFonts w:hint="eastAsia" w:asciiTheme="minorEastAsia" w:hAnsiTheme="minorEastAsia" w:eastAsiaTheme="minorEastAsia"/>
                <w:color w:val="000000"/>
                <w:szCs w:val="21"/>
                <w:u w:val="single"/>
              </w:rPr>
              <w:t>月</w:t>
            </w:r>
            <w:r>
              <w:rPr>
                <w:rFonts w:hint="eastAsia" w:asciiTheme="minorEastAsia" w:hAnsiTheme="minorEastAsia" w:eastAsiaTheme="minorEastAsia"/>
                <w:color w:val="000000"/>
                <w:szCs w:val="21"/>
                <w:u w:val="single"/>
                <w:lang w:val="en-US" w:eastAsia="zh-CN"/>
              </w:rPr>
              <w:t>8</w:t>
            </w:r>
            <w:r>
              <w:rPr>
                <w:rFonts w:hint="eastAsia" w:asciiTheme="minorEastAsia" w:hAnsiTheme="minorEastAsia" w:eastAsiaTheme="minorEastAsia"/>
                <w:color w:val="000000"/>
                <w:szCs w:val="21"/>
                <w:u w:val="single"/>
              </w:rPr>
              <w:t>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spacing w:line="440" w:lineRule="exact"/>
              <w:ind w:firstLine="315" w:firstLineChars="150"/>
              <w:rPr>
                <w:color w:val="000000"/>
                <w:szCs w:val="21"/>
              </w:rPr>
            </w:pPr>
            <w:r>
              <w:rPr>
                <w:rFonts w:hint="eastAsia" w:asciiTheme="minorEastAsia" w:hAnsiTheme="minorEastAsia" w:eastAsiaTheme="minorEastAsia"/>
                <w:color w:val="000000"/>
                <w:szCs w:val="21"/>
              </w:rPr>
              <w:t>经营范围的</w:t>
            </w:r>
            <w:r>
              <w:rPr>
                <w:rFonts w:hint="eastAsia" w:asciiTheme="minorEastAsia" w:hAnsiTheme="minorEastAsia" w:eastAsiaTheme="minorEastAsia"/>
                <w:b/>
                <w:bCs/>
                <w:color w:val="000000"/>
                <w:szCs w:val="21"/>
              </w:rPr>
              <w:t>相关描述</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u w:val="single"/>
                <w:lang w:val="en-US" w:eastAsia="zh-CN"/>
              </w:rPr>
              <w:t>烘烤类糕点：其他类（烤饼）</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r>
              <w:rPr>
                <w:rFonts w:hint="eastAsia"/>
                <w:b/>
                <w:bCs/>
                <w:color w:val="000000"/>
                <w:u w:val="single"/>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0" w:name="_Hlk8307114"/>
            <w:r>
              <w:rPr>
                <w:rFonts w:hint="eastAsia" w:ascii="宋体" w:hAnsi="宋体"/>
                <w:bCs/>
                <w:color w:val="000000"/>
                <w:szCs w:val="21"/>
              </w:rPr>
              <w:t>多场所申报清单</w:t>
            </w:r>
            <w:bookmarkEnd w:id="0"/>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r>
              <w:rPr>
                <w:rFonts w:hint="eastAsia"/>
                <w:b/>
                <w:bCs/>
                <w:color w:val="000000"/>
                <w:u w:val="single"/>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280" w:lineRule="exact"/>
              <w:jc w:val="left"/>
              <w:rPr>
                <w:rFonts w:hint="eastAsia" w:ascii="宋体" w:hAnsi="宋体"/>
                <w:b/>
                <w:bCs/>
                <w:sz w:val="20"/>
              </w:rPr>
            </w:pPr>
            <w:r>
              <w:rPr>
                <w:rFonts w:hint="eastAsia" w:ascii="宋体" w:hAnsi="宋体"/>
                <w:b/>
                <w:bCs/>
                <w:sz w:val="20"/>
                <w:lang w:val="en-US" w:eastAsia="zh-CN"/>
              </w:rPr>
              <w:t>生产/</w:t>
            </w:r>
            <w:r>
              <w:rPr>
                <w:rFonts w:hint="eastAsia" w:ascii="宋体" w:hAnsi="宋体"/>
                <w:b/>
                <w:bCs/>
                <w:sz w:val="20"/>
              </w:rPr>
              <w:t>服务流程：</w:t>
            </w:r>
          </w:p>
          <w:p>
            <w:pPr>
              <w:pStyle w:val="2"/>
            </w:pPr>
          </w:p>
          <w:p>
            <w:pPr>
              <w:rPr>
                <w:rFonts w:hint="eastAsia" w:eastAsia="宋体"/>
                <w:lang w:val="en-US" w:eastAsia="zh-CN"/>
              </w:rPr>
            </w:pPr>
            <w:r>
              <w:rPr>
                <w:rFonts w:hint="eastAsia"/>
                <w:lang w:val="en-US" w:eastAsia="zh-CN"/>
              </w:rPr>
              <w:t>见附件</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21"/>
              </w:rPr>
            </w:pPr>
            <w:r>
              <w:rPr>
                <w:rFonts w:hint="eastAsia"/>
                <w:szCs w:val="21"/>
              </w:rPr>
              <w:t>认证范围内管理体系覆盖的人数（总计</w:t>
            </w:r>
            <w:r>
              <w:rPr>
                <w:szCs w:val="21"/>
                <w:u w:val="single"/>
              </w:rPr>
              <w:t xml:space="preserve"> </w:t>
            </w:r>
            <w:r>
              <w:rPr>
                <w:rFonts w:hint="eastAsia"/>
                <w:szCs w:val="21"/>
                <w:u w:val="single"/>
                <w:lang w:val="en-US" w:eastAsia="zh-CN"/>
              </w:rPr>
              <w:t>70</w:t>
            </w:r>
            <w:r>
              <w:rPr>
                <w:szCs w:val="21"/>
                <w:u w:val="single"/>
              </w:rPr>
              <w:t xml:space="preserve"> </w:t>
            </w:r>
            <w:r>
              <w:rPr>
                <w:rFonts w:hint="eastAsia"/>
                <w:szCs w:val="21"/>
              </w:rPr>
              <w:t>人）</w:t>
            </w:r>
          </w:p>
          <w:p>
            <w:pPr>
              <w:rPr>
                <w:szCs w:val="18"/>
              </w:rPr>
            </w:pPr>
          </w:p>
          <w:p>
            <w:pPr>
              <w:rPr>
                <w:szCs w:val="18"/>
              </w:rPr>
            </w:pPr>
            <w:r>
              <w:rPr>
                <w:rFonts w:hint="eastAsia"/>
                <w:szCs w:val="18"/>
              </w:rPr>
              <w:t>管理人员</w:t>
            </w:r>
            <w:r>
              <w:rPr>
                <w:szCs w:val="21"/>
                <w:u w:val="single"/>
              </w:rPr>
              <w:t xml:space="preserve"> </w:t>
            </w:r>
            <w:r>
              <w:rPr>
                <w:rFonts w:hint="eastAsia"/>
                <w:szCs w:val="21"/>
                <w:u w:val="single"/>
                <w:lang w:val="en-US" w:eastAsia="zh-CN"/>
              </w:rPr>
              <w:t>10</w:t>
            </w:r>
            <w:r>
              <w:rPr>
                <w:szCs w:val="21"/>
                <w:u w:val="single"/>
              </w:rPr>
              <w:t xml:space="preserve"> </w:t>
            </w:r>
            <w:r>
              <w:rPr>
                <w:rFonts w:hint="eastAsia"/>
                <w:szCs w:val="21"/>
              </w:rPr>
              <w:t>人</w:t>
            </w:r>
            <w:r>
              <w:rPr>
                <w:rFonts w:hint="eastAsia"/>
                <w:szCs w:val="18"/>
              </w:rPr>
              <w:t>；操作人员</w:t>
            </w:r>
            <w:r>
              <w:rPr>
                <w:szCs w:val="21"/>
                <w:u w:val="single"/>
              </w:rPr>
              <w:t xml:space="preserve">  </w:t>
            </w:r>
            <w:r>
              <w:rPr>
                <w:rFonts w:hint="eastAsia"/>
                <w:szCs w:val="21"/>
                <w:u w:val="single"/>
                <w:lang w:val="en-US" w:eastAsia="zh-CN"/>
              </w:rPr>
              <w:t>60</w:t>
            </w:r>
            <w:r>
              <w:rPr>
                <w:szCs w:val="21"/>
                <w:u w:val="single"/>
              </w:rPr>
              <w:t xml:space="preserve"> </w:t>
            </w:r>
            <w:r>
              <w:rPr>
                <w:rFonts w:hint="eastAsia"/>
                <w:szCs w:val="21"/>
              </w:rPr>
              <w:t>人</w:t>
            </w:r>
            <w:r>
              <w:rPr>
                <w:rFonts w:hint="eastAsia"/>
                <w:szCs w:val="18"/>
              </w:rPr>
              <w:t>；劳务派遣人员</w:t>
            </w:r>
            <w:r>
              <w:rPr>
                <w:szCs w:val="21"/>
                <w:u w:val="single"/>
              </w:rPr>
              <w:t xml:space="preserve">    </w:t>
            </w:r>
            <w:r>
              <w:rPr>
                <w:rFonts w:hint="eastAsia"/>
                <w:szCs w:val="21"/>
                <w:u w:val="single"/>
              </w:rPr>
              <w:t xml:space="preserve"> </w:t>
            </w:r>
            <w:r>
              <w:rPr>
                <w:rFonts w:hint="eastAsia"/>
                <w:szCs w:val="21"/>
              </w:rPr>
              <w:t>人</w:t>
            </w:r>
            <w:r>
              <w:rPr>
                <w:rFonts w:hint="eastAsia"/>
                <w:szCs w:val="18"/>
              </w:rPr>
              <w:t>；临时工</w:t>
            </w:r>
            <w:r>
              <w:rPr>
                <w:szCs w:val="21"/>
                <w:u w:val="single"/>
              </w:rPr>
              <w:t xml:space="preserve">    </w:t>
            </w:r>
            <w:r>
              <w:rPr>
                <w:rFonts w:hint="eastAsia"/>
                <w:szCs w:val="21"/>
                <w:u w:val="single"/>
              </w:rPr>
              <w:t xml:space="preserve"> </w:t>
            </w:r>
            <w:r>
              <w:rPr>
                <w:rFonts w:hint="eastAsia"/>
                <w:szCs w:val="21"/>
              </w:rPr>
              <w:t>人</w:t>
            </w:r>
            <w:r>
              <w:rPr>
                <w:rFonts w:hint="eastAsia"/>
                <w:szCs w:val="18"/>
              </w:rPr>
              <w:t>；</w:t>
            </w:r>
            <w:r>
              <w:rPr>
                <w:rFonts w:hint="eastAsia"/>
                <w:szCs w:val="21"/>
              </w:rPr>
              <w:t>季节工</w:t>
            </w:r>
            <w:r>
              <w:rPr>
                <w:szCs w:val="21"/>
                <w:u w:val="single"/>
              </w:rPr>
              <w:t xml:space="preserve">    </w:t>
            </w:r>
            <w:r>
              <w:rPr>
                <w:rFonts w:hint="eastAsia"/>
                <w:szCs w:val="21"/>
                <w:u w:val="single"/>
              </w:rPr>
              <w:t xml:space="preserve"> </w:t>
            </w:r>
            <w:r>
              <w:rPr>
                <w:rFonts w:hint="eastAsia"/>
                <w:szCs w:val="21"/>
              </w:rPr>
              <w:t>人</w:t>
            </w:r>
            <w:r>
              <w:rPr>
                <w:rFonts w:hint="eastAsia"/>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ascii="Segoe UI Symbol" w:hAnsi="Segoe UI Symbol" w:cs="Segoe UI Symbol"/>
                <w:color w:val="000000"/>
                <w:szCs w:val="21"/>
              </w:rPr>
              <w:t>☑</w:t>
            </w:r>
            <w:r>
              <w:rPr>
                <w:rFonts w:hint="eastAsia"/>
                <w:color w:val="000000"/>
                <w:szCs w:val="21"/>
              </w:rPr>
              <w:t>单班（例如：</w:t>
            </w:r>
            <w:r>
              <w:rPr>
                <w:rFonts w:hint="eastAsia"/>
                <w:color w:val="000000"/>
                <w:szCs w:val="21"/>
                <w:lang w:val="en-US" w:eastAsia="zh-CN"/>
              </w:rPr>
              <w:t>8</w:t>
            </w:r>
            <w:r>
              <w:rPr>
                <w:color w:val="000000"/>
                <w:szCs w:val="21"/>
              </w:rPr>
              <w:t>:00 —</w:t>
            </w:r>
            <w:r>
              <w:rPr>
                <w:rFonts w:hint="eastAsia"/>
                <w:color w:val="000000"/>
                <w:szCs w:val="21"/>
              </w:rPr>
              <w:t>1</w:t>
            </w:r>
            <w:r>
              <w:rPr>
                <w:color w:val="000000"/>
                <w:szCs w:val="21"/>
              </w:rPr>
              <w:t>7:</w:t>
            </w:r>
            <w:r>
              <w:rPr>
                <w:rFonts w:hint="eastAsia"/>
                <w:color w:val="000000"/>
                <w:szCs w:val="21"/>
                <w:lang w:val="en-US" w:eastAsia="zh-CN"/>
              </w:rPr>
              <w:t>0</w:t>
            </w:r>
            <w:r>
              <w:rPr>
                <w:color w:val="000000"/>
                <w:szCs w:val="21"/>
              </w:rPr>
              <w:t>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20</w:t>
            </w:r>
            <w:r>
              <w:rPr>
                <w:rFonts w:hint="eastAsia"/>
                <w:color w:val="000000"/>
                <w:szCs w:val="18"/>
                <w:u w:val="single"/>
              </w:rPr>
              <w:t>2</w:t>
            </w:r>
            <w:r>
              <w:rPr>
                <w:rFonts w:hint="eastAsia"/>
                <w:color w:val="000000"/>
                <w:szCs w:val="18"/>
                <w:u w:val="single"/>
                <w:lang w:val="en-US" w:eastAsia="zh-CN"/>
              </w:rPr>
              <w:t>1</w:t>
            </w:r>
            <w:r>
              <w:rPr>
                <w:rFonts w:hint="eastAsia"/>
                <w:color w:val="000000"/>
                <w:szCs w:val="18"/>
              </w:rPr>
              <w:t>年</w:t>
            </w:r>
            <w:r>
              <w:rPr>
                <w:rFonts w:hint="eastAsia"/>
                <w:color w:val="000000"/>
                <w:szCs w:val="18"/>
                <w:u w:val="single"/>
              </w:rPr>
              <w:t xml:space="preserve">  0</w:t>
            </w:r>
            <w:r>
              <w:rPr>
                <w:rFonts w:hint="eastAsia"/>
                <w:color w:val="000000"/>
                <w:szCs w:val="18"/>
                <w:u w:val="single"/>
                <w:lang w:val="en-US" w:eastAsia="zh-CN"/>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01   </w:t>
            </w:r>
            <w:r>
              <w:rPr>
                <w:rFonts w:hint="eastAsia"/>
                <w:color w:val="000000"/>
                <w:szCs w:val="18"/>
              </w:rPr>
              <w:t>日</w:t>
            </w:r>
          </w:p>
          <w:p>
            <w:pPr>
              <w:rPr>
                <w:color w:val="000000"/>
              </w:rPr>
            </w:pPr>
            <w:r>
              <w:rPr>
                <w:rFonts w:ascii="Segoe UI Symbol" w:hAnsi="Segoe UI Symbol" w:cs="Segoe UI Symbol"/>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18"/>
                <w:highlight w:val="none"/>
              </w:rPr>
            </w:pPr>
            <w:r>
              <w:rPr>
                <w:rFonts w:hint="eastAsia"/>
                <w:szCs w:val="18"/>
                <w:highlight w:val="none"/>
              </w:rPr>
              <w:t>标准宣贯的时间：</w:t>
            </w:r>
            <w:r>
              <w:rPr>
                <w:rFonts w:hint="eastAsia"/>
                <w:szCs w:val="18"/>
                <w:highlight w:val="none"/>
                <w:u w:val="single"/>
              </w:rPr>
              <w:t xml:space="preserve"> </w:t>
            </w:r>
            <w:r>
              <w:rPr>
                <w:szCs w:val="18"/>
                <w:highlight w:val="none"/>
                <w:u w:val="single"/>
              </w:rPr>
              <w:t xml:space="preserve"> 202</w:t>
            </w:r>
            <w:r>
              <w:rPr>
                <w:rFonts w:hint="eastAsia"/>
                <w:szCs w:val="18"/>
                <w:highlight w:val="none"/>
                <w:u w:val="single"/>
                <w:lang w:val="en-US" w:eastAsia="zh-CN"/>
              </w:rPr>
              <w:t>1</w:t>
            </w:r>
            <w:r>
              <w:rPr>
                <w:szCs w:val="18"/>
                <w:highlight w:val="none"/>
                <w:u w:val="single"/>
              </w:rPr>
              <w:t xml:space="preserve">  </w:t>
            </w:r>
            <w:r>
              <w:rPr>
                <w:rFonts w:hint="eastAsia"/>
                <w:szCs w:val="18"/>
                <w:highlight w:val="none"/>
              </w:rPr>
              <w:t>年</w:t>
            </w:r>
            <w:r>
              <w:rPr>
                <w:rFonts w:hint="eastAsia"/>
                <w:szCs w:val="18"/>
                <w:highlight w:val="none"/>
                <w:u w:val="single"/>
              </w:rPr>
              <w:t xml:space="preserve"> </w:t>
            </w:r>
            <w:r>
              <w:rPr>
                <w:szCs w:val="18"/>
                <w:highlight w:val="none"/>
                <w:u w:val="single"/>
              </w:rPr>
              <w:t xml:space="preserve"> </w:t>
            </w:r>
            <w:r>
              <w:rPr>
                <w:rFonts w:hint="eastAsia"/>
                <w:szCs w:val="18"/>
                <w:highlight w:val="none"/>
                <w:u w:val="single"/>
                <w:lang w:val="en-US" w:eastAsia="zh-CN"/>
              </w:rPr>
              <w:t>1</w:t>
            </w:r>
            <w:r>
              <w:rPr>
                <w:szCs w:val="18"/>
                <w:highlight w:val="none"/>
                <w:u w:val="single"/>
              </w:rPr>
              <w:t xml:space="preserve">  </w:t>
            </w:r>
            <w:r>
              <w:rPr>
                <w:rFonts w:hint="eastAsia"/>
                <w:szCs w:val="18"/>
                <w:highlight w:val="none"/>
              </w:rPr>
              <w:t>月</w:t>
            </w:r>
            <w:r>
              <w:rPr>
                <w:rFonts w:hint="eastAsia"/>
                <w:szCs w:val="18"/>
                <w:highlight w:val="none"/>
                <w:u w:val="single"/>
              </w:rPr>
              <w:t xml:space="preserve"> </w:t>
            </w:r>
            <w:r>
              <w:rPr>
                <w:szCs w:val="18"/>
                <w:highlight w:val="none"/>
                <w:u w:val="single"/>
              </w:rPr>
              <w:t xml:space="preserve"> </w:t>
            </w:r>
            <w:r>
              <w:rPr>
                <w:rFonts w:hint="eastAsia"/>
                <w:szCs w:val="18"/>
                <w:highlight w:val="none"/>
                <w:u w:val="single"/>
                <w:lang w:val="en-US" w:eastAsia="zh-CN"/>
              </w:rPr>
              <w:t>15</w:t>
            </w:r>
            <w:r>
              <w:rPr>
                <w:szCs w:val="18"/>
                <w:highlight w:val="none"/>
                <w:u w:val="single"/>
              </w:rPr>
              <w:t xml:space="preserve">  </w:t>
            </w:r>
            <w:r>
              <w:rPr>
                <w:rFonts w:hint="eastAsia"/>
                <w:szCs w:val="18"/>
                <w:highlight w:val="none"/>
              </w:rPr>
              <w:t>日</w:t>
            </w:r>
          </w:p>
          <w:p>
            <w:pPr>
              <w:rPr>
                <w:szCs w:val="21"/>
                <w:highlight w:val="none"/>
              </w:rPr>
            </w:pPr>
            <w:r>
              <w:rPr>
                <w:rFonts w:hint="eastAsia"/>
                <w:szCs w:val="21"/>
                <w:highlight w:val="none"/>
              </w:rPr>
              <w:t xml:space="preserve">□QMS  □EMS  □OHSMS  </w:t>
            </w:r>
            <w:r>
              <w:rPr>
                <w:rFonts w:ascii="Segoe UI Symbol" w:hAnsi="Segoe UI Symbol" w:cs="Segoe UI Symbol"/>
                <w:szCs w:val="21"/>
                <w:highlight w:val="none"/>
              </w:rPr>
              <w:t>☑</w:t>
            </w:r>
            <w:r>
              <w:rPr>
                <w:rFonts w:hint="eastAsia"/>
                <w:szCs w:val="21"/>
                <w:highlight w:val="none"/>
              </w:rPr>
              <w:t xml:space="preserve">FSMSMS  </w:t>
            </w:r>
            <w:r>
              <w:rPr>
                <w:rFonts w:ascii="Segoe UI Symbol" w:hAnsi="Segoe UI Symbol" w:cs="Segoe UI Symbol"/>
                <w:szCs w:val="21"/>
                <w:highlight w:val="none"/>
              </w:rPr>
              <w:t>☑</w:t>
            </w:r>
            <w:r>
              <w:rPr>
                <w:rFonts w:hint="eastAsia"/>
                <w:szCs w:val="21"/>
                <w:highlight w:val="none"/>
              </w:rPr>
              <w:t xml:space="preserve">HACCP  </w:t>
            </w:r>
          </w:p>
          <w:p>
            <w:pPr>
              <w:rPr>
                <w:szCs w:val="21"/>
              </w:rPr>
            </w:pPr>
          </w:p>
          <w:p>
            <w:pPr>
              <w:widowControl/>
              <w:jc w:val="left"/>
              <w:rPr>
                <w:color w:val="000000"/>
                <w:szCs w:val="18"/>
              </w:rPr>
            </w:pPr>
            <w:r>
              <w:rPr>
                <w:rFonts w:ascii="Segoe UI Symbol" w:hAnsi="Segoe UI Symbol" w:cs="Segoe UI Symbol"/>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ascii="Segoe UI Symbol" w:hAnsi="Segoe UI Symbol" w:cs="Segoe UI Symbol"/>
                <w:color w:val="000000"/>
                <w:szCs w:val="21"/>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rFonts w:ascii="宋体" w:hAnsi="宋体"/>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u w:val="single"/>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无</w:t>
            </w:r>
            <w:r>
              <w:rPr>
                <w:color w:val="000000"/>
                <w:u w:val="single"/>
              </w:rPr>
              <w:t xml:space="preserve">    </w:t>
            </w:r>
          </w:p>
          <w:p>
            <w:pPr>
              <w:pStyle w:val="2"/>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rPr>
            </w:pPr>
          </w:p>
          <w:p>
            <w:pPr>
              <w:rPr>
                <w:rFonts w:hint="eastAsia" w:eastAsia="宋体"/>
                <w:color w:val="000000"/>
                <w:szCs w:val="18"/>
                <w:lang w:eastAsia="zh-CN"/>
              </w:rPr>
            </w:pPr>
            <w:r>
              <w:rPr>
                <w:rFonts w:hint="eastAsia"/>
                <w:color w:val="000000"/>
                <w:szCs w:val="18"/>
              </w:rPr>
              <w:t>- 其他机构转入情况（适用时）</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p>
            <w:pPr>
              <w:ind w:firstLine="210" w:firstLineChars="100"/>
              <w:rPr>
                <w:color w:val="000000"/>
                <w:szCs w:val="18"/>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9"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autoSpaceDE w:val="0"/>
              <w:autoSpaceDN w:val="0"/>
              <w:spacing w:line="440" w:lineRule="exact"/>
              <w:rPr>
                <w:rFonts w:hint="eastAsia"/>
              </w:rPr>
            </w:pPr>
            <w:r>
              <w:rPr>
                <w:rFonts w:hint="eastAsia"/>
              </w:rPr>
              <w:t>组织文件化的管理方针已制定，内容为：</w:t>
            </w:r>
          </w:p>
          <w:p>
            <w:pPr>
              <w:autoSpaceDE w:val="0"/>
              <w:autoSpaceDN w:val="0"/>
              <w:spacing w:line="440" w:lineRule="exact"/>
              <w:ind w:firstLine="210" w:firstLineChars="100"/>
              <w:rPr>
                <w:rFonts w:hint="eastAsia"/>
                <w:u w:val="single"/>
              </w:rPr>
            </w:pPr>
            <w:r>
              <w:rPr>
                <w:rFonts w:hint="eastAsia"/>
                <w:u w:val="single"/>
              </w:rPr>
              <w:t>优质的原料、严格的控制、完善的服务、一流的品质</w:t>
            </w:r>
          </w:p>
          <w:p>
            <w:pPr>
              <w:autoSpaceDE w:val="0"/>
              <w:autoSpaceDN w:val="0"/>
              <w:spacing w:line="440" w:lineRule="exact"/>
            </w:pPr>
          </w:p>
          <w:p>
            <w:pPr>
              <w:widowControl/>
              <w:spacing w:before="40"/>
              <w:jc w:val="left"/>
              <w:rPr>
                <w:rFonts w:hint="eastAsia"/>
                <w:lang w:val="en-US" w:eastAsia="zh-CN"/>
              </w:rPr>
            </w:pPr>
            <w:r>
              <w:rPr>
                <w:rFonts w:hint="eastAsia"/>
              </w:rPr>
              <w:t>贯彻情况：</w:t>
            </w:r>
            <w:r>
              <w:t>☑</w:t>
            </w:r>
            <w:r>
              <w:rPr>
                <w:rFonts w:hint="eastAsia"/>
              </w:rPr>
              <w:t>文件发放</w:t>
            </w:r>
            <w:r>
              <w:t xml:space="preserve"> </w:t>
            </w:r>
            <w:r>
              <w:rPr>
                <w:rFonts w:hint="eastAsia"/>
              </w:rPr>
              <w:t>□标语 □展板</w:t>
            </w:r>
            <w:r>
              <w:t xml:space="preserve"> </w:t>
            </w:r>
            <w:r>
              <w:rPr>
                <w:rFonts w:hint="eastAsia"/>
              </w:rPr>
              <w:t>□网站</w:t>
            </w:r>
            <w:r>
              <w:t xml:space="preserve">  </w:t>
            </w:r>
            <w:r>
              <w:rPr>
                <w:rFonts w:hint="eastAsia"/>
              </w:rPr>
              <w:t>□员工手册</w:t>
            </w:r>
            <w:r>
              <w:t xml:space="preserve"> </w:t>
            </w:r>
            <w:r>
              <w:rPr>
                <w:rFonts w:hint="eastAsia"/>
                <w:lang w:val="en-US" w:eastAsia="zh-CN"/>
              </w:rPr>
              <w:t xml:space="preserve"> </w:t>
            </w:r>
            <w:r>
              <w:rPr>
                <w:rFonts w:hint="eastAsia"/>
              </w:rPr>
              <w:sym w:font="Wingdings 2" w:char="0052"/>
            </w:r>
            <w:r>
              <w:rPr>
                <w:rFonts w:hint="eastAsia"/>
                <w:lang w:val="en-US" w:eastAsia="zh-CN"/>
              </w:rPr>
              <w:t>培训</w:t>
            </w:r>
          </w:p>
          <w:p>
            <w:pPr>
              <w:pStyle w:val="2"/>
              <w:rPr>
                <w:rFonts w:hint="eastAsia"/>
                <w:lang w:eastAsia="zh-CN"/>
              </w:rPr>
            </w:pPr>
          </w:p>
          <w:p>
            <w:pPr>
              <w:spacing w:line="440" w:lineRule="exact"/>
              <w:jc w:val="left"/>
            </w:pPr>
            <w:r>
              <w:rPr>
                <w:rFonts w:hint="eastAsia"/>
              </w:rPr>
              <w:t>组织文件化的管理目标已制定，内容为：</w:t>
            </w:r>
            <w: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3"/>
              <w:gridCol w:w="1133"/>
              <w:gridCol w:w="3223"/>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93" w:type="dxa"/>
                </w:tcPr>
                <w:p>
                  <w:pPr>
                    <w:widowControl/>
                    <w:spacing w:before="40"/>
                    <w:jc w:val="left"/>
                  </w:pPr>
                  <w:r>
                    <w:rPr>
                      <w:rFonts w:hint="eastAsia"/>
                    </w:rPr>
                    <w:t>目标</w:t>
                  </w:r>
                </w:p>
              </w:tc>
              <w:tc>
                <w:tcPr>
                  <w:tcW w:w="1133" w:type="dxa"/>
                </w:tcPr>
                <w:p>
                  <w:pPr>
                    <w:widowControl/>
                    <w:spacing w:before="40"/>
                    <w:jc w:val="left"/>
                  </w:pPr>
                  <w:r>
                    <w:rPr>
                      <w:rFonts w:hint="eastAsia"/>
                    </w:rPr>
                    <w:t>考核频次</w:t>
                  </w:r>
                </w:p>
              </w:tc>
              <w:tc>
                <w:tcPr>
                  <w:tcW w:w="3223" w:type="dxa"/>
                </w:tcPr>
                <w:p>
                  <w:pPr>
                    <w:widowControl/>
                    <w:spacing w:before="40"/>
                    <w:jc w:val="left"/>
                  </w:pPr>
                  <w:r>
                    <w:rPr>
                      <w:rFonts w:hint="eastAsia"/>
                    </w:rPr>
                    <w:t>计算方法</w:t>
                  </w:r>
                </w:p>
              </w:tc>
              <w:tc>
                <w:tcPr>
                  <w:tcW w:w="2124" w:type="dxa"/>
                </w:tcPr>
                <w:p>
                  <w:pPr>
                    <w:widowControl/>
                    <w:spacing w:before="40"/>
                    <w:jc w:val="left"/>
                    <w:rPr>
                      <w:rFonts w:hint="eastAsia"/>
                    </w:rPr>
                  </w:pPr>
                  <w:r>
                    <w:rPr>
                      <w:rFonts w:hint="eastAsia"/>
                    </w:rPr>
                    <w:t>完成情况</w:t>
                  </w:r>
                </w:p>
                <w:p>
                  <w:pPr>
                    <w:widowControl/>
                    <w:spacing w:before="40"/>
                    <w:jc w:val="left"/>
                  </w:pPr>
                  <w:r>
                    <w:rPr>
                      <w:rFonts w:hint="eastAsia"/>
                    </w:rPr>
                    <w:t>（</w:t>
                  </w:r>
                  <w:r>
                    <w:rPr>
                      <w:rFonts w:hint="eastAsia"/>
                      <w:lang w:val="en-US" w:eastAsia="zh-CN"/>
                    </w:rPr>
                    <w:t>2021-03~2021-06</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vAlign w:val="center"/>
                </w:tcPr>
                <w:p>
                  <w:pPr>
                    <w:spacing w:line="400" w:lineRule="exact"/>
                    <w:rPr>
                      <w:rFonts w:hint="eastAsia"/>
                      <w:lang w:val="en-US" w:eastAsia="zh-CN"/>
                    </w:rPr>
                  </w:pPr>
                  <w:r>
                    <w:rPr>
                      <w:rFonts w:hint="eastAsia"/>
                    </w:rPr>
                    <w:t>不发生重大的食品安全事故</w:t>
                  </w:r>
                </w:p>
              </w:tc>
              <w:tc>
                <w:tcPr>
                  <w:tcW w:w="1133" w:type="dxa"/>
                  <w:vAlign w:val="center"/>
                </w:tcPr>
                <w:p>
                  <w:pPr>
                    <w:rPr>
                      <w:rFonts w:hint="default"/>
                      <w:lang w:val="en-US" w:eastAsia="zh-CN"/>
                    </w:rPr>
                  </w:pPr>
                  <w:r>
                    <w:rPr>
                      <w:rFonts w:hint="eastAsia"/>
                      <w:lang w:val="en-US" w:eastAsia="zh-CN"/>
                    </w:rPr>
                    <w:t>年度</w:t>
                  </w:r>
                </w:p>
              </w:tc>
              <w:tc>
                <w:tcPr>
                  <w:tcW w:w="3223" w:type="dxa"/>
                  <w:vAlign w:val="center"/>
                </w:tcPr>
                <w:p>
                  <w:pPr>
                    <w:rPr>
                      <w:rFonts w:hint="default"/>
                      <w:lang w:val="en-US" w:eastAsia="zh-CN"/>
                    </w:rPr>
                  </w:pPr>
                  <w:r>
                    <w:rPr>
                      <w:rFonts w:hint="eastAsia"/>
                    </w:rPr>
                    <w:t>重大质量安全事故发生0次</w:t>
                  </w:r>
                </w:p>
              </w:tc>
              <w:tc>
                <w:tcPr>
                  <w:tcW w:w="2124" w:type="dxa"/>
                  <w:vAlign w:val="top"/>
                </w:tcPr>
                <w:p>
                  <w:pPr>
                    <w:spacing w:before="156" w:beforeLines="50"/>
                    <w:jc w:val="center"/>
                    <w:rPr>
                      <w:rFonts w:hint="default"/>
                      <w:lang w:val="en-US" w:eastAsia="zh-CN"/>
                    </w:rP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vAlign w:val="center"/>
                </w:tcPr>
                <w:p>
                  <w:pPr>
                    <w:spacing w:line="400" w:lineRule="exact"/>
                    <w:rPr>
                      <w:rFonts w:hint="eastAsia"/>
                      <w:lang w:val="en-US" w:eastAsia="zh-CN"/>
                    </w:rPr>
                  </w:pPr>
                  <w:r>
                    <w:rPr>
                      <w:rFonts w:hint="eastAsia"/>
                    </w:rPr>
                    <w:t>产品出厂检验合格率1</w:t>
                  </w:r>
                  <w:r>
                    <w:t>00</w:t>
                  </w:r>
                  <w:r>
                    <w:rPr>
                      <w:rFonts w:hint="eastAsia"/>
                    </w:rPr>
                    <w:t>%</w:t>
                  </w:r>
                </w:p>
              </w:tc>
              <w:tc>
                <w:tcPr>
                  <w:tcW w:w="1133" w:type="dxa"/>
                  <w:vAlign w:val="center"/>
                </w:tcPr>
                <w:p>
                  <w:pPr>
                    <w:rPr>
                      <w:rFonts w:hint="default"/>
                      <w:lang w:val="en-US" w:eastAsia="zh-CN"/>
                    </w:rPr>
                  </w:pPr>
                  <w:r>
                    <w:rPr>
                      <w:rFonts w:hint="eastAsia"/>
                      <w:lang w:val="en-US" w:eastAsia="zh-CN"/>
                    </w:rPr>
                    <w:t>月度</w:t>
                  </w:r>
                </w:p>
              </w:tc>
              <w:tc>
                <w:tcPr>
                  <w:tcW w:w="3223" w:type="dxa"/>
                  <w:vAlign w:val="center"/>
                </w:tcPr>
                <w:p>
                  <w:pPr>
                    <w:rPr>
                      <w:rFonts w:hint="eastAsia"/>
                      <w:lang w:val="en-US" w:eastAsia="zh-CN"/>
                    </w:rPr>
                  </w:pPr>
                  <w:r>
                    <w:rPr>
                      <w:rFonts w:hint="eastAsia"/>
                    </w:rPr>
                    <w:t>出厂产品合格数量/所有出厂的产品数×100%</w:t>
                  </w:r>
                </w:p>
              </w:tc>
              <w:tc>
                <w:tcPr>
                  <w:tcW w:w="2124" w:type="dxa"/>
                  <w:vAlign w:val="top"/>
                </w:tcPr>
                <w:p>
                  <w:pPr>
                    <w:spacing w:before="156" w:beforeLines="50"/>
                    <w:jc w:val="center"/>
                    <w:rPr>
                      <w:rFonts w:hint="eastAsia"/>
                      <w:lang w:val="en-US" w:eastAsia="zh-CN"/>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vAlign w:val="center"/>
                </w:tcPr>
                <w:p>
                  <w:pPr>
                    <w:rPr>
                      <w:rFonts w:hint="eastAsia"/>
                      <w:lang w:val="en-US" w:eastAsia="zh-CN"/>
                    </w:rPr>
                  </w:pPr>
                  <w:r>
                    <w:rPr>
                      <w:rFonts w:hint="eastAsia"/>
                    </w:rPr>
                    <w:t>顾客投诉处理率100%</w:t>
                  </w:r>
                </w:p>
              </w:tc>
              <w:tc>
                <w:tcPr>
                  <w:tcW w:w="1133" w:type="dxa"/>
                  <w:vAlign w:val="center"/>
                </w:tcPr>
                <w:p>
                  <w:pPr>
                    <w:rPr>
                      <w:rFonts w:hint="default"/>
                      <w:lang w:val="en-US" w:eastAsia="zh-CN"/>
                    </w:rPr>
                  </w:pPr>
                  <w:r>
                    <w:rPr>
                      <w:rFonts w:hint="eastAsia"/>
                      <w:lang w:val="en-US" w:eastAsia="zh-CN"/>
                    </w:rPr>
                    <w:t>年度</w:t>
                  </w:r>
                </w:p>
              </w:tc>
              <w:tc>
                <w:tcPr>
                  <w:tcW w:w="3223" w:type="dxa"/>
                  <w:vAlign w:val="center"/>
                </w:tcPr>
                <w:p>
                  <w:pPr>
                    <w:rPr>
                      <w:rFonts w:hint="eastAsia"/>
                      <w:lang w:val="en-US" w:eastAsia="zh-CN"/>
                    </w:rPr>
                  </w:pPr>
                  <w:r>
                    <w:rPr>
                      <w:rFonts w:hint="eastAsia"/>
                    </w:rPr>
                    <w:t>已及时处理的顾客投诉/所有顾客投诉×100%</w:t>
                  </w:r>
                </w:p>
              </w:tc>
              <w:tc>
                <w:tcPr>
                  <w:tcW w:w="2124" w:type="dxa"/>
                  <w:vAlign w:val="top"/>
                </w:tcPr>
                <w:p>
                  <w:pPr>
                    <w:spacing w:before="156" w:beforeLines="50"/>
                    <w:jc w:val="center"/>
                    <w:rPr>
                      <w:rFonts w:hint="eastAsia"/>
                      <w:lang w:val="en-US" w:eastAsia="zh-CN"/>
                    </w:rPr>
                  </w:pPr>
                  <w:r>
                    <w:rPr>
                      <w:rFonts w:hint="eastAsia"/>
                    </w:rPr>
                    <w:t>无</w:t>
                  </w:r>
                </w:p>
              </w:tc>
            </w:tr>
          </w:tbl>
          <w:p>
            <w:pPr>
              <w:widowControl/>
              <w:jc w:val="left"/>
              <w:rPr>
                <w:rFonts w:hint="eastAsia"/>
                <w:lang w:val="en-US" w:eastAsia="zh-CN"/>
              </w:rPr>
            </w:pPr>
            <w:r>
              <w:rPr>
                <w:rFonts w:hint="eastAsia"/>
                <w:lang w:val="en-US" w:eastAsia="zh-CN"/>
              </w:rPr>
              <w:t>目标在实施中</w:t>
            </w:r>
          </w:p>
          <w:p>
            <w:pPr>
              <w:pStyle w:val="2"/>
              <w:rPr>
                <w:rFonts w:hint="eastAsia"/>
                <w:color w:val="000000"/>
                <w:szCs w:val="18"/>
                <w:shd w:val="pct10" w:color="auto" w:fill="FFFFFF"/>
                <w:lang w:val="en-US" w:eastAsia="zh-CN"/>
              </w:rPr>
            </w:pPr>
          </w:p>
          <w:p>
            <w:pPr>
              <w:pStyle w:val="2"/>
              <w:rPr>
                <w:rFonts w:hint="default"/>
                <w:color w:val="000000"/>
                <w:szCs w:val="18"/>
                <w:shd w:val="pct10" w:color="auto" w:fill="FFFFFF"/>
                <w:lang w:val="en-US" w:eastAsia="zh-C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1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ascii="Segoe UI Symbol" w:hAnsi="Segoe UI Symbol" w:cs="Segoe UI Symbol"/>
                <w:color w:val="000000"/>
                <w:szCs w:val="21"/>
              </w:rPr>
              <w:t>☑</w:t>
            </w:r>
            <w:r>
              <w:rPr>
                <w:rFonts w:hint="eastAsia"/>
                <w:color w:val="000000"/>
                <w:spacing w:val="-2"/>
                <w:szCs w:val="21"/>
              </w:rPr>
              <w:t>FS</w:t>
            </w:r>
            <w:r>
              <w:rPr>
                <w:color w:val="000000"/>
                <w:spacing w:val="-2"/>
                <w:szCs w:val="21"/>
              </w:rPr>
              <w:t xml:space="preserve">MS </w:t>
            </w:r>
            <w:r>
              <w:rPr>
                <w:rFonts w:ascii="Segoe UI Symbol" w:hAnsi="Segoe UI Symbol" w:cs="Segoe UI Symbol"/>
                <w:color w:val="000000"/>
                <w:szCs w:val="21"/>
              </w:rPr>
              <w:t>☑</w:t>
            </w:r>
            <w:r>
              <w:rPr>
                <w:rFonts w:hint="eastAsia"/>
                <w:color w:val="000000"/>
                <w:spacing w:val="-2"/>
                <w:szCs w:val="21"/>
              </w:rPr>
              <w:t>HACCP</w:t>
            </w:r>
          </w:p>
          <w:p>
            <w:pPr>
              <w:rPr>
                <w:szCs w:val="18"/>
                <w:shd w:val="pct10" w:color="auto" w:fill="FFFFFF"/>
              </w:rPr>
            </w:pPr>
            <w:r>
              <w:rPr>
                <w:rFonts w:hint="eastAsia"/>
                <w:color w:val="000000"/>
                <w:szCs w:val="18"/>
              </w:rPr>
              <w:t>-</w:t>
            </w:r>
            <w:r>
              <w:rPr>
                <w:szCs w:val="18"/>
              </w:rPr>
              <w:t xml:space="preserve"> </w:t>
            </w:r>
            <w:r>
              <w:rPr>
                <w:rFonts w:hint="eastAsia"/>
                <w:szCs w:val="18"/>
              </w:rPr>
              <w:t>文件化的程序；</w:t>
            </w:r>
            <w:r>
              <w:rPr>
                <w:rFonts w:hint="eastAsia"/>
                <w:szCs w:val="18"/>
                <w:u w:val="single"/>
              </w:rPr>
              <w:t xml:space="preserve"> </w:t>
            </w:r>
            <w:r>
              <w:rPr>
                <w:szCs w:val="18"/>
                <w:u w:val="single"/>
              </w:rPr>
              <w:t xml:space="preserve"> 2</w:t>
            </w:r>
            <w:r>
              <w:rPr>
                <w:rFonts w:hint="eastAsia"/>
                <w:szCs w:val="18"/>
                <w:u w:val="single"/>
                <w:lang w:val="en-US" w:eastAsia="zh-CN"/>
              </w:rPr>
              <w:t>8</w:t>
            </w:r>
            <w:r>
              <w:rPr>
                <w:szCs w:val="18"/>
                <w:u w:val="single"/>
              </w:rPr>
              <w:t xml:space="preserve">  </w:t>
            </w:r>
            <w:r>
              <w:rPr>
                <w:rFonts w:hint="eastAsia"/>
                <w:szCs w:val="18"/>
              </w:rPr>
              <w:t>份；详见《受控文件清单》</w:t>
            </w:r>
          </w:p>
          <w:p>
            <w:pPr>
              <w:rPr>
                <w:szCs w:val="18"/>
              </w:rPr>
            </w:pPr>
            <w:r>
              <w:rPr>
                <w:rFonts w:hint="eastAsia"/>
                <w:szCs w:val="18"/>
              </w:rPr>
              <w:t>-</w:t>
            </w:r>
            <w:r>
              <w:rPr>
                <w:szCs w:val="18"/>
              </w:rPr>
              <w:t xml:space="preserve"> </w:t>
            </w:r>
            <w:r>
              <w:rPr>
                <w:rFonts w:hint="eastAsia"/>
                <w:szCs w:val="18"/>
              </w:rPr>
              <w:t>作业文件；</w:t>
            </w:r>
            <w:r>
              <w:rPr>
                <w:rFonts w:hint="eastAsia"/>
                <w:szCs w:val="18"/>
                <w:u w:val="single"/>
              </w:rPr>
              <w:t xml:space="preserve"> </w:t>
            </w:r>
            <w:r>
              <w:rPr>
                <w:szCs w:val="18"/>
                <w:u w:val="single"/>
              </w:rPr>
              <w:t xml:space="preserve"> </w:t>
            </w:r>
            <w:r>
              <w:rPr>
                <w:rFonts w:hint="eastAsia"/>
                <w:szCs w:val="18"/>
                <w:u w:val="single"/>
                <w:lang w:val="en-US" w:eastAsia="zh-CN"/>
              </w:rPr>
              <w:t xml:space="preserve">  </w:t>
            </w:r>
            <w:r>
              <w:rPr>
                <w:szCs w:val="18"/>
                <w:u w:val="single"/>
              </w:rPr>
              <w:t xml:space="preserve"> </w:t>
            </w:r>
            <w:r>
              <w:rPr>
                <w:rFonts w:hint="eastAsia"/>
                <w:szCs w:val="18"/>
              </w:rPr>
              <w:t xml:space="preserve">份；详见《受控文件清单》 </w:t>
            </w:r>
          </w:p>
          <w:p>
            <w:pPr>
              <w:rPr>
                <w:color w:val="000000"/>
              </w:rPr>
            </w:pPr>
            <w:r>
              <w:rPr>
                <w:rFonts w:hint="eastAsia"/>
                <w:szCs w:val="18"/>
              </w:rPr>
              <w:t>-</w:t>
            </w:r>
            <w:r>
              <w:rPr>
                <w:szCs w:val="18"/>
              </w:rPr>
              <w:t xml:space="preserve"> </w:t>
            </w:r>
            <w:r>
              <w:rPr>
                <w:rFonts w:hint="eastAsia"/>
                <w:szCs w:val="18"/>
              </w:rPr>
              <w:t>记录表格；</w:t>
            </w:r>
            <w:r>
              <w:rPr>
                <w:rFonts w:hint="eastAsia"/>
                <w:szCs w:val="18"/>
                <w:u w:val="single"/>
              </w:rPr>
              <w:t xml:space="preserve"> </w:t>
            </w:r>
            <w:r>
              <w:rPr>
                <w:szCs w:val="18"/>
                <w:u w:val="single"/>
              </w:rPr>
              <w:t xml:space="preserve"> </w:t>
            </w:r>
            <w:r>
              <w:rPr>
                <w:rFonts w:hint="eastAsia"/>
                <w:szCs w:val="18"/>
                <w:u w:val="single"/>
              </w:rPr>
              <w:t xml:space="preserve">  </w:t>
            </w:r>
            <w:r>
              <w:rPr>
                <w:szCs w:val="18"/>
                <w:u w:val="single"/>
              </w:rPr>
              <w:t xml:space="preserve">  </w:t>
            </w:r>
            <w:r>
              <w:rPr>
                <w:rFonts w:hint="eastAsia"/>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20</w:t>
            </w:r>
            <w:r>
              <w:rPr>
                <w:rFonts w:hint="eastAsia"/>
                <w:color w:val="000000"/>
                <w:szCs w:val="18"/>
                <w:u w:val="single"/>
              </w:rPr>
              <w:t>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8</w:t>
            </w:r>
            <w:r>
              <w:rPr>
                <w:rFonts w:hint="eastAsia"/>
                <w:color w:val="000000"/>
                <w:szCs w:val="18"/>
                <w:u w:val="single"/>
                <w:lang w:val="en-US" w:eastAsia="zh-CN"/>
              </w:rPr>
              <w:t>-19</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ascii="Segoe UI Symbol" w:hAnsi="Segoe UI Symbol" w:cs="Segoe UI Symbol"/>
                <w:color w:val="000000"/>
                <w:szCs w:val="21"/>
              </w:rPr>
              <w:t>☑</w:t>
            </w:r>
            <w:r>
              <w:rPr>
                <w:rFonts w:hint="eastAsia"/>
                <w:color w:val="000000"/>
                <w:szCs w:val="18"/>
              </w:rPr>
              <w:t>内审计划、</w:t>
            </w:r>
            <w:r>
              <w:rPr>
                <w:rFonts w:ascii="Segoe UI Symbol" w:hAnsi="Segoe UI Symbol" w:cs="Segoe UI Symbol"/>
                <w:color w:val="000000"/>
                <w:szCs w:val="21"/>
              </w:rPr>
              <w:t>☑</w:t>
            </w:r>
            <w:r>
              <w:rPr>
                <w:rFonts w:hint="eastAsia"/>
                <w:color w:val="000000"/>
                <w:szCs w:val="18"/>
              </w:rPr>
              <w:t>内审检查表、</w:t>
            </w:r>
            <w:r>
              <w:rPr>
                <w:rFonts w:ascii="Segoe UI Symbol" w:hAnsi="Segoe UI Symbol" w:cs="Segoe UI Symbol"/>
                <w:color w:val="000000"/>
                <w:szCs w:val="21"/>
              </w:rPr>
              <w:t>☑</w:t>
            </w: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份、</w:t>
            </w:r>
            <w:r>
              <w:rPr>
                <w:rFonts w:ascii="Segoe UI Symbol" w:hAnsi="Segoe UI Symbol" w:cs="Segoe UI Symbol"/>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2021</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w:t>
            </w:r>
            <w:r>
              <w:rPr>
                <w:color w:val="000000"/>
                <w:szCs w:val="18"/>
                <w:u w:val="single"/>
              </w:rPr>
              <w:t>9</w:t>
            </w:r>
            <w:r>
              <w:rPr>
                <w:rFonts w:hint="eastAsia"/>
                <w:color w:val="000000"/>
                <w:szCs w:val="18"/>
                <w:u w:val="single"/>
                <w:lang w:val="en-US" w:eastAsia="zh-CN"/>
              </w:rPr>
              <w:t xml:space="preserve">   </w:t>
            </w:r>
            <w:r>
              <w:rPr>
                <w:rFonts w:hint="eastAsia"/>
                <w:color w:val="000000"/>
                <w:szCs w:val="18"/>
              </w:rPr>
              <w:t>日实施了管理评审；</w:t>
            </w:r>
          </w:p>
          <w:p>
            <w:pPr>
              <w:widowControl/>
              <w:spacing w:before="40"/>
              <w:jc w:val="left"/>
              <w:rPr>
                <w:color w:val="000000"/>
                <w:szCs w:val="18"/>
              </w:rPr>
            </w:pPr>
            <w:r>
              <w:rPr>
                <w:rFonts w:hint="eastAsia" w:ascii="Segoe UI Symbol" w:hAnsi="Segoe UI Symbol" w:cs="Segoe UI Symbol"/>
                <w:color w:val="000000"/>
                <w:szCs w:val="21"/>
              </w:rPr>
              <w:sym w:font="Wingdings 2" w:char="0052"/>
            </w:r>
            <w:r>
              <w:rPr>
                <w:rFonts w:hint="eastAsia"/>
                <w:color w:val="000000"/>
                <w:szCs w:val="21"/>
              </w:rPr>
              <w:t>管理评审输入</w:t>
            </w:r>
            <w:r>
              <w:rPr>
                <w:rFonts w:hint="eastAsia"/>
                <w:color w:val="000000"/>
                <w:szCs w:val="18"/>
              </w:rPr>
              <w:t>、</w:t>
            </w:r>
            <w:r>
              <w:rPr>
                <w:rFonts w:hint="eastAsia" w:ascii="Segoe UI Symbol" w:hAnsi="Segoe UI Symbol" w:cs="Segoe UI Symbol"/>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21"/>
                <w:u w:val="single"/>
              </w:rPr>
            </w:pPr>
            <w:r>
              <w:rPr>
                <w:rFonts w:ascii="Segoe UI Symbol" w:hAnsi="Segoe UI Symbol" w:cs="Segoe UI Symbol"/>
                <w:color w:val="000000"/>
                <w:szCs w:val="21"/>
              </w:rPr>
              <w:t>☑</w:t>
            </w:r>
            <w:r>
              <w:rPr>
                <w:rFonts w:hint="eastAsia"/>
                <w:color w:val="000000"/>
                <w:szCs w:val="18"/>
              </w:rPr>
              <w:t>《食品</w:t>
            </w:r>
            <w:r>
              <w:rPr>
                <w:rFonts w:hint="eastAsia"/>
                <w:color w:val="000000"/>
                <w:szCs w:val="18"/>
                <w:lang w:val="en-US" w:eastAsia="zh-CN"/>
              </w:rPr>
              <w:t>生产</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 xml:space="preserve">SC11133012717351 </w:t>
            </w:r>
            <w:r>
              <w:rPr>
                <w:rFonts w:hint="eastAsia"/>
                <w:color w:val="000000"/>
                <w:szCs w:val="21"/>
                <w:u w:val="single"/>
              </w:rPr>
              <w:t>；</w:t>
            </w:r>
          </w:p>
          <w:p>
            <w:pPr>
              <w:spacing w:line="44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202</w:t>
            </w:r>
            <w:r>
              <w:rPr>
                <w:rFonts w:hint="eastAsia" w:asciiTheme="minorEastAsia" w:hAnsiTheme="minorEastAsia" w:eastAsiaTheme="minorEastAsia"/>
                <w:color w:val="000000"/>
                <w:szCs w:val="21"/>
                <w:u w:val="single"/>
                <w:lang w:val="en-US" w:eastAsia="zh-CN"/>
              </w:rPr>
              <w:t>6</w:t>
            </w:r>
            <w:r>
              <w:rPr>
                <w:rFonts w:hint="eastAsia" w:asciiTheme="minorEastAsia" w:hAnsiTheme="minorEastAsia" w:eastAsiaTheme="minorEastAsia"/>
                <w:color w:val="000000"/>
                <w:szCs w:val="21"/>
                <w:u w:val="single"/>
              </w:rPr>
              <w:t>年</w:t>
            </w:r>
            <w:r>
              <w:rPr>
                <w:rFonts w:hint="eastAsia" w:asciiTheme="minorEastAsia" w:hAnsiTheme="minorEastAsia" w:eastAsiaTheme="minorEastAsia"/>
                <w:color w:val="000000"/>
                <w:szCs w:val="21"/>
                <w:u w:val="single"/>
                <w:lang w:val="en-US" w:eastAsia="zh-CN"/>
              </w:rPr>
              <w:t>2</w:t>
            </w:r>
            <w:r>
              <w:rPr>
                <w:rFonts w:hint="eastAsia" w:asciiTheme="minorEastAsia" w:hAnsiTheme="minorEastAsia" w:eastAsiaTheme="minorEastAsia"/>
                <w:color w:val="000000"/>
                <w:szCs w:val="21"/>
                <w:u w:val="single"/>
              </w:rPr>
              <w:t>月</w:t>
            </w:r>
            <w:r>
              <w:rPr>
                <w:rFonts w:hint="eastAsia" w:asciiTheme="minorEastAsia" w:hAnsiTheme="minorEastAsia" w:eastAsiaTheme="minorEastAsia"/>
                <w:color w:val="000000"/>
                <w:szCs w:val="21"/>
                <w:u w:val="single"/>
                <w:lang w:val="en-US" w:eastAsia="zh-CN"/>
              </w:rPr>
              <w:t>8</w:t>
            </w:r>
            <w:r>
              <w:rPr>
                <w:rFonts w:hint="eastAsia" w:asciiTheme="minorEastAsia" w:hAnsiTheme="minorEastAsia" w:eastAsiaTheme="minorEastAsia"/>
                <w:color w:val="000000"/>
                <w:szCs w:val="21"/>
                <w:u w:val="single"/>
              </w:rPr>
              <w:t>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spacing w:line="440" w:lineRule="exact"/>
              <w:ind w:firstLine="420" w:firstLineChars="200"/>
              <w:rPr>
                <w:rFonts w:hint="eastAsia" w:asciiTheme="minorEastAsia" w:hAnsiTheme="minorEastAsia" w:eastAsiaTheme="minorEastAsia"/>
                <w:color w:val="000000"/>
                <w:szCs w:val="21"/>
                <w:u w:val="single"/>
                <w:lang w:val="en-US" w:eastAsia="zh-CN"/>
              </w:rPr>
            </w:pPr>
            <w:r>
              <w:rPr>
                <w:rFonts w:hint="eastAsia" w:asciiTheme="minorEastAsia" w:hAnsiTheme="minorEastAsia" w:eastAsiaTheme="minorEastAsia"/>
                <w:color w:val="000000"/>
                <w:szCs w:val="21"/>
              </w:rPr>
              <w:t>经营范围的相关描述：</w:t>
            </w:r>
            <w:r>
              <w:rPr>
                <w:rFonts w:hint="eastAsia" w:asciiTheme="minorEastAsia" w:hAnsiTheme="minorEastAsia" w:eastAsiaTheme="minorEastAsia"/>
                <w:color w:val="000000"/>
                <w:szCs w:val="21"/>
                <w:u w:val="single"/>
                <w:lang w:val="en-US" w:eastAsia="zh-CN"/>
              </w:rPr>
              <w:t>烘烤类糕点：其他类（烤饼）</w:t>
            </w:r>
          </w:p>
          <w:p>
            <w:pPr>
              <w:pStyle w:val="2"/>
              <w:rPr>
                <w:rFonts w:hint="eastAsia"/>
                <w:color w:val="000000"/>
                <w:szCs w:val="21"/>
                <w:u w:val="single"/>
                <w:lang w:val="en-US" w:eastAsia="zh-CN"/>
              </w:rPr>
            </w:pPr>
          </w:p>
          <w:p>
            <w:pPr>
              <w:pStyle w:val="2"/>
              <w:rPr>
                <w:rFonts w:hint="default"/>
                <w:color w:val="000000"/>
                <w:szCs w:val="21"/>
                <w:u w:val="single"/>
                <w:lang w:val="en-US" w:eastAsia="zh-CN"/>
              </w:rPr>
            </w:pPr>
          </w:p>
          <w:p>
            <w:pPr>
              <w:pStyle w:val="13"/>
              <w:ind w:firstLine="0" w:firstLineChars="0"/>
              <w:rPr>
                <w:color w:val="000000"/>
                <w:sz w:val="21"/>
                <w:szCs w:val="21"/>
              </w:rPr>
            </w:pPr>
            <w:r>
              <w:rPr>
                <w:rFonts w:hint="eastAsia"/>
                <w:color w:val="000000"/>
                <w:sz w:val="21"/>
                <w:szCs w:val="21"/>
              </w:rPr>
              <w:t>- 了解企业相关法规</w:t>
            </w:r>
          </w:p>
          <w:p>
            <w:pPr>
              <w:pStyle w:val="13"/>
              <w:ind w:left="3360" w:leftChars="200" w:hanging="2940" w:hangingChars="1400"/>
              <w:rPr>
                <w:rFonts w:hint="default"/>
                <w:color w:val="000000"/>
                <w:sz w:val="21"/>
                <w:szCs w:val="21"/>
                <w:u w:val="single"/>
                <w:lang w:val="en-US"/>
              </w:rPr>
            </w:pPr>
            <w:r>
              <w:rPr>
                <w:rFonts w:hint="eastAsia"/>
                <w:color w:val="000000"/>
                <w:sz w:val="21"/>
                <w:szCs w:val="21"/>
              </w:rPr>
              <w:t xml:space="preserve">相关的CNCA专项技术规范1 </w:t>
            </w:r>
            <w:r>
              <w:rPr>
                <w:rFonts w:hint="eastAsia"/>
                <w:color w:val="000000"/>
                <w:sz w:val="21"/>
                <w:szCs w:val="21"/>
                <w:u w:val="single"/>
              </w:rPr>
              <w:t xml:space="preserve"> </w:t>
            </w:r>
            <w:r>
              <w:rPr>
                <w:rFonts w:hint="eastAsia"/>
                <w:color w:val="000000"/>
                <w:sz w:val="21"/>
                <w:szCs w:val="21"/>
                <w:u w:val="single"/>
                <w:lang w:val="en-US" w:eastAsia="zh-CN"/>
              </w:rPr>
              <w:t xml:space="preserve">CCAA 0008-2014(CNCA/CTS 0013-2008A)  </w:t>
            </w:r>
            <w:r>
              <w:rPr>
                <w:rFonts w:hint="eastAsia"/>
                <w:color w:val="000000"/>
                <w:sz w:val="21"/>
                <w:szCs w:val="21"/>
                <w:u w:val="single"/>
                <w:lang w:eastAsia="zh-CN"/>
              </w:rPr>
              <w:t>《</w:t>
            </w:r>
            <w:r>
              <w:rPr>
                <w:rFonts w:hint="eastAsia"/>
                <w:color w:val="000000"/>
                <w:sz w:val="21"/>
                <w:szCs w:val="21"/>
                <w:u w:val="single"/>
              </w:rPr>
              <w:t xml:space="preserve">食品安全管理体系 </w:t>
            </w:r>
            <w:r>
              <w:rPr>
                <w:rFonts w:hint="eastAsia"/>
                <w:color w:val="000000"/>
                <w:sz w:val="21"/>
                <w:szCs w:val="21"/>
                <w:u w:val="single"/>
                <w:lang w:val="en-US" w:eastAsia="zh-CN"/>
              </w:rPr>
              <w:t>糕点生产企业要求</w:t>
            </w:r>
            <w:r>
              <w:rPr>
                <w:rFonts w:hint="eastAsia"/>
                <w:color w:val="000000"/>
                <w:sz w:val="21"/>
                <w:szCs w:val="21"/>
                <w:u w:val="single"/>
                <w:lang w:eastAsia="zh-CN"/>
              </w:rPr>
              <w:t>》</w:t>
            </w:r>
            <w:r>
              <w:rPr>
                <w:rFonts w:hint="eastAsia"/>
                <w:color w:val="000000"/>
                <w:sz w:val="21"/>
                <w:szCs w:val="21"/>
                <w:u w:val="single"/>
                <w:lang w:val="en-US" w:eastAsia="zh-CN"/>
              </w:rPr>
              <w:t xml:space="preserve">         </w:t>
            </w:r>
          </w:p>
          <w:p>
            <w:pPr>
              <w:pStyle w:val="13"/>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3"/>
              <w:rPr>
                <w:color w:val="000000"/>
                <w:sz w:val="21"/>
                <w:szCs w:val="21"/>
              </w:rPr>
            </w:pPr>
          </w:p>
          <w:p>
            <w:pPr>
              <w:pStyle w:val="13"/>
              <w:rPr>
                <w:color w:val="000000"/>
                <w:sz w:val="21"/>
                <w:szCs w:val="21"/>
              </w:rPr>
            </w:pPr>
          </w:p>
          <w:p>
            <w:pPr>
              <w:pStyle w:val="13"/>
              <w:rPr>
                <w:rFonts w:hint="default" w:eastAsia="宋体"/>
                <w:color w:val="000000"/>
                <w:sz w:val="21"/>
                <w:szCs w:val="21"/>
                <w:u w:val="single"/>
                <w:lang w:val="en-US" w:eastAsia="zh-CN"/>
              </w:rPr>
            </w:pPr>
            <w:r>
              <w:rPr>
                <w:rFonts w:hint="eastAsia"/>
                <w:color w:val="000000"/>
                <w:sz w:val="21"/>
                <w:szCs w:val="21"/>
              </w:rPr>
              <w:t xml:space="preserve">生产（卫生）规范1： </w:t>
            </w:r>
            <w:r>
              <w:rPr>
                <w:rFonts w:hint="eastAsia"/>
                <w:color w:val="000000"/>
                <w:sz w:val="21"/>
                <w:szCs w:val="21"/>
                <w:u w:val="single"/>
              </w:rPr>
              <w:t xml:space="preserve"> </w:t>
            </w:r>
            <w:r>
              <w:rPr>
                <w:rFonts w:hint="eastAsia"/>
                <w:color w:val="000000"/>
                <w:sz w:val="21"/>
                <w:szCs w:val="21"/>
                <w:u w:val="single"/>
                <w:lang w:val="en-US" w:eastAsia="zh-CN"/>
              </w:rPr>
              <w:t xml:space="preserve">  GB 8957-2016 食品安全国家标准 糕点、面包卫生规范    </w:t>
            </w:r>
          </w:p>
          <w:p>
            <w:pPr>
              <w:pStyle w:val="13"/>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13"/>
              <w:ind w:firstLine="210" w:firstLineChars="100"/>
              <w:rPr>
                <w:color w:val="000000"/>
                <w:sz w:val="21"/>
                <w:szCs w:val="21"/>
              </w:rPr>
            </w:pPr>
          </w:p>
          <w:p>
            <w:pPr>
              <w:pStyle w:val="13"/>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lang w:val="en-US" w:eastAsia="zh-CN"/>
              </w:rPr>
              <w:t>GB 7099-2015 《食品安全国家标准 糕点、面包》</w:t>
            </w:r>
            <w:r>
              <w:rPr>
                <w:color w:val="000000"/>
                <w:sz w:val="21"/>
                <w:szCs w:val="21"/>
                <w:u w:val="single"/>
              </w:rPr>
              <w:t xml:space="preserve">     </w:t>
            </w:r>
          </w:p>
          <w:p>
            <w:pPr>
              <w:pStyle w:val="13"/>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r>
              <w:rPr>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查看产品食品安全性检验的证据（报告）</w:t>
            </w:r>
          </w:p>
          <w:p>
            <w:pPr>
              <w:pStyle w:val="13"/>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u w:val="single"/>
              </w:rPr>
              <w:t>报告号1：（</w:t>
            </w:r>
            <w:r>
              <w:rPr>
                <w:rFonts w:hint="eastAsia"/>
                <w:color w:val="000000"/>
                <w:sz w:val="21"/>
                <w:szCs w:val="21"/>
                <w:u w:val="single"/>
                <w:lang w:val="en-US" w:eastAsia="zh-CN"/>
              </w:rPr>
              <w:t>秋莲妈妈香辣梅干菜饼</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 xml:space="preserve"> 编</w:t>
            </w:r>
            <w:r>
              <w:rPr>
                <w:color w:val="000000"/>
                <w:sz w:val="21"/>
                <w:szCs w:val="21"/>
                <w:u w:val="single"/>
              </w:rPr>
              <w:t>号：</w:t>
            </w:r>
            <w:r>
              <w:rPr>
                <w:rFonts w:hint="eastAsia"/>
                <w:color w:val="000000"/>
                <w:sz w:val="21"/>
                <w:szCs w:val="21"/>
                <w:u w:val="single"/>
                <w:lang w:val="en-US" w:eastAsia="zh-CN"/>
              </w:rPr>
              <w:t>A2210210282101002C</w:t>
            </w:r>
            <w:r>
              <w:rPr>
                <w:rFonts w:hint="eastAsia"/>
                <w:color w:val="000000"/>
                <w:sz w:val="21"/>
                <w:szCs w:val="21"/>
                <w:u w:val="single"/>
              </w:rPr>
              <w:t xml:space="preserve"> 报告日期： </w:t>
            </w:r>
            <w:r>
              <w:rPr>
                <w:color w:val="000000"/>
                <w:sz w:val="21"/>
                <w:szCs w:val="21"/>
                <w:u w:val="single"/>
              </w:rPr>
              <w:t>2021-0</w:t>
            </w:r>
            <w:r>
              <w:rPr>
                <w:rFonts w:hint="eastAsia"/>
                <w:color w:val="000000"/>
                <w:sz w:val="21"/>
                <w:szCs w:val="21"/>
                <w:u w:val="single"/>
                <w:lang w:val="en-US" w:eastAsia="zh-CN"/>
              </w:rPr>
              <w:t>6-15</w:t>
            </w:r>
            <w:r>
              <w:rPr>
                <w:rFonts w:hint="eastAsia"/>
                <w:color w:val="000000"/>
                <w:sz w:val="21"/>
                <w:szCs w:val="21"/>
                <w:u w:val="single"/>
              </w:rPr>
              <w:t xml:space="preserve">         </w:t>
            </w:r>
          </w:p>
          <w:p>
            <w:pPr>
              <w:pStyle w:val="13"/>
              <w:ind w:firstLine="210" w:firstLineChars="100"/>
              <w:rPr>
                <w:color w:val="000000"/>
                <w:sz w:val="21"/>
                <w:szCs w:val="21"/>
                <w:u w:val="single"/>
              </w:rPr>
            </w:pPr>
            <w:r>
              <w:rPr>
                <w:rFonts w:hint="eastAsia"/>
                <w:color w:val="000000"/>
                <w:sz w:val="21"/>
                <w:szCs w:val="21"/>
                <w:u w:val="single"/>
              </w:rPr>
              <w:t>报告号2：（</w:t>
            </w:r>
            <w:r>
              <w:rPr>
                <w:rFonts w:hint="eastAsia"/>
                <w:color w:val="000000"/>
                <w:sz w:val="21"/>
                <w:szCs w:val="21"/>
                <w:u w:val="single"/>
                <w:lang w:val="en-US" w:eastAsia="zh-CN"/>
              </w:rPr>
              <w:t>秋莲妈妈半甜梅干菜饼</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w:t>
            </w:r>
            <w:r>
              <w:rPr>
                <w:rFonts w:hint="eastAsia"/>
                <w:color w:val="000000"/>
                <w:sz w:val="21"/>
                <w:szCs w:val="21"/>
                <w:u w:val="single"/>
              </w:rPr>
              <w:t>告 编</w:t>
            </w:r>
            <w:r>
              <w:rPr>
                <w:color w:val="000000"/>
                <w:sz w:val="21"/>
                <w:szCs w:val="21"/>
                <w:u w:val="single"/>
              </w:rPr>
              <w:t>号</w:t>
            </w:r>
            <w:r>
              <w:rPr>
                <w:rFonts w:hint="eastAsia"/>
                <w:color w:val="000000"/>
                <w:sz w:val="21"/>
                <w:szCs w:val="21"/>
                <w:u w:val="single"/>
              </w:rPr>
              <w:t>：</w:t>
            </w:r>
            <w:r>
              <w:rPr>
                <w:rFonts w:hint="eastAsia"/>
                <w:color w:val="000000"/>
                <w:sz w:val="21"/>
                <w:szCs w:val="21"/>
                <w:u w:val="single"/>
                <w:lang w:val="en-US" w:eastAsia="zh-CN"/>
              </w:rPr>
              <w:t>A2210210282101001C</w:t>
            </w:r>
            <w:r>
              <w:rPr>
                <w:rFonts w:hint="eastAsia"/>
                <w:color w:val="000000"/>
                <w:sz w:val="21"/>
                <w:szCs w:val="21"/>
                <w:u w:val="single"/>
              </w:rPr>
              <w:t xml:space="preserve"> 报告日期：  </w:t>
            </w:r>
            <w:r>
              <w:rPr>
                <w:color w:val="000000"/>
                <w:sz w:val="21"/>
                <w:szCs w:val="21"/>
                <w:u w:val="single"/>
              </w:rPr>
              <w:t>2021-0</w:t>
            </w:r>
            <w:r>
              <w:rPr>
                <w:rFonts w:hint="eastAsia"/>
                <w:color w:val="000000"/>
                <w:sz w:val="21"/>
                <w:szCs w:val="21"/>
                <w:u w:val="single"/>
                <w:lang w:val="en-US" w:eastAsia="zh-CN"/>
              </w:rPr>
              <w:t>6-15</w:t>
            </w:r>
            <w:r>
              <w:rPr>
                <w:rFonts w:hint="eastAsia"/>
                <w:color w:val="000000"/>
                <w:sz w:val="21"/>
                <w:szCs w:val="21"/>
                <w:u w:val="single"/>
              </w:rPr>
              <w:t xml:space="preserve">           </w:t>
            </w:r>
          </w:p>
          <w:p>
            <w:pPr>
              <w:pStyle w:val="13"/>
              <w:ind w:firstLine="210" w:firstLineChars="100"/>
              <w:rPr>
                <w:color w:val="000000"/>
                <w:sz w:val="21"/>
                <w:szCs w:val="21"/>
                <w:u w:val="single"/>
              </w:rPr>
            </w:pPr>
            <w:r>
              <w:rPr>
                <w:rFonts w:hint="eastAsia"/>
                <w:color w:val="000000"/>
                <w:sz w:val="21"/>
                <w:szCs w:val="21"/>
                <w:u w:val="single"/>
              </w:rPr>
              <w:t>报告号</w:t>
            </w:r>
            <w:r>
              <w:rPr>
                <w:rFonts w:hint="eastAsia"/>
                <w:color w:val="000000"/>
                <w:sz w:val="21"/>
                <w:szCs w:val="21"/>
                <w:u w:val="single"/>
                <w:lang w:val="en-US" w:eastAsia="zh-CN"/>
              </w:rPr>
              <w:t>3</w:t>
            </w:r>
            <w:r>
              <w:rPr>
                <w:rFonts w:hint="eastAsia"/>
                <w:color w:val="000000"/>
                <w:sz w:val="21"/>
                <w:szCs w:val="21"/>
                <w:u w:val="single"/>
              </w:rPr>
              <w:t>：（</w:t>
            </w:r>
            <w:r>
              <w:rPr>
                <w:rFonts w:hint="eastAsia"/>
                <w:color w:val="000000"/>
                <w:sz w:val="21"/>
                <w:szCs w:val="21"/>
                <w:u w:val="single"/>
                <w:lang w:val="en-US" w:eastAsia="zh-CN"/>
              </w:rPr>
              <w:t>秋莲妈妈老底子风味梅干菜饼）</w:t>
            </w:r>
            <w:r>
              <w:rPr>
                <w:color w:val="000000"/>
                <w:sz w:val="21"/>
                <w:szCs w:val="21"/>
                <w:u w:val="single"/>
              </w:rPr>
              <w:t>检</w:t>
            </w:r>
            <w:r>
              <w:rPr>
                <w:rFonts w:hint="eastAsia"/>
                <w:color w:val="000000"/>
                <w:sz w:val="21"/>
                <w:szCs w:val="21"/>
                <w:u w:val="single"/>
              </w:rPr>
              <w:t>验</w:t>
            </w:r>
            <w:r>
              <w:rPr>
                <w:color w:val="000000"/>
                <w:sz w:val="21"/>
                <w:szCs w:val="21"/>
                <w:u w:val="single"/>
              </w:rPr>
              <w:t>报</w:t>
            </w:r>
            <w:r>
              <w:rPr>
                <w:rFonts w:hint="eastAsia"/>
                <w:color w:val="000000"/>
                <w:sz w:val="21"/>
                <w:szCs w:val="21"/>
                <w:u w:val="single"/>
              </w:rPr>
              <w:t>告 编</w:t>
            </w:r>
            <w:r>
              <w:rPr>
                <w:color w:val="000000"/>
                <w:sz w:val="21"/>
                <w:szCs w:val="21"/>
                <w:u w:val="single"/>
              </w:rPr>
              <w:t>号</w:t>
            </w:r>
            <w:r>
              <w:rPr>
                <w:rFonts w:hint="eastAsia"/>
                <w:color w:val="000000"/>
                <w:sz w:val="21"/>
                <w:szCs w:val="21"/>
                <w:u w:val="single"/>
              </w:rPr>
              <w:t>：</w:t>
            </w:r>
            <w:r>
              <w:rPr>
                <w:rFonts w:hint="eastAsia"/>
                <w:color w:val="000000"/>
                <w:sz w:val="21"/>
                <w:szCs w:val="21"/>
                <w:u w:val="single"/>
                <w:lang w:val="en-US" w:eastAsia="zh-CN"/>
              </w:rPr>
              <w:t>A2210210282101003C</w:t>
            </w:r>
            <w:r>
              <w:rPr>
                <w:rFonts w:hint="eastAsia"/>
                <w:color w:val="000000"/>
                <w:sz w:val="21"/>
                <w:szCs w:val="21"/>
                <w:u w:val="single"/>
              </w:rPr>
              <w:t xml:space="preserve"> 报告日期：  </w:t>
            </w:r>
            <w:r>
              <w:rPr>
                <w:color w:val="000000"/>
                <w:sz w:val="21"/>
                <w:szCs w:val="21"/>
                <w:u w:val="single"/>
              </w:rPr>
              <w:t>2021-0</w:t>
            </w:r>
            <w:r>
              <w:rPr>
                <w:rFonts w:hint="eastAsia"/>
                <w:color w:val="000000"/>
                <w:sz w:val="21"/>
                <w:szCs w:val="21"/>
                <w:u w:val="single"/>
                <w:lang w:val="en-US" w:eastAsia="zh-CN"/>
              </w:rPr>
              <w:t>6-15</w:t>
            </w:r>
            <w:r>
              <w:rPr>
                <w:rFonts w:hint="eastAsia"/>
                <w:color w:val="000000"/>
                <w:sz w:val="21"/>
                <w:szCs w:val="21"/>
                <w:u w:val="single"/>
              </w:rPr>
              <w:t xml:space="preserve"> </w:t>
            </w:r>
          </w:p>
          <w:p>
            <w:pPr>
              <w:pStyle w:val="13"/>
              <w:ind w:firstLine="210" w:firstLineChars="100"/>
              <w:rPr>
                <w:color w:val="000000"/>
                <w:sz w:val="21"/>
                <w:szCs w:val="21"/>
                <w:u w:val="single"/>
              </w:rPr>
            </w:pPr>
          </w:p>
          <w:p>
            <w:pPr>
              <w:pStyle w:val="13"/>
              <w:ind w:firstLine="0" w:firstLineChars="0"/>
              <w:rPr>
                <w:color w:val="000000"/>
                <w:sz w:val="21"/>
                <w:szCs w:val="21"/>
                <w:u w:val="single"/>
              </w:rPr>
            </w:pPr>
          </w:p>
          <w:p>
            <w:pPr>
              <w:pStyle w:val="13"/>
              <w:ind w:firstLine="0" w:firstLineChars="0"/>
              <w:rPr>
                <w:color w:val="000000"/>
                <w:szCs w:val="21"/>
              </w:rPr>
            </w:pPr>
            <w:r>
              <w:rPr>
                <w:rFonts w:hint="eastAsia"/>
                <w:color w:val="000000"/>
                <w:szCs w:val="21"/>
              </w:rPr>
              <w:t xml:space="preserve">- 确认生产/服务流程 </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rFonts w:hint="eastAsia" w:eastAsia="宋体"/>
                <w:color w:val="000000"/>
                <w:sz w:val="21"/>
                <w:szCs w:val="21"/>
                <w:lang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rFonts w:hint="eastAsia" w:ascii="Segoe UI Symbol" w:hAnsi="Segoe UI Symbol" w:cs="Segoe UI Symbol"/>
                <w:color w:val="000000"/>
                <w:szCs w:val="21"/>
                <w:lang w:eastAsia="zh-CN"/>
              </w:rPr>
              <w:t>□</w:t>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hint="eastAsia" w:ascii="Segoe UI Symbol" w:hAnsi="Segoe UI Symbol" w:cs="Segoe UI Symbol"/>
                <w:color w:val="000000"/>
                <w:szCs w:val="21"/>
                <w:lang w:eastAsia="zh-CN"/>
              </w:rPr>
              <w:sym w:font="Wingdings 2" w:char="0052"/>
            </w:r>
            <w:r>
              <w:rPr>
                <w:rFonts w:hint="eastAsia"/>
                <w:color w:val="000000"/>
              </w:rPr>
              <w:t xml:space="preserve">充分   </w:t>
            </w:r>
            <w:r>
              <w:rPr>
                <w:color w:val="000000"/>
              </w:rPr>
              <w:sym w:font="Wingdings" w:char="00A8"/>
            </w:r>
            <w:r>
              <w:rPr>
                <w:rFonts w:hint="eastAsia"/>
                <w:color w:val="000000"/>
              </w:rPr>
              <w:t>不充分，需要完善：</w:t>
            </w:r>
            <w:r>
              <w:rPr>
                <w:rFonts w:hint="eastAsia"/>
                <w:color w:val="000000"/>
                <w:u w:val="single"/>
              </w:rPr>
              <w:t xml:space="preserve">           </w:t>
            </w:r>
            <w:r>
              <w:rPr>
                <w:rFonts w:hint="eastAsia"/>
                <w:color w:val="000000"/>
                <w:u w:val="single"/>
                <w:lang w:val="en-US" w:eastAsia="zh-CN"/>
              </w:rPr>
              <w:t xml:space="preserve">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Segoe UI Symbol" w:hAnsi="Segoe UI Symbol" w:cs="Segoe UI Symbol"/>
                <w:color w:val="000000"/>
                <w:szCs w:val="21"/>
              </w:rPr>
              <w:t>☑</w:t>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rPr>
            </w:pPr>
            <w:r>
              <w:rPr>
                <w:rFonts w:ascii="Segoe UI Symbol" w:hAnsi="Segoe UI Symbol" w:cs="Segoe UI Symbol"/>
                <w:color w:val="000000"/>
                <w:szCs w:val="21"/>
              </w:rPr>
              <w:t>☑</w:t>
            </w:r>
            <w:r>
              <w:rPr>
                <w:rFonts w:hint="eastAsia"/>
                <w:color w:val="000000"/>
                <w:szCs w:val="21"/>
              </w:rPr>
              <w:t xml:space="preserve">合理  </w:t>
            </w:r>
            <w:r>
              <w:rPr>
                <w:color w:val="000000"/>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highlight w:val="yellow"/>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sz w:val="21"/>
                <w:szCs w:val="21"/>
              </w:rPr>
            </w:pPr>
            <w:r>
              <w:rPr>
                <w:rFonts w:hint="eastAsia"/>
                <w:color w:val="000000"/>
                <w:sz w:val="21"/>
                <w:szCs w:val="21"/>
              </w:rPr>
              <w:t xml:space="preserve">- </w:t>
            </w:r>
            <w:r>
              <w:rPr>
                <w:rFonts w:hint="eastAsia"/>
                <w:sz w:val="21"/>
                <w:szCs w:val="21"/>
              </w:rPr>
              <w:t>了解员工的健康（证）的情况；</w:t>
            </w:r>
          </w:p>
          <w:p>
            <w:pPr>
              <w:pStyle w:val="13"/>
              <w:ind w:firstLine="480"/>
              <w:rPr>
                <w:sz w:val="21"/>
                <w:szCs w:val="21"/>
              </w:rPr>
            </w:pPr>
            <w:r>
              <w:rPr>
                <w:rFonts w:ascii="Segoe UI Symbol" w:hAnsi="Segoe UI Symbol" w:cs="Segoe UI Symbol"/>
                <w:szCs w:val="21"/>
              </w:rPr>
              <w:t>☑</w:t>
            </w:r>
            <w:r>
              <w:rPr>
                <w:rFonts w:hint="eastAsia"/>
                <w:sz w:val="21"/>
                <w:szCs w:val="21"/>
              </w:rPr>
              <w:t xml:space="preserve">已办理   </w:t>
            </w:r>
            <w:r>
              <w:rPr>
                <w:sz w:val="21"/>
                <w:szCs w:val="21"/>
              </w:rPr>
              <w:sym w:font="Wingdings" w:char="00A8"/>
            </w:r>
            <w:r>
              <w:rPr>
                <w:rFonts w:hint="eastAsia"/>
                <w:sz w:val="21"/>
                <w:szCs w:val="21"/>
              </w:rPr>
              <w:t xml:space="preserve">未办理，需要改进： </w:t>
            </w:r>
            <w:r>
              <w:rPr>
                <w:rFonts w:hint="eastAsia"/>
                <w:sz w:val="21"/>
                <w:szCs w:val="21"/>
                <w:u w:val="single"/>
              </w:rPr>
              <w:t xml:space="preserve">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了解标识的方法</w:t>
            </w:r>
          </w:p>
          <w:p>
            <w:pPr>
              <w:pStyle w:val="13"/>
              <w:rPr>
                <w:color w:val="000000"/>
                <w:sz w:val="21"/>
                <w:szCs w:val="21"/>
              </w:rPr>
            </w:pPr>
            <w:r>
              <w:rPr>
                <w:color w:val="000000"/>
                <w:sz w:val="21"/>
                <w:szCs w:val="21"/>
              </w:rPr>
              <w:sym w:font="Wingdings" w:char="00FE"/>
            </w:r>
            <w:r>
              <w:rPr>
                <w:rFonts w:hint="eastAsia"/>
                <w:color w:val="000000"/>
                <w:sz w:val="21"/>
                <w:szCs w:val="21"/>
              </w:rPr>
              <w:t xml:space="preserve">标签   </w:t>
            </w:r>
            <w:r>
              <w:rPr>
                <w:rFonts w:hint="eastAsia" w:ascii="Segoe UI Symbol" w:hAnsi="Segoe UI Symbol" w:cs="Segoe UI Symbol"/>
                <w:color w:val="000000"/>
                <w:szCs w:val="21"/>
                <w:lang w:eastAsia="zh-CN"/>
              </w:rPr>
              <w:sym w:font="Wingdings 2" w:char="0052"/>
            </w:r>
            <w:r>
              <w:rPr>
                <w:rFonts w:hint="eastAsia"/>
                <w:color w:val="000000"/>
                <w:sz w:val="21"/>
                <w:szCs w:val="21"/>
              </w:rPr>
              <w:t xml:space="preserve">标牌  </w:t>
            </w:r>
            <w:r>
              <w:rPr>
                <w:rFonts w:ascii="Segoe UI Symbol" w:hAnsi="Segoe UI Symbol" w:cs="Segoe UI Symbol"/>
                <w:color w:val="000000"/>
                <w:szCs w:val="21"/>
              </w:rPr>
              <w:t>☑</w:t>
            </w:r>
            <w:r>
              <w:rPr>
                <w:rFonts w:hint="eastAsia"/>
                <w:color w:val="000000"/>
                <w:sz w:val="21"/>
                <w:szCs w:val="21"/>
              </w:rPr>
              <w:t xml:space="preserve">区域   </w:t>
            </w:r>
            <w:r>
              <w:rPr>
                <w:rFonts w:hint="eastAsia" w:ascii="Segoe UI Symbol" w:hAnsi="Segoe UI Symbol" w:cs="Segoe UI Symbol"/>
                <w:color w:val="000000"/>
                <w:szCs w:val="21"/>
              </w:rPr>
              <w:t>□</w:t>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sz w:val="21"/>
                <w:szCs w:val="21"/>
              </w:rPr>
            </w:pPr>
            <w:r>
              <w:rPr>
                <w:rFonts w:hint="eastAsia"/>
                <w:sz w:val="21"/>
                <w:szCs w:val="21"/>
              </w:rPr>
              <w:t>- 了解追溯计划和演练</w:t>
            </w:r>
          </w:p>
          <w:p>
            <w:pPr>
              <w:pStyle w:val="13"/>
              <w:rPr>
                <w:sz w:val="21"/>
                <w:szCs w:val="21"/>
              </w:rPr>
            </w:pPr>
            <w:r>
              <w:rPr>
                <w:sz w:val="21"/>
                <w:szCs w:val="21"/>
              </w:rPr>
              <w:sym w:font="Wingdings" w:char="00FE"/>
            </w:r>
            <w:r>
              <w:rPr>
                <w:rFonts w:hint="eastAsia"/>
                <w:sz w:val="21"/>
                <w:szCs w:val="21"/>
              </w:rPr>
              <w:t xml:space="preserve">已演练   </w:t>
            </w:r>
            <w:r>
              <w:rPr>
                <w:rFonts w:hint="eastAsia" w:ascii="Segoe UI Symbol" w:hAnsi="Segoe UI Symbol" w:cs="Segoe UI Symbol"/>
                <w:szCs w:val="21"/>
              </w:rPr>
              <w:t>□</w:t>
            </w:r>
            <w:r>
              <w:rPr>
                <w:rFonts w:hint="eastAsia"/>
                <w:sz w:val="21"/>
                <w:szCs w:val="21"/>
              </w:rPr>
              <w:t xml:space="preserve">未演练，需要改进： </w:t>
            </w:r>
            <w:r>
              <w:rPr>
                <w:rFonts w:hint="eastAsia"/>
                <w:sz w:val="21"/>
                <w:szCs w:val="21"/>
                <w:u w:val="single"/>
              </w:rPr>
              <w:t xml:space="preserve">                     </w:t>
            </w:r>
          </w:p>
          <w:p>
            <w:pPr>
              <w:pStyle w:val="13"/>
              <w:ind w:firstLine="0" w:firstLineChars="0"/>
              <w:rPr>
                <w:sz w:val="21"/>
                <w:szCs w:val="21"/>
              </w:rPr>
            </w:pPr>
          </w:p>
          <w:p>
            <w:pPr>
              <w:pStyle w:val="13"/>
              <w:ind w:firstLine="0" w:firstLineChars="0"/>
              <w:rPr>
                <w:sz w:val="21"/>
                <w:szCs w:val="21"/>
              </w:rPr>
            </w:pPr>
            <w:r>
              <w:rPr>
                <w:rFonts w:hint="eastAsia"/>
                <w:sz w:val="21"/>
                <w:szCs w:val="21"/>
              </w:rPr>
              <w:t>- 了解产品顾客投诉处理</w:t>
            </w:r>
          </w:p>
          <w:p>
            <w:pPr>
              <w:pStyle w:val="13"/>
              <w:ind w:firstLine="480"/>
              <w:rPr>
                <w:sz w:val="21"/>
                <w:szCs w:val="21"/>
                <w:u w:val="single"/>
              </w:rPr>
            </w:pPr>
            <w:r>
              <w:rPr>
                <w:rFonts w:hint="eastAsia" w:ascii="Segoe UI Symbol" w:hAnsi="Segoe UI Symbol" w:cs="Segoe UI Symbol"/>
                <w:szCs w:val="21"/>
              </w:rPr>
              <w:sym w:font="Wingdings 2" w:char="0052"/>
            </w:r>
            <w:r>
              <w:rPr>
                <w:rFonts w:hint="eastAsia"/>
                <w:sz w:val="21"/>
                <w:szCs w:val="21"/>
              </w:rPr>
              <w:t xml:space="preserve">未发生过投诉   </w:t>
            </w:r>
            <w:r>
              <w:rPr>
                <w:sz w:val="21"/>
                <w:szCs w:val="21"/>
              </w:rPr>
              <w:sym w:font="Wingdings" w:char="00A8"/>
            </w:r>
            <w:r>
              <w:rPr>
                <w:rFonts w:hint="eastAsia"/>
                <w:sz w:val="21"/>
                <w:szCs w:val="21"/>
              </w:rPr>
              <w:t xml:space="preserve">发生过投诉，说明： </w:t>
            </w:r>
            <w:r>
              <w:rPr>
                <w:rFonts w:hint="eastAsia"/>
                <w:sz w:val="21"/>
                <w:szCs w:val="21"/>
                <w:u w:val="single"/>
              </w:rPr>
              <w:t xml:space="preserve">                     </w:t>
            </w:r>
          </w:p>
          <w:p>
            <w:pPr>
              <w:pStyle w:val="13"/>
              <w:ind w:firstLine="0" w:firstLineChars="0"/>
              <w:rPr>
                <w:color w:val="00B050"/>
                <w:sz w:val="21"/>
                <w:szCs w:val="21"/>
              </w:rPr>
            </w:pPr>
          </w:p>
          <w:p>
            <w:pPr>
              <w:pStyle w:val="13"/>
              <w:ind w:firstLine="0" w:firstLineChars="0"/>
              <w:rPr>
                <w:sz w:val="21"/>
                <w:szCs w:val="21"/>
              </w:rPr>
            </w:pPr>
            <w:r>
              <w:rPr>
                <w:rFonts w:hint="eastAsia"/>
                <w:sz w:val="21"/>
                <w:szCs w:val="21"/>
              </w:rPr>
              <w:t>- 了解产品召回/撤回的状况</w:t>
            </w:r>
          </w:p>
          <w:p>
            <w:pPr>
              <w:pStyle w:val="13"/>
              <w:ind w:firstLine="480"/>
              <w:rPr>
                <w:sz w:val="21"/>
                <w:szCs w:val="21"/>
              </w:rPr>
            </w:pPr>
            <w:r>
              <w:rPr>
                <w:rFonts w:ascii="Segoe UI Symbol" w:hAnsi="Segoe UI Symbol" w:cs="Segoe UI Symbol"/>
                <w:szCs w:val="21"/>
              </w:rPr>
              <w:t>☑</w:t>
            </w:r>
            <w:r>
              <w:rPr>
                <w:rFonts w:hint="eastAsia"/>
                <w:sz w:val="21"/>
                <w:szCs w:val="21"/>
              </w:rPr>
              <w:t xml:space="preserve">未发生过召回   </w:t>
            </w:r>
            <w:r>
              <w:rPr>
                <w:sz w:val="21"/>
                <w:szCs w:val="21"/>
              </w:rPr>
              <w:sym w:font="Wingdings" w:char="00A8"/>
            </w:r>
            <w:r>
              <w:rPr>
                <w:rFonts w:hint="eastAsia"/>
                <w:sz w:val="21"/>
                <w:szCs w:val="21"/>
              </w:rPr>
              <w:t xml:space="preserve">发生过召回，说明： </w:t>
            </w:r>
            <w:r>
              <w:rPr>
                <w:rFonts w:hint="eastAsia"/>
                <w:sz w:val="21"/>
                <w:szCs w:val="21"/>
                <w:u w:val="single"/>
              </w:rPr>
              <w:t xml:space="preserve">                     </w:t>
            </w:r>
            <w:r>
              <w:rPr>
                <w:rFonts w:hint="eastAsia"/>
                <w:sz w:val="21"/>
                <w:szCs w:val="21"/>
              </w:rPr>
              <w:t xml:space="preserve">              </w:t>
            </w:r>
          </w:p>
          <w:p>
            <w:pPr>
              <w:ind w:firstLine="420" w:firstLineChars="200"/>
              <w:rPr>
                <w:szCs w:val="21"/>
                <w:u w:val="single"/>
              </w:rPr>
            </w:pPr>
            <w:r>
              <w:rPr>
                <w:rFonts w:hint="eastAsia" w:ascii="Segoe UI Symbol" w:hAnsi="Segoe UI Symbol" w:cs="Segoe UI Symbol"/>
                <w:szCs w:val="21"/>
              </w:rPr>
              <w:t>□</w:t>
            </w:r>
            <w:r>
              <w:rPr>
                <w:rFonts w:hint="eastAsia"/>
                <w:szCs w:val="21"/>
              </w:rPr>
              <w:t xml:space="preserve">未进行召回应急演练     </w:t>
            </w:r>
            <w:r>
              <w:rPr>
                <w:szCs w:val="21"/>
              </w:rPr>
              <w:sym w:font="Wingdings" w:char="00FE"/>
            </w:r>
            <w:r>
              <w:rPr>
                <w:rFonts w:hint="eastAsia"/>
                <w:szCs w:val="21"/>
              </w:rPr>
              <w:t xml:space="preserve">进行召回应急演练，说明： </w:t>
            </w:r>
            <w:r>
              <w:rPr>
                <w:rFonts w:hint="eastAsia"/>
                <w:szCs w:val="21"/>
                <w:u w:val="single"/>
              </w:rPr>
              <w:t xml:space="preserve">   202</w:t>
            </w:r>
            <w:r>
              <w:rPr>
                <w:rFonts w:hint="eastAsia"/>
                <w:szCs w:val="21"/>
                <w:u w:val="single"/>
                <w:lang w:val="en-US" w:eastAsia="zh-CN"/>
              </w:rPr>
              <w:t>1</w:t>
            </w:r>
            <w:r>
              <w:rPr>
                <w:rFonts w:hint="eastAsia"/>
                <w:szCs w:val="21"/>
                <w:u w:val="single"/>
              </w:rPr>
              <w:t xml:space="preserve"> 年</w:t>
            </w:r>
            <w:r>
              <w:rPr>
                <w:rFonts w:hint="eastAsia"/>
                <w:szCs w:val="21"/>
                <w:u w:val="single"/>
                <w:lang w:val="en-US" w:eastAsia="zh-CN"/>
              </w:rPr>
              <w:t>5</w:t>
            </w:r>
            <w:r>
              <w:rPr>
                <w:rFonts w:hint="eastAsia"/>
                <w:szCs w:val="21"/>
                <w:u w:val="single"/>
              </w:rPr>
              <w:t xml:space="preserve"> 月 </w:t>
            </w:r>
            <w:r>
              <w:rPr>
                <w:rFonts w:hint="eastAsia"/>
                <w:szCs w:val="21"/>
                <w:u w:val="single"/>
                <w:lang w:val="en-US" w:eastAsia="zh-CN"/>
              </w:rPr>
              <w:t>31</w:t>
            </w:r>
            <w:r>
              <w:rPr>
                <w:rFonts w:hint="eastAsia"/>
                <w:szCs w:val="21"/>
                <w:u w:val="single"/>
              </w:rPr>
              <w:t xml:space="preserve"> 日 </w:t>
            </w:r>
          </w:p>
          <w:p>
            <w:pPr>
              <w:rPr>
                <w:szCs w:val="21"/>
                <w:highlight w:val="yellow"/>
              </w:rPr>
            </w:pPr>
          </w:p>
          <w:p>
            <w:pPr>
              <w:rPr>
                <w:szCs w:val="21"/>
              </w:rPr>
            </w:pPr>
            <w:r>
              <w:rPr>
                <w:rFonts w:hint="eastAsia"/>
                <w:szCs w:val="21"/>
              </w:rPr>
              <w:t>- 了解应急准备和响应情况</w:t>
            </w:r>
          </w:p>
          <w:p>
            <w:pPr>
              <w:ind w:firstLine="210" w:firstLineChars="100"/>
              <w:rPr>
                <w:szCs w:val="18"/>
              </w:rPr>
            </w:pPr>
            <w:r>
              <w:rPr/>
              <w:sym w:font="Wingdings" w:char="00A8"/>
            </w:r>
            <w:r>
              <w:rPr>
                <w:rFonts w:hint="eastAsia"/>
              </w:rPr>
              <w:t xml:space="preserve">制订了必要的应急预案   </w:t>
            </w:r>
            <w:r>
              <w:rPr/>
              <w:sym w:font="Wingdings" w:char="00A8"/>
            </w:r>
            <w:r>
              <w:rPr>
                <w:rFonts w:hint="eastAsia"/>
              </w:rPr>
              <w:t>未制订了必要的应急预案</w:t>
            </w:r>
          </w:p>
          <w:p>
            <w:pPr>
              <w:ind w:firstLine="210" w:firstLineChars="100"/>
              <w:rPr>
                <w:szCs w:val="21"/>
              </w:rPr>
            </w:pPr>
            <w:r>
              <w:rPr>
                <w:rFonts w:ascii="Segoe UI Symbol" w:hAnsi="Segoe UI Symbol" w:cs="Segoe UI Symbol"/>
                <w:szCs w:val="21"/>
              </w:rPr>
              <w:t>☑</w:t>
            </w:r>
            <w:r>
              <w:rPr>
                <w:rFonts w:hint="eastAsia"/>
                <w:szCs w:val="21"/>
              </w:rPr>
              <w:t xml:space="preserve">未发生过紧急事件  </w:t>
            </w:r>
            <w:r>
              <w:rPr>
                <w:rFonts w:hint="eastAsia"/>
                <w:szCs w:val="21"/>
                <w:lang w:val="en-US" w:eastAsia="zh-CN"/>
              </w:rPr>
              <w:t xml:space="preserve">    </w:t>
            </w:r>
            <w:r>
              <w:rPr>
                <w:rFonts w:hint="eastAsia"/>
                <w:szCs w:val="21"/>
              </w:rPr>
              <w:t xml:space="preserve"> </w:t>
            </w:r>
            <w:r>
              <w:rPr>
                <w:szCs w:val="21"/>
              </w:rPr>
              <w:sym w:font="Wingdings" w:char="00A8"/>
            </w:r>
            <w:r>
              <w:rPr>
                <w:rFonts w:hint="eastAsia"/>
                <w:szCs w:val="21"/>
              </w:rPr>
              <w:t>发生过紧急事件，说明：</w:t>
            </w:r>
            <w:r>
              <w:rPr>
                <w:rFonts w:hint="eastAsia"/>
                <w:szCs w:val="21"/>
                <w:u w:val="single"/>
              </w:rPr>
              <w:t xml:space="preserve">                     </w:t>
            </w:r>
            <w:r>
              <w:rPr>
                <w:rFonts w:hint="eastAsia"/>
                <w:szCs w:val="21"/>
              </w:rPr>
              <w:t xml:space="preserve">                      </w:t>
            </w:r>
          </w:p>
          <w:p>
            <w:pPr>
              <w:ind w:firstLine="210" w:firstLineChars="100"/>
              <w:rPr>
                <w:rFonts w:hint="default" w:eastAsia="宋体"/>
                <w:color w:val="00B050"/>
                <w:szCs w:val="21"/>
                <w:lang w:val="en-US" w:eastAsia="zh-CN"/>
              </w:rPr>
            </w:pPr>
            <w:r>
              <w:rPr>
                <w:rFonts w:hint="eastAsia" w:ascii="Segoe UI Symbol" w:hAnsi="Segoe UI Symbol" w:cs="Segoe UI Symbol"/>
                <w:szCs w:val="21"/>
              </w:rPr>
              <w:t>□</w:t>
            </w:r>
            <w:r>
              <w:rPr>
                <w:rFonts w:hint="eastAsia"/>
                <w:szCs w:val="21"/>
              </w:rPr>
              <w:t xml:space="preserve">未进行应急演练    </w:t>
            </w:r>
            <w:r>
              <w:rPr>
                <w:rFonts w:hint="eastAsia"/>
                <w:szCs w:val="21"/>
                <w:lang w:val="en-US" w:eastAsia="zh-CN"/>
              </w:rPr>
              <w:t xml:space="preserve">    </w:t>
            </w:r>
            <w:r>
              <w:rPr>
                <w:rFonts w:hint="eastAsia"/>
                <w:szCs w:val="21"/>
              </w:rPr>
              <w:t xml:space="preserve"> </w:t>
            </w:r>
            <w:r>
              <w:rPr>
                <w:szCs w:val="21"/>
              </w:rPr>
              <w:sym w:font="Wingdings" w:char="00FE"/>
            </w:r>
            <w:r>
              <w:rPr>
                <w:rFonts w:hint="eastAsia"/>
                <w:szCs w:val="21"/>
              </w:rPr>
              <w:t>进行应急演练，说明：</w:t>
            </w:r>
            <w:r>
              <w:rPr>
                <w:rFonts w:hint="eastAsia"/>
                <w:szCs w:val="21"/>
                <w:u w:val="single"/>
              </w:rPr>
              <w:t xml:space="preserve">  </w:t>
            </w:r>
            <w:r>
              <w:rPr>
                <w:rFonts w:hint="eastAsia"/>
                <w:szCs w:val="21"/>
                <w:u w:val="single"/>
                <w:lang w:val="en-US" w:eastAsia="zh-CN"/>
              </w:rPr>
              <w:t>停电</w:t>
            </w:r>
            <w:r>
              <w:rPr>
                <w:rFonts w:hint="eastAsia"/>
                <w:szCs w:val="21"/>
                <w:u w:val="single"/>
              </w:rPr>
              <w:t>应急预案演练，202</w:t>
            </w:r>
            <w:r>
              <w:rPr>
                <w:rFonts w:hint="eastAsia"/>
                <w:szCs w:val="21"/>
                <w:u w:val="single"/>
                <w:lang w:val="en-US" w:eastAsia="zh-CN"/>
              </w:rPr>
              <w:t>1-03-18</w:t>
            </w:r>
          </w:p>
          <w:p>
            <w:pPr>
              <w:pStyle w:val="2"/>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未进行年度评审     </w:t>
            </w:r>
            <w:r>
              <w:rPr>
                <w:color w:val="000000"/>
                <w:szCs w:val="21"/>
                <w:highlight w:val="none"/>
              </w:rPr>
              <w:sym w:font="Wingdings" w:char="00FE"/>
            </w:r>
            <w:r>
              <w:rPr>
                <w:rFonts w:hint="eastAsia"/>
                <w:color w:val="000000"/>
                <w:szCs w:val="21"/>
                <w:highlight w:val="none"/>
              </w:rPr>
              <w:t>进行年度评审，说明：</w:t>
            </w:r>
            <w:r>
              <w:rPr>
                <w:rFonts w:hint="eastAsia"/>
                <w:color w:val="000000"/>
                <w:szCs w:val="21"/>
                <w:highlight w:val="none"/>
                <w:u w:val="single"/>
              </w:rPr>
              <w:t xml:space="preserve">                     </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 xml:space="preserve">含麸质的谷类及其制品（小麦、大麦等）   </w:t>
            </w:r>
            <w:r>
              <w:rPr>
                <w:rFonts w:ascii="Segoe UI Symbol" w:hAnsi="Segoe UI Symbol" w:cs="Segoe UI Symbol"/>
                <w:color w:val="000000"/>
                <w:szCs w:val="21"/>
              </w:rPr>
              <w:t>☑</w:t>
            </w:r>
            <w:r>
              <w:rPr>
                <w:rFonts w:hint="eastAsia"/>
                <w:color w:val="000000"/>
                <w:szCs w:val="21"/>
              </w:rPr>
              <w:t>甲壳类及其制品（虾、蟹等）</w:t>
            </w:r>
            <w:r>
              <w:rPr>
                <w:rFonts w:hint="eastAsia"/>
                <w:color w:val="000000"/>
                <w:szCs w:val="21"/>
                <w:lang w:val="en-US" w:eastAsia="zh-CN"/>
              </w:rPr>
              <w:t xml:space="preserve">  </w:t>
            </w:r>
            <w:r>
              <w:rPr>
                <w:rFonts w:ascii="Segoe UI Symbol" w:hAnsi="Segoe UI Symbol" w:cs="Segoe UI Symbol"/>
                <w:color w:val="000000"/>
                <w:szCs w:val="21"/>
              </w:rPr>
              <w:t>☑</w:t>
            </w:r>
            <w:r>
              <w:rPr>
                <w:rFonts w:hint="eastAsia"/>
                <w:color w:val="000000"/>
                <w:szCs w:val="21"/>
              </w:rPr>
              <w:t xml:space="preserve">鱼类及其制品  </w:t>
            </w:r>
          </w:p>
          <w:p>
            <w:pPr>
              <w:ind w:firstLine="420" w:firstLineChars="200"/>
              <w:rPr>
                <w:color w:val="000000"/>
                <w:szCs w:val="21"/>
              </w:rPr>
            </w:pPr>
            <w:r>
              <w:rPr>
                <w:rFonts w:ascii="Segoe UI Symbol" w:hAnsi="Segoe UI Symbol" w:cs="Segoe UI Symbol"/>
                <w:color w:val="000000"/>
                <w:szCs w:val="21"/>
              </w:rPr>
              <w:t>☑</w:t>
            </w:r>
            <w:r>
              <w:rPr>
                <w:rFonts w:hint="eastAsia"/>
                <w:color w:val="000000"/>
                <w:szCs w:val="21"/>
              </w:rPr>
              <w:t xml:space="preserve">蛋及其制品   </w:t>
            </w:r>
            <w:r>
              <w:rPr>
                <w:rFonts w:ascii="Segoe UI Symbol" w:hAnsi="Segoe UI Symbol" w:cs="Segoe UI Symbol"/>
                <w:color w:val="000000"/>
                <w:szCs w:val="21"/>
              </w:rPr>
              <w:t>☑</w:t>
            </w:r>
            <w:r>
              <w:rPr>
                <w:rFonts w:hint="eastAsia"/>
                <w:color w:val="000000"/>
                <w:szCs w:val="21"/>
              </w:rPr>
              <w:t xml:space="preserve">花生及其制品 </w:t>
            </w:r>
            <w:r>
              <w:rPr>
                <w:rFonts w:ascii="Segoe UI Symbol" w:hAnsi="Segoe UI Symbol" w:cs="Segoe UI Symbol"/>
                <w:color w:val="000000"/>
                <w:szCs w:val="21"/>
              </w:rPr>
              <w:t>☑</w:t>
            </w:r>
            <w:r>
              <w:rPr>
                <w:rFonts w:hint="eastAsia"/>
                <w:color w:val="000000"/>
                <w:szCs w:val="21"/>
              </w:rPr>
              <w:t xml:space="preserve">大豆及其制品   </w:t>
            </w:r>
            <w:r>
              <w:rPr>
                <w:color w:val="000000"/>
                <w:szCs w:val="21"/>
              </w:rPr>
              <w:sym w:font="Wingdings" w:char="00FE"/>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3"/>
              <w:ind w:firstLine="0" w:firstLineChars="0"/>
              <w:rPr>
                <w:color w:val="000000"/>
                <w:sz w:val="21"/>
                <w:szCs w:val="21"/>
              </w:rPr>
            </w:pP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FE"/>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rFonts w:hint="eastAsia" w:eastAsia="宋体"/>
                <w:color w:val="000000"/>
                <w:lang w:eastAsia="zh-CN"/>
              </w:rPr>
            </w:pPr>
            <w:r>
              <w:rPr>
                <w:rFonts w:hint="eastAsia"/>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观察生产或服务区域是否选择了无食品有显著污染的区域，周围环境无虫害大量滋生、废弃物以及粉尘、有害气体、放射性物质和其他扩散性污染源不能有效清除的地址，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highlight w:val="yellow"/>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3"/>
              <w:ind w:firstLine="0" w:firstLineChars="0"/>
              <w:rPr>
                <w:color w:val="000000"/>
                <w:sz w:val="21"/>
                <w:szCs w:val="21"/>
                <w:highlight w:val="yellow"/>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观察生产或服务区域房内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3"/>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3"/>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szCs w:val="21"/>
              </w:rPr>
            </w:pPr>
            <w:r>
              <w:rPr>
                <w:rFonts w:hint="eastAsia"/>
                <w:color w:val="000000"/>
                <w:szCs w:val="21"/>
              </w:rPr>
              <w:t xml:space="preserve">- </w:t>
            </w:r>
            <w:r>
              <w:rPr>
                <w:rFonts w:hint="eastAsia"/>
                <w:szCs w:val="21"/>
              </w:rPr>
              <w:t>观察生产用水的来源：</w:t>
            </w:r>
          </w:p>
          <w:p>
            <w:pPr>
              <w:ind w:firstLine="210" w:firstLineChars="100"/>
              <w:rPr>
                <w:rFonts w:hint="eastAsia"/>
                <w:szCs w:val="21"/>
              </w:rPr>
            </w:pPr>
            <w:r>
              <w:rPr>
                <w:rFonts w:ascii="Segoe UI Symbol" w:hAnsi="Segoe UI Symbol" w:cs="Segoe UI Symbol"/>
                <w:szCs w:val="21"/>
              </w:rPr>
              <w:t>☑</w:t>
            </w:r>
            <w:r>
              <w:rPr>
                <w:rFonts w:hint="eastAsia"/>
                <w:szCs w:val="21"/>
              </w:rPr>
              <w:t xml:space="preserve">城市用水  </w:t>
            </w:r>
            <w:r>
              <w:rPr>
                <w:rFonts w:hint="eastAsia"/>
                <w:szCs w:val="21"/>
                <w:lang w:val="en-US" w:eastAsia="zh-CN"/>
              </w:rPr>
              <w:t xml:space="preserve">   </w:t>
            </w:r>
            <w:r>
              <w:rPr>
                <w:rFonts w:hint="eastAsia"/>
                <w:szCs w:val="21"/>
              </w:rPr>
              <w:t xml:space="preserve"> </w:t>
            </w:r>
            <w:r>
              <w:rPr>
                <w:szCs w:val="21"/>
              </w:rPr>
              <w:sym w:font="Wingdings" w:char="00A8"/>
            </w:r>
            <w:r>
              <w:rPr>
                <w:rFonts w:hint="eastAsia"/>
                <w:szCs w:val="21"/>
              </w:rPr>
              <w:t>地下水（井水）</w:t>
            </w:r>
            <w:r>
              <w:rPr>
                <w:rFonts w:hint="eastAsia"/>
                <w:szCs w:val="21"/>
                <w:lang w:val="en-US" w:eastAsia="zh-CN"/>
              </w:rPr>
              <w:t xml:space="preserve">    </w:t>
            </w:r>
            <w:r>
              <w:rPr>
                <w:rFonts w:hint="eastAsia"/>
                <w:szCs w:val="21"/>
              </w:rPr>
              <w:t xml:space="preserve">  </w:t>
            </w:r>
            <w:r>
              <w:rPr>
                <w:szCs w:val="21"/>
              </w:rPr>
              <w:sym w:font="Wingdings" w:char="00A8"/>
            </w:r>
            <w:r>
              <w:rPr>
                <w:rFonts w:hint="eastAsia"/>
                <w:szCs w:val="21"/>
              </w:rPr>
              <w:t>地表水（江/河/湖/海）</w:t>
            </w:r>
          </w:p>
          <w:p>
            <w:pPr>
              <w:ind w:firstLine="210" w:firstLineChars="100"/>
              <w:rPr>
                <w:rFonts w:hint="eastAsia"/>
                <w:szCs w:val="21"/>
                <w:u w:val="single"/>
              </w:rPr>
            </w:pPr>
            <w:r>
              <w:rPr>
                <w:rFonts w:hint="eastAsia"/>
                <w:szCs w:val="21"/>
                <w:u w:val="single"/>
              </w:rPr>
              <w:t>水检测报告编号：</w:t>
            </w:r>
            <w:r>
              <w:rPr>
                <w:rFonts w:hint="eastAsia"/>
                <w:szCs w:val="21"/>
                <w:u w:val="single"/>
                <w:lang w:val="en-US" w:eastAsia="zh-CN"/>
              </w:rPr>
              <w:t>A2210263441101001C</w:t>
            </w:r>
            <w:r>
              <w:rPr>
                <w:rFonts w:hint="eastAsia"/>
                <w:szCs w:val="21"/>
                <w:u w:val="single"/>
              </w:rPr>
              <w:t>，报告日期：2021-</w:t>
            </w:r>
            <w:r>
              <w:rPr>
                <w:rFonts w:hint="eastAsia"/>
                <w:szCs w:val="21"/>
                <w:u w:val="single"/>
                <w:lang w:val="en-US" w:eastAsia="zh-CN"/>
              </w:rPr>
              <w:t>7-16</w:t>
            </w:r>
            <w:r>
              <w:rPr>
                <w:rFonts w:hint="eastAsia"/>
                <w:szCs w:val="21"/>
                <w:u w:val="single"/>
              </w:rPr>
              <w:t>，检验依据：GB5749-2006，结论：符合要求。</w:t>
            </w:r>
          </w:p>
          <w:p>
            <w:pPr>
              <w:ind w:firstLine="210" w:firstLineChars="100"/>
              <w:rPr>
                <w:color w:val="000000"/>
                <w:szCs w:val="21"/>
                <w:u w:val="single"/>
              </w:rPr>
            </w:pPr>
          </w:p>
          <w:p>
            <w:pPr>
              <w:pStyle w:val="2"/>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szCs w:val="21"/>
              </w:rPr>
            </w:pPr>
            <w:r>
              <w:rPr>
                <w:rFonts w:hint="eastAsia"/>
                <w:szCs w:val="21"/>
              </w:rPr>
              <w:t>- 观察排水设施的状况：</w:t>
            </w:r>
          </w:p>
          <w:p>
            <w:pPr>
              <w:rPr>
                <w:szCs w:val="21"/>
              </w:rPr>
            </w:pPr>
            <w:r>
              <w:rPr>
                <w:szCs w:val="21"/>
              </w:rPr>
              <w:sym w:font="Wingdings" w:char="00FE"/>
            </w:r>
            <w:r>
              <w:rPr>
                <w:rFonts w:hint="eastAsia"/>
                <w:szCs w:val="21"/>
              </w:rPr>
              <w:t xml:space="preserve">明排水沟   </w:t>
            </w:r>
            <w:r>
              <w:rPr>
                <w:szCs w:val="21"/>
              </w:rPr>
              <w:sym w:font="Wingdings" w:char="00A8"/>
            </w:r>
            <w:r>
              <w:rPr>
                <w:rFonts w:hint="eastAsia"/>
                <w:szCs w:val="21"/>
              </w:rPr>
              <w:t xml:space="preserve">有水封地漏    </w:t>
            </w:r>
            <w:r>
              <w:rPr>
                <w:szCs w:val="21"/>
              </w:rPr>
              <w:sym w:font="Wingdings" w:char="00FE"/>
            </w:r>
            <w:r>
              <w:rPr>
                <w:rFonts w:hint="eastAsia"/>
                <w:szCs w:val="21"/>
              </w:rPr>
              <w:t xml:space="preserve">其他：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rPr>
                <w:color w:val="00B050"/>
                <w:szCs w:val="21"/>
                <w:highlight w:val="yellow"/>
                <w:shd w:val="clear" w:color="FFFFFF" w:fill="D9D9D9"/>
              </w:rPr>
            </w:pPr>
          </w:p>
          <w:p>
            <w:pPr>
              <w:rPr>
                <w:szCs w:val="21"/>
              </w:rPr>
            </w:pPr>
            <w:r>
              <w:rPr>
                <w:rFonts w:hint="eastAsia"/>
                <w:szCs w:val="21"/>
              </w:rPr>
              <w:t>- 观察</w:t>
            </w:r>
            <w:r>
              <w:rPr>
                <w:szCs w:val="21"/>
              </w:rPr>
              <w:t>清洁消毒</w:t>
            </w:r>
            <w:r>
              <w:rPr>
                <w:rFonts w:hint="eastAsia"/>
                <w:szCs w:val="21"/>
              </w:rPr>
              <w:t>设施的对象：</w:t>
            </w:r>
          </w:p>
          <w:p>
            <w:pPr>
              <w:rPr>
                <w:szCs w:val="21"/>
              </w:rPr>
            </w:pPr>
            <w:r>
              <w:rPr>
                <w:rFonts w:hint="eastAsia" w:ascii="Segoe UI Symbol" w:hAnsi="Segoe UI Symbol" w:cs="Segoe UI Symbol"/>
                <w:szCs w:val="21"/>
                <w:lang w:eastAsia="zh-CN"/>
              </w:rPr>
              <w:t>□</w:t>
            </w:r>
            <w:r>
              <w:rPr>
                <w:rFonts w:hint="eastAsia"/>
                <w:szCs w:val="21"/>
              </w:rPr>
              <w:t xml:space="preserve">原料   </w:t>
            </w:r>
            <w:r>
              <w:rPr>
                <w:szCs w:val="21"/>
              </w:rPr>
              <w:sym w:font="Wingdings" w:char="00A8"/>
            </w:r>
            <w:r>
              <w:rPr>
                <w:rFonts w:hint="eastAsia"/>
                <w:szCs w:val="21"/>
              </w:rPr>
              <w:t xml:space="preserve">包材  </w:t>
            </w:r>
            <w:r>
              <w:rPr>
                <w:rFonts w:ascii="Segoe UI Symbol" w:hAnsi="Segoe UI Symbol" w:cs="Segoe UI Symbol"/>
                <w:szCs w:val="21"/>
              </w:rPr>
              <w:t>☑</w:t>
            </w:r>
            <w:r>
              <w:rPr>
                <w:rFonts w:hint="eastAsia"/>
                <w:szCs w:val="21"/>
              </w:rPr>
              <w:t xml:space="preserve">工器具   </w:t>
            </w:r>
            <w:r>
              <w:rPr>
                <w:rFonts w:hint="eastAsia" w:ascii="Segoe UI Symbol" w:hAnsi="Segoe UI Symbol" w:cs="Segoe UI Symbol"/>
                <w:szCs w:val="21"/>
                <w:lang w:eastAsia="zh-CN"/>
              </w:rPr>
              <w:sym w:font="Wingdings 2" w:char="0052"/>
            </w:r>
            <w:r>
              <w:rPr>
                <w:rFonts w:hint="eastAsia"/>
                <w:szCs w:val="21"/>
              </w:rPr>
              <w:t>容器（罐/箱</w:t>
            </w:r>
            <w:r>
              <w:rPr>
                <w:rFonts w:hint="eastAsia"/>
                <w:szCs w:val="21"/>
                <w:lang w:val="en-US" w:eastAsia="zh-CN"/>
              </w:rPr>
              <w:t>/内包材</w:t>
            </w:r>
            <w:r>
              <w:rPr>
                <w:rFonts w:hint="eastAsia"/>
                <w:szCs w:val="21"/>
              </w:rPr>
              <w:t xml:space="preserve">）  </w:t>
            </w:r>
            <w:r>
              <w:rPr>
                <w:szCs w:val="21"/>
              </w:rPr>
              <w:sym w:font="Wingdings" w:char="00FE"/>
            </w:r>
            <w:r>
              <w:rPr>
                <w:rFonts w:hint="eastAsia"/>
                <w:szCs w:val="21"/>
              </w:rPr>
              <w:t xml:space="preserve">其他：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rPr>
                <w:szCs w:val="21"/>
                <w:shd w:val="clear" w:color="FFFFFF" w:fill="D9D9D9"/>
              </w:rPr>
            </w:pPr>
          </w:p>
          <w:p>
            <w:pPr>
              <w:rPr>
                <w:szCs w:val="21"/>
              </w:rPr>
            </w:pPr>
            <w:r>
              <w:rPr>
                <w:rFonts w:hint="eastAsia"/>
                <w:szCs w:val="21"/>
              </w:rPr>
              <w:t>- 观察</w:t>
            </w:r>
            <w:r>
              <w:rPr>
                <w:szCs w:val="21"/>
              </w:rPr>
              <w:t>清洁消毒</w:t>
            </w:r>
            <w:r>
              <w:rPr>
                <w:rFonts w:hint="eastAsia"/>
                <w:szCs w:val="21"/>
              </w:rPr>
              <w:t>的方式：</w:t>
            </w:r>
          </w:p>
          <w:p>
            <w:pPr>
              <w:rPr>
                <w:szCs w:val="21"/>
              </w:rPr>
            </w:pPr>
            <w:r>
              <w:rPr>
                <w:rFonts w:ascii="Segoe UI Symbol" w:hAnsi="Segoe UI Symbol" w:cs="Segoe UI Symbol"/>
                <w:szCs w:val="21"/>
              </w:rPr>
              <w:t>☑</w:t>
            </w:r>
            <w:r>
              <w:rPr>
                <w:rFonts w:hint="eastAsia"/>
                <w:szCs w:val="21"/>
              </w:rPr>
              <w:t xml:space="preserve">水洗   </w:t>
            </w:r>
            <w:r>
              <w:rPr>
                <w:rFonts w:ascii="Segoe UI Symbol" w:hAnsi="Segoe UI Symbol" w:cs="Segoe UI Symbol"/>
                <w:szCs w:val="21"/>
              </w:rPr>
              <w:t>☑</w:t>
            </w:r>
            <w:r>
              <w:rPr>
                <w:rFonts w:hint="eastAsia"/>
                <w:szCs w:val="21"/>
              </w:rPr>
              <w:t xml:space="preserve">清洗    </w:t>
            </w:r>
            <w:r>
              <w:rPr>
                <w:rFonts w:ascii="Segoe UI Symbol" w:hAnsi="Segoe UI Symbol" w:cs="Segoe UI Symbol"/>
                <w:szCs w:val="21"/>
              </w:rPr>
              <w:t>☑</w:t>
            </w:r>
            <w:r>
              <w:rPr>
                <w:rFonts w:hint="eastAsia"/>
                <w:szCs w:val="21"/>
              </w:rPr>
              <w:t>消毒</w:t>
            </w:r>
            <w:r>
              <w:rPr>
                <w:rFonts w:hint="eastAsia"/>
                <w:szCs w:val="21"/>
                <w:lang w:eastAsia="zh-CN"/>
              </w:rPr>
              <w:t>（</w:t>
            </w:r>
            <w:r>
              <w:rPr>
                <w:rFonts w:hint="eastAsia"/>
                <w:szCs w:val="21"/>
                <w:lang w:val="en-US" w:eastAsia="zh-CN"/>
              </w:rPr>
              <w:t>次氯酸钠、臭氧</w:t>
            </w:r>
            <w:r>
              <w:rPr>
                <w:rFonts w:hint="eastAsia"/>
                <w:szCs w:val="21"/>
                <w:lang w:eastAsia="zh-CN"/>
              </w:rPr>
              <w:t>）</w:t>
            </w:r>
            <w:r>
              <w:rPr>
                <w:rFonts w:hint="eastAsia"/>
                <w:szCs w:val="21"/>
              </w:rPr>
              <w:t xml:space="preserve">  </w:t>
            </w:r>
            <w:r>
              <w:rPr>
                <w:szCs w:val="21"/>
              </w:rPr>
              <w:sym w:font="Wingdings" w:char="00A8"/>
            </w:r>
            <w:r>
              <w:rPr>
                <w:rFonts w:hint="eastAsia"/>
                <w:szCs w:val="21"/>
              </w:rPr>
              <w:t xml:space="preserve">CIP   </w:t>
            </w:r>
            <w:r>
              <w:rPr>
                <w:szCs w:val="21"/>
              </w:rPr>
              <w:sym w:font="Wingdings" w:char="00A8"/>
            </w:r>
            <w:r>
              <w:rPr>
                <w:rFonts w:hint="eastAsia"/>
                <w:szCs w:val="21"/>
              </w:rPr>
              <w:t xml:space="preserve">COP    </w:t>
            </w:r>
            <w:r>
              <w:rPr>
                <w:szCs w:val="21"/>
              </w:rPr>
              <w:sym w:font="Wingdings" w:char="00A8"/>
            </w:r>
            <w:r>
              <w:rPr>
                <w:rFonts w:hint="eastAsia"/>
                <w:szCs w:val="21"/>
              </w:rPr>
              <w:t>其他：</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rPr>
                <w:szCs w:val="21"/>
                <w:shd w:val="clear" w:color="FFFFFF" w:fill="D9D9D9"/>
              </w:rPr>
            </w:pPr>
          </w:p>
          <w:p>
            <w:pPr>
              <w:rPr>
                <w:szCs w:val="21"/>
              </w:rPr>
            </w:pPr>
            <w:r>
              <w:rPr>
                <w:rFonts w:hint="eastAsia"/>
                <w:color w:val="00B050"/>
                <w:szCs w:val="21"/>
              </w:rPr>
              <w:t>-</w:t>
            </w:r>
            <w:r>
              <w:rPr>
                <w:rFonts w:hint="eastAsia"/>
                <w:szCs w:val="21"/>
              </w:rPr>
              <w:t xml:space="preserve"> 观察</w:t>
            </w:r>
            <w:r>
              <w:rPr>
                <w:szCs w:val="21"/>
              </w:rPr>
              <w:t>废弃物存放设施</w:t>
            </w:r>
            <w:r>
              <w:rPr>
                <w:rFonts w:hint="eastAsia"/>
                <w:szCs w:val="21"/>
              </w:rPr>
              <w:t>：</w:t>
            </w:r>
          </w:p>
          <w:p>
            <w:pPr>
              <w:rPr>
                <w:color w:val="FF0000"/>
                <w:szCs w:val="21"/>
                <w:highlight w:val="yellow"/>
              </w:rPr>
            </w:pPr>
            <w:r>
              <w:rPr>
                <w:rFonts w:ascii="Segoe UI Symbol" w:hAnsi="Segoe UI Symbol" w:cs="Segoe UI Symbol"/>
                <w:szCs w:val="21"/>
              </w:rPr>
              <w:t>☑</w:t>
            </w:r>
            <w:r>
              <w:rPr>
                <w:rFonts w:hint="eastAsia"/>
                <w:szCs w:val="21"/>
              </w:rPr>
              <w:t xml:space="preserve">带盖垃圾桶   </w:t>
            </w:r>
            <w:r>
              <w:rPr>
                <w:szCs w:val="21"/>
              </w:rPr>
              <w:sym w:font="Wingdings" w:char="00A8"/>
            </w:r>
            <w:r>
              <w:rPr>
                <w:rFonts w:hint="eastAsia"/>
                <w:szCs w:val="21"/>
              </w:rPr>
              <w:t xml:space="preserve">不带盖垃圾桶   </w:t>
            </w:r>
            <w:r>
              <w:rPr>
                <w:szCs w:val="21"/>
              </w:rPr>
              <w:sym w:font="Wingdings" w:char="00A8"/>
            </w:r>
            <w:r>
              <w:rPr>
                <w:rFonts w:hint="eastAsia"/>
                <w:szCs w:val="21"/>
              </w:rPr>
              <w:t>其他：</w:t>
            </w:r>
            <w:r>
              <w:rPr>
                <w:rFonts w:hint="eastAsia"/>
                <w:szCs w:val="21"/>
                <w:u w:val="single"/>
              </w:rPr>
              <w:t xml:space="preserve">                           </w:t>
            </w:r>
            <w:r>
              <w:rPr>
                <w:rFonts w:hint="eastAsia"/>
                <w:szCs w:val="21"/>
              </w:rPr>
              <w:t xml:space="preserve">   </w:t>
            </w:r>
            <w:r>
              <w:rPr>
                <w:rFonts w:hint="eastAsia"/>
                <w:color w:val="00B050"/>
                <w:szCs w:val="21"/>
              </w:rPr>
              <w:t xml:space="preserve">     </w:t>
            </w:r>
            <w:r>
              <w:rPr>
                <w:rFonts w:hint="eastAsia"/>
                <w:color w:val="FF0000"/>
                <w:szCs w:val="21"/>
              </w:rPr>
              <w:t xml:space="preserve">                     </w:t>
            </w:r>
            <w:r>
              <w:rPr>
                <w:rFonts w:hint="eastAsia"/>
                <w:color w:val="FF0000"/>
                <w:szCs w:val="21"/>
                <w:highlight w:val="yellow"/>
              </w:rPr>
              <w:t xml:space="preserve"> </w:t>
            </w:r>
          </w:p>
          <w:p>
            <w:pPr>
              <w:rPr>
                <w:color w:val="FF0000"/>
                <w:szCs w:val="21"/>
                <w:highlight w:val="yellow"/>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一次更衣室   </w:t>
            </w:r>
            <w:r>
              <w:rPr>
                <w:rFonts w:ascii="Segoe UI Symbol" w:hAnsi="Segoe UI Symbol" w:cs="Segoe UI Symbol"/>
                <w:color w:val="000000"/>
                <w:szCs w:val="21"/>
              </w:rPr>
              <w:t>☑</w:t>
            </w:r>
            <w:r>
              <w:rPr>
                <w:rFonts w:hint="eastAsia"/>
                <w:color w:val="000000"/>
                <w:szCs w:val="21"/>
              </w:rPr>
              <w:t xml:space="preserve">二次更衣室 </w:t>
            </w:r>
            <w:r>
              <w:rPr>
                <w:rFonts w:ascii="Segoe UI Symbol" w:hAnsi="Segoe UI Symbol" w:cs="Segoe UI Symbol"/>
                <w:color w:val="000000"/>
                <w:szCs w:val="21"/>
              </w:rPr>
              <w:t>☑</w:t>
            </w:r>
            <w:r>
              <w:rPr>
                <w:rFonts w:hint="eastAsia"/>
                <w:color w:val="000000"/>
                <w:szCs w:val="21"/>
              </w:rPr>
              <w:t xml:space="preserve">洗手池   </w:t>
            </w:r>
            <w:r>
              <w:rPr>
                <w:rFonts w:hint="eastAsia" w:ascii="Segoe UI Symbol" w:hAnsi="Segoe UI Symbol" w:cs="Segoe UI Symbol"/>
                <w:color w:val="000000"/>
                <w:szCs w:val="21"/>
              </w:rPr>
              <w:t>□</w:t>
            </w:r>
            <w:r>
              <w:rPr>
                <w:rFonts w:hint="eastAsia"/>
                <w:color w:val="000000"/>
                <w:szCs w:val="21"/>
              </w:rPr>
              <w:t xml:space="preserve">手动水龙头 </w:t>
            </w:r>
            <w:r>
              <w:rPr>
                <w:rFonts w:hint="eastAsia" w:ascii="Segoe UI Symbol" w:hAnsi="Segoe UI Symbol" w:cs="Segoe UI Symbol"/>
                <w:color w:val="000000"/>
                <w:szCs w:val="21"/>
              </w:rPr>
              <w:sym w:font="Wingdings 2" w:char="0052"/>
            </w:r>
            <w:r>
              <w:rPr>
                <w:rFonts w:hint="eastAsia"/>
                <w:color w:val="000000"/>
                <w:szCs w:val="21"/>
              </w:rPr>
              <w:t xml:space="preserve">非手动水龙头   </w:t>
            </w:r>
            <w:r>
              <w:rPr>
                <w:color w:val="000000"/>
                <w:szCs w:val="21"/>
              </w:rPr>
              <w:sym w:font="Wingdings" w:char="00FE"/>
            </w:r>
            <w:r>
              <w:rPr>
                <w:rFonts w:hint="eastAsia"/>
                <w:color w:val="000000"/>
                <w:szCs w:val="21"/>
              </w:rPr>
              <w:t xml:space="preserve">干手器  </w:t>
            </w:r>
          </w:p>
          <w:p>
            <w:pPr>
              <w:rPr>
                <w:color w:val="000000"/>
                <w:szCs w:val="21"/>
              </w:rPr>
            </w:pPr>
            <w:r>
              <w:rPr>
                <w:rFonts w:hint="eastAsia" w:ascii="Segoe UI Symbol" w:hAnsi="Segoe UI Symbol" w:cs="Segoe UI Symbol"/>
                <w:color w:val="000000"/>
                <w:szCs w:val="21"/>
                <w:lang w:eastAsia="zh-CN"/>
              </w:rPr>
              <w:t>□</w:t>
            </w:r>
            <w:r>
              <w:rPr>
                <w:rFonts w:hint="eastAsia"/>
                <w:color w:val="000000"/>
                <w:szCs w:val="21"/>
              </w:rPr>
              <w:t xml:space="preserve">手消毒池   </w:t>
            </w:r>
            <w:r>
              <w:rPr>
                <w:color w:val="000000"/>
                <w:szCs w:val="21"/>
              </w:rPr>
              <w:t xml:space="preserve">  </w:t>
            </w:r>
            <w:r>
              <w:rPr>
                <w:rFonts w:ascii="Segoe UI Symbol" w:hAnsi="Segoe UI Symbol" w:cs="Segoe UI Symbol"/>
                <w:color w:val="000000"/>
                <w:szCs w:val="21"/>
              </w:rPr>
              <w:t>☑</w:t>
            </w:r>
            <w:r>
              <w:rPr>
                <w:rFonts w:hint="eastAsia"/>
                <w:color w:val="000000"/>
                <w:szCs w:val="21"/>
              </w:rPr>
              <w:t xml:space="preserve">鞋靴消毒    </w:t>
            </w:r>
            <w:r>
              <w:rPr>
                <w:rFonts w:ascii="Segoe UI Symbol" w:hAnsi="Segoe UI Symbol" w:cs="Segoe UI Symbol"/>
                <w:color w:val="000000"/>
                <w:szCs w:val="21"/>
              </w:rPr>
              <w:t>☑</w:t>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w:t>
            </w:r>
            <w:r>
              <w:rPr>
                <w:rFonts w:hint="eastAsia"/>
                <w:color w:val="000000"/>
                <w:szCs w:val="21"/>
                <w:u w:val="single"/>
                <w:lang w:val="en-US" w:eastAsia="zh-CN"/>
              </w:rPr>
              <w:t>酒精消毒</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highlight w:val="yellow"/>
              </w:rPr>
            </w:pPr>
            <w:r>
              <w:rPr>
                <w:rFonts w:ascii="Segoe UI Symbol" w:hAnsi="Segoe UI Symbol" w:cs="Segoe UI Symbol"/>
                <w:color w:val="000000"/>
                <w:szCs w:val="21"/>
              </w:rPr>
              <w:t>☑</w:t>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FE"/>
            </w:r>
            <w:r>
              <w:rPr>
                <w:rFonts w:hint="eastAsia"/>
                <w:color w:val="000000"/>
                <w:szCs w:val="21"/>
                <w:lang w:val="en-US" w:eastAsia="zh-CN"/>
              </w:rPr>
              <w:t>臭氧</w:t>
            </w:r>
            <w:r>
              <w:rPr>
                <w:rFonts w:hint="eastAsia"/>
                <w:color w:val="000000"/>
                <w:szCs w:val="21"/>
              </w:rPr>
              <w:t xml:space="preserve">消毒     </w:t>
            </w:r>
          </w:p>
          <w:p>
            <w:pPr>
              <w:rPr>
                <w:color w:val="000000"/>
                <w:szCs w:val="21"/>
                <w:highlight w:val="yellow"/>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rFonts w:hint="eastAsia" w:ascii="Segoe UI Symbol" w:hAnsi="Segoe UI Symbol" w:cs="Segoe UI Symbol"/>
                <w:color w:val="000000"/>
                <w:szCs w:val="21"/>
                <w:lang w:eastAsia="zh-CN"/>
              </w:rPr>
              <w:t>□</w:t>
            </w:r>
            <w:r>
              <w:rPr>
                <w:rFonts w:hint="eastAsia"/>
                <w:color w:val="000000"/>
                <w:szCs w:val="21"/>
              </w:rPr>
              <w:t xml:space="preserve">位于车间外    </w:t>
            </w:r>
            <w:r>
              <w:rPr>
                <w:color w:val="000000"/>
                <w:szCs w:val="21"/>
              </w:rPr>
              <w:sym w:font="Wingdings" w:char="00A8"/>
            </w:r>
            <w:r>
              <w:rPr>
                <w:rFonts w:hint="eastAsia"/>
                <w:color w:val="000000"/>
                <w:szCs w:val="21"/>
              </w:rPr>
              <w:t>位于食堂外</w:t>
            </w:r>
          </w:p>
          <w:p>
            <w:pPr>
              <w:rPr>
                <w:color w:val="000000"/>
                <w:szCs w:val="21"/>
                <w:highlight w:val="yellow"/>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自然通风   </w:t>
            </w:r>
            <w:r>
              <w:rPr>
                <w:rFonts w:ascii="Segoe UI Symbol" w:hAnsi="Segoe UI Symbol" w:cs="Segoe UI Symbol"/>
                <w:color w:val="000000"/>
                <w:szCs w:val="21"/>
              </w:rPr>
              <w:t>☑</w:t>
            </w:r>
            <w:r>
              <w:rPr>
                <w:rFonts w:hint="eastAsia"/>
                <w:color w:val="000000"/>
                <w:szCs w:val="21"/>
              </w:rPr>
              <w:t xml:space="preserve">人工通风      </w:t>
            </w:r>
            <w:r>
              <w:rPr>
                <w:rFonts w:ascii="Segoe UI Symbol" w:hAnsi="Segoe UI Symbol" w:cs="Segoe UI Symbol"/>
                <w:color w:val="000000"/>
                <w:szCs w:val="21"/>
              </w:rPr>
              <w:t>☑</w:t>
            </w:r>
            <w:r>
              <w:rPr>
                <w:rFonts w:hint="eastAsia"/>
                <w:color w:val="000000"/>
                <w:szCs w:val="21"/>
              </w:rPr>
              <w:t>有防虫害措施（</w:t>
            </w:r>
            <w:r>
              <w:rPr>
                <w:rFonts w:hint="eastAsia"/>
                <w:color w:val="000000"/>
                <w:szCs w:val="21"/>
                <w:lang w:val="en-US" w:eastAsia="zh-CN"/>
              </w:rPr>
              <w:t>灭蝇灯、挡鼠板</w:t>
            </w:r>
            <w:r>
              <w:rPr>
                <w:rFonts w:hint="eastAsia"/>
                <w:color w:val="000000"/>
                <w:szCs w:val="21"/>
              </w:rPr>
              <w:t xml:space="preserve">）   </w:t>
            </w:r>
            <w:r>
              <w:rPr>
                <w:color w:val="000000"/>
                <w:szCs w:val="21"/>
              </w:rPr>
              <w:sym w:font="Wingdings" w:char="00A8"/>
            </w:r>
            <w:r>
              <w:rPr>
                <w:rFonts w:hint="eastAsia"/>
                <w:color w:val="000000"/>
                <w:szCs w:val="21"/>
              </w:rPr>
              <w:t>无防虫害措施</w:t>
            </w:r>
          </w:p>
          <w:p>
            <w:pPr>
              <w:rPr>
                <w:color w:val="000000"/>
                <w:szCs w:val="21"/>
                <w:highlight w:val="yellow"/>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自然采光   </w:t>
            </w:r>
            <w:r>
              <w:rPr>
                <w:rFonts w:ascii="Segoe UI Symbol" w:hAnsi="Segoe UI Symbol" w:cs="Segoe UI Symbol"/>
                <w:color w:val="000000"/>
                <w:szCs w:val="21"/>
              </w:rPr>
              <w:t>☑</w:t>
            </w:r>
            <w:r>
              <w:rPr>
                <w:rFonts w:hint="eastAsia"/>
                <w:color w:val="000000"/>
                <w:szCs w:val="21"/>
              </w:rPr>
              <w:t xml:space="preserve">人工照明      </w:t>
            </w:r>
            <w:r>
              <w:rPr>
                <w:color w:val="000000"/>
                <w:szCs w:val="21"/>
              </w:rPr>
              <w:sym w:font="Wingdings" w:char="00FE"/>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highlight w:val="yellow"/>
                <w:shd w:val="clear" w:color="FFFFFF" w:fill="D9D9D9"/>
              </w:rPr>
            </w:pPr>
          </w:p>
          <w:p>
            <w:pPr>
              <w:rPr>
                <w:szCs w:val="21"/>
              </w:rPr>
            </w:pPr>
            <w:r>
              <w:rPr>
                <w:rFonts w:hint="eastAsia"/>
                <w:color w:val="000000"/>
                <w:szCs w:val="21"/>
              </w:rPr>
              <w:t xml:space="preserve">- </w:t>
            </w:r>
            <w:r>
              <w:rPr>
                <w:rFonts w:hint="eastAsia"/>
                <w:szCs w:val="21"/>
              </w:rPr>
              <w:t>观察仓储</w:t>
            </w:r>
            <w:r>
              <w:rPr>
                <w:szCs w:val="21"/>
              </w:rPr>
              <w:t>设施</w:t>
            </w:r>
            <w:r>
              <w:rPr>
                <w:rFonts w:hint="eastAsia"/>
                <w:szCs w:val="21"/>
              </w:rPr>
              <w:t>的分类：</w:t>
            </w:r>
          </w:p>
          <w:p>
            <w:pPr>
              <w:rPr>
                <w:szCs w:val="21"/>
                <w:shd w:val="clear" w:color="FFFFFF" w:fill="D9D9D9"/>
              </w:rPr>
            </w:pPr>
            <w:r>
              <w:rPr>
                <w:rFonts w:ascii="Segoe UI Symbol" w:hAnsi="Segoe UI Symbol" w:cs="Segoe UI Symbol"/>
                <w:szCs w:val="21"/>
              </w:rPr>
              <w:t>☑</w:t>
            </w:r>
            <w:r>
              <w:rPr>
                <w:rFonts w:hint="eastAsia"/>
                <w:szCs w:val="21"/>
              </w:rPr>
              <w:t xml:space="preserve">原料库  </w:t>
            </w:r>
            <w:r>
              <w:rPr>
                <w:rFonts w:ascii="Segoe UI Symbol" w:hAnsi="Segoe UI Symbol" w:cs="Segoe UI Symbol"/>
                <w:color w:val="000000"/>
                <w:szCs w:val="21"/>
              </w:rPr>
              <w:t>☑</w:t>
            </w:r>
            <w:r>
              <w:rPr>
                <w:rFonts w:hint="eastAsia"/>
                <w:szCs w:val="21"/>
              </w:rPr>
              <w:t xml:space="preserve">辅料库    </w:t>
            </w:r>
            <w:r>
              <w:rPr>
                <w:szCs w:val="21"/>
              </w:rPr>
              <w:sym w:font="Wingdings" w:char="00A8"/>
            </w:r>
            <w:r>
              <w:rPr>
                <w:rFonts w:hint="eastAsia"/>
                <w:szCs w:val="21"/>
              </w:rPr>
              <w:t xml:space="preserve">化学品库  </w:t>
            </w:r>
            <w:r>
              <w:rPr>
                <w:rFonts w:hint="eastAsia" w:ascii="Segoe UI Symbol" w:hAnsi="Segoe UI Symbol" w:cs="Segoe UI Symbol"/>
                <w:color w:val="000000"/>
                <w:szCs w:val="21"/>
                <w:lang w:eastAsia="zh-CN"/>
              </w:rPr>
              <w:sym w:font="Wingdings 2" w:char="0052"/>
            </w:r>
            <w:r>
              <w:rPr>
                <w:rFonts w:hint="eastAsia"/>
                <w:szCs w:val="21"/>
              </w:rPr>
              <w:t xml:space="preserve">半成品库   </w:t>
            </w:r>
            <w:r>
              <w:rPr>
                <w:rFonts w:hint="eastAsia" w:ascii="Segoe UI Symbol" w:hAnsi="Segoe UI Symbol" w:cs="Segoe UI Symbol"/>
                <w:szCs w:val="21"/>
              </w:rPr>
              <w:sym w:font="Wingdings 2" w:char="0052"/>
            </w:r>
            <w:r>
              <w:rPr>
                <w:rFonts w:hint="eastAsia"/>
                <w:szCs w:val="21"/>
              </w:rPr>
              <w:t>产品库</w:t>
            </w:r>
            <w:r>
              <w:rPr>
                <w:rFonts w:hint="eastAsia"/>
                <w:szCs w:val="21"/>
                <w:lang w:eastAsia="zh-CN"/>
              </w:rPr>
              <w:t>（</w:t>
            </w:r>
            <w:r>
              <w:rPr>
                <w:rFonts w:hint="eastAsia"/>
                <w:szCs w:val="21"/>
                <w:lang w:val="en-US" w:eastAsia="zh-CN"/>
              </w:rPr>
              <w:t>冷冻</w:t>
            </w:r>
            <w:r>
              <w:rPr>
                <w:rFonts w:hint="eastAsia"/>
                <w:szCs w:val="21"/>
                <w:lang w:eastAsia="zh-CN"/>
              </w:rPr>
              <w:t>）</w:t>
            </w:r>
            <w:r>
              <w:rPr>
                <w:rFonts w:hint="eastAsia"/>
                <w:szCs w:val="21"/>
              </w:rPr>
              <w:t xml:space="preserve">   </w:t>
            </w:r>
            <w:r>
              <w:rPr>
                <w:rFonts w:hint="eastAsia" w:ascii="Segoe UI Symbol" w:hAnsi="Segoe UI Symbol" w:cs="Segoe UI Symbol"/>
                <w:szCs w:val="21"/>
              </w:rPr>
              <w:t>□</w:t>
            </w:r>
            <w:r>
              <w:rPr>
                <w:rFonts w:hint="eastAsia"/>
                <w:szCs w:val="21"/>
              </w:rPr>
              <w:t>辅料周转库</w:t>
            </w:r>
          </w:p>
          <w:p>
            <w:pPr>
              <w:rPr>
                <w:rFonts w:hint="default" w:eastAsia="宋体"/>
                <w:szCs w:val="21"/>
                <w:shd w:val="clear" w:color="FFFFFF" w:fill="D9D9D9"/>
                <w:lang w:val="en-US" w:eastAsia="zh-CN"/>
              </w:rPr>
            </w:pPr>
            <w:r>
              <w:rPr>
                <w:rFonts w:ascii="Segoe UI Symbol" w:hAnsi="Segoe UI Symbol" w:cs="Segoe UI Symbol"/>
                <w:szCs w:val="21"/>
              </w:rPr>
              <w:t>☑</w:t>
            </w:r>
            <w:r>
              <w:rPr>
                <w:rFonts w:hint="eastAsia"/>
                <w:szCs w:val="21"/>
              </w:rPr>
              <w:t>常温库</w:t>
            </w:r>
            <w:r>
              <w:rPr>
                <w:rFonts w:hint="eastAsia"/>
                <w:szCs w:val="21"/>
                <w:lang w:val="en-US" w:eastAsia="zh-CN"/>
              </w:rPr>
              <w:t>1</w:t>
            </w:r>
            <w:r>
              <w:rPr>
                <w:rFonts w:hint="eastAsia"/>
                <w:szCs w:val="21"/>
              </w:rPr>
              <w:t>：</w:t>
            </w:r>
            <w:r>
              <w:rPr>
                <w:rFonts w:hint="eastAsia"/>
                <w:szCs w:val="21"/>
                <w:u w:val="single"/>
              </w:rPr>
              <w:t xml:space="preserve">   </w:t>
            </w:r>
            <w:r>
              <w:rPr>
                <w:rFonts w:hint="eastAsia"/>
                <w:szCs w:val="21"/>
                <w:u w:val="single"/>
                <w:lang w:val="en-US" w:eastAsia="zh-CN"/>
              </w:rPr>
              <w:t>30</w:t>
            </w:r>
            <w:r>
              <w:rPr>
                <w:rFonts w:hint="eastAsia"/>
                <w:szCs w:val="21"/>
                <w:u w:val="single"/>
              </w:rPr>
              <w:t xml:space="preserve">  </w:t>
            </w:r>
            <w:r>
              <w:rPr>
                <w:rFonts w:hint="eastAsia"/>
                <w:szCs w:val="21"/>
              </w:rPr>
              <w:t>℃</w:t>
            </w:r>
            <w:r>
              <w:rPr>
                <w:rFonts w:hint="eastAsia"/>
                <w:szCs w:val="21"/>
                <w:lang w:val="en-US" w:eastAsia="zh-CN"/>
              </w:rPr>
              <w:t>；</w:t>
            </w:r>
            <w:r>
              <w:rPr>
                <w:rFonts w:hint="eastAsia"/>
                <w:szCs w:val="21"/>
              </w:rPr>
              <w:t>常温库</w:t>
            </w:r>
            <w:r>
              <w:rPr>
                <w:rFonts w:hint="eastAsia"/>
                <w:szCs w:val="21"/>
                <w:lang w:val="en-US" w:eastAsia="zh-CN"/>
              </w:rPr>
              <w:t>2</w:t>
            </w:r>
            <w:r>
              <w:rPr>
                <w:rFonts w:hint="eastAsia"/>
                <w:szCs w:val="21"/>
              </w:rPr>
              <w:t>：</w:t>
            </w:r>
            <w:r>
              <w:rPr>
                <w:rFonts w:hint="eastAsia"/>
                <w:szCs w:val="21"/>
                <w:u w:val="single"/>
              </w:rPr>
              <w:t xml:space="preserve">   </w:t>
            </w:r>
            <w:r>
              <w:rPr>
                <w:rFonts w:hint="eastAsia"/>
                <w:szCs w:val="21"/>
                <w:u w:val="single"/>
                <w:lang w:val="en-US" w:eastAsia="zh-CN"/>
              </w:rPr>
              <w:t>30</w:t>
            </w:r>
            <w:r>
              <w:rPr>
                <w:rFonts w:hint="eastAsia"/>
                <w:szCs w:val="21"/>
                <w:u w:val="single"/>
              </w:rPr>
              <w:t xml:space="preserve">  </w:t>
            </w:r>
            <w:r>
              <w:rPr>
                <w:rFonts w:hint="eastAsia"/>
                <w:szCs w:val="21"/>
              </w:rPr>
              <w:t>℃</w:t>
            </w:r>
          </w:p>
          <w:p>
            <w:pPr>
              <w:rPr>
                <w:szCs w:val="21"/>
              </w:rPr>
            </w:pPr>
            <w:r>
              <w:rPr>
                <w:rFonts w:hint="eastAsia" w:ascii="Segoe UI Symbol" w:hAnsi="Segoe UI Symbol" w:cs="Segoe UI Symbol"/>
                <w:szCs w:val="21"/>
              </w:rPr>
              <w:t>□</w:t>
            </w:r>
            <w:r>
              <w:rPr>
                <w:rFonts w:hint="eastAsia"/>
                <w:szCs w:val="21"/>
              </w:rPr>
              <w:t>冷藏库：</w:t>
            </w:r>
            <w:r>
              <w:rPr>
                <w:rFonts w:hint="eastAsia"/>
                <w:szCs w:val="21"/>
                <w:u w:val="single"/>
              </w:rPr>
              <w:t xml:space="preserve">        </w:t>
            </w:r>
            <w:r>
              <w:rPr>
                <w:rFonts w:hint="eastAsia"/>
                <w:szCs w:val="21"/>
              </w:rPr>
              <w:t>℃</w:t>
            </w:r>
          </w:p>
          <w:p>
            <w:pPr>
              <w:rPr>
                <w:szCs w:val="21"/>
              </w:rPr>
            </w:pPr>
            <w:r>
              <w:rPr>
                <w:rFonts w:hint="eastAsia" w:ascii="Segoe UI Symbol" w:hAnsi="Segoe UI Symbol" w:cs="Segoe UI Symbol"/>
                <w:szCs w:val="21"/>
              </w:rPr>
              <w:sym w:font="Wingdings 2" w:char="0052"/>
            </w:r>
            <w:r>
              <w:rPr>
                <w:rFonts w:hint="eastAsia"/>
                <w:szCs w:val="21"/>
                <w:lang w:val="en-US" w:eastAsia="zh-CN"/>
              </w:rPr>
              <w:t>速度</w:t>
            </w:r>
            <w:r>
              <w:rPr>
                <w:rFonts w:hint="eastAsia"/>
                <w:szCs w:val="21"/>
              </w:rPr>
              <w:t>库</w:t>
            </w:r>
            <w:r>
              <w:rPr>
                <w:rFonts w:hint="eastAsia"/>
                <w:szCs w:val="21"/>
                <w:lang w:eastAsia="zh-CN"/>
              </w:rPr>
              <w:t>（</w:t>
            </w:r>
            <w:r>
              <w:rPr>
                <w:rFonts w:hint="eastAsia"/>
                <w:szCs w:val="21"/>
                <w:lang w:val="en-US" w:eastAsia="zh-CN"/>
              </w:rPr>
              <w:t>临时周转</w:t>
            </w:r>
            <w:r>
              <w:rPr>
                <w:rFonts w:hint="eastAsia"/>
                <w:szCs w:val="21"/>
                <w:lang w:eastAsia="zh-CN"/>
              </w:rPr>
              <w:t>）</w:t>
            </w:r>
            <w:r>
              <w:rPr>
                <w:rFonts w:hint="eastAsia"/>
                <w:szCs w:val="21"/>
              </w:rPr>
              <w:t>：</w:t>
            </w:r>
            <w:r>
              <w:rPr>
                <w:rFonts w:hint="eastAsia"/>
                <w:szCs w:val="21"/>
                <w:u w:val="single"/>
              </w:rPr>
              <w:t xml:space="preserve"> </w:t>
            </w:r>
            <w:r>
              <w:rPr>
                <w:szCs w:val="21"/>
                <w:u w:val="single"/>
              </w:rPr>
              <w:t xml:space="preserve"> </w:t>
            </w:r>
            <w:r>
              <w:rPr>
                <w:rFonts w:hint="eastAsia"/>
                <w:szCs w:val="21"/>
                <w:u w:val="single"/>
                <w:lang w:val="en-US" w:eastAsia="zh-CN"/>
              </w:rPr>
              <w:t>-8.8</w:t>
            </w:r>
            <w:r>
              <w:rPr>
                <w:szCs w:val="21"/>
                <w:u w:val="single"/>
              </w:rPr>
              <w:t xml:space="preserve"> </w:t>
            </w:r>
            <w:r>
              <w:rPr>
                <w:rFonts w:hint="eastAsia"/>
                <w:szCs w:val="21"/>
                <w:u w:val="single"/>
              </w:rPr>
              <w:t xml:space="preserve">  </w:t>
            </w:r>
            <w:r>
              <w:rPr>
                <w:rFonts w:hint="eastAsia"/>
                <w:szCs w:val="21"/>
              </w:rPr>
              <w:t>℃</w:t>
            </w:r>
          </w:p>
          <w:p>
            <w:pPr>
              <w:rPr>
                <w:rFonts w:hint="eastAsia" w:eastAsia="宋体"/>
                <w:szCs w:val="21"/>
                <w:lang w:eastAsia="zh-CN"/>
              </w:rPr>
            </w:pPr>
            <w:r>
              <w:rPr>
                <w:szCs w:val="21"/>
              </w:rPr>
              <w:sym w:font="Wingdings" w:char="00FE"/>
            </w:r>
            <w:r>
              <w:rPr>
                <w:rFonts w:hint="eastAsia"/>
                <w:szCs w:val="21"/>
                <w:lang w:val="en-US" w:eastAsia="zh-CN"/>
              </w:rPr>
              <w:t>1 号成品冷藏库</w:t>
            </w:r>
            <w:r>
              <w:rPr>
                <w:rFonts w:hint="eastAsia"/>
                <w:szCs w:val="21"/>
              </w:rPr>
              <w:t>库：</w:t>
            </w:r>
            <w:r>
              <w:rPr>
                <w:rFonts w:hint="eastAsia"/>
                <w:szCs w:val="21"/>
                <w:u w:val="single"/>
              </w:rPr>
              <w:t xml:space="preserve"> </w:t>
            </w:r>
            <w:r>
              <w:rPr>
                <w:rFonts w:hint="eastAsia"/>
                <w:szCs w:val="21"/>
                <w:u w:val="single"/>
                <w:lang w:val="en-US" w:eastAsia="zh-CN"/>
              </w:rPr>
              <w:t>3.6</w:t>
            </w:r>
            <w:r>
              <w:rPr>
                <w:rFonts w:hint="eastAsia"/>
                <w:szCs w:val="21"/>
                <w:u w:val="single"/>
              </w:rPr>
              <w:t xml:space="preserve">  </w:t>
            </w:r>
            <w:r>
              <w:rPr>
                <w:rFonts w:hint="eastAsia"/>
                <w:szCs w:val="21"/>
              </w:rPr>
              <w:t>℃</w:t>
            </w:r>
          </w:p>
          <w:p>
            <w:pPr>
              <w:rPr>
                <w:rFonts w:hint="eastAsia"/>
                <w:szCs w:val="21"/>
              </w:rPr>
            </w:pPr>
            <w:r>
              <w:rPr>
                <w:szCs w:val="21"/>
              </w:rPr>
              <w:sym w:font="Wingdings" w:char="00FE"/>
            </w:r>
            <w:r>
              <w:rPr>
                <w:rFonts w:hint="eastAsia"/>
                <w:szCs w:val="21"/>
                <w:lang w:val="en-US" w:eastAsia="zh-CN"/>
              </w:rPr>
              <w:t>2号成品冷库</w:t>
            </w:r>
            <w:r>
              <w:rPr>
                <w:rFonts w:hint="eastAsia"/>
                <w:szCs w:val="21"/>
              </w:rPr>
              <w:t>：</w:t>
            </w:r>
            <w:r>
              <w:rPr>
                <w:rFonts w:hint="eastAsia"/>
                <w:szCs w:val="21"/>
                <w:u w:val="single"/>
              </w:rPr>
              <w:t xml:space="preserve">  </w:t>
            </w:r>
            <w:r>
              <w:rPr>
                <w:rFonts w:hint="eastAsia"/>
                <w:szCs w:val="21"/>
                <w:u w:val="single"/>
                <w:lang w:val="en-US" w:eastAsia="zh-CN"/>
              </w:rPr>
              <w:t>-13.1</w:t>
            </w:r>
            <w:r>
              <w:rPr>
                <w:rFonts w:hint="eastAsia"/>
                <w:szCs w:val="21"/>
                <w:u w:val="single"/>
              </w:rPr>
              <w:t xml:space="preserve">  </w:t>
            </w:r>
            <w:r>
              <w:rPr>
                <w:rFonts w:hint="eastAsia"/>
                <w:szCs w:val="21"/>
              </w:rPr>
              <w:t>℃</w:t>
            </w:r>
          </w:p>
          <w:p>
            <w:pPr>
              <w:rPr>
                <w:rFonts w:hint="eastAsia"/>
                <w:szCs w:val="21"/>
                <w:highlight w:val="none"/>
              </w:rPr>
            </w:pPr>
            <w:r>
              <w:rPr>
                <w:szCs w:val="21"/>
                <w:highlight w:val="none"/>
              </w:rPr>
              <w:sym w:font="Wingdings" w:char="00FE"/>
            </w:r>
            <w:r>
              <w:rPr>
                <w:rFonts w:hint="eastAsia"/>
                <w:szCs w:val="21"/>
                <w:highlight w:val="none"/>
                <w:lang w:val="en-US" w:eastAsia="zh-CN"/>
              </w:rPr>
              <w:t>3号原材料冷库：</w:t>
            </w:r>
            <w:r>
              <w:rPr>
                <w:rFonts w:hint="eastAsia"/>
                <w:szCs w:val="21"/>
                <w:highlight w:val="none"/>
                <w:u w:val="single"/>
              </w:rPr>
              <w:t xml:space="preserve"> </w:t>
            </w:r>
            <w:r>
              <w:rPr>
                <w:rFonts w:hint="eastAsia"/>
                <w:szCs w:val="21"/>
                <w:highlight w:val="none"/>
                <w:u w:val="single"/>
                <w:lang w:val="en-US" w:eastAsia="zh-CN"/>
              </w:rPr>
              <w:t>-18.5</w:t>
            </w:r>
            <w:r>
              <w:rPr>
                <w:rFonts w:hint="eastAsia"/>
                <w:szCs w:val="21"/>
                <w:highlight w:val="none"/>
                <w:u w:val="single"/>
              </w:rPr>
              <w:t xml:space="preserve">    </w:t>
            </w:r>
            <w:r>
              <w:rPr>
                <w:rFonts w:hint="eastAsia"/>
                <w:szCs w:val="21"/>
                <w:highlight w:val="none"/>
              </w:rPr>
              <w:t>℃</w:t>
            </w:r>
          </w:p>
          <w:p>
            <w:pPr>
              <w:rPr>
                <w:color w:val="000000"/>
                <w:szCs w:val="21"/>
              </w:rPr>
            </w:pPr>
          </w:p>
          <w:p>
            <w:pPr>
              <w:rPr>
                <w:color w:val="000000"/>
                <w:szCs w:val="21"/>
                <w:u w:val="single"/>
              </w:rPr>
            </w:pPr>
            <w:r>
              <w:rPr>
                <w:rFonts w:hint="eastAsia"/>
                <w:color w:val="000000"/>
                <w:szCs w:val="21"/>
              </w:rPr>
              <w:t>- 观察生产车间和仓库内食品添加剂的使用和储存情况：</w:t>
            </w:r>
          </w:p>
          <w:p>
            <w:pPr>
              <w:rPr>
                <w:color w:val="000000"/>
                <w:szCs w:val="21"/>
              </w:rPr>
            </w:pPr>
            <w:r>
              <w:rPr>
                <w:rFonts w:hint="eastAsia" w:ascii="Segoe UI Symbol" w:hAnsi="Segoe UI Symbol" w:cs="Segoe UI Symbol"/>
                <w:color w:val="000000"/>
                <w:szCs w:val="21"/>
                <w:u w:val="none"/>
              </w:rPr>
              <w:sym w:font="Wingdings 2" w:char="00A3"/>
            </w:r>
            <w:r>
              <w:rPr>
                <w:rFonts w:hint="eastAsia"/>
                <w:color w:val="000000"/>
                <w:szCs w:val="21"/>
                <w:u w:val="none"/>
              </w:rPr>
              <w:t xml:space="preserve">不使用任何食品添加剂   </w:t>
            </w:r>
            <w:r>
              <w:rPr>
                <w:color w:val="000000"/>
                <w:szCs w:val="21"/>
                <w:u w:val="none"/>
              </w:rPr>
              <w:sym w:font="Wingdings" w:char="00FE"/>
            </w:r>
            <w:r>
              <w:rPr>
                <w:rFonts w:hint="eastAsia"/>
                <w:color w:val="000000"/>
                <w:szCs w:val="21"/>
                <w:u w:val="none"/>
              </w:rPr>
              <w:t>不使用限量食品添加剂</w:t>
            </w:r>
            <w:r>
              <w:rPr>
                <w:rFonts w:hint="eastAsia"/>
                <w:color w:val="000000"/>
                <w:szCs w:val="21"/>
                <w:u w:val="none"/>
                <w:lang w:eastAsia="zh-CN"/>
              </w:rPr>
              <w:t>，</w:t>
            </w:r>
            <w:r>
              <w:rPr>
                <w:rFonts w:hint="eastAsia"/>
                <w:color w:val="000000"/>
                <w:szCs w:val="21"/>
                <w:u w:val="none"/>
              </w:rPr>
              <w:t>说明</w:t>
            </w:r>
            <w:r>
              <w:rPr>
                <w:rFonts w:hint="eastAsia"/>
                <w:color w:val="000000"/>
                <w:szCs w:val="21"/>
                <w:u w:val="single"/>
              </w:rPr>
              <w:t xml:space="preserve">：  </w:t>
            </w:r>
            <w:r>
              <w:rPr>
                <w:rFonts w:hint="eastAsia"/>
                <w:color w:val="000000"/>
                <w:szCs w:val="21"/>
                <w:u w:val="single"/>
                <w:lang w:val="en-US" w:eastAsia="zh-CN"/>
              </w:rPr>
              <w:t>小苏打，按生产适量使用</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防虫害（蚊蝇）   </w:t>
            </w:r>
            <w:r>
              <w:rPr>
                <w:rFonts w:ascii="Segoe UI Symbol" w:hAnsi="Segoe UI Symbol" w:cs="Segoe UI Symbol"/>
                <w:color w:val="000000"/>
                <w:szCs w:val="21"/>
              </w:rPr>
              <w:t>☑</w:t>
            </w:r>
            <w:r>
              <w:rPr>
                <w:rFonts w:hint="eastAsia"/>
                <w:color w:val="000000"/>
                <w:szCs w:val="21"/>
              </w:rPr>
              <w:t xml:space="preserve">防鼠    </w:t>
            </w:r>
            <w:r>
              <w:rPr>
                <w:rFonts w:ascii="Segoe UI Symbol" w:hAnsi="Segoe UI Symbol" w:cs="Segoe UI Symbol"/>
                <w:color w:val="000000"/>
                <w:szCs w:val="21"/>
              </w:rPr>
              <w:t>☑</w:t>
            </w:r>
            <w:r>
              <w:rPr>
                <w:rFonts w:hint="eastAsia"/>
                <w:color w:val="000000"/>
                <w:szCs w:val="21"/>
              </w:rPr>
              <w:t xml:space="preserve">消防   </w:t>
            </w:r>
            <w:r>
              <w:rPr>
                <w:rFonts w:ascii="Segoe UI Symbol" w:hAnsi="Segoe UI Symbol" w:cs="Segoe UI Symbol"/>
                <w:color w:val="000000"/>
                <w:szCs w:val="21"/>
              </w:rPr>
              <w:t>☑</w:t>
            </w:r>
            <w:r>
              <w:rPr>
                <w:rFonts w:hint="eastAsia"/>
                <w:color w:val="000000"/>
                <w:szCs w:val="21"/>
              </w:rPr>
              <w:t xml:space="preserve">标识   </w:t>
            </w:r>
            <w:r>
              <w:rPr>
                <w:rFonts w:ascii="Segoe UI Symbol" w:hAnsi="Segoe UI Symbol" w:cs="Segoe UI Symbol"/>
                <w:color w:val="000000"/>
                <w:szCs w:val="21"/>
              </w:rPr>
              <w:t>☑</w:t>
            </w:r>
            <w:r>
              <w:rPr>
                <w:rFonts w:hint="eastAsia"/>
                <w:color w:val="000000"/>
                <w:szCs w:val="21"/>
              </w:rPr>
              <w:t xml:space="preserve">隔地离墙   </w:t>
            </w:r>
            <w:r>
              <w:rPr>
                <w:rFonts w:ascii="Segoe UI Symbol" w:hAnsi="Segoe UI Symbol" w:cs="Segoe UI Symbol"/>
                <w:color w:val="000000"/>
                <w:szCs w:val="21"/>
              </w:rPr>
              <w:t>☑</w:t>
            </w:r>
            <w:r>
              <w:rPr>
                <w:rFonts w:hint="eastAsia"/>
                <w:color w:val="000000"/>
                <w:szCs w:val="21"/>
              </w:rPr>
              <w:t xml:space="preserve">温度  </w:t>
            </w:r>
            <w:r>
              <w:rPr>
                <w:color w:val="000000"/>
                <w:szCs w:val="21"/>
              </w:rPr>
              <w:sym w:font="Wingdings" w:char="00FE"/>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highlight w:val="yellow"/>
                <w:shd w:val="clear" w:color="FFFFFF" w:fill="D9D9D9"/>
              </w:rPr>
            </w:pPr>
          </w:p>
          <w:p>
            <w:pPr>
              <w:rPr>
                <w:color w:val="000000"/>
                <w:szCs w:val="21"/>
              </w:rPr>
            </w:pPr>
            <w:r>
              <w:rPr>
                <w:rFonts w:hint="eastAsia"/>
                <w:color w:val="000000"/>
                <w:szCs w:val="21"/>
              </w:rPr>
              <w:t>- 观察生产/加工设备的管理状况：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highlight w:val="yellow"/>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rFonts w:hint="eastAsia"/>
                <w:color w:val="000000"/>
                <w:szCs w:val="21"/>
              </w:rPr>
            </w:pPr>
            <w:r>
              <w:rPr>
                <w:color w:val="000000"/>
                <w:szCs w:val="21"/>
              </w:rPr>
              <w:sym w:font="Wingdings" w:char="00A8"/>
            </w:r>
            <w:r>
              <w:rPr>
                <w:rFonts w:hint="eastAsia"/>
                <w:color w:val="000000"/>
                <w:szCs w:val="21"/>
              </w:rPr>
              <w:t xml:space="preserve">压力表   </w:t>
            </w:r>
            <w:r>
              <w:rPr>
                <w:rFonts w:hint="eastAsia" w:ascii="Segoe UI Symbol" w:hAnsi="Segoe UI Symbol" w:cs="Segoe UI Symbol"/>
                <w:color w:val="000000"/>
                <w:szCs w:val="21"/>
                <w:lang w:eastAsia="zh-CN"/>
              </w:rPr>
              <w:t>□</w:t>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 xml:space="preserve">电子秤   </w:t>
            </w:r>
            <w:r>
              <w:rPr>
                <w:color w:val="000000"/>
                <w:szCs w:val="21"/>
              </w:rPr>
              <w:sym w:font="Wingdings" w:char="00A8"/>
            </w:r>
            <w:r>
              <w:rPr>
                <w:rFonts w:hint="eastAsia"/>
                <w:color w:val="000000"/>
                <w:szCs w:val="21"/>
              </w:rPr>
              <w:t>其他</w:t>
            </w:r>
          </w:p>
          <w:p>
            <w:pPr>
              <w:pStyle w:val="2"/>
            </w:pPr>
          </w:p>
          <w:p>
            <w:pPr>
              <w:rPr>
                <w:color w:val="000000"/>
                <w:szCs w:val="21"/>
              </w:rPr>
            </w:pPr>
            <w:r>
              <w:rPr>
                <w:rFonts w:hint="eastAsia"/>
                <w:color w:val="000000"/>
                <w:szCs w:val="21"/>
              </w:rPr>
              <w:t>- 观察实验室检测设备的管理状况：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highlight w:val="yellow"/>
                <w:shd w:val="clear" w:color="FFFFFF" w:fill="D9D9D9"/>
              </w:rPr>
            </w:pPr>
          </w:p>
          <w:p>
            <w:pPr>
              <w:rPr>
                <w:color w:val="000000"/>
                <w:szCs w:val="21"/>
              </w:rPr>
            </w:pPr>
            <w:r>
              <w:rPr>
                <w:rFonts w:hint="eastAsia"/>
                <w:color w:val="000000"/>
                <w:szCs w:val="21"/>
              </w:rPr>
              <w:t>- 观察生产车间/实验室检测设备的检定/校准状况：</w:t>
            </w:r>
          </w:p>
          <w:p>
            <w:pPr>
              <w:rPr>
                <w:rFonts w:hint="default" w:eastAsia="宋体"/>
                <w:color w:val="000000"/>
                <w:szCs w:val="21"/>
                <w:u w:val="single"/>
                <w:shd w:val="clear" w:color="FFFFFF" w:fill="D9D9D9"/>
                <w:lang w:val="en-US" w:eastAsia="zh-CN"/>
              </w:rPr>
            </w:pPr>
            <w:r>
              <w:rPr>
                <w:color w:val="000000"/>
                <w:szCs w:val="21"/>
              </w:rPr>
              <w:sym w:font="Wingdings" w:char="00FE"/>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说明：</w:t>
            </w:r>
            <w:r>
              <w:rPr>
                <w:rFonts w:hint="eastAsia"/>
                <w:color w:val="000000"/>
                <w:szCs w:val="21"/>
                <w:u w:val="single"/>
              </w:rPr>
              <w:t xml:space="preserve"> </w:t>
            </w:r>
            <w:r>
              <w:rPr>
                <w:rFonts w:hint="eastAsia"/>
                <w:color w:val="000000"/>
                <w:szCs w:val="21"/>
                <w:u w:val="single"/>
                <w:lang w:val="en-US" w:eastAsia="zh-CN"/>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ascii="Segoe UI Symbol" w:hAnsi="Segoe UI Symbol" w:cs="Segoe UI Symbol"/>
                <w:color w:val="000000"/>
                <w:szCs w:val="21"/>
                <w:lang w:eastAsia="zh-CN"/>
              </w:rPr>
              <w:t>□</w:t>
            </w:r>
            <w:r>
              <w:rPr>
                <w:rFonts w:ascii="Segoe UI Symbol" w:hAnsi="Segoe UI Symbol" w:cs="Segoe UI Symbol"/>
                <w:color w:val="000000"/>
                <w:szCs w:val="21"/>
              </w:rPr>
              <w:t xml:space="preserve"> </w:t>
            </w:r>
            <w:r>
              <w:rPr>
                <w:rFonts w:hint="eastAsia"/>
                <w:color w:val="000000"/>
                <w:szCs w:val="21"/>
              </w:rPr>
              <w:t xml:space="preserve">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□劳保用品  </w:t>
            </w:r>
          </w:p>
          <w:p>
            <w:pPr>
              <w:pStyle w:val="13"/>
              <w:ind w:firstLine="0" w:firstLineChars="0"/>
              <w:jc w:val="left"/>
              <w:rPr>
                <w:color w:val="000000"/>
                <w:sz w:val="21"/>
                <w:szCs w:val="21"/>
              </w:rPr>
            </w:pPr>
            <w:r>
              <w:rPr>
                <w:rFonts w:hint="eastAsia"/>
                <w:color w:val="000000"/>
                <w:sz w:val="21"/>
                <w:szCs w:val="21"/>
              </w:rPr>
              <w:t xml:space="preserve">□ 其他：              </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2"/>
        <w:rPr>
          <w:rFonts w:hint="eastAsia"/>
        </w:rPr>
      </w:pPr>
      <w:r>
        <w:rPr>
          <w:rFonts w:hint="eastAsia"/>
        </w:rPr>
        <w:t>说明：不符合标注N</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lang w:val="en-US" w:eastAsia="zh-CN"/>
        </w:rPr>
      </w:pPr>
      <w:bookmarkStart w:id="1" w:name="_GoBack"/>
      <w:r>
        <w:rPr>
          <w:rFonts w:hint="eastAsia"/>
          <w:lang w:val="en-US" w:eastAsia="zh-CN"/>
        </w:rPr>
        <w:t>附件：梅干菜饼生产工艺流程图：</w:t>
      </w:r>
    </w:p>
    <w:p>
      <w:pPr>
        <w:ind w:left="7200" w:hanging="7200" w:hangingChars="3000"/>
        <w:jc w:val="center"/>
        <w:rPr>
          <w:sz w:val="24"/>
        </w:rPr>
      </w:pPr>
    </w:p>
    <w:p>
      <w:pPr>
        <w:spacing w:line="420" w:lineRule="exact"/>
        <w:jc w:val="center"/>
        <w:outlineLvl w:val="1"/>
        <w:rPr>
          <w:rFonts w:hint="eastAsia" w:ascii="宋体" w:hAnsi="宋体"/>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-372110</wp:posOffset>
                </wp:positionH>
                <wp:positionV relativeFrom="paragraph">
                  <wp:posOffset>216535</wp:posOffset>
                </wp:positionV>
                <wp:extent cx="5049520" cy="4515485"/>
                <wp:effectExtent l="7620" t="7620" r="10160" b="10795"/>
                <wp:wrapNone/>
                <wp:docPr id="58" name="组合 58"/>
                <wp:cNvGraphicFramePr/>
                <a:graphic xmlns:a="http://schemas.openxmlformats.org/drawingml/2006/main">
                  <a:graphicData uri="http://schemas.microsoft.com/office/word/2010/wordprocessingGroup">
                    <wpg:wgp>
                      <wpg:cNvGrpSpPr/>
                      <wpg:grpSpPr>
                        <a:xfrm>
                          <a:off x="0" y="0"/>
                          <a:ext cx="5049520" cy="4515485"/>
                          <a:chOff x="2252" y="149170"/>
                          <a:chExt cx="7952" cy="7111"/>
                        </a:xfrm>
                      </wpg:grpSpPr>
                      <wps:wsp>
                        <wps:cNvPr id="38" name="矩形 38" descr="原料储存&#10;ccp1"/>
                        <wps:cNvSpPr/>
                        <wps:spPr>
                          <a:xfrm>
                            <a:off x="5134" y="149170"/>
                            <a:ext cx="2179" cy="455"/>
                          </a:xfrm>
                          <a:prstGeom prst="rect">
                            <a:avLst/>
                          </a:prstGeom>
                          <a:noFill/>
                          <a:ln w="15875" cap="flat" cmpd="sng">
                            <a:solidFill>
                              <a:srgbClr val="000000"/>
                            </a:solidFill>
                            <a:prstDash val="solid"/>
                            <a:miter/>
                            <a:headEnd type="none" w="med" len="med"/>
                            <a:tailEnd type="none" w="med" len="med"/>
                          </a:ln>
                        </wps:spPr>
                        <wps:txbx>
                          <w:txbxContent>
                            <w:p>
                              <w:pPr>
                                <w:jc w:val="center"/>
                                <w:rPr>
                                  <w:ins w:id="0" w:author="萍萍" w:date="2020-07-15T20:13:00Z"/>
                                  <w:rFonts w:hint="eastAsia" w:ascii="宋体" w:hAnsi="宋体" w:cs="黑体"/>
                                  <w:b/>
                                  <w:bCs/>
                                  <w:iCs/>
                                  <w:kern w:val="0"/>
                                  <w:szCs w:val="21"/>
                                </w:rPr>
                              </w:pPr>
                              <w:r>
                                <w:rPr>
                                  <w:rFonts w:hint="eastAsia" w:ascii="宋体" w:hAnsi="宋体" w:cs="黑体"/>
                                  <w:b/>
                                  <w:bCs/>
                                  <w:iCs/>
                                  <w:kern w:val="0"/>
                                  <w:szCs w:val="21"/>
                                </w:rPr>
                                <w:t>原辅料验收</w:t>
                              </w:r>
                              <w:r>
                                <w:rPr>
                                  <w:rFonts w:ascii="宋体" w:hAnsi="宋体" w:cs="黑体"/>
                                  <w:b/>
                                  <w:bCs/>
                                  <w:iCs/>
                                  <w:kern w:val="0"/>
                                  <w:szCs w:val="21"/>
                                </w:rPr>
                                <w:t>OPRP</w:t>
                              </w:r>
                              <w:r>
                                <w:rPr>
                                  <w:rFonts w:hint="eastAsia" w:ascii="宋体" w:hAnsi="宋体" w:cs="黑体"/>
                                  <w:b/>
                                  <w:bCs/>
                                  <w:iCs/>
                                  <w:kern w:val="0"/>
                                  <w:szCs w:val="21"/>
                                </w:rPr>
                                <w:t>1</w:t>
                              </w:r>
                            </w:p>
                          </w:txbxContent>
                        </wps:txbx>
                        <wps:bodyPr lIns="91439" tIns="45720" rIns="91439" bIns="45720" upright="1"/>
                      </wps:wsp>
                      <wps:wsp>
                        <wps:cNvPr id="40" name="矩形 40" descr="原料储存&#10;ccp1"/>
                        <wps:cNvSpPr/>
                        <wps:spPr>
                          <a:xfrm>
                            <a:off x="4314" y="150111"/>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 w:author="萍萍" w:date="2020-07-15T20:13:00Z"/>
                                  <w:rFonts w:ascii="宋体" w:hAnsi="宋体" w:cs="黑体"/>
                                  <w:b/>
                                  <w:bCs/>
                                  <w:iCs/>
                                  <w:kern w:val="0"/>
                                  <w:sz w:val="24"/>
                                </w:rPr>
                              </w:pPr>
                              <w:r>
                                <w:rPr>
                                  <w:rFonts w:hint="eastAsia" w:ascii="宋体" w:hAnsi="宋体" w:cs="黑体"/>
                                  <w:b/>
                                  <w:bCs/>
                                  <w:iCs/>
                                  <w:kern w:val="0"/>
                                  <w:sz w:val="24"/>
                                </w:rPr>
                                <w:t>调粉OPRP2</w:t>
                              </w:r>
                            </w:p>
                          </w:txbxContent>
                        </wps:txbx>
                        <wps:bodyPr lIns="0" tIns="45720" rIns="0" bIns="45720" upright="1"/>
                      </wps:wsp>
                      <wps:wsp>
                        <wps:cNvPr id="45" name="矩形 45" descr="原料储存&#10;ccp1"/>
                        <wps:cNvSpPr/>
                        <wps:spPr>
                          <a:xfrm>
                            <a:off x="5172" y="153902"/>
                            <a:ext cx="2013" cy="496"/>
                          </a:xfrm>
                          <a:prstGeom prst="rect">
                            <a:avLst/>
                          </a:prstGeom>
                          <a:noFill/>
                          <a:ln w="15875" cap="flat" cmpd="sng">
                            <a:solidFill>
                              <a:srgbClr val="000000"/>
                            </a:solidFill>
                            <a:prstDash val="solid"/>
                            <a:miter/>
                            <a:headEnd type="none" w="med" len="med"/>
                            <a:tailEnd type="none" w="med" len="med"/>
                          </a:ln>
                        </wps:spPr>
                        <wps:txbx>
                          <w:txbxContent>
                            <w:p>
                              <w:pPr>
                                <w:jc w:val="center"/>
                                <w:rPr>
                                  <w:ins w:id="2" w:author="萍萍" w:date="2020-07-15T20:13:00Z"/>
                                  <w:rFonts w:ascii="宋体" w:hAnsi="宋体" w:cs="黑体"/>
                                  <w:b/>
                                  <w:bCs/>
                                  <w:iCs/>
                                  <w:kern w:val="0"/>
                                  <w:sz w:val="24"/>
                                </w:rPr>
                              </w:pPr>
                              <w:r>
                                <w:rPr>
                                  <w:rFonts w:hint="eastAsia" w:ascii="宋体" w:hAnsi="宋体" w:cs="黑体"/>
                                  <w:b/>
                                  <w:bCs/>
                                  <w:iCs/>
                                  <w:kern w:val="0"/>
                                  <w:sz w:val="24"/>
                                </w:rPr>
                                <w:t>包装封口</w:t>
                              </w:r>
                            </w:p>
                            <w:p>
                              <w:pPr>
                                <w:rPr>
                                  <w:ins w:id="3" w:author="萍萍" w:date="2020-07-15T20:13:00Z"/>
                                </w:rPr>
                              </w:pPr>
                            </w:p>
                          </w:txbxContent>
                        </wps:txbx>
                        <wps:bodyPr lIns="91439" tIns="45720" rIns="91439" bIns="45720" upright="1"/>
                      </wps:wsp>
                      <wps:wsp>
                        <wps:cNvPr id="50" name="矩形 50" descr="原料储存&#10;ccp1"/>
                        <wps:cNvSpPr/>
                        <wps:spPr>
                          <a:xfrm>
                            <a:off x="5170" y="154821"/>
                            <a:ext cx="1911" cy="516"/>
                          </a:xfrm>
                          <a:prstGeom prst="rect">
                            <a:avLst/>
                          </a:prstGeom>
                          <a:noFill/>
                          <a:ln w="15875" cap="flat" cmpd="sng">
                            <a:solidFill>
                              <a:srgbClr val="000000"/>
                            </a:solidFill>
                            <a:prstDash val="solid"/>
                            <a:miter/>
                            <a:headEnd type="none" w="med" len="med"/>
                            <a:tailEnd type="none" w="med" len="med"/>
                          </a:ln>
                        </wps:spPr>
                        <wps:txbx>
                          <w:txbxContent>
                            <w:p>
                              <w:pPr>
                                <w:jc w:val="center"/>
                                <w:rPr>
                                  <w:ins w:id="4" w:author="萍萍" w:date="2020-07-15T20:13:00Z"/>
                                  <w:b/>
                                  <w:bCs/>
                                </w:rPr>
                              </w:pPr>
                              <w:r>
                                <w:rPr>
                                  <w:rFonts w:hint="eastAsia" w:ascii="宋体" w:hAnsi="宋体" w:cs="黑体"/>
                                  <w:b/>
                                  <w:bCs/>
                                  <w:iCs/>
                                  <w:kern w:val="0"/>
                                  <w:sz w:val="24"/>
                                </w:rPr>
                                <w:t>成品检验</w:t>
                              </w:r>
                            </w:p>
                          </w:txbxContent>
                        </wps:txbx>
                        <wps:bodyPr lIns="91439" tIns="45720" rIns="91439" bIns="45720" upright="1"/>
                      </wps:wsp>
                      <wps:wsp>
                        <wps:cNvPr id="83" name="直接连接符 83"/>
                        <wps:cNvCnPr>
                          <a:cxnSpLocks noChangeShapeType="1"/>
                        </wps:cNvCnPr>
                        <wps:spPr bwMode="auto">
                          <a:xfrm flipH="1">
                            <a:off x="6110" y="154418"/>
                            <a:ext cx="11" cy="407"/>
                          </a:xfrm>
                          <a:prstGeom prst="line">
                            <a:avLst/>
                          </a:prstGeom>
                          <a:noFill/>
                          <a:ln w="15875">
                            <a:solidFill>
                              <a:srgbClr val="000000"/>
                            </a:solidFill>
                            <a:round/>
                            <a:tailEnd type="triangle" w="med" len="med"/>
                          </a:ln>
                          <a:effectLst/>
                        </wps:spPr>
                        <wps:bodyPr/>
                      </wps:wsp>
                      <wps:wsp>
                        <wps:cNvPr id="47" name="矩形 47" descr="原料储存&#10;ccp1"/>
                        <wps:cNvSpPr/>
                        <wps:spPr>
                          <a:xfrm>
                            <a:off x="2252" y="153871"/>
                            <a:ext cx="2199" cy="531"/>
                          </a:xfrm>
                          <a:prstGeom prst="rect">
                            <a:avLst/>
                          </a:prstGeom>
                          <a:noFill/>
                          <a:ln w="15875" cap="flat" cmpd="sng">
                            <a:solidFill>
                              <a:srgbClr val="000000"/>
                            </a:solidFill>
                            <a:prstDash val="solid"/>
                            <a:miter/>
                            <a:headEnd type="none" w="med" len="med"/>
                            <a:tailEnd type="none" w="med" len="med"/>
                          </a:ln>
                        </wps:spPr>
                        <wps:txbx>
                          <w:txbxContent>
                            <w:p>
                              <w:pPr>
                                <w:jc w:val="center"/>
                                <w:rPr>
                                  <w:ins w:id="5" w:author="萍萍" w:date="2020-07-15T20:13:00Z"/>
                                  <w:rFonts w:hint="eastAsia" w:ascii="宋体" w:hAnsi="宋体" w:cs="黑体"/>
                                  <w:b/>
                                  <w:bCs/>
                                  <w:iCs/>
                                  <w:kern w:val="0"/>
                                  <w:szCs w:val="21"/>
                                </w:rPr>
                              </w:pPr>
                              <w:r>
                                <w:rPr>
                                  <w:rFonts w:hint="eastAsia" w:ascii="宋体" w:hAnsi="宋体" w:cs="黑体"/>
                                  <w:b/>
                                  <w:bCs/>
                                  <w:iCs/>
                                  <w:kern w:val="0"/>
                                  <w:sz w:val="24"/>
                                </w:rPr>
                                <w:t>内包材杀菌O</w:t>
                              </w:r>
                              <w:r>
                                <w:rPr>
                                  <w:rFonts w:ascii="宋体" w:hAnsi="宋体" w:cs="黑体"/>
                                  <w:b/>
                                  <w:bCs/>
                                  <w:iCs/>
                                  <w:kern w:val="0"/>
                                  <w:sz w:val="24"/>
                                </w:rPr>
                                <w:t>PRP</w:t>
                              </w:r>
                              <w:r>
                                <w:rPr>
                                  <w:rFonts w:hint="eastAsia" w:ascii="宋体" w:hAnsi="宋体" w:cs="黑体"/>
                                  <w:b/>
                                  <w:bCs/>
                                  <w:iCs/>
                                  <w:kern w:val="0"/>
                                  <w:sz w:val="24"/>
                                </w:rPr>
                                <w:t>4</w:t>
                              </w:r>
                            </w:p>
                          </w:txbxContent>
                        </wps:txbx>
                        <wps:bodyPr lIns="91439" tIns="45720" rIns="91439" bIns="45720" upright="1"/>
                      </wps:wsp>
                      <wps:wsp>
                        <wps:cNvPr id="43" name="矩形 43" descr="原料储存&#10;ccp1"/>
                        <wps:cNvSpPr/>
                        <wps:spPr>
                          <a:xfrm>
                            <a:off x="5077" y="155745"/>
                            <a:ext cx="1973" cy="537"/>
                          </a:xfrm>
                          <a:prstGeom prst="rect">
                            <a:avLst/>
                          </a:prstGeom>
                          <a:noFill/>
                          <a:ln w="15875" cap="flat" cmpd="sng">
                            <a:solidFill>
                              <a:srgbClr val="000000"/>
                            </a:solidFill>
                            <a:prstDash val="solid"/>
                            <a:miter/>
                            <a:headEnd type="none" w="med" len="med"/>
                            <a:tailEnd type="none" w="med" len="med"/>
                          </a:ln>
                        </wps:spPr>
                        <wps:txbx>
                          <w:txbxContent>
                            <w:p>
                              <w:pPr>
                                <w:jc w:val="center"/>
                                <w:rPr>
                                  <w:ins w:id="6" w:author="萍萍" w:date="2020-07-15T20:13:00Z"/>
                                  <w:rFonts w:ascii="宋体" w:hAnsi="宋体" w:cs="黑体"/>
                                  <w:iCs/>
                                  <w:kern w:val="0"/>
                                  <w:sz w:val="24"/>
                                </w:rPr>
                              </w:pPr>
                              <w:r>
                                <w:rPr>
                                  <w:rFonts w:hint="eastAsia" w:ascii="宋体" w:hAnsi="宋体" w:cs="黑体"/>
                                  <w:b/>
                                  <w:bCs/>
                                  <w:iCs/>
                                  <w:kern w:val="0"/>
                                  <w:sz w:val="24"/>
                                </w:rPr>
                                <w:t>成品入库</w:t>
                              </w:r>
                            </w:p>
                            <w:p>
                              <w:pPr>
                                <w:ind w:firstLine="422" w:firstLineChars="200"/>
                                <w:rPr>
                                  <w:ins w:id="7" w:author="萍萍" w:date="2020-07-15T20:13:00Z"/>
                                  <w:b/>
                                  <w:bCs/>
                                </w:rPr>
                              </w:pPr>
                            </w:p>
                          </w:txbxContent>
                        </wps:txbx>
                        <wps:bodyPr lIns="91439" tIns="45720" rIns="91439" bIns="45720" upright="1"/>
                      </wps:wsp>
                      <wps:wsp>
                        <wps:cNvPr id="46" name="直接连接符 46"/>
                        <wps:cNvCnPr>
                          <a:cxnSpLocks noChangeShapeType="1"/>
                        </wps:cNvCnPr>
                        <wps:spPr bwMode="auto">
                          <a:xfrm flipH="1">
                            <a:off x="6091" y="155346"/>
                            <a:ext cx="11" cy="407"/>
                          </a:xfrm>
                          <a:prstGeom prst="line">
                            <a:avLst/>
                          </a:prstGeom>
                          <a:noFill/>
                          <a:ln w="15875">
                            <a:solidFill>
                              <a:srgbClr val="000000"/>
                            </a:solidFill>
                            <a:round/>
                            <a:tailEnd type="triangle" w="med" len="med"/>
                          </a:ln>
                          <a:effectLst/>
                        </wps:spPr>
                        <wps:bodyPr/>
                      </wps:wsp>
                      <wps:wsp>
                        <wps:cNvPr id="37" name="矩形 37" descr="原料储存&#10;ccp1"/>
                        <wps:cNvSpPr/>
                        <wps:spPr>
                          <a:xfrm>
                            <a:off x="2684" y="150037"/>
                            <a:ext cx="1174" cy="474"/>
                          </a:xfrm>
                          <a:prstGeom prst="rect">
                            <a:avLst/>
                          </a:prstGeom>
                          <a:noFill/>
                          <a:ln w="15875" cap="flat" cmpd="sng">
                            <a:solidFill>
                              <a:srgbClr val="000000"/>
                            </a:solidFill>
                            <a:prstDash val="solid"/>
                            <a:miter/>
                            <a:headEnd type="none" w="med" len="med"/>
                            <a:tailEnd type="none" w="med" len="med"/>
                          </a:ln>
                        </wps:spPr>
                        <wps:txbx>
                          <w:txbxContent>
                            <w:p>
                              <w:pPr>
                                <w:rPr>
                                  <w:ins w:id="8" w:author="萍萍" w:date="2020-07-15T20:13:00Z"/>
                                  <w:rFonts w:ascii="宋体" w:hAnsi="宋体" w:cs="黑体"/>
                                  <w:b/>
                                  <w:bCs/>
                                  <w:iCs/>
                                  <w:kern w:val="0"/>
                                  <w:szCs w:val="21"/>
                                </w:rPr>
                              </w:pPr>
                              <w:r>
                                <w:rPr>
                                  <w:rFonts w:hint="eastAsia" w:ascii="宋体" w:hAnsi="宋体" w:cs="黑体"/>
                                  <w:b/>
                                  <w:bCs/>
                                  <w:iCs/>
                                  <w:kern w:val="0"/>
                                  <w:szCs w:val="21"/>
                                </w:rPr>
                                <w:t>生产用水</w:t>
                              </w:r>
                            </w:p>
                          </w:txbxContent>
                        </wps:txbx>
                        <wps:bodyPr lIns="91439" tIns="45720" rIns="91439" bIns="45720" upright="1"/>
                      </wps:wsp>
                      <wps:wsp>
                        <wps:cNvPr id="34" name="直接连接符 34"/>
                        <wps:cNvCnPr/>
                        <wps:spPr>
                          <a:xfrm>
                            <a:off x="5771" y="149608"/>
                            <a:ext cx="0" cy="460"/>
                          </a:xfrm>
                          <a:prstGeom prst="line">
                            <a:avLst/>
                          </a:prstGeom>
                          <a:ln w="15875" cap="flat" cmpd="sng">
                            <a:solidFill>
                              <a:srgbClr val="000000"/>
                            </a:solidFill>
                            <a:prstDash val="solid"/>
                            <a:headEnd type="none" w="med" len="med"/>
                            <a:tailEnd type="triangle" w="med" len="med"/>
                          </a:ln>
                        </wps:spPr>
                        <wps:bodyPr upright="1"/>
                      </wps:wsp>
                      <wps:wsp>
                        <wps:cNvPr id="39" name="矩形 39" descr="原料储存&#10;ccp1"/>
                        <wps:cNvSpPr/>
                        <wps:spPr>
                          <a:xfrm>
                            <a:off x="6327" y="150099"/>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9" w:author="萍萍" w:date="2020-07-15T20:13:00Z"/>
                                  <w:rFonts w:ascii="宋体" w:hAnsi="宋体" w:cs="黑体"/>
                                  <w:b/>
                                  <w:bCs/>
                                  <w:iCs/>
                                  <w:kern w:val="0"/>
                                  <w:sz w:val="24"/>
                                </w:rPr>
                              </w:pPr>
                              <w:r>
                                <w:rPr>
                                  <w:rFonts w:hint="eastAsia" w:ascii="宋体" w:hAnsi="宋体" w:cs="黑体"/>
                                  <w:b/>
                                  <w:bCs/>
                                  <w:iCs/>
                                  <w:kern w:val="0"/>
                                  <w:sz w:val="24"/>
                                </w:rPr>
                                <w:t>馅料制作</w:t>
                              </w:r>
                            </w:p>
                          </w:txbxContent>
                        </wps:txbx>
                        <wps:bodyPr lIns="0" tIns="45720" rIns="0" bIns="45720" upright="1"/>
                      </wps:wsp>
                      <wps:wsp>
                        <wps:cNvPr id="35" name="直接连接符 35"/>
                        <wps:cNvCnPr/>
                        <wps:spPr>
                          <a:xfrm flipH="1">
                            <a:off x="6585" y="150618"/>
                            <a:ext cx="471" cy="447"/>
                          </a:xfrm>
                          <a:prstGeom prst="line">
                            <a:avLst/>
                          </a:prstGeom>
                          <a:ln w="15875" cap="flat" cmpd="sng">
                            <a:solidFill>
                              <a:srgbClr val="000000"/>
                            </a:solidFill>
                            <a:prstDash val="solid"/>
                            <a:headEnd type="none" w="med" len="med"/>
                            <a:tailEnd type="triangle" w="med" len="med"/>
                          </a:ln>
                        </wps:spPr>
                        <wps:bodyPr upright="1"/>
                      </wps:wsp>
                      <wps:wsp>
                        <wps:cNvPr id="31" name="矩形 31" descr="原料储存&#10;ccp1"/>
                        <wps:cNvSpPr/>
                        <wps:spPr>
                          <a:xfrm>
                            <a:off x="5306" y="151106"/>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0" w:author="萍萍" w:date="2020-07-15T20:13:00Z"/>
                                  <w:rFonts w:ascii="宋体" w:hAnsi="宋体" w:cs="黑体"/>
                                  <w:b/>
                                  <w:bCs/>
                                  <w:iCs/>
                                  <w:kern w:val="0"/>
                                  <w:sz w:val="24"/>
                                </w:rPr>
                              </w:pPr>
                              <w:r>
                                <w:rPr>
                                  <w:rFonts w:hint="eastAsia" w:ascii="宋体" w:hAnsi="宋体" w:cs="黑体"/>
                                  <w:b/>
                                  <w:bCs/>
                                  <w:iCs/>
                                  <w:kern w:val="0"/>
                                  <w:sz w:val="24"/>
                                </w:rPr>
                                <w:t>包馅料、成型</w:t>
                              </w:r>
                            </w:p>
                          </w:txbxContent>
                        </wps:txbx>
                        <wps:bodyPr lIns="0" tIns="45720" rIns="0" bIns="45720" upright="1"/>
                      </wps:wsp>
                      <wps:wsp>
                        <wps:cNvPr id="29" name="直接连接符 29"/>
                        <wps:cNvCnPr/>
                        <wps:spPr>
                          <a:xfrm>
                            <a:off x="6163" y="151560"/>
                            <a:ext cx="0" cy="460"/>
                          </a:xfrm>
                          <a:prstGeom prst="line">
                            <a:avLst/>
                          </a:prstGeom>
                          <a:ln w="15875" cap="flat" cmpd="sng">
                            <a:solidFill>
                              <a:srgbClr val="000000"/>
                            </a:solidFill>
                            <a:prstDash val="solid"/>
                            <a:headEnd type="none" w="med" len="med"/>
                            <a:tailEnd type="triangle" w="med" len="med"/>
                          </a:ln>
                        </wps:spPr>
                        <wps:bodyPr upright="1"/>
                      </wps:wsp>
                      <wps:wsp>
                        <wps:cNvPr id="33" name="矩形 33" descr="原料储存&#10;ccp1"/>
                        <wps:cNvSpPr/>
                        <wps:spPr>
                          <a:xfrm>
                            <a:off x="5310" y="152034"/>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1" w:author="萍萍" w:date="2020-07-15T20:13:00Z"/>
                                  <w:rFonts w:ascii="宋体" w:hAnsi="宋体" w:cs="黑体"/>
                                  <w:b/>
                                  <w:bCs/>
                                  <w:iCs/>
                                  <w:kern w:val="0"/>
                                  <w:sz w:val="24"/>
                                </w:rPr>
                              </w:pPr>
                              <w:r>
                                <w:rPr>
                                  <w:rFonts w:hint="eastAsia" w:ascii="宋体" w:hAnsi="宋体" w:cs="黑体"/>
                                  <w:b/>
                                  <w:bCs/>
                                  <w:iCs/>
                                  <w:kern w:val="0"/>
                                  <w:sz w:val="24"/>
                                </w:rPr>
                                <w:t>烘烤CCP</w:t>
                              </w:r>
                            </w:p>
                          </w:txbxContent>
                        </wps:txbx>
                        <wps:bodyPr lIns="0" tIns="45720" rIns="0" bIns="45720" upright="1"/>
                      </wps:wsp>
                      <wps:wsp>
                        <wps:cNvPr id="32" name="直接连接符 32"/>
                        <wps:cNvCnPr/>
                        <wps:spPr>
                          <a:xfrm>
                            <a:off x="6146" y="152496"/>
                            <a:ext cx="0" cy="460"/>
                          </a:xfrm>
                          <a:prstGeom prst="line">
                            <a:avLst/>
                          </a:prstGeom>
                          <a:ln w="15875" cap="flat" cmpd="sng">
                            <a:solidFill>
                              <a:srgbClr val="000000"/>
                            </a:solidFill>
                            <a:prstDash val="solid"/>
                            <a:headEnd type="none" w="med" len="med"/>
                            <a:tailEnd type="triangle" w="med" len="med"/>
                          </a:ln>
                        </wps:spPr>
                        <wps:bodyPr upright="1"/>
                      </wps:wsp>
                      <wps:wsp>
                        <wps:cNvPr id="36" name="直接连接符 36"/>
                        <wps:cNvCnPr/>
                        <wps:spPr>
                          <a:xfrm rot="16200000" flipH="1">
                            <a:off x="8625" y="149842"/>
                            <a:ext cx="1" cy="1036"/>
                          </a:xfrm>
                          <a:prstGeom prst="line">
                            <a:avLst/>
                          </a:prstGeom>
                          <a:ln w="15875" cap="flat" cmpd="sng">
                            <a:solidFill>
                              <a:srgbClr val="000000"/>
                            </a:solidFill>
                            <a:prstDash val="sysDot"/>
                            <a:headEnd type="none" w="med" len="med"/>
                            <a:tailEnd type="triangle" w="med" len="med"/>
                          </a:ln>
                        </wps:spPr>
                        <wps:bodyPr upright="1"/>
                      </wps:wsp>
                      <wps:wsp>
                        <wps:cNvPr id="28" name="矩形 28" descr="原料储存&#10;ccp1"/>
                        <wps:cNvSpPr/>
                        <wps:spPr>
                          <a:xfrm>
                            <a:off x="9168" y="150048"/>
                            <a:ext cx="1036" cy="515"/>
                          </a:xfrm>
                          <a:prstGeom prst="rect">
                            <a:avLst/>
                          </a:prstGeom>
                          <a:noFill/>
                          <a:ln w="15875" cap="flat" cmpd="sng">
                            <a:solidFill>
                              <a:srgbClr val="000000"/>
                            </a:solidFill>
                            <a:prstDash val="dash"/>
                            <a:miter/>
                            <a:headEnd type="none" w="med" len="med"/>
                            <a:tailEnd type="none" w="med" len="med"/>
                          </a:ln>
                        </wps:spPr>
                        <wps:txbx>
                          <w:txbxContent>
                            <w:p>
                              <w:pPr>
                                <w:jc w:val="center"/>
                                <w:rPr>
                                  <w:ins w:id="12" w:author="萍萍" w:date="2020-07-15T20:13:00Z"/>
                                  <w:rFonts w:ascii="宋体" w:hAnsi="宋体" w:cs="黑体"/>
                                  <w:b/>
                                  <w:bCs/>
                                  <w:iCs/>
                                  <w:kern w:val="0"/>
                                  <w:szCs w:val="21"/>
                                </w:rPr>
                              </w:pPr>
                              <w:r>
                                <w:rPr>
                                  <w:rFonts w:hint="eastAsia" w:ascii="宋体" w:hAnsi="宋体" w:cs="黑体"/>
                                  <w:b/>
                                  <w:bCs/>
                                  <w:iCs/>
                                  <w:kern w:val="0"/>
                                  <w:szCs w:val="21"/>
                                </w:rPr>
                                <w:t>废弃物</w:t>
                              </w:r>
                            </w:p>
                          </w:txbxContent>
                        </wps:txbx>
                        <wps:bodyPr lIns="91439" tIns="45720" rIns="91439" bIns="45720" upright="1"/>
                      </wps:wsp>
                      <wps:wsp>
                        <wps:cNvPr id="49" name="矩形 49" descr="原料储存&#10;ccp1"/>
                        <wps:cNvSpPr/>
                        <wps:spPr>
                          <a:xfrm>
                            <a:off x="5269" y="152952"/>
                            <a:ext cx="1766" cy="442"/>
                          </a:xfrm>
                          <a:prstGeom prst="rect">
                            <a:avLst/>
                          </a:prstGeom>
                          <a:noFill/>
                          <a:ln w="15875" cap="flat" cmpd="sng">
                            <a:solidFill>
                              <a:srgbClr val="000000"/>
                            </a:solidFill>
                            <a:prstDash val="solid"/>
                            <a:miter/>
                            <a:headEnd type="none" w="med" len="med"/>
                            <a:tailEnd type="none" w="med" len="med"/>
                          </a:ln>
                        </wps:spPr>
                        <wps:txbx>
                          <w:txbxContent>
                            <w:p>
                              <w:pPr>
                                <w:jc w:val="center"/>
                                <w:rPr>
                                  <w:ins w:id="13" w:author="萍萍" w:date="2020-07-15T20:13:00Z"/>
                                  <w:rFonts w:ascii="宋体" w:hAnsi="宋体" w:cs="黑体"/>
                                  <w:b/>
                                  <w:bCs/>
                                  <w:iCs/>
                                  <w:kern w:val="0"/>
                                  <w:sz w:val="24"/>
                                </w:rPr>
                              </w:pPr>
                              <w:r>
                                <w:rPr>
                                  <w:rFonts w:hint="eastAsia" w:ascii="宋体" w:hAnsi="宋体" w:cs="黑体"/>
                                  <w:b/>
                                  <w:bCs/>
                                  <w:iCs/>
                                  <w:kern w:val="0"/>
                                  <w:sz w:val="24"/>
                                  <w:lang w:val="en-US" w:eastAsia="zh-CN"/>
                                </w:rPr>
                                <w:t>冷却</w:t>
                              </w:r>
                              <w:r>
                                <w:rPr>
                                  <w:rFonts w:hint="eastAsia" w:ascii="宋体" w:hAnsi="宋体" w:cs="黑体"/>
                                  <w:b/>
                                  <w:bCs/>
                                  <w:iCs/>
                                  <w:kern w:val="0"/>
                                  <w:sz w:val="24"/>
                                </w:rPr>
                                <w:t>OPRP3</w:t>
                              </w:r>
                            </w:p>
                          </w:txbxContent>
                        </wps:txbx>
                        <wps:bodyPr lIns="0" tIns="45720" rIns="0" bIns="45720" upright="1"/>
                      </wps:wsp>
                      <wps:wsp>
                        <wps:cNvPr id="41" name="直接连接符 41"/>
                        <wps:cNvCnPr/>
                        <wps:spPr>
                          <a:xfrm>
                            <a:off x="6133" y="153421"/>
                            <a:ext cx="0" cy="460"/>
                          </a:xfrm>
                          <a:prstGeom prst="line">
                            <a:avLst/>
                          </a:prstGeom>
                          <a:ln w="15875" cap="flat" cmpd="sng">
                            <a:solidFill>
                              <a:srgbClr val="000000"/>
                            </a:solidFill>
                            <a:prstDash val="solid"/>
                            <a:headEnd type="none" w="med" len="med"/>
                            <a:tailEnd type="triangle" w="med" len="med"/>
                          </a:ln>
                        </wps:spPr>
                        <wps:bodyPr upright="1"/>
                      </wps:wsp>
                      <wps:wsp>
                        <wps:cNvPr id="30" name="直接连接符 30"/>
                        <wps:cNvCnPr/>
                        <wps:spPr>
                          <a:xfrm flipV="1">
                            <a:off x="3893" y="150323"/>
                            <a:ext cx="363" cy="6"/>
                          </a:xfrm>
                          <a:prstGeom prst="line">
                            <a:avLst/>
                          </a:prstGeom>
                          <a:ln w="15875" cap="flat" cmpd="sng">
                            <a:solidFill>
                              <a:srgbClr val="000000"/>
                            </a:solidFill>
                            <a:prstDash val="solid"/>
                            <a:headEnd type="none" w="med" len="med"/>
                            <a:tailEnd type="triangle" w="med" len="med"/>
                          </a:ln>
                        </wps:spPr>
                        <wps:bodyPr upright="1"/>
                      </wps:wsp>
                      <wps:wsp>
                        <wps:cNvPr id="51" name="直接连接符 51"/>
                        <wps:cNvCnPr/>
                        <wps:spPr>
                          <a:xfrm>
                            <a:off x="7032" y="149648"/>
                            <a:ext cx="0" cy="460"/>
                          </a:xfrm>
                          <a:prstGeom prst="line">
                            <a:avLst/>
                          </a:prstGeom>
                          <a:ln w="15875" cap="flat" cmpd="sng">
                            <a:solidFill>
                              <a:srgbClr val="000000"/>
                            </a:solidFill>
                            <a:prstDash val="solid"/>
                            <a:headEnd type="none" w="med" len="med"/>
                            <a:tailEnd type="triangle" w="med" len="med"/>
                          </a:ln>
                        </wps:spPr>
                        <wps:bodyPr upright="1"/>
                      </wps:wsp>
                      <wps:wsp>
                        <wps:cNvPr id="52" name="直接连接符 52"/>
                        <wps:cNvCnPr/>
                        <wps:spPr>
                          <a:xfrm>
                            <a:off x="5416" y="150585"/>
                            <a:ext cx="383" cy="453"/>
                          </a:xfrm>
                          <a:prstGeom prst="line">
                            <a:avLst/>
                          </a:prstGeom>
                          <a:ln w="15875" cap="flat" cmpd="sng">
                            <a:solidFill>
                              <a:srgbClr val="000000"/>
                            </a:solidFill>
                            <a:prstDash val="solid"/>
                            <a:headEnd type="none" w="med" len="med"/>
                            <a:tailEnd type="triangle" w="med" len="med"/>
                          </a:ln>
                        </wps:spPr>
                        <wps:bodyPr upright="1"/>
                      </wps:wsp>
                      <wps:wsp>
                        <wps:cNvPr id="54" name="直接连接符 54"/>
                        <wps:cNvCnPr/>
                        <wps:spPr>
                          <a:xfrm rot="16200000" flipH="1">
                            <a:off x="7612" y="150810"/>
                            <a:ext cx="1" cy="1036"/>
                          </a:xfrm>
                          <a:prstGeom prst="line">
                            <a:avLst/>
                          </a:prstGeom>
                          <a:ln w="15875" cap="flat" cmpd="sng">
                            <a:solidFill>
                              <a:srgbClr val="000000"/>
                            </a:solidFill>
                            <a:prstDash val="sysDot"/>
                            <a:headEnd type="none" w="med" len="med"/>
                            <a:tailEnd type="triangle" w="med" len="med"/>
                          </a:ln>
                        </wps:spPr>
                        <wps:bodyPr upright="1"/>
                      </wps:wsp>
                      <wps:wsp>
                        <wps:cNvPr id="53" name="矩形 53" descr="原料储存&#10;ccp1"/>
                        <wps:cNvSpPr/>
                        <wps:spPr>
                          <a:xfrm>
                            <a:off x="8155" y="151016"/>
                            <a:ext cx="1036" cy="515"/>
                          </a:xfrm>
                          <a:prstGeom prst="rect">
                            <a:avLst/>
                          </a:prstGeom>
                          <a:noFill/>
                          <a:ln w="15875" cap="flat" cmpd="sng">
                            <a:solidFill>
                              <a:srgbClr val="000000"/>
                            </a:solidFill>
                            <a:prstDash val="dash"/>
                            <a:miter/>
                            <a:headEnd type="none" w="med" len="med"/>
                            <a:tailEnd type="none" w="med" len="med"/>
                          </a:ln>
                        </wps:spPr>
                        <wps:txbx>
                          <w:txbxContent>
                            <w:p>
                              <w:pPr>
                                <w:jc w:val="center"/>
                                <w:rPr>
                                  <w:ins w:id="14" w:author="萍萍" w:date="2020-07-15T20:13:00Z"/>
                                  <w:rFonts w:ascii="宋体" w:hAnsi="宋体" w:cs="黑体"/>
                                  <w:b/>
                                  <w:bCs/>
                                  <w:iCs/>
                                  <w:kern w:val="0"/>
                                  <w:szCs w:val="21"/>
                                </w:rPr>
                              </w:pPr>
                              <w:r>
                                <w:rPr>
                                  <w:rFonts w:hint="eastAsia" w:ascii="宋体" w:hAnsi="宋体" w:cs="黑体"/>
                                  <w:b/>
                                  <w:bCs/>
                                  <w:iCs/>
                                  <w:kern w:val="0"/>
                                  <w:szCs w:val="21"/>
                                </w:rPr>
                                <w:t>废弃物</w:t>
                              </w:r>
                            </w:p>
                          </w:txbxContent>
                        </wps:txbx>
                        <wps:bodyPr lIns="91439" tIns="45720" rIns="91439" bIns="45720" upright="1"/>
                      </wps:wsp>
                      <wps:wsp>
                        <wps:cNvPr id="56" name="直接连接符 56"/>
                        <wps:cNvCnPr/>
                        <wps:spPr>
                          <a:xfrm rot="16200000" flipH="1">
                            <a:off x="7635" y="151715"/>
                            <a:ext cx="1" cy="1036"/>
                          </a:xfrm>
                          <a:prstGeom prst="line">
                            <a:avLst/>
                          </a:prstGeom>
                          <a:ln w="15875" cap="flat" cmpd="sng">
                            <a:solidFill>
                              <a:srgbClr val="000000"/>
                            </a:solidFill>
                            <a:prstDash val="sysDot"/>
                            <a:headEnd type="none" w="med" len="med"/>
                            <a:tailEnd type="triangle" w="med" len="med"/>
                          </a:ln>
                        </wps:spPr>
                        <wps:bodyPr upright="1"/>
                      </wps:wsp>
                      <wps:wsp>
                        <wps:cNvPr id="55" name="矩形 55" descr="原料储存&#10;ccp1"/>
                        <wps:cNvSpPr/>
                        <wps:spPr>
                          <a:xfrm>
                            <a:off x="8178" y="152012"/>
                            <a:ext cx="1036" cy="466"/>
                          </a:xfrm>
                          <a:prstGeom prst="rect">
                            <a:avLst/>
                          </a:prstGeom>
                          <a:noFill/>
                          <a:ln w="15875" cap="flat" cmpd="sng">
                            <a:solidFill>
                              <a:srgbClr val="000000"/>
                            </a:solidFill>
                            <a:prstDash val="dash"/>
                            <a:miter/>
                            <a:headEnd type="none" w="med" len="med"/>
                            <a:tailEnd type="none" w="med" len="med"/>
                          </a:ln>
                        </wps:spPr>
                        <wps:txbx>
                          <w:txbxContent>
                            <w:p>
                              <w:pPr>
                                <w:jc w:val="center"/>
                                <w:rPr>
                                  <w:ins w:id="15" w:author="萍萍" w:date="2020-07-15T20:13:00Z"/>
                                  <w:rFonts w:ascii="宋体" w:hAnsi="宋体" w:cs="黑体"/>
                                  <w:b/>
                                  <w:bCs/>
                                  <w:iCs/>
                                  <w:kern w:val="0"/>
                                  <w:szCs w:val="21"/>
                                </w:rPr>
                              </w:pPr>
                              <w:r>
                                <w:rPr>
                                  <w:rFonts w:hint="eastAsia" w:ascii="宋体" w:hAnsi="宋体" w:cs="黑体"/>
                                  <w:b/>
                                  <w:bCs/>
                                  <w:iCs/>
                                  <w:kern w:val="0"/>
                                  <w:szCs w:val="21"/>
                                </w:rPr>
                                <w:t>废弃物</w:t>
                              </w:r>
                            </w:p>
                          </w:txbxContent>
                        </wps:txbx>
                        <wps:bodyPr lIns="91439" tIns="45720" rIns="91439" bIns="45720" upright="1"/>
                      </wps:wsp>
                      <wps:wsp>
                        <wps:cNvPr id="57" name="直接连接符 57"/>
                        <wps:cNvCnPr/>
                        <wps:spPr>
                          <a:xfrm flipV="1">
                            <a:off x="4483" y="154134"/>
                            <a:ext cx="624" cy="7"/>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29.3pt;margin-top:17.05pt;height:355.55pt;width:397.6pt;z-index:251659264;mso-width-relative:page;mso-height-relative:page;" coordorigin="2252,149170" coordsize="7952,7111" o:gfxdata="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">
                <o:lock v:ext="edit" aspectratio="f"/>
                <v:rect id="_x0000_s1026" o:spid="_x0000_s1026" o:spt="1" alt="原料储存&#10;ccp1" style="position:absolute;left:5134;top:149170;height:455;width:2179;" filled="f" stroked="t" coordsize="21600,21600" o:gfxdata="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zIxZugAAANsA&#10;AAAPAAAAAAAAAAEAIAAAACIAAABkcnMvZG93bnJldi54bWxQSwECFAAUAAAACACHTuJAMy8FnjsA&#10;AAA5AAAAEAAAAAAAAAABACAAAAAJAQAAZHJzL3NoYXBleG1sLnhtbFBLBQYAAAAABgAGAFsBAACz&#10;AwAAAAA=&#10;">
                  <v:fill on="f" focussize="0,0"/>
                  <v:stroke weight="1.25pt" color="#000000" joinstyle="miter"/>
                  <v:imagedata o:title=""/>
                  <o:lock v:ext="edit" aspectratio="f"/>
                  <v:textbox inset="7.19992125984252pt,1.27mm,7.19992125984252pt,1.27mm">
                    <w:txbxContent>
                      <w:p>
                        <w:pPr>
                          <w:jc w:val="center"/>
                          <w:rPr>
                            <w:ins w:id="16" w:author="萍萍" w:date="2020-07-15T20:13:00Z"/>
                            <w:rFonts w:hint="eastAsia" w:ascii="宋体" w:hAnsi="宋体" w:cs="黑体"/>
                            <w:b/>
                            <w:bCs/>
                            <w:iCs/>
                            <w:kern w:val="0"/>
                            <w:szCs w:val="21"/>
                          </w:rPr>
                        </w:pPr>
                        <w:r>
                          <w:rPr>
                            <w:rFonts w:hint="eastAsia" w:ascii="宋体" w:hAnsi="宋体" w:cs="黑体"/>
                            <w:b/>
                            <w:bCs/>
                            <w:iCs/>
                            <w:kern w:val="0"/>
                            <w:szCs w:val="21"/>
                          </w:rPr>
                          <w:t>原辅料验收</w:t>
                        </w:r>
                        <w:r>
                          <w:rPr>
                            <w:rFonts w:ascii="宋体" w:hAnsi="宋体" w:cs="黑体"/>
                            <w:b/>
                            <w:bCs/>
                            <w:iCs/>
                            <w:kern w:val="0"/>
                            <w:szCs w:val="21"/>
                          </w:rPr>
                          <w:t>OPRP</w:t>
                        </w:r>
                        <w:r>
                          <w:rPr>
                            <w:rFonts w:hint="eastAsia" w:ascii="宋体" w:hAnsi="宋体" w:cs="黑体"/>
                            <w:b/>
                            <w:bCs/>
                            <w:iCs/>
                            <w:kern w:val="0"/>
                            <w:szCs w:val="21"/>
                          </w:rPr>
                          <w:t>1</w:t>
                        </w:r>
                      </w:p>
                    </w:txbxContent>
                  </v:textbox>
                </v:rect>
                <v:rect id="_x0000_s1026" o:spid="_x0000_s1026" o:spt="1" alt="原料储存&#10;ccp1" style="position:absolute;left:4314;top:150111;height:442;width:1766;" filled="f" stroked="t" coordsize="21600,21600" o:gfxdata="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XtnCvQAA&#10;ANs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inset="0mm,1.27mm,0mm,1.27mm">
                    <w:txbxContent>
                      <w:p>
                        <w:pPr>
                          <w:jc w:val="center"/>
                          <w:rPr>
                            <w:ins w:id="17" w:author="萍萍" w:date="2020-07-15T20:13:00Z"/>
                            <w:rFonts w:ascii="宋体" w:hAnsi="宋体" w:cs="黑体"/>
                            <w:b/>
                            <w:bCs/>
                            <w:iCs/>
                            <w:kern w:val="0"/>
                            <w:sz w:val="24"/>
                          </w:rPr>
                        </w:pPr>
                        <w:r>
                          <w:rPr>
                            <w:rFonts w:hint="eastAsia" w:ascii="宋体" w:hAnsi="宋体" w:cs="黑体"/>
                            <w:b/>
                            <w:bCs/>
                            <w:iCs/>
                            <w:kern w:val="0"/>
                            <w:sz w:val="24"/>
                          </w:rPr>
                          <w:t>调粉OPRP2</w:t>
                        </w:r>
                      </w:p>
                    </w:txbxContent>
                  </v:textbox>
                </v:rect>
                <v:rect id="_x0000_s1026" o:spid="_x0000_s1026" o:spt="1" alt="原料储存&#10;ccp1" style="position:absolute;left:5172;top:153902;height:496;width:2013;" filled="f" stroked="t" coordsize="21600,21600" o:gfxdata="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1C6vQAA&#10;ANs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inset="7.19992125984252pt,1.27mm,7.19992125984252pt,1.27mm">
                    <w:txbxContent>
                      <w:p>
                        <w:pPr>
                          <w:jc w:val="center"/>
                          <w:rPr>
                            <w:ins w:id="18" w:author="萍萍" w:date="2020-07-15T20:13:00Z"/>
                            <w:rFonts w:ascii="宋体" w:hAnsi="宋体" w:cs="黑体"/>
                            <w:b/>
                            <w:bCs/>
                            <w:iCs/>
                            <w:kern w:val="0"/>
                            <w:sz w:val="24"/>
                          </w:rPr>
                        </w:pPr>
                        <w:r>
                          <w:rPr>
                            <w:rFonts w:hint="eastAsia" w:ascii="宋体" w:hAnsi="宋体" w:cs="黑体"/>
                            <w:b/>
                            <w:bCs/>
                            <w:iCs/>
                            <w:kern w:val="0"/>
                            <w:sz w:val="24"/>
                          </w:rPr>
                          <w:t>包装封口</w:t>
                        </w:r>
                      </w:p>
                      <w:p>
                        <w:pPr>
                          <w:rPr>
                            <w:ins w:id="19" w:author="萍萍" w:date="2020-07-15T20:13:00Z"/>
                          </w:rPr>
                        </w:pPr>
                      </w:p>
                    </w:txbxContent>
                  </v:textbox>
                </v:rect>
                <v:rect id="_x0000_s1026" o:spid="_x0000_s1026" o:spt="1" alt="原料储存&#10;ccp1" style="position:absolute;left:5170;top:154821;height:516;width:1911;" filled="f" stroked="t" coordsize="21600,21600" o:gfxdata="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GVl/7gAAADbAAAA&#10;DwAAAAAAAAABACAAAAAiAAAAZHJzL2Rvd25yZXYueG1sUEsBAhQAFAAAAAgAh07iQDMvBZ47AAAA&#10;OQAAABAAAAAAAAAAAQAgAAAABwEAAGRycy9zaGFwZXhtbC54bWxQSwUGAAAAAAYABgBbAQAAsQMA&#10;AAAA&#10;">
                  <v:fill on="f" focussize="0,0"/>
                  <v:stroke weight="1.25pt" color="#000000" joinstyle="miter"/>
                  <v:imagedata o:title=""/>
                  <o:lock v:ext="edit" aspectratio="f"/>
                  <v:textbox inset="7.19992125984252pt,1.27mm,7.19992125984252pt,1.27mm">
                    <w:txbxContent>
                      <w:p>
                        <w:pPr>
                          <w:jc w:val="center"/>
                          <w:rPr>
                            <w:ins w:id="20" w:author="萍萍" w:date="2020-07-15T20:13:00Z"/>
                            <w:b/>
                            <w:bCs/>
                          </w:rPr>
                        </w:pPr>
                        <w:r>
                          <w:rPr>
                            <w:rFonts w:hint="eastAsia" w:ascii="宋体" w:hAnsi="宋体" w:cs="黑体"/>
                            <w:b/>
                            <w:bCs/>
                            <w:iCs/>
                            <w:kern w:val="0"/>
                            <w:sz w:val="24"/>
                          </w:rPr>
                          <w:t>成品检验</w:t>
                        </w:r>
                      </w:p>
                    </w:txbxContent>
                  </v:textbox>
                </v:rect>
                <v:line id="_x0000_s1026" o:spid="_x0000_s1026" o:spt="20" style="position:absolute;left:6110;top:154418;flip:x;height:407;width:11;" filled="f" stroked="t" coordsize="21600,21600" o:gfxdata="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mksS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alt="原料储存&#10;ccp1" style="position:absolute;left:2252;top:153871;height:531;width:2199;" filled="f" stroked="t" coordsize="21600,21600" o:gfxdata="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VWtWvQAA&#10;ANsAAAAPAAAAAAAAAAEAIAAAACIAAABkcnMvZG93bnJldi54bWxQSwECFAAUAAAACACHTuJAMy8F&#10;njsAAAA5AAAAEAAAAAAAAAABACAAAAAMAQAAZHJzL3NoYXBleG1sLnhtbFBLBQYAAAAABgAGAFsB&#10;AAC2AwAAAAA=&#10;">
                  <v:fill on="f" focussize="0,0"/>
                  <v:stroke weight="1.25pt" color="#000000" joinstyle="miter"/>
                  <v:imagedata o:title=""/>
                  <o:lock v:ext="edit" aspectratio="f"/>
                  <v:textbox inset="7.19992125984252pt,1.27mm,7.19992125984252pt,1.27mm">
                    <w:txbxContent>
                      <w:p>
                        <w:pPr>
                          <w:jc w:val="center"/>
                          <w:rPr>
                            <w:ins w:id="21" w:author="萍萍" w:date="2020-07-15T20:13:00Z"/>
                            <w:rFonts w:hint="eastAsia" w:ascii="宋体" w:hAnsi="宋体" w:cs="黑体"/>
                            <w:b/>
                            <w:bCs/>
                            <w:iCs/>
                            <w:kern w:val="0"/>
                            <w:szCs w:val="21"/>
                          </w:rPr>
                        </w:pPr>
                        <w:r>
                          <w:rPr>
                            <w:rFonts w:hint="eastAsia" w:ascii="宋体" w:hAnsi="宋体" w:cs="黑体"/>
                            <w:b/>
                            <w:bCs/>
                            <w:iCs/>
                            <w:kern w:val="0"/>
                            <w:sz w:val="24"/>
                          </w:rPr>
                          <w:t>内包材杀菌O</w:t>
                        </w:r>
                        <w:r>
                          <w:rPr>
                            <w:rFonts w:ascii="宋体" w:hAnsi="宋体" w:cs="黑体"/>
                            <w:b/>
                            <w:bCs/>
                            <w:iCs/>
                            <w:kern w:val="0"/>
                            <w:sz w:val="24"/>
                          </w:rPr>
                          <w:t>PRP</w:t>
                        </w:r>
                        <w:r>
                          <w:rPr>
                            <w:rFonts w:hint="eastAsia" w:ascii="宋体" w:hAnsi="宋体" w:cs="黑体"/>
                            <w:b/>
                            <w:bCs/>
                            <w:iCs/>
                            <w:kern w:val="0"/>
                            <w:sz w:val="24"/>
                          </w:rPr>
                          <w:t>4</w:t>
                        </w:r>
                      </w:p>
                    </w:txbxContent>
                  </v:textbox>
                </v:rect>
                <v:rect id="_x0000_s1026" o:spid="_x0000_s1026" o:spt="1" alt="原料储存&#10;ccp1" style="position:absolute;left:5077;top:155745;height:537;width:1973;" filled="f" stroked="t" coordsize="21600,21600" o:gfxdata="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ubVW8AAAA&#10;2w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inset="7.19992125984252pt,1.27mm,7.19992125984252pt,1.27mm">
                    <w:txbxContent>
                      <w:p>
                        <w:pPr>
                          <w:jc w:val="center"/>
                          <w:rPr>
                            <w:ins w:id="22" w:author="萍萍" w:date="2020-07-15T20:13:00Z"/>
                            <w:rFonts w:ascii="宋体" w:hAnsi="宋体" w:cs="黑体"/>
                            <w:iCs/>
                            <w:kern w:val="0"/>
                            <w:sz w:val="24"/>
                          </w:rPr>
                        </w:pPr>
                        <w:r>
                          <w:rPr>
                            <w:rFonts w:hint="eastAsia" w:ascii="宋体" w:hAnsi="宋体" w:cs="黑体"/>
                            <w:b/>
                            <w:bCs/>
                            <w:iCs/>
                            <w:kern w:val="0"/>
                            <w:sz w:val="24"/>
                          </w:rPr>
                          <w:t>成品入库</w:t>
                        </w:r>
                      </w:p>
                      <w:p>
                        <w:pPr>
                          <w:ind w:firstLine="422" w:firstLineChars="200"/>
                          <w:rPr>
                            <w:ins w:id="23" w:author="萍萍" w:date="2020-07-15T20:13:00Z"/>
                            <w:b/>
                            <w:bCs/>
                          </w:rPr>
                        </w:pPr>
                      </w:p>
                    </w:txbxContent>
                  </v:textbox>
                </v:rect>
                <v:line id="_x0000_s1026" o:spid="_x0000_s1026" o:spt="20" style="position:absolute;left:6091;top:155346;flip:x;height:407;width:11;" filled="f" stroked="t" coordsize="21600,21600" o:gfxdata="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iLxr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rect id="_x0000_s1026" o:spid="_x0000_s1026" o:spt="1" alt="原料储存&#10;ccp1" style="position:absolute;left:2684;top:150037;height:474;width:1174;" filled="f" stroked="t" coordsize="21600,21600" o:gfxdata="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TGCu8AAAA&#10;2w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inset="7.19992125984252pt,1.27mm,7.19992125984252pt,1.27mm">
                    <w:txbxContent>
                      <w:p>
                        <w:pPr>
                          <w:rPr>
                            <w:ins w:id="24" w:author="萍萍" w:date="2020-07-15T20:13:00Z"/>
                            <w:rFonts w:ascii="宋体" w:hAnsi="宋体" w:cs="黑体"/>
                            <w:b/>
                            <w:bCs/>
                            <w:iCs/>
                            <w:kern w:val="0"/>
                            <w:szCs w:val="21"/>
                          </w:rPr>
                        </w:pPr>
                        <w:r>
                          <w:rPr>
                            <w:rFonts w:hint="eastAsia" w:ascii="宋体" w:hAnsi="宋体" w:cs="黑体"/>
                            <w:b/>
                            <w:bCs/>
                            <w:iCs/>
                            <w:kern w:val="0"/>
                            <w:szCs w:val="21"/>
                          </w:rPr>
                          <w:t>生产用水</w:t>
                        </w:r>
                      </w:p>
                    </w:txbxContent>
                  </v:textbox>
                </v:rect>
                <v:line id="_x0000_s1026" o:spid="_x0000_s1026" o:spt="20" style="position:absolute;left:5771;top:149608;height:460;width:0;" filled="f" stroked="t" coordsize="21600,21600" o:gfxdata="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TVaO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alt="原料储存&#10;ccp1" style="position:absolute;left:6327;top:150099;height:442;width:1766;" filled="f" stroked="t" coordsize="21600,21600" o:gfxdata="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mIDIr4A&#10;AADbAAAADwAAAAAAAAABACAAAAAiAAAAZHJzL2Rvd25yZXYueG1sUEsBAhQAFAAAAAgAh07iQDMv&#10;BZ47AAAAOQAAABAAAAAAAAAAAQAgAAAADQEAAGRycy9zaGFwZXhtbC54bWxQSwUGAAAAAAYABgBb&#10;AQAAtwMAAAAA&#10;">
                  <v:fill on="f" focussize="0,0"/>
                  <v:stroke weight="1.25pt" color="#000000" joinstyle="miter"/>
                  <v:imagedata o:title=""/>
                  <o:lock v:ext="edit" aspectratio="f"/>
                  <v:textbox inset="0mm,1.27mm,0mm,1.27mm">
                    <w:txbxContent>
                      <w:p>
                        <w:pPr>
                          <w:jc w:val="center"/>
                          <w:rPr>
                            <w:ins w:id="25" w:author="萍萍" w:date="2020-07-15T20:13:00Z"/>
                            <w:rFonts w:ascii="宋体" w:hAnsi="宋体" w:cs="黑体"/>
                            <w:b/>
                            <w:bCs/>
                            <w:iCs/>
                            <w:kern w:val="0"/>
                            <w:sz w:val="24"/>
                          </w:rPr>
                        </w:pPr>
                        <w:r>
                          <w:rPr>
                            <w:rFonts w:hint="eastAsia" w:ascii="宋体" w:hAnsi="宋体" w:cs="黑体"/>
                            <w:b/>
                            <w:bCs/>
                            <w:iCs/>
                            <w:kern w:val="0"/>
                            <w:sz w:val="24"/>
                          </w:rPr>
                          <w:t>馅料制作</w:t>
                        </w:r>
                      </w:p>
                    </w:txbxContent>
                  </v:textbox>
                </v:rect>
                <v:line id="_x0000_s1026" o:spid="_x0000_s1026" o:spt="20" style="position:absolute;left:6585;top:150618;flip:x;height:447;width:471;" filled="f" stroked="t" coordsize="21600,21600" o:gfxdata="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xmzL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line>
                <v:rect id="_x0000_s1026" o:spid="_x0000_s1026" o:spt="1" alt="原料储存&#10;ccp1" style="position:absolute;left:5306;top:151106;height:442;width:1766;" filled="f" stroked="t" coordsize="21600,21600" o:gfxdata="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QPJL4A&#10;AADbAAAADwAAAAAAAAABACAAAAAiAAAAZHJzL2Rvd25yZXYueG1sUEsBAhQAFAAAAAgAh07iQDMv&#10;BZ47AAAAOQAAABAAAAAAAAAAAQAgAAAADQEAAGRycy9zaGFwZXhtbC54bWxQSwUGAAAAAAYABgBb&#10;AQAAtwMAAAAA&#10;">
                  <v:fill on="f" focussize="0,0"/>
                  <v:stroke weight="1.25pt" color="#000000" joinstyle="miter"/>
                  <v:imagedata o:title=""/>
                  <o:lock v:ext="edit" aspectratio="f"/>
                  <v:textbox inset="0mm,1.27mm,0mm,1.27mm">
                    <w:txbxContent>
                      <w:p>
                        <w:pPr>
                          <w:jc w:val="center"/>
                          <w:rPr>
                            <w:ins w:id="26" w:author="萍萍" w:date="2020-07-15T20:13:00Z"/>
                            <w:rFonts w:ascii="宋体" w:hAnsi="宋体" w:cs="黑体"/>
                            <w:b/>
                            <w:bCs/>
                            <w:iCs/>
                            <w:kern w:val="0"/>
                            <w:sz w:val="24"/>
                          </w:rPr>
                        </w:pPr>
                        <w:r>
                          <w:rPr>
                            <w:rFonts w:hint="eastAsia" w:ascii="宋体" w:hAnsi="宋体" w:cs="黑体"/>
                            <w:b/>
                            <w:bCs/>
                            <w:iCs/>
                            <w:kern w:val="0"/>
                            <w:sz w:val="24"/>
                          </w:rPr>
                          <w:t>包馅料、成型</w:t>
                        </w:r>
                      </w:p>
                    </w:txbxContent>
                  </v:textbox>
                </v:rect>
                <v:line id="_x0000_s1026" o:spid="_x0000_s1026" o:spt="20" style="position:absolute;left:6163;top:151560;height:460;width:0;" filled="f" stroked="t" coordsize="21600,21600" o:gfxdata="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LbOC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_x0000_s1026" o:spid="_x0000_s1026" o:spt="1" alt="原料储存&#10;ccp1" style="position:absolute;left:5310;top:152034;height:442;width:1766;" filled="f" stroked="t" coordsize="21600,21600" o:gfxdata="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KNMi/&#10;AAAA2wAAAA8AAAAAAAAAAQAgAAAAIgAAAGRycy9kb3ducmV2LnhtbFBLAQIUABQAAAAIAIdO4kAz&#10;LwWeOwAAADkAAAAQAAAAAAAAAAEAIAAAAA4BAABkcnMvc2hhcGV4bWwueG1sUEsFBgAAAAAGAAYA&#10;WwEAALgDAAAAAA==&#10;">
                  <v:fill on="f" focussize="0,0"/>
                  <v:stroke weight="1.25pt" color="#000000" joinstyle="miter"/>
                  <v:imagedata o:title=""/>
                  <o:lock v:ext="edit" aspectratio="f"/>
                  <v:textbox inset="0mm,1.27mm,0mm,1.27mm">
                    <w:txbxContent>
                      <w:p>
                        <w:pPr>
                          <w:jc w:val="center"/>
                          <w:rPr>
                            <w:ins w:id="27" w:author="萍萍" w:date="2020-07-15T20:13:00Z"/>
                            <w:rFonts w:ascii="宋体" w:hAnsi="宋体" w:cs="黑体"/>
                            <w:b/>
                            <w:bCs/>
                            <w:iCs/>
                            <w:kern w:val="0"/>
                            <w:sz w:val="24"/>
                          </w:rPr>
                        </w:pPr>
                        <w:r>
                          <w:rPr>
                            <w:rFonts w:hint="eastAsia" w:ascii="宋体" w:hAnsi="宋体" w:cs="黑体"/>
                            <w:b/>
                            <w:bCs/>
                            <w:iCs/>
                            <w:kern w:val="0"/>
                            <w:sz w:val="24"/>
                          </w:rPr>
                          <w:t>烘烤CCP</w:t>
                        </w:r>
                      </w:p>
                    </w:txbxContent>
                  </v:textbox>
                </v:rect>
                <v:line id="_x0000_s1026" o:spid="_x0000_s1026" o:spt="20" style="position:absolute;left:6146;top:152496;height:460;width:0;" filled="f" stroked="t" coordsize="21600,21600" o:gfxdata="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2aEy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_x0000_s1026" o:spid="_x0000_s1026" o:spt="20" style="position:absolute;left:8625;top:149842;flip:x;height:1036;width:1;rotation:5898240f;" filled="f" stroked="t" coordsize="21600,21600" o:gfxdata="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6cTr4A&#10;AADbAAAADwAAAAAAAAABACAAAAAiAAAAZHJzL2Rvd25yZXYueG1sUEsBAhQAFAAAAAgAh07iQDMv&#10;BZ47AAAAOQAAABAAAAAAAAAAAQAgAAAADQEAAGRycy9zaGFwZXhtbC54bWxQSwUGAAAAAAYABgBb&#10;AQAAtwMAAAAA&#10;">
                  <v:fill on="f" focussize="0,0"/>
                  <v:stroke weight="1.25pt" color="#000000" joinstyle="round" dashstyle="1 1" endarrow="block"/>
                  <v:imagedata o:title=""/>
                  <o:lock v:ext="edit" aspectratio="f"/>
                </v:line>
                <v:rect id="_x0000_s1026" o:spid="_x0000_s1026" o:spt="1" alt="原料储存&#10;ccp1" style="position:absolute;left:9168;top:150048;height:515;width:1036;" filled="f" stroked="t" coordsize="21600,21600" o:gfxdata="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rZPie5AAAA2wAA&#10;AA8AAAAAAAAAAQAgAAAAIgAAAGRycy9kb3ducmV2LnhtbFBLAQIUABQAAAAIAIdO4kAzLwWeOwAA&#10;ADkAAAAQAAAAAAAAAAEAIAAAAAgBAABkcnMvc2hhcGV4bWwueG1sUEsFBgAAAAAGAAYAWwEAALID&#10;AAAAAA==&#10;">
                  <v:fill on="f" focussize="0,0"/>
                  <v:stroke weight="1.25pt" color="#000000" joinstyle="miter" dashstyle="dash"/>
                  <v:imagedata o:title=""/>
                  <o:lock v:ext="edit" aspectratio="f"/>
                  <v:textbox inset="7.19992125984252pt,1.27mm,7.19992125984252pt,1.27mm">
                    <w:txbxContent>
                      <w:p>
                        <w:pPr>
                          <w:jc w:val="center"/>
                          <w:rPr>
                            <w:ins w:id="28" w:author="萍萍" w:date="2020-07-15T20:13:00Z"/>
                            <w:rFonts w:ascii="宋体" w:hAnsi="宋体" w:cs="黑体"/>
                            <w:b/>
                            <w:bCs/>
                            <w:iCs/>
                            <w:kern w:val="0"/>
                            <w:szCs w:val="21"/>
                          </w:rPr>
                        </w:pPr>
                        <w:r>
                          <w:rPr>
                            <w:rFonts w:hint="eastAsia" w:ascii="宋体" w:hAnsi="宋体" w:cs="黑体"/>
                            <w:b/>
                            <w:bCs/>
                            <w:iCs/>
                            <w:kern w:val="0"/>
                            <w:szCs w:val="21"/>
                          </w:rPr>
                          <w:t>废弃物</w:t>
                        </w:r>
                      </w:p>
                    </w:txbxContent>
                  </v:textbox>
                </v:rect>
                <v:rect id="_x0000_s1026" o:spid="_x0000_s1026" o:spt="1" alt="原料储存&#10;ccp1" style="position:absolute;left:5269;top:152952;height:442;width:1766;" filled="f" stroked="t" coordsize="21600,21600" o:gfxdata="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RwX74A&#10;AADbAAAADwAAAAAAAAABACAAAAAiAAAAZHJzL2Rvd25yZXYueG1sUEsBAhQAFAAAAAgAh07iQDMv&#10;BZ47AAAAOQAAABAAAAAAAAAAAQAgAAAADQEAAGRycy9zaGFwZXhtbC54bWxQSwUGAAAAAAYABgBb&#10;AQAAtwMAAAAA&#10;">
                  <v:fill on="f" focussize="0,0"/>
                  <v:stroke weight="1.25pt" color="#000000" joinstyle="miter"/>
                  <v:imagedata o:title=""/>
                  <o:lock v:ext="edit" aspectratio="f"/>
                  <v:textbox inset="0mm,1.27mm,0mm,1.27mm">
                    <w:txbxContent>
                      <w:p>
                        <w:pPr>
                          <w:jc w:val="center"/>
                          <w:rPr>
                            <w:ins w:id="29" w:author="萍萍" w:date="2020-07-15T20:13:00Z"/>
                            <w:rFonts w:ascii="宋体" w:hAnsi="宋体" w:cs="黑体"/>
                            <w:b/>
                            <w:bCs/>
                            <w:iCs/>
                            <w:kern w:val="0"/>
                            <w:sz w:val="24"/>
                          </w:rPr>
                        </w:pPr>
                        <w:r>
                          <w:rPr>
                            <w:rFonts w:hint="eastAsia" w:ascii="宋体" w:hAnsi="宋体" w:cs="黑体"/>
                            <w:b/>
                            <w:bCs/>
                            <w:iCs/>
                            <w:kern w:val="0"/>
                            <w:sz w:val="24"/>
                            <w:lang w:val="en-US" w:eastAsia="zh-CN"/>
                          </w:rPr>
                          <w:t>冷却</w:t>
                        </w:r>
                        <w:r>
                          <w:rPr>
                            <w:rFonts w:hint="eastAsia" w:ascii="宋体" w:hAnsi="宋体" w:cs="黑体"/>
                            <w:b/>
                            <w:bCs/>
                            <w:iCs/>
                            <w:kern w:val="0"/>
                            <w:sz w:val="24"/>
                          </w:rPr>
                          <w:t>OPRP3</w:t>
                        </w:r>
                      </w:p>
                    </w:txbxContent>
                  </v:textbox>
                </v:rect>
                <v:line id="_x0000_s1026" o:spid="_x0000_s1026" o:spt="20" style="position:absolute;left:6133;top:153421;height:460;width:0;" filled="f" stroked="t" coordsize="21600,21600" o:gfxdata="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4oVG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_x0000_s1026" o:spid="_x0000_s1026" o:spt="20" style="position:absolute;left:3893;top:150323;flip:y;height:6;width:363;" filled="f" stroked="t" coordsize="21600,21600" o:gfxdata="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vFV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line id="_x0000_s1026" o:spid="_x0000_s1026" o:spt="20" style="position:absolute;left:7032;top:149648;height:460;width:0;" filled="f" stroked="t" coordsize="21600,21600" o:gfxdata="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xOb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_x0000_s1026" o:spid="_x0000_s1026" o:spt="20" style="position:absolute;left:5416;top:150585;height:453;width:383;" filled="f" stroked="t" coordsize="21600,21600" o:gfxdata="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pjey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_x0000_s1026" o:spid="_x0000_s1026" o:spt="20" style="position:absolute;left:7612;top:150810;flip:x;height:1036;width:1;rotation:5898240f;" filled="f" stroked="t" coordsize="21600,21600" o:gfxdata="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9CAr4A&#10;AADbAAAADwAAAAAAAAABACAAAAAiAAAAZHJzL2Rvd25yZXYueG1sUEsBAhQAFAAAAAgAh07iQDMv&#10;BZ47AAAAOQAAABAAAAAAAAAAAQAgAAAADQEAAGRycy9zaGFwZXhtbC54bWxQSwUGAAAAAAYABgBb&#10;AQAAtwMAAAAA&#10;">
                  <v:fill on="f" focussize="0,0"/>
                  <v:stroke weight="1.25pt" color="#000000" joinstyle="round" dashstyle="1 1" endarrow="block"/>
                  <v:imagedata o:title=""/>
                  <o:lock v:ext="edit" aspectratio="f"/>
                </v:line>
                <v:rect id="_x0000_s1026" o:spid="_x0000_s1026" o:spt="1" alt="原料储存&#10;ccp1" style="position:absolute;left:8155;top:151016;height:515;width:1036;" filled="f" stroked="t" coordsize="21600,21600" o:gfxdata="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73yu8AAAA&#10;2wAAAA8AAAAAAAAAAQAgAAAAIgAAAGRycy9kb3ducmV2LnhtbFBLAQIUABQAAAAIAIdO4kAzLwWe&#10;OwAAADkAAAAQAAAAAAAAAAEAIAAAAAsBAABkcnMvc2hhcGV4bWwueG1sUEsFBgAAAAAGAAYAWwEA&#10;ALUDAAAAAA==&#10;">
                  <v:fill on="f" focussize="0,0"/>
                  <v:stroke weight="1.25pt" color="#000000" joinstyle="miter" dashstyle="dash"/>
                  <v:imagedata o:title=""/>
                  <o:lock v:ext="edit" aspectratio="f"/>
                  <v:textbox inset="7.19992125984252pt,1.27mm,7.19992125984252pt,1.27mm">
                    <w:txbxContent>
                      <w:p>
                        <w:pPr>
                          <w:jc w:val="center"/>
                          <w:rPr>
                            <w:ins w:id="30" w:author="萍萍" w:date="2020-07-15T20:13:00Z"/>
                            <w:rFonts w:ascii="宋体" w:hAnsi="宋体" w:cs="黑体"/>
                            <w:b/>
                            <w:bCs/>
                            <w:iCs/>
                            <w:kern w:val="0"/>
                            <w:szCs w:val="21"/>
                          </w:rPr>
                        </w:pPr>
                        <w:r>
                          <w:rPr>
                            <w:rFonts w:hint="eastAsia" w:ascii="宋体" w:hAnsi="宋体" w:cs="黑体"/>
                            <w:b/>
                            <w:bCs/>
                            <w:iCs/>
                            <w:kern w:val="0"/>
                            <w:szCs w:val="21"/>
                          </w:rPr>
                          <w:t>废弃物</w:t>
                        </w:r>
                      </w:p>
                    </w:txbxContent>
                  </v:textbox>
                </v:rect>
                <v:line id="_x0000_s1026" o:spid="_x0000_s1026" o:spt="20" style="position:absolute;left:7635;top:151715;flip:x;height:1036;width:1;rotation:5898240f;" filled="f" stroked="t" coordsize="21600,21600" o:gfxdata="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GF57r4A&#10;AADbAAAADwAAAAAAAAABACAAAAAiAAAAZHJzL2Rvd25yZXYueG1sUEsBAhQAFAAAAAgAh07iQDMv&#10;BZ47AAAAOQAAABAAAAAAAAAAAQAgAAAADQEAAGRycy9zaGFwZXhtbC54bWxQSwUGAAAAAAYABgBb&#10;AQAAtwMAAAAA&#10;">
                  <v:fill on="f" focussize="0,0"/>
                  <v:stroke weight="1.25pt" color="#000000" joinstyle="round" dashstyle="1 1" endarrow="block"/>
                  <v:imagedata o:title=""/>
                  <o:lock v:ext="edit" aspectratio="f"/>
                </v:line>
                <v:rect id="_x0000_s1026" o:spid="_x0000_s1026" o:spt="1" alt="原料储存&#10;ccp1" style="position:absolute;left:8178;top:152012;height:466;width:1036;" filled="f" stroked="t" coordsize="21600,21600" o:gfxdata="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N7ixLsAAADb&#10;AAAADwAAAAAAAAABACAAAAAiAAAAZHJzL2Rvd25yZXYueG1sUEsBAhQAFAAAAAgAh07iQDMvBZ47&#10;AAAAOQAAABAAAAAAAAAAAQAgAAAACgEAAGRycy9zaGFwZXhtbC54bWxQSwUGAAAAAAYABgBbAQAA&#10;tAMAAAAA&#10;">
                  <v:fill on="f" focussize="0,0"/>
                  <v:stroke weight="1.25pt" color="#000000" joinstyle="miter" dashstyle="dash"/>
                  <v:imagedata o:title=""/>
                  <o:lock v:ext="edit" aspectratio="f"/>
                  <v:textbox inset="7.19992125984252pt,1.27mm,7.19992125984252pt,1.27mm">
                    <w:txbxContent>
                      <w:p>
                        <w:pPr>
                          <w:jc w:val="center"/>
                          <w:rPr>
                            <w:ins w:id="31" w:author="萍萍" w:date="2020-07-15T20:13:00Z"/>
                            <w:rFonts w:ascii="宋体" w:hAnsi="宋体" w:cs="黑体"/>
                            <w:b/>
                            <w:bCs/>
                            <w:iCs/>
                            <w:kern w:val="0"/>
                            <w:szCs w:val="21"/>
                          </w:rPr>
                        </w:pPr>
                        <w:r>
                          <w:rPr>
                            <w:rFonts w:hint="eastAsia" w:ascii="宋体" w:hAnsi="宋体" w:cs="黑体"/>
                            <w:b/>
                            <w:bCs/>
                            <w:iCs/>
                            <w:kern w:val="0"/>
                            <w:szCs w:val="21"/>
                          </w:rPr>
                          <w:t>废弃物</w:t>
                        </w:r>
                      </w:p>
                    </w:txbxContent>
                  </v:textbox>
                </v:rect>
                <v:line id="_x0000_s1026" o:spid="_x0000_s1026" o:spt="20" style="position:absolute;left:4483;top:154134;flip:y;height:7;width:624;" filled="f" stroked="t" coordsize="21600,21600" o:gfxdata="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vbiA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group>
            </w:pict>
          </mc:Fallback>
        </mc:AlternateContent>
      </w: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hint="eastAsia"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hint="eastAsia"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p>
      <w:pPr>
        <w:spacing w:line="420" w:lineRule="exact"/>
        <w:jc w:val="center"/>
        <w:outlineLvl w:val="1"/>
        <w:rPr>
          <w:rFonts w:ascii="宋体" w:hAnsi="宋体"/>
          <w:sz w:val="28"/>
          <w:szCs w:val="28"/>
        </w:rPr>
      </w:pPr>
    </w:p>
    <w:bookmarkEnd w:id="1"/>
    <w:p>
      <w:pPr>
        <w:spacing w:line="420" w:lineRule="exact"/>
        <w:jc w:val="center"/>
        <w:outlineLvl w:val="1"/>
        <w:rPr>
          <w:rFonts w:hint="eastAsia" w:ascii="宋体" w:hAnsi="宋体"/>
          <w:sz w:val="28"/>
          <w:szCs w:val="28"/>
        </w:rPr>
      </w:pPr>
    </w:p>
    <w:p>
      <w:pPr>
        <w:pStyle w:val="2"/>
        <w:rPr>
          <w:rFonts w:hint="default"/>
          <w:lang w:val="en-US"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萍萍">
    <w15:presenceInfo w15:providerId="None" w15:userId="萍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7B94"/>
    <w:rsid w:val="00011AC5"/>
    <w:rsid w:val="00016C4A"/>
    <w:rsid w:val="00025F8D"/>
    <w:rsid w:val="0003373A"/>
    <w:rsid w:val="000367D5"/>
    <w:rsid w:val="00043FDE"/>
    <w:rsid w:val="00044DA5"/>
    <w:rsid w:val="000451D0"/>
    <w:rsid w:val="00050712"/>
    <w:rsid w:val="0005420B"/>
    <w:rsid w:val="00062769"/>
    <w:rsid w:val="00067ED2"/>
    <w:rsid w:val="00074D9E"/>
    <w:rsid w:val="000764FA"/>
    <w:rsid w:val="00076F03"/>
    <w:rsid w:val="00095E1B"/>
    <w:rsid w:val="00097367"/>
    <w:rsid w:val="000A2C57"/>
    <w:rsid w:val="000A32E1"/>
    <w:rsid w:val="000B5EDB"/>
    <w:rsid w:val="000C6230"/>
    <w:rsid w:val="000C71CC"/>
    <w:rsid w:val="000C7D77"/>
    <w:rsid w:val="000D470C"/>
    <w:rsid w:val="000D6DCA"/>
    <w:rsid w:val="000F099E"/>
    <w:rsid w:val="00100C47"/>
    <w:rsid w:val="00103567"/>
    <w:rsid w:val="00103E50"/>
    <w:rsid w:val="00105A91"/>
    <w:rsid w:val="001103EE"/>
    <w:rsid w:val="0011053E"/>
    <w:rsid w:val="00117090"/>
    <w:rsid w:val="00124E72"/>
    <w:rsid w:val="0012695E"/>
    <w:rsid w:val="001274C9"/>
    <w:rsid w:val="0013034E"/>
    <w:rsid w:val="00132284"/>
    <w:rsid w:val="00136222"/>
    <w:rsid w:val="00142813"/>
    <w:rsid w:val="001474AE"/>
    <w:rsid w:val="0016190B"/>
    <w:rsid w:val="0016420D"/>
    <w:rsid w:val="0019467A"/>
    <w:rsid w:val="001A2D7F"/>
    <w:rsid w:val="001A3965"/>
    <w:rsid w:val="001B2025"/>
    <w:rsid w:val="001C3A33"/>
    <w:rsid w:val="001D3EA6"/>
    <w:rsid w:val="001D6152"/>
    <w:rsid w:val="001D7B95"/>
    <w:rsid w:val="001E5F50"/>
    <w:rsid w:val="001F50DD"/>
    <w:rsid w:val="0020266E"/>
    <w:rsid w:val="002209E4"/>
    <w:rsid w:val="00222270"/>
    <w:rsid w:val="002231B7"/>
    <w:rsid w:val="002420B8"/>
    <w:rsid w:val="002613B6"/>
    <w:rsid w:val="00265363"/>
    <w:rsid w:val="00270BB4"/>
    <w:rsid w:val="0027756C"/>
    <w:rsid w:val="00285DB0"/>
    <w:rsid w:val="002953C9"/>
    <w:rsid w:val="002A2081"/>
    <w:rsid w:val="002A2CC0"/>
    <w:rsid w:val="002A3178"/>
    <w:rsid w:val="002A4848"/>
    <w:rsid w:val="002D5493"/>
    <w:rsid w:val="002E389C"/>
    <w:rsid w:val="002E5391"/>
    <w:rsid w:val="002F01B2"/>
    <w:rsid w:val="002F09D5"/>
    <w:rsid w:val="002F622E"/>
    <w:rsid w:val="00311C11"/>
    <w:rsid w:val="003146B6"/>
    <w:rsid w:val="0031617F"/>
    <w:rsid w:val="00326B9A"/>
    <w:rsid w:val="00337922"/>
    <w:rsid w:val="00340867"/>
    <w:rsid w:val="00340955"/>
    <w:rsid w:val="00342546"/>
    <w:rsid w:val="00346A58"/>
    <w:rsid w:val="00350344"/>
    <w:rsid w:val="00380837"/>
    <w:rsid w:val="00382336"/>
    <w:rsid w:val="00384B2F"/>
    <w:rsid w:val="00391013"/>
    <w:rsid w:val="00393243"/>
    <w:rsid w:val="003940BD"/>
    <w:rsid w:val="003A7321"/>
    <w:rsid w:val="003B62B0"/>
    <w:rsid w:val="003B6798"/>
    <w:rsid w:val="003C428C"/>
    <w:rsid w:val="003D039F"/>
    <w:rsid w:val="003D064F"/>
    <w:rsid w:val="003E0472"/>
    <w:rsid w:val="003F2902"/>
    <w:rsid w:val="004105F2"/>
    <w:rsid w:val="00410914"/>
    <w:rsid w:val="00413081"/>
    <w:rsid w:val="00433CC3"/>
    <w:rsid w:val="00435E89"/>
    <w:rsid w:val="00442919"/>
    <w:rsid w:val="00446743"/>
    <w:rsid w:val="0046557F"/>
    <w:rsid w:val="00476214"/>
    <w:rsid w:val="00480A77"/>
    <w:rsid w:val="00485655"/>
    <w:rsid w:val="00493849"/>
    <w:rsid w:val="004A3037"/>
    <w:rsid w:val="004B2BC1"/>
    <w:rsid w:val="004B5B0D"/>
    <w:rsid w:val="004C509C"/>
    <w:rsid w:val="004C5E21"/>
    <w:rsid w:val="004D0A3B"/>
    <w:rsid w:val="004D0AEC"/>
    <w:rsid w:val="004D167D"/>
    <w:rsid w:val="004D50D4"/>
    <w:rsid w:val="004E0738"/>
    <w:rsid w:val="004E2167"/>
    <w:rsid w:val="004E45AA"/>
    <w:rsid w:val="004E6BAA"/>
    <w:rsid w:val="004F11FD"/>
    <w:rsid w:val="004F230B"/>
    <w:rsid w:val="005021D0"/>
    <w:rsid w:val="00514F0A"/>
    <w:rsid w:val="00517560"/>
    <w:rsid w:val="00533538"/>
    <w:rsid w:val="00536930"/>
    <w:rsid w:val="0053713C"/>
    <w:rsid w:val="00540779"/>
    <w:rsid w:val="005426F2"/>
    <w:rsid w:val="005538EC"/>
    <w:rsid w:val="00564E53"/>
    <w:rsid w:val="00577053"/>
    <w:rsid w:val="00577834"/>
    <w:rsid w:val="00585FAD"/>
    <w:rsid w:val="005A283E"/>
    <w:rsid w:val="005C2AC8"/>
    <w:rsid w:val="005E1D4D"/>
    <w:rsid w:val="005F277C"/>
    <w:rsid w:val="005F54B8"/>
    <w:rsid w:val="005F77FC"/>
    <w:rsid w:val="00600D01"/>
    <w:rsid w:val="00616FA1"/>
    <w:rsid w:val="00622D37"/>
    <w:rsid w:val="00630DB0"/>
    <w:rsid w:val="0064442E"/>
    <w:rsid w:val="00644E1D"/>
    <w:rsid w:val="00644FE2"/>
    <w:rsid w:val="006564B4"/>
    <w:rsid w:val="00660C11"/>
    <w:rsid w:val="00664CA1"/>
    <w:rsid w:val="006659A9"/>
    <w:rsid w:val="0067640C"/>
    <w:rsid w:val="0067722B"/>
    <w:rsid w:val="00680EFF"/>
    <w:rsid w:val="00681C37"/>
    <w:rsid w:val="00694D1E"/>
    <w:rsid w:val="006A3F7B"/>
    <w:rsid w:val="006A51B5"/>
    <w:rsid w:val="006B3F91"/>
    <w:rsid w:val="006B60BB"/>
    <w:rsid w:val="006C4F1F"/>
    <w:rsid w:val="006E383A"/>
    <w:rsid w:val="006E678B"/>
    <w:rsid w:val="006F4C57"/>
    <w:rsid w:val="006F75FF"/>
    <w:rsid w:val="0073779E"/>
    <w:rsid w:val="007418A4"/>
    <w:rsid w:val="0074211D"/>
    <w:rsid w:val="007516AE"/>
    <w:rsid w:val="00757464"/>
    <w:rsid w:val="007608CC"/>
    <w:rsid w:val="00760CB1"/>
    <w:rsid w:val="0076448E"/>
    <w:rsid w:val="00774BB0"/>
    <w:rsid w:val="007757F3"/>
    <w:rsid w:val="00796395"/>
    <w:rsid w:val="007A157A"/>
    <w:rsid w:val="007A358A"/>
    <w:rsid w:val="007A3D66"/>
    <w:rsid w:val="007A7108"/>
    <w:rsid w:val="007A7405"/>
    <w:rsid w:val="007B3864"/>
    <w:rsid w:val="007C29CF"/>
    <w:rsid w:val="007D168A"/>
    <w:rsid w:val="007D29AE"/>
    <w:rsid w:val="007D63C7"/>
    <w:rsid w:val="007E6AEB"/>
    <w:rsid w:val="00807EFA"/>
    <w:rsid w:val="00811444"/>
    <w:rsid w:val="00824194"/>
    <w:rsid w:val="008260DE"/>
    <w:rsid w:val="00831547"/>
    <w:rsid w:val="00854B68"/>
    <w:rsid w:val="008560FC"/>
    <w:rsid w:val="00862B39"/>
    <w:rsid w:val="00866028"/>
    <w:rsid w:val="00871C15"/>
    <w:rsid w:val="008726E2"/>
    <w:rsid w:val="00886FE1"/>
    <w:rsid w:val="008973EE"/>
    <w:rsid w:val="008A3F71"/>
    <w:rsid w:val="008A6326"/>
    <w:rsid w:val="008A6499"/>
    <w:rsid w:val="008A78C6"/>
    <w:rsid w:val="008B7517"/>
    <w:rsid w:val="008C0A06"/>
    <w:rsid w:val="008C0CB6"/>
    <w:rsid w:val="008C72D3"/>
    <w:rsid w:val="008C7D6A"/>
    <w:rsid w:val="008F4993"/>
    <w:rsid w:val="0090203B"/>
    <w:rsid w:val="009048AE"/>
    <w:rsid w:val="009051F1"/>
    <w:rsid w:val="00907D41"/>
    <w:rsid w:val="00910F30"/>
    <w:rsid w:val="009112E1"/>
    <w:rsid w:val="00916110"/>
    <w:rsid w:val="00917730"/>
    <w:rsid w:val="009263D1"/>
    <w:rsid w:val="00931E6D"/>
    <w:rsid w:val="0093215A"/>
    <w:rsid w:val="0093384F"/>
    <w:rsid w:val="00952788"/>
    <w:rsid w:val="00954800"/>
    <w:rsid w:val="009559C8"/>
    <w:rsid w:val="00962D12"/>
    <w:rsid w:val="00962E38"/>
    <w:rsid w:val="00967A7C"/>
    <w:rsid w:val="00971600"/>
    <w:rsid w:val="00971C31"/>
    <w:rsid w:val="00971D33"/>
    <w:rsid w:val="00974E0D"/>
    <w:rsid w:val="009753F3"/>
    <w:rsid w:val="00981736"/>
    <w:rsid w:val="009973B4"/>
    <w:rsid w:val="009B1D94"/>
    <w:rsid w:val="009C0511"/>
    <w:rsid w:val="009D04A5"/>
    <w:rsid w:val="009D0F65"/>
    <w:rsid w:val="009D349D"/>
    <w:rsid w:val="009F590A"/>
    <w:rsid w:val="009F78F1"/>
    <w:rsid w:val="009F7EED"/>
    <w:rsid w:val="00A061E7"/>
    <w:rsid w:val="00A1483B"/>
    <w:rsid w:val="00A1531A"/>
    <w:rsid w:val="00A27ED7"/>
    <w:rsid w:val="00A3012C"/>
    <w:rsid w:val="00A32954"/>
    <w:rsid w:val="00A35712"/>
    <w:rsid w:val="00A375AD"/>
    <w:rsid w:val="00A512B8"/>
    <w:rsid w:val="00A51EC7"/>
    <w:rsid w:val="00A60DA6"/>
    <w:rsid w:val="00A61D95"/>
    <w:rsid w:val="00A61F1B"/>
    <w:rsid w:val="00A649E7"/>
    <w:rsid w:val="00A75CF2"/>
    <w:rsid w:val="00A774BE"/>
    <w:rsid w:val="00A835DB"/>
    <w:rsid w:val="00A90F48"/>
    <w:rsid w:val="00AC586F"/>
    <w:rsid w:val="00AD0251"/>
    <w:rsid w:val="00AD1D75"/>
    <w:rsid w:val="00AD74EA"/>
    <w:rsid w:val="00AE365F"/>
    <w:rsid w:val="00AE4016"/>
    <w:rsid w:val="00AE5FAB"/>
    <w:rsid w:val="00AF0AAB"/>
    <w:rsid w:val="00AF6CC4"/>
    <w:rsid w:val="00B05E50"/>
    <w:rsid w:val="00B07E97"/>
    <w:rsid w:val="00B15704"/>
    <w:rsid w:val="00B22211"/>
    <w:rsid w:val="00B258C1"/>
    <w:rsid w:val="00B317B8"/>
    <w:rsid w:val="00B47C78"/>
    <w:rsid w:val="00B66277"/>
    <w:rsid w:val="00B72521"/>
    <w:rsid w:val="00B8665C"/>
    <w:rsid w:val="00B90C74"/>
    <w:rsid w:val="00B915AC"/>
    <w:rsid w:val="00B94AE0"/>
    <w:rsid w:val="00B95420"/>
    <w:rsid w:val="00BA2D20"/>
    <w:rsid w:val="00BB2B5B"/>
    <w:rsid w:val="00BB78B7"/>
    <w:rsid w:val="00BC08C9"/>
    <w:rsid w:val="00BC1FF1"/>
    <w:rsid w:val="00BD32B5"/>
    <w:rsid w:val="00BD6597"/>
    <w:rsid w:val="00BD73F7"/>
    <w:rsid w:val="00BE40EB"/>
    <w:rsid w:val="00BF5686"/>
    <w:rsid w:val="00BF597E"/>
    <w:rsid w:val="00C04D3B"/>
    <w:rsid w:val="00C07229"/>
    <w:rsid w:val="00C11B21"/>
    <w:rsid w:val="00C15170"/>
    <w:rsid w:val="00C15A50"/>
    <w:rsid w:val="00C220BC"/>
    <w:rsid w:val="00C272C8"/>
    <w:rsid w:val="00C35883"/>
    <w:rsid w:val="00C35CB6"/>
    <w:rsid w:val="00C42C91"/>
    <w:rsid w:val="00C51A36"/>
    <w:rsid w:val="00C52D86"/>
    <w:rsid w:val="00C55228"/>
    <w:rsid w:val="00C57EBC"/>
    <w:rsid w:val="00C616BB"/>
    <w:rsid w:val="00C7335F"/>
    <w:rsid w:val="00C744D2"/>
    <w:rsid w:val="00C826D0"/>
    <w:rsid w:val="00C910FF"/>
    <w:rsid w:val="00C97E77"/>
    <w:rsid w:val="00CB502C"/>
    <w:rsid w:val="00CC7D3E"/>
    <w:rsid w:val="00CD1AC7"/>
    <w:rsid w:val="00CE23FB"/>
    <w:rsid w:val="00CE2A75"/>
    <w:rsid w:val="00CE315A"/>
    <w:rsid w:val="00CE34C5"/>
    <w:rsid w:val="00CE589F"/>
    <w:rsid w:val="00D06E35"/>
    <w:rsid w:val="00D06F59"/>
    <w:rsid w:val="00D1797E"/>
    <w:rsid w:val="00D210A1"/>
    <w:rsid w:val="00D21991"/>
    <w:rsid w:val="00D24011"/>
    <w:rsid w:val="00D34E4E"/>
    <w:rsid w:val="00D36BC7"/>
    <w:rsid w:val="00D42726"/>
    <w:rsid w:val="00D7554D"/>
    <w:rsid w:val="00D77524"/>
    <w:rsid w:val="00D8388C"/>
    <w:rsid w:val="00D84DC6"/>
    <w:rsid w:val="00DA410C"/>
    <w:rsid w:val="00DA5896"/>
    <w:rsid w:val="00DD5AD7"/>
    <w:rsid w:val="00E13F1E"/>
    <w:rsid w:val="00E45D57"/>
    <w:rsid w:val="00E5515B"/>
    <w:rsid w:val="00E57F5F"/>
    <w:rsid w:val="00E60789"/>
    <w:rsid w:val="00E60CEC"/>
    <w:rsid w:val="00E678D6"/>
    <w:rsid w:val="00E734D5"/>
    <w:rsid w:val="00E770EC"/>
    <w:rsid w:val="00E85CE8"/>
    <w:rsid w:val="00E96296"/>
    <w:rsid w:val="00EA2B7C"/>
    <w:rsid w:val="00EA4285"/>
    <w:rsid w:val="00EB0164"/>
    <w:rsid w:val="00EB7BFC"/>
    <w:rsid w:val="00EC2D9D"/>
    <w:rsid w:val="00ED0F62"/>
    <w:rsid w:val="00ED179F"/>
    <w:rsid w:val="00ED31DE"/>
    <w:rsid w:val="00EE1DB2"/>
    <w:rsid w:val="00EE3D8E"/>
    <w:rsid w:val="00EE4165"/>
    <w:rsid w:val="00EE5AD7"/>
    <w:rsid w:val="00EF19A4"/>
    <w:rsid w:val="00F05CBB"/>
    <w:rsid w:val="00F135F7"/>
    <w:rsid w:val="00F17883"/>
    <w:rsid w:val="00F27DE5"/>
    <w:rsid w:val="00F33E12"/>
    <w:rsid w:val="00F35C3A"/>
    <w:rsid w:val="00F411FF"/>
    <w:rsid w:val="00F47053"/>
    <w:rsid w:val="00F5005A"/>
    <w:rsid w:val="00F522BF"/>
    <w:rsid w:val="00F71ED3"/>
    <w:rsid w:val="00F76302"/>
    <w:rsid w:val="00F80D32"/>
    <w:rsid w:val="00F823ED"/>
    <w:rsid w:val="00F85FCD"/>
    <w:rsid w:val="00F9689E"/>
    <w:rsid w:val="00FA0FE2"/>
    <w:rsid w:val="00FA5D0C"/>
    <w:rsid w:val="00FB1287"/>
    <w:rsid w:val="00FC45F4"/>
    <w:rsid w:val="00FC6AFD"/>
    <w:rsid w:val="00FE02EF"/>
    <w:rsid w:val="01AC22A8"/>
    <w:rsid w:val="023E3548"/>
    <w:rsid w:val="023E7EF8"/>
    <w:rsid w:val="033D1C2C"/>
    <w:rsid w:val="03CC01AD"/>
    <w:rsid w:val="04242A2B"/>
    <w:rsid w:val="048575B6"/>
    <w:rsid w:val="05A97751"/>
    <w:rsid w:val="07687D49"/>
    <w:rsid w:val="089D2465"/>
    <w:rsid w:val="0B0349A4"/>
    <w:rsid w:val="0BA547CC"/>
    <w:rsid w:val="0BAB3B27"/>
    <w:rsid w:val="0E7B2CC7"/>
    <w:rsid w:val="0F0D1284"/>
    <w:rsid w:val="0F751007"/>
    <w:rsid w:val="106C3644"/>
    <w:rsid w:val="108219C2"/>
    <w:rsid w:val="10957F92"/>
    <w:rsid w:val="109E2734"/>
    <w:rsid w:val="10AB520A"/>
    <w:rsid w:val="10DF61CD"/>
    <w:rsid w:val="11537B43"/>
    <w:rsid w:val="117E6D5A"/>
    <w:rsid w:val="121406B6"/>
    <w:rsid w:val="12787EE6"/>
    <w:rsid w:val="12D12C05"/>
    <w:rsid w:val="130E504F"/>
    <w:rsid w:val="13890C34"/>
    <w:rsid w:val="144E55A7"/>
    <w:rsid w:val="14BA7805"/>
    <w:rsid w:val="16674354"/>
    <w:rsid w:val="16950047"/>
    <w:rsid w:val="16CD1DBA"/>
    <w:rsid w:val="184C61B5"/>
    <w:rsid w:val="18A12E8E"/>
    <w:rsid w:val="1A3F18EA"/>
    <w:rsid w:val="1A6A3A40"/>
    <w:rsid w:val="1B121C61"/>
    <w:rsid w:val="1B336714"/>
    <w:rsid w:val="1B917B85"/>
    <w:rsid w:val="1B9B6ABA"/>
    <w:rsid w:val="1C5A0E97"/>
    <w:rsid w:val="1C633876"/>
    <w:rsid w:val="1CB32766"/>
    <w:rsid w:val="1E313132"/>
    <w:rsid w:val="1ECB1808"/>
    <w:rsid w:val="1F4D1700"/>
    <w:rsid w:val="1F8B7D7A"/>
    <w:rsid w:val="1FA53B1A"/>
    <w:rsid w:val="205B068C"/>
    <w:rsid w:val="21016ED3"/>
    <w:rsid w:val="21517F70"/>
    <w:rsid w:val="217577AF"/>
    <w:rsid w:val="22401A05"/>
    <w:rsid w:val="22847E42"/>
    <w:rsid w:val="2333125B"/>
    <w:rsid w:val="24130147"/>
    <w:rsid w:val="24564FE2"/>
    <w:rsid w:val="252F00C9"/>
    <w:rsid w:val="25F731AD"/>
    <w:rsid w:val="26241121"/>
    <w:rsid w:val="26A36FC5"/>
    <w:rsid w:val="26C73FFC"/>
    <w:rsid w:val="26D86D9D"/>
    <w:rsid w:val="278F25E8"/>
    <w:rsid w:val="28AE480B"/>
    <w:rsid w:val="28B643EE"/>
    <w:rsid w:val="290F2A57"/>
    <w:rsid w:val="29384107"/>
    <w:rsid w:val="2ACD303D"/>
    <w:rsid w:val="2B5D50A3"/>
    <w:rsid w:val="2DEB5B9F"/>
    <w:rsid w:val="2ED73F66"/>
    <w:rsid w:val="2EE13094"/>
    <w:rsid w:val="2F2B229D"/>
    <w:rsid w:val="2F8477AE"/>
    <w:rsid w:val="30D4357D"/>
    <w:rsid w:val="322F7AAD"/>
    <w:rsid w:val="337866CB"/>
    <w:rsid w:val="342E5633"/>
    <w:rsid w:val="357300C6"/>
    <w:rsid w:val="362C71DC"/>
    <w:rsid w:val="368D4A53"/>
    <w:rsid w:val="374372DA"/>
    <w:rsid w:val="37741286"/>
    <w:rsid w:val="38442B85"/>
    <w:rsid w:val="385A2F9F"/>
    <w:rsid w:val="385A4AB2"/>
    <w:rsid w:val="389C094C"/>
    <w:rsid w:val="38CF3AE1"/>
    <w:rsid w:val="39714FBD"/>
    <w:rsid w:val="3A074288"/>
    <w:rsid w:val="3A242819"/>
    <w:rsid w:val="3AB009D3"/>
    <w:rsid w:val="3AC608CB"/>
    <w:rsid w:val="3BBB3FFC"/>
    <w:rsid w:val="3BE22D59"/>
    <w:rsid w:val="3C4A64C8"/>
    <w:rsid w:val="3C9E78E2"/>
    <w:rsid w:val="3D1E51E8"/>
    <w:rsid w:val="3D207B84"/>
    <w:rsid w:val="3D662E26"/>
    <w:rsid w:val="3EBF4EFB"/>
    <w:rsid w:val="40D80BB8"/>
    <w:rsid w:val="413D1451"/>
    <w:rsid w:val="422A58BA"/>
    <w:rsid w:val="44E8380F"/>
    <w:rsid w:val="44FC1CFD"/>
    <w:rsid w:val="462C25D5"/>
    <w:rsid w:val="46913C28"/>
    <w:rsid w:val="46F31DBC"/>
    <w:rsid w:val="478A2FD4"/>
    <w:rsid w:val="4A040AF9"/>
    <w:rsid w:val="4A474B11"/>
    <w:rsid w:val="4BF53A59"/>
    <w:rsid w:val="4C133CFF"/>
    <w:rsid w:val="4CD55567"/>
    <w:rsid w:val="4DB85769"/>
    <w:rsid w:val="4F8F6E42"/>
    <w:rsid w:val="50486EB2"/>
    <w:rsid w:val="504978B1"/>
    <w:rsid w:val="50D533B4"/>
    <w:rsid w:val="50F446D1"/>
    <w:rsid w:val="51A77C3C"/>
    <w:rsid w:val="52721D12"/>
    <w:rsid w:val="54050D0D"/>
    <w:rsid w:val="54AF6381"/>
    <w:rsid w:val="54F02770"/>
    <w:rsid w:val="558E510B"/>
    <w:rsid w:val="55C11D09"/>
    <w:rsid w:val="567932A7"/>
    <w:rsid w:val="57732CC8"/>
    <w:rsid w:val="57D23F41"/>
    <w:rsid w:val="58A62B52"/>
    <w:rsid w:val="58BE376D"/>
    <w:rsid w:val="59FE62E7"/>
    <w:rsid w:val="5A087CD7"/>
    <w:rsid w:val="5A7430F0"/>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1831066"/>
    <w:rsid w:val="623138DD"/>
    <w:rsid w:val="62A55CAB"/>
    <w:rsid w:val="62E700D0"/>
    <w:rsid w:val="6413502E"/>
    <w:rsid w:val="663634DC"/>
    <w:rsid w:val="675F1CD2"/>
    <w:rsid w:val="68F26AB6"/>
    <w:rsid w:val="68F6125C"/>
    <w:rsid w:val="69A27837"/>
    <w:rsid w:val="69F73940"/>
    <w:rsid w:val="6A35028E"/>
    <w:rsid w:val="6A4D59DC"/>
    <w:rsid w:val="6A666DEF"/>
    <w:rsid w:val="6A7E2167"/>
    <w:rsid w:val="6AF11F23"/>
    <w:rsid w:val="6C7B045A"/>
    <w:rsid w:val="6CAF4B0F"/>
    <w:rsid w:val="6E847463"/>
    <w:rsid w:val="6F753E02"/>
    <w:rsid w:val="704F0115"/>
    <w:rsid w:val="70A37D3D"/>
    <w:rsid w:val="70A716C8"/>
    <w:rsid w:val="70CE651C"/>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85E4287"/>
    <w:rsid w:val="78951B16"/>
    <w:rsid w:val="7A447DAB"/>
    <w:rsid w:val="7A907574"/>
    <w:rsid w:val="7ADF52F1"/>
    <w:rsid w:val="7AF26147"/>
    <w:rsid w:val="7C942478"/>
    <w:rsid w:val="7CA96862"/>
    <w:rsid w:val="7CFC1DF1"/>
    <w:rsid w:val="7F0F2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alloon Text"/>
    <w:basedOn w:val="1"/>
    <w:link w:val="11"/>
    <w:semiHidden/>
    <w:unhideWhenUsed/>
    <w:qFormat/>
    <w:uiPriority w:val="99"/>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2"/>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16833-FA45-4389-AF61-59338A8B17C3}">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1237</Words>
  <Characters>7051</Characters>
  <Lines>58</Lines>
  <Paragraphs>16</Paragraphs>
  <TotalTime>1</TotalTime>
  <ScaleCrop>false</ScaleCrop>
  <LinksUpToDate>false</LinksUpToDate>
  <CharactersWithSpaces>8272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longbefore_2020</cp:lastModifiedBy>
  <dcterms:modified xsi:type="dcterms:W3CDTF">2021-07-25T15:26:37Z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B8C193BF24994FA5A792421CEBBF5830</vt:lpwstr>
  </property>
</Properties>
</file>