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rFonts w:hint="eastAsia"/>
          <w:sz w:val="32"/>
          <w:szCs w:val="32"/>
          <w:u w:val="single"/>
        </w:rPr>
      </w:pPr>
      <w:r>
        <w:rPr>
          <w:rFonts w:hint="eastAsia"/>
          <w:sz w:val="32"/>
          <w:szCs w:val="32"/>
        </w:rPr>
        <w:t>合同编号：</w:t>
      </w:r>
      <w:bookmarkStart w:id="0" w:name="合同编号"/>
      <w:r>
        <w:rPr>
          <w:rFonts w:hint="eastAsia" w:ascii="楷体" w:hAnsi="楷体" w:eastAsia="楷体"/>
          <w:color w:val="000000"/>
          <w:sz w:val="28"/>
          <w:szCs w:val="28"/>
          <w:u w:val="single"/>
        </w:rPr>
        <w:t>0622-2021-F</w:t>
      </w:r>
      <w:bookmarkEnd w:id="0"/>
    </w:p>
    <w:p>
      <w:pPr>
        <w:wordWrap w:val="0"/>
        <w:ind w:right="401" w:rightChars="191"/>
        <w:rPr>
          <w:sz w:val="32"/>
          <w:szCs w:val="32"/>
          <w:u w:val="single"/>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snapToGrid w:val="0"/>
        <w:spacing w:after="93" w:afterLines="30"/>
        <w:ind w:firstLine="280" w:firstLineChars="100"/>
        <w:rPr>
          <w:rFonts w:ascii="楷体" w:hAnsi="楷体" w:eastAsia="楷体"/>
          <w:b/>
          <w:color w:val="000000" w:themeColor="text1"/>
          <w:sz w:val="32"/>
          <w:szCs w:val="32"/>
          <w:u w:val="single"/>
          <w14:textFill>
            <w14:solidFill>
              <w14:schemeClr w14:val="tx1"/>
            </w14:solidFill>
          </w14:textFill>
        </w:rPr>
      </w:pPr>
      <w:r>
        <w:rPr>
          <w:rFonts w:hint="eastAsia"/>
          <w:sz w:val="28"/>
          <w:szCs w:val="28"/>
        </w:rPr>
        <w:t>受审核方：</w:t>
      </w:r>
      <w:r>
        <w:rPr>
          <w:rFonts w:hint="eastAsia"/>
          <w:sz w:val="28"/>
          <w:szCs w:val="28"/>
          <w:u w:val="single"/>
        </w:rPr>
        <w:t xml:space="preserve">  </w:t>
      </w:r>
      <w:r>
        <w:rPr>
          <w:rFonts w:hint="eastAsia" w:ascii="楷体" w:hAnsi="楷体" w:eastAsia="楷体"/>
          <w:b/>
          <w:color w:val="000000"/>
          <w:sz w:val="32"/>
          <w:szCs w:val="32"/>
          <w:u w:val="single"/>
          <w:lang w:val="en-US" w:eastAsia="zh-CN"/>
        </w:rPr>
        <w:t xml:space="preserve">  </w:t>
      </w:r>
      <w:bookmarkStart w:id="1" w:name="组织名称"/>
      <w:r>
        <w:rPr>
          <w:rFonts w:hint="eastAsia" w:ascii="楷体" w:hAnsi="楷体" w:eastAsia="楷体"/>
          <w:b/>
          <w:color w:val="000000"/>
          <w:sz w:val="28"/>
          <w:szCs w:val="28"/>
          <w:u w:val="single"/>
        </w:rPr>
        <w:t>廊坊京盛食品有限公司</w:t>
      </w:r>
      <w:bookmarkEnd w:id="1"/>
      <w:r>
        <w:rPr>
          <w:rFonts w:hint="eastAsia" w:ascii="楷体" w:hAnsi="楷体" w:eastAsia="楷体"/>
          <w:b/>
          <w:color w:val="000000"/>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p>
    <w:p>
      <w:pPr>
        <w:snapToGrid w:val="0"/>
        <w:spacing w:after="93" w:afterLines="30"/>
        <w:ind w:firstLine="321" w:firstLineChars="100"/>
        <w:rPr>
          <w:rFonts w:ascii="楷体" w:hAnsi="楷体" w:eastAsia="楷体"/>
          <w:b/>
          <w:color w:val="000000" w:themeColor="text1"/>
          <w:sz w:val="32"/>
          <w:szCs w:val="32"/>
          <w:u w:val="single"/>
          <w14:textFill>
            <w14:solidFill>
              <w14:schemeClr w14:val="tx1"/>
            </w14:solidFill>
          </w14:textFill>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lang w:eastAsia="zh-CN"/>
        </w:rPr>
        <w:t>□</w:t>
      </w:r>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rFonts w:hint="eastAsia"/>
          <w:sz w:val="32"/>
          <w:szCs w:val="32"/>
        </w:rPr>
        <w:fldChar w:fldCharType="begin"/>
      </w:r>
      <w:r>
        <w:rPr>
          <w:sz w:val="32"/>
          <w:szCs w:val="32"/>
        </w:rPr>
        <w:instrText xml:space="preserve"> HYPERLINK "http://www.china-isc.org.cn" </w:instrText>
      </w:r>
      <w:r>
        <w:rPr>
          <w:rFonts w:hint="eastAsia"/>
          <w:sz w:val="32"/>
          <w:szCs w:val="32"/>
        </w:rPr>
        <w:fldChar w:fldCharType="separate"/>
      </w:r>
      <w:r>
        <w:rPr>
          <w:rFonts w:hint="eastAsia"/>
          <w:sz w:val="32"/>
          <w:szCs w:val="32"/>
        </w:rPr>
        <w:t>www.china-isc.org.cn</w:t>
      </w:r>
      <w:r>
        <w:rPr>
          <w:rFonts w:hint="eastAsia"/>
          <w:sz w:val="32"/>
          <w:szCs w:val="32"/>
        </w:rPr>
        <w:fldChar w:fldCharType="end"/>
      </w:r>
    </w:p>
    <w:p>
      <w:pPr>
        <w:rPr>
          <w:sz w:val="32"/>
          <w:szCs w:val="32"/>
        </w:rPr>
      </w:pPr>
    </w:p>
    <w:p>
      <w:r>
        <w:rPr>
          <w:rFonts w:hint="eastAsia"/>
        </w:rPr>
        <w:t>一、受审核方基本信息</w:t>
      </w:r>
    </w:p>
    <w:tbl>
      <w:tblPr>
        <w:tblStyle w:val="3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受审核方名称</w:t>
            </w:r>
          </w:p>
        </w:tc>
        <w:tc>
          <w:tcPr>
            <w:tcW w:w="8058" w:type="dxa"/>
            <w:gridSpan w:val="5"/>
            <w:vAlign w:val="center"/>
          </w:tcPr>
          <w:p>
            <w:pPr>
              <w:spacing w:line="240" w:lineRule="auto"/>
              <w:rPr>
                <w:rFonts w:ascii="Times New Roman" w:hAnsi="Times New Roman" w:eastAsia="宋体" w:cs="Times New Roman"/>
                <w:kern w:val="2"/>
                <w:sz w:val="21"/>
                <w:szCs w:val="21"/>
                <w:lang w:val="en-US" w:eastAsia="zh-CN" w:bidi="ar-SA"/>
              </w:rPr>
            </w:pPr>
            <w:r>
              <w:rPr>
                <w:sz w:val="21"/>
                <w:szCs w:val="21"/>
              </w:rPr>
              <w:t>廊坊京盛食品有限公司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注册地址</w:t>
            </w:r>
          </w:p>
        </w:tc>
        <w:tc>
          <w:tcPr>
            <w:tcW w:w="5045" w:type="dxa"/>
            <w:gridSpan w:val="3"/>
            <w:vAlign w:val="top"/>
          </w:tcPr>
          <w:p>
            <w:pPr>
              <w:spacing w:line="240" w:lineRule="auto"/>
              <w:rPr>
                <w:rFonts w:hint="default" w:ascii="Times New Roman" w:hAnsi="Times New Roman" w:eastAsia="宋体" w:cs="Times New Roman"/>
                <w:kern w:val="2"/>
                <w:sz w:val="21"/>
                <w:szCs w:val="21"/>
                <w:lang w:val="en-US" w:eastAsia="zh-CN" w:bidi="ar-SA"/>
              </w:rPr>
            </w:pPr>
            <w:r>
              <w:rPr>
                <w:sz w:val="21"/>
                <w:szCs w:val="21"/>
              </w:rPr>
              <w:t>河北省廊坊市霸州市112国道张庄村</w:t>
            </w:r>
          </w:p>
        </w:tc>
        <w:tc>
          <w:tcPr>
            <w:tcW w:w="1242" w:type="dxa"/>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bookmarkStart w:id="2" w:name="注册邮编"/>
            <w:r>
              <w:rPr>
                <w:b/>
                <w:color w:val="000000" w:themeColor="text1"/>
                <w:sz w:val="22"/>
                <w:szCs w:val="22"/>
                <w:u w:val="single"/>
                <w14:textFill>
                  <w14:solidFill>
                    <w14:schemeClr w14:val="tx1"/>
                  </w14:solidFill>
                </w14:textFill>
              </w:rPr>
              <w:t>065700</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经营地址</w:t>
            </w:r>
          </w:p>
        </w:tc>
        <w:tc>
          <w:tcPr>
            <w:tcW w:w="5045" w:type="dxa"/>
            <w:gridSpan w:val="3"/>
            <w:vAlign w:val="top"/>
          </w:tcPr>
          <w:p>
            <w:pPr>
              <w:spacing w:line="240" w:lineRule="auto"/>
              <w:rPr>
                <w:rFonts w:hint="default" w:ascii="Times New Roman" w:hAnsi="Times New Roman" w:eastAsia="宋体" w:cs="Times New Roman"/>
                <w:kern w:val="2"/>
                <w:sz w:val="21"/>
                <w:szCs w:val="21"/>
                <w:lang w:val="en-US" w:eastAsia="zh-CN" w:bidi="ar-SA"/>
              </w:rPr>
            </w:pPr>
            <w:r>
              <w:rPr>
                <w:sz w:val="21"/>
                <w:szCs w:val="21"/>
              </w:rPr>
              <w:t>河北省廊坊市霸州市112国道张庄村</w:t>
            </w:r>
          </w:p>
        </w:tc>
        <w:tc>
          <w:tcPr>
            <w:tcW w:w="1242" w:type="dxa"/>
            <w:vMerge w:val="continue"/>
            <w:vAlign w:val="center"/>
          </w:tcPr>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ascii="宋体"/>
                <w:b/>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联系人</w:t>
            </w:r>
          </w:p>
        </w:tc>
        <w:tc>
          <w:tcPr>
            <w:tcW w:w="1552" w:type="dxa"/>
            <w:vAlign w:val="center"/>
          </w:tcPr>
          <w:p>
            <w:pPr>
              <w:rPr>
                <w:rFonts w:hint="default" w:ascii="Times New Roman" w:hAnsi="Times New Roman" w:eastAsia="宋体" w:cs="Times New Roman"/>
                <w:kern w:val="2"/>
                <w:sz w:val="21"/>
                <w:szCs w:val="21"/>
                <w:lang w:val="en-US" w:eastAsia="zh-CN" w:bidi="ar-SA"/>
              </w:rPr>
            </w:pPr>
            <w:r>
              <w:rPr>
                <w:sz w:val="21"/>
                <w:szCs w:val="21"/>
              </w:rPr>
              <w:t>王文胜</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hint="default" w:ascii="Times New Roman" w:hAnsi="Times New Roman" w:eastAsia="宋体" w:cs="Times New Roman"/>
                <w:kern w:val="2"/>
                <w:sz w:val="21"/>
                <w:szCs w:val="21"/>
                <w:lang w:val="en-US" w:eastAsia="zh-CN" w:bidi="ar-SA"/>
              </w:rPr>
            </w:pPr>
            <w:r>
              <w:rPr>
                <w:sz w:val="21"/>
                <w:szCs w:val="21"/>
              </w:rPr>
              <w:t>13601377656</w:t>
            </w:r>
          </w:p>
        </w:tc>
        <w:tc>
          <w:tcPr>
            <w:tcW w:w="1242"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传真</w:t>
            </w:r>
          </w:p>
        </w:tc>
        <w:tc>
          <w:tcPr>
            <w:tcW w:w="1771" w:type="dxa"/>
            <w:vAlign w:val="top"/>
          </w:tcPr>
          <w:p>
            <w:pPr>
              <w:spacing w:line="280" w:lineRule="exact"/>
              <w:rPr>
                <w:rFonts w:hint="eastAsia" w:ascii="宋体" w:hAnsi="Times New Roman" w:eastAsia="宋体" w:cs="Times New Roman"/>
                <w:b/>
                <w:color w:val="000000"/>
                <w:kern w:val="2"/>
                <w:sz w:val="21"/>
                <w:szCs w:val="21"/>
                <w:lang w:val="en-US" w:eastAsia="zh-CN" w:bidi="ar-SA"/>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法人代表</w:t>
            </w:r>
          </w:p>
        </w:tc>
        <w:tc>
          <w:tcPr>
            <w:tcW w:w="1552" w:type="dxa"/>
            <w:vAlign w:val="center"/>
          </w:tcPr>
          <w:p>
            <w:pPr>
              <w:spacing w:line="240" w:lineRule="auto"/>
              <w:rPr>
                <w:rFonts w:hint="eastAsia" w:ascii="Times New Roman" w:hAnsi="Times New Roman" w:eastAsia="宋体" w:cs="Times New Roman"/>
                <w:kern w:val="2"/>
                <w:sz w:val="24"/>
                <w:szCs w:val="24"/>
                <w:lang w:val="en-US" w:eastAsia="zh-CN" w:bidi="ar-SA"/>
              </w:rPr>
            </w:pPr>
            <w:r>
              <w:rPr>
                <w:rFonts w:hint="eastAsia" w:cs="Times New Roman"/>
                <w:kern w:val="2"/>
                <w:sz w:val="24"/>
                <w:lang w:val="en-US" w:eastAsia="zh-CN" w:bidi="ar-SA"/>
              </w:rPr>
              <w:t>相艳</w:t>
            </w:r>
          </w:p>
        </w:tc>
        <w:tc>
          <w:tcPr>
            <w:tcW w:w="1313" w:type="dxa"/>
            <w:vAlign w:val="center"/>
          </w:tcPr>
          <w:p>
            <w:pPr>
              <w:spacing w:line="24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管理者代表</w:t>
            </w:r>
          </w:p>
        </w:tc>
        <w:tc>
          <w:tcPr>
            <w:tcW w:w="2180" w:type="dxa"/>
            <w:vAlign w:val="center"/>
          </w:tcPr>
          <w:p>
            <w:pP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王文胜</w:t>
            </w:r>
          </w:p>
        </w:tc>
        <w:tc>
          <w:tcPr>
            <w:tcW w:w="1242" w:type="dxa"/>
            <w:vAlign w:val="top"/>
          </w:tcPr>
          <w:p>
            <w:pPr>
              <w:jc w:val="center"/>
              <w:rPr>
                <w:rFonts w:ascii="宋体" w:hAnsi="Times New Roman" w:eastAsia="宋体" w:cs="Times New Roman"/>
                <w:b/>
                <w:color w:val="000000"/>
                <w:kern w:val="2"/>
                <w:sz w:val="21"/>
                <w:szCs w:val="21"/>
                <w:lang w:val="en-US" w:eastAsia="zh-CN" w:bidi="ar-SA"/>
              </w:rPr>
            </w:pPr>
            <w:r>
              <w:rPr>
                <w:rFonts w:hint="eastAsia" w:ascii="宋体"/>
                <w:b/>
                <w:color w:val="000000"/>
                <w:szCs w:val="21"/>
              </w:rPr>
              <w:t>邮箱</w:t>
            </w:r>
          </w:p>
        </w:tc>
        <w:tc>
          <w:tcPr>
            <w:tcW w:w="1771" w:type="dxa"/>
            <w:vAlign w:val="top"/>
          </w:tcPr>
          <w:p>
            <w:pPr>
              <w:rPr>
                <w:rFonts w:hint="eastAsia" w:ascii="宋体" w:hAnsi="Times New Roman" w:eastAsia="宋体" w:cs="Times New Roman"/>
                <w:b/>
                <w:color w:val="000000"/>
                <w:kern w:val="2"/>
                <w:sz w:val="21"/>
                <w:szCs w:val="21"/>
                <w:lang w:val="en-US" w:eastAsia="zh-CN" w:bidi="ar-SA"/>
              </w:rPr>
            </w:pPr>
            <w:bookmarkStart w:id="3" w:name="联系人邮箱"/>
            <w:r>
              <w:rPr>
                <w:sz w:val="21"/>
                <w:szCs w:val="21"/>
              </w:rPr>
              <w:t>670592526@qq.com</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jc w:val="center"/>
            </w:pPr>
            <w:r>
              <w:rPr>
                <w:rFonts w:hint="eastAsia" w:ascii="宋体" w:hAnsi="宋体" w:cs="Times New Roman"/>
                <w:b/>
                <w:color w:val="000000"/>
                <w:szCs w:val="21"/>
              </w:rPr>
              <w:t>多班次说明</w:t>
            </w:r>
          </w:p>
        </w:tc>
        <w:tc>
          <w:tcPr>
            <w:tcW w:w="8058" w:type="dxa"/>
            <w:gridSpan w:val="5"/>
            <w:shd w:val="clear" w:color="auto" w:fill="auto"/>
          </w:tcPr>
          <w:p>
            <w:r>
              <w:rPr>
                <w:rFonts w:hint="eastAsia"/>
              </w:rPr>
              <w:t>受审核组织的班次：☑单班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669" w:type="dxa"/>
            <w:shd w:val="clear" w:color="auto" w:fill="auto"/>
          </w:tcPr>
          <w:p>
            <w:pPr>
              <w:rPr>
                <w:b/>
                <w:bCs/>
              </w:rPr>
            </w:pPr>
            <w:r>
              <w:rPr>
                <w:rFonts w:hint="eastAsia"/>
                <w:b/>
                <w:bCs/>
              </w:rPr>
              <w:t>生产/服务提供流程简图</w:t>
            </w:r>
          </w:p>
          <w:p/>
          <w:p/>
        </w:tc>
        <w:tc>
          <w:tcPr>
            <w:tcW w:w="8058" w:type="dxa"/>
            <w:gridSpan w:val="5"/>
            <w:shd w:val="clear" w:color="auto" w:fill="auto"/>
          </w:tcPr>
          <w:p>
            <w:pPr>
              <w:snapToGrid w:val="0"/>
              <w:spacing w:line="280" w:lineRule="exact"/>
              <w:jc w:val="left"/>
            </w:pPr>
            <w:r>
              <w:rPr>
                <w:rFonts w:hint="eastAsia"/>
                <w:lang w:val="en-US" w:eastAsia="zh-CN"/>
              </w:rPr>
              <w:t>生产/</w:t>
            </w:r>
            <w:r>
              <w:rPr>
                <w:rFonts w:hint="eastAsia"/>
              </w:rPr>
              <w:t>服务流程：</w:t>
            </w:r>
          </w:p>
          <w:p>
            <w:pPr>
              <w:snapToGrid w:val="0"/>
              <w:spacing w:line="280" w:lineRule="exact"/>
              <w:jc w:val="left"/>
              <w:rPr>
                <w:rFonts w:ascii="宋体"/>
                <w:color w:val="000000"/>
                <w:szCs w:val="21"/>
              </w:rPr>
            </w:pPr>
            <w:r>
              <w:rPr>
                <w:rFonts w:hint="eastAsia"/>
                <w:b/>
                <w:bCs/>
                <w:color w:val="000000"/>
                <w:szCs w:val="18"/>
                <w:lang w:val="en-US" w:eastAsia="zh-CN"/>
              </w:rPr>
              <w:t>见附件</w:t>
            </w:r>
          </w:p>
        </w:tc>
      </w:tr>
    </w:tbl>
    <w:p/>
    <w:p>
      <w:r>
        <w:rPr>
          <w:rFonts w:hint="eastAsia"/>
        </w:rPr>
        <w:t>二、本次审核信息</w:t>
      </w:r>
    </w:p>
    <w:tbl>
      <w:tblPr>
        <w:tblStyle w:val="31"/>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466"/>
        <w:gridCol w:w="2632"/>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lang w:val="en-US"/>
              </w:rPr>
            </w:pPr>
            <w:bookmarkStart w:id="4" w:name="auDate"/>
            <w:bookmarkEnd w:id="4"/>
            <w:r>
              <w:rPr>
                <w:rFonts w:hint="eastAsia"/>
              </w:rPr>
              <w:t xml:space="preserve">   202</w:t>
            </w:r>
            <w:r>
              <w:rPr>
                <w:rFonts w:hint="eastAsia"/>
                <w:lang w:val="en-US" w:eastAsia="zh-CN"/>
              </w:rPr>
              <w:t>1</w:t>
            </w:r>
            <w:r>
              <w:rPr>
                <w:rFonts w:hint="eastAsia"/>
              </w:rPr>
              <w:t xml:space="preserve"> 年 </w:t>
            </w:r>
            <w:r>
              <w:rPr>
                <w:rFonts w:hint="eastAsia"/>
                <w:lang w:val="en-US" w:eastAsia="zh-CN"/>
              </w:rPr>
              <w:t>6</w:t>
            </w:r>
            <w:r>
              <w:rPr>
                <w:rFonts w:hint="eastAsia"/>
              </w:rPr>
              <w:t xml:space="preserve"> 月 </w:t>
            </w:r>
            <w:r>
              <w:rPr>
                <w:rFonts w:hint="eastAsia"/>
                <w:lang w:val="en-US" w:eastAsia="zh-CN"/>
              </w:rPr>
              <w:t>30</w:t>
            </w:r>
            <w:r>
              <w:rPr>
                <w:rFonts w:hint="eastAsia"/>
              </w:rPr>
              <w:t>日</w:t>
            </w:r>
            <w:r>
              <w:rPr>
                <w:rFonts w:hint="eastAsia"/>
                <w:lang w:val="en-US" w:eastAsia="zh-CN"/>
              </w:rPr>
              <w:t>14：00</w:t>
            </w:r>
            <w:r>
              <w:rPr>
                <w:rFonts w:hint="eastAsia"/>
              </w:rPr>
              <w:t xml:space="preserve"> 至  202</w:t>
            </w:r>
            <w:r>
              <w:rPr>
                <w:rFonts w:hint="eastAsia"/>
                <w:lang w:val="en-US" w:eastAsia="zh-CN"/>
              </w:rPr>
              <w:t>1</w:t>
            </w:r>
            <w:r>
              <w:rPr>
                <w:rFonts w:hint="eastAsia"/>
              </w:rPr>
              <w:t xml:space="preserve">  年</w:t>
            </w:r>
            <w:r>
              <w:rPr>
                <w:rFonts w:hint="eastAsia"/>
                <w:lang w:val="en-US" w:eastAsia="zh-CN"/>
              </w:rPr>
              <w:t>7</w:t>
            </w:r>
            <w:r>
              <w:rPr>
                <w:rFonts w:hint="eastAsia"/>
              </w:rPr>
              <w:t xml:space="preserve"> 月 </w:t>
            </w:r>
            <w:r>
              <w:rPr>
                <w:rFonts w:hint="eastAsia"/>
                <w:lang w:val="en-US" w:eastAsia="zh-CN"/>
              </w:rPr>
              <w:t>1</w:t>
            </w:r>
            <w:r>
              <w:rPr>
                <w:rFonts w:hint="eastAsia"/>
              </w:rPr>
              <w:t>日</w:t>
            </w:r>
            <w:r>
              <w:rPr>
                <w:rFonts w:hint="eastAsia"/>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846" w:hRule="exact"/>
        </w:trPr>
        <w:tc>
          <w:tcPr>
            <w:tcW w:w="1632" w:type="dxa"/>
            <w:gridSpan w:val="2"/>
          </w:tcPr>
          <w:p>
            <w:r>
              <w:rPr>
                <w:rFonts w:hint="eastAsia"/>
              </w:rPr>
              <w:t>审核准则</w:t>
            </w:r>
          </w:p>
          <w:p/>
        </w:tc>
        <w:tc>
          <w:tcPr>
            <w:tcW w:w="7831" w:type="dxa"/>
            <w:gridSpan w:val="3"/>
            <w:tcMar>
              <w:left w:w="113" w:type="dxa"/>
            </w:tcMar>
          </w:tcPr>
          <w:p>
            <w:r>
              <w:rPr>
                <w:rFonts w:hint="eastAsia"/>
              </w:rPr>
              <w:t>□GB/T19001-2016  □GB/T 50430-2017    □GB/T24001-2016</w:t>
            </w:r>
          </w:p>
          <w:p>
            <w:r>
              <w:rPr>
                <w:rFonts w:hint="eastAsia"/>
              </w:rPr>
              <w:t xml:space="preserve">□GB/T28001-2011  □ISO45001：2018 </w:t>
            </w:r>
          </w:p>
          <w:p>
            <w:pPr>
              <w:spacing w:line="240" w:lineRule="auto"/>
              <w:rPr>
                <w:rFonts w:hint="eastAsia" w:ascii="宋体" w:hAnsi="宋体"/>
                <w:b/>
                <w:sz w:val="21"/>
                <w:szCs w:val="21"/>
                <w:u w:val="single"/>
              </w:rPr>
            </w:pPr>
            <w:r>
              <w:rPr>
                <w:rFonts w:hint="eastAsia"/>
              </w:rPr>
              <w:t xml:space="preserve">FSMS： </w:t>
            </w:r>
            <w:r>
              <w:rPr>
                <w:rFonts w:hint="eastAsia" w:ascii="Segoe UI Emoji" w:hAnsi="Segoe UI Emoji" w:cs="Segoe UI Emoji"/>
                <w:lang w:eastAsia="zh-CN"/>
              </w:rPr>
              <w:sym w:font="Wingdings 2" w:char="0052"/>
            </w:r>
            <w:r>
              <w:rPr>
                <w:rFonts w:hint="eastAsia"/>
              </w:rPr>
              <w:t xml:space="preserve"> ISO22000:20</w:t>
            </w:r>
            <w:r>
              <w:t>18</w:t>
            </w:r>
            <w:r>
              <w:rPr>
                <w:rFonts w:hint="eastAsia"/>
              </w:rPr>
              <w:t>&amp;专项技术规范：</w:t>
            </w:r>
            <w:r>
              <w:rPr>
                <w:rFonts w:hint="eastAsia" w:ascii="宋体" w:hAnsi="宋体"/>
                <w:b/>
                <w:sz w:val="21"/>
                <w:szCs w:val="21"/>
                <w:u w:val="single"/>
              </w:rPr>
              <w:t>CCAA 0010-2014(CNCA/CTS 0016-2008A)《食品安全管理体系 调味品、发酵品生产企业要求》</w:t>
            </w:r>
          </w:p>
          <w:p>
            <w:r>
              <w:rPr>
                <w:rFonts w:hint="eastAsia"/>
              </w:rPr>
              <w:t>HACCP：</w:t>
            </w:r>
            <w:r>
              <w:rPr>
                <w:rFonts w:hint="eastAsia" w:ascii="Segoe UI Emoji" w:hAnsi="Segoe UI Emoji" w:cs="Segoe UI Emoji"/>
                <w:lang w:eastAsia="zh-CN"/>
              </w:rPr>
              <w:t>□</w:t>
            </w:r>
            <w:r>
              <w:rPr>
                <w:rFonts w:hint="eastAsia"/>
              </w:rPr>
              <w:t xml:space="preserve"> GB/T27341-2009 </w:t>
            </w:r>
            <w:r>
              <w:rPr>
                <w:rFonts w:hint="eastAsia" w:ascii="Segoe UI Emoji" w:hAnsi="Segoe UI Emoji" w:cs="Segoe UI Emoji"/>
                <w:lang w:eastAsia="zh-CN"/>
              </w:rPr>
              <w:t>□</w:t>
            </w:r>
            <w:r>
              <w:rPr>
                <w:rFonts w:hint="eastAsia"/>
              </w:rPr>
              <w:t xml:space="preserve"> GB 14881-2013 </w:t>
            </w:r>
            <w:r>
              <w:rPr>
                <w:rFonts w:hint="eastAsia" w:ascii="Segoe UI Emoji" w:hAnsi="Segoe UI Emoji" w:cs="Segoe UI Emoji"/>
                <w:lang w:eastAsia="zh-CN"/>
              </w:rPr>
              <w:t>□</w:t>
            </w:r>
            <w:r>
              <w:rPr>
                <w:rFonts w:hint="eastAsia" w:ascii="宋体" w:hAnsi="宋体" w:cs="宋体"/>
              </w:rPr>
              <w:t>《危害分析与关键控制点（</w:t>
            </w:r>
            <w:r>
              <w:rPr>
                <w:rFonts w:hint="eastAsia"/>
              </w:rPr>
              <w:t>HACCP体系）认证补充要求 1.0》</w:t>
            </w:r>
          </w:p>
          <w:p>
            <w:r>
              <w:rPr>
                <w:rFonts w:hint="eastAsia" w:ascii="Segoe UI Emoji" w:hAnsi="Segoe UI Emoji" w:cs="Segoe UI Emoji"/>
                <w:lang w:eastAsia="zh-CN"/>
              </w:rPr>
              <w:sym w:font="Wingdings 2" w:char="0052"/>
            </w:r>
            <w:r>
              <w:rPr>
                <w:rFonts w:hint="eastAsia" w:ascii="宋体" w:hAnsi="宋体" w:cs="宋体"/>
              </w:rPr>
              <w:t>受审核方</w:t>
            </w:r>
            <w:r>
              <w:rPr>
                <w:rFonts w:hint="eastAsia"/>
              </w:rPr>
              <w:t xml:space="preserve">管理体系成文信息               </w:t>
            </w:r>
            <w:r>
              <w:rPr>
                <w:rFonts w:hint="eastAsia" w:ascii="Segoe UI Emoji" w:hAnsi="Segoe UI Emoji" w:cs="Segoe UI Emoji"/>
                <w:lang w:eastAsia="zh-CN"/>
              </w:rPr>
              <w:sym w:font="Wingdings 2" w:char="0052"/>
            </w:r>
            <w:r>
              <w:rPr>
                <w:rFonts w:hint="eastAsia"/>
              </w:rPr>
              <w:t>顾客要求</w:t>
            </w:r>
          </w:p>
          <w:p>
            <w:pPr>
              <w:jc w:val="left"/>
              <w:rPr>
                <w:rFonts w:hint="eastAsia"/>
              </w:rPr>
            </w:pPr>
            <w:r>
              <w:rPr>
                <w:rFonts w:hint="eastAsia" w:ascii="Segoe UI Emoji" w:hAnsi="Segoe UI Emoji" w:cs="Segoe UI Emoji"/>
                <w:lang w:eastAsia="zh-CN"/>
              </w:rPr>
              <w:sym w:font="Wingdings 2" w:char="0052"/>
            </w:r>
            <w:r>
              <w:rPr>
                <w:rFonts w:hint="eastAsia" w:ascii="宋体" w:hAnsi="宋体" w:cs="宋体"/>
              </w:rPr>
              <w:t>适用于受审核方的法律法规及其他要求</w:t>
            </w:r>
            <w:r>
              <w:rPr>
                <w:rFonts w:hint="eastAsia"/>
              </w:rPr>
              <w:t xml:space="preserve">     </w:t>
            </w:r>
            <w:r>
              <w:rPr>
                <w:rFonts w:hint="eastAsia" w:ascii="Segoe UI Emoji" w:hAnsi="Segoe UI Emoji" w:cs="Segoe UI Emoji"/>
                <w:lang w:eastAsia="zh-CN"/>
              </w:rPr>
              <w:sym w:font="Wingdings 2" w:char="0052"/>
            </w:r>
            <w:r>
              <w:rPr>
                <w:rFonts w:hint="eastAsia" w:ascii="宋体" w:hAnsi="宋体" w:cs="宋体"/>
              </w:rPr>
              <w:t>认证合同</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5199" w:type="dxa"/>
            <w:gridSpan w:val="2"/>
            <w:vAlign w:val="center"/>
          </w:tcPr>
          <w:p/>
        </w:tc>
        <w:tc>
          <w:tcPr>
            <w:tcW w:w="2685"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5199" w:type="dxa"/>
            <w:gridSpan w:val="2"/>
            <w:vAlign w:val="center"/>
          </w:tcPr>
          <w:p>
            <w:pPr>
              <w:shd w:val="clear"/>
              <w:rPr>
                <w:rFonts w:hint="eastAsia" w:ascii="Times New Roman" w:hAnsi="Times New Roman" w:eastAsia="宋体" w:cs="Times New Roman"/>
                <w:kern w:val="2"/>
                <w:sz w:val="21"/>
                <w:szCs w:val="21"/>
                <w:lang w:val="en-US" w:eastAsia="zh-CN" w:bidi="ar-SA"/>
              </w:rPr>
            </w:pPr>
            <w:r>
              <w:rPr>
                <w:sz w:val="21"/>
                <w:szCs w:val="21"/>
              </w:rPr>
              <w:t>F：</w:t>
            </w:r>
            <w:bookmarkStart w:id="5" w:name="审核范围"/>
            <w:r>
              <w:rPr>
                <w:rFonts w:hint="eastAsia" w:ascii="宋体" w:hAnsi="宋体"/>
                <w:sz w:val="21"/>
                <w:szCs w:val="21"/>
              </w:rPr>
              <w:t>位于河北省廊坊市霸州市112国道张庄村的廊坊京盛食品有限公司生产车间的半固</w:t>
            </w:r>
            <w:r>
              <w:rPr>
                <w:rFonts w:hint="eastAsia" w:ascii="宋体" w:hAnsi="宋体"/>
                <w:sz w:val="21"/>
                <w:szCs w:val="21"/>
                <w:lang w:val="en-US" w:eastAsia="zh-CN"/>
              </w:rPr>
              <w:t>体（酱）</w:t>
            </w:r>
            <w:r>
              <w:rPr>
                <w:rFonts w:hint="eastAsia" w:ascii="宋体" w:hAnsi="宋体"/>
                <w:sz w:val="21"/>
                <w:szCs w:val="21"/>
              </w:rPr>
              <w:t>调味料（芝麻酱、花生酱、芝麻花生混合酱）的生产</w:t>
            </w:r>
            <w:bookmarkEnd w:id="5"/>
          </w:p>
        </w:tc>
        <w:tc>
          <w:tcPr>
            <w:tcW w:w="2685" w:type="dxa"/>
            <w:gridSpan w:val="2"/>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CIV-1</w:t>
            </w:r>
            <w:r>
              <w:rPr>
                <w:rFonts w:hint="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5199" w:type="dxa"/>
            <w:gridSpan w:val="2"/>
            <w:vAlign w:val="center"/>
          </w:tcPr>
          <w:p>
            <w:pPr>
              <w:shd w:val="clear"/>
              <w:rPr>
                <w:rFonts w:ascii="宋体" w:hAnsi="宋体" w:eastAsia="宋体" w:cs="Times New Roman"/>
                <w:b/>
                <w:color w:val="000000"/>
                <w:kern w:val="2"/>
                <w:sz w:val="21"/>
                <w:szCs w:val="21"/>
                <w:lang w:val="en-US" w:eastAsia="zh-CN" w:bidi="ar-SA"/>
              </w:rPr>
            </w:pPr>
            <w:r>
              <w:rPr>
                <w:rFonts w:hint="eastAsia"/>
                <w:sz w:val="21"/>
                <w:szCs w:val="21"/>
                <w:lang w:val="en-US" w:eastAsia="zh-CN"/>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rPr>
            </w:pPr>
            <w:r>
              <w:rPr>
                <w:rFonts w:hint="eastAsia"/>
              </w:rPr>
              <w:t xml:space="preserve">  20</w:t>
            </w:r>
            <w:r>
              <w:rPr>
                <w:rFonts w:hint="eastAsia"/>
                <w:lang w:val="en-US" w:eastAsia="zh-CN"/>
              </w:rPr>
              <w:t>21</w:t>
            </w:r>
            <w:r>
              <w:rPr>
                <w:rFonts w:hint="eastAsia"/>
              </w:rPr>
              <w:t>年</w:t>
            </w:r>
            <w:r>
              <w:rPr>
                <w:rFonts w:hint="eastAsia"/>
                <w:lang w:val="en-US" w:eastAsia="zh-CN"/>
              </w:rPr>
              <w:t>2</w:t>
            </w:r>
            <w:r>
              <w:rPr>
                <w:rFonts w:hint="eastAsia"/>
              </w:rPr>
              <w:t xml:space="preserve">月 </w:t>
            </w:r>
            <w:r>
              <w:rPr>
                <w:rFonts w:hint="eastAsia"/>
                <w:lang w:val="en-US" w:eastAsia="zh-CN"/>
              </w:rPr>
              <w:t>1</w:t>
            </w:r>
            <w:r>
              <w:rPr>
                <w:rFonts w:hint="eastAsia"/>
              </w:rPr>
              <w:t xml:space="preserve"> 日</w:t>
            </w:r>
          </w:p>
        </w:tc>
        <w:tc>
          <w:tcPr>
            <w:tcW w:w="2466" w:type="dxa"/>
            <w:vAlign w:val="center"/>
          </w:tcPr>
          <w:p>
            <w:r>
              <w:rPr>
                <w:rFonts w:hint="eastAsia"/>
              </w:rPr>
              <w:t>管理体系运行已超过3个月</w:t>
            </w:r>
          </w:p>
        </w:tc>
        <w:tc>
          <w:tcPr>
            <w:tcW w:w="2685"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eastAsia="zh-CN"/>
              </w:rPr>
              <w:t>——</w:t>
            </w:r>
          </w:p>
        </w:tc>
        <w:tc>
          <w:tcPr>
            <w:tcW w:w="2466" w:type="dxa"/>
            <w:vAlign w:val="center"/>
          </w:tcPr>
          <w:p>
            <w:r>
              <w:rPr>
                <w:rFonts w:hint="eastAsia"/>
              </w:rPr>
              <w:t>认证证书有效期</w:t>
            </w:r>
          </w:p>
          <w:p>
            <w:r>
              <w:rPr>
                <w:rFonts w:hint="eastAsia"/>
              </w:rPr>
              <w:t>（初审除外）</w:t>
            </w:r>
          </w:p>
        </w:tc>
        <w:tc>
          <w:tcPr>
            <w:tcW w:w="2685"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31"/>
        <w:tblW w:w="963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81"/>
        <w:gridCol w:w="708"/>
        <w:gridCol w:w="2268"/>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481" w:type="dxa"/>
            <w:shd w:val="clear" w:color="auto" w:fill="F3F3F3"/>
          </w:tcPr>
          <w:p>
            <w:r>
              <w:rPr>
                <w:rFonts w:hint="eastAsia"/>
              </w:rPr>
              <w:t>经营场所的地址</w:t>
            </w:r>
          </w:p>
          <w:p>
            <w:r>
              <w:rPr>
                <w:rFonts w:hint="eastAsia"/>
              </w:rPr>
              <w:t>（多现场和临时现场）</w:t>
            </w:r>
          </w:p>
        </w:tc>
        <w:tc>
          <w:tcPr>
            <w:tcW w:w="708" w:type="dxa"/>
            <w:shd w:val="clear" w:color="auto" w:fill="F3F3F3"/>
            <w:tcMar>
              <w:left w:w="57" w:type="dxa"/>
              <w:right w:w="57" w:type="dxa"/>
            </w:tcMar>
          </w:tcPr>
          <w:p>
            <w:r>
              <w:rPr>
                <w:rFonts w:hint="eastAsia"/>
              </w:rPr>
              <w:t>员工人数</w:t>
            </w:r>
          </w:p>
        </w:tc>
        <w:tc>
          <w:tcPr>
            <w:tcW w:w="2268"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18" w:type="dxa"/>
            <w:shd w:val="clear" w:color="auto" w:fill="F3F3F3"/>
            <w:tcMar>
              <w:left w:w="57" w:type="dxa"/>
              <w:right w:w="57" w:type="dxa"/>
            </w:tcMar>
          </w:tcPr>
          <w:p>
            <w:r>
              <w:rPr>
                <w:rFonts w:hint="eastAsia"/>
              </w:rPr>
              <w:t>标准</w:t>
            </w:r>
          </w:p>
        </w:tc>
        <w:tc>
          <w:tcPr>
            <w:tcW w:w="850"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宋体" w:hAnsi="宋体" w:eastAsia="宋体" w:cs="Times New Roman"/>
                <w:kern w:val="2"/>
                <w:sz w:val="21"/>
                <w:szCs w:val="21"/>
                <w:lang w:val="en-US" w:eastAsia="ja-JP" w:bidi="ar-SA"/>
              </w:rPr>
            </w:pPr>
            <w:r>
              <w:rPr>
                <w:rFonts w:ascii="宋体" w:hAnsi="宋体"/>
                <w:szCs w:val="21"/>
                <w:lang w:eastAsia="ja-JP"/>
              </w:rPr>
              <w:t>01</w:t>
            </w:r>
          </w:p>
        </w:tc>
        <w:tc>
          <w:tcPr>
            <w:tcW w:w="2267" w:type="dxa"/>
            <w:vAlign w:val="top"/>
          </w:tcPr>
          <w:p>
            <w:pPr>
              <w:pStyle w:val="2"/>
              <w:rPr>
                <w:sz w:val="21"/>
                <w:szCs w:val="21"/>
              </w:rPr>
            </w:pPr>
            <w:r>
              <w:rPr>
                <w:sz w:val="21"/>
                <w:szCs w:val="21"/>
              </w:rPr>
              <w:t>廊坊京盛食品有限公司</w:t>
            </w:r>
          </w:p>
          <w:p>
            <w:pPr>
              <w:pStyle w:val="2"/>
              <w:rPr>
                <w:sz w:val="21"/>
                <w:szCs w:val="21"/>
                <w:lang w:eastAsia="ja-JP"/>
              </w:rPr>
            </w:pPr>
          </w:p>
          <w:p>
            <w:pPr>
              <w:pStyle w:val="2"/>
              <w:rPr>
                <w:rFonts w:ascii="Times New Roman" w:hAnsi="Times New Roman" w:eastAsia="宋体" w:cs="Times New Roman"/>
                <w:kern w:val="2"/>
                <w:sz w:val="21"/>
                <w:szCs w:val="21"/>
                <w:lang w:val="de-DE" w:eastAsia="ja-JP" w:bidi="ar-SA"/>
              </w:rPr>
            </w:pPr>
            <w:r>
              <w:rPr>
                <w:sz w:val="21"/>
                <w:szCs w:val="21"/>
              </w:rPr>
              <w:t>河北省廊坊市霸州市112国道张庄村</w:t>
            </w:r>
          </w:p>
        </w:tc>
        <w:tc>
          <w:tcPr>
            <w:tcW w:w="1481" w:type="dxa"/>
            <w:vAlign w:val="top"/>
          </w:tcPr>
          <w:p>
            <w:pPr>
              <w:rPr>
                <w:rFonts w:ascii="宋体" w:hAnsi="宋体" w:eastAsia="宋体" w:cs="Times New Roman"/>
                <w:kern w:val="2"/>
                <w:sz w:val="21"/>
                <w:szCs w:val="21"/>
                <w:lang w:val="de-DE" w:eastAsia="ja-JP" w:bidi="ar-SA"/>
              </w:rPr>
            </w:pPr>
            <w:r>
              <w:rPr>
                <w:sz w:val="21"/>
                <w:szCs w:val="21"/>
              </w:rPr>
              <w:t>河北省廊坊市霸州市112国道张庄村</w:t>
            </w:r>
          </w:p>
        </w:tc>
        <w:tc>
          <w:tcPr>
            <w:tcW w:w="708" w:type="dxa"/>
            <w:vAlign w:val="center"/>
          </w:tcPr>
          <w:p>
            <w:pPr>
              <w:spacing w:before="40" w:after="40"/>
              <w:rPr>
                <w:rFonts w:hint="default" w:ascii="宋体" w:hAnsi="宋体" w:eastAsia="宋体" w:cs="Times New Roman"/>
                <w:kern w:val="2"/>
                <w:sz w:val="21"/>
                <w:szCs w:val="21"/>
                <w:lang w:val="en-US" w:eastAsia="zh-CN" w:bidi="ar-SA"/>
              </w:rPr>
            </w:pPr>
            <w:r>
              <w:rPr>
                <w:rFonts w:hint="eastAsia" w:ascii="宋体" w:hAnsi="宋体"/>
                <w:szCs w:val="21"/>
                <w:lang w:val="en-US" w:eastAsia="zh-CN"/>
              </w:rPr>
              <w:t>11</w:t>
            </w:r>
          </w:p>
        </w:tc>
        <w:tc>
          <w:tcPr>
            <w:tcW w:w="2268" w:type="dxa"/>
            <w:vAlign w:val="center"/>
          </w:tcPr>
          <w:p>
            <w:pPr>
              <w:pStyle w:val="45"/>
              <w:rPr>
                <w:rFonts w:hint="default" w:ascii="Times New Roman" w:hAnsi="Times New Roman" w:eastAsia="Times New Roman" w:cs="Times New Roman"/>
                <w:kern w:val="2"/>
                <w:sz w:val="21"/>
                <w:szCs w:val="21"/>
                <w:lang w:val="en-US" w:eastAsia="zh-CN" w:bidi="ar-SA"/>
              </w:rPr>
            </w:pPr>
            <w:r>
              <w:rPr>
                <w:sz w:val="21"/>
                <w:szCs w:val="21"/>
              </w:rPr>
              <w:t>F：</w:t>
            </w:r>
            <w:r>
              <w:rPr>
                <w:rFonts w:hint="eastAsia" w:ascii="宋体" w:hAnsi="宋体"/>
                <w:sz w:val="21"/>
                <w:szCs w:val="21"/>
              </w:rPr>
              <w:t>位于河北省廊坊市霸州市112国道张庄村的廊坊京盛食品有限公司生产车间的半固</w:t>
            </w:r>
            <w:r>
              <w:rPr>
                <w:rFonts w:hint="eastAsia" w:ascii="宋体" w:hAnsi="宋体"/>
                <w:sz w:val="21"/>
                <w:szCs w:val="21"/>
                <w:lang w:val="en-US" w:eastAsia="zh-CN"/>
              </w:rPr>
              <w:t>体（酱）</w:t>
            </w:r>
            <w:r>
              <w:rPr>
                <w:rFonts w:hint="eastAsia" w:ascii="宋体" w:hAnsi="宋体"/>
                <w:sz w:val="21"/>
                <w:szCs w:val="21"/>
              </w:rPr>
              <w:t>调味料（芝麻酱、花生酱、芝麻花生混合酱）的生产</w:t>
            </w:r>
          </w:p>
        </w:tc>
        <w:tc>
          <w:tcPr>
            <w:tcW w:w="1418" w:type="dxa"/>
            <w:vAlign w:val="center"/>
          </w:tcPr>
          <w:p>
            <w:pPr>
              <w:spacing w:before="40" w:after="40"/>
              <w:jc w:val="left"/>
              <w:rPr>
                <w:rFonts w:ascii="宋体" w:hAnsi="宋体" w:eastAsia="宋体" w:cs="Times New Roman"/>
                <w:kern w:val="2"/>
                <w:sz w:val="21"/>
                <w:szCs w:val="21"/>
                <w:lang w:val="en-US" w:eastAsia="zh-CN" w:bidi="ar-SA"/>
              </w:rPr>
            </w:pPr>
            <w:r>
              <w:rPr>
                <w:rFonts w:hint="eastAsia" w:ascii="宋体" w:hAnsi="宋体"/>
                <w:szCs w:val="21"/>
                <w:lang w:val="en-US" w:eastAsia="zh-CN"/>
              </w:rPr>
              <w:t>见审核准则</w:t>
            </w:r>
            <w:r>
              <w:rPr>
                <w:rFonts w:hint="eastAsia" w:ascii="宋体" w:hAnsi="宋体"/>
                <w:szCs w:val="21"/>
              </w:rPr>
              <w:t xml:space="preserve">       </w:t>
            </w:r>
          </w:p>
        </w:tc>
        <w:tc>
          <w:tcPr>
            <w:tcW w:w="850" w:type="dxa"/>
            <w:shd w:val="clear" w:color="auto" w:fill="FFFFFF"/>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rPr>
            </w:pPr>
          </w:p>
        </w:tc>
        <w:tc>
          <w:tcPr>
            <w:tcW w:w="2267" w:type="dxa"/>
          </w:tcPr>
          <w:p>
            <w:pPr>
              <w:spacing w:before="40" w:after="40"/>
              <w:rPr>
                <w:color w:val="000000"/>
                <w:szCs w:val="21"/>
                <w:highlight w:val="cyan"/>
                <w:lang w:val="de-DE" w:eastAsia="ja-JP"/>
              </w:rPr>
            </w:pPr>
          </w:p>
        </w:tc>
        <w:tc>
          <w:tcPr>
            <w:tcW w:w="1481" w:type="dxa"/>
          </w:tcPr>
          <w:p>
            <w:pPr>
              <w:spacing w:before="40" w:after="40"/>
              <w:rPr>
                <w:rFonts w:eastAsia="黑体"/>
                <w:szCs w:val="21"/>
                <w:highlight w:val="cyan"/>
                <w:lang w:eastAsia="ja-JP"/>
              </w:rPr>
            </w:pPr>
          </w:p>
        </w:tc>
        <w:tc>
          <w:tcPr>
            <w:tcW w:w="708" w:type="dxa"/>
            <w:vAlign w:val="center"/>
          </w:tcPr>
          <w:p>
            <w:pPr>
              <w:spacing w:before="40" w:after="40"/>
              <w:rPr>
                <w:rFonts w:eastAsia="黑体"/>
                <w:szCs w:val="21"/>
                <w:highlight w:val="cyan"/>
                <w:lang w:eastAsia="ja-JP"/>
              </w:rPr>
            </w:pPr>
          </w:p>
        </w:tc>
        <w:tc>
          <w:tcPr>
            <w:tcW w:w="2268" w:type="dxa"/>
            <w:vAlign w:val="center"/>
          </w:tcPr>
          <w:p>
            <w:pPr>
              <w:pStyle w:val="45"/>
              <w:rPr>
                <w:rFonts w:eastAsia="黑体" w:cs="Arial"/>
                <w:sz w:val="21"/>
                <w:szCs w:val="21"/>
                <w:highlight w:val="cyan"/>
                <w:lang w:val="en-US" w:eastAsia="ja-JP"/>
              </w:rPr>
            </w:pPr>
          </w:p>
        </w:tc>
        <w:tc>
          <w:tcPr>
            <w:tcW w:w="1418" w:type="dxa"/>
            <w:vAlign w:val="center"/>
          </w:tcPr>
          <w:p>
            <w:pPr>
              <w:spacing w:before="40" w:after="40"/>
              <w:rPr>
                <w:rFonts w:eastAsia="黑体"/>
                <w:szCs w:val="21"/>
                <w:highlight w:val="cyan"/>
                <w:lang w:eastAsia="ja-JP"/>
              </w:rPr>
            </w:pPr>
          </w:p>
        </w:tc>
        <w:tc>
          <w:tcPr>
            <w:tcW w:w="850" w:type="dxa"/>
            <w:shd w:val="clear" w:color="auto" w:fill="FFFFFF"/>
          </w:tcPr>
          <w:p>
            <w:pPr>
              <w:rPr>
                <w:rFonts w:eastAsia="黑体"/>
                <w:szCs w:val="21"/>
              </w:rPr>
            </w:pPr>
          </w:p>
        </w:tc>
      </w:tr>
    </w:tbl>
    <w:p/>
    <w:p>
      <w:r>
        <w:rPr>
          <w:rFonts w:hint="eastAsia"/>
        </w:rPr>
        <w:t>三、任何影响审核方案的重要事项：</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47"/>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31"/>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356"/>
        <w:gridCol w:w="1010"/>
        <w:gridCol w:w="709"/>
        <w:gridCol w:w="647"/>
        <w:gridCol w:w="1134"/>
        <w:gridCol w:w="487"/>
        <w:gridCol w:w="1112"/>
        <w:gridCol w:w="1298"/>
        <w:gridCol w:w="222"/>
        <w:gridCol w:w="628"/>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00" w:type="dxa"/>
            <w:gridSpan w:val="12"/>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spacing w:line="240" w:lineRule="auto"/>
              <w:jc w:val="center"/>
              <w:rPr>
                <w:sz w:val="18"/>
                <w:szCs w:val="18"/>
              </w:rPr>
            </w:pPr>
            <w:r>
              <w:rPr>
                <w:rFonts w:hint="eastAsia"/>
                <w:sz w:val="18"/>
                <w:szCs w:val="18"/>
              </w:rPr>
              <w:t>组内身份</w:t>
            </w:r>
          </w:p>
        </w:tc>
        <w:tc>
          <w:tcPr>
            <w:tcW w:w="1010" w:type="dxa"/>
            <w:vAlign w:val="center"/>
          </w:tcPr>
          <w:p>
            <w:pPr>
              <w:spacing w:line="240" w:lineRule="auto"/>
              <w:jc w:val="center"/>
              <w:rPr>
                <w:sz w:val="18"/>
                <w:szCs w:val="18"/>
              </w:rPr>
            </w:pPr>
            <w:r>
              <w:rPr>
                <w:rFonts w:hint="eastAsia"/>
                <w:sz w:val="18"/>
                <w:szCs w:val="18"/>
              </w:rPr>
              <w:t>姓名</w:t>
            </w:r>
          </w:p>
        </w:tc>
        <w:tc>
          <w:tcPr>
            <w:tcW w:w="709" w:type="dxa"/>
            <w:vAlign w:val="center"/>
          </w:tcPr>
          <w:p>
            <w:pPr>
              <w:spacing w:line="240" w:lineRule="auto"/>
              <w:jc w:val="center"/>
              <w:rPr>
                <w:sz w:val="18"/>
                <w:szCs w:val="18"/>
              </w:rPr>
            </w:pPr>
            <w:r>
              <w:rPr>
                <w:rFonts w:hint="eastAsia"/>
                <w:sz w:val="18"/>
                <w:szCs w:val="18"/>
              </w:rPr>
              <w:t>性别</w:t>
            </w:r>
          </w:p>
        </w:tc>
        <w:tc>
          <w:tcPr>
            <w:tcW w:w="2268" w:type="dxa"/>
            <w:gridSpan w:val="3"/>
            <w:vAlign w:val="center"/>
          </w:tcPr>
          <w:p>
            <w:pPr>
              <w:spacing w:line="240" w:lineRule="auto"/>
              <w:jc w:val="center"/>
              <w:rPr>
                <w:sz w:val="18"/>
                <w:szCs w:val="18"/>
              </w:rPr>
            </w:pPr>
            <w:r>
              <w:rPr>
                <w:rFonts w:hint="eastAsia"/>
                <w:sz w:val="18"/>
                <w:szCs w:val="18"/>
              </w:rPr>
              <w:t>注册证书号</w:t>
            </w:r>
          </w:p>
        </w:tc>
        <w:tc>
          <w:tcPr>
            <w:tcW w:w="1112" w:type="dxa"/>
            <w:vAlign w:val="center"/>
          </w:tcPr>
          <w:p>
            <w:pPr>
              <w:spacing w:line="240" w:lineRule="auto"/>
              <w:jc w:val="center"/>
              <w:rPr>
                <w:sz w:val="18"/>
                <w:szCs w:val="18"/>
              </w:rPr>
            </w:pPr>
            <w:r>
              <w:rPr>
                <w:rFonts w:hint="eastAsia"/>
                <w:sz w:val="18"/>
                <w:szCs w:val="18"/>
              </w:rPr>
              <w:t>工作单位（仅限兼职审核员填写）</w:t>
            </w:r>
          </w:p>
        </w:tc>
        <w:tc>
          <w:tcPr>
            <w:tcW w:w="1298" w:type="dxa"/>
            <w:vAlign w:val="center"/>
          </w:tcPr>
          <w:p>
            <w:pPr>
              <w:spacing w:line="240" w:lineRule="auto"/>
              <w:jc w:val="center"/>
              <w:rPr>
                <w:sz w:val="18"/>
                <w:szCs w:val="18"/>
              </w:rPr>
            </w:pPr>
            <w:r>
              <w:rPr>
                <w:rFonts w:hint="eastAsia"/>
                <w:sz w:val="18"/>
                <w:szCs w:val="18"/>
              </w:rPr>
              <w:t>专业代码</w:t>
            </w:r>
          </w:p>
        </w:tc>
        <w:tc>
          <w:tcPr>
            <w:tcW w:w="850" w:type="dxa"/>
            <w:gridSpan w:val="2"/>
            <w:vAlign w:val="center"/>
          </w:tcPr>
          <w:p>
            <w:pPr>
              <w:spacing w:line="240" w:lineRule="auto"/>
              <w:jc w:val="center"/>
              <w:rPr>
                <w:sz w:val="18"/>
                <w:szCs w:val="18"/>
              </w:rPr>
            </w:pPr>
            <w:r>
              <w:rPr>
                <w:rFonts w:hint="eastAsia"/>
                <w:sz w:val="18"/>
                <w:szCs w:val="18"/>
              </w:rPr>
              <w:t>组内代码</w:t>
            </w:r>
          </w:p>
        </w:tc>
        <w:tc>
          <w:tcPr>
            <w:tcW w:w="1158" w:type="dxa"/>
            <w:vAlign w:val="center"/>
          </w:tcPr>
          <w:p>
            <w:pPr>
              <w:spacing w:line="240" w:lineRule="auto"/>
              <w:jc w:val="cente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spacing w:line="240" w:lineRule="auto"/>
              <w:jc w:val="center"/>
              <w:rPr>
                <w:rFonts w:hint="eastAsia"/>
                <w:sz w:val="18"/>
                <w:szCs w:val="18"/>
              </w:rPr>
            </w:pPr>
            <w:r>
              <w:rPr>
                <w:rFonts w:hint="eastAsia"/>
                <w:sz w:val="18"/>
                <w:szCs w:val="18"/>
              </w:rPr>
              <w:t>审核</w:t>
            </w:r>
            <w:r>
              <w:rPr>
                <w:rFonts w:hint="eastAsia"/>
                <w:sz w:val="18"/>
                <w:szCs w:val="18"/>
                <w:lang w:val="en-US" w:eastAsia="zh-CN"/>
              </w:rPr>
              <w:t>组长</w:t>
            </w:r>
          </w:p>
        </w:tc>
        <w:tc>
          <w:tcPr>
            <w:tcW w:w="1010" w:type="dxa"/>
            <w:vAlign w:val="center"/>
          </w:tcPr>
          <w:p>
            <w:pPr>
              <w:spacing w:line="240" w:lineRule="auto"/>
              <w:rPr>
                <w:rFonts w:hint="eastAsia" w:ascii="Times New Roman" w:hAnsi="Times New Roman" w:eastAsia="宋体" w:cs="Times New Roman"/>
                <w:kern w:val="2"/>
                <w:sz w:val="18"/>
                <w:szCs w:val="18"/>
                <w:lang w:val="en-US" w:eastAsia="zh-CN" w:bidi="ar-SA"/>
              </w:rPr>
            </w:pPr>
            <w:r>
              <w:rPr>
                <w:sz w:val="18"/>
                <w:szCs w:val="18"/>
              </w:rPr>
              <w:t>肖新龙</w:t>
            </w:r>
          </w:p>
        </w:tc>
        <w:tc>
          <w:tcPr>
            <w:tcW w:w="709" w:type="dxa"/>
            <w:vAlign w:val="center"/>
          </w:tcPr>
          <w:p>
            <w:pPr>
              <w:spacing w:line="240" w:lineRule="auto"/>
              <w:rPr>
                <w:rFonts w:hint="eastAsia" w:ascii="Times New Roman" w:hAnsi="Times New Roman" w:eastAsia="宋体" w:cs="Times New Roman"/>
                <w:kern w:val="2"/>
                <w:sz w:val="18"/>
                <w:szCs w:val="18"/>
                <w:lang w:val="en-US" w:eastAsia="zh-CN" w:bidi="ar-SA"/>
              </w:rPr>
            </w:pPr>
            <w:r>
              <w:rPr>
                <w:sz w:val="18"/>
                <w:szCs w:val="18"/>
              </w:rPr>
              <w:t>女</w:t>
            </w:r>
          </w:p>
        </w:tc>
        <w:tc>
          <w:tcPr>
            <w:tcW w:w="2268" w:type="dxa"/>
            <w:gridSpan w:val="3"/>
            <w:vAlign w:val="center"/>
          </w:tcPr>
          <w:p>
            <w:pPr>
              <w:spacing w:line="240" w:lineRule="auto"/>
              <w:rPr>
                <w:rFonts w:hint="eastAsia" w:ascii="Times New Roman" w:hAnsi="Times New Roman" w:eastAsia="宋体" w:cs="Times New Roman"/>
                <w:kern w:val="2"/>
                <w:sz w:val="18"/>
                <w:szCs w:val="18"/>
                <w:lang w:val="en-US" w:eastAsia="zh-CN" w:bidi="ar-SA"/>
              </w:rPr>
            </w:pPr>
            <w:r>
              <w:rPr>
                <w:sz w:val="18"/>
                <w:szCs w:val="18"/>
              </w:rPr>
              <w:t>2020-N1FSMS-1232380</w:t>
            </w:r>
          </w:p>
        </w:tc>
        <w:tc>
          <w:tcPr>
            <w:tcW w:w="1112" w:type="dxa"/>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298" w:type="dxa"/>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c>
          <w:tcPr>
            <w:tcW w:w="850" w:type="dxa"/>
            <w:gridSpan w:val="2"/>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A</w:t>
            </w:r>
          </w:p>
        </w:tc>
        <w:tc>
          <w:tcPr>
            <w:tcW w:w="1158" w:type="dxa"/>
            <w:vAlign w:val="center"/>
          </w:tcPr>
          <w:p>
            <w:pPr>
              <w:spacing w:line="240" w:lineRule="auto"/>
              <w:rPr>
                <w:rFonts w:hint="eastAsia" w:ascii="Times New Roman" w:hAnsi="Times New Roman" w:eastAsia="宋体" w:cs="Times New Roman"/>
                <w:kern w:val="2"/>
                <w:sz w:val="18"/>
                <w:szCs w:val="18"/>
                <w:lang w:val="en-US" w:eastAsia="zh-CN" w:bidi="ar-SA"/>
              </w:rPr>
            </w:pPr>
            <w:r>
              <w:rPr>
                <w:sz w:val="18"/>
                <w:szCs w:val="18"/>
              </w:rPr>
              <w:t>17706316076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spacing w:line="240" w:lineRule="auto"/>
              <w:jc w:val="center"/>
              <w:rPr>
                <w:rFonts w:hint="eastAsia"/>
                <w:sz w:val="18"/>
                <w:szCs w:val="18"/>
              </w:rPr>
            </w:pPr>
            <w:r>
              <w:rPr>
                <w:rFonts w:hint="eastAsia"/>
                <w:sz w:val="18"/>
                <w:szCs w:val="18"/>
              </w:rPr>
              <w:t>审核员</w:t>
            </w:r>
            <w:r>
              <w:rPr>
                <w:rFonts w:hint="eastAsia"/>
                <w:sz w:val="18"/>
                <w:szCs w:val="18"/>
                <w:lang w:val="en-US" w:eastAsia="zh-CN"/>
              </w:rPr>
              <w:t>1</w:t>
            </w:r>
          </w:p>
        </w:tc>
        <w:tc>
          <w:tcPr>
            <w:tcW w:w="1010" w:type="dxa"/>
            <w:vAlign w:val="center"/>
          </w:tcPr>
          <w:p>
            <w:pPr>
              <w:spacing w:line="240" w:lineRule="auto"/>
              <w:jc w:val="center"/>
              <w:rPr>
                <w:rFonts w:hint="eastAsia" w:eastAsia="宋体"/>
                <w:sz w:val="18"/>
                <w:szCs w:val="18"/>
                <w:lang w:val="en-US" w:eastAsia="zh-CN"/>
              </w:rPr>
            </w:pPr>
            <w:r>
              <w:rPr>
                <w:rFonts w:hint="eastAsia"/>
                <w:sz w:val="18"/>
                <w:szCs w:val="18"/>
                <w:lang w:val="en-US" w:eastAsia="zh-CN"/>
              </w:rPr>
              <w:t>任泽华</w:t>
            </w:r>
          </w:p>
        </w:tc>
        <w:tc>
          <w:tcPr>
            <w:tcW w:w="709" w:type="dxa"/>
            <w:vAlign w:val="center"/>
          </w:tcPr>
          <w:p>
            <w:pPr>
              <w:spacing w:line="240" w:lineRule="auto"/>
              <w:jc w:val="center"/>
              <w:rPr>
                <w:rFonts w:hint="eastAsia" w:eastAsia="宋体"/>
                <w:sz w:val="18"/>
                <w:szCs w:val="18"/>
                <w:lang w:val="en-US" w:eastAsia="zh-CN"/>
              </w:rPr>
            </w:pPr>
            <w:r>
              <w:rPr>
                <w:rFonts w:hint="eastAsia"/>
                <w:sz w:val="18"/>
                <w:szCs w:val="18"/>
                <w:lang w:val="en-US" w:eastAsia="zh-CN"/>
              </w:rPr>
              <w:t>男</w:t>
            </w:r>
          </w:p>
        </w:tc>
        <w:tc>
          <w:tcPr>
            <w:tcW w:w="2268" w:type="dxa"/>
            <w:gridSpan w:val="3"/>
            <w:vAlign w:val="center"/>
          </w:tcPr>
          <w:p>
            <w:pPr>
              <w:spacing w:line="240" w:lineRule="auto"/>
              <w:jc w:val="center"/>
              <w:rPr>
                <w:rFonts w:hint="eastAsia"/>
                <w:sz w:val="18"/>
                <w:szCs w:val="18"/>
              </w:rPr>
            </w:pPr>
            <w:r>
              <w:rPr>
                <w:rFonts w:hint="eastAsia"/>
                <w:sz w:val="18"/>
                <w:szCs w:val="18"/>
              </w:rPr>
              <w:t>2020-N1FSMS-3059498</w:t>
            </w:r>
          </w:p>
        </w:tc>
        <w:tc>
          <w:tcPr>
            <w:tcW w:w="1112" w:type="dxa"/>
            <w:vAlign w:val="center"/>
          </w:tcPr>
          <w:p>
            <w:pPr>
              <w:spacing w:line="240" w:lineRule="auto"/>
              <w:jc w:val="center"/>
              <w:rPr>
                <w:rFonts w:hint="eastAsia" w:eastAsia="宋体"/>
                <w:sz w:val="18"/>
                <w:szCs w:val="18"/>
                <w:lang w:eastAsia="zh-CN"/>
              </w:rPr>
            </w:pPr>
            <w:r>
              <w:rPr>
                <w:rFonts w:hint="eastAsia"/>
                <w:sz w:val="18"/>
                <w:szCs w:val="18"/>
                <w:lang w:eastAsia="zh-CN"/>
              </w:rPr>
              <w:t>——</w:t>
            </w:r>
          </w:p>
        </w:tc>
        <w:tc>
          <w:tcPr>
            <w:tcW w:w="1298" w:type="dxa"/>
            <w:vAlign w:val="center"/>
          </w:tcPr>
          <w:p>
            <w:pPr>
              <w:spacing w:line="240" w:lineRule="auto"/>
              <w:jc w:val="center"/>
              <w:rPr>
                <w:rFonts w:hint="default" w:eastAsia="宋体"/>
                <w:sz w:val="18"/>
                <w:szCs w:val="18"/>
                <w:lang w:val="en-US" w:eastAsia="zh-CN"/>
              </w:rPr>
            </w:pPr>
            <w:r>
              <w:rPr>
                <w:rFonts w:hint="eastAsia"/>
                <w:sz w:val="21"/>
                <w:szCs w:val="21"/>
                <w:lang w:val="en-US" w:eastAsia="zh-CN"/>
              </w:rPr>
              <w:t>CIV-13</w:t>
            </w:r>
          </w:p>
        </w:tc>
        <w:tc>
          <w:tcPr>
            <w:tcW w:w="850" w:type="dxa"/>
            <w:gridSpan w:val="2"/>
            <w:vAlign w:val="center"/>
          </w:tcPr>
          <w:p>
            <w:pPr>
              <w:spacing w:line="240" w:lineRule="auto"/>
              <w:jc w:val="center"/>
              <w:rPr>
                <w:rFonts w:hint="eastAsia" w:eastAsia="宋体"/>
                <w:sz w:val="18"/>
                <w:szCs w:val="18"/>
                <w:lang w:val="en-US" w:eastAsia="zh-CN"/>
              </w:rPr>
            </w:pPr>
            <w:r>
              <w:rPr>
                <w:rFonts w:hint="eastAsia"/>
                <w:sz w:val="18"/>
                <w:szCs w:val="18"/>
                <w:lang w:val="en-US" w:eastAsia="zh-CN"/>
              </w:rPr>
              <w:t>B</w:t>
            </w:r>
          </w:p>
        </w:tc>
        <w:tc>
          <w:tcPr>
            <w:tcW w:w="1158" w:type="dxa"/>
            <w:vAlign w:val="center"/>
          </w:tcPr>
          <w:p>
            <w:pPr>
              <w:spacing w:line="240" w:lineRule="auto"/>
              <w:jc w:val="center"/>
              <w:rPr>
                <w:rFonts w:hint="default" w:eastAsia="宋体"/>
                <w:sz w:val="18"/>
                <w:szCs w:val="18"/>
                <w:lang w:val="en-US" w:eastAsia="zh-CN"/>
              </w:rPr>
            </w:pPr>
            <w:r>
              <w:rPr>
                <w:rFonts w:hint="eastAsia"/>
                <w:sz w:val="18"/>
                <w:szCs w:val="18"/>
                <w:lang w:val="en-US" w:eastAsia="zh-CN"/>
              </w:rPr>
              <w:t>13173653732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95" w:type="dxa"/>
            <w:gridSpan w:val="2"/>
            <w:noWrap w:val="0"/>
            <w:vAlign w:val="center"/>
          </w:tcPr>
          <w:p>
            <w:pPr>
              <w:rPr>
                <w:rFonts w:hint="eastAsia"/>
                <w:sz w:val="18"/>
                <w:szCs w:val="18"/>
              </w:rPr>
            </w:pPr>
          </w:p>
        </w:tc>
        <w:tc>
          <w:tcPr>
            <w:tcW w:w="1010" w:type="dxa"/>
            <w:noWrap w:val="0"/>
            <w:vAlign w:val="center"/>
          </w:tcPr>
          <w:p>
            <w:pPr>
              <w:spacing w:line="240" w:lineRule="exact"/>
              <w:rPr>
                <w:sz w:val="18"/>
                <w:szCs w:val="18"/>
              </w:rPr>
            </w:pPr>
          </w:p>
        </w:tc>
        <w:tc>
          <w:tcPr>
            <w:tcW w:w="709" w:type="dxa"/>
            <w:noWrap w:val="0"/>
            <w:vAlign w:val="center"/>
          </w:tcPr>
          <w:p>
            <w:pPr>
              <w:spacing w:line="240" w:lineRule="exact"/>
              <w:rPr>
                <w:rFonts w:hint="eastAsia"/>
                <w:sz w:val="18"/>
                <w:szCs w:val="18"/>
              </w:rPr>
            </w:pPr>
          </w:p>
        </w:tc>
        <w:tc>
          <w:tcPr>
            <w:tcW w:w="2268" w:type="dxa"/>
            <w:gridSpan w:val="3"/>
            <w:noWrap w:val="0"/>
            <w:vAlign w:val="center"/>
          </w:tcPr>
          <w:p>
            <w:pPr>
              <w:rPr>
                <w:rFonts w:eastAsia="微软雅黑"/>
                <w:color w:val="000000"/>
                <w:sz w:val="18"/>
                <w:szCs w:val="18"/>
              </w:rPr>
            </w:pPr>
          </w:p>
        </w:tc>
        <w:tc>
          <w:tcPr>
            <w:tcW w:w="1112" w:type="dxa"/>
            <w:noWrap w:val="0"/>
            <w:vAlign w:val="center"/>
          </w:tcPr>
          <w:p>
            <w:pPr>
              <w:spacing w:line="240" w:lineRule="exact"/>
              <w:jc w:val="left"/>
              <w:rPr>
                <w:rFonts w:hint="eastAsia"/>
                <w:sz w:val="18"/>
                <w:szCs w:val="18"/>
              </w:rPr>
            </w:pPr>
          </w:p>
        </w:tc>
        <w:tc>
          <w:tcPr>
            <w:tcW w:w="1298" w:type="dxa"/>
            <w:noWrap w:val="0"/>
            <w:vAlign w:val="center"/>
          </w:tcPr>
          <w:p>
            <w:pPr>
              <w:rPr>
                <w:sz w:val="21"/>
                <w:szCs w:val="21"/>
              </w:rPr>
            </w:pPr>
          </w:p>
        </w:tc>
        <w:tc>
          <w:tcPr>
            <w:tcW w:w="850" w:type="dxa"/>
            <w:gridSpan w:val="2"/>
            <w:noWrap w:val="0"/>
            <w:vAlign w:val="center"/>
          </w:tcPr>
          <w:p>
            <w:pPr>
              <w:jc w:val="center"/>
              <w:rPr>
                <w:rFonts w:hint="eastAsia"/>
                <w:sz w:val="18"/>
                <w:szCs w:val="18"/>
              </w:rPr>
            </w:pPr>
          </w:p>
        </w:tc>
        <w:tc>
          <w:tcPr>
            <w:tcW w:w="1158" w:type="dxa"/>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00" w:type="dxa"/>
            <w:gridSpan w:val="12"/>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姓名</w:t>
            </w:r>
          </w:p>
        </w:tc>
        <w:tc>
          <w:tcPr>
            <w:tcW w:w="2722" w:type="dxa"/>
            <w:gridSpan w:val="4"/>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作用</w:t>
            </w:r>
          </w:p>
        </w:tc>
        <w:tc>
          <w:tcPr>
            <w:tcW w:w="1134"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性别</w:t>
            </w:r>
          </w:p>
        </w:tc>
        <w:tc>
          <w:tcPr>
            <w:tcW w:w="3119" w:type="dxa"/>
            <w:gridSpan w:val="4"/>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工作单位</w:t>
            </w:r>
          </w:p>
        </w:tc>
        <w:tc>
          <w:tcPr>
            <w:tcW w:w="1786" w:type="dxa"/>
            <w:gridSpan w:val="2"/>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eastAsia="zh-CN"/>
              </w:rPr>
              <w:t>——</w:t>
            </w:r>
          </w:p>
        </w:tc>
        <w:tc>
          <w:tcPr>
            <w:tcW w:w="2722" w:type="dxa"/>
            <w:gridSpan w:val="4"/>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观察员</w:t>
            </w:r>
          </w:p>
        </w:tc>
        <w:tc>
          <w:tcPr>
            <w:tcW w:w="1134" w:type="dxa"/>
            <w:vAlign w:val="center"/>
          </w:tcPr>
          <w:p>
            <w:pPr>
              <w:rPr>
                <w:rFonts w:hint="default" w:ascii="Times New Roman" w:hAnsi="Times New Roman" w:cs="Times New Roman"/>
                <w:b w:val="0"/>
                <w:bCs w:val="0"/>
                <w:sz w:val="18"/>
                <w:szCs w:val="18"/>
              </w:rPr>
            </w:pPr>
          </w:p>
        </w:tc>
        <w:tc>
          <w:tcPr>
            <w:tcW w:w="3119" w:type="dxa"/>
            <w:gridSpan w:val="4"/>
            <w:vAlign w:val="center"/>
          </w:tcPr>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eastAsia="zh-CN"/>
              </w:rPr>
              <w:t>——</w:t>
            </w:r>
          </w:p>
        </w:tc>
        <w:tc>
          <w:tcPr>
            <w:tcW w:w="1786" w:type="dxa"/>
            <w:gridSpan w:val="2"/>
            <w:vAlign w:val="center"/>
          </w:tcPr>
          <w:p>
            <w:pPr>
              <w:rPr>
                <w:rFonts w:hint="default" w:ascii="Times New Roman" w:hAnsi="Times New Roman"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p>
        </w:tc>
        <w:tc>
          <w:tcPr>
            <w:tcW w:w="2722" w:type="dxa"/>
            <w:gridSpan w:val="4"/>
            <w:vAlign w:val="center"/>
          </w:tcPr>
          <w:p>
            <w:pPr>
              <w:rPr>
                <w:rFonts w:hint="default" w:ascii="Times New Roman" w:hAnsi="Times New Roman" w:cs="Times New Roman"/>
                <w:b w:val="0"/>
                <w:bCs w:val="0"/>
                <w:sz w:val="18"/>
                <w:szCs w:val="18"/>
              </w:rPr>
            </w:pPr>
          </w:p>
        </w:tc>
        <w:tc>
          <w:tcPr>
            <w:tcW w:w="1134" w:type="dxa"/>
            <w:vAlign w:val="center"/>
          </w:tcPr>
          <w:p>
            <w:pPr>
              <w:rPr>
                <w:rFonts w:hint="default" w:ascii="Times New Roman" w:hAnsi="Times New Roman" w:cs="Times New Roman"/>
                <w:b w:val="0"/>
                <w:bCs w:val="0"/>
                <w:sz w:val="18"/>
                <w:szCs w:val="18"/>
              </w:rPr>
            </w:pPr>
          </w:p>
        </w:tc>
        <w:tc>
          <w:tcPr>
            <w:tcW w:w="3119" w:type="dxa"/>
            <w:gridSpan w:val="4"/>
            <w:vAlign w:val="center"/>
          </w:tcPr>
          <w:p>
            <w:pPr>
              <w:rPr>
                <w:rFonts w:hint="default" w:ascii="Times New Roman" w:hAnsi="Times New Roman" w:cs="Times New Roman"/>
                <w:b w:val="0"/>
                <w:bCs w:val="0"/>
                <w:sz w:val="18"/>
                <w:szCs w:val="18"/>
              </w:rPr>
            </w:pPr>
          </w:p>
        </w:tc>
        <w:tc>
          <w:tcPr>
            <w:tcW w:w="1786" w:type="dxa"/>
            <w:gridSpan w:val="2"/>
            <w:vAlign w:val="center"/>
          </w:tcPr>
          <w:p>
            <w:pPr>
              <w:rPr>
                <w:rFonts w:hint="default" w:ascii="Times New Roman" w:hAnsi="Times New Roman" w:cs="Times New Roman"/>
                <w:b w:val="0"/>
                <w:bCs w:val="0"/>
                <w:sz w:val="18"/>
                <w:szCs w:val="18"/>
              </w:rPr>
            </w:pPr>
          </w:p>
        </w:tc>
      </w:tr>
    </w:tbl>
    <w:p>
      <w:pPr>
        <w:rPr>
          <w:rFonts w:eastAsia="MS Mincho"/>
          <w:lang w:eastAsia="ja-JP"/>
        </w:rPr>
      </w:pPr>
    </w:p>
    <w:p>
      <w:r>
        <w:rPr>
          <w:rFonts w:hint="eastAsia"/>
        </w:rPr>
        <w:t xml:space="preserve">六、上次审核后发生的影响组织管理体系的重要变更（不适用）  </w:t>
      </w:r>
    </w:p>
    <w:tbl>
      <w:tblPr>
        <w:tblStyle w:val="3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7"/>
        </w:numPr>
      </w:pPr>
      <w:r>
        <w:t>审核发现</w:t>
      </w:r>
      <w:r>
        <w:rPr>
          <w:rFonts w:hint="eastAsia"/>
        </w:rPr>
        <w:t xml:space="preserve">（见 □QMS □EcMS □EMS ☑FSMS </w:t>
      </w:r>
      <w:r>
        <w:rPr>
          <w:rFonts w:hint="eastAsia"/>
          <w:lang w:eastAsia="zh-CN"/>
        </w:rPr>
        <w:t>□</w:t>
      </w:r>
      <w:r>
        <w:rPr>
          <w:rFonts w:hint="eastAsia"/>
        </w:rPr>
        <w:t>HACCP □OHSMS的附件）</w:t>
      </w:r>
    </w:p>
    <w:tbl>
      <w:tblPr>
        <w:tblStyle w:val="32"/>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shd w:val="clear" w:color="auto" w:fill="D7D7D7" w:themeFill="background1" w:themeFillShade="D8"/>
          </w:tcPr>
          <w:p>
            <w:r>
              <w:rPr>
                <w:rFonts w:hint="eastAsia"/>
              </w:rPr>
              <w:t>审核周期</w:t>
            </w:r>
          </w:p>
        </w:tc>
        <w:tc>
          <w:tcPr>
            <w:tcW w:w="8691" w:type="dxa"/>
            <w:shd w:val="clear" w:color="auto" w:fill="D7D7D7" w:themeFill="background1" w:themeFillShade="D8"/>
          </w:tcPr>
          <w:p>
            <w:r>
              <w:rPr>
                <w:rFonts w:hint="eastAsia"/>
              </w:rPr>
              <w:t xml:space="preserve"> ☑体系建立以来   □定期（近一年）  □其他</w:t>
            </w:r>
          </w:p>
        </w:tc>
      </w:tr>
    </w:tbl>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未关闭，见二阶段不符合项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rPr>
              <w:t>不适用</w:t>
            </w:r>
          </w:p>
        </w:tc>
      </w:tr>
    </w:tbl>
    <w:p/>
    <w:p>
      <w:r>
        <w:rPr>
          <w:rFonts w:hint="eastAsia"/>
        </w:rPr>
        <w:t>八、已识别出的任何未解决的问题：不适用</w:t>
      </w:r>
    </w:p>
    <w:p>
      <w:r>
        <w:rPr>
          <w:rFonts w:hint="eastAsia"/>
        </w:rPr>
        <w:t>□可能影响本次审核结论可靠性的因素：</w:t>
      </w:r>
    </w:p>
    <w:tbl>
      <w:tblPr>
        <w:tblStyle w:val="3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3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tcPr>
          <w:p>
            <w:pPr>
              <w:rPr>
                <w:rFonts w:hint="eastAsia" w:eastAsia="宋体"/>
                <w:highlight w:val="none"/>
                <w:lang w:eastAsia="zh-CN"/>
              </w:rPr>
            </w:pPr>
            <w:r>
              <w:rPr>
                <w:rFonts w:hint="eastAsia"/>
                <w:highlight w:val="none"/>
                <w:lang w:val="en-US" w:eastAsia="zh-CN"/>
              </w:rPr>
              <w:t>4</w:t>
            </w:r>
          </w:p>
        </w:tc>
        <w:tc>
          <w:tcPr>
            <w:tcW w:w="1717" w:type="dxa"/>
          </w:tcPr>
          <w:p>
            <w:pPr>
              <w:rPr>
                <w:highlight w:val="none"/>
              </w:rPr>
            </w:pPr>
            <w:r>
              <w:rPr>
                <w:rFonts w:hint="eastAsia"/>
                <w:highlight w:val="none"/>
              </w:rPr>
              <w:t>0</w:t>
            </w:r>
          </w:p>
        </w:tc>
        <w:tc>
          <w:tcPr>
            <w:tcW w:w="1560" w:type="dxa"/>
          </w:tcPr>
          <w:p>
            <w:pPr>
              <w:rPr>
                <w:rFonts w:hint="eastAsia" w:eastAsia="宋体"/>
                <w:highlight w:val="none"/>
                <w:lang w:val="en-US" w:eastAsia="zh-CN"/>
              </w:rPr>
            </w:pPr>
            <w:r>
              <w:rPr>
                <w:rFonts w:hint="eastAsia"/>
                <w:highlight w:val="none"/>
                <w:lang w:val="en-US" w:eastAsia="zh-CN"/>
              </w:rPr>
              <w:t>4</w:t>
            </w: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rFonts w:hint="eastAsia" w:eastAsia="宋体"/>
                <w:highlight w:val="none"/>
                <w:lang w:eastAsia="zh-CN"/>
              </w:rPr>
            </w:pPr>
            <w:r>
              <w:rPr>
                <w:rFonts w:hint="eastAsia"/>
                <w:highlight w:val="none"/>
                <w:lang w:val="en-US"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lang w:eastAsia="zh-CN"/>
              </w:rPr>
              <w:t>□</w:t>
            </w: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3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pPr>
              <w:rPr>
                <w:rFonts w:hint="eastAsia"/>
              </w:rPr>
            </w:pPr>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☑FSMS基本满足ISO22000:</w:t>
            </w:r>
            <w:r>
              <w:t>2018</w:t>
            </w:r>
            <w:r>
              <w:rPr>
                <w:rFonts w:hint="eastAsia"/>
              </w:rPr>
              <w:t>标准的要求，建立了自我完善机制，</w:t>
            </w:r>
            <w:bookmarkStart w:id="7" w:name="_GoBack"/>
            <w:bookmarkEnd w:id="7"/>
            <w:r>
              <w:rPr>
                <w:rFonts w:hint="eastAsia"/>
              </w:rPr>
              <w:t>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HACCP基本满足GB/T27341-2009&amp;GB14881-2013标准的要求，建立了自我完善机制，环境管理体系运行基本有效。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74" w:type="dxa"/>
            <w:vMerge w:val="continue"/>
            <w:shd w:val="clear" w:color="auto" w:fill="auto"/>
          </w:tcPr>
          <w:p/>
        </w:tc>
        <w:tc>
          <w:tcPr>
            <w:tcW w:w="1126" w:type="dxa"/>
            <w:shd w:val="clear" w:color="auto" w:fill="auto"/>
            <w:vAlign w:val="center"/>
          </w:tcPr>
          <w:p>
            <w:pPr>
              <w:jc w:val="center"/>
            </w:pPr>
            <w:r>
              <w:rPr>
                <w:rFonts w:hint="eastAsia"/>
              </w:rPr>
              <w:t>QMS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574" w:type="dxa"/>
            <w:vMerge w:val="continue"/>
            <w:shd w:val="clear" w:color="auto" w:fill="auto"/>
          </w:tcPr>
          <w:p/>
        </w:tc>
        <w:tc>
          <w:tcPr>
            <w:tcW w:w="1126" w:type="dxa"/>
            <w:shd w:val="clear" w:color="auto" w:fill="auto"/>
            <w:vAlign w:val="center"/>
          </w:tcPr>
          <w:p>
            <w:pPr>
              <w:jc w:val="center"/>
            </w:pPr>
            <w:r>
              <w:rPr>
                <w:rFonts w:hint="eastAsia"/>
              </w:rPr>
              <w:t>EcMS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vMerge w:val="continue"/>
            <w:shd w:val="clear" w:color="auto" w:fill="auto"/>
          </w:tcPr>
          <w:p/>
        </w:tc>
        <w:tc>
          <w:tcPr>
            <w:tcW w:w="1126" w:type="dxa"/>
            <w:shd w:val="clear" w:color="auto" w:fill="auto"/>
            <w:vAlign w:val="center"/>
          </w:tcPr>
          <w:p>
            <w:pPr>
              <w:jc w:val="center"/>
            </w:pPr>
            <w:r>
              <w:rPr>
                <w:rFonts w:hint="eastAsia"/>
              </w:rPr>
              <w:t>FSMS</w:t>
            </w:r>
          </w:p>
        </w:tc>
        <w:tc>
          <w:tcPr>
            <w:tcW w:w="7380" w:type="dxa"/>
            <w:gridSpan w:val="3"/>
            <w:shd w:val="clear" w:color="auto" w:fill="auto"/>
            <w:vAlign w:val="center"/>
          </w:tcPr>
          <w:p>
            <w:pPr>
              <w:spacing w:line="400" w:lineRule="exact"/>
              <w:rPr>
                <w:rFonts w:hint="eastAsia" w:ascii="宋体" w:hAnsi="宋体" w:eastAsia="宋体"/>
                <w:b/>
                <w:color w:val="000000"/>
                <w:szCs w:val="21"/>
                <w:lang w:eastAsia="zh-CN"/>
              </w:rPr>
            </w:pPr>
            <w:r>
              <w:rPr>
                <w:rFonts w:hint="eastAsia" w:ascii="宋体" w:hAnsi="宋体"/>
                <w:sz w:val="21"/>
                <w:szCs w:val="21"/>
              </w:rPr>
              <w:t>位于河北省廊坊市霸州市112国道张庄村的廊坊京盛食品有限公司生产车间的半固</w:t>
            </w:r>
            <w:r>
              <w:rPr>
                <w:rFonts w:hint="eastAsia" w:ascii="宋体" w:hAnsi="宋体"/>
                <w:sz w:val="21"/>
                <w:szCs w:val="21"/>
                <w:lang w:val="en-US" w:eastAsia="zh-CN"/>
              </w:rPr>
              <w:t>体（酱）</w:t>
            </w:r>
            <w:r>
              <w:rPr>
                <w:rFonts w:hint="eastAsia" w:ascii="宋体" w:hAnsi="宋体"/>
                <w:sz w:val="21"/>
                <w:szCs w:val="21"/>
              </w:rPr>
              <w:t>调味料（芝麻酱、花生酱、芝麻花生混合酱）的生产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vMerge w:val="continue"/>
            <w:shd w:val="clear" w:color="auto" w:fill="auto"/>
          </w:tcPr>
          <w:p/>
        </w:tc>
        <w:tc>
          <w:tcPr>
            <w:tcW w:w="1126" w:type="dxa"/>
            <w:shd w:val="clear" w:color="auto" w:fill="auto"/>
            <w:vAlign w:val="center"/>
          </w:tcPr>
          <w:p>
            <w:pPr>
              <w:jc w:val="center"/>
            </w:pPr>
            <w:r>
              <w:rPr>
                <w:rFonts w:hint="eastAsia"/>
              </w:rPr>
              <w:t>HACCP</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EMS</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OHSMS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rPr>
                <w:highlight w:val="none"/>
              </w:rPr>
            </w:pPr>
            <w:r>
              <w:rPr>
                <w:rFonts w:hint="eastAsia"/>
                <w:highlight w:val="none"/>
              </w:rPr>
              <w:t>审核组长签字</w:t>
            </w:r>
          </w:p>
        </w:tc>
        <w:tc>
          <w:tcPr>
            <w:tcW w:w="2835" w:type="dxa"/>
            <w:gridSpan w:val="2"/>
            <w:shd w:val="clear" w:color="auto" w:fill="auto"/>
          </w:tcPr>
          <w:p>
            <w:pPr>
              <w:rPr>
                <w:rFonts w:hint="default"/>
                <w:highlight w:val="none"/>
                <w:lang w:val="en-US"/>
              </w:rPr>
            </w:pPr>
            <w:r>
              <w:rPr>
                <w:sz w:val="24"/>
                <w:highlight w:val="none"/>
              </w:rPr>
              <w:drawing>
                <wp:inline distT="0" distB="0" distL="0" distR="0">
                  <wp:extent cx="590550" cy="321310"/>
                  <wp:effectExtent l="0" t="0" r="635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lum bright="6000"/>
                          </a:blip>
                          <a:stretch>
                            <a:fillRect/>
                          </a:stretch>
                        </pic:blipFill>
                        <pic:spPr>
                          <a:xfrm>
                            <a:off x="0" y="0"/>
                            <a:ext cx="601587" cy="327413"/>
                          </a:xfrm>
                          <a:prstGeom prst="rect">
                            <a:avLst/>
                          </a:prstGeom>
                        </pic:spPr>
                      </pic:pic>
                    </a:graphicData>
                  </a:graphic>
                </wp:inline>
              </w:drawing>
            </w:r>
          </w:p>
        </w:tc>
        <w:tc>
          <w:tcPr>
            <w:tcW w:w="2835" w:type="dxa"/>
            <w:shd w:val="clear" w:color="auto" w:fill="auto"/>
          </w:tcPr>
          <w:p>
            <w:pPr>
              <w:rPr>
                <w:highlight w:val="none"/>
              </w:rPr>
            </w:pPr>
            <w:r>
              <w:rPr>
                <w:rFonts w:hint="eastAsia"/>
                <w:highlight w:val="none"/>
              </w:rPr>
              <w:t>日期</w:t>
            </w:r>
          </w:p>
        </w:tc>
        <w:tc>
          <w:tcPr>
            <w:tcW w:w="2836"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1-07-22</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十四、认证评定与批准</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32"/>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PrEx>
        <w:tc>
          <w:tcPr>
            <w:tcW w:w="680" w:type="dxa"/>
            <w:shd w:val="clear" w:color="auto" w:fill="F4B8FF"/>
          </w:tcPr>
          <w:p>
            <w:pPr>
              <w:shd w:val="clear" w:color="auto" w:fill="F4B8FF"/>
            </w:pPr>
            <w:r>
              <w:rPr>
                <w:rFonts w:hint="eastAsia"/>
              </w:rPr>
              <w:t>审核周期</w:t>
            </w:r>
          </w:p>
        </w:tc>
        <w:tc>
          <w:tcPr>
            <w:tcW w:w="9634" w:type="dxa"/>
            <w:shd w:val="clear" w:color="auto" w:fill="F4B8FF"/>
          </w:tcPr>
          <w:p>
            <w:pPr>
              <w:shd w:val="clear" w:color="auto" w:fill="F4B8FF"/>
            </w:pPr>
            <w:r>
              <w:rPr>
                <w:rFonts w:hint="eastAsia"/>
              </w:rPr>
              <w:t xml:space="preserve"> ☑FSMS体系建立以来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63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302" w:hRule="atLeast"/>
        </w:trPr>
        <w:tc>
          <w:tcPr>
            <w:tcW w:w="680" w:type="dxa"/>
            <w:vMerge w:val="restart"/>
            <w:shd w:val="clear" w:color="auto" w:fill="F4B8FF"/>
          </w:tcPr>
          <w:p>
            <w:pPr>
              <w:shd w:val="clear" w:color="auto" w:fill="F4B8FF"/>
            </w:pPr>
            <w:r>
              <w:rPr>
                <w:rFonts w:hint="eastAsia"/>
              </w:rPr>
              <w:t>组织环境</w:t>
            </w:r>
          </w:p>
        </w:tc>
        <w:tc>
          <w:tcPr>
            <w:tcW w:w="963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rPr>
                      <w:highlight w:val="yellow"/>
                    </w:rPr>
                  </w:pPr>
                </w:p>
              </w:tc>
              <w:tc>
                <w:tcPr>
                  <w:tcW w:w="7375" w:type="dxa"/>
                </w:tcPr>
                <w:p>
                  <w:pPr>
                    <w:shd w:val="clear" w:color="auto" w:fill="F4B8FF"/>
                    <w:ind w:firstLine="420" w:firstLineChars="200"/>
                    <w:rPr>
                      <w:highlight w:val="yellow"/>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外部环境</w:t>
                  </w:r>
                </w:p>
              </w:tc>
              <w:tc>
                <w:tcPr>
                  <w:tcW w:w="7375" w:type="dxa"/>
                </w:tcPr>
                <w:p>
                  <w:pPr>
                    <w:shd w:val="clear" w:color="auto" w:fill="F4B8FF"/>
                    <w:rPr>
                      <w:highlight w:val="yellow"/>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内部环境</w:t>
                  </w:r>
                </w:p>
              </w:tc>
              <w:tc>
                <w:tcPr>
                  <w:tcW w:w="7375" w:type="dxa"/>
                </w:tcPr>
                <w:p>
                  <w:pPr>
                    <w:shd w:val="clear" w:color="auto" w:fill="F4B8FF"/>
                    <w:rPr>
                      <w:highlight w:val="yellow"/>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lang w:eastAsia="zh-CN"/>
                    </w:rPr>
                    <w:t>□</w:t>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lang w:eastAsia="zh-CN"/>
                    </w:rPr>
                    <w:t>□</w:t>
                  </w: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rPr>
              <w:sym w:font="Wingdings 2" w:char="0052"/>
            </w:r>
            <w:r>
              <w:rPr>
                <w:rFonts w:hint="eastAsia"/>
              </w:rPr>
              <w:t>其他（车辆管理）</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F4B8FF"/>
              <w:spacing w:before="40" w:after="40"/>
            </w:pPr>
            <w:r>
              <w:rPr>
                <w:rFonts w:hint="eastAsia"/>
                <w:lang w:eastAsia="zh-CN"/>
              </w:rPr>
              <w:t>□</w:t>
            </w:r>
            <w:r>
              <w:rPr>
                <w:rFonts w:hint="eastAsia"/>
              </w:rPr>
              <w:t xml:space="preserve">危害分析 </w:t>
            </w:r>
            <w:r>
              <w:rPr>
                <w:rFonts w:hint="eastAsia"/>
                <w:lang w:eastAsia="zh-CN"/>
              </w:rPr>
              <w:t>□</w:t>
            </w:r>
            <w:r>
              <w:rPr>
                <w:rFonts w:hint="eastAsia"/>
              </w:rPr>
              <w:t xml:space="preserve">制订危害控制计划 </w:t>
            </w:r>
            <w:r>
              <w:rPr>
                <w:rFonts w:hint="eastAsia"/>
                <w:lang w:eastAsia="zh-CN"/>
              </w:rPr>
              <w:t>□</w:t>
            </w:r>
            <w:r>
              <w:rPr>
                <w:rFonts w:hint="eastAsia"/>
              </w:rPr>
              <w:t xml:space="preserve">生产/服务过程 </w:t>
            </w:r>
            <w:r>
              <w:rPr>
                <w:rFonts w:hint="eastAsia"/>
                <w:lang w:eastAsia="zh-CN"/>
              </w:rPr>
              <w:t>□</w:t>
            </w:r>
            <w:r>
              <w:rPr>
                <w:rFonts w:hint="eastAsia"/>
              </w:rPr>
              <w:t xml:space="preserve">验证/确认 □产品运输 </w:t>
            </w:r>
            <w:r>
              <w:rPr>
                <w:rFonts w:hint="eastAsia"/>
                <w:lang w:eastAsia="zh-CN"/>
              </w:rPr>
              <w:t>□</w:t>
            </w:r>
            <w:r>
              <w:rPr>
                <w:rFonts w:hint="eastAsia"/>
              </w:rPr>
              <w:t>设备维修</w:t>
            </w:r>
          </w:p>
          <w:p>
            <w:pPr>
              <w:shd w:val="clear" w:color="auto" w:fill="F4B8FF"/>
              <w:spacing w:before="40" w:after="40"/>
              <w:rPr>
                <w:rFonts w:hint="default"/>
                <w:lang w:val="en-US"/>
              </w:rPr>
            </w:pPr>
            <w:r>
              <w:rPr>
                <w:rFonts w:hint="eastAsia"/>
              </w:rPr>
              <w:t xml:space="preserve">□人员培训 </w:t>
            </w:r>
            <w:r>
              <w:rPr>
                <w:rFonts w:hint="eastAsia"/>
                <w:lang w:eastAsia="zh-CN"/>
              </w:rPr>
              <w:t>☑</w:t>
            </w:r>
            <w:r>
              <w:rPr>
                <w:rFonts w:hint="eastAsia"/>
              </w:rPr>
              <w:t>其他</w:t>
            </w:r>
            <w:r>
              <w:rPr>
                <w:rFonts w:hint="eastAsia"/>
                <w:u w:val="single"/>
                <w:lang w:eastAsia="zh-CN"/>
              </w:rPr>
              <w:t>——</w:t>
            </w:r>
            <w:r>
              <w:rPr>
                <w:rFonts w:hint="eastAsia"/>
                <w:u w:val="single"/>
                <w:lang w:val="en-US" w:eastAsia="zh-CN"/>
              </w:rPr>
              <w:t>无</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63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autoSpaceDE w:val="0"/>
              <w:autoSpaceDN w:val="0"/>
              <w:spacing w:line="440" w:lineRule="exact"/>
              <w:rPr>
                <w:rFonts w:hint="eastAsia"/>
                <w:u w:val="single"/>
              </w:rPr>
            </w:pPr>
            <w:r>
              <w:rPr>
                <w:rFonts w:hint="eastAsia"/>
              </w:rPr>
              <w:t>最高管理者制定了文件化的食品安全管理体系方针：</w:t>
            </w:r>
          </w:p>
          <w:p>
            <w:pPr>
              <w:widowControl/>
              <w:spacing w:before="40"/>
              <w:ind w:firstLine="422" w:firstLineChars="200"/>
              <w:jc w:val="left"/>
              <w:rPr>
                <w:rFonts w:hint="eastAsia"/>
                <w:b/>
                <w:bCs/>
                <w:color w:val="0000FF"/>
                <w:szCs w:val="18"/>
                <w:u w:val="single"/>
              </w:rPr>
            </w:pPr>
            <w:r>
              <w:rPr>
                <w:rFonts w:hint="eastAsia"/>
                <w:b/>
                <w:bCs/>
                <w:color w:val="0000FF"/>
                <w:szCs w:val="18"/>
                <w:u w:val="single"/>
                <w:lang w:val="en-US" w:eastAsia="zh-CN"/>
              </w:rPr>
              <w:t>以食品安全赢得客户，靠诚信谋求发展，永远追求顾客满意。</w:t>
            </w:r>
          </w:p>
          <w:p>
            <w:pPr>
              <w:shd w:val="clear" w:color="auto" w:fill="F4B8FF"/>
              <w:rPr>
                <w:rFonts w:ascii="宋体" w:hAnsi="宋体" w:cs="宋体"/>
                <w:bCs/>
                <w:sz w:val="24"/>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w:t>
            </w:r>
            <w: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王文胜</w:t>
            </w:r>
            <w:r>
              <w:rPr>
                <w:rFonts w:hint="eastAsia"/>
                <w:u w:val="single"/>
              </w:rPr>
              <w:t xml:space="preserve"> </w:t>
            </w:r>
            <w:r>
              <w:rPr>
                <w:rFonts w:hint="eastAsia"/>
                <w:lang w:eastAsia="zh-CN"/>
              </w:rPr>
              <w:sym w:font="Wingdings 2" w:char="0052"/>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2" w:hRule="atLeast"/>
        </w:trPr>
        <w:tc>
          <w:tcPr>
            <w:tcW w:w="680" w:type="dxa"/>
            <w:vMerge w:val="restart"/>
            <w:shd w:val="clear" w:color="auto" w:fill="F4B8FF"/>
          </w:tcPr>
          <w:p>
            <w:pPr>
              <w:shd w:val="clear" w:color="auto" w:fill="F4B8FF"/>
            </w:pPr>
            <w:r>
              <w:rPr>
                <w:rFonts w:hint="eastAsia"/>
              </w:rPr>
              <w:t>策划</w:t>
            </w:r>
          </w:p>
        </w:tc>
        <w:tc>
          <w:tcPr>
            <w:tcW w:w="9634" w:type="dxa"/>
            <w:shd w:val="clear" w:color="auto" w:fill="F4B8FF"/>
          </w:tcPr>
          <w:p>
            <w:pPr>
              <w:pStyle w:val="2"/>
              <w:rPr>
                <w:rFonts w:ascii="Times New Roman" w:hAnsi="Times New Roman" w:cs="Times New Roman"/>
              </w:rPr>
            </w:pPr>
            <w:r>
              <w:rPr>
                <w:rFonts w:hint="eastAsia" w:ascii="Times New Roman" w:hAnsi="Times New Roman" w:cs="Times New Roman"/>
              </w:rPr>
              <w:t>在策划管理体系时，组织确定了需要应对的风险和机遇及应对这些风险和机遇的措施；</w:t>
            </w:r>
          </w:p>
          <w:p>
            <w:pPr>
              <w:pStyle w:val="2"/>
              <w:rPr>
                <w:rFonts w:ascii="Times New Roman" w:hAnsi="Times New Roman" w:cs="Times New Roman"/>
              </w:rPr>
            </w:pPr>
          </w:p>
          <w:tbl>
            <w:tblPr>
              <w:tblStyle w:val="32"/>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rPr>
                      <w:szCs w:val="21"/>
                    </w:rPr>
                  </w:pPr>
                  <w:r>
                    <w:rPr>
                      <w:rFonts w:hint="eastAsia"/>
                      <w:szCs w:val="21"/>
                    </w:rPr>
                    <w:t>主要的风险描述</w:t>
                  </w:r>
                </w:p>
              </w:tc>
              <w:tc>
                <w:tcPr>
                  <w:tcW w:w="3421" w:type="dxa"/>
                </w:tcPr>
                <w:p>
                  <w:pPr>
                    <w:rPr>
                      <w:szCs w:val="21"/>
                    </w:rPr>
                  </w:pPr>
                  <w:r>
                    <w:rPr>
                      <w:rFonts w:hint="eastAsia"/>
                      <w:szCs w:val="21"/>
                    </w:rPr>
                    <w:t>应对措施</w:t>
                  </w:r>
                </w:p>
              </w:tc>
              <w:tc>
                <w:tcPr>
                  <w:tcW w:w="2080" w:type="dxa"/>
                </w:tcPr>
                <w:p>
                  <w:pPr>
                    <w:rPr>
                      <w:szCs w:val="21"/>
                    </w:rPr>
                  </w:pPr>
                  <w:r>
                    <w:rPr>
                      <w:rFonts w:hint="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spacing w:line="360" w:lineRule="exact"/>
                    <w:jc w:val="left"/>
                    <w:textAlignment w:val="center"/>
                    <w:rPr>
                      <w:rFonts w:ascii="宋体" w:hAnsi="宋体" w:eastAsia="宋体" w:cs="宋体"/>
                      <w:color w:val="000000"/>
                      <w:kern w:val="0"/>
                      <w:sz w:val="21"/>
                      <w:szCs w:val="21"/>
                      <w:lang w:val="en-US" w:eastAsia="zh-CN" w:bidi="ar"/>
                    </w:rPr>
                  </w:pPr>
                  <w:r>
                    <w:rPr>
                      <w:rFonts w:hint="eastAsia"/>
                      <w:lang w:val="en-US" w:eastAsia="zh-CN"/>
                    </w:rPr>
                    <w:t>原料品质把控不当，黄曲霉毒素B1超标，导致产品质量不合格，市场退货</w:t>
                  </w:r>
                </w:p>
              </w:tc>
              <w:tc>
                <w:tcPr>
                  <w:tcW w:w="3421" w:type="dxa"/>
                  <w:vAlign w:val="top"/>
                </w:tcPr>
                <w:p>
                  <w:pPr>
                    <w:numPr>
                      <w:ilvl w:val="0"/>
                      <w:numId w:val="8"/>
                    </w:numPr>
                    <w:rPr>
                      <w:rFonts w:hint="default" w:eastAsia="宋体"/>
                      <w:lang w:val="en-US" w:eastAsia="zh-CN"/>
                    </w:rPr>
                  </w:pPr>
                  <w:r>
                    <w:rPr>
                      <w:rFonts w:hint="eastAsia"/>
                      <w:lang w:val="en-US" w:eastAsia="zh-CN"/>
                    </w:rPr>
                    <w:t>加强采购控制；</w:t>
                  </w:r>
                </w:p>
                <w:p>
                  <w:pPr>
                    <w:numPr>
                      <w:ilvl w:val="0"/>
                      <w:numId w:val="8"/>
                    </w:numPr>
                    <w:rPr>
                      <w:rFonts w:hint="default" w:eastAsia="宋体"/>
                      <w:lang w:val="en-US" w:eastAsia="zh-CN"/>
                    </w:rPr>
                  </w:pPr>
                  <w:r>
                    <w:rPr>
                      <w:rFonts w:hint="eastAsia"/>
                      <w:lang w:val="en-US" w:eastAsia="zh-CN"/>
                    </w:rPr>
                    <w:t>从合格供方进行采购；</w:t>
                  </w:r>
                </w:p>
                <w:p>
                  <w:pPr>
                    <w:numPr>
                      <w:ilvl w:val="0"/>
                      <w:numId w:val="8"/>
                    </w:numPr>
                    <w:rPr>
                      <w:rFonts w:hint="default" w:ascii="Times New Roman" w:hAnsi="Times New Roman" w:eastAsia="宋体" w:cs="Times New Roman"/>
                      <w:kern w:val="2"/>
                      <w:sz w:val="21"/>
                      <w:szCs w:val="24"/>
                      <w:lang w:val="en-US" w:eastAsia="zh-CN" w:bidi="ar-SA"/>
                    </w:rPr>
                  </w:pPr>
                  <w:r>
                    <w:rPr>
                      <w:rFonts w:hint="eastAsia"/>
                      <w:lang w:val="en-US" w:eastAsia="zh-CN"/>
                    </w:rPr>
                    <w:t>加强客户对产品品质的反馈并及时处理</w:t>
                  </w:r>
                </w:p>
              </w:tc>
              <w:tc>
                <w:tcPr>
                  <w:tcW w:w="2080" w:type="dxa"/>
                </w:tcPr>
                <w:p>
                  <w:pPr>
                    <w:rPr>
                      <w:szCs w:val="21"/>
                    </w:rPr>
                  </w:pPr>
                  <w:r>
                    <w:rPr>
                      <w:rFonts w:hint="eastAsia"/>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p>
              </w:tc>
              <w:tc>
                <w:tcPr>
                  <w:tcW w:w="3421" w:type="dxa"/>
                  <w:vAlign w:val="center"/>
                </w:tcPr>
                <w:p>
                  <w:pPr>
                    <w:widowControl/>
                    <w:jc w:val="left"/>
                    <w:textAlignment w:val="center"/>
                  </w:pPr>
                </w:p>
              </w:tc>
              <w:tc>
                <w:tcPr>
                  <w:tcW w:w="2080" w:type="dxa"/>
                </w:tcPr>
                <w:p/>
              </w:tc>
            </w:tr>
          </w:tbl>
          <w:p>
            <w:pPr>
              <w:pStyle w:val="2"/>
              <w:rPr>
                <w:rFonts w:ascii="Times New Roman" w:hAnsi="Times New Roman" w:cs="Times New Roman"/>
              </w:rPr>
            </w:pPr>
          </w:p>
          <w:p>
            <w:pPr>
              <w:pStyle w:val="2"/>
              <w:rPr>
                <w:rFonts w:ascii="Times New Roman" w:hAnsi="Times New Roman" w:cs="Times New Roman"/>
              </w:rPr>
            </w:pPr>
          </w:p>
          <w:tbl>
            <w:tblPr>
              <w:tblStyle w:val="32"/>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r>
                    <w:rPr>
                      <w:rFonts w:hint="eastAsia"/>
                    </w:rPr>
                    <w:t>主要的机遇描述</w:t>
                  </w:r>
                </w:p>
              </w:tc>
              <w:tc>
                <w:tcPr>
                  <w:tcW w:w="3760" w:type="dxa"/>
                </w:tcPr>
                <w:p>
                  <w:pPr>
                    <w:rPr>
                      <w:szCs w:val="24"/>
                    </w:rPr>
                  </w:pPr>
                  <w:r>
                    <w:rPr>
                      <w:rFonts w:hint="eastAsia"/>
                    </w:rPr>
                    <w:t>应对措施</w:t>
                  </w:r>
                </w:p>
              </w:tc>
              <w:tc>
                <w:tcPr>
                  <w:tcW w:w="207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市场对新产品（麻酱伴侣调料汁）需求的增加</w:t>
                  </w:r>
                </w:p>
              </w:tc>
              <w:tc>
                <w:tcPr>
                  <w:tcW w:w="3760" w:type="dxa"/>
                  <w:vAlign w:val="top"/>
                </w:tcPr>
                <w:p>
                  <w:pPr>
                    <w:numPr>
                      <w:ilvl w:val="0"/>
                      <w:numId w:val="9"/>
                    </w:numPr>
                    <w:rPr>
                      <w:rFonts w:ascii="宋体" w:hAnsi="宋体"/>
                      <w:szCs w:val="21"/>
                    </w:rPr>
                  </w:pPr>
                  <w:r>
                    <w:rPr>
                      <w:rFonts w:hint="eastAsia" w:ascii="宋体" w:hAnsi="宋体"/>
                      <w:szCs w:val="21"/>
                      <w:lang w:val="en-US" w:eastAsia="zh-CN"/>
                    </w:rPr>
                    <w:t>加强新产品的研发；</w:t>
                  </w:r>
                </w:p>
                <w:p>
                  <w:pPr>
                    <w:numPr>
                      <w:ilvl w:val="0"/>
                      <w:numId w:val="9"/>
                    </w:numPr>
                    <w:rPr>
                      <w:rFonts w:hint="default" w:ascii="Times New Roman" w:hAnsi="Times New Roman" w:eastAsia="宋体" w:cs="Times New Roman"/>
                      <w:kern w:val="2"/>
                      <w:sz w:val="21"/>
                      <w:szCs w:val="24"/>
                      <w:lang w:val="en-US" w:eastAsia="zh-CN" w:bidi="ar-SA"/>
                    </w:rPr>
                  </w:pPr>
                  <w:r>
                    <w:rPr>
                      <w:rFonts w:hint="eastAsia" w:ascii="宋体" w:hAnsi="宋体"/>
                      <w:szCs w:val="21"/>
                      <w:lang w:val="en-US" w:eastAsia="zh-CN"/>
                    </w:rPr>
                    <w:t>通过建立体系，加强对生产过程的管控；</w:t>
                  </w:r>
                </w:p>
              </w:tc>
              <w:tc>
                <w:tcPr>
                  <w:tcW w:w="2071"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rPr>
                  </w:pPr>
                </w:p>
              </w:tc>
              <w:tc>
                <w:tcPr>
                  <w:tcW w:w="3760" w:type="dxa"/>
                </w:tcPr>
                <w:p/>
              </w:tc>
              <w:tc>
                <w:tcPr>
                  <w:tcW w:w="20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rPr>
                  </w:pPr>
                </w:p>
              </w:tc>
              <w:tc>
                <w:tcPr>
                  <w:tcW w:w="3760" w:type="dxa"/>
                </w:tcPr>
                <w:p/>
              </w:tc>
              <w:tc>
                <w:tcPr>
                  <w:tcW w:w="2071" w:type="dxa"/>
                </w:tcPr>
                <w:p/>
              </w:tc>
            </w:tr>
          </w:tbl>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tbl>
            <w:tblPr>
              <w:tblStyle w:val="31"/>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1043"/>
              <w:gridCol w:w="2457"/>
              <w:gridCol w:w="1101"/>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72" w:type="dxa"/>
                  <w:shd w:val="clear" w:color="auto" w:fill="auto"/>
                </w:tcPr>
                <w:p>
                  <w:pPr>
                    <w:rPr>
                      <w:szCs w:val="22"/>
                    </w:rPr>
                  </w:pPr>
                  <w:r>
                    <w:rPr>
                      <w:rFonts w:hint="eastAsia"/>
                      <w:szCs w:val="22"/>
                    </w:rPr>
                    <w:t>食品安全目标</w:t>
                  </w:r>
                </w:p>
              </w:tc>
              <w:tc>
                <w:tcPr>
                  <w:tcW w:w="1043" w:type="dxa"/>
                  <w:shd w:val="clear" w:color="auto" w:fill="auto"/>
                </w:tcPr>
                <w:p>
                  <w:pPr>
                    <w:rPr>
                      <w:szCs w:val="22"/>
                    </w:rPr>
                  </w:pPr>
                  <w:r>
                    <w:rPr>
                      <w:rFonts w:hint="eastAsia"/>
                      <w:szCs w:val="22"/>
                    </w:rPr>
                    <w:t>考核频率</w:t>
                  </w:r>
                </w:p>
              </w:tc>
              <w:tc>
                <w:tcPr>
                  <w:tcW w:w="2457" w:type="dxa"/>
                  <w:shd w:val="clear" w:color="auto" w:fill="auto"/>
                </w:tcPr>
                <w:p>
                  <w:pPr>
                    <w:rPr>
                      <w:szCs w:val="22"/>
                    </w:rPr>
                  </w:pPr>
                  <w:r>
                    <w:rPr>
                      <w:rFonts w:hint="eastAsia"/>
                      <w:szCs w:val="22"/>
                    </w:rPr>
                    <w:t>计算方法</w:t>
                  </w:r>
                </w:p>
              </w:tc>
              <w:tc>
                <w:tcPr>
                  <w:tcW w:w="1101" w:type="dxa"/>
                  <w:shd w:val="clear" w:color="auto" w:fill="auto"/>
                </w:tcPr>
                <w:p>
                  <w:pPr>
                    <w:rPr>
                      <w:szCs w:val="22"/>
                    </w:rPr>
                  </w:pPr>
                  <w:r>
                    <w:rPr>
                      <w:rFonts w:hint="eastAsia"/>
                      <w:szCs w:val="22"/>
                    </w:rPr>
                    <w:t>责任部门</w:t>
                  </w:r>
                </w:p>
              </w:tc>
              <w:tc>
                <w:tcPr>
                  <w:tcW w:w="2109" w:type="dxa"/>
                  <w:shd w:val="clear" w:color="auto" w:fill="auto"/>
                </w:tcPr>
                <w:p>
                  <w:pPr>
                    <w:rPr>
                      <w:szCs w:val="22"/>
                    </w:rPr>
                  </w:pPr>
                  <w:r>
                    <w:rPr>
                      <w:rFonts w:hint="eastAsia"/>
                      <w:szCs w:val="22"/>
                    </w:rPr>
                    <w:t>目标实际完成（</w:t>
                  </w:r>
                  <w:r>
                    <w:rPr>
                      <w:rFonts w:hint="eastAsia"/>
                      <w:szCs w:val="22"/>
                      <w:lang w:val="en-US" w:eastAsia="zh-CN"/>
                    </w:rPr>
                    <w:t>2021.01-2021.06</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72" w:type="dxa"/>
                  <w:shd w:val="clear" w:color="auto" w:fill="auto"/>
                  <w:vAlign w:val="center"/>
                </w:tcPr>
                <w:p>
                  <w:pPr>
                    <w:spacing w:line="400" w:lineRule="exact"/>
                    <w:rPr>
                      <w:rFonts w:hint="eastAsia" w:ascii="Times New Roman" w:hAnsi="Times New Roman" w:eastAsia="宋体" w:cs="Times New Roman"/>
                      <w:b w:val="0"/>
                      <w:bCs/>
                      <w:kern w:val="2"/>
                      <w:sz w:val="21"/>
                      <w:szCs w:val="21"/>
                      <w:lang w:val="en-US" w:eastAsia="zh-CN" w:bidi="ar-SA"/>
                    </w:rPr>
                  </w:pPr>
                  <w:r>
                    <w:rPr>
                      <w:rFonts w:hint="eastAsia" w:ascii="宋体" w:hAnsi="宋体"/>
                      <w:b w:val="0"/>
                      <w:bCs/>
                      <w:sz w:val="21"/>
                      <w:szCs w:val="21"/>
                    </w:rPr>
                    <w:t>产品生产合格率达到9</w:t>
                  </w:r>
                  <w:r>
                    <w:rPr>
                      <w:rFonts w:ascii="宋体" w:hAnsi="宋体"/>
                      <w:b w:val="0"/>
                      <w:bCs/>
                      <w:sz w:val="21"/>
                      <w:szCs w:val="21"/>
                    </w:rPr>
                    <w:t>8</w:t>
                  </w:r>
                  <w:r>
                    <w:rPr>
                      <w:rFonts w:hint="eastAsia" w:ascii="宋体" w:hAnsi="宋体"/>
                      <w:b w:val="0"/>
                      <w:bCs/>
                      <w:sz w:val="21"/>
                      <w:szCs w:val="21"/>
                    </w:rPr>
                    <w:t>%</w:t>
                  </w:r>
                </w:p>
              </w:tc>
              <w:tc>
                <w:tcPr>
                  <w:tcW w:w="1043" w:type="dxa"/>
                  <w:shd w:val="clear" w:color="auto" w:fill="auto"/>
                  <w:vAlign w:val="center"/>
                </w:tcPr>
                <w:p>
                  <w:pPr>
                    <w:rPr>
                      <w:rFonts w:hint="default"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每月</w:t>
                  </w:r>
                </w:p>
              </w:tc>
              <w:tc>
                <w:tcPr>
                  <w:tcW w:w="2457" w:type="dxa"/>
                  <w:shd w:val="clear" w:color="auto" w:fill="auto"/>
                  <w:vAlign w:val="center"/>
                </w:tcPr>
                <w:p>
                  <w:pPr>
                    <w:rPr>
                      <w:rFonts w:hint="eastAsia" w:ascii="Times New Roman" w:hAnsi="Times New Roman" w:eastAsia="宋体" w:cs="Times New Roman"/>
                      <w:b w:val="0"/>
                      <w:bCs/>
                      <w:kern w:val="2"/>
                      <w:sz w:val="21"/>
                      <w:szCs w:val="21"/>
                      <w:lang w:val="en-GB" w:eastAsia="zh-CN" w:bidi="ar-SA"/>
                    </w:rPr>
                  </w:pPr>
                  <w:r>
                    <w:rPr>
                      <w:rFonts w:hint="eastAsia"/>
                      <w:b w:val="0"/>
                      <w:bCs/>
                      <w:sz w:val="21"/>
                      <w:szCs w:val="21"/>
                    </w:rPr>
                    <w:t>检验达标数/生产总数×100%</w:t>
                  </w:r>
                </w:p>
              </w:tc>
              <w:tc>
                <w:tcPr>
                  <w:tcW w:w="1101" w:type="dxa"/>
                  <w:shd w:val="clear" w:color="auto" w:fill="auto"/>
                </w:tcPr>
                <w:p>
                  <w:pPr>
                    <w:spacing w:before="156" w:beforeLines="50"/>
                    <w:jc w:val="center"/>
                    <w:rPr>
                      <w:rFonts w:hint="eastAsia" w:eastAsia="宋体"/>
                      <w:b w:val="0"/>
                      <w:bCs/>
                      <w:sz w:val="21"/>
                      <w:szCs w:val="21"/>
                      <w:lang w:eastAsia="zh-CN"/>
                    </w:rPr>
                  </w:pPr>
                  <w:r>
                    <w:rPr>
                      <w:rFonts w:hint="eastAsia"/>
                      <w:b w:val="0"/>
                      <w:bCs/>
                      <w:sz w:val="21"/>
                      <w:szCs w:val="21"/>
                      <w:lang w:val="en-US" w:eastAsia="zh-CN"/>
                    </w:rPr>
                    <w:t>各部门</w:t>
                  </w:r>
                </w:p>
              </w:tc>
              <w:tc>
                <w:tcPr>
                  <w:tcW w:w="2109" w:type="dxa"/>
                  <w:shd w:val="clear" w:color="auto" w:fill="auto"/>
                  <w:vAlign w:val="top"/>
                </w:tcPr>
                <w:p>
                  <w:pPr>
                    <w:spacing w:before="156" w:beforeLines="50"/>
                    <w:jc w:val="center"/>
                    <w:rPr>
                      <w:rFonts w:hint="eastAsia" w:ascii="Times New Roman" w:hAnsi="Times New Roman" w:eastAsia="宋体" w:cs="Times New Roman"/>
                      <w:b w:val="0"/>
                      <w:bCs/>
                      <w:kern w:val="2"/>
                      <w:sz w:val="21"/>
                      <w:szCs w:val="21"/>
                      <w:lang w:val="en-GB" w:eastAsia="zh-CN" w:bidi="ar-SA"/>
                    </w:rPr>
                  </w:pPr>
                  <w:r>
                    <w:rPr>
                      <w:rFonts w:hint="eastAsia"/>
                      <w:b w:val="0"/>
                      <w:bCs/>
                      <w:sz w:val="21"/>
                      <w:szCs w:val="21"/>
                    </w:rPr>
                    <w:t>1</w:t>
                  </w:r>
                  <w:r>
                    <w:rPr>
                      <w:b w:val="0"/>
                      <w:bCs/>
                      <w:sz w:val="21"/>
                      <w:szCs w:val="21"/>
                    </w:rPr>
                    <w:t>00</w:t>
                  </w:r>
                  <w:r>
                    <w:rPr>
                      <w:rFonts w:hint="eastAsia"/>
                      <w:b w:val="0"/>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272" w:type="dxa"/>
                  <w:shd w:val="clear" w:color="auto" w:fill="auto"/>
                  <w:vAlign w:val="center"/>
                </w:tcPr>
                <w:p>
                  <w:pPr>
                    <w:spacing w:line="400" w:lineRule="exact"/>
                    <w:rPr>
                      <w:rFonts w:hint="eastAsia" w:ascii="宋体" w:hAnsi="宋体" w:eastAsia="宋体" w:cs="Times New Roman"/>
                      <w:b w:val="0"/>
                      <w:bCs/>
                      <w:kern w:val="2"/>
                      <w:sz w:val="21"/>
                      <w:szCs w:val="21"/>
                      <w:lang w:val="en-US" w:eastAsia="zh-CN" w:bidi="ar-SA"/>
                    </w:rPr>
                  </w:pPr>
                  <w:r>
                    <w:rPr>
                      <w:rFonts w:hint="eastAsia"/>
                      <w:b w:val="0"/>
                      <w:bCs/>
                      <w:sz w:val="21"/>
                      <w:szCs w:val="21"/>
                    </w:rPr>
                    <w:t>产品出厂一次检验合格率≥99%</w:t>
                  </w:r>
                </w:p>
              </w:tc>
              <w:tc>
                <w:tcPr>
                  <w:tcW w:w="1043" w:type="dxa"/>
                  <w:shd w:val="clear" w:color="auto" w:fill="auto"/>
                  <w:vAlign w:val="center"/>
                </w:tcPr>
                <w:p>
                  <w:pPr>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每月</w:t>
                  </w:r>
                </w:p>
              </w:tc>
              <w:tc>
                <w:tcPr>
                  <w:tcW w:w="2457" w:type="dxa"/>
                  <w:shd w:val="clear" w:color="auto" w:fill="auto"/>
                  <w:vAlign w:val="center"/>
                </w:tcPr>
                <w:p>
                  <w:pPr>
                    <w:rPr>
                      <w:rFonts w:hint="eastAsia" w:ascii="Times New Roman" w:hAnsi="Times New Roman" w:eastAsia="宋体" w:cs="Times New Roman"/>
                      <w:b w:val="0"/>
                      <w:bCs/>
                      <w:kern w:val="2"/>
                      <w:sz w:val="21"/>
                      <w:szCs w:val="21"/>
                      <w:lang w:val="en-GB" w:eastAsia="zh-CN" w:bidi="ar-SA"/>
                    </w:rPr>
                  </w:pPr>
                  <w:r>
                    <w:rPr>
                      <w:rFonts w:hint="eastAsia"/>
                      <w:b w:val="0"/>
                      <w:bCs/>
                      <w:sz w:val="21"/>
                      <w:szCs w:val="21"/>
                    </w:rPr>
                    <w:t>出厂产品合格数量/所有出厂的产品数×100%</w:t>
                  </w:r>
                </w:p>
              </w:tc>
              <w:tc>
                <w:tcPr>
                  <w:tcW w:w="1101" w:type="dxa"/>
                  <w:shd w:val="clear" w:color="auto" w:fill="auto"/>
                </w:tcPr>
                <w:p>
                  <w:pPr>
                    <w:spacing w:before="156" w:beforeLines="50"/>
                    <w:jc w:val="center"/>
                    <w:rPr>
                      <w:rFonts w:hint="eastAsia" w:eastAsia="宋体"/>
                      <w:b w:val="0"/>
                      <w:bCs/>
                      <w:sz w:val="21"/>
                      <w:szCs w:val="21"/>
                      <w:lang w:eastAsia="zh-CN"/>
                    </w:rPr>
                  </w:pPr>
                  <w:r>
                    <w:rPr>
                      <w:rFonts w:hint="eastAsia"/>
                      <w:b w:val="0"/>
                      <w:bCs/>
                      <w:sz w:val="21"/>
                      <w:szCs w:val="21"/>
                      <w:lang w:val="en-US" w:eastAsia="zh-CN"/>
                    </w:rPr>
                    <w:t>各部门</w:t>
                  </w:r>
                </w:p>
              </w:tc>
              <w:tc>
                <w:tcPr>
                  <w:tcW w:w="2109" w:type="dxa"/>
                  <w:shd w:val="clear" w:color="auto" w:fill="auto"/>
                  <w:vAlign w:val="top"/>
                </w:tcPr>
                <w:p>
                  <w:pPr>
                    <w:spacing w:before="156" w:beforeLines="50"/>
                    <w:jc w:val="center"/>
                    <w:rPr>
                      <w:rFonts w:hint="eastAsia" w:ascii="Times New Roman" w:hAnsi="Times New Roman" w:eastAsia="宋体" w:cs="Times New Roman"/>
                      <w:b w:val="0"/>
                      <w:bCs/>
                      <w:kern w:val="2"/>
                      <w:sz w:val="21"/>
                      <w:szCs w:val="21"/>
                      <w:lang w:val="en-GB" w:eastAsia="zh-CN" w:bidi="ar-SA"/>
                    </w:rPr>
                  </w:pPr>
                  <w:r>
                    <w:rPr>
                      <w:rFonts w:hint="eastAsia"/>
                      <w:b w:val="0"/>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72" w:type="dxa"/>
                  <w:shd w:val="clear" w:color="auto" w:fill="auto"/>
                  <w:vAlign w:val="center"/>
                </w:tcPr>
                <w:p>
                  <w:pPr>
                    <w:spacing w:line="400" w:lineRule="exact"/>
                    <w:rPr>
                      <w:rFonts w:hint="eastAsia" w:ascii="宋体" w:hAnsi="宋体" w:eastAsia="宋体" w:cs="Times New Roman"/>
                      <w:b w:val="0"/>
                      <w:bCs/>
                      <w:kern w:val="2"/>
                      <w:sz w:val="21"/>
                      <w:szCs w:val="21"/>
                      <w:lang w:val="en-US" w:eastAsia="zh-CN" w:bidi="ar-SA"/>
                    </w:rPr>
                  </w:pPr>
                  <w:r>
                    <w:rPr>
                      <w:rFonts w:hint="eastAsia"/>
                      <w:b w:val="0"/>
                      <w:bCs/>
                      <w:sz w:val="21"/>
                      <w:szCs w:val="21"/>
                    </w:rPr>
                    <w:t>顾客满意度≥9</w:t>
                  </w:r>
                  <w:r>
                    <w:rPr>
                      <w:b w:val="0"/>
                      <w:bCs/>
                      <w:sz w:val="21"/>
                      <w:szCs w:val="21"/>
                    </w:rPr>
                    <w:t>0</w:t>
                  </w:r>
                  <w:r>
                    <w:rPr>
                      <w:rFonts w:hint="eastAsia"/>
                      <w:b w:val="0"/>
                      <w:bCs/>
                      <w:sz w:val="21"/>
                      <w:szCs w:val="21"/>
                    </w:rPr>
                    <w:t>%</w:t>
                  </w:r>
                </w:p>
              </w:tc>
              <w:tc>
                <w:tcPr>
                  <w:tcW w:w="1043" w:type="dxa"/>
                  <w:shd w:val="clear" w:color="auto" w:fill="auto"/>
                  <w:vAlign w:val="center"/>
                </w:tcPr>
                <w:p>
                  <w:pPr>
                    <w:rPr>
                      <w:rFonts w:hint="default"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每年</w:t>
                  </w:r>
                </w:p>
              </w:tc>
              <w:tc>
                <w:tcPr>
                  <w:tcW w:w="2457" w:type="dxa"/>
                  <w:shd w:val="clear" w:color="auto" w:fill="auto"/>
                  <w:vAlign w:val="center"/>
                </w:tcPr>
                <w:p>
                  <w:pPr>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根据调研结果进行统计和分析</w:t>
                  </w:r>
                </w:p>
              </w:tc>
              <w:tc>
                <w:tcPr>
                  <w:tcW w:w="1101" w:type="dxa"/>
                  <w:shd w:val="clear" w:color="auto" w:fill="auto"/>
                </w:tcPr>
                <w:p>
                  <w:pPr>
                    <w:spacing w:before="156" w:beforeLines="50"/>
                    <w:jc w:val="center"/>
                    <w:rPr>
                      <w:rFonts w:hint="eastAsia" w:eastAsia="宋体"/>
                      <w:b w:val="0"/>
                      <w:bCs/>
                      <w:sz w:val="21"/>
                      <w:szCs w:val="21"/>
                      <w:lang w:eastAsia="zh-CN"/>
                    </w:rPr>
                  </w:pPr>
                  <w:r>
                    <w:rPr>
                      <w:rFonts w:hint="eastAsia"/>
                      <w:b w:val="0"/>
                      <w:bCs/>
                      <w:sz w:val="21"/>
                      <w:szCs w:val="21"/>
                      <w:lang w:val="en-US" w:eastAsia="zh-CN"/>
                    </w:rPr>
                    <w:t>销售部</w:t>
                  </w:r>
                </w:p>
              </w:tc>
              <w:tc>
                <w:tcPr>
                  <w:tcW w:w="2109" w:type="dxa"/>
                  <w:shd w:val="clear" w:color="auto" w:fill="auto"/>
                  <w:vAlign w:val="top"/>
                </w:tcPr>
                <w:p>
                  <w:pPr>
                    <w:spacing w:before="156" w:beforeLines="50"/>
                    <w:jc w:val="center"/>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72" w:type="dxa"/>
                  <w:vAlign w:val="center"/>
                </w:tcPr>
                <w:p>
                  <w:pPr>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食品安全事故为0</w:t>
                  </w:r>
                </w:p>
              </w:tc>
              <w:tc>
                <w:tcPr>
                  <w:tcW w:w="1043" w:type="dxa"/>
                  <w:vAlign w:val="center"/>
                </w:tcPr>
                <w:p>
                  <w:pPr>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每月</w:t>
                  </w:r>
                </w:p>
              </w:tc>
              <w:tc>
                <w:tcPr>
                  <w:tcW w:w="2457" w:type="dxa"/>
                  <w:vAlign w:val="center"/>
                </w:tcPr>
                <w:p>
                  <w:pPr>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重大质量安全事故发生0次</w:t>
                  </w:r>
                </w:p>
              </w:tc>
              <w:tc>
                <w:tcPr>
                  <w:tcW w:w="1101" w:type="dxa"/>
                </w:tcPr>
                <w:p>
                  <w:pPr>
                    <w:spacing w:before="156" w:beforeLines="50"/>
                    <w:jc w:val="center"/>
                    <w:rPr>
                      <w:rFonts w:hint="eastAsia" w:eastAsia="宋体"/>
                      <w:b w:val="0"/>
                      <w:bCs/>
                      <w:sz w:val="21"/>
                      <w:szCs w:val="21"/>
                      <w:lang w:val="en-US" w:eastAsia="zh-CN"/>
                    </w:rPr>
                  </w:pPr>
                  <w:r>
                    <w:rPr>
                      <w:rFonts w:hint="eastAsia"/>
                      <w:b w:val="0"/>
                      <w:bCs/>
                      <w:sz w:val="21"/>
                      <w:szCs w:val="21"/>
                      <w:lang w:val="en-US" w:eastAsia="zh-CN"/>
                    </w:rPr>
                    <w:t>各部门</w:t>
                  </w:r>
                </w:p>
              </w:tc>
              <w:tc>
                <w:tcPr>
                  <w:tcW w:w="2109" w:type="dxa"/>
                  <w:vAlign w:val="top"/>
                </w:tcPr>
                <w:p>
                  <w:pPr>
                    <w:spacing w:before="156" w:beforeLines="50"/>
                    <w:jc w:val="center"/>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0</w:t>
                  </w:r>
                </w:p>
              </w:tc>
            </w:tr>
          </w:tbl>
          <w:p>
            <w:pPr>
              <w:shd w:val="clear" w:color="auto" w:fill="F4B8FF"/>
              <w:rPr>
                <w:rFonts w:hint="eastAsia"/>
              </w:rPr>
            </w:pPr>
          </w:p>
          <w:p>
            <w:pPr>
              <w:shd w:val="clear" w:color="auto" w:fill="F4B8FF"/>
              <w:rPr>
                <w:rFonts w:hint="default" w:eastAsia="宋体"/>
                <w:u w:val="single"/>
                <w:lang w:val="en-US" w:eastAsia="zh-CN"/>
              </w:rPr>
            </w:pPr>
            <w:r>
              <w:rPr>
                <w:rFonts w:hint="eastAsia"/>
              </w:rPr>
              <w:t>☑目标已实现</w:t>
            </w:r>
            <w:r>
              <w:rPr>
                <w:rFonts w:hint="eastAsia"/>
                <w:lang w:val="en-US" w:eastAsia="zh-CN"/>
              </w:rPr>
              <w:t>，</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 xml:space="preserve">☑无变更  □组织结构变更 □部门职责变更 □主要原材料 □关键人员 </w:t>
            </w:r>
          </w:p>
          <w:p>
            <w:pPr>
              <w:shd w:val="clear" w:color="auto" w:fill="F4B8FF"/>
              <w:spacing w:before="40" w:after="40"/>
            </w:pPr>
            <w:r>
              <w:rPr>
                <w:rFonts w:hint="eastAsia"/>
              </w:rPr>
              <w:t>□生产工艺/服务流程 □主要设备设施 □主要检测设备 □其他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63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完全不能满足食品安全管理体系运行，</w:t>
            </w:r>
            <w:r>
              <w:rPr>
                <w:highlight w:val="none"/>
              </w:rPr>
              <w:t>需要从外部</w:t>
            </w:r>
            <w:r>
              <w:rPr>
                <w:rFonts w:hint="eastAsia"/>
                <w:highlight w:val="none"/>
              </w:rPr>
              <w:t>专家</w:t>
            </w:r>
            <w:r>
              <w:rPr>
                <w:highlight w:val="none"/>
              </w:rPr>
              <w:t>获得</w:t>
            </w:r>
            <w:r>
              <w:rPr>
                <w:rFonts w:hint="eastAsia"/>
                <w:highlight w:val="none"/>
              </w:rPr>
              <w:t>：</w:t>
            </w:r>
          </w:p>
          <w:p>
            <w:pPr>
              <w:shd w:val="clear" w:color="auto" w:fill="F4B8FF"/>
            </w:pPr>
            <w:r>
              <w:rPr>
                <w:rFonts w:hint="eastAsia"/>
                <w:highlight w:val="none"/>
              </w:rPr>
              <w:t>外部专家能力、责任和权限的协议或合同的证据，</w:t>
            </w:r>
            <w:r>
              <w:rPr>
                <w:rFonts w:hint="eastAsia"/>
                <w:highlight w:val="none"/>
              </w:rPr>
              <w:sym w:font="Wingdings" w:char="00A8"/>
            </w:r>
            <w:r>
              <w:rPr>
                <w:rFonts w:hint="eastAsia"/>
                <w:highlight w:val="none"/>
              </w:rPr>
              <w:t xml:space="preserve">已保留 </w:t>
            </w:r>
            <w:r>
              <w:rPr>
                <w:rFonts w:hint="eastAsia"/>
                <w:highlight w:val="none"/>
              </w:rPr>
              <w:sym w:font="Wingdings" w:char="00A8"/>
            </w:r>
            <w:r>
              <w:rPr>
                <w:rFonts w:hint="eastAsia"/>
                <w:highlight w:val="none"/>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组织应确定、提供并维护所需的基础设施情况：</w:t>
            </w:r>
          </w:p>
          <w:p>
            <w:pPr>
              <w:rPr>
                <w:rFonts w:hint="eastAsia"/>
              </w:rPr>
            </w:pPr>
            <w:r>
              <w:rPr>
                <w:rFonts w:hint="eastAsia"/>
              </w:rPr>
              <w:t>建筑面积</w:t>
            </w:r>
            <w:r>
              <w:rPr>
                <w:rFonts w:hint="eastAsia"/>
                <w:u w:val="single"/>
              </w:rPr>
              <w:t xml:space="preserve"> </w:t>
            </w:r>
            <w:r>
              <w:rPr>
                <w:u w:val="single"/>
              </w:rPr>
              <w:t xml:space="preserve"> </w:t>
            </w:r>
            <w:r>
              <w:rPr>
                <w:rFonts w:hint="eastAsia"/>
                <w:u w:val="single"/>
                <w:lang w:val="en-US" w:eastAsia="zh-CN"/>
              </w:rPr>
              <w:t>10亩</w:t>
            </w:r>
            <w:r>
              <w:rPr>
                <w:u w:val="single"/>
              </w:rPr>
              <w:t xml:space="preserve"> </w:t>
            </w:r>
            <w:r>
              <w:rPr>
                <w:rFonts w:hint="eastAsia"/>
                <w:lang w:val="en-US" w:eastAsia="zh-CN"/>
              </w:rPr>
              <w:t xml:space="preserve"> </w:t>
            </w:r>
            <w:r>
              <w:rPr>
                <w:rFonts w:hint="eastAsia"/>
              </w:rPr>
              <w:t>；</w:t>
            </w:r>
            <w:r>
              <w:rPr>
                <w:rFonts w:hint="eastAsia"/>
                <w:lang w:val="en-US" w:eastAsia="zh-CN"/>
              </w:rPr>
              <w:t>生产车间</w:t>
            </w:r>
            <w:r>
              <w:rPr>
                <w:rFonts w:hint="eastAsia"/>
                <w:u w:val="single"/>
              </w:rPr>
              <w:t xml:space="preserve"> </w:t>
            </w:r>
            <w:r>
              <w:rPr>
                <w:u w:val="single"/>
              </w:rPr>
              <w:t>1</w:t>
            </w:r>
            <w:r>
              <w:rPr>
                <w:rFonts w:hint="eastAsia"/>
                <w:u w:val="single"/>
              </w:rPr>
              <w:t xml:space="preserve"> </w:t>
            </w:r>
            <w:r>
              <w:rPr>
                <w:rFonts w:hint="eastAsia"/>
              </w:rPr>
              <w:t>个；</w:t>
            </w:r>
            <w:r>
              <w:rPr>
                <w:rFonts w:hint="eastAsia"/>
                <w:lang w:val="en-US" w:eastAsia="zh-CN"/>
              </w:rPr>
              <w:t>检验室</w:t>
            </w:r>
            <w:r>
              <w:rPr>
                <w:rFonts w:hint="eastAsia"/>
                <w:u w:val="single"/>
              </w:rPr>
              <w:t xml:space="preserve"> </w:t>
            </w:r>
            <w:r>
              <w:rPr>
                <w:rFonts w:hint="eastAsia"/>
                <w:u w:val="single"/>
                <w:lang w:val="en-US" w:eastAsia="zh-CN"/>
              </w:rPr>
              <w:t>1</w:t>
            </w:r>
            <w:r>
              <w:rPr>
                <w:rFonts w:hint="eastAsia"/>
              </w:rPr>
              <w:t>个；</w:t>
            </w:r>
            <w:r>
              <w:rPr>
                <w:rFonts w:hint="eastAsia"/>
                <w:lang w:val="en-US" w:eastAsia="zh-CN"/>
              </w:rPr>
              <w:t>仓库</w:t>
            </w:r>
            <w:r>
              <w:rPr>
                <w:rFonts w:hint="eastAsia"/>
                <w:u w:val="single"/>
              </w:rPr>
              <w:t xml:space="preserve"> </w:t>
            </w:r>
            <w:r>
              <w:rPr>
                <w:rFonts w:hint="eastAsia"/>
                <w:u w:val="single"/>
                <w:lang w:val="en-US" w:eastAsia="zh-CN"/>
              </w:rPr>
              <w:t>2</w:t>
            </w:r>
            <w:r>
              <w:rPr>
                <w:rFonts w:hint="eastAsia"/>
              </w:rPr>
              <w:t>个</w:t>
            </w:r>
          </w:p>
          <w:p>
            <w:pPr>
              <w:rPr>
                <w:rFonts w:hint="eastAsia"/>
                <w:u w:val="single"/>
              </w:rPr>
            </w:pPr>
            <w:r>
              <w:rPr>
                <w:rFonts w:hint="eastAsia"/>
              </w:rPr>
              <w:t>主要设备有：</w:t>
            </w:r>
            <w:r>
              <w:rPr>
                <w:rFonts w:hint="eastAsia"/>
                <w:u w:val="single"/>
              </w:rPr>
              <w:t xml:space="preserve"> </w:t>
            </w:r>
            <w:r>
              <w:rPr>
                <w:rFonts w:hint="eastAsia"/>
                <w:szCs w:val="21"/>
                <w:u w:val="single"/>
                <w:lang w:val="en-US" w:eastAsia="zh-CN"/>
              </w:rPr>
              <w:t>包装机、色选机、石磨机</w:t>
            </w:r>
            <w:r>
              <w:rPr>
                <w:rFonts w:hint="eastAsia"/>
                <w:u w:val="single"/>
              </w:rPr>
              <w:t>（列举2~4种）</w:t>
            </w:r>
          </w:p>
          <w:p>
            <w:pPr>
              <w:shd w:val="clear" w:color="auto" w:fill="F4B8FF"/>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lang w:eastAsia="zh-CN"/>
              </w:rPr>
              <w:sym w:font="Wingdings 2" w:char="0052"/>
            </w:r>
            <w:r>
              <w:rPr>
                <w:rFonts w:hint="eastAsia"/>
              </w:rPr>
              <w:t xml:space="preserve">不适用  </w:t>
            </w:r>
          </w:p>
          <w:p>
            <w:pPr>
              <w:shd w:val="clear" w:color="auto" w:fill="F4B8FF"/>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sym w:font="Wingdings 2" w:char="00A3"/>
            </w: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widowControl/>
              <w:numPr>
                <w:ilvl w:val="0"/>
                <w:numId w:val="0"/>
              </w:numPr>
              <w:snapToGrid w:val="0"/>
              <w:spacing w:before="40" w:after="40" w:line="264" w:lineRule="auto"/>
              <w:ind w:left="360" w:left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组织建立和应用了对过程、产品和/或服务的外部供应商的评价、选择、绩效监测和再评价的准则；对外部供应商提供的过程、产品和服务的供方按照对产品/服务的类型和程度实施控制。</w:t>
            </w:r>
          </w:p>
          <w:p>
            <w:pPr>
              <w:widowControl/>
              <w:numPr>
                <w:ilvl w:val="0"/>
                <w:numId w:val="10"/>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外部提供包括：☑原材料采购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委托加工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产品运输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其他</w:t>
            </w:r>
          </w:p>
          <w:p>
            <w:pPr>
              <w:widowControl/>
              <w:numPr>
                <w:ilvl w:val="0"/>
                <w:numId w:val="10"/>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合格供方名单共 </w:t>
            </w:r>
            <w:r>
              <w:rPr>
                <w:rFonts w:hint="eastAsia" w:cs="Times New Roman"/>
                <w:szCs w:val="20"/>
                <w:highlight w:val="none"/>
                <w:lang w:val="en-US" w:eastAsia="zh-CN"/>
              </w:rPr>
              <w:t>8</w:t>
            </w:r>
            <w:r>
              <w:rPr>
                <w:rFonts w:hint="eastAsia" w:ascii="Times New Roman" w:hAnsi="Times New Roman" w:cs="Times New Roman"/>
                <w:szCs w:val="20"/>
                <w:highlight w:val="none"/>
                <w:lang w:val="en-US" w:eastAsia="zh-CN"/>
              </w:rPr>
              <w:t xml:space="preserve"> 家，例如：</w:t>
            </w:r>
          </w:p>
          <w:p>
            <w:pPr>
              <w:widowControl/>
              <w:numPr>
                <w:ilvl w:val="0"/>
                <w:numId w:val="10"/>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主要原材料的供方— </w:t>
            </w:r>
            <w:r>
              <w:rPr>
                <w:rFonts w:hint="eastAsia" w:cs="Times New Roman"/>
                <w:szCs w:val="20"/>
                <w:highlight w:val="none"/>
                <w:lang w:val="en-US" w:eastAsia="zh-CN"/>
              </w:rPr>
              <w:t>白芝麻（</w:t>
            </w:r>
            <w:r>
              <w:rPr>
                <w:rFonts w:hint="eastAsia"/>
                <w:szCs w:val="20"/>
                <w:lang w:val="en-US" w:eastAsia="zh-CN"/>
              </w:rPr>
              <w:t>廊坊利珠粮油食品有限公司</w:t>
            </w:r>
            <w:r>
              <w:rPr>
                <w:rFonts w:hint="eastAsia" w:cs="Times New Roman"/>
                <w:szCs w:val="20"/>
                <w:highlight w:val="none"/>
                <w:lang w:val="en-US" w:eastAsia="zh-CN"/>
              </w:rPr>
              <w:t>）；烤花生仁（</w:t>
            </w:r>
            <w:r>
              <w:rPr>
                <w:rFonts w:hint="eastAsia"/>
                <w:szCs w:val="20"/>
                <w:lang w:val="en-US" w:eastAsia="zh-CN"/>
              </w:rPr>
              <w:t>莒南飞翔花生食品有限公司</w:t>
            </w:r>
            <w:r>
              <w:rPr>
                <w:rFonts w:hint="eastAsia" w:cs="Times New Roman"/>
                <w:szCs w:val="20"/>
                <w:highlight w:val="none"/>
                <w:lang w:val="en-US" w:eastAsia="zh-CN"/>
              </w:rPr>
              <w:t>）；</w:t>
            </w:r>
          </w:p>
          <w:p>
            <w:pPr>
              <w:widowControl/>
              <w:numPr>
                <w:ilvl w:val="0"/>
                <w:numId w:val="10"/>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主要包装材料的供方— </w:t>
            </w:r>
            <w:r>
              <w:rPr>
                <w:rFonts w:hint="eastAsia"/>
                <w:lang w:val="en-US" w:eastAsia="zh-CN"/>
              </w:rPr>
              <w:t>复合膜袋</w:t>
            </w:r>
            <w:r>
              <w:rPr>
                <w:rFonts w:hint="eastAsia" w:cs="Times New Roman"/>
                <w:szCs w:val="20"/>
                <w:highlight w:val="none"/>
                <w:lang w:val="en-US" w:eastAsia="zh-CN"/>
              </w:rPr>
              <w:t>（</w:t>
            </w:r>
            <w:r>
              <w:rPr>
                <w:rFonts w:hint="eastAsia"/>
                <w:szCs w:val="20"/>
                <w:lang w:val="en-US" w:eastAsia="zh-CN"/>
              </w:rPr>
              <w:t>东光县宏源塑业有限公司</w:t>
            </w:r>
            <w:r>
              <w:rPr>
                <w:rFonts w:hint="eastAsia" w:cs="Times New Roman"/>
                <w:szCs w:val="20"/>
                <w:highlight w:val="none"/>
                <w:lang w:val="en-US" w:eastAsia="zh-CN"/>
              </w:rPr>
              <w:t>）；</w:t>
            </w:r>
          </w:p>
          <w:p>
            <w:pPr>
              <w:widowControl/>
              <w:numPr>
                <w:ilvl w:val="0"/>
                <w:numId w:val="10"/>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主要包装材料的供方— </w:t>
            </w:r>
            <w:r>
              <w:rPr>
                <w:rFonts w:hint="eastAsia"/>
                <w:lang w:val="en-US" w:eastAsia="zh-CN"/>
              </w:rPr>
              <w:t>纸箱（</w:t>
            </w:r>
            <w:r>
              <w:rPr>
                <w:rFonts w:hint="eastAsia"/>
                <w:szCs w:val="20"/>
                <w:lang w:val="en-US" w:eastAsia="zh-CN"/>
              </w:rPr>
              <w:t>霸州市中凯制品有限公司</w:t>
            </w:r>
            <w:r>
              <w:rPr>
                <w:rFonts w:hint="eastAsia"/>
                <w:lang w:val="en-US" w:eastAsia="zh-CN"/>
              </w:rPr>
              <w:t>）</w:t>
            </w:r>
          </w:p>
          <w:p>
            <w:pPr>
              <w:widowControl/>
              <w:numPr>
                <w:ilvl w:val="0"/>
                <w:numId w:val="10"/>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无食品添加剂</w:t>
            </w:r>
          </w:p>
          <w:p>
            <w:pPr>
              <w:widowControl/>
              <w:numPr>
                <w:ilvl w:val="0"/>
                <w:numId w:val="10"/>
              </w:numPr>
              <w:snapToGrid w:val="0"/>
              <w:spacing w:before="40" w:after="40" w:line="264" w:lineRule="auto"/>
              <w:rPr>
                <w:rFonts w:hint="eastAsia" w:ascii="Times New Roman" w:hAnsi="Times New Roman" w:cs="Times New Roman"/>
                <w:szCs w:val="20"/>
                <w:highlight w:val="none"/>
                <w:lang w:val="en-US" w:eastAsia="zh-CN"/>
              </w:rPr>
            </w:pPr>
          </w:p>
          <w:p>
            <w:pPr>
              <w:pStyle w:val="2"/>
              <w:rPr>
                <w:rFonts w:hint="eastAsia"/>
                <w:lang w:val="en-US" w:eastAsia="zh-CN"/>
              </w:rPr>
            </w:pPr>
          </w:p>
          <w:p>
            <w:pPr>
              <w:pStyle w:val="2"/>
              <w:rPr>
                <w:rFonts w:hint="eastAsia"/>
                <w:lang w:val="en-US" w:eastAsia="zh-CN"/>
              </w:rPr>
            </w:pPr>
          </w:p>
          <w:p>
            <w:pPr>
              <w:widowControl/>
              <w:numPr>
                <w:ilvl w:val="0"/>
                <w:numId w:val="10"/>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与外部供方评价的信息：</w:t>
            </w:r>
            <w:r>
              <w:rPr>
                <w:rFonts w:hint="eastAsia" w:ascii="Times New Roman" w:hAnsi="Times New Roman" w:cs="Times New Roman"/>
                <w:szCs w:val="20"/>
                <w:highlight w:val="none"/>
                <w:lang w:val="en-US" w:eastAsia="zh-CN"/>
              </w:rPr>
              <w:sym w:font="Wingdings 2" w:char="0052"/>
            </w:r>
            <w:r>
              <w:rPr>
                <w:rFonts w:hint="eastAsia" w:ascii="Times New Roman" w:hAnsi="Times New Roman" w:cs="Times New Roman"/>
                <w:szCs w:val="20"/>
                <w:highlight w:val="none"/>
                <w:lang w:val="en-US" w:eastAsia="zh-CN"/>
              </w:rPr>
              <w:t xml:space="preserve">基本符合要求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存在不足，说明     </w:t>
            </w:r>
            <w:r>
              <w:rPr>
                <w:rFonts w:hint="eastAsia" w:ascii="Times New Roman" w:hAnsi="Times New Roman" w:cs="Times New Roman"/>
                <w:color w:val="FF000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none"/>
              </w:rPr>
            </w:pPr>
            <w:r>
              <w:rPr>
                <w:rFonts w:hint="eastAsia"/>
                <w:highlight w:val="none"/>
              </w:rPr>
              <w:t>组织已确定在其控制的工作人员所需具备的能力，并采取措施以获得所需的能力，并评价措施的有效性；</w:t>
            </w:r>
          </w:p>
          <w:p>
            <w:pPr>
              <w:shd w:val="clear" w:color="auto" w:fill="F4B8FF"/>
              <w:rPr>
                <w:highlight w:val="none"/>
              </w:rPr>
            </w:pPr>
            <w:r>
              <w:rPr>
                <w:rFonts w:hint="eastAsia"/>
                <w:highlight w:val="none"/>
              </w:rPr>
              <w:t xml:space="preserve">通过 ☑招聘 ☑换岗  ☑培训  ☑考核   ☑辅导  </w:t>
            </w:r>
            <w:r>
              <w:rPr>
                <w:rFonts w:hint="eastAsia"/>
                <w:highlight w:val="none"/>
              </w:rPr>
              <w:sym w:font="Wingdings" w:char="00A8"/>
            </w:r>
            <w:r>
              <w:rPr>
                <w:rFonts w:hint="eastAsia"/>
                <w:highlight w:val="none"/>
              </w:rPr>
              <w:t>其他</w:t>
            </w:r>
          </w:p>
          <w:p>
            <w:pPr>
              <w:shd w:val="clear" w:color="auto" w:fill="F4B8FF"/>
              <w:rPr>
                <w:highlight w:val="none"/>
              </w:rPr>
            </w:pPr>
            <w:r>
              <w:rPr>
                <w:rFonts w:hint="eastAsia"/>
                <w:highlight w:val="none"/>
              </w:rPr>
              <w:t>对国家规定持证上岗的人员资质进行了有效的管理。</w:t>
            </w:r>
          </w:p>
          <w:p>
            <w:pPr>
              <w:shd w:val="clear" w:color="auto" w:fill="F4B8FF"/>
              <w:rPr>
                <w:highlight w:val="none"/>
              </w:rPr>
            </w:pPr>
            <w:r>
              <w:rPr>
                <w:rFonts w:hint="eastAsia"/>
                <w:highlight w:val="none"/>
              </w:rPr>
              <w:t>特种作业人员：</w:t>
            </w:r>
            <w:r>
              <w:rPr>
                <w:rFonts w:hint="eastAsia"/>
                <w:highlight w:val="none"/>
              </w:rPr>
              <w:sym w:font="Wingdings" w:char="00A8"/>
            </w:r>
            <w:r>
              <w:rPr>
                <w:rFonts w:hint="eastAsia"/>
                <w:highlight w:val="none"/>
              </w:rPr>
              <w:t xml:space="preserve">电工 </w:t>
            </w:r>
            <w:r>
              <w:rPr>
                <w:rFonts w:hint="eastAsia"/>
                <w:highlight w:val="none"/>
              </w:rPr>
              <w:sym w:font="Wingdings" w:char="00A8"/>
            </w:r>
            <w:r>
              <w:rPr>
                <w:rFonts w:hint="eastAsia"/>
                <w:highlight w:val="none"/>
              </w:rPr>
              <w:t xml:space="preserve">焊工  </w:t>
            </w:r>
            <w:r>
              <w:rPr>
                <w:rFonts w:hint="eastAsia"/>
                <w:highlight w:val="none"/>
              </w:rPr>
              <w:sym w:font="Wingdings" w:char="00A8"/>
            </w:r>
            <w:r>
              <w:rPr>
                <w:rFonts w:hint="eastAsia"/>
                <w:highlight w:val="none"/>
              </w:rPr>
              <w:t xml:space="preserve">危化品作业  </w:t>
            </w:r>
            <w:r>
              <w:rPr>
                <w:rFonts w:hint="eastAsia"/>
                <w:highlight w:val="none"/>
              </w:rPr>
              <w:sym w:font="Wingdings" w:char="00A8"/>
            </w:r>
            <w:r>
              <w:rPr>
                <w:rFonts w:hint="eastAsia"/>
                <w:highlight w:val="none"/>
              </w:rPr>
              <w:t xml:space="preserve">制冷工   </w:t>
            </w:r>
            <w:r>
              <w:rPr>
                <w:rFonts w:hint="eastAsia"/>
                <w:highlight w:val="none"/>
              </w:rPr>
              <w:sym w:font="Wingdings" w:char="00A8"/>
            </w:r>
            <w:r>
              <w:rPr>
                <w:rFonts w:hint="eastAsia"/>
                <w:highlight w:val="none"/>
              </w:rPr>
              <w:t xml:space="preserve">其他 </w:t>
            </w:r>
            <w:r>
              <w:rPr>
                <w:rFonts w:hint="eastAsia"/>
                <w:highlight w:val="none"/>
                <w:lang w:eastAsia="zh-CN"/>
              </w:rPr>
              <w:t>（</w:t>
            </w:r>
            <w:r>
              <w:rPr>
                <w:rFonts w:hint="eastAsia"/>
                <w:highlight w:val="none"/>
                <w:lang w:val="en-US" w:eastAsia="zh-CN"/>
              </w:rPr>
              <w:t>不涉及</w:t>
            </w:r>
            <w:r>
              <w:rPr>
                <w:rFonts w:hint="eastAsia"/>
                <w:highlight w:val="none"/>
                <w:lang w:eastAsia="zh-CN"/>
              </w:rPr>
              <w:t>）</w:t>
            </w:r>
            <w:r>
              <w:rPr>
                <w:rFonts w:hint="eastAsia"/>
                <w:highlight w:val="none"/>
              </w:rPr>
              <w:t xml:space="preserve"> </w:t>
            </w:r>
          </w:p>
          <w:p>
            <w:pPr>
              <w:shd w:val="clear" w:color="auto" w:fill="F4B8FF"/>
              <w:rPr>
                <w:highlight w:val="none"/>
              </w:rPr>
            </w:pPr>
            <w:r>
              <w:rPr>
                <w:rFonts w:hint="eastAsia"/>
                <w:highlight w:val="none"/>
              </w:rPr>
              <w:t>特种设备作业人员：</w:t>
            </w:r>
            <w:r>
              <w:rPr>
                <w:rFonts w:hint="eastAsia"/>
                <w:highlight w:val="none"/>
              </w:rPr>
              <w:sym w:font="Wingdings" w:char="00A8"/>
            </w:r>
            <w:r>
              <w:rPr>
                <w:rFonts w:hint="eastAsia"/>
                <w:highlight w:val="none"/>
              </w:rPr>
              <w:t xml:space="preserve">叉车工 </w:t>
            </w:r>
            <w:r>
              <w:rPr>
                <w:rFonts w:hint="eastAsia"/>
                <w:highlight w:val="none"/>
              </w:rPr>
              <w:sym w:font="Wingdings" w:char="00A8"/>
            </w:r>
            <w:r>
              <w:rPr>
                <w:rFonts w:hint="eastAsia"/>
                <w:highlight w:val="none"/>
              </w:rPr>
              <w:t xml:space="preserve">行车工  </w:t>
            </w:r>
            <w:r>
              <w:rPr>
                <w:rFonts w:hint="eastAsia"/>
                <w:highlight w:val="none"/>
              </w:rPr>
              <w:sym w:font="Wingdings" w:char="00A8"/>
            </w:r>
            <w:r>
              <w:rPr>
                <w:rFonts w:hint="eastAsia"/>
                <w:highlight w:val="none"/>
              </w:rPr>
              <w:t xml:space="preserve">锅炉工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其他  </w:t>
            </w:r>
            <w:r>
              <w:rPr>
                <w:rFonts w:hint="eastAsia"/>
                <w:highlight w:val="none"/>
                <w:lang w:eastAsia="zh-CN"/>
              </w:rPr>
              <w:t>（</w:t>
            </w:r>
            <w:r>
              <w:rPr>
                <w:rFonts w:hint="eastAsia"/>
                <w:highlight w:val="none"/>
                <w:lang w:val="en-US" w:eastAsia="zh-CN"/>
              </w:rPr>
              <w:t>不涉及</w:t>
            </w:r>
            <w:r>
              <w:rPr>
                <w:rFonts w:hint="eastAsia"/>
                <w:highlight w:val="none"/>
                <w:lang w:eastAsia="zh-CN"/>
              </w:rPr>
              <w:t>）</w:t>
            </w:r>
            <w:r>
              <w:rPr>
                <w:rFonts w:hint="eastAsia"/>
                <w:highlight w:val="none"/>
              </w:rPr>
              <w:t xml:space="preserve">  </w:t>
            </w:r>
          </w:p>
          <w:p>
            <w:pPr>
              <w:shd w:val="clear" w:color="auto" w:fill="F4B8FF"/>
              <w:rPr>
                <w:highlight w:val="none"/>
              </w:rPr>
            </w:pPr>
            <w:r>
              <w:rPr>
                <w:rFonts w:hint="eastAsia"/>
                <w:highlight w:val="none"/>
              </w:rPr>
              <w:t>确保与产品/服务接触的员工定期（近一年）进行了健康体检，并合格上岗。</w:t>
            </w:r>
          </w:p>
          <w:tbl>
            <w:tblPr>
              <w:tblStyle w:val="31"/>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岗位</w:t>
                  </w:r>
                </w:p>
              </w:tc>
              <w:tc>
                <w:tcPr>
                  <w:tcW w:w="1110" w:type="dxa"/>
                </w:tcPr>
                <w:p>
                  <w:r>
                    <w:rPr>
                      <w:rFonts w:hint="eastAsia"/>
                    </w:rPr>
                    <w:t>姓氏</w:t>
                  </w:r>
                </w:p>
              </w:tc>
              <w:tc>
                <w:tcPr>
                  <w:tcW w:w="2194"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tabs>
                      <w:tab w:val="center" w:pos="1122"/>
                    </w:tabs>
                    <w:rPr>
                      <w:rFonts w:hint="default" w:eastAsia="宋体"/>
                      <w:sz w:val="20"/>
                      <w:szCs w:val="18"/>
                      <w:lang w:val="en-US" w:eastAsia="zh-CN"/>
                    </w:rPr>
                  </w:pPr>
                  <w:r>
                    <w:rPr>
                      <w:rFonts w:hint="eastAsia"/>
                      <w:sz w:val="20"/>
                      <w:szCs w:val="18"/>
                      <w:lang w:val="en-US" w:eastAsia="zh-CN"/>
                    </w:rPr>
                    <w:t>采购部经理</w:t>
                  </w:r>
                </w:p>
              </w:tc>
              <w:tc>
                <w:tcPr>
                  <w:tcW w:w="1110" w:type="dxa"/>
                </w:tcPr>
                <w:p>
                  <w:pPr>
                    <w:rPr>
                      <w:rFonts w:hint="eastAsia" w:eastAsia="宋体"/>
                      <w:lang w:eastAsia="zh-CN"/>
                    </w:rPr>
                  </w:pPr>
                  <w:r>
                    <w:rPr>
                      <w:rFonts w:hint="eastAsia"/>
                      <w:lang w:val="en-US" w:eastAsia="zh-CN"/>
                    </w:rPr>
                    <w:t>刘春生</w:t>
                  </w:r>
                </w:p>
              </w:tc>
              <w:tc>
                <w:tcPr>
                  <w:tcW w:w="2194" w:type="dxa"/>
                </w:tcPr>
                <w:p>
                  <w:pPr>
                    <w:rPr>
                      <w:rFonts w:hint="default" w:eastAsia="宋体"/>
                      <w:lang w:val="en-US" w:eastAsia="zh-CN"/>
                    </w:rPr>
                  </w:pPr>
                  <w:r>
                    <w:rPr>
                      <w:rFonts w:hint="eastAsia"/>
                      <w:lang w:val="en-US" w:eastAsia="zh-CN"/>
                    </w:rPr>
                    <w:t>13098421004241</w:t>
                  </w:r>
                </w:p>
              </w:tc>
              <w:tc>
                <w:tcPr>
                  <w:tcW w:w="1850" w:type="dxa"/>
                </w:tcPr>
                <w:p>
                  <w:pPr>
                    <w:rPr>
                      <w:rFonts w:hint="default" w:eastAsia="宋体"/>
                      <w:lang w:val="en-US" w:eastAsia="zh-CN"/>
                    </w:rPr>
                  </w:pPr>
                  <w:r>
                    <w:rPr>
                      <w:rFonts w:hint="eastAsia"/>
                    </w:rPr>
                    <w:t>2</w:t>
                  </w:r>
                  <w:r>
                    <w:t>022.</w:t>
                  </w:r>
                  <w:r>
                    <w:rPr>
                      <w:rFonts w:hint="eastAsia"/>
                      <w:lang w:val="en-US" w:eastAsia="zh-CN"/>
                    </w:rPr>
                    <w:t>5.27</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lang w:val="en-US" w:eastAsia="zh-CN"/>
                    </w:rPr>
                  </w:pPr>
                  <w:r>
                    <w:rPr>
                      <w:rFonts w:hint="eastAsia"/>
                      <w:lang w:val="en-US" w:eastAsia="zh-CN"/>
                    </w:rPr>
                    <w:t>生产部经理</w:t>
                  </w:r>
                </w:p>
              </w:tc>
              <w:tc>
                <w:tcPr>
                  <w:tcW w:w="1110" w:type="dxa"/>
                </w:tcPr>
                <w:p>
                  <w:pPr>
                    <w:rPr>
                      <w:rFonts w:hint="eastAsia" w:eastAsia="宋体"/>
                      <w:lang w:eastAsia="zh-CN"/>
                    </w:rPr>
                  </w:pPr>
                  <w:r>
                    <w:rPr>
                      <w:rFonts w:hint="eastAsia"/>
                      <w:lang w:val="en-US" w:eastAsia="zh-CN"/>
                    </w:rPr>
                    <w:t>郭鹏磊</w:t>
                  </w:r>
                </w:p>
              </w:tc>
              <w:tc>
                <w:tcPr>
                  <w:tcW w:w="2194" w:type="dxa"/>
                </w:tcPr>
                <w:p>
                  <w:pPr>
                    <w:rPr>
                      <w:rFonts w:hint="default"/>
                      <w:lang w:val="en-US"/>
                    </w:rPr>
                  </w:pPr>
                  <w:r>
                    <w:rPr>
                      <w:rFonts w:hint="eastAsia"/>
                      <w:lang w:val="en-US" w:eastAsia="zh-CN"/>
                    </w:rPr>
                    <w:t>13098421004238</w:t>
                  </w:r>
                </w:p>
              </w:tc>
              <w:tc>
                <w:tcPr>
                  <w:tcW w:w="1850" w:type="dxa"/>
                </w:tcPr>
                <w:p>
                  <w:r>
                    <w:rPr>
                      <w:rFonts w:hint="eastAsia"/>
                    </w:rPr>
                    <w:t>2</w:t>
                  </w:r>
                  <w:r>
                    <w:t>022.</w:t>
                  </w:r>
                  <w:r>
                    <w:rPr>
                      <w:rFonts w:hint="eastAsia"/>
                      <w:lang w:val="en-US" w:eastAsia="zh-CN"/>
                    </w:rPr>
                    <w:t>5.27</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60" w:type="dxa"/>
                </w:tcPr>
                <w:p>
                  <w:pPr>
                    <w:rPr>
                      <w:rFonts w:hint="default" w:eastAsia="宋体"/>
                      <w:lang w:val="en-US" w:eastAsia="zh-CN"/>
                    </w:rPr>
                  </w:pPr>
                  <w:r>
                    <w:rPr>
                      <w:rFonts w:hint="eastAsia"/>
                      <w:lang w:val="en-US" w:eastAsia="zh-CN"/>
                    </w:rPr>
                    <w:t>生产部灌装</w:t>
                  </w:r>
                </w:p>
              </w:tc>
              <w:tc>
                <w:tcPr>
                  <w:tcW w:w="1110" w:type="dxa"/>
                </w:tcPr>
                <w:p>
                  <w:pPr>
                    <w:rPr>
                      <w:rFonts w:hint="eastAsia" w:eastAsia="宋体"/>
                      <w:lang w:eastAsia="zh-CN"/>
                    </w:rPr>
                  </w:pPr>
                  <w:r>
                    <w:rPr>
                      <w:rFonts w:hint="eastAsia"/>
                      <w:lang w:val="en-US" w:eastAsia="zh-CN"/>
                    </w:rPr>
                    <w:t>陈继友</w:t>
                  </w:r>
                </w:p>
              </w:tc>
              <w:tc>
                <w:tcPr>
                  <w:tcW w:w="2194" w:type="dxa"/>
                </w:tcPr>
                <w:p>
                  <w:pPr>
                    <w:rPr>
                      <w:rFonts w:hint="default" w:eastAsia="宋体"/>
                      <w:lang w:val="en-US" w:eastAsia="zh-CN"/>
                    </w:rPr>
                  </w:pPr>
                  <w:r>
                    <w:rPr>
                      <w:rFonts w:hint="eastAsia"/>
                      <w:lang w:val="en-US" w:eastAsia="zh-CN"/>
                    </w:rPr>
                    <w:t>03110620013771</w:t>
                  </w:r>
                </w:p>
              </w:tc>
              <w:tc>
                <w:tcPr>
                  <w:tcW w:w="1850" w:type="dxa"/>
                </w:tcPr>
                <w:p>
                  <w:pPr>
                    <w:rPr>
                      <w:rFonts w:hint="default" w:eastAsia="宋体"/>
                      <w:lang w:val="en-US" w:eastAsia="zh-CN"/>
                    </w:rPr>
                  </w:pPr>
                  <w:r>
                    <w:rPr>
                      <w:rFonts w:hint="eastAsia"/>
                    </w:rPr>
                    <w:t>2</w:t>
                  </w:r>
                  <w:r>
                    <w:t>02</w:t>
                  </w:r>
                  <w:r>
                    <w:rPr>
                      <w:rFonts w:hint="eastAsia"/>
                      <w:lang w:val="en-US" w:eastAsia="zh-CN"/>
                    </w:rPr>
                    <w:t>1.10.19</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lang w:val="en-US" w:eastAsia="zh-CN"/>
                    </w:rPr>
                  </w:pPr>
                  <w:r>
                    <w:rPr>
                      <w:rFonts w:hint="eastAsia"/>
                      <w:lang w:val="en-US" w:eastAsia="zh-CN"/>
                    </w:rPr>
                    <w:t>销售部司机</w:t>
                  </w:r>
                </w:p>
              </w:tc>
              <w:tc>
                <w:tcPr>
                  <w:tcW w:w="1110" w:type="dxa"/>
                </w:tcPr>
                <w:p>
                  <w:pPr>
                    <w:rPr>
                      <w:rFonts w:hint="default" w:eastAsia="宋体"/>
                      <w:lang w:val="en-US" w:eastAsia="zh-CN"/>
                    </w:rPr>
                  </w:pPr>
                  <w:r>
                    <w:rPr>
                      <w:rFonts w:hint="eastAsia"/>
                      <w:lang w:val="en-US" w:eastAsia="zh-CN"/>
                    </w:rPr>
                    <w:t>刘东洋</w:t>
                  </w:r>
                </w:p>
              </w:tc>
              <w:tc>
                <w:tcPr>
                  <w:tcW w:w="2194" w:type="dxa"/>
                </w:tcPr>
                <w:p>
                  <w:pPr>
                    <w:rPr>
                      <w:rFonts w:hint="default" w:eastAsia="宋体"/>
                      <w:lang w:val="en-US" w:eastAsia="zh-CN"/>
                    </w:rPr>
                  </w:pPr>
                  <w:r>
                    <w:rPr>
                      <w:rFonts w:hint="eastAsia"/>
                      <w:lang w:val="en-US" w:eastAsia="zh-CN"/>
                    </w:rPr>
                    <w:t>13098421004240</w:t>
                  </w:r>
                </w:p>
              </w:tc>
              <w:tc>
                <w:tcPr>
                  <w:tcW w:w="1850" w:type="dxa"/>
                </w:tcPr>
                <w:p>
                  <w:r>
                    <w:rPr>
                      <w:rFonts w:hint="eastAsia"/>
                    </w:rPr>
                    <w:t>2</w:t>
                  </w:r>
                  <w:r>
                    <w:t>022.</w:t>
                  </w:r>
                  <w:r>
                    <w:rPr>
                      <w:rFonts w:hint="eastAsia"/>
                      <w:lang w:val="en-US" w:eastAsia="zh-CN"/>
                    </w:rPr>
                    <w:t>5.27</w:t>
                  </w:r>
                </w:p>
              </w:tc>
              <w:tc>
                <w:tcPr>
                  <w:tcW w:w="1016" w:type="dxa"/>
                </w:tcPr>
                <w:p>
                  <w:r>
                    <w:rPr>
                      <w:rFonts w:hint="eastAsia"/>
                    </w:rPr>
                    <w:t>有效</w:t>
                  </w:r>
                </w:p>
              </w:tc>
            </w:tr>
          </w:tbl>
          <w:p>
            <w:pPr>
              <w:pStyle w:val="2"/>
              <w:tabs>
                <w:tab w:val="clear" w:pos="4153"/>
              </w:tabs>
              <w:rPr>
                <w:rFonts w:hint="default"/>
                <w:highlight w:val="yellow"/>
                <w:lang w:val="en-US" w:eastAsia="zh-CN"/>
              </w:rPr>
            </w:pPr>
          </w:p>
          <w:p>
            <w:pPr>
              <w:shd w:val="clear" w:color="auto" w:fill="F4B8FF"/>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rPr>
                <w:highlight w:val="none"/>
              </w:rPr>
            </w:pPr>
            <w:r>
              <w:rPr>
                <w:rFonts w:hint="eastAsia"/>
                <w:highlight w:val="none"/>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生产部</w:t>
            </w:r>
            <w:r>
              <w:rPr>
                <w:rFonts w:hint="eastAsia"/>
                <w:highlight w:val="none"/>
              </w:rPr>
              <w:t>人员、 ☑</w:t>
            </w:r>
            <w:r>
              <w:rPr>
                <w:rFonts w:hint="eastAsia"/>
                <w:highlight w:val="none"/>
                <w:lang w:val="en-US" w:eastAsia="zh-CN"/>
              </w:rPr>
              <w:t>质检部</w:t>
            </w:r>
            <w:r>
              <w:rPr>
                <w:rFonts w:hint="eastAsia"/>
                <w:highlight w:val="none"/>
              </w:rPr>
              <w:t>人员、☑</w:t>
            </w:r>
            <w:r>
              <w:rPr>
                <w:rFonts w:hint="eastAsia"/>
                <w:highlight w:val="none"/>
                <w:lang w:val="en-US" w:eastAsia="zh-CN"/>
              </w:rPr>
              <w:t>办公室</w:t>
            </w:r>
            <w:r>
              <w:rPr>
                <w:rFonts w:hint="eastAsia"/>
                <w:highlight w:val="none"/>
              </w:rPr>
              <w:t>人员、</w:t>
            </w:r>
          </w:p>
          <w:p>
            <w:pPr>
              <w:tabs>
                <w:tab w:val="left" w:pos="510"/>
              </w:tabs>
              <w:autoSpaceDE w:val="0"/>
              <w:autoSpaceDN w:val="0"/>
              <w:adjustRightInd w:val="0"/>
              <w:ind w:right="6"/>
              <w:rPr>
                <w:highlight w:val="none"/>
              </w:rPr>
            </w:pPr>
            <w:r>
              <w:rPr>
                <w:rFonts w:hint="eastAsia"/>
                <w:highlight w:val="none"/>
              </w:rPr>
              <w:sym w:font="Wingdings" w:char="00FE"/>
            </w:r>
            <w:r>
              <w:rPr>
                <w:rFonts w:hint="eastAsia"/>
                <w:highlight w:val="none"/>
                <w:lang w:val="en-US" w:eastAsia="zh-CN"/>
              </w:rPr>
              <w:t>采购部</w:t>
            </w:r>
            <w:r>
              <w:rPr>
                <w:rFonts w:hint="eastAsia"/>
                <w:highlight w:val="none"/>
              </w:rPr>
              <w:t xml:space="preserve">人员、  </w:t>
            </w:r>
            <w:r>
              <w:rPr>
                <w:rFonts w:hint="eastAsia"/>
                <w:highlight w:val="none"/>
              </w:rPr>
              <w:sym w:font="Wingdings" w:char="00A8"/>
            </w:r>
            <w:r>
              <w:rPr>
                <w:rFonts w:hint="eastAsia"/>
                <w:highlight w:val="none"/>
              </w:rPr>
              <w:t>HR部人员、</w:t>
            </w:r>
            <w:r>
              <w:rPr>
                <w:rFonts w:hint="eastAsia"/>
                <w:highlight w:val="none"/>
              </w:rPr>
              <w:tab/>
            </w:r>
            <w:r>
              <w:rPr>
                <w:rFonts w:hint="eastAsia"/>
                <w:highlight w:val="none"/>
              </w:rPr>
              <w:sym w:font="Wingdings" w:char="00FE"/>
            </w:r>
            <w:r>
              <w:rPr>
                <w:rFonts w:hint="eastAsia"/>
                <w:highlight w:val="none"/>
              </w:rPr>
              <w:t xml:space="preserve">销售部人员  </w:t>
            </w:r>
            <w:r>
              <w:rPr>
                <w:rFonts w:hint="eastAsia"/>
                <w:highlight w:val="none"/>
              </w:rPr>
              <w:sym w:font="Wingdings" w:char="00A8"/>
            </w:r>
            <w:r>
              <w:rPr>
                <w:rFonts w:hint="eastAsia"/>
                <w:highlight w:val="none"/>
              </w:rPr>
              <w:t>其他</w:t>
            </w:r>
          </w:p>
          <w:p>
            <w:pPr>
              <w:shd w:val="clear" w:color="auto" w:fill="F4B8FF"/>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  ☑OPR</w:t>
            </w:r>
            <w:r>
              <w:rPr>
                <w:rFonts w:hint="eastAsia"/>
                <w:lang w:val="en-US" w:eastAsia="zh-CN"/>
              </w:rPr>
              <w:t>O</w:t>
            </w:r>
            <w:r>
              <w:rPr>
                <w:rFonts w:hint="eastAsia"/>
              </w:rPr>
              <w:t xml:space="preserve">  ☑HACCP计划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rPr>
                <w:rFonts w:hint="default" w:eastAsia="宋体"/>
                <w:lang w:val="en-US" w:eastAsia="zh-CN"/>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rPr>
                <w:rFonts w:hint="default" w:eastAsia="宋体"/>
                <w:u w:val="single"/>
                <w:lang w:val="en-US" w:eastAsia="zh-CN"/>
              </w:rPr>
            </w:pPr>
            <w:r>
              <w:rPr>
                <w:rFonts w:hint="eastAsia"/>
              </w:rPr>
              <w:t>☑法律法规获取充分，□法律法规获取有遗漏，缺少：</w:t>
            </w:r>
            <w:r>
              <w:rPr>
                <w:rFonts w:hint="eastAsia"/>
                <w:u w:val="single"/>
              </w:rPr>
              <w:t xml:space="preserve"> </w:t>
            </w:r>
            <w:r>
              <w:rPr>
                <w:rFonts w:hint="eastAsia"/>
                <w:u w:val="single"/>
                <w:lang w:val="en-US" w:eastAsia="zh-CN"/>
              </w:rPr>
              <w:t xml:space="preserve">                </w:t>
            </w: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63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rFonts w:hint="eastAsia"/>
                <w:color w:val="000000"/>
                <w:sz w:val="21"/>
                <w:szCs w:val="21"/>
                <w:u w:val="single"/>
                <w:lang w:eastAsia="zh-CN"/>
              </w:rPr>
            </w:pPr>
            <w:r>
              <w:rPr>
                <w:rFonts w:hint="eastAsia"/>
              </w:rPr>
              <w:t xml:space="preserve">☑ </w:t>
            </w:r>
            <w:r>
              <w:rPr>
                <w:rFonts w:hint="eastAsia"/>
                <w:color w:val="000000"/>
                <w:sz w:val="21"/>
                <w:szCs w:val="21"/>
                <w:u w:val="single"/>
              </w:rPr>
              <w:t xml:space="preserve">GB 14881-2013 </w:t>
            </w:r>
            <w:r>
              <w:rPr>
                <w:rFonts w:hint="eastAsia"/>
                <w:color w:val="000000"/>
                <w:sz w:val="21"/>
                <w:szCs w:val="21"/>
                <w:u w:val="single"/>
                <w:lang w:eastAsia="zh-CN"/>
              </w:rPr>
              <w:t>《</w:t>
            </w:r>
            <w:r>
              <w:rPr>
                <w:rFonts w:hint="eastAsia"/>
                <w:color w:val="000000"/>
                <w:sz w:val="21"/>
                <w:szCs w:val="21"/>
                <w:u w:val="single"/>
              </w:rPr>
              <w:t>食品安全国家标准 食品生产通用卫生规范</w:t>
            </w:r>
            <w:r>
              <w:rPr>
                <w:rFonts w:hint="eastAsia"/>
                <w:color w:val="000000"/>
                <w:sz w:val="21"/>
                <w:szCs w:val="21"/>
                <w:u w:val="single"/>
                <w:lang w:eastAsia="zh-CN"/>
              </w:rPr>
              <w:t>》</w:t>
            </w:r>
          </w:p>
          <w:p>
            <w:pPr>
              <w:shd w:val="clear" w:color="auto" w:fill="F4B8FF"/>
            </w:pPr>
            <w:r>
              <w:rPr>
                <w:rFonts w:hint="eastAsia"/>
                <w:lang w:eastAsia="zh-CN"/>
              </w:rPr>
              <w:t>□</w:t>
            </w:r>
            <w:r>
              <w:rPr>
                <w:rFonts w:hint="eastAsia"/>
              </w:rPr>
              <w:t xml:space="preserve">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c) 空气、水、能源和其他基础条件的供给；</w:t>
            </w:r>
            <w:r>
              <w:rPr>
                <w:rFonts w:hint="eastAsia"/>
              </w:rPr>
              <w:t xml:space="preserve">                     ☑有</w:t>
            </w:r>
            <w:r>
              <w:rPr>
                <w:rFonts w:hint="eastAsia"/>
                <w:lang w:eastAsia="zh-CN"/>
              </w:rPr>
              <w:t>，</w:t>
            </w:r>
            <w:r>
              <w:rPr>
                <w:rFonts w:hint="eastAsia"/>
                <w:lang w:val="en-US" w:eastAsia="zh-CN"/>
              </w:rPr>
              <w:t>不完善</w:t>
            </w:r>
            <w:r>
              <w:rPr>
                <w:rFonts w:hint="eastAsia"/>
              </w:rPr>
              <w:t xml:space="preserve">   </w:t>
            </w:r>
            <w:r>
              <w:rPr>
                <w:rFonts w:hint="eastAsia"/>
              </w:rPr>
              <w:sym w:font="Wingdings" w:char="00A8"/>
            </w:r>
            <w:r>
              <w:rPr>
                <w:rFonts w:hint="eastAsia"/>
              </w:rPr>
              <w:t>无</w:t>
            </w:r>
          </w:p>
          <w:p>
            <w:pPr>
              <w:spacing w:before="120"/>
              <w:ind w:firstLine="420" w:firstLineChars="200"/>
              <w:rPr>
                <w:rFonts w:ascii="方正仿宋简体" w:eastAsia="方正仿宋简体"/>
                <w:b w:val="0"/>
                <w:bCs/>
                <w:color w:val="FF0000"/>
                <w:u w:val="single"/>
              </w:rPr>
            </w:pPr>
            <w:r>
              <w:rPr>
                <w:rFonts w:hint="eastAsia" w:ascii="方正仿宋简体" w:eastAsia="方正仿宋简体"/>
                <w:b w:val="0"/>
                <w:bCs/>
                <w:color w:val="FF0000"/>
                <w:u w:val="single"/>
              </w:rPr>
              <w:t>查前提方案执行情况，发现：</w:t>
            </w:r>
            <w:r>
              <w:rPr>
                <w:rFonts w:ascii="方正仿宋简体" w:eastAsia="方正仿宋简体"/>
                <w:b w:val="0"/>
                <w:bCs/>
                <w:color w:val="FF0000"/>
                <w:u w:val="single"/>
              </w:rPr>
              <w:t>1</w:t>
            </w:r>
            <w:r>
              <w:rPr>
                <w:rFonts w:hint="eastAsia" w:ascii="方正仿宋简体" w:eastAsia="方正仿宋简体"/>
                <w:b w:val="0"/>
                <w:bCs/>
                <w:color w:val="FF0000"/>
                <w:u w:val="single"/>
              </w:rPr>
              <w:t>、使用地下水源，未按前提方案规定提供一年内的第三方检测报告；</w:t>
            </w:r>
          </w:p>
          <w:p>
            <w:pPr>
              <w:spacing w:before="120" w:line="160" w:lineRule="exact"/>
              <w:rPr>
                <w:b w:val="0"/>
                <w:bCs/>
                <w:color w:val="FF0000"/>
                <w:u w:val="single"/>
              </w:rPr>
            </w:pPr>
            <w:r>
              <w:rPr>
                <w:rFonts w:hint="eastAsia" w:ascii="方正仿宋简体" w:eastAsia="方正仿宋简体"/>
                <w:b w:val="0"/>
                <w:bCs/>
                <w:color w:val="FF0000"/>
                <w:u w:val="single"/>
                <w:lang w:val="en-US" w:eastAsia="zh-CN"/>
              </w:rPr>
              <w:t>见不符合报告01</w:t>
            </w:r>
          </w:p>
          <w:p>
            <w:pPr>
              <w:shd w:val="clear" w:color="auto" w:fill="F4B8FF"/>
              <w:rPr>
                <w:rFonts w:hint="eastAsia"/>
              </w:rPr>
            </w:pPr>
            <w:r>
              <w:t>d) 包括虫害控制、 废弃物和污水处理在内的支持性服务；</w:t>
            </w:r>
            <w:r>
              <w:rPr>
                <w:rFonts w:hint="eastAsia"/>
              </w:rPr>
              <w:t xml:space="preserve">       ☑有</w:t>
            </w:r>
            <w:r>
              <w:rPr>
                <w:rFonts w:hint="eastAsia"/>
                <w:lang w:eastAsia="zh-CN"/>
              </w:rPr>
              <w:t>，</w:t>
            </w:r>
            <w:r>
              <w:rPr>
                <w:rFonts w:hint="eastAsia"/>
                <w:lang w:val="en-US" w:eastAsia="zh-CN"/>
              </w:rPr>
              <w:t>不完善</w:t>
            </w:r>
            <w:r>
              <w:rPr>
                <w:rFonts w:hint="eastAsia"/>
              </w:rPr>
              <w:t xml:space="preserve">  </w:t>
            </w:r>
            <w:r>
              <w:rPr>
                <w:rFonts w:hint="eastAsia"/>
              </w:rPr>
              <w:sym w:font="Wingdings" w:char="00A8"/>
            </w:r>
            <w:r>
              <w:rPr>
                <w:rFonts w:hint="eastAsia"/>
              </w:rPr>
              <w:t>无</w:t>
            </w:r>
          </w:p>
          <w:p>
            <w:pPr>
              <w:spacing w:before="120" w:line="240" w:lineRule="auto"/>
              <w:rPr>
                <w:rFonts w:hint="eastAsia"/>
              </w:rPr>
            </w:pPr>
            <w:r>
              <w:rPr>
                <w:rFonts w:hint="eastAsia" w:ascii="方正仿宋简体" w:eastAsia="方正仿宋简体"/>
                <w:b w:val="0"/>
                <w:bCs/>
                <w:color w:val="FF0000"/>
                <w:u w:val="single"/>
              </w:rPr>
              <w:t>查前提方案执行情况，发现：在车间内发现有苍蝇等飞虫，但车间内未配置虫鼠害防治措施。</w:t>
            </w:r>
            <w:r>
              <w:rPr>
                <w:rFonts w:hint="eastAsia" w:ascii="方正仿宋简体" w:eastAsia="方正仿宋简体"/>
                <w:b w:val="0"/>
                <w:bCs/>
                <w:color w:val="FF0000"/>
                <w:u w:val="single"/>
                <w:lang w:val="en-US" w:eastAsia="zh-CN"/>
              </w:rPr>
              <w:t>见不符合报告01。</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  </w:t>
            </w:r>
            <w:r>
              <w:rPr>
                <w:rFonts w:hint="eastAsia"/>
                <w:u w:val="single"/>
                <w:lang w:val="en-US" w:eastAsia="zh-CN"/>
              </w:rPr>
              <w:t>12个月</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lang w:val="en-US" w:eastAsia="zh-CN"/>
              </w:rPr>
              <w:t>15</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 xml:space="preserve">采用的标识方式：☑标签 ☑标牌 </w:t>
            </w:r>
            <w:r>
              <w:rPr>
                <w:rFonts w:hint="eastAsia"/>
              </w:rPr>
              <w:sym w:font="Wingdings" w:char="00FE"/>
            </w:r>
            <w:r>
              <w:rPr>
                <w:rFonts w:hint="eastAsia"/>
              </w:rPr>
              <w:t xml:space="preserve">区域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r>
              <w:rPr>
                <w:rFonts w:hint="eastAsia"/>
              </w:rPr>
              <w:t>可追溯性实现：</w:t>
            </w:r>
            <w:r>
              <w:rPr>
                <w:rFonts w:hint="eastAsia"/>
                <w:lang w:eastAsia="zh-CN"/>
              </w:rPr>
              <w:t>□</w:t>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u w:val="single"/>
                <w:lang w:val="en-US" w:eastAsia="zh-CN"/>
              </w:rPr>
              <w:t>模拟追溯过程中，涉及了采购记录、生产记录，但未确认涉及留样产品确认，也未附追溯涉及的原始记录，已现场沟通，后期演练改进。</w:t>
            </w:r>
            <w:r>
              <w:rPr>
                <w:rFonts w:hint="eastAsia"/>
                <w:u w:val="single"/>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A8"/>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A8"/>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23</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消防应急</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11"/>
              </w:numPr>
              <w:rPr>
                <w:rFonts w:hint="eastAsia"/>
                <w:lang w:val="en-US" w:eastAsia="zh-CN"/>
              </w:rPr>
            </w:pPr>
            <w:r>
              <w:rPr>
                <w:rFonts w:hint="eastAsia"/>
                <w:lang w:val="en-US" w:eastAsia="zh-CN"/>
              </w:rPr>
              <w:t xml:space="preserve">调味品 </w:t>
            </w:r>
          </w:p>
          <w:p>
            <w:pPr>
              <w:numPr>
                <w:ilvl w:val="0"/>
                <w:numId w:val="11"/>
              </w:numPr>
              <w:rPr>
                <w:rFonts w:hint="eastAsia"/>
                <w:lang w:val="en-US" w:eastAsia="zh-CN"/>
              </w:rPr>
            </w:pPr>
            <w:r>
              <w:rPr>
                <w:rFonts w:hint="eastAsia"/>
                <w:lang w:val="en-US" w:eastAsia="zh-CN"/>
              </w:rPr>
              <w:t xml:space="preserve">植物油 </w:t>
            </w:r>
          </w:p>
          <w:p>
            <w:pPr>
              <w:numPr>
                <w:ilvl w:val="0"/>
                <w:numId w:val="11"/>
              </w:numPr>
              <w:rPr>
                <w:rFonts w:hint="eastAsia"/>
                <w:lang w:val="en-US" w:eastAsia="zh-CN"/>
              </w:rPr>
            </w:pPr>
            <w:r>
              <w:rPr>
                <w:rFonts w:hint="eastAsia"/>
                <w:lang w:val="en-US" w:eastAsia="zh-CN"/>
              </w:rPr>
              <w:t xml:space="preserve">花生、芝麻、香辛料（干制调味料）  </w:t>
            </w:r>
          </w:p>
          <w:p>
            <w:pPr>
              <w:numPr>
                <w:ilvl w:val="0"/>
                <w:numId w:val="11"/>
              </w:numPr>
              <w:rPr>
                <w:rFonts w:hint="eastAsia"/>
                <w:lang w:val="en-US" w:eastAsia="zh-CN"/>
              </w:rPr>
            </w:pPr>
            <w:r>
              <w:rPr>
                <w:rFonts w:hint="eastAsia"/>
                <w:lang w:val="en-US" w:eastAsia="zh-CN"/>
              </w:rPr>
              <w:t xml:space="preserve">调味料（新鲜） </w:t>
            </w:r>
          </w:p>
          <w:p>
            <w:pPr>
              <w:numPr>
                <w:ilvl w:val="0"/>
                <w:numId w:val="11"/>
              </w:numPr>
              <w:rPr>
                <w:rFonts w:hint="eastAsia"/>
                <w:lang w:val="en-US" w:eastAsia="zh-CN"/>
              </w:rPr>
            </w:pPr>
            <w:r>
              <w:rPr>
                <w:rFonts w:hint="eastAsia"/>
                <w:lang w:val="en-US" w:eastAsia="zh-CN"/>
              </w:rPr>
              <w:t xml:space="preserve">水 </w:t>
            </w:r>
          </w:p>
          <w:p>
            <w:pPr>
              <w:numPr>
                <w:ilvl w:val="0"/>
                <w:numId w:val="11"/>
              </w:numPr>
              <w:rPr>
                <w:rFonts w:hint="eastAsia"/>
                <w:lang w:val="en-US" w:eastAsia="zh-CN"/>
              </w:rPr>
            </w:pPr>
            <w:r>
              <w:rPr>
                <w:rFonts w:hint="eastAsia"/>
                <w:lang w:val="en-US" w:eastAsia="zh-CN"/>
              </w:rPr>
              <w:t xml:space="preserve">PE膜（包装袋等）、塑料制品 </w:t>
            </w:r>
          </w:p>
          <w:p>
            <w:pPr>
              <w:pStyle w:val="36"/>
              <w:rPr>
                <w:rFonts w:hint="default" w:ascii="Times New Roman" w:hAnsi="Times New Roman" w:cs="Times New Roman"/>
                <w:u w:val="single"/>
                <w:lang w:val="en-US" w:eastAsia="zh-CN"/>
              </w:rPr>
            </w:pPr>
            <w:r>
              <w:rPr>
                <w:rFonts w:hint="eastAsia" w:cs="Times New Roman"/>
                <w:u w:val="single"/>
                <w:lang w:val="en-US" w:eastAsia="zh-CN"/>
              </w:rPr>
              <w:t>食品安全小组在策划时识别了半固体调味料的原辅料产品特性描述，本次认证范围涉及的产品为：半固体（酱）调味料（芝麻酱、花生酱、芝麻花生混合酱），主要涉及的原料为芝麻、花生、辅料少量水，符合对原材料产品描述的要求。</w:t>
            </w:r>
          </w:p>
          <w:p>
            <w:pPr>
              <w:pStyle w:val="36"/>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11"/>
              </w:numPr>
              <w:rPr>
                <w:rFonts w:hint="eastAsia"/>
                <w:lang w:val="en-US" w:eastAsia="zh-CN"/>
              </w:rPr>
            </w:pPr>
            <w:r>
              <w:rPr>
                <w:rFonts w:hint="eastAsia"/>
                <w:lang w:val="en-US" w:eastAsia="zh-CN"/>
              </w:rPr>
              <w:t xml:space="preserve">芝麻酱、花生酱、芝麻花生混合酱 </w:t>
            </w:r>
          </w:p>
          <w:p>
            <w:pPr>
              <w:numPr>
                <w:ilvl w:val="0"/>
                <w:numId w:val="11"/>
              </w:numPr>
              <w:rPr>
                <w:rFonts w:hint="eastAsia"/>
                <w:lang w:val="en-US" w:eastAsia="zh-CN"/>
              </w:rPr>
            </w:pPr>
            <w:r>
              <w:rPr>
                <w:rFonts w:hint="eastAsia"/>
                <w:lang w:val="en-US" w:eastAsia="zh-CN"/>
              </w:rPr>
              <w:t xml:space="preserve">火锅底料 </w:t>
            </w:r>
          </w:p>
          <w:p>
            <w:pPr>
              <w:numPr>
                <w:ilvl w:val="0"/>
                <w:numId w:val="11"/>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u w:val="single"/>
              </w:rPr>
              <w:t xml:space="preserve"> </w:t>
            </w:r>
            <w:r>
              <w:rPr>
                <w:rFonts w:hint="eastAsia"/>
                <w:u w:val="single"/>
                <w:lang w:val="en-US" w:eastAsia="zh-CN"/>
              </w:rPr>
              <w:t>为餐饮火锅店等提供半固体（酱）调味料</w:t>
            </w:r>
            <w:r>
              <w:rPr>
                <w:rFonts w:hint="eastAsia"/>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无</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lang w:eastAsia="zh-CN"/>
              </w:rPr>
              <w:t>□</w:t>
            </w:r>
            <w:r>
              <w:rPr>
                <w:rFonts w:hint="eastAsia"/>
              </w:rPr>
              <w:t xml:space="preserve">易过敏人群    </w:t>
            </w:r>
            <w:r>
              <w:rPr>
                <w:rFonts w:hint="eastAsia"/>
              </w:rPr>
              <w:sym w:font="Wingdings" w:char="00A8"/>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12"/>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pPr>
            <w:r>
              <w:t>d） 返工点和循环点；</w:t>
            </w:r>
          </w:p>
          <w:p>
            <w:pPr>
              <w:shd w:val="clear" w:color="auto" w:fill="F4B8FF"/>
            </w:pPr>
            <w:r>
              <w:t>e） 成品、 中间产品和副产品放行点及废弃物的排放点</w:t>
            </w:r>
          </w:p>
          <w:p>
            <w:pPr>
              <w:widowControl/>
              <w:numPr>
                <w:ilvl w:val="0"/>
                <w:numId w:val="12"/>
              </w:numPr>
              <w:autoSpaceDE w:val="0"/>
              <w:autoSpaceDN w:val="0"/>
              <w:adjustRightInd w:val="0"/>
            </w:pPr>
            <w:r>
              <w:t>厂区平面图</w:t>
            </w:r>
          </w:p>
          <w:p>
            <w:pPr>
              <w:widowControl/>
              <w:numPr>
                <w:ilvl w:val="0"/>
                <w:numId w:val="12"/>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12"/>
              </w:numPr>
              <w:autoSpaceDE w:val="0"/>
              <w:autoSpaceDN w:val="0"/>
              <w:adjustRightInd w:val="0"/>
              <w:rPr>
                <w:b/>
              </w:rPr>
            </w:pPr>
            <w:r>
              <w:t>人流</w:t>
            </w:r>
            <w:r>
              <w:rPr>
                <w:rFonts w:hint="eastAsia"/>
              </w:rPr>
              <w:t>、</w:t>
            </w:r>
            <w:r>
              <w:t>物流</w:t>
            </w:r>
            <w:r>
              <w:rPr>
                <w:rFonts w:hint="eastAsia"/>
              </w:rPr>
              <w:t>、</w:t>
            </w:r>
            <w:r>
              <w:rPr>
                <w:rFonts w:hint="eastAsia"/>
                <w:lang w:val="en-US" w:eastAsia="zh-CN"/>
              </w:rPr>
              <w:t>水流图</w:t>
            </w:r>
          </w:p>
          <w:p>
            <w:pPr>
              <w:widowControl/>
              <w:numPr>
                <w:ilvl w:val="0"/>
                <w:numId w:val="12"/>
              </w:numPr>
              <w:autoSpaceDE w:val="0"/>
              <w:autoSpaceDN w:val="0"/>
              <w:adjustRightInd w:val="0"/>
              <w:rPr>
                <w:b/>
              </w:rPr>
            </w:pPr>
            <w:r>
              <w:t>防虫害分布图</w:t>
            </w:r>
          </w:p>
          <w:p>
            <w:pPr>
              <w:widowControl/>
              <w:numPr>
                <w:ilvl w:val="0"/>
                <w:numId w:val="12"/>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lang w:val="en-US" w:eastAsia="zh-CN"/>
              </w:rPr>
              <w:t>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u w:val="single"/>
              </w:rPr>
              <w:t xml:space="preserve">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pPr>
              <w:rPr>
                <w:highlight w:val="none"/>
              </w:rPr>
            </w:pPr>
            <w:r>
              <w:rPr>
                <w:highlight w:val="none"/>
              </w:rPr>
              <w:t>化学危害：</w:t>
            </w:r>
            <w:r>
              <w:rPr>
                <w:highlight w:val="none"/>
              </w:rPr>
              <w:sym w:font="Wingdings" w:char="00FE"/>
            </w:r>
            <w:r>
              <w:rPr>
                <w:highlight w:val="none"/>
              </w:rPr>
              <w:t xml:space="preserve">重金属  </w:t>
            </w:r>
            <w:r>
              <w:rPr>
                <w:highlight w:val="none"/>
              </w:rPr>
              <w:sym w:font="Wingdings" w:char="00FE"/>
            </w:r>
            <w:r>
              <w:rPr>
                <w:highlight w:val="none"/>
              </w:rPr>
              <w:t xml:space="preserve">农药残留  </w:t>
            </w:r>
            <w:r>
              <w:rPr>
                <w:highlight w:val="none"/>
              </w:rPr>
              <w:sym w:font="Wingdings" w:char="00FE"/>
            </w:r>
            <w:r>
              <w:rPr>
                <w:highlight w:val="none"/>
              </w:rPr>
              <w:t xml:space="preserve">兽药残留  </w:t>
            </w:r>
            <w:r>
              <w:rPr>
                <w:highlight w:val="none"/>
              </w:rPr>
              <w:sym w:font="Wingdings" w:char="00FE"/>
            </w:r>
            <w:r>
              <w:rPr>
                <w:highlight w:val="none"/>
              </w:rPr>
              <w:t xml:space="preserve">黄曲霉毒素  </w:t>
            </w:r>
            <w:r>
              <w:rPr>
                <w:highlight w:val="none"/>
              </w:rPr>
              <w:sym w:font="Wingdings" w:char="00A8"/>
            </w:r>
            <w:r>
              <w:rPr>
                <w:highlight w:val="none"/>
              </w:rPr>
              <w:t xml:space="preserve">放射性物质 </w:t>
            </w:r>
            <w:r>
              <w:rPr>
                <w:highlight w:val="none"/>
              </w:rPr>
              <w:sym w:font="Wingdings" w:char="00A8"/>
            </w:r>
            <w:r>
              <w:rPr>
                <w:highlight w:val="none"/>
              </w:rPr>
              <w:t xml:space="preserve">贝类毒素 </w:t>
            </w:r>
          </w:p>
          <w:p>
            <w:pPr>
              <w:ind w:firstLine="840" w:firstLineChars="400"/>
              <w:rPr>
                <w:highlight w:val="none"/>
              </w:rPr>
            </w:pPr>
            <w:r>
              <w:rPr>
                <w:highlight w:val="none"/>
              </w:rPr>
              <w:t xml:space="preserve">  </w:t>
            </w:r>
            <w:r>
              <w:rPr>
                <w:highlight w:val="none"/>
              </w:rPr>
              <w:sym w:font="Wingdings" w:char="00A8"/>
            </w:r>
            <w:r>
              <w:rPr>
                <w:highlight w:val="none"/>
              </w:rPr>
              <w:t xml:space="preserve">超量的食品添加剂   </w:t>
            </w:r>
            <w:r>
              <w:rPr>
                <w:highlight w:val="none"/>
              </w:rPr>
              <w:sym w:font="Wingdings" w:char="00A8"/>
            </w:r>
            <w:r>
              <w:rPr>
                <w:highlight w:val="none"/>
              </w:rPr>
              <w:t xml:space="preserve">化学品（润滑油、清洁剂、消毒剂、杀虫剂）  </w:t>
            </w:r>
            <w:r>
              <w:rPr>
                <w:highlight w:val="none"/>
              </w:rPr>
              <w:sym w:font="Wingdings" w:char="00A8"/>
            </w:r>
            <w:r>
              <w:rPr>
                <w:highlight w:val="none"/>
              </w:rPr>
              <w:t xml:space="preserve"> </w:t>
            </w:r>
            <w:r>
              <w:rPr>
                <w:bCs/>
                <w:highlight w:val="none"/>
                <w:lang w:val="en-GB"/>
              </w:rPr>
              <w:t>苯并芘</w:t>
            </w:r>
            <w:r>
              <w:rPr>
                <w:b/>
                <w:color w:val="0000FF"/>
                <w:highlight w:val="none"/>
              </w:rPr>
              <w:t xml:space="preserve"> </w:t>
            </w:r>
            <w:r>
              <w:rPr>
                <w:highlight w:val="none"/>
              </w:rPr>
              <w:t xml:space="preserve">  </w:t>
            </w:r>
          </w:p>
          <w:p>
            <w:pPr>
              <w:ind w:firstLine="1050" w:firstLineChars="500"/>
              <w:rPr>
                <w:highlight w:val="none"/>
              </w:rPr>
            </w:pPr>
            <w:r>
              <w:rPr>
                <w:highlight w:val="none"/>
              </w:rPr>
              <w:sym w:font="Wingdings" w:char="00A8"/>
            </w:r>
            <w:r>
              <w:rPr>
                <w:highlight w:val="none"/>
              </w:rPr>
              <w:t xml:space="preserve">二氧化硫残留 </w:t>
            </w:r>
            <w:r>
              <w:rPr>
                <w:highlight w:val="none"/>
              </w:rPr>
              <w:sym w:font="Wingdings" w:char="00A8"/>
            </w:r>
            <w:r>
              <w:rPr>
                <w:highlight w:val="none"/>
              </w:rPr>
              <w:t xml:space="preserve">有毒有害种子 </w:t>
            </w:r>
            <w:r>
              <w:rPr>
                <w:highlight w:val="none"/>
              </w:rPr>
              <w:sym w:font="Wingdings" w:char="00A8"/>
            </w:r>
            <w:r>
              <w:rPr>
                <w:highlight w:val="none"/>
              </w:rPr>
              <w:t>其他</w:t>
            </w:r>
          </w:p>
          <w:p>
            <w:pPr>
              <w:rPr>
                <w:highlight w:val="none"/>
              </w:rPr>
            </w:pPr>
            <w:r>
              <w:rPr>
                <w:highlight w:val="none"/>
              </w:rPr>
              <w:t>生物危害：</w:t>
            </w:r>
            <w:r>
              <w:rPr>
                <w:highlight w:val="none"/>
              </w:rPr>
              <w:sym w:font="Wingdings" w:char="00FE"/>
            </w:r>
            <w:r>
              <w:rPr>
                <w:highlight w:val="none"/>
              </w:rPr>
              <w:t xml:space="preserve">大肠杆菌    </w:t>
            </w:r>
            <w:r>
              <w:rPr>
                <w:highlight w:val="none"/>
              </w:rPr>
              <w:sym w:font="Wingdings" w:char="00FE"/>
            </w:r>
            <w:r>
              <w:rPr>
                <w:highlight w:val="none"/>
              </w:rPr>
              <w:t xml:space="preserve">金黄色葡萄球菌  </w:t>
            </w:r>
            <w:r>
              <w:rPr>
                <w:highlight w:val="none"/>
              </w:rPr>
              <w:sym w:font="Wingdings" w:char="00A8"/>
            </w:r>
            <w:r>
              <w:rPr>
                <w:highlight w:val="none"/>
              </w:rPr>
              <w:t xml:space="preserve">志贺氏菌  </w:t>
            </w:r>
            <w:r>
              <w:rPr>
                <w:highlight w:val="none"/>
              </w:rPr>
              <w:sym w:font="Wingdings" w:char="00A8"/>
            </w:r>
            <w:r>
              <w:rPr>
                <w:highlight w:val="none"/>
              </w:rPr>
              <w:t xml:space="preserve">霉菌  </w:t>
            </w:r>
            <w:r>
              <w:rPr>
                <w:highlight w:val="none"/>
              </w:rPr>
              <w:sym w:font="Wingdings" w:char="00A8"/>
            </w:r>
            <w:r>
              <w:rPr>
                <w:highlight w:val="none"/>
              </w:rPr>
              <w:t xml:space="preserve">酵母菌 </w:t>
            </w:r>
            <w:r>
              <w:rPr>
                <w:highlight w:val="none"/>
              </w:rPr>
              <w:sym w:font="Wingdings" w:char="00FE"/>
            </w:r>
            <w:r>
              <w:rPr>
                <w:highlight w:val="none"/>
              </w:rPr>
              <w:t>沙门氏菌</w:t>
            </w:r>
          </w:p>
          <w:p>
            <w:pPr>
              <w:rPr>
                <w:rFonts w:hint="eastAsia"/>
                <w:highlight w:val="none"/>
                <w:lang w:val="en-US" w:eastAsia="zh-CN"/>
              </w:rPr>
            </w:pPr>
            <w:r>
              <w:rPr>
                <w:highlight w:val="none"/>
              </w:rPr>
              <w:t xml:space="preserve">          </w:t>
            </w:r>
            <w:r>
              <w:rPr>
                <w:highlight w:val="none"/>
              </w:rPr>
              <w:sym w:font="Wingdings" w:char="00A8"/>
            </w:r>
            <w:r>
              <w:rPr>
                <w:highlight w:val="none"/>
              </w:rPr>
              <w:t xml:space="preserve">副溶血弧菌 </w:t>
            </w:r>
            <w:r>
              <w:rPr>
                <w:highlight w:val="none"/>
              </w:rPr>
              <w:sym w:font="Wingdings" w:char="00A8"/>
            </w:r>
            <w:r>
              <w:rPr>
                <w:highlight w:val="none"/>
              </w:rPr>
              <w:t xml:space="preserve">寄生虫   </w:t>
            </w:r>
            <w:r>
              <w:rPr>
                <w:highlight w:val="none"/>
              </w:rPr>
              <w:sym w:font="Wingdings" w:char="00A8"/>
            </w:r>
            <w:r>
              <w:rPr>
                <w:highlight w:val="none"/>
              </w:rPr>
              <w:t xml:space="preserve">革兰氏阳性菌  </w:t>
            </w:r>
            <w:r>
              <w:rPr>
                <w:highlight w:val="none"/>
              </w:rPr>
              <w:sym w:font="Wingdings" w:char="00A8"/>
            </w:r>
            <w:r>
              <w:rPr>
                <w:highlight w:val="none"/>
              </w:rPr>
              <w:t xml:space="preserve">革兰氏阴性菌      </w:t>
            </w:r>
            <w:r>
              <w:rPr>
                <w:highlight w:val="none"/>
              </w:rPr>
              <w:sym w:font="Wingdings" w:char="00FE"/>
            </w:r>
            <w:r>
              <w:rPr>
                <w:highlight w:val="none"/>
              </w:rPr>
              <w:t>其他</w:t>
            </w:r>
            <w:r>
              <w:rPr>
                <w:rFonts w:hint="eastAsia"/>
                <w:highlight w:val="none"/>
                <w:lang w:eastAsia="zh-CN"/>
              </w:rPr>
              <w:t>——</w:t>
            </w:r>
            <w:r>
              <w:rPr>
                <w:rFonts w:hint="eastAsia"/>
                <w:highlight w:val="none"/>
                <w:lang w:val="en-US" w:eastAsia="zh-CN"/>
              </w:rPr>
              <w:t>菌落总数</w:t>
            </w:r>
          </w:p>
          <w:p>
            <w:pPr>
              <w:rPr>
                <w:highlight w:val="none"/>
              </w:rPr>
            </w:pPr>
            <w:r>
              <w:rPr>
                <w:highlight w:val="none"/>
              </w:rPr>
              <w:t>物理危害：</w:t>
            </w:r>
            <w:r>
              <w:rPr>
                <w:highlight w:val="none"/>
              </w:rPr>
              <w:sym w:font="Wingdings" w:char="00FE"/>
            </w:r>
            <w:r>
              <w:rPr>
                <w:highlight w:val="none"/>
              </w:rPr>
              <w:t xml:space="preserve">金属屑  </w:t>
            </w:r>
            <w:r>
              <w:rPr>
                <w:highlight w:val="none"/>
              </w:rPr>
              <w:sym w:font="Wingdings" w:char="00FE"/>
            </w:r>
            <w:r>
              <w:rPr>
                <w:highlight w:val="none"/>
              </w:rPr>
              <w:t xml:space="preserve">玻璃渣  </w:t>
            </w:r>
            <w:r>
              <w:rPr>
                <w:highlight w:val="none"/>
              </w:rPr>
              <w:sym w:font="Wingdings" w:char="00FE"/>
            </w:r>
            <w:r>
              <w:rPr>
                <w:highlight w:val="none"/>
              </w:rPr>
              <w:t xml:space="preserve">碎石  </w:t>
            </w:r>
            <w:r>
              <w:rPr>
                <w:highlight w:val="none"/>
              </w:rPr>
              <w:sym w:font="Wingdings" w:char="00FE"/>
            </w:r>
            <w:r>
              <w:rPr>
                <w:highlight w:val="none"/>
              </w:rPr>
              <w:t xml:space="preserve">沙子  </w:t>
            </w:r>
            <w:r>
              <w:rPr>
                <w:highlight w:val="none"/>
              </w:rPr>
              <w:sym w:font="Wingdings" w:char="00FE"/>
            </w:r>
            <w:r>
              <w:rPr>
                <w:highlight w:val="none"/>
              </w:rPr>
              <w:t>其他异物</w:t>
            </w:r>
          </w:p>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530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b/>
              </w:rPr>
            </w:pPr>
            <w:r>
              <w:rPr>
                <w:rFonts w:hint="eastAsia"/>
                <w:b/>
              </w:rPr>
              <w:t>最终产品危害分析：</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default" w:eastAsia="宋体"/>
                      <w:bCs/>
                      <w:lang w:val="en-US" w:eastAsia="zh-CN"/>
                    </w:rPr>
                  </w:pPr>
                  <w:r>
                    <w:rPr>
                      <w:rFonts w:hint="eastAsia"/>
                      <w:bCs/>
                      <w:lang w:val="en-US" w:eastAsia="zh-CN"/>
                    </w:rPr>
                    <w:t>芝麻酱、花生酱、芝麻花生混合酱</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FE"/>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ascii="宋体" w:hAnsi="宋体"/>
                    </w:rPr>
                    <w:t>火锅底料</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FE"/>
                  </w:r>
                  <w:r>
                    <w:rPr>
                      <w:bCs/>
                      <w:lang w:val="en-GB"/>
                    </w:rPr>
                    <w:t xml:space="preserve">黄曲霉毒素 </w:t>
                  </w:r>
                  <w:r>
                    <w:rPr>
                      <w:bCs/>
                    </w:rPr>
                    <w:sym w:font="Wingdings" w:char="00A8"/>
                  </w:r>
                  <w:r>
                    <w:rPr>
                      <w:bCs/>
                      <w:lang w:val="en-GB"/>
                    </w:rPr>
                    <w:t>苯并芘</w:t>
                  </w:r>
                </w:p>
                <w:p>
                  <w:pPr>
                    <w:jc w:val="center"/>
                    <w:rPr>
                      <w:rFonts w:ascii="Times New Roman" w:hAnsi="Times New Roman" w:eastAsia="宋体" w:cs="Times New Roman"/>
                      <w:bCs/>
                      <w:kern w:val="2"/>
                      <w:sz w:val="21"/>
                      <w:lang w:val="en-GB" w:eastAsia="zh-CN" w:bidi="ar-SA"/>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CCPs</w:t>
                  </w:r>
                </w:p>
                <w:p>
                  <w:pPr>
                    <w:jc w:val="center"/>
                    <w:rPr>
                      <w:bCs/>
                    </w:rPr>
                  </w:pPr>
                  <w:r>
                    <w:rPr/>
                    <w:sym w:font="Wingdings" w:char="00FE"/>
                  </w:r>
                  <w:r>
                    <w:rPr>
                      <w:bCs/>
                    </w:rPr>
                    <w:t>作业指导书&amp;SSOP</w:t>
                  </w:r>
                </w:p>
                <w:p>
                  <w:pPr>
                    <w:jc w:val="center"/>
                    <w:rPr>
                      <w:rFonts w:ascii="Times New Roman" w:hAnsi="Times New Roman" w:eastAsia="宋体" w:cs="Times New Roman"/>
                      <w:bCs/>
                      <w:kern w:val="2"/>
                      <w:sz w:val="21"/>
                      <w:lang w:val="en-GB" w:eastAsia="zh-CN" w:bidi="ar-SA"/>
                    </w:rPr>
                  </w:pPr>
                  <w:r>
                    <w:rPr>
                      <w:bCs/>
                    </w:rPr>
                    <w:sym w:font="Wingdings" w:char="00A8"/>
                  </w:r>
                  <w:r>
                    <w:rPr>
                      <w:bCs/>
                    </w:rPr>
                    <w:t>OPRP &amp;CCPs</w:t>
                  </w:r>
                </w:p>
              </w:tc>
            </w:tr>
          </w:tbl>
          <w:p>
            <w:pPr>
              <w:tabs>
                <w:tab w:val="right" w:pos="3119"/>
              </w:tabs>
              <w:rPr>
                <w:rFonts w:hint="default" w:ascii="Times New Roman" w:hAnsi="Times New Roman" w:eastAsia="宋体" w:cs="Times New Roman"/>
                <w:b/>
                <w:lang w:val="en-US" w:eastAsia="zh-CN"/>
              </w:rPr>
            </w:pPr>
            <w:r>
              <w:rPr>
                <w:rFonts w:hint="eastAsia" w:cs="Times New Roman"/>
                <w:b/>
                <w:lang w:val="en-US" w:eastAsia="zh-CN"/>
              </w:rPr>
              <w:t>本次认证范围涉及产品为：</w:t>
            </w:r>
            <w:r>
              <w:rPr>
                <w:rFonts w:hint="eastAsia"/>
                <w:bCs/>
                <w:lang w:val="en-US" w:eastAsia="zh-CN"/>
              </w:rPr>
              <w:t>芝麻酱、花生酱、芝麻花生混合酱</w:t>
            </w:r>
          </w:p>
          <w:p>
            <w:pPr>
              <w:tabs>
                <w:tab w:val="right" w:pos="3119"/>
              </w:tabs>
              <w:rPr>
                <w:rFonts w:hint="eastAsia" w:ascii="Times New Roman" w:hAnsi="Times New Roman" w:cs="Times New Roman"/>
                <w:b/>
              </w:rPr>
            </w:pPr>
          </w:p>
          <w:p>
            <w:pPr>
              <w:tabs>
                <w:tab w:val="right" w:pos="3119"/>
              </w:tabs>
              <w:rPr>
                <w:rFonts w:hint="eastAsia" w:ascii="Times New Roman" w:hAnsi="Times New Roman" w:cs="Times New Roman"/>
                <w:b/>
              </w:rPr>
            </w:pPr>
          </w:p>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3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ascii="宋体" w:hAnsi="宋体"/>
                      <w:szCs w:val="21"/>
                    </w:rPr>
                    <w:t>调味品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ascii="宋体" w:hAnsi="宋体"/>
                      <w:szCs w:val="21"/>
                    </w:rPr>
                    <w:t>植物油</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rFonts w:hint="eastAsia" w:eastAsia="宋体"/>
                      <w:bCs/>
                      <w:sz w:val="18"/>
                      <w:szCs w:val="18"/>
                      <w:lang w:val="en-GB" w:eastAsia="zh-CN"/>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r>
                    <w:rPr>
                      <w:rFonts w:hint="eastAsia"/>
                      <w:bCs/>
                      <w:sz w:val="18"/>
                      <w:szCs w:val="18"/>
                      <w:lang w:val="en-US" w:eastAsia="zh-CN"/>
                    </w:rPr>
                    <w:t xml:space="preserve"> </w:t>
                  </w:r>
                </w:p>
                <w:p>
                  <w:pPr>
                    <w:jc w:val="center"/>
                    <w:rPr>
                      <w:bCs/>
                      <w:sz w:val="18"/>
                      <w:szCs w:val="18"/>
                      <w:lang w:val="en-GB"/>
                    </w:rPr>
                  </w:pPr>
                  <w:r>
                    <w:rPr>
                      <w:rFonts w:hint="eastAsia"/>
                      <w:bCs/>
                      <w:sz w:val="18"/>
                      <w:szCs w:val="18"/>
                      <w:lang w:val="en-US" w:eastAsia="zh-CN"/>
                    </w:rPr>
                    <w:t xml:space="preserve">   </w:t>
                  </w:r>
                  <w:r>
                    <w:rPr>
                      <w:bCs/>
                      <w:sz w:val="18"/>
                      <w:szCs w:val="18"/>
                    </w:rPr>
                    <w:sym w:font="Wingdings" w:char="00A8"/>
                  </w:r>
                  <w:r>
                    <w:rPr>
                      <w:bCs/>
                      <w:sz w:val="18"/>
                      <w:szCs w:val="18"/>
                      <w:lang w:val="en-GB"/>
                    </w:rPr>
                    <w:t>农药残留</w:t>
                  </w:r>
                  <w:r>
                    <w:rPr>
                      <w:bCs/>
                      <w:sz w:val="18"/>
                      <w:szCs w:val="18"/>
                    </w:rPr>
                    <w:t xml:space="preserve"> </w:t>
                  </w:r>
                  <w:r>
                    <w:rPr>
                      <w:rFonts w:hint="eastAsia"/>
                      <w:bCs/>
                      <w:sz w:val="18"/>
                      <w:szCs w:val="18"/>
                      <w:lang w:val="en-US" w:eastAsia="zh-CN"/>
                    </w:rPr>
                    <w:t xml:space="preserve">   </w:t>
                  </w:r>
                  <w:r>
                    <w:rPr>
                      <w:sz w:val="18"/>
                      <w:szCs w:val="18"/>
                    </w:rPr>
                    <w:sym w:font="Wingdings" w:char="00A8"/>
                  </w:r>
                  <w:r>
                    <w:rPr>
                      <w:bCs/>
                      <w:sz w:val="18"/>
                      <w:szCs w:val="18"/>
                    </w:rPr>
                    <w:t>兽</w:t>
                  </w:r>
                  <w:r>
                    <w:rPr>
                      <w:bCs/>
                      <w:sz w:val="18"/>
                      <w:szCs w:val="18"/>
                      <w:lang w:val="en-GB"/>
                    </w:rPr>
                    <w:t>药残留芘</w:t>
                  </w:r>
                </w:p>
                <w:p>
                  <w:pPr>
                    <w:ind w:firstLine="360" w:firstLineChars="200"/>
                    <w:jc w:val="both"/>
                    <w:rPr>
                      <w:bCs/>
                      <w:sz w:val="18"/>
                      <w:szCs w:val="18"/>
                      <w:lang w:val="en-GB"/>
                    </w:rPr>
                  </w:pPr>
                  <w:r>
                    <w:rPr>
                      <w:bCs/>
                      <w:sz w:val="18"/>
                      <w:szCs w:val="18"/>
                    </w:rPr>
                    <w:sym w:font="Wingdings" w:char="00FE"/>
                  </w:r>
                  <w:r>
                    <w:rPr>
                      <w:sz w:val="18"/>
                      <w:szCs w:val="18"/>
                    </w:rPr>
                    <w:t xml:space="preserve">酸价 </w:t>
                  </w:r>
                  <w:r>
                    <w:rPr>
                      <w:rFonts w:hint="eastAsia"/>
                      <w:sz w:val="18"/>
                      <w:szCs w:val="18"/>
                      <w:lang w:val="en-US" w:eastAsia="zh-CN"/>
                    </w:rPr>
                    <w:t xml:space="preserve">   </w:t>
                  </w:r>
                  <w:r>
                    <w:rPr>
                      <w:sz w:val="18"/>
                      <w:szCs w:val="18"/>
                    </w:rPr>
                    <w:t xml:space="preserve">  </w:t>
                  </w:r>
                  <w:r>
                    <w:rPr>
                      <w:bCs/>
                      <w:sz w:val="18"/>
                      <w:szCs w:val="18"/>
                    </w:rPr>
                    <w:sym w:font="Wingdings" w:char="00FE"/>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bCs/>
                      <w:sz w:val="18"/>
                      <w:szCs w:val="18"/>
                    </w:rPr>
                  </w:pPr>
                  <w:r>
                    <w:rPr>
                      <w:rFonts w:hint="eastAsia"/>
                      <w:bCs/>
                      <w:sz w:val="18"/>
                      <w:szCs w:val="18"/>
                    </w:rPr>
                    <w:t>花生、芝麻、香辛料（干制调味料）</w:t>
                  </w:r>
                </w:p>
                <w:p>
                  <w:pPr>
                    <w:autoSpaceDE w:val="0"/>
                    <w:autoSpaceDN w:val="0"/>
                    <w:adjustRightInd w:val="0"/>
                    <w:jc w:val="center"/>
                    <w:rPr>
                      <w:bCs/>
                      <w:sz w:val="18"/>
                      <w:szCs w:val="18"/>
                    </w:rPr>
                  </w:pP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jc w:val="center"/>
                    <w:rPr>
                      <w:bCs/>
                      <w:sz w:val="18"/>
                      <w:szCs w:val="18"/>
                      <w:lang w:val="en-GB"/>
                    </w:rPr>
                  </w:pPr>
                  <w:r>
                    <w:rPr>
                      <w:bCs/>
                      <w:sz w:val="18"/>
                      <w:szCs w:val="18"/>
                    </w:rPr>
                    <w:sym w:font="Wingdings" w:char="00FE"/>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rFonts w:hint="eastAsia"/>
                      <w:bCs/>
                      <w:sz w:val="18"/>
                      <w:szCs w:val="18"/>
                      <w:lang w:val="en-US" w:eastAsia="zh-CN"/>
                    </w:rPr>
                    <w:t xml:space="preserve"> </w:t>
                  </w:r>
                  <w:r>
                    <w:rPr>
                      <w:bCs/>
                      <w:sz w:val="18"/>
                      <w:szCs w:val="18"/>
                    </w:rPr>
                    <w:sym w:font="Wingdings" w:char="00FE"/>
                  </w:r>
                  <w:r>
                    <w:rPr>
                      <w:bCs/>
                      <w:sz w:val="18"/>
                      <w:szCs w:val="18"/>
                      <w:lang w:val="en-GB"/>
                    </w:rPr>
                    <w:t>农药残留</w:t>
                  </w:r>
                  <w:r>
                    <w:rPr>
                      <w:bCs/>
                      <w:sz w:val="18"/>
                      <w:szCs w:val="18"/>
                    </w:rPr>
                    <w:t xml:space="preserve"> </w:t>
                  </w:r>
                  <w:r>
                    <w:rPr>
                      <w:rFonts w:hint="eastAsia"/>
                      <w:bCs/>
                      <w:sz w:val="18"/>
                      <w:szCs w:val="18"/>
                      <w:lang w:val="en-US" w:eastAsia="zh-CN"/>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sz w:val="18"/>
                      <w:szCs w:val="18"/>
                    </w:rPr>
                  </w:pP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spacing w:before="156" w:beforeLines="50" w:after="156" w:afterLines="50" w:line="320" w:lineRule="exact"/>
                    <w:rPr>
                      <w:bCs/>
                      <w:sz w:val="18"/>
                      <w:szCs w:val="18"/>
                      <w:lang w:val="en-GB"/>
                    </w:rPr>
                  </w:pPr>
                  <w:r>
                    <w:rPr>
                      <w:rFonts w:hint="eastAsia" w:ascii="宋体" w:hAnsi="宋体"/>
                      <w:szCs w:val="21"/>
                    </w:rPr>
                    <w:t>调味料（新鲜）</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ind w:firstLine="540" w:firstLineChars="30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FE"/>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rPr>
                      <w:rFonts w:hint="eastAsia" w:eastAsia="宋体"/>
                      <w:lang w:eastAsia="zh-CN"/>
                    </w:rPr>
                  </w:pPr>
                  <w:r>
                    <w:rPr>
                      <w:rFonts w:hint="eastAsia"/>
                    </w:rPr>
                    <w:t>P</w:t>
                  </w:r>
                  <w:r>
                    <w:t>E</w:t>
                  </w:r>
                  <w:r>
                    <w:rPr>
                      <w:rFonts w:hint="eastAsia"/>
                    </w:rPr>
                    <w:t>膜（包装袋等）</w:t>
                  </w:r>
                  <w:r>
                    <w:rPr>
                      <w:rFonts w:hint="eastAsia"/>
                      <w:lang w:eastAsia="zh-CN"/>
                    </w:rPr>
                    <w:t>、</w:t>
                  </w:r>
                  <w:r>
                    <w:rPr>
                      <w:rFonts w:hint="eastAsia" w:ascii="宋体" w:hAnsi="宋体"/>
                      <w:szCs w:val="21"/>
                    </w:rPr>
                    <w:t>塑料制品</w:t>
                  </w:r>
                </w:p>
                <w:p>
                  <w:pPr>
                    <w:snapToGrid w:val="0"/>
                    <w:jc w:val="both"/>
                    <w:rPr>
                      <w:rFonts w:hint="default" w:eastAsia="宋体"/>
                      <w:bCs/>
                      <w:sz w:val="18"/>
                      <w:szCs w:val="18"/>
                      <w:lang w:val="en-US" w:eastAsia="zh-CN"/>
                    </w:rPr>
                  </w:pP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危害控制计划 (HACCP/OPRP 计划)</w:t>
            </w:r>
          </w:p>
          <w:p>
            <w:pPr>
              <w:shd w:val="clear" w:color="auto" w:fill="F4B8FF"/>
            </w:pPr>
            <w:r>
              <w:t>组织建立、 实施和保持HACCP/OPRP 计划。</w:t>
            </w:r>
          </w:p>
          <w:p>
            <w:pPr>
              <w:shd w:val="clear" w:color="auto" w:fill="F4B8FF"/>
              <w:rPr>
                <w:rFonts w:hint="eastAsia" w:ascii="宋体" w:hAnsi="宋体" w:cs="宋体"/>
                <w:lang w:val="en-US" w:eastAsia="zh-CN"/>
              </w:rPr>
            </w:pPr>
          </w:p>
          <w:tbl>
            <w:tblPr>
              <w:tblStyle w:val="31"/>
              <w:tblpPr w:leftFromText="180" w:rightFromText="180" w:vertAnchor="text" w:horzAnchor="page" w:tblpX="247" w:tblpY="267"/>
              <w:tblOverlap w:val="never"/>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47"/>
              <w:gridCol w:w="2551"/>
              <w:gridCol w:w="1440"/>
              <w:gridCol w:w="168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1360" w:type="dxa"/>
                  <w:noWrap w:val="0"/>
                  <w:vAlign w:val="center"/>
                </w:tcPr>
                <w:p>
                  <w:pP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控制点（CCP/OPRP）</w:t>
                  </w:r>
                </w:p>
              </w:tc>
              <w:tc>
                <w:tcPr>
                  <w:tcW w:w="847" w:type="dxa"/>
                  <w:noWrap w:val="0"/>
                  <w:vAlign w:val="center"/>
                </w:tcPr>
                <w:p>
                  <w:pPr>
                    <w:spacing w:line="320" w:lineRule="exact"/>
                    <w:jc w:val="center"/>
                    <w:rPr>
                      <w:rFonts w:ascii="宋体" w:hAnsi="宋体"/>
                      <w:sz w:val="18"/>
                      <w:szCs w:val="18"/>
                    </w:rPr>
                  </w:pPr>
                  <w:r>
                    <w:rPr>
                      <w:rFonts w:ascii="宋体" w:hAnsi="宋体"/>
                      <w:sz w:val="18"/>
                      <w:szCs w:val="18"/>
                    </w:rPr>
                    <w:t>显著危害</w:t>
                  </w:r>
                </w:p>
              </w:tc>
              <w:tc>
                <w:tcPr>
                  <w:tcW w:w="2551" w:type="dxa"/>
                  <w:noWrap w:val="0"/>
                  <w:vAlign w:val="center"/>
                </w:tcPr>
                <w:p>
                  <w:pPr>
                    <w:spacing w:line="320" w:lineRule="exact"/>
                    <w:jc w:val="center"/>
                    <w:rPr>
                      <w:rFonts w:ascii="宋体" w:hAnsi="宋体"/>
                      <w:sz w:val="18"/>
                      <w:szCs w:val="18"/>
                    </w:rPr>
                  </w:pPr>
                  <w:r>
                    <w:rPr>
                      <w:rFonts w:ascii="宋体" w:hAnsi="宋体"/>
                      <w:sz w:val="18"/>
                      <w:szCs w:val="18"/>
                    </w:rPr>
                    <w:t>每个预防措施的</w:t>
                  </w:r>
                </w:p>
                <w:p>
                  <w:pP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1440" w:type="dxa"/>
                  <w:noWrap w:val="0"/>
                  <w:vAlign w:val="center"/>
                </w:tcPr>
                <w:p>
                  <w:pPr>
                    <w:spacing w:line="320" w:lineRule="exact"/>
                    <w:jc w:val="center"/>
                    <w:rPr>
                      <w:rFonts w:hint="default" w:ascii="宋体" w:hAnsi="宋体" w:eastAsia="宋体"/>
                      <w:sz w:val="18"/>
                      <w:szCs w:val="18"/>
                      <w:lang w:val="en-US" w:eastAsia="zh-CN"/>
                    </w:rPr>
                  </w:pPr>
                  <w:r>
                    <w:rPr>
                      <w:rFonts w:hint="eastAsia" w:ascii="宋体" w:hAnsi="宋体"/>
                      <w:sz w:val="18"/>
                      <w:szCs w:val="18"/>
                      <w:lang w:val="en-US" w:eastAsia="zh-CN"/>
                    </w:rPr>
                    <w:t>监控方法</w:t>
                  </w:r>
                </w:p>
              </w:tc>
              <w:tc>
                <w:tcPr>
                  <w:tcW w:w="1680" w:type="dxa"/>
                  <w:noWrap w:val="0"/>
                  <w:vAlign w:val="center"/>
                </w:tcPr>
                <w:p>
                  <w:pPr>
                    <w:spacing w:line="320" w:lineRule="exact"/>
                    <w:jc w:val="center"/>
                    <w:rPr>
                      <w:rFonts w:ascii="宋体" w:hAnsi="宋体"/>
                      <w:sz w:val="18"/>
                      <w:szCs w:val="18"/>
                    </w:rPr>
                  </w:pPr>
                  <w:r>
                    <w:rPr>
                      <w:rFonts w:ascii="宋体" w:hAnsi="宋体"/>
                      <w:sz w:val="18"/>
                      <w:szCs w:val="18"/>
                    </w:rPr>
                    <w:t>记录</w:t>
                  </w:r>
                </w:p>
              </w:tc>
              <w:tc>
                <w:tcPr>
                  <w:tcW w:w="1119" w:type="dxa"/>
                  <w:noWrap w:val="0"/>
                  <w:vAlign w:val="center"/>
                </w:tcPr>
                <w:p>
                  <w:pPr>
                    <w:spacing w:line="32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trPr>
              <w:tc>
                <w:tcPr>
                  <w:tcW w:w="1360" w:type="dxa"/>
                  <w:noWrap w:val="0"/>
                  <w:vAlign w:val="center"/>
                </w:tcPr>
                <w:p>
                  <w:pPr>
                    <w:spacing w:line="360" w:lineRule="exact"/>
                    <w:jc w:val="left"/>
                    <w:rPr>
                      <w:rFonts w:ascii="宋体" w:hAnsi="宋体"/>
                      <w:sz w:val="18"/>
                      <w:szCs w:val="18"/>
                    </w:rPr>
                  </w:pPr>
                  <w:r>
                    <w:rPr>
                      <w:rFonts w:ascii="宋体" w:hAnsi="宋体"/>
                      <w:sz w:val="18"/>
                      <w:szCs w:val="18"/>
                    </w:rPr>
                    <w:t>原辅料采购及验收</w:t>
                  </w:r>
                  <w:r>
                    <w:rPr>
                      <w:rFonts w:hint="eastAsia" w:ascii="宋体" w:hAnsi="宋体"/>
                      <w:sz w:val="18"/>
                      <w:szCs w:val="18"/>
                    </w:rPr>
                    <w:t>O</w:t>
                  </w:r>
                  <w:r>
                    <w:rPr>
                      <w:rFonts w:ascii="宋体" w:hAnsi="宋体"/>
                      <w:sz w:val="18"/>
                      <w:szCs w:val="18"/>
                    </w:rPr>
                    <w:t>PRP1</w:t>
                  </w:r>
                </w:p>
              </w:tc>
              <w:tc>
                <w:tcPr>
                  <w:tcW w:w="847" w:type="dxa"/>
                  <w:noWrap w:val="0"/>
                  <w:vAlign w:val="center"/>
                </w:tcPr>
                <w:p>
                  <w:pPr>
                    <w:spacing w:line="360" w:lineRule="exact"/>
                    <w:jc w:val="left"/>
                    <w:rPr>
                      <w:rFonts w:hint="eastAsia" w:ascii="宋体" w:hAnsi="宋体"/>
                      <w:sz w:val="18"/>
                      <w:szCs w:val="18"/>
                    </w:rPr>
                  </w:pPr>
                  <w:r>
                    <w:rPr>
                      <w:rFonts w:hint="eastAsia" w:ascii="宋体" w:hAnsi="宋体"/>
                      <w:sz w:val="18"/>
                      <w:szCs w:val="18"/>
                    </w:rPr>
                    <w:t>农药、重金属超标</w:t>
                  </w:r>
                  <w:r>
                    <w:rPr>
                      <w:rFonts w:hint="eastAsia" w:ascii="宋体" w:hAnsi="宋体"/>
                      <w:sz w:val="18"/>
                      <w:szCs w:val="18"/>
                      <w:lang w:eastAsia="zh-CN"/>
                    </w:rPr>
                    <w:t>、</w:t>
                  </w:r>
                  <w:r>
                    <w:rPr>
                      <w:rFonts w:hint="eastAsia" w:ascii="宋体" w:hAnsi="宋体"/>
                      <w:sz w:val="18"/>
                      <w:szCs w:val="18"/>
                    </w:rPr>
                    <w:t>迁移物质等</w:t>
                  </w:r>
                </w:p>
              </w:tc>
              <w:tc>
                <w:tcPr>
                  <w:tcW w:w="2551" w:type="dxa"/>
                  <w:noWrap w:val="0"/>
                  <w:vAlign w:val="center"/>
                </w:tcPr>
                <w:p>
                  <w:pPr>
                    <w:spacing w:line="320" w:lineRule="exact"/>
                    <w:rPr>
                      <w:rFonts w:hint="eastAsia" w:ascii="宋体" w:hAnsi="宋体"/>
                      <w:sz w:val="18"/>
                      <w:szCs w:val="18"/>
                    </w:rPr>
                  </w:pPr>
                  <w:r>
                    <w:rPr>
                      <w:rFonts w:hint="eastAsia" w:ascii="宋体" w:hAnsi="宋体"/>
                      <w:sz w:val="18"/>
                      <w:szCs w:val="18"/>
                      <w:lang w:val="en-US" w:eastAsia="zh-CN"/>
                    </w:rPr>
                    <w:t>从合格供方采购，每年索取合格供方资质、产品年检报告，</w:t>
                  </w:r>
                  <w:r>
                    <w:rPr>
                      <w:rFonts w:ascii="宋体" w:hAnsi="宋体"/>
                      <w:sz w:val="18"/>
                      <w:szCs w:val="18"/>
                    </w:rPr>
                    <w:t>凭农药</w:t>
                  </w:r>
                  <w:r>
                    <w:rPr>
                      <w:rFonts w:hint="eastAsia" w:ascii="宋体" w:hAnsi="宋体"/>
                      <w:sz w:val="18"/>
                      <w:szCs w:val="18"/>
                    </w:rPr>
                    <w:t>、</w:t>
                  </w:r>
                  <w:r>
                    <w:rPr>
                      <w:rFonts w:ascii="宋体" w:hAnsi="宋体"/>
                      <w:sz w:val="18"/>
                      <w:szCs w:val="18"/>
                    </w:rPr>
                    <w:t>重金属残留</w:t>
                  </w:r>
                  <w:r>
                    <w:rPr>
                      <w:rFonts w:hint="eastAsia" w:ascii="宋体" w:hAnsi="宋体"/>
                      <w:sz w:val="18"/>
                      <w:szCs w:val="18"/>
                      <w:lang w:val="en-US" w:eastAsia="zh-CN"/>
                    </w:rPr>
                    <w:t>等</w:t>
                  </w:r>
                  <w:r>
                    <w:rPr>
                      <w:rFonts w:ascii="宋体" w:hAnsi="宋体"/>
                      <w:sz w:val="18"/>
                      <w:szCs w:val="18"/>
                    </w:rPr>
                    <w:t>合格证明接收，向索要检验合格证</w:t>
                  </w:r>
                  <w:r>
                    <w:rPr>
                      <w:rFonts w:hint="eastAsia" w:ascii="宋体" w:hAnsi="宋体"/>
                      <w:sz w:val="18"/>
                      <w:szCs w:val="18"/>
                    </w:rPr>
                    <w:t>；</w:t>
                  </w:r>
                </w:p>
              </w:tc>
              <w:tc>
                <w:tcPr>
                  <w:tcW w:w="1440" w:type="dxa"/>
                  <w:noWrap w:val="0"/>
                  <w:vAlign w:val="center"/>
                </w:tcPr>
                <w:p>
                  <w:pPr>
                    <w:spacing w:line="320" w:lineRule="exact"/>
                    <w:rPr>
                      <w:rFonts w:hint="default" w:ascii="宋体" w:hAnsi="宋体" w:eastAsia="宋体"/>
                      <w:sz w:val="18"/>
                      <w:szCs w:val="18"/>
                      <w:lang w:val="en-US" w:eastAsia="zh-CN"/>
                    </w:rPr>
                  </w:pPr>
                  <w:r>
                    <w:rPr>
                      <w:rFonts w:hint="eastAsia" w:ascii="宋体" w:hAnsi="宋体"/>
                      <w:sz w:val="18"/>
                      <w:szCs w:val="18"/>
                      <w:lang w:val="en-US" w:eastAsia="zh-CN"/>
                    </w:rPr>
                    <w:t>查看供应商年检报告，每批次检验员索取产品批检报告</w:t>
                  </w:r>
                </w:p>
              </w:tc>
              <w:tc>
                <w:tcPr>
                  <w:tcW w:w="1680" w:type="dxa"/>
                  <w:noWrap w:val="0"/>
                  <w:vAlign w:val="center"/>
                </w:tcPr>
                <w:p>
                  <w:pPr>
                    <w:spacing w:line="320" w:lineRule="exact"/>
                    <w:rPr>
                      <w:rFonts w:ascii="宋体" w:hAnsi="宋体"/>
                      <w:sz w:val="18"/>
                      <w:szCs w:val="18"/>
                    </w:rPr>
                  </w:pPr>
                  <w:r>
                    <w:rPr>
                      <w:rFonts w:ascii="宋体" w:hAnsi="宋体"/>
                      <w:sz w:val="18"/>
                      <w:szCs w:val="18"/>
                    </w:rPr>
                    <w:t>原辅料验收记录</w:t>
                  </w:r>
                </w:p>
              </w:tc>
              <w:tc>
                <w:tcPr>
                  <w:tcW w:w="1119" w:type="dxa"/>
                  <w:noWrap w:val="0"/>
                  <w:vAlign w:val="center"/>
                </w:tcPr>
                <w:p>
                  <w:pPr>
                    <w:spacing w:line="320" w:lineRule="exact"/>
                    <w:rPr>
                      <w:rFonts w:hint="eastAsia" w:ascii="宋体" w:hAnsi="宋体" w:eastAsia="宋体"/>
                      <w:sz w:val="18"/>
                      <w:szCs w:val="18"/>
                      <w:lang w:val="en-US" w:eastAsia="zh-CN"/>
                    </w:rPr>
                  </w:pPr>
                  <w:r>
                    <w:rPr>
                      <w:rFonts w:hint="eastAsia" w:ascii="宋体" w:hAnsi="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1360" w:type="dxa"/>
                  <w:noWrap w:val="0"/>
                  <w:vAlign w:val="center"/>
                </w:tcPr>
                <w:p>
                  <w:pPr>
                    <w:spacing w:line="320" w:lineRule="exact"/>
                    <w:jc w:val="center"/>
                    <w:rPr>
                      <w:rFonts w:hint="eastAsia" w:ascii="宋体" w:hAnsi="宋体"/>
                      <w:color w:val="FF0000"/>
                      <w:sz w:val="18"/>
                      <w:szCs w:val="18"/>
                    </w:rPr>
                  </w:pPr>
                  <w:r>
                    <w:rPr>
                      <w:rFonts w:hint="eastAsia" w:ascii="宋体" w:hAnsi="宋体"/>
                      <w:color w:val="FF0000"/>
                      <w:sz w:val="18"/>
                      <w:szCs w:val="18"/>
                    </w:rPr>
                    <w:t>炒制O</w:t>
                  </w:r>
                  <w:r>
                    <w:rPr>
                      <w:rFonts w:ascii="宋体" w:hAnsi="宋体"/>
                      <w:color w:val="FF0000"/>
                      <w:sz w:val="18"/>
                      <w:szCs w:val="18"/>
                    </w:rPr>
                    <w:t>PRP2</w:t>
                  </w:r>
                </w:p>
              </w:tc>
              <w:tc>
                <w:tcPr>
                  <w:tcW w:w="847" w:type="dxa"/>
                  <w:noWrap w:val="0"/>
                  <w:vAlign w:val="center"/>
                </w:tcPr>
                <w:p>
                  <w:pPr>
                    <w:spacing w:line="320" w:lineRule="exact"/>
                    <w:jc w:val="center"/>
                    <w:rPr>
                      <w:rFonts w:hint="eastAsia" w:ascii="宋体" w:hAnsi="宋体"/>
                      <w:color w:val="FF0000"/>
                      <w:sz w:val="18"/>
                      <w:szCs w:val="18"/>
                    </w:rPr>
                  </w:pPr>
                  <w:r>
                    <w:rPr>
                      <w:rFonts w:hint="eastAsia" w:ascii="宋体" w:hAnsi="宋体"/>
                      <w:color w:val="FF0000"/>
                      <w:sz w:val="18"/>
                      <w:szCs w:val="18"/>
                    </w:rPr>
                    <w:t>致病菌超标</w:t>
                  </w:r>
                </w:p>
              </w:tc>
              <w:tc>
                <w:tcPr>
                  <w:tcW w:w="2551" w:type="dxa"/>
                  <w:noWrap w:val="0"/>
                  <w:vAlign w:val="center"/>
                </w:tcPr>
                <w:p>
                  <w:pPr>
                    <w:spacing w:line="320" w:lineRule="exact"/>
                    <w:rPr>
                      <w:rFonts w:ascii="宋体" w:hAnsi="宋体"/>
                      <w:color w:val="FF0000"/>
                      <w:sz w:val="18"/>
                      <w:szCs w:val="18"/>
                    </w:rPr>
                  </w:pPr>
                  <w:r>
                    <w:rPr>
                      <w:rFonts w:hint="eastAsia" w:ascii="宋体" w:hAnsi="宋体"/>
                      <w:color w:val="FF0000"/>
                      <w:sz w:val="18"/>
                      <w:szCs w:val="18"/>
                    </w:rPr>
                    <w:t>控制温度≥</w:t>
                  </w:r>
                  <w:r>
                    <w:rPr>
                      <w:rFonts w:hint="eastAsia" w:ascii="宋体" w:hAnsi="宋体"/>
                      <w:color w:val="FF0000"/>
                      <w:sz w:val="18"/>
                      <w:szCs w:val="18"/>
                      <w:lang w:val="en-US" w:eastAsia="zh-CN"/>
                    </w:rPr>
                    <w:t>18</w:t>
                  </w:r>
                  <w:r>
                    <w:rPr>
                      <w:rFonts w:ascii="宋体" w:hAnsi="宋体"/>
                      <w:color w:val="FF0000"/>
                      <w:sz w:val="18"/>
                      <w:szCs w:val="18"/>
                    </w:rPr>
                    <w:t>0</w:t>
                  </w:r>
                  <w:r>
                    <w:rPr>
                      <w:rFonts w:hint="eastAsia" w:ascii="宋体" w:hAnsi="宋体"/>
                      <w:color w:val="FF0000"/>
                      <w:sz w:val="18"/>
                      <w:szCs w:val="18"/>
                    </w:rPr>
                    <w:t>℃</w:t>
                  </w:r>
                </w:p>
                <w:p>
                  <w:pPr>
                    <w:spacing w:line="320" w:lineRule="exact"/>
                    <w:rPr>
                      <w:rFonts w:hint="eastAsia" w:ascii="宋体" w:hAnsi="宋体"/>
                      <w:color w:val="FF0000"/>
                      <w:sz w:val="18"/>
                      <w:szCs w:val="18"/>
                    </w:rPr>
                  </w:pPr>
                  <w:r>
                    <w:rPr>
                      <w:rFonts w:hint="eastAsia" w:ascii="宋体" w:hAnsi="宋体"/>
                      <w:color w:val="FF0000"/>
                      <w:sz w:val="18"/>
                      <w:szCs w:val="18"/>
                    </w:rPr>
                    <w:t>时间≥</w:t>
                  </w:r>
                  <w:r>
                    <w:rPr>
                      <w:rFonts w:hint="eastAsia" w:ascii="宋体" w:hAnsi="宋体"/>
                      <w:color w:val="FF0000"/>
                      <w:sz w:val="18"/>
                      <w:szCs w:val="18"/>
                      <w:lang w:val="en-US" w:eastAsia="zh-CN"/>
                    </w:rPr>
                    <w:t>45</w:t>
                  </w:r>
                  <w:r>
                    <w:rPr>
                      <w:rFonts w:hint="eastAsia" w:ascii="宋体" w:hAnsi="宋体"/>
                      <w:color w:val="FF0000"/>
                      <w:sz w:val="18"/>
                      <w:szCs w:val="18"/>
                    </w:rPr>
                    <w:t>min</w:t>
                  </w:r>
                </w:p>
              </w:tc>
              <w:tc>
                <w:tcPr>
                  <w:tcW w:w="1440" w:type="dxa"/>
                  <w:noWrap w:val="0"/>
                  <w:vAlign w:val="center"/>
                </w:tcPr>
                <w:p>
                  <w:pPr>
                    <w:spacing w:line="320" w:lineRule="exact"/>
                    <w:rPr>
                      <w:rFonts w:hint="eastAsia" w:ascii="宋体" w:hAnsi="宋体" w:eastAsia="宋体"/>
                      <w:color w:val="FF0000"/>
                      <w:sz w:val="18"/>
                      <w:szCs w:val="18"/>
                      <w:lang w:val="en-US" w:eastAsia="zh-CN"/>
                    </w:rPr>
                  </w:pPr>
                  <w:r>
                    <w:rPr>
                      <w:rFonts w:ascii="宋体" w:hAnsi="宋体"/>
                      <w:color w:val="FF0000"/>
                      <w:sz w:val="18"/>
                      <w:szCs w:val="18"/>
                    </w:rPr>
                    <w:t>操作工每批</w:t>
                  </w:r>
                  <w:r>
                    <w:rPr>
                      <w:rFonts w:hint="eastAsia" w:ascii="宋体" w:hAnsi="宋体"/>
                      <w:color w:val="FF0000"/>
                      <w:sz w:val="18"/>
                      <w:szCs w:val="18"/>
                      <w:lang w:val="en-US" w:eastAsia="zh-CN"/>
                    </w:rPr>
                    <w:t>记录</w:t>
                  </w:r>
                  <w:r>
                    <w:rPr>
                      <w:rFonts w:hint="eastAsia" w:ascii="宋体" w:hAnsi="宋体"/>
                      <w:color w:val="FF0000"/>
                      <w:sz w:val="18"/>
                      <w:szCs w:val="18"/>
                    </w:rPr>
                    <w:t>炒制温度、时间</w:t>
                  </w:r>
                </w:p>
              </w:tc>
              <w:tc>
                <w:tcPr>
                  <w:tcW w:w="1680" w:type="dxa"/>
                  <w:noWrap w:val="0"/>
                  <w:vAlign w:val="center"/>
                </w:tcPr>
                <w:p>
                  <w:pPr>
                    <w:spacing w:line="320" w:lineRule="exact"/>
                    <w:rPr>
                      <w:rFonts w:hint="default" w:ascii="宋体" w:hAnsi="宋体" w:eastAsia="宋体"/>
                      <w:color w:val="FF0000"/>
                      <w:sz w:val="18"/>
                      <w:szCs w:val="18"/>
                      <w:lang w:val="en-US" w:eastAsia="zh-CN"/>
                    </w:rPr>
                  </w:pPr>
                  <w:r>
                    <w:rPr>
                      <w:rFonts w:hint="eastAsia" w:ascii="宋体" w:hAnsi="宋体"/>
                      <w:color w:val="FF0000"/>
                      <w:sz w:val="18"/>
                      <w:szCs w:val="18"/>
                      <w:lang w:val="en-US" w:eastAsia="zh-CN"/>
                    </w:rPr>
                    <w:t>炒制工序记录</w:t>
                  </w:r>
                </w:p>
              </w:tc>
              <w:tc>
                <w:tcPr>
                  <w:tcW w:w="1119" w:type="dxa"/>
                  <w:noWrap w:val="0"/>
                  <w:vAlign w:val="center"/>
                </w:tcPr>
                <w:p>
                  <w:pPr>
                    <w:spacing w:line="320" w:lineRule="exact"/>
                    <w:rPr>
                      <w:rFonts w:hint="default" w:ascii="宋体" w:hAnsi="宋体"/>
                      <w:color w:val="FF0000"/>
                      <w:sz w:val="18"/>
                      <w:szCs w:val="18"/>
                      <w:lang w:val="en-US" w:eastAsia="zh-CN"/>
                    </w:rPr>
                  </w:pPr>
                  <w:r>
                    <w:rPr>
                      <w:rFonts w:hint="eastAsia" w:ascii="宋体" w:hAnsi="宋体"/>
                      <w:color w:val="FF0000"/>
                      <w:sz w:val="18"/>
                      <w:szCs w:val="18"/>
                      <w:lang w:val="en-US" w:eastAsia="zh-CN"/>
                    </w:rPr>
                    <w:t>3见不符合报告04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1360" w:type="dxa"/>
                  <w:noWrap w:val="0"/>
                  <w:vAlign w:val="center"/>
                </w:tcPr>
                <w:p>
                  <w:pPr>
                    <w:spacing w:line="320" w:lineRule="exact"/>
                    <w:jc w:val="center"/>
                    <w:rPr>
                      <w:rFonts w:ascii="宋体" w:hAnsi="宋体"/>
                      <w:sz w:val="18"/>
                      <w:szCs w:val="18"/>
                    </w:rPr>
                  </w:pPr>
                  <w:r>
                    <w:rPr>
                      <w:rFonts w:hint="eastAsia" w:ascii="宋体" w:hAnsi="宋体"/>
                      <w:sz w:val="18"/>
                      <w:szCs w:val="18"/>
                    </w:rPr>
                    <w:t>内包材杀菌消毒</w:t>
                  </w:r>
                </w:p>
                <w:p>
                  <w:pPr>
                    <w:spacing w:line="320" w:lineRule="exact"/>
                    <w:jc w:val="center"/>
                    <w:rPr>
                      <w:rFonts w:hint="eastAsia" w:ascii="宋体" w:hAnsi="宋体"/>
                      <w:sz w:val="18"/>
                      <w:szCs w:val="18"/>
                    </w:rPr>
                  </w:pPr>
                  <w:r>
                    <w:rPr>
                      <w:rFonts w:hint="eastAsia" w:ascii="宋体" w:hAnsi="宋体"/>
                      <w:sz w:val="18"/>
                      <w:szCs w:val="18"/>
                    </w:rPr>
                    <w:t>O</w:t>
                  </w:r>
                  <w:r>
                    <w:rPr>
                      <w:rFonts w:ascii="宋体" w:hAnsi="宋体"/>
                      <w:sz w:val="18"/>
                      <w:szCs w:val="18"/>
                    </w:rPr>
                    <w:t>PRP3</w:t>
                  </w:r>
                </w:p>
              </w:tc>
              <w:tc>
                <w:tcPr>
                  <w:tcW w:w="847" w:type="dxa"/>
                  <w:noWrap w:val="0"/>
                  <w:vAlign w:val="center"/>
                </w:tcPr>
                <w:p>
                  <w:pPr>
                    <w:spacing w:line="320" w:lineRule="exact"/>
                    <w:jc w:val="center"/>
                    <w:rPr>
                      <w:rFonts w:ascii="宋体" w:hAnsi="宋体"/>
                      <w:sz w:val="18"/>
                      <w:szCs w:val="18"/>
                    </w:rPr>
                  </w:pPr>
                  <w:r>
                    <w:rPr>
                      <w:rFonts w:hint="eastAsia" w:ascii="宋体" w:hAnsi="宋体"/>
                      <w:sz w:val="18"/>
                      <w:szCs w:val="18"/>
                    </w:rPr>
                    <w:t>致病菌超标</w:t>
                  </w:r>
                </w:p>
              </w:tc>
              <w:tc>
                <w:tcPr>
                  <w:tcW w:w="2551" w:type="dxa"/>
                  <w:noWrap w:val="0"/>
                  <w:vAlign w:val="center"/>
                </w:tcPr>
                <w:p>
                  <w:pPr>
                    <w:spacing w:line="320" w:lineRule="exact"/>
                    <w:rPr>
                      <w:rFonts w:ascii="宋体" w:hAnsi="宋体"/>
                      <w:sz w:val="18"/>
                      <w:szCs w:val="18"/>
                    </w:rPr>
                  </w:pPr>
                  <w:r>
                    <w:rPr>
                      <w:rFonts w:hint="eastAsia" w:ascii="宋体" w:hAnsi="宋体"/>
                      <w:sz w:val="18"/>
                      <w:szCs w:val="18"/>
                    </w:rPr>
                    <w:t>紫外线灭菌</w:t>
                  </w:r>
                  <w:r>
                    <w:rPr>
                      <w:rFonts w:ascii="宋体" w:hAnsi="宋体"/>
                      <w:sz w:val="18"/>
                      <w:szCs w:val="18"/>
                    </w:rPr>
                    <w:t>30</w:t>
                  </w:r>
                  <w:r>
                    <w:rPr>
                      <w:rFonts w:hint="eastAsia" w:ascii="宋体" w:hAnsi="宋体"/>
                      <w:sz w:val="18"/>
                      <w:szCs w:val="18"/>
                    </w:rPr>
                    <w:t>min以上</w:t>
                  </w:r>
                </w:p>
              </w:tc>
              <w:tc>
                <w:tcPr>
                  <w:tcW w:w="1440" w:type="dxa"/>
                  <w:noWrap w:val="0"/>
                  <w:vAlign w:val="center"/>
                </w:tcPr>
                <w:p>
                  <w:pPr>
                    <w:spacing w:line="320" w:lineRule="exact"/>
                    <w:rPr>
                      <w:rFonts w:hint="default" w:ascii="宋体" w:hAnsi="宋体" w:eastAsia="宋体"/>
                      <w:sz w:val="18"/>
                      <w:szCs w:val="18"/>
                      <w:lang w:val="en-US" w:eastAsia="zh-CN"/>
                    </w:rPr>
                  </w:pPr>
                  <w:r>
                    <w:rPr>
                      <w:rFonts w:ascii="宋体" w:hAnsi="宋体"/>
                      <w:sz w:val="18"/>
                      <w:szCs w:val="18"/>
                    </w:rPr>
                    <w:t>操作工</w:t>
                  </w:r>
                  <w:r>
                    <w:rPr>
                      <w:rFonts w:hint="eastAsia" w:ascii="宋体" w:hAnsi="宋体"/>
                      <w:sz w:val="18"/>
                      <w:szCs w:val="18"/>
                      <w:lang w:val="en-US" w:eastAsia="zh-CN"/>
                    </w:rPr>
                    <w:t>/</w:t>
                  </w:r>
                  <w:r>
                    <w:rPr>
                      <w:rFonts w:ascii="宋体" w:hAnsi="宋体"/>
                      <w:sz w:val="18"/>
                      <w:szCs w:val="18"/>
                    </w:rPr>
                    <w:t>主管每批</w:t>
                  </w:r>
                  <w:r>
                    <w:rPr>
                      <w:rFonts w:hint="eastAsia" w:ascii="宋体" w:hAnsi="宋体"/>
                      <w:sz w:val="18"/>
                      <w:szCs w:val="18"/>
                      <w:lang w:val="en-US" w:eastAsia="zh-CN"/>
                    </w:rPr>
                    <w:t>查看并记录灭菌时间</w:t>
                  </w:r>
                </w:p>
              </w:tc>
              <w:tc>
                <w:tcPr>
                  <w:tcW w:w="1680" w:type="dxa"/>
                  <w:noWrap w:val="0"/>
                  <w:vAlign w:val="center"/>
                </w:tcPr>
                <w:p>
                  <w:pPr>
                    <w:spacing w:line="320" w:lineRule="exact"/>
                    <w:rPr>
                      <w:rFonts w:hint="eastAsia" w:ascii="宋体" w:hAnsi="宋体" w:eastAsia="宋体"/>
                      <w:sz w:val="18"/>
                      <w:szCs w:val="18"/>
                      <w:lang w:val="en-US" w:eastAsia="zh-CN"/>
                    </w:rPr>
                  </w:pPr>
                  <w:r>
                    <w:rPr>
                      <w:rFonts w:hint="eastAsia" w:ascii="宋体" w:hAnsi="宋体"/>
                      <w:sz w:val="18"/>
                      <w:szCs w:val="18"/>
                    </w:rPr>
                    <w:t>内包材杀菌消毒</w:t>
                  </w:r>
                  <w:r>
                    <w:rPr>
                      <w:rFonts w:hint="eastAsia" w:ascii="宋体" w:hAnsi="宋体"/>
                      <w:sz w:val="18"/>
                      <w:szCs w:val="18"/>
                      <w:lang w:val="en-US" w:eastAsia="zh-CN"/>
                    </w:rPr>
                    <w:t>记录</w:t>
                  </w:r>
                </w:p>
              </w:tc>
              <w:tc>
                <w:tcPr>
                  <w:tcW w:w="1119" w:type="dxa"/>
                  <w:noWrap w:val="0"/>
                  <w:vAlign w:val="center"/>
                </w:tcPr>
                <w:p>
                  <w:pPr>
                    <w:spacing w:line="320" w:lineRule="exact"/>
                    <w:rPr>
                      <w:rFonts w:hint="eastAsia" w:ascii="宋体" w:hAnsi="宋体" w:eastAsia="宋体"/>
                      <w:sz w:val="18"/>
                      <w:szCs w:val="18"/>
                      <w:lang w:val="en-US" w:eastAsia="zh-CN"/>
                    </w:rPr>
                  </w:pPr>
                  <w:r>
                    <w:rPr>
                      <w:rFonts w:hint="eastAsia" w:ascii="宋体" w:hAnsi="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1360" w:type="dxa"/>
                  <w:noWrap w:val="0"/>
                  <w:vAlign w:val="center"/>
                </w:tcPr>
                <w:p>
                  <w:pPr>
                    <w:spacing w:line="320" w:lineRule="exact"/>
                    <w:jc w:val="center"/>
                    <w:rPr>
                      <w:rFonts w:ascii="宋体" w:hAnsi="宋体"/>
                      <w:sz w:val="18"/>
                      <w:szCs w:val="18"/>
                    </w:rPr>
                  </w:pPr>
                  <w:r>
                    <w:rPr>
                      <w:rFonts w:hint="eastAsia" w:ascii="宋体" w:hAnsi="宋体"/>
                      <w:sz w:val="18"/>
                      <w:szCs w:val="18"/>
                    </w:rPr>
                    <w:t>灌装</w:t>
                  </w:r>
                </w:p>
                <w:p>
                  <w:pPr>
                    <w:spacing w:line="320" w:lineRule="exact"/>
                    <w:jc w:val="center"/>
                    <w:rPr>
                      <w:rFonts w:hint="eastAsia" w:ascii="宋体" w:hAnsi="宋体"/>
                      <w:sz w:val="18"/>
                      <w:szCs w:val="18"/>
                    </w:rPr>
                  </w:pPr>
                  <w:r>
                    <w:rPr>
                      <w:rFonts w:hint="eastAsia" w:ascii="宋体" w:hAnsi="宋体"/>
                      <w:sz w:val="18"/>
                      <w:szCs w:val="18"/>
                    </w:rPr>
                    <w:t>O</w:t>
                  </w:r>
                  <w:r>
                    <w:rPr>
                      <w:rFonts w:ascii="宋体" w:hAnsi="宋体"/>
                      <w:sz w:val="18"/>
                      <w:szCs w:val="18"/>
                    </w:rPr>
                    <w:t>PRP4</w:t>
                  </w:r>
                </w:p>
              </w:tc>
              <w:tc>
                <w:tcPr>
                  <w:tcW w:w="847" w:type="dxa"/>
                  <w:noWrap w:val="0"/>
                  <w:vAlign w:val="center"/>
                </w:tcPr>
                <w:p>
                  <w:pPr>
                    <w:spacing w:line="320" w:lineRule="exact"/>
                    <w:jc w:val="center"/>
                    <w:rPr>
                      <w:rFonts w:ascii="宋体" w:hAnsi="宋体"/>
                      <w:color w:val="auto"/>
                      <w:sz w:val="18"/>
                      <w:szCs w:val="18"/>
                    </w:rPr>
                  </w:pPr>
                  <w:r>
                    <w:rPr>
                      <w:rFonts w:hint="eastAsia" w:ascii="宋体" w:hAnsi="宋体"/>
                      <w:color w:val="auto"/>
                      <w:sz w:val="18"/>
                      <w:szCs w:val="18"/>
                    </w:rPr>
                    <w:t>致病菌超标</w:t>
                  </w:r>
                </w:p>
              </w:tc>
              <w:tc>
                <w:tcPr>
                  <w:tcW w:w="2551" w:type="dxa"/>
                  <w:noWrap w:val="0"/>
                  <w:vAlign w:val="center"/>
                </w:tcPr>
                <w:p>
                  <w:pPr>
                    <w:spacing w:line="320" w:lineRule="exact"/>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臭氧杀菌 7H</w:t>
                  </w:r>
                </w:p>
              </w:tc>
              <w:tc>
                <w:tcPr>
                  <w:tcW w:w="1440" w:type="dxa"/>
                  <w:noWrap w:val="0"/>
                  <w:vAlign w:val="center"/>
                </w:tcPr>
                <w:p>
                  <w:pPr>
                    <w:spacing w:line="320" w:lineRule="exact"/>
                    <w:rPr>
                      <w:rFonts w:hint="default" w:ascii="宋体" w:hAnsi="宋体"/>
                      <w:color w:val="FF0000"/>
                      <w:sz w:val="18"/>
                      <w:szCs w:val="18"/>
                      <w:lang w:val="en-US" w:eastAsia="zh-CN"/>
                    </w:rPr>
                  </w:pPr>
                  <w:r>
                    <w:rPr>
                      <w:rFonts w:ascii="宋体" w:hAnsi="宋体"/>
                      <w:sz w:val="18"/>
                      <w:szCs w:val="18"/>
                    </w:rPr>
                    <w:t>操作工</w:t>
                  </w:r>
                  <w:r>
                    <w:rPr>
                      <w:rFonts w:hint="eastAsia" w:ascii="宋体" w:hAnsi="宋体"/>
                      <w:sz w:val="18"/>
                      <w:szCs w:val="18"/>
                      <w:lang w:val="en-US" w:eastAsia="zh-CN"/>
                    </w:rPr>
                    <w:t>/</w:t>
                  </w:r>
                  <w:r>
                    <w:rPr>
                      <w:rFonts w:ascii="宋体" w:hAnsi="宋体"/>
                      <w:sz w:val="18"/>
                      <w:szCs w:val="18"/>
                    </w:rPr>
                    <w:t>主管每批</w:t>
                  </w:r>
                  <w:r>
                    <w:rPr>
                      <w:rFonts w:hint="eastAsia" w:ascii="宋体" w:hAnsi="宋体"/>
                      <w:sz w:val="18"/>
                      <w:szCs w:val="18"/>
                      <w:lang w:val="en-US" w:eastAsia="zh-CN"/>
                    </w:rPr>
                    <w:t>查看并记录臭氧杀菌时间</w:t>
                  </w:r>
                </w:p>
              </w:tc>
              <w:tc>
                <w:tcPr>
                  <w:tcW w:w="1680" w:type="dxa"/>
                  <w:noWrap w:val="0"/>
                  <w:vAlign w:val="center"/>
                </w:tcPr>
                <w:p>
                  <w:pPr>
                    <w:spacing w:line="320" w:lineRule="exact"/>
                    <w:rPr>
                      <w:rFonts w:hint="default" w:ascii="宋体" w:hAnsi="宋体" w:eastAsia="宋体"/>
                      <w:sz w:val="18"/>
                      <w:szCs w:val="18"/>
                      <w:lang w:val="en-US" w:eastAsia="zh-CN"/>
                    </w:rPr>
                  </w:pPr>
                  <w:r>
                    <w:rPr>
                      <w:rFonts w:hint="eastAsia" w:ascii="宋体" w:hAnsi="宋体"/>
                      <w:sz w:val="18"/>
                      <w:szCs w:val="18"/>
                      <w:lang w:val="en-US" w:eastAsia="zh-CN"/>
                    </w:rPr>
                    <w:t>灌装工序记录</w:t>
                  </w:r>
                </w:p>
              </w:tc>
              <w:tc>
                <w:tcPr>
                  <w:tcW w:w="1119" w:type="dxa"/>
                  <w:noWrap w:val="0"/>
                  <w:vAlign w:val="center"/>
                </w:tcPr>
                <w:p>
                  <w:pPr>
                    <w:spacing w:line="320" w:lineRule="exact"/>
                    <w:rPr>
                      <w:rFonts w:hint="default" w:ascii="宋体" w:hAnsi="宋体"/>
                      <w:sz w:val="18"/>
                      <w:szCs w:val="18"/>
                      <w:lang w:val="en-US" w:eastAsia="zh-CN"/>
                    </w:rPr>
                  </w:pPr>
                  <w:r>
                    <w:rPr>
                      <w:rFonts w:hint="eastAsia" w:ascii="宋体" w:hAnsi="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1360" w:type="dxa"/>
                  <w:noWrap w:val="0"/>
                  <w:vAlign w:val="center"/>
                </w:tcPr>
                <w:p>
                  <w:pPr>
                    <w:spacing w:line="320" w:lineRule="exact"/>
                    <w:jc w:val="center"/>
                    <w:rPr>
                      <w:rFonts w:ascii="宋体" w:hAnsi="宋体"/>
                      <w:sz w:val="18"/>
                      <w:szCs w:val="18"/>
                    </w:rPr>
                  </w:pPr>
                  <w:r>
                    <w:rPr>
                      <w:rFonts w:hint="eastAsia" w:ascii="宋体" w:hAnsi="宋体"/>
                      <w:sz w:val="18"/>
                      <w:szCs w:val="18"/>
                    </w:rPr>
                    <w:t>油炸</w:t>
                  </w:r>
                </w:p>
                <w:p>
                  <w:pPr>
                    <w:spacing w:line="320" w:lineRule="exact"/>
                    <w:jc w:val="center"/>
                    <w:rPr>
                      <w:rFonts w:hint="eastAsia" w:ascii="宋体" w:hAnsi="宋体"/>
                      <w:sz w:val="18"/>
                      <w:szCs w:val="18"/>
                    </w:rPr>
                  </w:pPr>
                  <w:r>
                    <w:rPr>
                      <w:rFonts w:hint="eastAsia" w:ascii="宋体" w:hAnsi="宋体"/>
                      <w:sz w:val="18"/>
                      <w:szCs w:val="18"/>
                    </w:rPr>
                    <w:t>C</w:t>
                  </w:r>
                  <w:r>
                    <w:rPr>
                      <w:rFonts w:ascii="宋体" w:hAnsi="宋体"/>
                      <w:sz w:val="18"/>
                      <w:szCs w:val="18"/>
                    </w:rPr>
                    <w:t>CP1</w:t>
                  </w:r>
                </w:p>
              </w:tc>
              <w:tc>
                <w:tcPr>
                  <w:tcW w:w="847" w:type="dxa"/>
                  <w:noWrap w:val="0"/>
                  <w:vAlign w:val="center"/>
                </w:tcPr>
                <w:p>
                  <w:pPr>
                    <w:spacing w:line="320" w:lineRule="exact"/>
                    <w:jc w:val="center"/>
                    <w:rPr>
                      <w:rFonts w:hint="eastAsia" w:ascii="宋体" w:hAnsi="宋体"/>
                      <w:sz w:val="18"/>
                      <w:szCs w:val="18"/>
                    </w:rPr>
                  </w:pPr>
                  <w:r>
                    <w:rPr>
                      <w:rFonts w:hint="eastAsia" w:ascii="宋体" w:hAnsi="宋体"/>
                      <w:sz w:val="18"/>
                      <w:szCs w:val="18"/>
                    </w:rPr>
                    <w:t>致癌物超标</w:t>
                  </w:r>
                </w:p>
              </w:tc>
              <w:tc>
                <w:tcPr>
                  <w:tcW w:w="2551" w:type="dxa"/>
                  <w:noWrap w:val="0"/>
                  <w:vAlign w:val="center"/>
                </w:tcPr>
                <w:p>
                  <w:pPr>
                    <w:spacing w:line="320" w:lineRule="exact"/>
                    <w:rPr>
                      <w:rFonts w:hint="eastAsia" w:ascii="宋体" w:hAnsi="宋体"/>
                      <w:sz w:val="18"/>
                      <w:szCs w:val="18"/>
                    </w:rPr>
                  </w:pPr>
                  <w:r>
                    <w:rPr>
                      <w:rFonts w:hint="eastAsia" w:ascii="宋体" w:hAnsi="宋体"/>
                      <w:sz w:val="18"/>
                      <w:szCs w:val="18"/>
                    </w:rPr>
                    <w:t>油炸温度≥1</w:t>
                  </w:r>
                  <w:r>
                    <w:rPr>
                      <w:rFonts w:ascii="宋体" w:hAnsi="宋体"/>
                      <w:sz w:val="18"/>
                      <w:szCs w:val="18"/>
                    </w:rPr>
                    <w:t>80</w:t>
                  </w:r>
                  <w:r>
                    <w:rPr>
                      <w:rFonts w:hint="eastAsia" w:ascii="宋体" w:hAnsi="宋体"/>
                      <w:sz w:val="18"/>
                      <w:szCs w:val="18"/>
                    </w:rPr>
                    <w:t>℃</w:t>
                  </w:r>
                </w:p>
                <w:p>
                  <w:pPr>
                    <w:spacing w:line="320" w:lineRule="exact"/>
                    <w:rPr>
                      <w:rFonts w:hint="eastAsia" w:ascii="宋体" w:hAnsi="宋体"/>
                      <w:sz w:val="18"/>
                      <w:szCs w:val="18"/>
                    </w:rPr>
                  </w:pPr>
                  <w:r>
                    <w:rPr>
                      <w:rFonts w:hint="eastAsia" w:ascii="宋体" w:hAnsi="宋体"/>
                      <w:sz w:val="18"/>
                      <w:szCs w:val="18"/>
                    </w:rPr>
                    <w:t>大约35分钟</w:t>
                  </w:r>
                </w:p>
              </w:tc>
              <w:tc>
                <w:tcPr>
                  <w:tcW w:w="1440" w:type="dxa"/>
                  <w:noWrap w:val="0"/>
                  <w:vAlign w:val="center"/>
                </w:tcPr>
                <w:p>
                  <w:pPr>
                    <w:spacing w:line="320" w:lineRule="exact"/>
                    <w:rPr>
                      <w:rFonts w:hint="default" w:ascii="宋体" w:hAnsi="宋体" w:eastAsia="宋体"/>
                      <w:sz w:val="18"/>
                      <w:szCs w:val="18"/>
                      <w:lang w:val="en-US" w:eastAsia="zh-CN"/>
                    </w:rPr>
                  </w:pPr>
                  <w:r>
                    <w:rPr>
                      <w:rFonts w:ascii="宋体" w:hAnsi="宋体"/>
                      <w:sz w:val="18"/>
                      <w:szCs w:val="18"/>
                    </w:rPr>
                    <w:t>操作工</w:t>
                  </w:r>
                  <w:r>
                    <w:rPr>
                      <w:rFonts w:hint="eastAsia" w:ascii="宋体" w:hAnsi="宋体"/>
                      <w:sz w:val="18"/>
                      <w:szCs w:val="18"/>
                      <w:lang w:val="en-US" w:eastAsia="zh-CN"/>
                    </w:rPr>
                    <w:t>/</w:t>
                  </w:r>
                  <w:r>
                    <w:rPr>
                      <w:rFonts w:ascii="宋体" w:hAnsi="宋体"/>
                      <w:sz w:val="18"/>
                      <w:szCs w:val="18"/>
                    </w:rPr>
                    <w:t>主管每批</w:t>
                  </w:r>
                  <w:r>
                    <w:rPr>
                      <w:rFonts w:hint="eastAsia" w:ascii="宋体" w:hAnsi="宋体"/>
                      <w:sz w:val="18"/>
                      <w:szCs w:val="18"/>
                    </w:rPr>
                    <w:t>查看</w:t>
                  </w:r>
                  <w:r>
                    <w:rPr>
                      <w:rFonts w:hint="eastAsia" w:ascii="宋体" w:hAnsi="宋体"/>
                      <w:sz w:val="18"/>
                      <w:szCs w:val="18"/>
                      <w:lang w:val="en-US" w:eastAsia="zh-CN"/>
                    </w:rPr>
                    <w:t>并记录</w:t>
                  </w:r>
                  <w:r>
                    <w:rPr>
                      <w:rFonts w:hint="eastAsia" w:ascii="宋体" w:hAnsi="宋体"/>
                      <w:sz w:val="18"/>
                      <w:szCs w:val="18"/>
                    </w:rPr>
                    <w:t>油炸温度、时间</w:t>
                  </w:r>
                </w:p>
              </w:tc>
              <w:tc>
                <w:tcPr>
                  <w:tcW w:w="1680" w:type="dxa"/>
                  <w:noWrap w:val="0"/>
                  <w:vAlign w:val="center"/>
                </w:tcPr>
                <w:p>
                  <w:pPr>
                    <w:spacing w:line="320" w:lineRule="exact"/>
                    <w:rPr>
                      <w:rFonts w:hint="default" w:ascii="宋体" w:hAnsi="宋体" w:eastAsia="宋体"/>
                      <w:sz w:val="18"/>
                      <w:szCs w:val="18"/>
                      <w:lang w:val="en-US" w:eastAsia="zh-CN"/>
                    </w:rPr>
                  </w:pPr>
                  <w:r>
                    <w:rPr>
                      <w:rFonts w:hint="eastAsia" w:ascii="宋体" w:hAnsi="宋体"/>
                      <w:sz w:val="18"/>
                      <w:szCs w:val="18"/>
                      <w:lang w:val="en-US" w:eastAsia="zh-CN"/>
                    </w:rPr>
                    <w:t>油炸工序记录</w:t>
                  </w:r>
                </w:p>
              </w:tc>
              <w:tc>
                <w:tcPr>
                  <w:tcW w:w="1119" w:type="dxa"/>
                  <w:noWrap w:val="0"/>
                  <w:vAlign w:val="center"/>
                </w:tcPr>
                <w:p>
                  <w:pPr>
                    <w:spacing w:line="320" w:lineRule="exact"/>
                    <w:rPr>
                      <w:rFonts w:hint="default" w:ascii="宋体" w:hAnsi="宋体"/>
                      <w:sz w:val="18"/>
                      <w:szCs w:val="18"/>
                      <w:lang w:val="en-US" w:eastAsia="zh-CN"/>
                    </w:rPr>
                  </w:pPr>
                  <w:r>
                    <w:rPr>
                      <w:rFonts w:hint="eastAsia" w:ascii="宋体" w:hAnsi="宋体"/>
                      <w:sz w:val="18"/>
                      <w:szCs w:val="18"/>
                      <w:lang w:val="en-US" w:eastAsia="zh-CN"/>
                    </w:rPr>
                    <w:t>1</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监视和测量的控制</w:t>
            </w:r>
          </w:p>
          <w:p>
            <w:pPr>
              <w:shd w:val="clear" w:color="auto" w:fill="F4B8FF"/>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shd w:val="clear" w:color="auto" w:fill="F4B8FF"/>
            </w:pP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烘箱、电子秤、电子天平</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A3"/>
            </w:r>
            <w:r>
              <w:rPr>
                <w:rFonts w:hint="eastAsia"/>
              </w:rPr>
              <w:t xml:space="preserve">进行了定期校准/检定  </w:t>
            </w:r>
            <w:r>
              <w:rPr>
                <w:rFonts w:hint="eastAsia"/>
              </w:rPr>
              <w:sym w:font="Wingdings" w:char="00FE"/>
            </w:r>
            <w:r>
              <w:rPr>
                <w:rFonts w:hint="eastAsia"/>
              </w:rPr>
              <w:t xml:space="preserve">未进行定期校准/检定的有： </w:t>
            </w:r>
          </w:p>
          <w:p>
            <w:pPr>
              <w:spacing w:before="120"/>
              <w:ind w:firstLine="420" w:firstLineChars="200"/>
              <w:rPr>
                <w:rFonts w:hint="default" w:ascii="方正仿宋简体" w:eastAsia="方正仿宋简体"/>
                <w:b w:val="0"/>
                <w:bCs/>
                <w:color w:val="FF0000"/>
                <w:u w:val="single"/>
                <w:lang w:val="en-US" w:eastAsia="zh-CN"/>
              </w:rPr>
            </w:pPr>
            <w:r>
              <w:rPr>
                <w:rFonts w:hint="eastAsia" w:ascii="方正仿宋简体" w:eastAsia="方正仿宋简体"/>
                <w:b w:val="0"/>
                <w:bCs/>
                <w:color w:val="FF0000"/>
                <w:u w:val="single"/>
              </w:rPr>
              <w:t>查监视和测量资源管理情况，发现：抽型号为DH360AS的电热恒温培养箱、202-00S电热恒温干燥箱、温度计、压力表（0-0.25Mpa）、简易压力容器上的安全阀等未提供校检证据。</w:t>
            </w:r>
            <w:r>
              <w:rPr>
                <w:rFonts w:hint="eastAsia" w:ascii="方正仿宋简体" w:eastAsia="方正仿宋简体"/>
                <w:b w:val="0"/>
                <w:bCs/>
                <w:color w:val="FF0000"/>
                <w:u w:val="single"/>
                <w:lang w:val="en-US" w:eastAsia="zh-CN"/>
              </w:rPr>
              <w:t>见不符合报告02</w:t>
            </w:r>
          </w:p>
          <w:p>
            <w:pPr>
              <w:shd w:val="clear" w:color="auto" w:fill="F4B8FF"/>
              <w:rPr>
                <w:rFonts w:hint="default"/>
                <w:lang w:val="en-US" w:eastAsia="zh-CN"/>
              </w:rPr>
            </w:pPr>
            <w:r>
              <w:rPr>
                <w:rFonts w:hint="eastAsia"/>
                <w:lang w:val="en-US" w:eastAsia="zh-CN"/>
              </w:rPr>
              <w:t xml:space="preserve">          </w:t>
            </w:r>
          </w:p>
          <w:p>
            <w:pPr>
              <w:shd w:val="clear" w:color="auto" w:fill="F4B8FF"/>
            </w:pPr>
            <w:r>
              <w:rPr>
                <w:rFonts w:hint="eastAsia"/>
              </w:rPr>
              <w:sym w:font="Wingdings" w:char="00A8"/>
            </w:r>
            <w:r>
              <w:t>在FSMS中用于监视和测量的软件在使用前</w:t>
            </w:r>
            <w:r>
              <w:rPr>
                <w:rFonts w:hint="eastAsia"/>
              </w:rPr>
              <w:t>已</w:t>
            </w:r>
            <w:r>
              <w:t>由组织、软件供应商或第三方进行验证。</w:t>
            </w:r>
          </w:p>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pPr>
            <w:r>
              <w:rPr>
                <w:rFonts w:hint="eastAsia"/>
              </w:rPr>
              <w:t xml:space="preserve">于  </w:t>
            </w:r>
            <w:r>
              <w:t>20</w:t>
            </w:r>
            <w:r>
              <w:rPr>
                <w:rFonts w:hint="eastAsia"/>
                <w:lang w:val="en-US" w:eastAsia="zh-CN"/>
              </w:rPr>
              <w:t>21</w:t>
            </w:r>
            <w:r>
              <w:rPr>
                <w:rFonts w:hint="eastAsia"/>
              </w:rPr>
              <w:t xml:space="preserve"> 年  </w:t>
            </w:r>
            <w:r>
              <w:rPr>
                <w:rFonts w:hint="eastAsia"/>
                <w:lang w:val="en-US" w:eastAsia="zh-CN"/>
              </w:rPr>
              <w:t>4</w:t>
            </w:r>
            <w:r>
              <w:rPr>
                <w:rFonts w:hint="eastAsia"/>
              </w:rPr>
              <w:t xml:space="preserve">  月 </w:t>
            </w:r>
            <w:r>
              <w:rPr>
                <w:rFonts w:hint="eastAsia"/>
                <w:lang w:val="en-US" w:eastAsia="zh-CN"/>
              </w:rPr>
              <w:t>15</w:t>
            </w:r>
            <w:r>
              <w:rPr>
                <w:rFonts w:hint="eastAsia"/>
              </w:rPr>
              <w:t>日，进行验证了PRP。</w:t>
            </w:r>
          </w:p>
          <w:p>
            <w:pPr>
              <w:tabs>
                <w:tab w:val="right" w:pos="3119"/>
              </w:tabs>
            </w:pPr>
            <w:r>
              <w:rPr>
                <w:rFonts w:hint="eastAsia"/>
              </w:rPr>
              <w:t xml:space="preserve">于  </w:t>
            </w:r>
            <w:r>
              <w:t>20</w:t>
            </w:r>
            <w:r>
              <w:rPr>
                <w:rFonts w:hint="eastAsia"/>
                <w:lang w:val="en-US" w:eastAsia="zh-CN"/>
              </w:rPr>
              <w:t>21</w:t>
            </w:r>
            <w:r>
              <w:rPr>
                <w:rFonts w:hint="eastAsia"/>
              </w:rPr>
              <w:t xml:space="preserve"> 年</w:t>
            </w:r>
            <w:r>
              <w:rPr>
                <w:rFonts w:hint="eastAsia"/>
                <w:lang w:val="en-US" w:eastAsia="zh-CN"/>
              </w:rPr>
              <w:t>4</w:t>
            </w:r>
            <w:r>
              <w:rPr>
                <w:rFonts w:hint="eastAsia"/>
              </w:rPr>
              <w:t xml:space="preserve">月 </w:t>
            </w:r>
            <w:r>
              <w:rPr>
                <w:rFonts w:hint="eastAsia"/>
                <w:lang w:val="en-US" w:eastAsia="zh-CN"/>
              </w:rPr>
              <w:t xml:space="preserve">15 </w:t>
            </w:r>
            <w:r>
              <w:rPr>
                <w:rFonts w:hint="eastAsia"/>
              </w:rPr>
              <w:t xml:space="preserve"> 日，进行验证了危害控制计划。</w:t>
            </w:r>
          </w:p>
          <w:p>
            <w:pPr>
              <w:spacing w:before="120"/>
              <w:ind w:firstLine="420" w:firstLineChars="200"/>
              <w:rPr>
                <w:b/>
                <w:bCs/>
              </w:rPr>
            </w:pPr>
            <w:r>
              <w:rPr>
                <w:rFonts w:hint="eastAsia" w:ascii="方正仿宋简体" w:eastAsia="方正仿宋简体"/>
                <w:b w:val="0"/>
                <w:bCs/>
                <w:color w:val="FF0000"/>
                <w:u w:val="single"/>
              </w:rPr>
              <w:t>查成品检验情况，发现：抽查2021.6.3芝麻花生酱，检验时间为2021.6.3，报告日期为2021.6.6，检验项目包括色泽、气滋味、组织状态、杂质、大肠菌群、霉菌等，检验有检测结果和结论，结论为合格，检验员为相艳。但未提供检验原始记录，出厂检验项目中也没有包括水分、净含量、酸价、过氧化值等项目。</w:t>
            </w:r>
            <w:r>
              <w:rPr>
                <w:rFonts w:hint="eastAsia" w:ascii="方正仿宋简体" w:eastAsia="方正仿宋简体"/>
                <w:b w:val="0"/>
                <w:bCs/>
                <w:color w:val="FF0000"/>
                <w:u w:val="single"/>
                <w:lang w:val="en-US" w:eastAsia="zh-CN"/>
              </w:rPr>
              <w:t>见不符合项03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13"/>
              </w:numPr>
              <w:spacing w:before="40" w:after="40"/>
              <w:rPr>
                <w:szCs w:val="21"/>
              </w:rPr>
            </w:pPr>
            <w:r>
              <w:rPr>
                <w:szCs w:val="21"/>
              </w:rPr>
              <w:t>启动和实施产品召回计划人员的职责和权限</w:t>
            </w:r>
          </w:p>
          <w:p>
            <w:pPr>
              <w:widowControl/>
              <w:numPr>
                <w:ilvl w:val="0"/>
                <w:numId w:val="13"/>
              </w:numPr>
              <w:spacing w:before="40" w:after="40"/>
              <w:rPr>
                <w:szCs w:val="21"/>
              </w:rPr>
            </w:pPr>
            <w:r>
              <w:rPr>
                <w:szCs w:val="21"/>
              </w:rPr>
              <w:t>产品召回行动需符合的相关法律、法规和其他相关要求</w:t>
            </w:r>
          </w:p>
          <w:p>
            <w:pPr>
              <w:widowControl/>
              <w:numPr>
                <w:ilvl w:val="0"/>
                <w:numId w:val="13"/>
              </w:numPr>
              <w:spacing w:before="40" w:after="40"/>
              <w:rPr>
                <w:szCs w:val="21"/>
              </w:rPr>
            </w:pPr>
            <w:r>
              <w:rPr>
                <w:szCs w:val="21"/>
              </w:rPr>
              <w:t>制定并实施受安全危害影响产品的召回措施</w:t>
            </w:r>
          </w:p>
          <w:p>
            <w:pPr>
              <w:widowControl/>
              <w:numPr>
                <w:ilvl w:val="0"/>
                <w:numId w:val="13"/>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szCs w:val="21"/>
                <w:u w:val="single"/>
              </w:rPr>
              <w:t>20</w:t>
            </w:r>
            <w:r>
              <w:rPr>
                <w:rFonts w:hint="eastAsia"/>
                <w:szCs w:val="21"/>
                <w:u w:val="single"/>
                <w:lang w:val="en-US" w:eastAsia="zh-CN"/>
              </w:rPr>
              <w:t>21</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5</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15</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lang w:val="en-US" w:eastAsia="zh-CN"/>
              </w:rPr>
              <w:t xml:space="preserve">  配送的芝麻酱是转基因芝麻酱（模拟），不符合学校规定  </w:t>
            </w:r>
            <w:r>
              <w:rPr>
                <w:rFonts w:hint="eastAsia"/>
                <w:szCs w:val="21"/>
                <w:u w:val="single"/>
              </w:rPr>
              <w:t xml:space="preserve">    </w:t>
            </w:r>
            <w:r>
              <w:rPr>
                <w:rFonts w:hint="eastAsia"/>
                <w:szCs w:val="21"/>
              </w:rPr>
              <w:t>，批号</w:t>
            </w:r>
            <w:r>
              <w:rPr>
                <w:rFonts w:hint="eastAsia"/>
                <w:szCs w:val="21"/>
                <w:u w:val="single"/>
              </w:rPr>
              <w:t xml:space="preserve"> </w:t>
            </w:r>
            <w:r>
              <w:rPr>
                <w:rFonts w:hint="default" w:ascii="Times New Roman" w:hAnsi="Times New Roman" w:cs="Times New Roman"/>
                <w:bCs/>
                <w:szCs w:val="21"/>
                <w:u w:val="single"/>
              </w:rPr>
              <w:t>2</w:t>
            </w:r>
            <w:r>
              <w:rPr>
                <w:rFonts w:hint="default" w:ascii="Times New Roman" w:hAnsi="Times New Roman" w:cs="Times New Roman"/>
                <w:bCs/>
                <w:szCs w:val="21"/>
                <w:u w:val="single"/>
                <w:lang w:val="en-US" w:eastAsia="zh-CN"/>
              </w:rPr>
              <w:t>02</w:t>
            </w:r>
            <w:r>
              <w:rPr>
                <w:rFonts w:hint="eastAsia" w:cs="Times New Roman"/>
                <w:bCs/>
                <w:szCs w:val="21"/>
                <w:u w:val="single"/>
                <w:lang w:val="en-US" w:eastAsia="zh-CN"/>
              </w:rPr>
              <w:t xml:space="preserve">10515 （模拟） </w:t>
            </w:r>
            <w:r>
              <w:rPr>
                <w:rFonts w:hint="eastAsia"/>
                <w:szCs w:val="21"/>
              </w:rPr>
              <w:t>，处置有效性</w:t>
            </w:r>
            <w:r>
              <w:rPr>
                <w:rFonts w:hint="eastAsia"/>
                <w:szCs w:val="21"/>
                <w:u w:val="single"/>
              </w:rPr>
              <w:t xml:space="preserve">   </w:t>
            </w:r>
            <w:r>
              <w:rPr>
                <w:rFonts w:hint="eastAsia"/>
              </w:rPr>
              <w:t>☑</w:t>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63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14"/>
              </w:numPr>
              <w:shd w:val="clear" w:color="auto" w:fill="F4B8FF"/>
            </w:pPr>
            <w:r>
              <w:rPr>
                <w:rFonts w:hint="eastAsia"/>
              </w:rPr>
              <w:t>PRP和危害控制计划</w:t>
            </w:r>
          </w:p>
          <w:p>
            <w:pPr>
              <w:numPr>
                <w:ilvl w:val="0"/>
                <w:numId w:val="14"/>
              </w:numPr>
              <w:shd w:val="clear" w:color="auto" w:fill="F4B8FF"/>
            </w:pPr>
            <w:r>
              <w:rPr>
                <w:rFonts w:hint="eastAsia"/>
              </w:rPr>
              <w:t>内部审核的结果</w:t>
            </w:r>
          </w:p>
          <w:p>
            <w:pPr>
              <w:numPr>
                <w:ilvl w:val="0"/>
                <w:numId w:val="14"/>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color w:val="000000"/>
                <w:szCs w:val="18"/>
                <w:u w:val="single"/>
              </w:rPr>
              <w:t xml:space="preserve"> </w:t>
            </w:r>
            <w:r>
              <w:rPr>
                <w:rFonts w:hint="eastAsia"/>
                <w:color w:val="000000"/>
                <w:szCs w:val="18"/>
                <w:u w:val="single"/>
                <w:lang w:val="en-US" w:eastAsia="zh-CN"/>
              </w:rPr>
              <w:t>28-29</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lang w:val="en-US" w:eastAsia="zh-CN"/>
              </w:rPr>
              <w:t>1</w:t>
            </w:r>
            <w:r>
              <w:rPr>
                <w:rFonts w:hint="eastAsia"/>
                <w:u w:val="single"/>
              </w:rPr>
              <w:t xml:space="preserve">  </w:t>
            </w:r>
            <w:r>
              <w:rPr>
                <w:rFonts w:hint="eastAsia"/>
              </w:rPr>
              <w:t>年</w:t>
            </w:r>
            <w:r>
              <w:rPr>
                <w:rFonts w:hint="eastAsia"/>
                <w:u w:val="single"/>
                <w:lang w:val="en-US" w:eastAsia="zh-CN"/>
              </w:rPr>
              <w:t>6</w:t>
            </w:r>
            <w:r>
              <w:rPr>
                <w:rFonts w:hint="eastAsia"/>
                <w:u w:val="single"/>
              </w:rPr>
              <w:t xml:space="preserve"> </w:t>
            </w:r>
            <w:r>
              <w:rPr>
                <w:rFonts w:hint="eastAsia"/>
              </w:rPr>
              <w:t>月</w:t>
            </w:r>
            <w:r>
              <w:rPr>
                <w:rFonts w:hint="eastAsia"/>
                <w:u w:val="single"/>
                <w:lang w:val="en-US" w:eastAsia="zh-CN"/>
              </w:rPr>
              <w:t>5</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63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31"/>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86"/>
        <w:gridCol w:w="607"/>
        <w:gridCol w:w="593"/>
        <w:gridCol w:w="622"/>
        <w:gridCol w:w="614"/>
        <w:gridCol w:w="601"/>
        <w:gridCol w:w="614"/>
        <w:gridCol w:w="663"/>
        <w:gridCol w:w="578"/>
        <w:gridCol w:w="566"/>
        <w:gridCol w:w="627"/>
        <w:gridCol w:w="626"/>
        <w:gridCol w:w="6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4.1</w:t>
            </w:r>
          </w:p>
        </w:tc>
        <w:tc>
          <w:tcPr>
            <w:tcW w:w="607" w:type="dxa"/>
            <w:vAlign w:val="center"/>
          </w:tcPr>
          <w:p>
            <w:pPr>
              <w:shd w:val="clear" w:color="auto" w:fill="F4B8FF"/>
              <w:rPr>
                <w:highlight w:val="none"/>
                <w:lang w:eastAsia="ja-JP"/>
              </w:rPr>
            </w:pPr>
            <w:r>
              <w:rPr>
                <w:rFonts w:hint="eastAsia"/>
                <w:highlight w:val="none"/>
              </w:rPr>
              <w:t>4.2</w:t>
            </w:r>
          </w:p>
        </w:tc>
        <w:tc>
          <w:tcPr>
            <w:tcW w:w="593" w:type="dxa"/>
            <w:vAlign w:val="center"/>
          </w:tcPr>
          <w:p>
            <w:pPr>
              <w:shd w:val="clear" w:color="auto" w:fill="F4B8FF"/>
              <w:rPr>
                <w:highlight w:val="none"/>
                <w:lang w:eastAsia="ja-JP"/>
              </w:rPr>
            </w:pPr>
            <w:r>
              <w:rPr>
                <w:rFonts w:hint="eastAsia"/>
                <w:highlight w:val="none"/>
              </w:rPr>
              <w:t>4.3</w:t>
            </w:r>
          </w:p>
        </w:tc>
        <w:tc>
          <w:tcPr>
            <w:tcW w:w="622" w:type="dxa"/>
            <w:vAlign w:val="center"/>
          </w:tcPr>
          <w:p>
            <w:pPr>
              <w:shd w:val="clear" w:color="auto" w:fill="F4B8FF"/>
              <w:rPr>
                <w:highlight w:val="none"/>
                <w:lang w:eastAsia="ja-JP"/>
              </w:rPr>
            </w:pPr>
            <w:r>
              <w:rPr>
                <w:rFonts w:hint="eastAsia"/>
                <w:highlight w:val="none"/>
              </w:rPr>
              <w:t>4.4</w:t>
            </w:r>
          </w:p>
        </w:tc>
        <w:tc>
          <w:tcPr>
            <w:tcW w:w="614" w:type="dxa"/>
            <w:vAlign w:val="center"/>
          </w:tcPr>
          <w:p>
            <w:pPr>
              <w:shd w:val="clear" w:color="auto" w:fill="F4B8FF"/>
              <w:rPr>
                <w:highlight w:val="none"/>
                <w:lang w:eastAsia="ja-JP"/>
              </w:rPr>
            </w:pPr>
            <w:r>
              <w:rPr>
                <w:rFonts w:hint="eastAsia"/>
                <w:highlight w:val="none"/>
              </w:rPr>
              <w:t>5.1</w:t>
            </w:r>
          </w:p>
        </w:tc>
        <w:tc>
          <w:tcPr>
            <w:tcW w:w="601" w:type="dxa"/>
            <w:vAlign w:val="center"/>
          </w:tcPr>
          <w:p>
            <w:pPr>
              <w:shd w:val="clear" w:color="auto" w:fill="F4B8FF"/>
              <w:rPr>
                <w:highlight w:val="none"/>
                <w:lang w:eastAsia="ja-JP"/>
              </w:rPr>
            </w:pPr>
            <w:r>
              <w:rPr>
                <w:rFonts w:hint="eastAsia"/>
                <w:highlight w:val="none"/>
              </w:rPr>
              <w:t>5.2</w:t>
            </w:r>
          </w:p>
        </w:tc>
        <w:tc>
          <w:tcPr>
            <w:tcW w:w="614" w:type="dxa"/>
            <w:vAlign w:val="center"/>
          </w:tcPr>
          <w:p>
            <w:pPr>
              <w:shd w:val="clear" w:color="auto" w:fill="F4B8FF"/>
              <w:rPr>
                <w:highlight w:val="none"/>
                <w:lang w:eastAsia="ja-JP"/>
              </w:rPr>
            </w:pPr>
            <w:r>
              <w:rPr>
                <w:rFonts w:hint="eastAsia"/>
                <w:highlight w:val="none"/>
              </w:rPr>
              <w:t>5.3</w:t>
            </w:r>
          </w:p>
        </w:tc>
        <w:tc>
          <w:tcPr>
            <w:tcW w:w="663" w:type="dxa"/>
            <w:vAlign w:val="center"/>
          </w:tcPr>
          <w:p>
            <w:pPr>
              <w:shd w:val="clear" w:color="auto" w:fill="F4B8FF"/>
              <w:rPr>
                <w:highlight w:val="none"/>
                <w:lang w:eastAsia="ja-JP"/>
              </w:rPr>
            </w:pPr>
            <w:r>
              <w:rPr>
                <w:rFonts w:hint="eastAsia"/>
                <w:highlight w:val="none"/>
              </w:rPr>
              <w:t>6.1</w:t>
            </w:r>
          </w:p>
        </w:tc>
        <w:tc>
          <w:tcPr>
            <w:tcW w:w="578" w:type="dxa"/>
            <w:vAlign w:val="center"/>
          </w:tcPr>
          <w:p>
            <w:pPr>
              <w:shd w:val="clear" w:color="auto" w:fill="F4B8FF"/>
              <w:rPr>
                <w:highlight w:val="none"/>
              </w:rPr>
            </w:pPr>
            <w:r>
              <w:rPr>
                <w:rFonts w:hint="eastAsia"/>
                <w:highlight w:val="none"/>
              </w:rPr>
              <w:t>6.2</w:t>
            </w:r>
          </w:p>
        </w:tc>
        <w:tc>
          <w:tcPr>
            <w:tcW w:w="566" w:type="dxa"/>
            <w:vAlign w:val="center"/>
          </w:tcPr>
          <w:p>
            <w:pPr>
              <w:shd w:val="clear" w:color="auto" w:fill="F4B8FF"/>
              <w:rPr>
                <w:highlight w:val="none"/>
              </w:rPr>
            </w:pPr>
            <w:r>
              <w:rPr>
                <w:rFonts w:hint="eastAsia"/>
                <w:highlight w:val="none"/>
              </w:rPr>
              <w:t>6.3</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63" w:type="dxa"/>
            <w:vAlign w:val="center"/>
          </w:tcPr>
          <w:p>
            <w:pPr>
              <w:shd w:val="clear" w:color="auto" w:fill="F4B8FF"/>
              <w:rPr>
                <w:highlight w:val="none"/>
                <w:lang w:eastAsia="ja-JP"/>
              </w:rPr>
            </w:pPr>
          </w:p>
        </w:tc>
        <w:tc>
          <w:tcPr>
            <w:tcW w:w="578" w:type="dxa"/>
            <w:vAlign w:val="center"/>
          </w:tcPr>
          <w:p>
            <w:pPr>
              <w:shd w:val="clear" w:color="auto" w:fill="F4B8FF"/>
              <w:rPr>
                <w:highlight w:val="none"/>
                <w:lang w:eastAsia="ja-JP"/>
              </w:rPr>
            </w:pPr>
          </w:p>
        </w:tc>
        <w:tc>
          <w:tcPr>
            <w:tcW w:w="566" w:type="dxa"/>
            <w:vAlign w:val="center"/>
          </w:tcPr>
          <w:p>
            <w:pPr>
              <w:shd w:val="clear" w:color="auto" w:fill="F4B8FF"/>
              <w:rPr>
                <w:highlight w:val="none"/>
                <w:lang w:eastAsia="ja-JP"/>
              </w:rPr>
            </w:pP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7.1</w:t>
            </w:r>
          </w:p>
        </w:tc>
        <w:tc>
          <w:tcPr>
            <w:tcW w:w="607" w:type="dxa"/>
            <w:vAlign w:val="center"/>
          </w:tcPr>
          <w:p>
            <w:pPr>
              <w:shd w:val="clear" w:color="auto" w:fill="F4B8FF"/>
              <w:rPr>
                <w:highlight w:val="none"/>
                <w:lang w:eastAsia="ja-JP"/>
              </w:rPr>
            </w:pPr>
            <w:r>
              <w:rPr>
                <w:rFonts w:hint="eastAsia"/>
                <w:highlight w:val="none"/>
              </w:rPr>
              <w:t>7.2</w:t>
            </w:r>
          </w:p>
        </w:tc>
        <w:tc>
          <w:tcPr>
            <w:tcW w:w="593" w:type="dxa"/>
            <w:vAlign w:val="center"/>
          </w:tcPr>
          <w:p>
            <w:pPr>
              <w:shd w:val="clear" w:color="auto" w:fill="F4B8FF"/>
              <w:rPr>
                <w:highlight w:val="none"/>
                <w:lang w:eastAsia="ja-JP"/>
              </w:rPr>
            </w:pPr>
            <w:r>
              <w:rPr>
                <w:rFonts w:hint="eastAsia"/>
                <w:highlight w:val="none"/>
              </w:rPr>
              <w:t>7.3</w:t>
            </w:r>
          </w:p>
        </w:tc>
        <w:tc>
          <w:tcPr>
            <w:tcW w:w="622" w:type="dxa"/>
            <w:vAlign w:val="center"/>
          </w:tcPr>
          <w:p>
            <w:pPr>
              <w:shd w:val="clear" w:color="auto" w:fill="F4B8FF"/>
              <w:rPr>
                <w:highlight w:val="none"/>
                <w:lang w:eastAsia="ja-JP"/>
              </w:rPr>
            </w:pPr>
            <w:r>
              <w:rPr>
                <w:rFonts w:hint="eastAsia"/>
                <w:highlight w:val="none"/>
              </w:rPr>
              <w:t>7.4</w:t>
            </w:r>
          </w:p>
        </w:tc>
        <w:tc>
          <w:tcPr>
            <w:tcW w:w="614" w:type="dxa"/>
            <w:vAlign w:val="center"/>
          </w:tcPr>
          <w:p>
            <w:pPr>
              <w:shd w:val="clear" w:color="auto" w:fill="F4B8FF"/>
              <w:rPr>
                <w:highlight w:val="none"/>
                <w:lang w:eastAsia="ja-JP"/>
              </w:rPr>
            </w:pPr>
            <w:r>
              <w:rPr>
                <w:rFonts w:hint="eastAsia"/>
                <w:highlight w:val="none"/>
              </w:rPr>
              <w:t>7.5</w:t>
            </w:r>
          </w:p>
        </w:tc>
        <w:tc>
          <w:tcPr>
            <w:tcW w:w="601" w:type="dxa"/>
            <w:vAlign w:val="center"/>
          </w:tcPr>
          <w:p>
            <w:pPr>
              <w:shd w:val="clear" w:color="auto" w:fill="F4B8FF"/>
              <w:rPr>
                <w:highlight w:val="none"/>
                <w:lang w:eastAsia="ja-JP"/>
              </w:rPr>
            </w:pPr>
            <w:r>
              <w:rPr>
                <w:rFonts w:hint="eastAsia"/>
                <w:highlight w:val="none"/>
              </w:rPr>
              <w:t>8.1</w:t>
            </w:r>
          </w:p>
        </w:tc>
        <w:tc>
          <w:tcPr>
            <w:tcW w:w="614" w:type="dxa"/>
            <w:vAlign w:val="center"/>
          </w:tcPr>
          <w:p>
            <w:pPr>
              <w:shd w:val="clear" w:color="auto" w:fill="F4B8FF"/>
              <w:rPr>
                <w:highlight w:val="none"/>
                <w:lang w:eastAsia="ja-JP"/>
              </w:rPr>
            </w:pPr>
            <w:r>
              <w:rPr>
                <w:rFonts w:hint="eastAsia"/>
                <w:highlight w:val="none"/>
              </w:rPr>
              <w:t>8.2</w:t>
            </w:r>
          </w:p>
        </w:tc>
        <w:tc>
          <w:tcPr>
            <w:tcW w:w="663" w:type="dxa"/>
            <w:vAlign w:val="center"/>
          </w:tcPr>
          <w:p>
            <w:pPr>
              <w:shd w:val="clear" w:color="auto" w:fill="F4B8FF"/>
              <w:rPr>
                <w:highlight w:val="none"/>
                <w:lang w:eastAsia="ja-JP"/>
              </w:rPr>
            </w:pPr>
            <w:r>
              <w:rPr>
                <w:rFonts w:hint="eastAsia"/>
                <w:highlight w:val="none"/>
              </w:rPr>
              <w:t>8.3</w:t>
            </w:r>
          </w:p>
        </w:tc>
        <w:tc>
          <w:tcPr>
            <w:tcW w:w="578" w:type="dxa"/>
            <w:vAlign w:val="center"/>
          </w:tcPr>
          <w:p>
            <w:pPr>
              <w:shd w:val="clear" w:color="auto" w:fill="F4B8FF"/>
              <w:rPr>
                <w:highlight w:val="none"/>
              </w:rPr>
            </w:pPr>
            <w:r>
              <w:rPr>
                <w:rFonts w:hint="eastAsia"/>
                <w:highlight w:val="none"/>
              </w:rPr>
              <w:t>8.4</w:t>
            </w:r>
          </w:p>
        </w:tc>
        <w:tc>
          <w:tcPr>
            <w:tcW w:w="566" w:type="dxa"/>
            <w:vAlign w:val="center"/>
          </w:tcPr>
          <w:p>
            <w:pPr>
              <w:shd w:val="clear" w:color="auto" w:fill="F4B8FF"/>
              <w:rPr>
                <w:highlight w:val="none"/>
              </w:rPr>
            </w:pPr>
            <w:r>
              <w:rPr>
                <w:rFonts w:hint="eastAsia"/>
                <w:highlight w:val="none"/>
              </w:rPr>
              <w:t>8.5</w:t>
            </w:r>
          </w:p>
        </w:tc>
        <w:tc>
          <w:tcPr>
            <w:tcW w:w="627" w:type="dxa"/>
            <w:vAlign w:val="center"/>
          </w:tcPr>
          <w:p>
            <w:pPr>
              <w:shd w:val="clear" w:color="auto" w:fill="F4B8FF"/>
              <w:rPr>
                <w:highlight w:val="none"/>
                <w:lang w:eastAsia="ja-JP"/>
              </w:rPr>
            </w:pPr>
            <w:r>
              <w:rPr>
                <w:rFonts w:hint="eastAsia"/>
                <w:highlight w:val="none"/>
              </w:rPr>
              <w:t>8.6</w:t>
            </w:r>
          </w:p>
        </w:tc>
        <w:tc>
          <w:tcPr>
            <w:tcW w:w="626" w:type="dxa"/>
            <w:vAlign w:val="center"/>
          </w:tcPr>
          <w:p>
            <w:pPr>
              <w:shd w:val="clear" w:color="auto" w:fill="F4B8FF"/>
              <w:rPr>
                <w:highlight w:val="none"/>
                <w:lang w:eastAsia="ja-JP"/>
              </w:rPr>
            </w:pPr>
            <w:r>
              <w:rPr>
                <w:rFonts w:hint="eastAsia"/>
                <w:highlight w:val="none"/>
              </w:rPr>
              <w:t>8.7</w:t>
            </w:r>
          </w:p>
        </w:tc>
        <w:tc>
          <w:tcPr>
            <w:tcW w:w="627" w:type="dxa"/>
            <w:vAlign w:val="center"/>
          </w:tcPr>
          <w:p>
            <w:pPr>
              <w:shd w:val="clear" w:color="auto" w:fill="F4B8FF"/>
              <w:rPr>
                <w:highlight w:val="none"/>
                <w:lang w:eastAsia="ja-JP"/>
              </w:rPr>
            </w:pPr>
            <w:r>
              <w:rPr>
                <w:rFonts w:hint="eastAsia"/>
                <w:highlight w:val="none"/>
              </w:rPr>
              <w:t>8.8</w:t>
            </w:r>
          </w:p>
        </w:tc>
        <w:tc>
          <w:tcPr>
            <w:tcW w:w="627" w:type="dxa"/>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607"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rPr>
            </w:pPr>
            <w:r>
              <w:rPr>
                <w:rFonts w:hint="eastAsia"/>
                <w:highlight w:val="none"/>
              </w:rPr>
              <w:t>1</w:t>
            </w:r>
          </w:p>
        </w:tc>
        <w:tc>
          <w:tcPr>
            <w:tcW w:w="626"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27"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27" w:type="dxa"/>
            <w:vAlign w:val="center"/>
          </w:tcPr>
          <w:p>
            <w:pPr>
              <w:shd w:val="clear" w:color="auto" w:fill="F4B8FF"/>
              <w:rPr>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rFonts w:hint="default" w:eastAsia="宋体"/>
                <w:highlight w:val="none"/>
                <w:lang w:val="en-US" w:eastAsia="zh-CN"/>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01</w:t>
            </w:r>
          </w:p>
        </w:tc>
        <w:tc>
          <w:tcPr>
            <w:tcW w:w="663" w:type="dxa"/>
            <w:tcBorders>
              <w:bottom w:val="single" w:color="auto" w:sz="4" w:space="0"/>
            </w:tcBorders>
            <w:vAlign w:val="center"/>
          </w:tcPr>
          <w:p>
            <w:pPr>
              <w:shd w:val="clear" w:color="auto" w:fill="F4B8FF"/>
              <w:rPr>
                <w:highlight w:val="none"/>
                <w:lang w:eastAsia="ja-JP"/>
              </w:rPr>
            </w:pPr>
          </w:p>
        </w:tc>
        <w:tc>
          <w:tcPr>
            <w:tcW w:w="578"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04</w:t>
            </w:r>
          </w:p>
        </w:tc>
        <w:tc>
          <w:tcPr>
            <w:tcW w:w="566" w:type="dxa"/>
            <w:tcBorders>
              <w:bottom w:val="single" w:color="auto" w:sz="4" w:space="0"/>
            </w:tcBorders>
            <w:vAlign w:val="center"/>
          </w:tcPr>
          <w:p>
            <w:pPr>
              <w:shd w:val="clear" w:color="auto" w:fill="F4B8FF"/>
              <w:rPr>
                <w:rFonts w:hint="default" w:eastAsia="宋体"/>
                <w:highlight w:val="none"/>
                <w:lang w:val="en-US" w:eastAsia="zh-CN"/>
              </w:rPr>
            </w:pPr>
          </w:p>
        </w:tc>
        <w:tc>
          <w:tcPr>
            <w:tcW w:w="627" w:type="dxa"/>
            <w:tcBorders>
              <w:bottom w:val="single" w:color="auto" w:sz="4" w:space="0"/>
            </w:tcBorders>
            <w:vAlign w:val="center"/>
          </w:tcPr>
          <w:p>
            <w:pPr>
              <w:shd w:val="clear" w:color="auto" w:fill="F4B8FF"/>
              <w:rPr>
                <w:highlight w:val="none"/>
                <w:lang w:eastAsia="ja-JP"/>
              </w:rPr>
            </w:pPr>
          </w:p>
        </w:tc>
        <w:tc>
          <w:tcPr>
            <w:tcW w:w="626"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02</w:t>
            </w:r>
          </w:p>
        </w:tc>
        <w:tc>
          <w:tcPr>
            <w:tcW w:w="627"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03</w:t>
            </w:r>
          </w:p>
        </w:tc>
        <w:tc>
          <w:tcPr>
            <w:tcW w:w="627" w:type="dxa"/>
            <w:tcBorders>
              <w:bottom w:val="single" w:color="auto" w:sz="4" w:space="0"/>
            </w:tcBorders>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9.1</w:t>
            </w:r>
          </w:p>
        </w:tc>
        <w:tc>
          <w:tcPr>
            <w:tcW w:w="607" w:type="dxa"/>
            <w:vAlign w:val="center"/>
          </w:tcPr>
          <w:p>
            <w:pPr>
              <w:shd w:val="clear" w:color="auto" w:fill="F4B8FF"/>
              <w:rPr>
                <w:highlight w:val="none"/>
                <w:lang w:eastAsia="ja-JP"/>
              </w:rPr>
            </w:pPr>
            <w:r>
              <w:rPr>
                <w:rFonts w:hint="eastAsia"/>
                <w:highlight w:val="none"/>
              </w:rPr>
              <w:t>9.2</w:t>
            </w:r>
          </w:p>
        </w:tc>
        <w:tc>
          <w:tcPr>
            <w:tcW w:w="593" w:type="dxa"/>
            <w:vAlign w:val="center"/>
          </w:tcPr>
          <w:p>
            <w:pPr>
              <w:shd w:val="clear" w:color="auto" w:fill="F4B8FF"/>
              <w:rPr>
                <w:highlight w:val="none"/>
                <w:lang w:eastAsia="ja-JP"/>
              </w:rPr>
            </w:pPr>
            <w:r>
              <w:rPr>
                <w:rFonts w:hint="eastAsia"/>
                <w:highlight w:val="none"/>
              </w:rPr>
              <w:t>9.3</w:t>
            </w:r>
          </w:p>
        </w:tc>
        <w:tc>
          <w:tcPr>
            <w:tcW w:w="622" w:type="dxa"/>
            <w:vAlign w:val="center"/>
          </w:tcPr>
          <w:p>
            <w:pPr>
              <w:shd w:val="clear" w:color="auto" w:fill="F4B8FF"/>
              <w:rPr>
                <w:highlight w:val="none"/>
                <w:lang w:eastAsia="ja-JP"/>
              </w:rPr>
            </w:pPr>
            <w:r>
              <w:rPr>
                <w:rFonts w:hint="eastAsia"/>
                <w:highlight w:val="none"/>
              </w:rPr>
              <w:t>10.1</w:t>
            </w:r>
          </w:p>
        </w:tc>
        <w:tc>
          <w:tcPr>
            <w:tcW w:w="614" w:type="dxa"/>
            <w:vAlign w:val="center"/>
          </w:tcPr>
          <w:p>
            <w:pPr>
              <w:shd w:val="clear" w:color="auto" w:fill="F4B8FF"/>
              <w:rPr>
                <w:highlight w:val="none"/>
                <w:lang w:eastAsia="ja-JP"/>
              </w:rPr>
            </w:pPr>
            <w:r>
              <w:rPr>
                <w:rFonts w:hint="eastAsia"/>
                <w:highlight w:val="none"/>
              </w:rPr>
              <w:t>10.2</w:t>
            </w:r>
          </w:p>
        </w:tc>
        <w:tc>
          <w:tcPr>
            <w:tcW w:w="601" w:type="dxa"/>
            <w:vAlign w:val="center"/>
          </w:tcPr>
          <w:p>
            <w:pPr>
              <w:shd w:val="clear" w:color="auto" w:fill="F4B8FF"/>
              <w:rPr>
                <w:highlight w:val="none"/>
                <w:lang w:eastAsia="ja-JP"/>
              </w:rPr>
            </w:pPr>
            <w:r>
              <w:rPr>
                <w:rFonts w:hint="eastAsia"/>
                <w:highlight w:val="none"/>
              </w:rPr>
              <w:t>10.3</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hd w:val="clear" w:color="auto" w:fill="F4B8FF"/>
      </w:pPr>
    </w:p>
    <w:p>
      <w:pPr>
        <w:shd w:val="clear" w:color="auto" w:fill="F4B8FF"/>
      </w:pPr>
    </w:p>
    <w:p>
      <w:pPr>
        <w:rPr>
          <w:rFonts w:hint="eastAsia"/>
          <w:b/>
          <w:bCs/>
          <w:color w:val="0000FF"/>
          <w:sz w:val="22"/>
          <w:szCs w:val="22"/>
        </w:rPr>
      </w:pPr>
    </w:p>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 xml:space="preserve">  </w:t>
      </w:r>
      <w:r>
        <w:rPr>
          <w:rFonts w:hint="eastAsia"/>
          <w:b/>
          <w:sz w:val="18"/>
          <w:szCs w:val="18"/>
        </w:rPr>
        <w:tab/>
      </w:r>
      <w:r>
        <w:rPr>
          <w:rFonts w:hint="eastAsia"/>
          <w:b/>
          <w:sz w:val="18"/>
          <w:szCs w:val="18"/>
        </w:rPr>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2 =</w:t>
      </w:r>
      <w:r>
        <w:rPr>
          <w:rFonts w:hint="eastAsia"/>
          <w:sz w:val="18"/>
          <w:szCs w:val="18"/>
        </w:rPr>
        <w:t xml:space="preserve">完成，但有潜在改进项 </w:t>
      </w:r>
      <w:r>
        <w:rPr>
          <w:sz w:val="18"/>
          <w:szCs w:val="18"/>
        </w:rPr>
        <w:t xml:space="preserve"> </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Pr>
        <w:rPr>
          <w:rFonts w:hint="eastAsia" w:ascii="Times New Roman" w:hAnsi="Times New Roman" w:cs="Times New Roman"/>
          <w:b/>
          <w:bCs/>
          <w:color w:val="0000FF"/>
          <w:sz w:val="22"/>
          <w:szCs w:val="22"/>
        </w:rPr>
      </w:pPr>
    </w:p>
    <w:p>
      <w:pPr>
        <w:pStyle w:val="2"/>
        <w:rPr>
          <w:rFonts w:hint="eastAsia"/>
          <w:sz w:val="28"/>
          <w:lang w:val="en-US" w:eastAsia="zh-CN"/>
        </w:rPr>
      </w:pPr>
      <w:r>
        <w:rPr>
          <w:rFonts w:hint="eastAsia"/>
          <w:sz w:val="28"/>
          <w:lang w:val="en-US" w:eastAsia="zh-CN"/>
        </w:rPr>
        <w:t>附件：生产工艺流程图（不含火锅底料）</w:t>
      </w:r>
    </w:p>
    <w:p>
      <w:pPr>
        <w:pStyle w:val="2"/>
        <w:rPr>
          <w:rFonts w:hint="eastAsia"/>
          <w:sz w:val="28"/>
          <w:lang w:val="en-US" w:eastAsia="zh-CN"/>
        </w:rPr>
      </w:pPr>
      <w:r>
        <w:rPr>
          <w:sz w:val="28"/>
        </w:rPr>
        <mc:AlternateContent>
          <mc:Choice Requires="wpg">
            <w:drawing>
              <wp:anchor distT="0" distB="0" distL="114300" distR="114300" simplePos="0" relativeHeight="251661312" behindDoc="0" locked="0" layoutInCell="1" allowOverlap="1">
                <wp:simplePos x="0" y="0"/>
                <wp:positionH relativeFrom="column">
                  <wp:posOffset>318135</wp:posOffset>
                </wp:positionH>
                <wp:positionV relativeFrom="paragraph">
                  <wp:posOffset>161290</wp:posOffset>
                </wp:positionV>
                <wp:extent cx="5809615" cy="5158740"/>
                <wp:effectExtent l="7620" t="6350" r="12065" b="16510"/>
                <wp:wrapNone/>
                <wp:docPr id="179" name="组合 179"/>
                <wp:cNvGraphicFramePr/>
                <a:graphic xmlns:a="http://schemas.openxmlformats.org/drawingml/2006/main">
                  <a:graphicData uri="http://schemas.microsoft.com/office/word/2010/wordprocessingGroup">
                    <wpg:wgp>
                      <wpg:cNvGrpSpPr/>
                      <wpg:grpSpPr>
                        <a:xfrm>
                          <a:off x="0" y="0"/>
                          <a:ext cx="5809615" cy="5158740"/>
                          <a:chOff x="14918" y="71807"/>
                          <a:chExt cx="9149" cy="8124"/>
                        </a:xfrm>
                      </wpg:grpSpPr>
                      <wps:wsp>
                        <wps:cNvPr id="137" name="矩形 137" descr="原料储存&#10;ccp1"/>
                        <wps:cNvSpPr/>
                        <wps:spPr>
                          <a:xfrm>
                            <a:off x="16416" y="72048"/>
                            <a:ext cx="2179" cy="455"/>
                          </a:xfrm>
                          <a:prstGeom prst="rect">
                            <a:avLst/>
                          </a:prstGeom>
                          <a:noFill/>
                          <a:ln w="15875" cap="flat" cmpd="sng">
                            <a:solidFill>
                              <a:srgbClr val="000000"/>
                            </a:solidFill>
                            <a:prstDash val="solid"/>
                            <a:miter/>
                            <a:headEnd type="none" w="med" len="med"/>
                            <a:tailEnd type="none" w="med" len="med"/>
                          </a:ln>
                        </wps:spPr>
                        <wps:txbx>
                          <w:txbxContent>
                            <w:p>
                              <w:pPr>
                                <w:jc w:val="center"/>
                                <w:rPr>
                                  <w:ins w:id="0" w:author="萍萍" w:date="2020-07-15T20:13:00Z"/>
                                  <w:rFonts w:ascii="宋体" w:hAnsi="宋体" w:cs="黑体"/>
                                  <w:b/>
                                  <w:bCs/>
                                  <w:iCs/>
                                  <w:kern w:val="0"/>
                                  <w:szCs w:val="21"/>
                                </w:rPr>
                              </w:pPr>
                              <w:r>
                                <w:rPr>
                                  <w:rFonts w:hint="eastAsia" w:ascii="宋体" w:hAnsi="宋体" w:cs="黑体"/>
                                  <w:b/>
                                  <w:bCs/>
                                  <w:iCs/>
                                  <w:kern w:val="0"/>
                                  <w:szCs w:val="21"/>
                                </w:rPr>
                                <w:t>芝麻/花生验收</w:t>
                              </w:r>
                              <w:r>
                                <w:rPr>
                                  <w:rFonts w:ascii="宋体" w:hAnsi="宋体" w:cs="黑体"/>
                                  <w:b/>
                                  <w:bCs/>
                                  <w:iCs/>
                                  <w:kern w:val="0"/>
                                  <w:szCs w:val="21"/>
                                </w:rPr>
                                <w:t>OPRP</w:t>
                              </w:r>
                            </w:p>
                          </w:txbxContent>
                        </wps:txbx>
                        <wps:bodyPr lIns="91439" tIns="45720" rIns="91439" bIns="45720" upright="1"/>
                      </wps:wsp>
                      <wps:wsp>
                        <wps:cNvPr id="138" name="矩形 138" descr="原料储存&#10;ccp1"/>
                        <wps:cNvSpPr/>
                        <wps:spPr>
                          <a:xfrm>
                            <a:off x="16660" y="72982"/>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 w:author="萍萍" w:date="2020-07-15T20:13:00Z"/>
                                  <w:rFonts w:ascii="宋体" w:hAnsi="宋体" w:cs="黑体"/>
                                  <w:b/>
                                  <w:bCs/>
                                  <w:iCs/>
                                  <w:kern w:val="0"/>
                                  <w:sz w:val="24"/>
                                </w:rPr>
                              </w:pPr>
                              <w:r>
                                <w:rPr>
                                  <w:rFonts w:hint="eastAsia" w:ascii="宋体" w:hAnsi="宋体" w:cs="黑体"/>
                                  <w:b/>
                                  <w:bCs/>
                                  <w:iCs/>
                                  <w:kern w:val="0"/>
                                  <w:sz w:val="24"/>
                                </w:rPr>
                                <w:t xml:space="preserve">2筛 </w:t>
                              </w:r>
                              <w:r>
                                <w:rPr>
                                  <w:rFonts w:ascii="宋体" w:hAnsi="宋体" w:cs="黑体"/>
                                  <w:b/>
                                  <w:bCs/>
                                  <w:iCs/>
                                  <w:kern w:val="0"/>
                                  <w:sz w:val="24"/>
                                </w:rPr>
                                <w:t xml:space="preserve"> </w:t>
                              </w:r>
                              <w:r>
                                <w:rPr>
                                  <w:rFonts w:hint="eastAsia" w:ascii="宋体" w:hAnsi="宋体" w:cs="黑体"/>
                                  <w:b/>
                                  <w:bCs/>
                                  <w:iCs/>
                                  <w:kern w:val="0"/>
                                  <w:sz w:val="24"/>
                                </w:rPr>
                                <w:t>选</w:t>
                              </w:r>
                            </w:p>
                          </w:txbxContent>
                        </wps:txbx>
                        <wps:bodyPr lIns="0" tIns="45720" rIns="0" bIns="45720" upright="1"/>
                      </wps:wsp>
                      <wps:wsp>
                        <wps:cNvPr id="139" name="直接连接符 139"/>
                        <wps:cNvCnPr/>
                        <wps:spPr>
                          <a:xfrm flipH="1">
                            <a:off x="18776" y="76221"/>
                            <a:ext cx="1891" cy="1250"/>
                          </a:xfrm>
                          <a:prstGeom prst="line">
                            <a:avLst/>
                          </a:prstGeom>
                          <a:ln w="15875" cap="flat" cmpd="sng">
                            <a:solidFill>
                              <a:srgbClr val="000000"/>
                            </a:solidFill>
                            <a:prstDash val="solid"/>
                            <a:headEnd type="none" w="med" len="med"/>
                            <a:tailEnd type="triangle" w="med" len="med"/>
                          </a:ln>
                        </wps:spPr>
                        <wps:bodyPr upright="1"/>
                      </wps:wsp>
                      <wps:wsp>
                        <wps:cNvPr id="140" name="矩形 140" descr="原料储存&#10;ccp1"/>
                        <wps:cNvSpPr/>
                        <wps:spPr>
                          <a:xfrm>
                            <a:off x="17788" y="77502"/>
                            <a:ext cx="2013" cy="567"/>
                          </a:xfrm>
                          <a:prstGeom prst="rect">
                            <a:avLst/>
                          </a:prstGeom>
                          <a:noFill/>
                          <a:ln w="15875" cap="flat" cmpd="sng">
                            <a:solidFill>
                              <a:srgbClr val="000000"/>
                            </a:solidFill>
                            <a:prstDash val="solid"/>
                            <a:miter/>
                            <a:headEnd type="none" w="med" len="med"/>
                            <a:tailEnd type="none" w="med" len="med"/>
                          </a:ln>
                        </wps:spPr>
                        <wps:txbx>
                          <w:txbxContent>
                            <w:p>
                              <w:pPr>
                                <w:jc w:val="center"/>
                                <w:rPr>
                                  <w:ins w:id="2" w:author="萍萍" w:date="2020-07-15T20:13:00Z"/>
                                  <w:rFonts w:ascii="宋体" w:hAnsi="宋体" w:cs="黑体"/>
                                  <w:b/>
                                  <w:bCs/>
                                  <w:iCs/>
                                  <w:kern w:val="0"/>
                                  <w:sz w:val="24"/>
                                </w:rPr>
                              </w:pPr>
                              <w:r>
                                <w:rPr>
                                  <w:rFonts w:ascii="宋体" w:hAnsi="宋体" w:cs="黑体"/>
                                  <w:b/>
                                  <w:bCs/>
                                  <w:iCs/>
                                  <w:kern w:val="0"/>
                                  <w:sz w:val="24"/>
                                </w:rPr>
                                <w:t>10</w:t>
                              </w:r>
                              <w:r>
                                <w:rPr>
                                  <w:rFonts w:hint="eastAsia" w:ascii="宋体" w:hAnsi="宋体" w:cs="黑体"/>
                                  <w:b/>
                                  <w:bCs/>
                                  <w:iCs/>
                                  <w:kern w:val="0"/>
                                  <w:sz w:val="24"/>
                                </w:rPr>
                                <w:t>灌装O</w:t>
                              </w:r>
                              <w:r>
                                <w:rPr>
                                  <w:rFonts w:ascii="宋体" w:hAnsi="宋体" w:cs="黑体"/>
                                  <w:b/>
                                  <w:bCs/>
                                  <w:iCs/>
                                  <w:kern w:val="0"/>
                                  <w:sz w:val="24"/>
                                </w:rPr>
                                <w:t>PRP</w:t>
                              </w:r>
                            </w:p>
                            <w:p>
                              <w:pPr>
                                <w:rPr>
                                  <w:ins w:id="3" w:author="萍萍" w:date="2020-07-15T20:13:00Z"/>
                                </w:rPr>
                              </w:pPr>
                            </w:p>
                          </w:txbxContent>
                        </wps:txbx>
                        <wps:bodyPr lIns="91439" tIns="45720" rIns="91439" bIns="45720" upright="1"/>
                      </wps:wsp>
                      <wps:wsp>
                        <wps:cNvPr id="141" name="矩形 141" descr="原料储存&#10;ccp1"/>
                        <wps:cNvSpPr/>
                        <wps:spPr>
                          <a:xfrm>
                            <a:off x="17808" y="78486"/>
                            <a:ext cx="1911" cy="516"/>
                          </a:xfrm>
                          <a:prstGeom prst="rect">
                            <a:avLst/>
                          </a:prstGeom>
                          <a:noFill/>
                          <a:ln w="15875" cap="flat" cmpd="sng">
                            <a:solidFill>
                              <a:srgbClr val="000000"/>
                            </a:solidFill>
                            <a:prstDash val="solid"/>
                            <a:miter/>
                            <a:headEnd type="none" w="med" len="med"/>
                            <a:tailEnd type="none" w="med" len="med"/>
                          </a:ln>
                        </wps:spPr>
                        <wps:txbx>
                          <w:txbxContent>
                            <w:p>
                              <w:pPr>
                                <w:jc w:val="center"/>
                                <w:rPr>
                                  <w:ins w:id="4" w:author="萍萍" w:date="2020-07-15T20:13:00Z"/>
                                  <w:rFonts w:ascii="宋体" w:hAnsi="宋体" w:cs="黑体"/>
                                  <w:b/>
                                  <w:bCs/>
                                  <w:iCs/>
                                  <w:kern w:val="0"/>
                                  <w:szCs w:val="21"/>
                                </w:rPr>
                              </w:pPr>
                              <w:r>
                                <w:rPr>
                                  <w:rFonts w:hint="eastAsia" w:ascii="宋体" w:hAnsi="宋体" w:cs="黑体"/>
                                  <w:b/>
                                  <w:bCs/>
                                  <w:iCs/>
                                  <w:kern w:val="0"/>
                                  <w:sz w:val="24"/>
                                </w:rPr>
                                <w:t>1</w:t>
                              </w:r>
                              <w:r>
                                <w:rPr>
                                  <w:rFonts w:ascii="宋体" w:hAnsi="宋体" w:cs="黑体"/>
                                  <w:b/>
                                  <w:bCs/>
                                  <w:iCs/>
                                  <w:kern w:val="0"/>
                                  <w:sz w:val="24"/>
                                </w:rPr>
                                <w:t>1</w:t>
                              </w:r>
                              <w:r>
                                <w:rPr>
                                  <w:rFonts w:hint="eastAsia" w:ascii="宋体" w:hAnsi="宋体" w:cs="黑体"/>
                                  <w:b/>
                                  <w:bCs/>
                                  <w:iCs/>
                                  <w:kern w:val="0"/>
                                  <w:sz w:val="24"/>
                                </w:rPr>
                                <w:t>外包</w:t>
                              </w:r>
                            </w:p>
                            <w:p>
                              <w:pPr>
                                <w:rPr>
                                  <w:ins w:id="5" w:author="萍萍" w:date="2020-07-15T20:13:00Z"/>
                                  <w:rFonts w:hint="eastAsia"/>
                                  <w:b/>
                                  <w:bCs/>
                                </w:rPr>
                              </w:pPr>
                            </w:p>
                          </w:txbxContent>
                        </wps:txbx>
                        <wps:bodyPr lIns="91439" tIns="45720" rIns="91439" bIns="45720" upright="1"/>
                      </wps:wsp>
                      <wps:wsp>
                        <wps:cNvPr id="142" name="直接连接符 142"/>
                        <wps:cNvCnPr/>
                        <wps:spPr>
                          <a:xfrm flipH="1">
                            <a:off x="18712" y="78097"/>
                            <a:ext cx="11" cy="407"/>
                          </a:xfrm>
                          <a:prstGeom prst="line">
                            <a:avLst/>
                          </a:prstGeom>
                          <a:ln w="15875" cap="flat" cmpd="sng">
                            <a:solidFill>
                              <a:srgbClr val="000000"/>
                            </a:solidFill>
                            <a:prstDash val="solid"/>
                            <a:headEnd type="none" w="med" len="med"/>
                            <a:tailEnd type="triangle" w="med" len="med"/>
                          </a:ln>
                        </wps:spPr>
                        <wps:bodyPr upright="1"/>
                      </wps:wsp>
                      <wps:wsp>
                        <wps:cNvPr id="143" name="直接连接符 143"/>
                        <wps:cNvCnPr/>
                        <wps:spPr>
                          <a:xfrm>
                            <a:off x="17479" y="77106"/>
                            <a:ext cx="1251" cy="394"/>
                          </a:xfrm>
                          <a:prstGeom prst="line">
                            <a:avLst/>
                          </a:prstGeom>
                          <a:ln w="15875" cap="flat" cmpd="sng">
                            <a:solidFill>
                              <a:srgbClr val="000000"/>
                            </a:solidFill>
                            <a:prstDash val="solid"/>
                            <a:headEnd type="none" w="med" len="med"/>
                            <a:tailEnd type="triangle" w="med" len="med"/>
                          </a:ln>
                        </wps:spPr>
                        <wps:bodyPr upright="1"/>
                      </wps:wsp>
                      <wps:wsp>
                        <wps:cNvPr id="144" name="矩形 144" descr="原料储存&#10;ccp1"/>
                        <wps:cNvSpPr/>
                        <wps:spPr>
                          <a:xfrm>
                            <a:off x="14918" y="77542"/>
                            <a:ext cx="2199" cy="567"/>
                          </a:xfrm>
                          <a:prstGeom prst="rect">
                            <a:avLst/>
                          </a:prstGeom>
                          <a:noFill/>
                          <a:ln w="15875" cap="flat" cmpd="sng">
                            <a:solidFill>
                              <a:srgbClr val="000000"/>
                            </a:solidFill>
                            <a:prstDash val="solid"/>
                            <a:miter/>
                            <a:headEnd type="none" w="med" len="med"/>
                            <a:tailEnd type="none" w="med" len="med"/>
                          </a:ln>
                        </wps:spPr>
                        <wps:txbx>
                          <w:txbxContent>
                            <w:p>
                              <w:pPr>
                                <w:jc w:val="center"/>
                                <w:rPr>
                                  <w:ins w:id="6" w:author="萍萍" w:date="2020-07-15T20:13:00Z"/>
                                  <w:rFonts w:ascii="宋体" w:hAnsi="宋体" w:cs="黑体"/>
                                  <w:b/>
                                  <w:bCs/>
                                  <w:iCs/>
                                  <w:kern w:val="0"/>
                                  <w:szCs w:val="21"/>
                                </w:rPr>
                              </w:pPr>
                              <w:r>
                                <w:rPr>
                                  <w:rFonts w:hint="eastAsia" w:ascii="宋体" w:hAnsi="宋体" w:cs="黑体"/>
                                  <w:b/>
                                  <w:bCs/>
                                  <w:iCs/>
                                  <w:kern w:val="0"/>
                                  <w:sz w:val="24"/>
                                </w:rPr>
                                <w:t>9内包材杀菌O</w:t>
                              </w:r>
                              <w:r>
                                <w:rPr>
                                  <w:rFonts w:ascii="宋体" w:hAnsi="宋体" w:cs="黑体"/>
                                  <w:b/>
                                  <w:bCs/>
                                  <w:iCs/>
                                  <w:kern w:val="0"/>
                                  <w:sz w:val="24"/>
                                </w:rPr>
                                <w:t>PRP</w:t>
                              </w:r>
                            </w:p>
                          </w:txbxContent>
                        </wps:txbx>
                        <wps:bodyPr lIns="91439" tIns="45720" rIns="91439" bIns="45720" upright="1"/>
                      </wps:wsp>
                      <wps:wsp>
                        <wps:cNvPr id="145" name="直接连接符 145"/>
                        <wps:cNvCnPr/>
                        <wps:spPr>
                          <a:xfrm>
                            <a:off x="17123" y="77806"/>
                            <a:ext cx="666" cy="12"/>
                          </a:xfrm>
                          <a:prstGeom prst="line">
                            <a:avLst/>
                          </a:prstGeom>
                          <a:ln w="15875" cap="flat" cmpd="sng">
                            <a:solidFill>
                              <a:srgbClr val="000000"/>
                            </a:solidFill>
                            <a:prstDash val="solid"/>
                            <a:headEnd type="none" w="med" len="med"/>
                            <a:tailEnd type="triangle" w="med" len="med"/>
                          </a:ln>
                        </wps:spPr>
                        <wps:bodyPr upright="1"/>
                      </wps:wsp>
                      <wps:wsp>
                        <wps:cNvPr id="146" name="矩形 146" descr="原料储存&#10;ccp1"/>
                        <wps:cNvSpPr/>
                        <wps:spPr>
                          <a:xfrm>
                            <a:off x="17806" y="79395"/>
                            <a:ext cx="1973" cy="537"/>
                          </a:xfrm>
                          <a:prstGeom prst="rect">
                            <a:avLst/>
                          </a:prstGeom>
                          <a:noFill/>
                          <a:ln w="15875" cap="flat" cmpd="sng">
                            <a:solidFill>
                              <a:srgbClr val="000000"/>
                            </a:solidFill>
                            <a:prstDash val="solid"/>
                            <a:miter/>
                            <a:headEnd type="none" w="med" len="med"/>
                            <a:tailEnd type="none" w="med" len="med"/>
                          </a:ln>
                        </wps:spPr>
                        <wps:txbx>
                          <w:txbxContent>
                            <w:p>
                              <w:pPr>
                                <w:jc w:val="center"/>
                                <w:rPr>
                                  <w:ins w:id="7" w:author="萍萍" w:date="2020-07-15T20:13:00Z"/>
                                  <w:rFonts w:ascii="宋体" w:hAnsi="宋体" w:cs="黑体"/>
                                  <w:iCs/>
                                  <w:kern w:val="0"/>
                                  <w:sz w:val="24"/>
                                </w:rPr>
                              </w:pPr>
                              <w:r>
                                <w:rPr>
                                  <w:rFonts w:hint="eastAsia" w:ascii="宋体" w:hAnsi="宋体" w:cs="黑体"/>
                                  <w:b/>
                                  <w:bCs/>
                                  <w:iCs/>
                                  <w:kern w:val="0"/>
                                  <w:sz w:val="24"/>
                                </w:rPr>
                                <w:t>1</w:t>
                              </w:r>
                              <w:r>
                                <w:rPr>
                                  <w:rFonts w:ascii="宋体" w:hAnsi="宋体" w:cs="黑体"/>
                                  <w:b/>
                                  <w:bCs/>
                                  <w:iCs/>
                                  <w:kern w:val="0"/>
                                  <w:sz w:val="24"/>
                                </w:rPr>
                                <w:t>2</w:t>
                              </w:r>
                              <w:r>
                                <w:rPr>
                                  <w:rFonts w:hint="eastAsia" w:ascii="宋体" w:hAnsi="宋体" w:cs="黑体"/>
                                  <w:b/>
                                  <w:bCs/>
                                  <w:iCs/>
                                  <w:kern w:val="0"/>
                                  <w:sz w:val="24"/>
                                </w:rPr>
                                <w:t>成品入库</w:t>
                              </w:r>
                            </w:p>
                            <w:p>
                              <w:pPr>
                                <w:ind w:firstLine="422" w:firstLineChars="200"/>
                                <w:rPr>
                                  <w:ins w:id="8" w:author="萍萍" w:date="2020-07-15T20:13:00Z"/>
                                  <w:b/>
                                  <w:bCs/>
                                </w:rPr>
                              </w:pPr>
                            </w:p>
                          </w:txbxContent>
                        </wps:txbx>
                        <wps:bodyPr lIns="91439" tIns="45720" rIns="91439" bIns="45720" upright="1"/>
                      </wps:wsp>
                      <wps:wsp>
                        <wps:cNvPr id="147" name="直接连接符 147"/>
                        <wps:cNvCnPr/>
                        <wps:spPr>
                          <a:xfrm flipH="1">
                            <a:off x="18722" y="78996"/>
                            <a:ext cx="11" cy="407"/>
                          </a:xfrm>
                          <a:prstGeom prst="line">
                            <a:avLst/>
                          </a:prstGeom>
                          <a:ln w="15875" cap="flat" cmpd="sng">
                            <a:solidFill>
                              <a:srgbClr val="000000"/>
                            </a:solidFill>
                            <a:prstDash val="solid"/>
                            <a:headEnd type="none" w="med" len="med"/>
                            <a:tailEnd type="triangle" w="med" len="med"/>
                          </a:ln>
                        </wps:spPr>
                        <wps:bodyPr upright="1"/>
                      </wps:wsp>
                      <wps:wsp>
                        <wps:cNvPr id="148" name="矩形 148" descr="原料储存&#10;ccp1"/>
                        <wps:cNvSpPr/>
                        <wps:spPr>
                          <a:xfrm>
                            <a:off x="15082" y="73934"/>
                            <a:ext cx="1174" cy="474"/>
                          </a:xfrm>
                          <a:prstGeom prst="rect">
                            <a:avLst/>
                          </a:prstGeom>
                          <a:noFill/>
                          <a:ln w="15875" cap="flat" cmpd="sng">
                            <a:solidFill>
                              <a:srgbClr val="000000"/>
                            </a:solidFill>
                            <a:prstDash val="solid"/>
                            <a:miter/>
                            <a:headEnd type="none" w="med" len="med"/>
                            <a:tailEnd type="none" w="med" len="med"/>
                          </a:ln>
                        </wps:spPr>
                        <wps:txbx>
                          <w:txbxContent>
                            <w:p>
                              <w:pPr>
                                <w:rPr>
                                  <w:ins w:id="9" w:author="萍萍" w:date="2020-07-15T20:13:00Z"/>
                                  <w:rFonts w:ascii="宋体" w:hAnsi="宋体" w:cs="黑体"/>
                                  <w:b/>
                                  <w:bCs/>
                                  <w:iCs/>
                                  <w:kern w:val="0"/>
                                  <w:szCs w:val="21"/>
                                </w:rPr>
                              </w:pPr>
                              <w:r>
                                <w:rPr>
                                  <w:rFonts w:hint="eastAsia" w:ascii="宋体" w:hAnsi="宋体" w:cs="黑体"/>
                                  <w:b/>
                                  <w:bCs/>
                                  <w:iCs/>
                                  <w:kern w:val="0"/>
                                  <w:szCs w:val="21"/>
                                </w:rPr>
                                <w:t>生产用水</w:t>
                              </w:r>
                            </w:p>
                          </w:txbxContent>
                        </wps:txbx>
                        <wps:bodyPr lIns="91439" tIns="45720" rIns="91439" bIns="45720" upright="1"/>
                      </wps:wsp>
                      <wps:wsp>
                        <wps:cNvPr id="149" name="直接连接符 149"/>
                        <wps:cNvCnPr/>
                        <wps:spPr>
                          <a:xfrm>
                            <a:off x="17567" y="72522"/>
                            <a:ext cx="0" cy="460"/>
                          </a:xfrm>
                          <a:prstGeom prst="line">
                            <a:avLst/>
                          </a:prstGeom>
                          <a:ln w="15875" cap="flat" cmpd="sng">
                            <a:solidFill>
                              <a:srgbClr val="000000"/>
                            </a:solidFill>
                            <a:prstDash val="solid"/>
                            <a:headEnd type="none" w="med" len="med"/>
                            <a:tailEnd type="triangle" w="med" len="med"/>
                          </a:ln>
                        </wps:spPr>
                        <wps:bodyPr upright="1"/>
                      </wps:wsp>
                      <wps:wsp>
                        <wps:cNvPr id="150" name="矩形 150" descr="原料储存&#10;ccp1"/>
                        <wps:cNvSpPr/>
                        <wps:spPr>
                          <a:xfrm>
                            <a:off x="21002" y="72023"/>
                            <a:ext cx="1886" cy="455"/>
                          </a:xfrm>
                          <a:prstGeom prst="rect">
                            <a:avLst/>
                          </a:prstGeom>
                          <a:noFill/>
                          <a:ln w="15875" cap="flat" cmpd="sng">
                            <a:solidFill>
                              <a:srgbClr val="000000"/>
                            </a:solidFill>
                            <a:prstDash val="solid"/>
                            <a:miter/>
                            <a:headEnd type="none" w="med" len="med"/>
                            <a:tailEnd type="none" w="med" len="med"/>
                          </a:ln>
                        </wps:spPr>
                        <wps:txbx>
                          <w:txbxContent>
                            <w:p>
                              <w:pPr>
                                <w:jc w:val="center"/>
                                <w:rPr>
                                  <w:ins w:id="10" w:author="萍萍" w:date="2020-07-15T20:13:00Z"/>
                                  <w:rFonts w:ascii="宋体" w:hAnsi="宋体" w:cs="黑体"/>
                                  <w:b/>
                                  <w:bCs/>
                                  <w:iCs/>
                                  <w:kern w:val="0"/>
                                  <w:szCs w:val="21"/>
                                </w:rPr>
                              </w:pPr>
                              <w:r>
                                <w:rPr>
                                  <w:rFonts w:hint="eastAsia" w:ascii="宋体" w:hAnsi="宋体" w:cs="黑体"/>
                                  <w:b/>
                                  <w:bCs/>
                                  <w:iCs/>
                                  <w:kern w:val="0"/>
                                  <w:szCs w:val="21"/>
                                </w:rPr>
                                <w:t>调味品验收</w:t>
                              </w:r>
                              <w:r>
                                <w:rPr>
                                  <w:rFonts w:ascii="宋体" w:hAnsi="宋体" w:cs="黑体"/>
                                  <w:b/>
                                  <w:bCs/>
                                  <w:iCs/>
                                  <w:kern w:val="0"/>
                                  <w:szCs w:val="21"/>
                                </w:rPr>
                                <w:t>OPRP</w:t>
                              </w:r>
                            </w:p>
                          </w:txbxContent>
                        </wps:txbx>
                        <wps:bodyPr lIns="91439" tIns="45720" rIns="91439" bIns="45720" upright="1"/>
                      </wps:wsp>
                      <wps:wsp>
                        <wps:cNvPr id="151" name="直接连接符 151"/>
                        <wps:cNvCnPr/>
                        <wps:spPr>
                          <a:xfrm flipH="1">
                            <a:off x="21218" y="72535"/>
                            <a:ext cx="638" cy="540"/>
                          </a:xfrm>
                          <a:prstGeom prst="line">
                            <a:avLst/>
                          </a:prstGeom>
                          <a:ln w="15875" cap="flat" cmpd="sng">
                            <a:solidFill>
                              <a:srgbClr val="000000"/>
                            </a:solidFill>
                            <a:prstDash val="solid"/>
                            <a:headEnd type="none" w="med" len="med"/>
                            <a:tailEnd type="triangle" w="med" len="med"/>
                          </a:ln>
                        </wps:spPr>
                        <wps:bodyPr upright="1"/>
                      </wps:wsp>
                      <wps:wsp>
                        <wps:cNvPr id="152" name="矩形 152" descr="原料储存&#10;ccp1"/>
                        <wps:cNvSpPr/>
                        <wps:spPr>
                          <a:xfrm>
                            <a:off x="18939" y="72023"/>
                            <a:ext cx="1886" cy="455"/>
                          </a:xfrm>
                          <a:prstGeom prst="rect">
                            <a:avLst/>
                          </a:prstGeom>
                          <a:noFill/>
                          <a:ln w="15875" cap="flat" cmpd="sng">
                            <a:solidFill>
                              <a:srgbClr val="000000"/>
                            </a:solidFill>
                            <a:prstDash val="solid"/>
                            <a:miter/>
                            <a:headEnd type="none" w="med" len="med"/>
                            <a:tailEnd type="none" w="med" len="med"/>
                          </a:ln>
                        </wps:spPr>
                        <wps:txbx>
                          <w:txbxContent>
                            <w:p>
                              <w:pPr>
                                <w:jc w:val="center"/>
                                <w:rPr>
                                  <w:ins w:id="11" w:author="萍萍" w:date="2020-07-15T20:13:00Z"/>
                                  <w:rFonts w:ascii="宋体" w:hAnsi="宋体" w:cs="黑体"/>
                                  <w:b/>
                                  <w:bCs/>
                                  <w:iCs/>
                                  <w:kern w:val="0"/>
                                  <w:szCs w:val="21"/>
                                </w:rPr>
                              </w:pPr>
                              <w:r>
                                <w:rPr>
                                  <w:rFonts w:hint="eastAsia" w:ascii="宋体" w:hAnsi="宋体" w:cs="黑体"/>
                                  <w:b/>
                                  <w:bCs/>
                                  <w:iCs/>
                                  <w:kern w:val="0"/>
                                  <w:szCs w:val="21"/>
                                </w:rPr>
                                <w:t>香辛料验收</w:t>
                              </w:r>
                              <w:r>
                                <w:rPr>
                                  <w:rFonts w:ascii="宋体" w:hAnsi="宋体" w:cs="黑体"/>
                                  <w:b/>
                                  <w:bCs/>
                                  <w:iCs/>
                                  <w:kern w:val="0"/>
                                  <w:szCs w:val="21"/>
                                </w:rPr>
                                <w:t>OPRP</w:t>
                              </w:r>
                            </w:p>
                          </w:txbxContent>
                        </wps:txbx>
                        <wps:bodyPr lIns="91439" tIns="45720" rIns="91439" bIns="45720" upright="1"/>
                      </wps:wsp>
                      <wps:wsp>
                        <wps:cNvPr id="153" name="矩形 153" descr="原料储存&#10;ccp1"/>
                        <wps:cNvSpPr/>
                        <wps:spPr>
                          <a:xfrm>
                            <a:off x="16622" y="73934"/>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2" w:author="萍萍" w:date="2020-07-15T20:13:00Z"/>
                                  <w:rFonts w:ascii="宋体" w:hAnsi="宋体" w:cs="黑体"/>
                                  <w:b/>
                                  <w:bCs/>
                                  <w:iCs/>
                                  <w:kern w:val="0"/>
                                  <w:sz w:val="24"/>
                                </w:rPr>
                              </w:pPr>
                              <w:r>
                                <w:rPr>
                                  <w:rFonts w:hint="eastAsia" w:ascii="宋体" w:hAnsi="宋体" w:cs="黑体"/>
                                  <w:b/>
                                  <w:bCs/>
                                  <w:iCs/>
                                  <w:kern w:val="0"/>
                                  <w:sz w:val="24"/>
                                </w:rPr>
                                <w:t>3清洗/浸泡</w:t>
                              </w:r>
                            </w:p>
                          </w:txbxContent>
                        </wps:txbx>
                        <wps:bodyPr lIns="0" tIns="45720" rIns="0" bIns="45720" upright="1"/>
                      </wps:wsp>
                      <wps:wsp>
                        <wps:cNvPr id="154" name="直接连接符 154"/>
                        <wps:cNvCnPr/>
                        <wps:spPr>
                          <a:xfrm>
                            <a:off x="17529" y="73474"/>
                            <a:ext cx="0" cy="460"/>
                          </a:xfrm>
                          <a:prstGeom prst="line">
                            <a:avLst/>
                          </a:prstGeom>
                          <a:ln w="15875" cap="flat" cmpd="sng">
                            <a:solidFill>
                              <a:srgbClr val="000000"/>
                            </a:solidFill>
                            <a:prstDash val="solid"/>
                            <a:headEnd type="none" w="med" len="med"/>
                            <a:tailEnd type="triangle" w="med" len="med"/>
                          </a:ln>
                        </wps:spPr>
                        <wps:bodyPr upright="1"/>
                      </wps:wsp>
                      <wps:wsp>
                        <wps:cNvPr id="155" name="矩形 155" descr="原料储存&#10;ccp1"/>
                        <wps:cNvSpPr/>
                        <wps:spPr>
                          <a:xfrm>
                            <a:off x="16623" y="74806"/>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3" w:author="萍萍" w:date="2020-07-15T20:13:00Z"/>
                                  <w:rFonts w:ascii="宋体" w:hAnsi="宋体" w:cs="黑体"/>
                                  <w:b/>
                                  <w:bCs/>
                                  <w:iCs/>
                                  <w:kern w:val="0"/>
                                  <w:sz w:val="24"/>
                                </w:rPr>
                              </w:pPr>
                              <w:r>
                                <w:rPr>
                                  <w:rFonts w:hint="eastAsia" w:ascii="宋体" w:hAnsi="宋体" w:cs="黑体"/>
                                  <w:b/>
                                  <w:bCs/>
                                  <w:iCs/>
                                  <w:kern w:val="0"/>
                                  <w:sz w:val="24"/>
                                </w:rPr>
                                <w:t xml:space="preserve">4炒 </w:t>
                              </w:r>
                              <w:r>
                                <w:rPr>
                                  <w:rFonts w:ascii="宋体" w:hAnsi="宋体" w:cs="黑体"/>
                                  <w:b/>
                                  <w:bCs/>
                                  <w:iCs/>
                                  <w:kern w:val="0"/>
                                  <w:sz w:val="24"/>
                                </w:rPr>
                                <w:t xml:space="preserve"> </w:t>
                              </w:r>
                              <w:r>
                                <w:rPr>
                                  <w:rFonts w:hint="eastAsia" w:ascii="宋体" w:hAnsi="宋体" w:cs="黑体"/>
                                  <w:b/>
                                  <w:bCs/>
                                  <w:iCs/>
                                  <w:kern w:val="0"/>
                                  <w:sz w:val="24"/>
                                </w:rPr>
                                <w:t>制O</w:t>
                              </w:r>
                              <w:r>
                                <w:rPr>
                                  <w:rFonts w:ascii="宋体" w:hAnsi="宋体" w:cs="黑体"/>
                                  <w:b/>
                                  <w:bCs/>
                                  <w:iCs/>
                                  <w:kern w:val="0"/>
                                  <w:sz w:val="24"/>
                                </w:rPr>
                                <w:t>PRP</w:t>
                              </w:r>
                            </w:p>
                          </w:txbxContent>
                        </wps:txbx>
                        <wps:bodyPr lIns="0" tIns="45720" rIns="0" bIns="45720" upright="1"/>
                      </wps:wsp>
                      <wps:wsp>
                        <wps:cNvPr id="156" name="直接连接符 156"/>
                        <wps:cNvCnPr/>
                        <wps:spPr>
                          <a:xfrm>
                            <a:off x="17530" y="74346"/>
                            <a:ext cx="0" cy="460"/>
                          </a:xfrm>
                          <a:prstGeom prst="line">
                            <a:avLst/>
                          </a:prstGeom>
                          <a:ln w="15875" cap="flat" cmpd="sng">
                            <a:solidFill>
                              <a:srgbClr val="000000"/>
                            </a:solidFill>
                            <a:prstDash val="solid"/>
                            <a:headEnd type="none" w="med" len="med"/>
                            <a:tailEnd type="triangle" w="med" len="med"/>
                          </a:ln>
                        </wps:spPr>
                        <wps:bodyPr upright="1"/>
                      </wps:wsp>
                      <wps:wsp>
                        <wps:cNvPr id="157" name="矩形 157" descr="原料储存&#10;ccp1"/>
                        <wps:cNvSpPr/>
                        <wps:spPr>
                          <a:xfrm>
                            <a:off x="16598" y="75720"/>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4" w:author="萍萍" w:date="2020-07-15T20:13:00Z"/>
                                  <w:rFonts w:ascii="宋体" w:hAnsi="宋体" w:cs="黑体"/>
                                  <w:b/>
                                  <w:bCs/>
                                  <w:iCs/>
                                  <w:kern w:val="0"/>
                                  <w:sz w:val="24"/>
                                </w:rPr>
                              </w:pPr>
                              <w:r>
                                <w:rPr>
                                  <w:rFonts w:hint="eastAsia" w:ascii="宋体" w:hAnsi="宋体" w:cs="黑体"/>
                                  <w:b/>
                                  <w:bCs/>
                                  <w:iCs/>
                                  <w:kern w:val="0"/>
                                  <w:sz w:val="24"/>
                                </w:rPr>
                                <w:t xml:space="preserve">5冷 </w:t>
                              </w:r>
                              <w:r>
                                <w:rPr>
                                  <w:rFonts w:ascii="宋体" w:hAnsi="宋体" w:cs="黑体"/>
                                  <w:b/>
                                  <w:bCs/>
                                  <w:iCs/>
                                  <w:kern w:val="0"/>
                                  <w:sz w:val="24"/>
                                </w:rPr>
                                <w:t xml:space="preserve"> </w:t>
                              </w:r>
                              <w:r>
                                <w:rPr>
                                  <w:rFonts w:hint="eastAsia" w:ascii="宋体" w:hAnsi="宋体" w:cs="黑体"/>
                                  <w:b/>
                                  <w:bCs/>
                                  <w:iCs/>
                                  <w:kern w:val="0"/>
                                  <w:sz w:val="24"/>
                                </w:rPr>
                                <w:t>却</w:t>
                              </w:r>
                            </w:p>
                          </w:txbxContent>
                        </wps:txbx>
                        <wps:bodyPr lIns="0" tIns="45720" rIns="0" bIns="45720" upright="1"/>
                      </wps:wsp>
                      <wps:wsp>
                        <wps:cNvPr id="158" name="直接连接符 158"/>
                        <wps:cNvCnPr/>
                        <wps:spPr>
                          <a:xfrm>
                            <a:off x="17505" y="75260"/>
                            <a:ext cx="0" cy="460"/>
                          </a:xfrm>
                          <a:prstGeom prst="line">
                            <a:avLst/>
                          </a:prstGeom>
                          <a:ln w="15875" cap="flat" cmpd="sng">
                            <a:solidFill>
                              <a:srgbClr val="000000"/>
                            </a:solidFill>
                            <a:prstDash val="solid"/>
                            <a:headEnd type="none" w="med" len="med"/>
                            <a:tailEnd type="triangle" w="med" len="med"/>
                          </a:ln>
                        </wps:spPr>
                        <wps:bodyPr upright="1"/>
                      </wps:wsp>
                      <wps:wsp>
                        <wps:cNvPr id="159" name="直接连接符 159"/>
                        <wps:cNvCnPr/>
                        <wps:spPr>
                          <a:xfrm flipH="1">
                            <a:off x="15771" y="74390"/>
                            <a:ext cx="874" cy="544"/>
                          </a:xfrm>
                          <a:prstGeom prst="line">
                            <a:avLst/>
                          </a:prstGeom>
                          <a:ln w="15875" cap="flat" cmpd="sng">
                            <a:solidFill>
                              <a:srgbClr val="000000"/>
                            </a:solidFill>
                            <a:prstDash val="sysDot"/>
                            <a:headEnd type="none" w="med" len="med"/>
                            <a:tailEnd type="triangle" w="med" len="med"/>
                          </a:ln>
                        </wps:spPr>
                        <wps:bodyPr upright="1"/>
                      </wps:wsp>
                      <wps:wsp>
                        <wps:cNvPr id="160" name="矩形 160" descr="原料储存&#10;ccp1"/>
                        <wps:cNvSpPr/>
                        <wps:spPr>
                          <a:xfrm>
                            <a:off x="15235" y="74934"/>
                            <a:ext cx="1036" cy="515"/>
                          </a:xfrm>
                          <a:prstGeom prst="rect">
                            <a:avLst/>
                          </a:prstGeom>
                          <a:noFill/>
                          <a:ln w="15875" cap="flat" cmpd="sng">
                            <a:solidFill>
                              <a:srgbClr val="000000"/>
                            </a:solidFill>
                            <a:prstDash val="dash"/>
                            <a:miter/>
                            <a:headEnd type="none" w="med" len="med"/>
                            <a:tailEnd type="none" w="med" len="med"/>
                          </a:ln>
                        </wps:spPr>
                        <wps:txbx>
                          <w:txbxContent>
                            <w:p>
                              <w:pPr>
                                <w:jc w:val="center"/>
                                <w:rPr>
                                  <w:ins w:id="15" w:author="萍萍" w:date="2020-07-15T20:13:00Z"/>
                                  <w:rFonts w:ascii="宋体" w:hAnsi="宋体" w:cs="黑体"/>
                                  <w:b/>
                                  <w:bCs/>
                                  <w:iCs/>
                                  <w:kern w:val="0"/>
                                  <w:szCs w:val="21"/>
                                </w:rPr>
                              </w:pPr>
                              <w:r>
                                <w:rPr>
                                  <w:rFonts w:hint="eastAsia" w:ascii="宋体" w:hAnsi="宋体" w:cs="黑体"/>
                                  <w:b/>
                                  <w:bCs/>
                                  <w:iCs/>
                                  <w:kern w:val="0"/>
                                  <w:szCs w:val="21"/>
                                </w:rPr>
                                <w:t>废弃物</w:t>
                              </w:r>
                            </w:p>
                          </w:txbxContent>
                        </wps:txbx>
                        <wps:bodyPr lIns="91439" tIns="45720" rIns="91439" bIns="45720" upright="1"/>
                      </wps:wsp>
                      <wps:wsp>
                        <wps:cNvPr id="161" name="直接连接符 161"/>
                        <wps:cNvCnPr/>
                        <wps:spPr>
                          <a:xfrm flipH="1">
                            <a:off x="16256" y="73283"/>
                            <a:ext cx="367" cy="0"/>
                          </a:xfrm>
                          <a:prstGeom prst="line">
                            <a:avLst/>
                          </a:prstGeom>
                          <a:ln w="15875" cap="flat" cmpd="sng">
                            <a:solidFill>
                              <a:srgbClr val="000000"/>
                            </a:solidFill>
                            <a:prstDash val="sysDot"/>
                            <a:headEnd type="none" w="med" len="med"/>
                            <a:tailEnd type="triangle" w="med" len="med"/>
                          </a:ln>
                        </wps:spPr>
                        <wps:bodyPr upright="1"/>
                      </wps:wsp>
                      <wps:wsp>
                        <wps:cNvPr id="162" name="矩形 162" descr="原料储存&#10;ccp1"/>
                        <wps:cNvSpPr/>
                        <wps:spPr>
                          <a:xfrm>
                            <a:off x="15235" y="72982"/>
                            <a:ext cx="1036" cy="515"/>
                          </a:xfrm>
                          <a:prstGeom prst="rect">
                            <a:avLst/>
                          </a:prstGeom>
                          <a:noFill/>
                          <a:ln w="15875" cap="flat" cmpd="sng">
                            <a:solidFill>
                              <a:srgbClr val="000000"/>
                            </a:solidFill>
                            <a:prstDash val="dash"/>
                            <a:miter/>
                            <a:headEnd type="none" w="med" len="med"/>
                            <a:tailEnd type="none" w="med" len="med"/>
                          </a:ln>
                        </wps:spPr>
                        <wps:txbx>
                          <w:txbxContent>
                            <w:p>
                              <w:pPr>
                                <w:jc w:val="center"/>
                                <w:rPr>
                                  <w:ins w:id="16" w:author="萍萍" w:date="2020-07-15T20:13:00Z"/>
                                  <w:rFonts w:ascii="宋体" w:hAnsi="宋体" w:cs="黑体"/>
                                  <w:b/>
                                  <w:bCs/>
                                  <w:iCs/>
                                  <w:kern w:val="0"/>
                                  <w:szCs w:val="21"/>
                                </w:rPr>
                              </w:pPr>
                              <w:r>
                                <w:rPr>
                                  <w:rFonts w:hint="eastAsia" w:ascii="宋体" w:hAnsi="宋体" w:cs="黑体"/>
                                  <w:b/>
                                  <w:bCs/>
                                  <w:iCs/>
                                  <w:kern w:val="0"/>
                                  <w:szCs w:val="21"/>
                                </w:rPr>
                                <w:t>废弃物</w:t>
                              </w:r>
                            </w:p>
                          </w:txbxContent>
                        </wps:txbx>
                        <wps:bodyPr lIns="91439" tIns="45720" rIns="91439" bIns="45720" upright="1"/>
                      </wps:wsp>
                      <wps:wsp>
                        <wps:cNvPr id="163" name="矩形 163" descr="原料储存&#10;ccp1"/>
                        <wps:cNvSpPr/>
                        <wps:spPr>
                          <a:xfrm>
                            <a:off x="16572" y="76638"/>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7" w:author="萍萍" w:date="2020-07-15T20:13:00Z"/>
                                  <w:rFonts w:ascii="宋体" w:hAnsi="宋体" w:cs="黑体"/>
                                  <w:b/>
                                  <w:bCs/>
                                  <w:iCs/>
                                  <w:kern w:val="0"/>
                                  <w:sz w:val="24"/>
                                </w:rPr>
                              </w:pPr>
                              <w:r>
                                <w:rPr>
                                  <w:rFonts w:hint="eastAsia" w:ascii="宋体" w:hAnsi="宋体" w:cs="黑体"/>
                                  <w:b/>
                                  <w:bCs/>
                                  <w:iCs/>
                                  <w:kern w:val="0"/>
                                  <w:sz w:val="24"/>
                                </w:rPr>
                                <w:t xml:space="preserve">6磨 </w:t>
                              </w:r>
                              <w:r>
                                <w:rPr>
                                  <w:rFonts w:ascii="宋体" w:hAnsi="宋体" w:cs="黑体"/>
                                  <w:b/>
                                  <w:bCs/>
                                  <w:iCs/>
                                  <w:kern w:val="0"/>
                                  <w:sz w:val="24"/>
                                </w:rPr>
                                <w:t xml:space="preserve"> </w:t>
                              </w:r>
                              <w:r>
                                <w:rPr>
                                  <w:rFonts w:hint="eastAsia" w:ascii="宋体" w:hAnsi="宋体" w:cs="黑体"/>
                                  <w:b/>
                                  <w:bCs/>
                                  <w:iCs/>
                                  <w:kern w:val="0"/>
                                  <w:sz w:val="24"/>
                                </w:rPr>
                                <w:t>酱</w:t>
                              </w:r>
                            </w:p>
                          </w:txbxContent>
                        </wps:txbx>
                        <wps:bodyPr lIns="0" tIns="45720" rIns="0" bIns="45720" upright="1"/>
                      </wps:wsp>
                      <wps:wsp>
                        <wps:cNvPr id="164" name="直接连接符 164"/>
                        <wps:cNvCnPr/>
                        <wps:spPr>
                          <a:xfrm>
                            <a:off x="17479" y="76178"/>
                            <a:ext cx="0" cy="460"/>
                          </a:xfrm>
                          <a:prstGeom prst="line">
                            <a:avLst/>
                          </a:prstGeom>
                          <a:ln w="15875" cap="flat" cmpd="sng">
                            <a:solidFill>
                              <a:srgbClr val="000000"/>
                            </a:solidFill>
                            <a:prstDash val="solid"/>
                            <a:headEnd type="none" w="med" len="med"/>
                            <a:tailEnd type="triangle" w="med" len="med"/>
                          </a:ln>
                        </wps:spPr>
                        <wps:bodyPr upright="1"/>
                      </wps:wsp>
                      <wps:wsp>
                        <wps:cNvPr id="165" name="直接连接符 165"/>
                        <wps:cNvCnPr/>
                        <wps:spPr>
                          <a:xfrm>
                            <a:off x="19852" y="72560"/>
                            <a:ext cx="589" cy="493"/>
                          </a:xfrm>
                          <a:prstGeom prst="line">
                            <a:avLst/>
                          </a:prstGeom>
                          <a:ln w="15875" cap="flat" cmpd="sng">
                            <a:solidFill>
                              <a:srgbClr val="000000"/>
                            </a:solidFill>
                            <a:prstDash val="solid"/>
                            <a:headEnd type="none" w="med" len="med"/>
                            <a:tailEnd type="triangle" w="med" len="med"/>
                          </a:ln>
                        </wps:spPr>
                        <wps:bodyPr upright="1"/>
                      </wps:wsp>
                      <wps:wsp>
                        <wps:cNvPr id="166" name="矩形 166" descr="原料储存&#10;ccp1"/>
                        <wps:cNvSpPr/>
                        <wps:spPr>
                          <a:xfrm>
                            <a:off x="19891" y="73982"/>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8" w:author="萍萍" w:date="2020-07-15T20:13:00Z"/>
                                  <w:rFonts w:ascii="宋体" w:hAnsi="宋体" w:cs="黑体"/>
                                  <w:b/>
                                  <w:bCs/>
                                  <w:iCs/>
                                  <w:kern w:val="0"/>
                                  <w:sz w:val="24"/>
                                </w:rPr>
                              </w:pPr>
                              <w:r>
                                <w:rPr>
                                  <w:rFonts w:hint="eastAsia" w:ascii="宋体" w:hAnsi="宋体" w:cs="黑体"/>
                                  <w:b/>
                                  <w:bCs/>
                                  <w:iCs/>
                                  <w:kern w:val="0"/>
                                  <w:sz w:val="24"/>
                                </w:rPr>
                                <w:t>3清洗/浸泡</w:t>
                              </w:r>
                            </w:p>
                            <w:p>
                              <w:pPr>
                                <w:jc w:val="center"/>
                                <w:rPr>
                                  <w:ins w:id="19" w:author="萍萍" w:date="2020-07-15T20:13:00Z"/>
                                  <w:rFonts w:ascii="宋体" w:hAnsi="宋体" w:cs="黑体"/>
                                  <w:b/>
                                  <w:bCs/>
                                  <w:iCs/>
                                  <w:kern w:val="0"/>
                                  <w:sz w:val="24"/>
                                </w:rPr>
                              </w:pPr>
                            </w:p>
                          </w:txbxContent>
                        </wps:txbx>
                        <wps:bodyPr lIns="0" tIns="45720" rIns="0" bIns="45720" upright="1"/>
                      </wps:wsp>
                      <wps:wsp>
                        <wps:cNvPr id="167" name="矩形 167" descr="原料储存&#10;ccp1"/>
                        <wps:cNvSpPr/>
                        <wps:spPr>
                          <a:xfrm>
                            <a:off x="19892" y="74854"/>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20" w:author="萍萍" w:date="2020-07-15T20:13:00Z"/>
                                  <w:rFonts w:ascii="宋体" w:hAnsi="宋体" w:cs="黑体"/>
                                  <w:b/>
                                  <w:bCs/>
                                  <w:iCs/>
                                  <w:kern w:val="0"/>
                                  <w:sz w:val="24"/>
                                </w:rPr>
                              </w:pPr>
                              <w:r>
                                <w:rPr>
                                  <w:rFonts w:ascii="宋体" w:hAnsi="宋体" w:cs="黑体"/>
                                  <w:b/>
                                  <w:bCs/>
                                  <w:iCs/>
                                  <w:kern w:val="0"/>
                                  <w:sz w:val="24"/>
                                </w:rPr>
                                <w:t>8</w:t>
                              </w:r>
                              <w:r>
                                <w:rPr>
                                  <w:rFonts w:hint="eastAsia" w:ascii="宋体" w:hAnsi="宋体" w:cs="黑体"/>
                                  <w:b/>
                                  <w:bCs/>
                                  <w:iCs/>
                                  <w:kern w:val="0"/>
                                  <w:sz w:val="24"/>
                                </w:rPr>
                                <w:t xml:space="preserve">油 </w:t>
                              </w:r>
                              <w:r>
                                <w:rPr>
                                  <w:rFonts w:ascii="宋体" w:hAnsi="宋体" w:cs="黑体"/>
                                  <w:b/>
                                  <w:bCs/>
                                  <w:iCs/>
                                  <w:kern w:val="0"/>
                                  <w:sz w:val="24"/>
                                </w:rPr>
                                <w:t xml:space="preserve"> </w:t>
                              </w:r>
                              <w:r>
                                <w:rPr>
                                  <w:rFonts w:hint="eastAsia" w:ascii="宋体" w:hAnsi="宋体" w:cs="黑体"/>
                                  <w:b/>
                                  <w:bCs/>
                                  <w:iCs/>
                                  <w:kern w:val="0"/>
                                  <w:sz w:val="24"/>
                                </w:rPr>
                                <w:t>炸C</w:t>
                              </w:r>
                              <w:r>
                                <w:rPr>
                                  <w:rFonts w:ascii="宋体" w:hAnsi="宋体" w:cs="黑体"/>
                                  <w:b/>
                                  <w:bCs/>
                                  <w:iCs/>
                                  <w:kern w:val="0"/>
                                  <w:sz w:val="24"/>
                                </w:rPr>
                                <w:t>CP</w:t>
                              </w:r>
                            </w:p>
                          </w:txbxContent>
                        </wps:txbx>
                        <wps:bodyPr lIns="0" tIns="45720" rIns="0" bIns="45720" upright="1"/>
                      </wps:wsp>
                      <wps:wsp>
                        <wps:cNvPr id="168" name="直接连接符 168"/>
                        <wps:cNvCnPr/>
                        <wps:spPr>
                          <a:xfrm>
                            <a:off x="20799" y="74394"/>
                            <a:ext cx="0" cy="460"/>
                          </a:xfrm>
                          <a:prstGeom prst="line">
                            <a:avLst/>
                          </a:prstGeom>
                          <a:ln w="15875" cap="flat" cmpd="sng">
                            <a:solidFill>
                              <a:srgbClr val="000000"/>
                            </a:solidFill>
                            <a:prstDash val="solid"/>
                            <a:headEnd type="none" w="med" len="med"/>
                            <a:tailEnd type="triangle" w="med" len="med"/>
                          </a:ln>
                        </wps:spPr>
                        <wps:bodyPr upright="1"/>
                      </wps:wsp>
                      <wps:wsp>
                        <wps:cNvPr id="169" name="直接连接符 169"/>
                        <wps:cNvCnPr/>
                        <wps:spPr>
                          <a:xfrm>
                            <a:off x="20774" y="75308"/>
                            <a:ext cx="0" cy="460"/>
                          </a:xfrm>
                          <a:prstGeom prst="line">
                            <a:avLst/>
                          </a:prstGeom>
                          <a:ln w="15875" cap="flat" cmpd="sng">
                            <a:solidFill>
                              <a:srgbClr val="000000"/>
                            </a:solidFill>
                            <a:prstDash val="solid"/>
                            <a:headEnd type="none" w="med" len="med"/>
                            <a:tailEnd type="triangle" w="med" len="med"/>
                          </a:ln>
                        </wps:spPr>
                        <wps:bodyPr upright="1"/>
                      </wps:wsp>
                      <wps:wsp>
                        <wps:cNvPr id="170" name="矩形 170" descr="原料储存&#10;ccp1"/>
                        <wps:cNvSpPr/>
                        <wps:spPr>
                          <a:xfrm>
                            <a:off x="19906" y="75779"/>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21" w:author="萍萍" w:date="2020-07-15T20:13:00Z"/>
                                  <w:rFonts w:ascii="宋体" w:hAnsi="宋体" w:cs="黑体"/>
                                  <w:b/>
                                  <w:bCs/>
                                  <w:iCs/>
                                  <w:kern w:val="0"/>
                                  <w:sz w:val="24"/>
                                </w:rPr>
                              </w:pPr>
                              <w:r>
                                <w:rPr>
                                  <w:rFonts w:hint="eastAsia" w:ascii="宋体" w:hAnsi="宋体" w:cs="黑体"/>
                                  <w:b/>
                                  <w:bCs/>
                                  <w:iCs/>
                                  <w:kern w:val="0"/>
                                  <w:sz w:val="24"/>
                                </w:rPr>
                                <w:t xml:space="preserve">5冷 </w:t>
                              </w:r>
                              <w:r>
                                <w:rPr>
                                  <w:rFonts w:ascii="宋体" w:hAnsi="宋体" w:cs="黑体"/>
                                  <w:b/>
                                  <w:bCs/>
                                  <w:iCs/>
                                  <w:kern w:val="0"/>
                                  <w:sz w:val="24"/>
                                </w:rPr>
                                <w:t xml:space="preserve"> </w:t>
                              </w:r>
                              <w:r>
                                <w:rPr>
                                  <w:rFonts w:hint="eastAsia" w:ascii="宋体" w:hAnsi="宋体" w:cs="黑体"/>
                                  <w:b/>
                                  <w:bCs/>
                                  <w:iCs/>
                                  <w:kern w:val="0"/>
                                  <w:sz w:val="24"/>
                                </w:rPr>
                                <w:t>却</w:t>
                              </w:r>
                            </w:p>
                          </w:txbxContent>
                        </wps:txbx>
                        <wps:bodyPr lIns="0" tIns="45720" rIns="0" bIns="45720" upright="1"/>
                      </wps:wsp>
                      <wps:wsp>
                        <wps:cNvPr id="171" name="直接连接符 171"/>
                        <wps:cNvCnPr/>
                        <wps:spPr>
                          <a:xfrm flipH="1" flipV="1">
                            <a:off x="21641" y="74163"/>
                            <a:ext cx="578" cy="19"/>
                          </a:xfrm>
                          <a:prstGeom prst="line">
                            <a:avLst/>
                          </a:prstGeom>
                          <a:ln w="15875" cap="flat" cmpd="sng">
                            <a:solidFill>
                              <a:srgbClr val="000000"/>
                            </a:solidFill>
                            <a:prstDash val="solid"/>
                            <a:headEnd type="none" w="med" len="med"/>
                            <a:tailEnd type="triangle" w="med" len="med"/>
                          </a:ln>
                        </wps:spPr>
                        <wps:bodyPr upright="1"/>
                      </wps:wsp>
                      <wps:wsp>
                        <wps:cNvPr id="172" name="矩形 172" descr="原料储存&#10;ccp1"/>
                        <wps:cNvSpPr/>
                        <wps:spPr>
                          <a:xfrm>
                            <a:off x="22144" y="73934"/>
                            <a:ext cx="1174" cy="474"/>
                          </a:xfrm>
                          <a:prstGeom prst="rect">
                            <a:avLst/>
                          </a:prstGeom>
                          <a:noFill/>
                          <a:ln w="15875" cap="flat" cmpd="sng">
                            <a:solidFill>
                              <a:srgbClr val="000000"/>
                            </a:solidFill>
                            <a:prstDash val="solid"/>
                            <a:miter/>
                            <a:headEnd type="none" w="med" len="med"/>
                            <a:tailEnd type="none" w="med" len="med"/>
                          </a:ln>
                        </wps:spPr>
                        <wps:txbx>
                          <w:txbxContent>
                            <w:p>
                              <w:pPr>
                                <w:rPr>
                                  <w:ins w:id="22" w:author="萍萍" w:date="2020-07-15T20:13:00Z"/>
                                  <w:rFonts w:ascii="宋体" w:hAnsi="宋体" w:cs="黑体"/>
                                  <w:b/>
                                  <w:bCs/>
                                  <w:iCs/>
                                  <w:kern w:val="0"/>
                                  <w:szCs w:val="21"/>
                                </w:rPr>
                              </w:pPr>
                              <w:r>
                                <w:rPr>
                                  <w:rFonts w:hint="eastAsia" w:ascii="宋体" w:hAnsi="宋体" w:cs="黑体"/>
                                  <w:b/>
                                  <w:bCs/>
                                  <w:iCs/>
                                  <w:kern w:val="0"/>
                                  <w:szCs w:val="21"/>
                                </w:rPr>
                                <w:t>生产用水</w:t>
                              </w:r>
                            </w:p>
                          </w:txbxContent>
                        </wps:txbx>
                        <wps:bodyPr lIns="91439" tIns="45720" rIns="91439" bIns="45720" upright="1"/>
                      </wps:wsp>
                      <wps:wsp>
                        <wps:cNvPr id="173" name="直接连接符 173"/>
                        <wps:cNvCnPr/>
                        <wps:spPr>
                          <a:xfrm>
                            <a:off x="21672" y="74471"/>
                            <a:ext cx="1161" cy="463"/>
                          </a:xfrm>
                          <a:prstGeom prst="line">
                            <a:avLst/>
                          </a:prstGeom>
                          <a:ln w="15875" cap="flat" cmpd="sng">
                            <a:solidFill>
                              <a:srgbClr val="000000"/>
                            </a:solidFill>
                            <a:prstDash val="sysDot"/>
                            <a:headEnd type="none" w="med" len="med"/>
                            <a:tailEnd type="triangle" w="med" len="med"/>
                          </a:ln>
                        </wps:spPr>
                        <wps:bodyPr upright="1"/>
                      </wps:wsp>
                      <wps:wsp>
                        <wps:cNvPr id="174" name="矩形 174" descr="原料储存&#10;ccp1"/>
                        <wps:cNvSpPr/>
                        <wps:spPr>
                          <a:xfrm>
                            <a:off x="22297" y="74934"/>
                            <a:ext cx="1036" cy="515"/>
                          </a:xfrm>
                          <a:prstGeom prst="rect">
                            <a:avLst/>
                          </a:prstGeom>
                          <a:noFill/>
                          <a:ln w="15875" cap="flat" cmpd="sng">
                            <a:solidFill>
                              <a:srgbClr val="000000"/>
                            </a:solidFill>
                            <a:prstDash val="dash"/>
                            <a:miter/>
                            <a:headEnd type="none" w="med" len="med"/>
                            <a:tailEnd type="none" w="med" len="med"/>
                          </a:ln>
                        </wps:spPr>
                        <wps:txbx>
                          <w:txbxContent>
                            <w:p>
                              <w:pPr>
                                <w:jc w:val="center"/>
                                <w:rPr>
                                  <w:ins w:id="23" w:author="萍萍" w:date="2020-07-15T20:13:00Z"/>
                                  <w:rFonts w:ascii="宋体" w:hAnsi="宋体" w:cs="黑体"/>
                                  <w:b/>
                                  <w:bCs/>
                                  <w:iCs/>
                                  <w:kern w:val="0"/>
                                  <w:szCs w:val="21"/>
                                </w:rPr>
                              </w:pPr>
                              <w:r>
                                <w:rPr>
                                  <w:rFonts w:hint="eastAsia" w:ascii="宋体" w:hAnsi="宋体" w:cs="黑体"/>
                                  <w:b/>
                                  <w:bCs/>
                                  <w:iCs/>
                                  <w:kern w:val="0"/>
                                  <w:szCs w:val="21"/>
                                </w:rPr>
                                <w:t>废弃物</w:t>
                              </w:r>
                            </w:p>
                          </w:txbxContent>
                        </wps:txbx>
                        <wps:bodyPr lIns="91439" tIns="45720" rIns="91439" bIns="45720" upright="1"/>
                      </wps:wsp>
                      <wps:wsp>
                        <wps:cNvPr id="175" name="矩形 175" descr="原料储存&#10;ccp1"/>
                        <wps:cNvSpPr/>
                        <wps:spPr>
                          <a:xfrm>
                            <a:off x="19891" y="73100"/>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24" w:author="萍萍" w:date="2020-07-15T20:13:00Z"/>
                                  <w:rFonts w:ascii="宋体" w:hAnsi="宋体" w:cs="黑体"/>
                                  <w:b/>
                                  <w:bCs/>
                                  <w:iCs/>
                                  <w:kern w:val="0"/>
                                  <w:sz w:val="24"/>
                                </w:rPr>
                              </w:pPr>
                              <w:r>
                                <w:rPr>
                                  <w:rFonts w:hint="eastAsia" w:ascii="宋体" w:hAnsi="宋体" w:cs="黑体"/>
                                  <w:b/>
                                  <w:bCs/>
                                  <w:iCs/>
                                  <w:kern w:val="0"/>
                                  <w:sz w:val="24"/>
                                </w:rPr>
                                <w:t xml:space="preserve">7配 </w:t>
                              </w:r>
                              <w:r>
                                <w:rPr>
                                  <w:rFonts w:ascii="宋体" w:hAnsi="宋体" w:cs="黑体"/>
                                  <w:b/>
                                  <w:bCs/>
                                  <w:iCs/>
                                  <w:kern w:val="0"/>
                                  <w:sz w:val="24"/>
                                </w:rPr>
                                <w:t xml:space="preserve"> </w:t>
                              </w:r>
                              <w:r>
                                <w:rPr>
                                  <w:rFonts w:hint="eastAsia" w:ascii="宋体" w:hAnsi="宋体" w:cs="黑体"/>
                                  <w:b/>
                                  <w:bCs/>
                                  <w:iCs/>
                                  <w:kern w:val="0"/>
                                  <w:sz w:val="24"/>
                                </w:rPr>
                                <w:t>料</w:t>
                              </w:r>
                            </w:p>
                          </w:txbxContent>
                        </wps:txbx>
                        <wps:bodyPr lIns="0" tIns="45720" rIns="0" bIns="45720" upright="1"/>
                      </wps:wsp>
                      <wps:wsp>
                        <wps:cNvPr id="176" name="直接连接符 176"/>
                        <wps:cNvCnPr/>
                        <wps:spPr>
                          <a:xfrm>
                            <a:off x="20760" y="73540"/>
                            <a:ext cx="0" cy="460"/>
                          </a:xfrm>
                          <a:prstGeom prst="line">
                            <a:avLst/>
                          </a:prstGeom>
                          <a:ln w="15875" cap="flat" cmpd="sng">
                            <a:solidFill>
                              <a:srgbClr val="000000"/>
                            </a:solidFill>
                            <a:prstDash val="solid"/>
                            <a:headEnd type="none" w="med" len="med"/>
                            <a:tailEnd type="triangle" w="med" len="med"/>
                          </a:ln>
                        </wps:spPr>
                        <wps:bodyPr upright="1"/>
                      </wps:wsp>
                      <wps:wsp>
                        <wps:cNvPr id="177" name="直接连接符 177"/>
                        <wps:cNvCnPr/>
                        <wps:spPr>
                          <a:xfrm>
                            <a:off x="16256" y="74199"/>
                            <a:ext cx="322" cy="10"/>
                          </a:xfrm>
                          <a:prstGeom prst="line">
                            <a:avLst/>
                          </a:prstGeom>
                          <a:ln w="15875" cap="flat" cmpd="sng">
                            <a:solidFill>
                              <a:srgbClr val="000000"/>
                            </a:solidFill>
                            <a:prstDash val="solid"/>
                            <a:headEnd type="none" w="med" len="med"/>
                            <a:tailEnd type="triangle" w="med" len="med"/>
                          </a:ln>
                        </wps:spPr>
                        <wps:bodyPr upright="1"/>
                      </wps:wsp>
                      <wps:wsp>
                        <wps:cNvPr id="178" name="矩形 178"/>
                        <wps:cNvSpPr/>
                        <wps:spPr>
                          <a:xfrm>
                            <a:off x="18867" y="71807"/>
                            <a:ext cx="5200" cy="5020"/>
                          </a:xfrm>
                          <a:prstGeom prst="rect">
                            <a:avLst/>
                          </a:prstGeom>
                          <a:solidFill>
                            <a:srgbClr val="FFFFFF">
                              <a:alpha val="0"/>
                            </a:srgbClr>
                          </a:solidFill>
                          <a:ln w="12700" cap="flat" cmpd="sng">
                            <a:solidFill>
                              <a:srgbClr val="000000"/>
                            </a:solidFill>
                            <a:prstDash val="dash"/>
                            <a:miter/>
                            <a:headEnd type="none" w="med" len="med"/>
                            <a:tailEnd type="none" w="med" len="med"/>
                          </a:ln>
                        </wps:spPr>
                        <wps:txbx>
                          <w:txbxContent>
                            <w:p/>
                            <w:p/>
                            <w:p/>
                            <w:p/>
                            <w:p/>
                            <w:p/>
                            <w:p/>
                            <w:p/>
                            <w:p/>
                            <w:p/>
                            <w:p/>
                            <w:p/>
                            <w:p/>
                            <w:p/>
                            <w:p>
                              <w:pPr>
                                <w:rPr>
                                  <w:rFonts w:hint="eastAsia"/>
                                </w:rPr>
                              </w:pPr>
                              <w:r>
                                <w:rPr>
                                  <w:rFonts w:hint="eastAsia"/>
                                </w:rPr>
                                <w:t xml:space="preserve"> </w:t>
                              </w:r>
                              <w:r>
                                <w:t xml:space="preserve">                                  </w:t>
                              </w:r>
                              <w:r>
                                <w:rPr>
                                  <w:rFonts w:hint="eastAsia"/>
                                </w:rPr>
                                <w:t>火锅底料</w:t>
                              </w:r>
                            </w:p>
                          </w:txbxContent>
                        </wps:txbx>
                        <wps:bodyPr upright="1"/>
                      </wps:wsp>
                    </wpg:wgp>
                  </a:graphicData>
                </a:graphic>
              </wp:anchor>
            </w:drawing>
          </mc:Choice>
          <mc:Fallback>
            <w:pict>
              <v:group id="_x0000_s1026" o:spid="_x0000_s1026" o:spt="203" style="position:absolute;left:0pt;margin-left:25.05pt;margin-top:12.7pt;height:406.2pt;width:457.45pt;z-index:251661312;mso-width-relative:page;mso-height-relative:page;" coordorigin="14918,71807" coordsize="9149,8124" o:gfxdata="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">
                <o:lock v:ext="edit" aspectratio="f"/>
                <v:rect id="_x0000_s1026" o:spid="_x0000_s1026" o:spt="1" alt="原料储存&#10;ccp1" style="position:absolute;left:16416;top:72048;height:455;width:2179;" filled="f" stroked="t" coordsize="21600,21600" o:gfxdata="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hj8CugAAANw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inset="7.19992125984252pt,1.27mm,7.19992125984252pt,1.27mm">
                    <w:txbxContent>
                      <w:p>
                        <w:pPr>
                          <w:jc w:val="center"/>
                          <w:rPr>
                            <w:ins w:id="25" w:author="萍萍" w:date="2020-07-15T20:13:00Z"/>
                            <w:rFonts w:ascii="宋体" w:hAnsi="宋体" w:cs="黑体"/>
                            <w:b/>
                            <w:bCs/>
                            <w:iCs/>
                            <w:kern w:val="0"/>
                            <w:szCs w:val="21"/>
                          </w:rPr>
                        </w:pPr>
                        <w:r>
                          <w:rPr>
                            <w:rFonts w:hint="eastAsia" w:ascii="宋体" w:hAnsi="宋体" w:cs="黑体"/>
                            <w:b/>
                            <w:bCs/>
                            <w:iCs/>
                            <w:kern w:val="0"/>
                            <w:szCs w:val="21"/>
                          </w:rPr>
                          <w:t>芝麻/花生验收</w:t>
                        </w:r>
                        <w:r>
                          <w:rPr>
                            <w:rFonts w:ascii="宋体" w:hAnsi="宋体" w:cs="黑体"/>
                            <w:b/>
                            <w:bCs/>
                            <w:iCs/>
                            <w:kern w:val="0"/>
                            <w:szCs w:val="21"/>
                          </w:rPr>
                          <w:t>OPRP</w:t>
                        </w:r>
                      </w:p>
                    </w:txbxContent>
                  </v:textbox>
                </v:rect>
                <v:rect id="_x0000_s1026" o:spid="_x0000_s1026" o:spt="1" alt="原料储存&#10;ccp1" style="position:absolute;left:16660;top:72982;height:442;width:1766;" filled="f" stroked="t" coordsize="21600,21600" o:gfxdata="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rm8C/&#10;AAAA3AAAAA8AAAAAAAAAAQAgAAAAIgAAAGRycy9kb3ducmV2LnhtbFBLAQIUABQAAAAIAIdO4kAz&#10;LwWeOwAAADkAAAAQAAAAAAAAAAEAIAAAAA4BAABkcnMvc2hhcGV4bWwueG1sUEsFBgAAAAAGAAYA&#10;WwEAALgDAAAAAA==&#10;">
                  <v:fill on="f" focussize="0,0"/>
                  <v:stroke weight="1.25pt" color="#000000" joinstyle="miter"/>
                  <v:imagedata o:title=""/>
                  <o:lock v:ext="edit" aspectratio="f"/>
                  <v:textbox inset="0mm,1.27mm,0mm,1.27mm">
                    <w:txbxContent>
                      <w:p>
                        <w:pPr>
                          <w:jc w:val="center"/>
                          <w:rPr>
                            <w:ins w:id="26" w:author="萍萍" w:date="2020-07-15T20:13:00Z"/>
                            <w:rFonts w:ascii="宋体" w:hAnsi="宋体" w:cs="黑体"/>
                            <w:b/>
                            <w:bCs/>
                            <w:iCs/>
                            <w:kern w:val="0"/>
                            <w:sz w:val="24"/>
                          </w:rPr>
                        </w:pPr>
                        <w:r>
                          <w:rPr>
                            <w:rFonts w:hint="eastAsia" w:ascii="宋体" w:hAnsi="宋体" w:cs="黑体"/>
                            <w:b/>
                            <w:bCs/>
                            <w:iCs/>
                            <w:kern w:val="0"/>
                            <w:sz w:val="24"/>
                          </w:rPr>
                          <w:t xml:space="preserve">2筛 </w:t>
                        </w:r>
                        <w:r>
                          <w:rPr>
                            <w:rFonts w:ascii="宋体" w:hAnsi="宋体" w:cs="黑体"/>
                            <w:b/>
                            <w:bCs/>
                            <w:iCs/>
                            <w:kern w:val="0"/>
                            <w:sz w:val="24"/>
                          </w:rPr>
                          <w:t xml:space="preserve"> </w:t>
                        </w:r>
                        <w:r>
                          <w:rPr>
                            <w:rFonts w:hint="eastAsia" w:ascii="宋体" w:hAnsi="宋体" w:cs="黑体"/>
                            <w:b/>
                            <w:bCs/>
                            <w:iCs/>
                            <w:kern w:val="0"/>
                            <w:sz w:val="24"/>
                          </w:rPr>
                          <w:t>选</w:t>
                        </w:r>
                      </w:p>
                    </w:txbxContent>
                  </v:textbox>
                </v:rect>
                <v:line id="_x0000_s1026" o:spid="_x0000_s1026" o:spt="20" style="position:absolute;left:18776;top:76221;flip:x;height:1250;width:1891;" filled="f" stroked="t" coordsize="21600,21600" o:gfxdata="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6tre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17788;top:77502;height:567;width:2013;" filled="f" stroked="t" coordsize="21600,21600" o:gfxdata="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adQLvQAA&#10;ANw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7.19992125984252pt,1.27mm,7.19992125984252pt,1.27mm">
                    <w:txbxContent>
                      <w:p>
                        <w:pPr>
                          <w:jc w:val="center"/>
                          <w:rPr>
                            <w:ins w:id="27" w:author="萍萍" w:date="2020-07-15T20:13:00Z"/>
                            <w:rFonts w:ascii="宋体" w:hAnsi="宋体" w:cs="黑体"/>
                            <w:b/>
                            <w:bCs/>
                            <w:iCs/>
                            <w:kern w:val="0"/>
                            <w:sz w:val="24"/>
                          </w:rPr>
                        </w:pPr>
                        <w:r>
                          <w:rPr>
                            <w:rFonts w:ascii="宋体" w:hAnsi="宋体" w:cs="黑体"/>
                            <w:b/>
                            <w:bCs/>
                            <w:iCs/>
                            <w:kern w:val="0"/>
                            <w:sz w:val="24"/>
                          </w:rPr>
                          <w:t>10</w:t>
                        </w:r>
                        <w:r>
                          <w:rPr>
                            <w:rFonts w:hint="eastAsia" w:ascii="宋体" w:hAnsi="宋体" w:cs="黑体"/>
                            <w:b/>
                            <w:bCs/>
                            <w:iCs/>
                            <w:kern w:val="0"/>
                            <w:sz w:val="24"/>
                          </w:rPr>
                          <w:t>灌装O</w:t>
                        </w:r>
                        <w:r>
                          <w:rPr>
                            <w:rFonts w:ascii="宋体" w:hAnsi="宋体" w:cs="黑体"/>
                            <w:b/>
                            <w:bCs/>
                            <w:iCs/>
                            <w:kern w:val="0"/>
                            <w:sz w:val="24"/>
                          </w:rPr>
                          <w:t>PRP</w:t>
                        </w:r>
                      </w:p>
                      <w:p>
                        <w:pPr>
                          <w:rPr>
                            <w:ins w:id="28" w:author="萍萍" w:date="2020-07-15T20:13:00Z"/>
                          </w:rPr>
                        </w:pPr>
                      </w:p>
                    </w:txbxContent>
                  </v:textbox>
                </v:rect>
                <v:rect id="_x0000_s1026" o:spid="_x0000_s1026" o:spt="1" alt="原料储存&#10;ccp1" style="position:absolute;left:17808;top:78486;height:516;width:1911;" filled="f" stroked="t" coordsize="21600,21600" o:gfxdata="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lcZC8AAAA&#10;3A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inset="7.19992125984252pt,1.27mm,7.19992125984252pt,1.27mm">
                    <w:txbxContent>
                      <w:p>
                        <w:pPr>
                          <w:jc w:val="center"/>
                          <w:rPr>
                            <w:ins w:id="29" w:author="萍萍" w:date="2020-07-15T20:13:00Z"/>
                            <w:rFonts w:ascii="宋体" w:hAnsi="宋体" w:cs="黑体"/>
                            <w:b/>
                            <w:bCs/>
                            <w:iCs/>
                            <w:kern w:val="0"/>
                            <w:szCs w:val="21"/>
                          </w:rPr>
                        </w:pPr>
                        <w:r>
                          <w:rPr>
                            <w:rFonts w:hint="eastAsia" w:ascii="宋体" w:hAnsi="宋体" w:cs="黑体"/>
                            <w:b/>
                            <w:bCs/>
                            <w:iCs/>
                            <w:kern w:val="0"/>
                            <w:sz w:val="24"/>
                          </w:rPr>
                          <w:t>1</w:t>
                        </w:r>
                        <w:r>
                          <w:rPr>
                            <w:rFonts w:ascii="宋体" w:hAnsi="宋体" w:cs="黑体"/>
                            <w:b/>
                            <w:bCs/>
                            <w:iCs/>
                            <w:kern w:val="0"/>
                            <w:sz w:val="24"/>
                          </w:rPr>
                          <w:t>1</w:t>
                        </w:r>
                        <w:r>
                          <w:rPr>
                            <w:rFonts w:hint="eastAsia" w:ascii="宋体" w:hAnsi="宋体" w:cs="黑体"/>
                            <w:b/>
                            <w:bCs/>
                            <w:iCs/>
                            <w:kern w:val="0"/>
                            <w:sz w:val="24"/>
                          </w:rPr>
                          <w:t>外包</w:t>
                        </w:r>
                      </w:p>
                      <w:p>
                        <w:pPr>
                          <w:rPr>
                            <w:ins w:id="30" w:author="萍萍" w:date="2020-07-15T20:13:00Z"/>
                            <w:rFonts w:hint="eastAsia"/>
                            <w:b/>
                            <w:bCs/>
                          </w:rPr>
                        </w:pPr>
                      </w:p>
                    </w:txbxContent>
                  </v:textbox>
                </v:rect>
                <v:line id="_x0000_s1026" o:spid="_x0000_s1026" o:spt="20" style="position:absolute;left:18712;top:78097;flip:x;height:407;width:11;" filled="f" stroked="t" coordsize="21600,21600" o:gfxdata="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YV7u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_x0000_s1026" o:spid="_x0000_s1026" o:spt="20" style="position:absolute;left:17479;top:77106;height:394;width:1251;" filled="f" stroked="t" coordsize="21600,21600" o:gfxdata="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5vOW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14918;top:77542;height:567;width:2199;" filled="f" stroked="t" coordsize="21600,21600" o:gfxdata="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UtIIugAAANw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inset="7.19992125984252pt,1.27mm,7.19992125984252pt,1.27mm">
                    <w:txbxContent>
                      <w:p>
                        <w:pPr>
                          <w:jc w:val="center"/>
                          <w:rPr>
                            <w:ins w:id="31" w:author="萍萍" w:date="2020-07-15T20:13:00Z"/>
                            <w:rFonts w:ascii="宋体" w:hAnsi="宋体" w:cs="黑体"/>
                            <w:b/>
                            <w:bCs/>
                            <w:iCs/>
                            <w:kern w:val="0"/>
                            <w:szCs w:val="21"/>
                          </w:rPr>
                        </w:pPr>
                        <w:r>
                          <w:rPr>
                            <w:rFonts w:hint="eastAsia" w:ascii="宋体" w:hAnsi="宋体" w:cs="黑体"/>
                            <w:b/>
                            <w:bCs/>
                            <w:iCs/>
                            <w:kern w:val="0"/>
                            <w:sz w:val="24"/>
                          </w:rPr>
                          <w:t>9内包材杀菌O</w:t>
                        </w:r>
                        <w:r>
                          <w:rPr>
                            <w:rFonts w:ascii="宋体" w:hAnsi="宋体" w:cs="黑体"/>
                            <w:b/>
                            <w:bCs/>
                            <w:iCs/>
                            <w:kern w:val="0"/>
                            <w:sz w:val="24"/>
                          </w:rPr>
                          <w:t>PRP</w:t>
                        </w:r>
                      </w:p>
                    </w:txbxContent>
                  </v:textbox>
                </v:rect>
                <v:line id="_x0000_s1026" o:spid="_x0000_s1026" o:spt="20" style="position:absolute;left:17123;top:77806;height:12;width:666;" filled="f" stroked="t" coordsize="21600,21600" o:gfxdata="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nIEKugAAANw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rect id="_x0000_s1026" o:spid="_x0000_s1026" o:spt="1" alt="原料储存&#10;ccp1" style="position:absolute;left:17806;top:79395;height:537;width:1973;" filled="f" stroked="t" coordsize="21600,21600" o:gfxdata="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zOnkugAAANw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inset="7.19992125984252pt,1.27mm,7.19992125984252pt,1.27mm">
                    <w:txbxContent>
                      <w:p>
                        <w:pPr>
                          <w:jc w:val="center"/>
                          <w:rPr>
                            <w:ins w:id="32" w:author="萍萍" w:date="2020-07-15T20:13:00Z"/>
                            <w:rFonts w:ascii="宋体" w:hAnsi="宋体" w:cs="黑体"/>
                            <w:iCs/>
                            <w:kern w:val="0"/>
                            <w:sz w:val="24"/>
                          </w:rPr>
                        </w:pPr>
                        <w:r>
                          <w:rPr>
                            <w:rFonts w:hint="eastAsia" w:ascii="宋体" w:hAnsi="宋体" w:cs="黑体"/>
                            <w:b/>
                            <w:bCs/>
                            <w:iCs/>
                            <w:kern w:val="0"/>
                            <w:sz w:val="24"/>
                          </w:rPr>
                          <w:t>1</w:t>
                        </w:r>
                        <w:r>
                          <w:rPr>
                            <w:rFonts w:ascii="宋体" w:hAnsi="宋体" w:cs="黑体"/>
                            <w:b/>
                            <w:bCs/>
                            <w:iCs/>
                            <w:kern w:val="0"/>
                            <w:sz w:val="24"/>
                          </w:rPr>
                          <w:t>2</w:t>
                        </w:r>
                        <w:r>
                          <w:rPr>
                            <w:rFonts w:hint="eastAsia" w:ascii="宋体" w:hAnsi="宋体" w:cs="黑体"/>
                            <w:b/>
                            <w:bCs/>
                            <w:iCs/>
                            <w:kern w:val="0"/>
                            <w:sz w:val="24"/>
                          </w:rPr>
                          <w:t>成品入库</w:t>
                        </w:r>
                      </w:p>
                      <w:p>
                        <w:pPr>
                          <w:ind w:firstLine="422" w:firstLineChars="200"/>
                          <w:rPr>
                            <w:ins w:id="33" w:author="萍萍" w:date="2020-07-15T20:13:00Z"/>
                            <w:b/>
                            <w:bCs/>
                          </w:rPr>
                        </w:pPr>
                      </w:p>
                    </w:txbxContent>
                  </v:textbox>
                </v:rect>
                <v:line id="_x0000_s1026" o:spid="_x0000_s1026" o:spt="20" style="position:absolute;left:18722;top:78996;flip:x;height:407;width:11;" filled="f" stroked="t" coordsize="21600,21600" o:gfxdata="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v9CO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15082;top:73934;height:474;width:1174;" filled="f" stroked="t" coordsize="21600,21600" o:gfxdata="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9gNvQAA&#10;ANw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7.19992125984252pt,1.27mm,7.19992125984252pt,1.27mm">
                    <w:txbxContent>
                      <w:p>
                        <w:pPr>
                          <w:rPr>
                            <w:ins w:id="34" w:author="萍萍" w:date="2020-07-15T20:13:00Z"/>
                            <w:rFonts w:ascii="宋体" w:hAnsi="宋体" w:cs="黑体"/>
                            <w:b/>
                            <w:bCs/>
                            <w:iCs/>
                            <w:kern w:val="0"/>
                            <w:szCs w:val="21"/>
                          </w:rPr>
                        </w:pPr>
                        <w:r>
                          <w:rPr>
                            <w:rFonts w:hint="eastAsia" w:ascii="宋体" w:hAnsi="宋体" w:cs="黑体"/>
                            <w:b/>
                            <w:bCs/>
                            <w:iCs/>
                            <w:kern w:val="0"/>
                            <w:szCs w:val="21"/>
                          </w:rPr>
                          <w:t>生产用水</w:t>
                        </w:r>
                      </w:p>
                    </w:txbxContent>
                  </v:textbox>
                </v:rect>
                <v:line id="_x0000_s1026" o:spid="_x0000_s1026" o:spt="20" style="position:absolute;left:17567;top:72522;height:460;width:0;" filled="f" stroked="t" coordsize="21600,21600" o:gfxdata="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7Riw+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21002;top:72023;height:455;width:1886;" filled="f" stroked="t" coordsize="21600,21600" o:gfxdata="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sELWvQAA&#10;ANw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7.19992125984252pt,1.27mm,7.19992125984252pt,1.27mm">
                    <w:txbxContent>
                      <w:p>
                        <w:pPr>
                          <w:jc w:val="center"/>
                          <w:rPr>
                            <w:ins w:id="35" w:author="萍萍" w:date="2020-07-15T20:13:00Z"/>
                            <w:rFonts w:ascii="宋体" w:hAnsi="宋体" w:cs="黑体"/>
                            <w:b/>
                            <w:bCs/>
                            <w:iCs/>
                            <w:kern w:val="0"/>
                            <w:szCs w:val="21"/>
                          </w:rPr>
                        </w:pPr>
                        <w:r>
                          <w:rPr>
                            <w:rFonts w:hint="eastAsia" w:ascii="宋体" w:hAnsi="宋体" w:cs="黑体"/>
                            <w:b/>
                            <w:bCs/>
                            <w:iCs/>
                            <w:kern w:val="0"/>
                            <w:szCs w:val="21"/>
                          </w:rPr>
                          <w:t>调味品验收</w:t>
                        </w:r>
                        <w:r>
                          <w:rPr>
                            <w:rFonts w:ascii="宋体" w:hAnsi="宋体" w:cs="黑体"/>
                            <w:b/>
                            <w:bCs/>
                            <w:iCs/>
                            <w:kern w:val="0"/>
                            <w:szCs w:val="21"/>
                          </w:rPr>
                          <w:t>OPRP</w:t>
                        </w:r>
                      </w:p>
                    </w:txbxContent>
                  </v:textbox>
                </v:rect>
                <v:line id="_x0000_s1026" o:spid="_x0000_s1026" o:spt="20" style="position:absolute;left:21218;top:72535;flip:x;height:540;width:638;" filled="f" stroked="t" coordsize="21600,21600" o:gfxdata="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TXxG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18939;top:72023;height:455;width:1886;" filled="f" stroked="t" coordsize="21600,21600" o:gfxdata="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Lnk6ugAAANw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inset="7.19992125984252pt,1.27mm,7.19992125984252pt,1.27mm">
                    <w:txbxContent>
                      <w:p>
                        <w:pPr>
                          <w:jc w:val="center"/>
                          <w:rPr>
                            <w:ins w:id="36" w:author="萍萍" w:date="2020-07-15T20:13:00Z"/>
                            <w:rFonts w:ascii="宋体" w:hAnsi="宋体" w:cs="黑体"/>
                            <w:b/>
                            <w:bCs/>
                            <w:iCs/>
                            <w:kern w:val="0"/>
                            <w:szCs w:val="21"/>
                          </w:rPr>
                        </w:pPr>
                        <w:r>
                          <w:rPr>
                            <w:rFonts w:hint="eastAsia" w:ascii="宋体" w:hAnsi="宋体" w:cs="黑体"/>
                            <w:b/>
                            <w:bCs/>
                            <w:iCs/>
                            <w:kern w:val="0"/>
                            <w:szCs w:val="21"/>
                          </w:rPr>
                          <w:t>香辛料验收</w:t>
                        </w:r>
                        <w:r>
                          <w:rPr>
                            <w:rFonts w:ascii="宋体" w:hAnsi="宋体" w:cs="黑体"/>
                            <w:b/>
                            <w:bCs/>
                            <w:iCs/>
                            <w:kern w:val="0"/>
                            <w:szCs w:val="21"/>
                          </w:rPr>
                          <w:t>OPRP</w:t>
                        </w:r>
                      </w:p>
                    </w:txbxContent>
                  </v:textbox>
                </v:rect>
                <v:rect id="_x0000_s1026" o:spid="_x0000_s1026" o:spt="1" alt="原料储存&#10;ccp1" style="position:absolute;left:16622;top:73934;height:442;width:1766;" filled="f" stroked="t" coordsize="21600,21600" o:gfxdata="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tDsEb4A&#10;AADcAAAADwAAAAAAAAABACAAAAAiAAAAZHJzL2Rvd25yZXYueG1sUEsBAhQAFAAAAAgAh07iQDMv&#10;BZ47AAAAOQAAABAAAAAAAAAAAQAgAAAADQEAAGRycy9zaGFwZXhtbC54bWxQSwUGAAAAAAYABgBb&#10;AQAAtwMAAAAA&#10;">
                  <v:fill on="f" focussize="0,0"/>
                  <v:stroke weight="1.25pt" color="#000000" joinstyle="miter"/>
                  <v:imagedata o:title=""/>
                  <o:lock v:ext="edit" aspectratio="f"/>
                  <v:textbox inset="0mm,1.27mm,0mm,1.27mm">
                    <w:txbxContent>
                      <w:p>
                        <w:pPr>
                          <w:jc w:val="center"/>
                          <w:rPr>
                            <w:ins w:id="37" w:author="萍萍" w:date="2020-07-15T20:13:00Z"/>
                            <w:rFonts w:ascii="宋体" w:hAnsi="宋体" w:cs="黑体"/>
                            <w:b/>
                            <w:bCs/>
                            <w:iCs/>
                            <w:kern w:val="0"/>
                            <w:sz w:val="24"/>
                          </w:rPr>
                        </w:pPr>
                        <w:r>
                          <w:rPr>
                            <w:rFonts w:hint="eastAsia" w:ascii="宋体" w:hAnsi="宋体" w:cs="黑体"/>
                            <w:b/>
                            <w:bCs/>
                            <w:iCs/>
                            <w:kern w:val="0"/>
                            <w:sz w:val="24"/>
                          </w:rPr>
                          <w:t>3清洗/浸泡</w:t>
                        </w:r>
                      </w:p>
                    </w:txbxContent>
                  </v:textbox>
                </v:rect>
                <v:line id="_x0000_s1026" o:spid="_x0000_s1026" o:spt="20" style="position:absolute;left:17529;top:73474;height:460;width:0;" filled="f" stroked="t" coordsize="21600,21600" o:gfxdata="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CbJMugAAANw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rect id="_x0000_s1026" o:spid="_x0000_s1026" o:spt="1" alt="原料储存&#10;ccp1" style="position:absolute;left:16623;top:74806;height:442;width:1766;" filled="f" stroked="t" coordsize="21600,21600" o:gfxdata="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XR/r4A&#10;AADcAAAADwAAAAAAAAABACAAAAAiAAAAZHJzL2Rvd25yZXYueG1sUEsBAhQAFAAAAAgAh07iQDMv&#10;BZ47AAAAOQAAABAAAAAAAAAAAQAgAAAADQEAAGRycy9zaGFwZXhtbC54bWxQSwUGAAAAAAYABgBb&#10;AQAAtwMAAAAA&#10;">
                  <v:fill on="f" focussize="0,0"/>
                  <v:stroke weight="1.25pt" color="#000000" joinstyle="miter"/>
                  <v:imagedata o:title=""/>
                  <o:lock v:ext="edit" aspectratio="f"/>
                  <v:textbox inset="0mm,1.27mm,0mm,1.27mm">
                    <w:txbxContent>
                      <w:p>
                        <w:pPr>
                          <w:jc w:val="center"/>
                          <w:rPr>
                            <w:ins w:id="38" w:author="萍萍" w:date="2020-07-15T20:13:00Z"/>
                            <w:rFonts w:ascii="宋体" w:hAnsi="宋体" w:cs="黑体"/>
                            <w:b/>
                            <w:bCs/>
                            <w:iCs/>
                            <w:kern w:val="0"/>
                            <w:sz w:val="24"/>
                          </w:rPr>
                        </w:pPr>
                        <w:r>
                          <w:rPr>
                            <w:rFonts w:hint="eastAsia" w:ascii="宋体" w:hAnsi="宋体" w:cs="黑体"/>
                            <w:b/>
                            <w:bCs/>
                            <w:iCs/>
                            <w:kern w:val="0"/>
                            <w:sz w:val="24"/>
                          </w:rPr>
                          <w:t xml:space="preserve">4炒 </w:t>
                        </w:r>
                        <w:r>
                          <w:rPr>
                            <w:rFonts w:ascii="宋体" w:hAnsi="宋体" w:cs="黑体"/>
                            <w:b/>
                            <w:bCs/>
                            <w:iCs/>
                            <w:kern w:val="0"/>
                            <w:sz w:val="24"/>
                          </w:rPr>
                          <w:t xml:space="preserve"> </w:t>
                        </w:r>
                        <w:r>
                          <w:rPr>
                            <w:rFonts w:hint="eastAsia" w:ascii="宋体" w:hAnsi="宋体" w:cs="黑体"/>
                            <w:b/>
                            <w:bCs/>
                            <w:iCs/>
                            <w:kern w:val="0"/>
                            <w:sz w:val="24"/>
                          </w:rPr>
                          <w:t>制O</w:t>
                        </w:r>
                        <w:r>
                          <w:rPr>
                            <w:rFonts w:ascii="宋体" w:hAnsi="宋体" w:cs="黑体"/>
                            <w:b/>
                            <w:bCs/>
                            <w:iCs/>
                            <w:kern w:val="0"/>
                            <w:sz w:val="24"/>
                          </w:rPr>
                          <w:t>PRP</w:t>
                        </w:r>
                      </w:p>
                    </w:txbxContent>
                  </v:textbox>
                </v:rect>
                <v:line id="_x0000_s1026" o:spid="_x0000_s1026" o:spt="20" style="position:absolute;left:17530;top:74346;height:460;width:0;" filled="f" stroked="t" coordsize="21600,21600" o:gfxdata="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XiaC5AAAA3AAA&#10;AA8AAAAAAAAAAQAgAAAAIgAAAGRycy9kb3ducmV2LnhtbFBLAQIUABQAAAAIAIdO4kAzLwWeOwAA&#10;ADkAAAAQAAAAAAAAAAEAIAAAAAgBAABkcnMvc2hhcGV4bWwueG1sUEsFBgAAAAAGAAYAWwEAALID&#10;AAAAAA==&#10;">
                  <v:fill on="f" focussize="0,0"/>
                  <v:stroke weight="1.25pt" color="#000000" joinstyle="round" endarrow="block"/>
                  <v:imagedata o:title=""/>
                  <o:lock v:ext="edit" aspectratio="f"/>
                </v:line>
                <v:rect id="_x0000_s1026" o:spid="_x0000_s1026" o:spt="1" alt="原料储存&#10;ccp1" style="position:absolute;left:16598;top:75720;height:442;width:1766;" filled="f" stroked="t" coordsize="21600,21600" o:gfxdata="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6+oSvQAA&#10;ANw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0mm,1.27mm,0mm,1.27mm">
                    <w:txbxContent>
                      <w:p>
                        <w:pPr>
                          <w:jc w:val="center"/>
                          <w:rPr>
                            <w:ins w:id="39" w:author="萍萍" w:date="2020-07-15T20:13:00Z"/>
                            <w:rFonts w:ascii="宋体" w:hAnsi="宋体" w:cs="黑体"/>
                            <w:b/>
                            <w:bCs/>
                            <w:iCs/>
                            <w:kern w:val="0"/>
                            <w:sz w:val="24"/>
                          </w:rPr>
                        </w:pPr>
                        <w:r>
                          <w:rPr>
                            <w:rFonts w:hint="eastAsia" w:ascii="宋体" w:hAnsi="宋体" w:cs="黑体"/>
                            <w:b/>
                            <w:bCs/>
                            <w:iCs/>
                            <w:kern w:val="0"/>
                            <w:sz w:val="24"/>
                          </w:rPr>
                          <w:t xml:space="preserve">5冷 </w:t>
                        </w:r>
                        <w:r>
                          <w:rPr>
                            <w:rFonts w:ascii="宋体" w:hAnsi="宋体" w:cs="黑体"/>
                            <w:b/>
                            <w:bCs/>
                            <w:iCs/>
                            <w:kern w:val="0"/>
                            <w:sz w:val="24"/>
                          </w:rPr>
                          <w:t xml:space="preserve"> </w:t>
                        </w:r>
                        <w:r>
                          <w:rPr>
                            <w:rFonts w:hint="eastAsia" w:ascii="宋体" w:hAnsi="宋体" w:cs="黑体"/>
                            <w:b/>
                            <w:bCs/>
                            <w:iCs/>
                            <w:kern w:val="0"/>
                            <w:sz w:val="24"/>
                          </w:rPr>
                          <w:t>却</w:t>
                        </w:r>
                      </w:p>
                    </w:txbxContent>
                  </v:textbox>
                </v:rect>
                <v:line id="_x0000_s1026" o:spid="_x0000_s1026" o:spt="20" style="position:absolute;left:17505;top:75260;height:460;width:0;" filled="f" stroked="t" coordsize="21600,21600" o:gfxdata="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S4Sb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line id="_x0000_s1026" o:spid="_x0000_s1026" o:spt="20" style="position:absolute;left:15771;top:74390;flip:x;height:544;width:874;" filled="f" stroked="t" coordsize="21600,21600" o:gfxdata="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r6YvQAA&#10;ANwAAAAPAAAAAAAAAAEAIAAAACIAAABkcnMvZG93bnJldi54bWxQSwECFAAUAAAACACHTuJAMy8F&#10;njsAAAA5AAAAEAAAAAAAAAABACAAAAAMAQAAZHJzL3NoYXBleG1sLnhtbFBLBQYAAAAABgAGAFsB&#10;AAC2AwAAAAA=&#10;">
                  <v:fill on="f" focussize="0,0"/>
                  <v:stroke weight="1.25pt" color="#000000" joinstyle="round" dashstyle="1 1" endarrow="block"/>
                  <v:imagedata o:title=""/>
                  <o:lock v:ext="edit" aspectratio="f"/>
                </v:line>
                <v:rect id="_x0000_s1026" o:spid="_x0000_s1026" o:spt="1" alt="原料储存&#10;ccp1" style="position:absolute;left:15235;top:74934;height:515;width:1036;" filled="f" stroked="t" coordsize="21600,21600" o:gfxdata="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hEREvQAA&#10;ANwAAAAPAAAAAAAAAAEAIAAAACIAAABkcnMvZG93bnJldi54bWxQSwECFAAUAAAACACHTuJAMy8F&#10;njsAAAA5AAAAEAAAAAAAAAABACAAAAAMAQAAZHJzL3NoYXBleG1sLnhtbFBLBQYAAAAABgAGAFsB&#10;AAC2AwAAAAA=&#10;">
                  <v:fill on="f" focussize="0,0"/>
                  <v:stroke weight="1.25pt" color="#000000" joinstyle="miter" dashstyle="dash"/>
                  <v:imagedata o:title=""/>
                  <o:lock v:ext="edit" aspectratio="f"/>
                  <v:textbox inset="7.19992125984252pt,1.27mm,7.19992125984252pt,1.27mm">
                    <w:txbxContent>
                      <w:p>
                        <w:pPr>
                          <w:jc w:val="center"/>
                          <w:rPr>
                            <w:ins w:id="40" w:author="萍萍" w:date="2020-07-15T20:13:00Z"/>
                            <w:rFonts w:ascii="宋体" w:hAnsi="宋体" w:cs="黑体"/>
                            <w:b/>
                            <w:bCs/>
                            <w:iCs/>
                            <w:kern w:val="0"/>
                            <w:szCs w:val="21"/>
                          </w:rPr>
                        </w:pPr>
                        <w:r>
                          <w:rPr>
                            <w:rFonts w:hint="eastAsia" w:ascii="宋体" w:hAnsi="宋体" w:cs="黑体"/>
                            <w:b/>
                            <w:bCs/>
                            <w:iCs/>
                            <w:kern w:val="0"/>
                            <w:szCs w:val="21"/>
                          </w:rPr>
                          <w:t>废弃物</w:t>
                        </w:r>
                      </w:p>
                    </w:txbxContent>
                  </v:textbox>
                </v:rect>
                <v:line id="_x0000_s1026" o:spid="_x0000_s1026" o:spt="20" style="position:absolute;left:16256;top:73283;flip:x;height:0;width:367;" filled="f" stroked="t" coordsize="21600,21600" o:gfxdata="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zHgjvQAA&#10;ANwAAAAPAAAAAAAAAAEAIAAAACIAAABkcnMvZG93bnJldi54bWxQSwECFAAUAAAACACHTuJAMy8F&#10;njsAAAA5AAAAEAAAAAAAAAABACAAAAAMAQAAZHJzL3NoYXBleG1sLnhtbFBLBQYAAAAABgAGAFsB&#10;AAC2AwAAAAA=&#10;">
                  <v:fill on="f" focussize="0,0"/>
                  <v:stroke weight="1.25pt" color="#000000" joinstyle="round" dashstyle="1 1" endarrow="block"/>
                  <v:imagedata o:title=""/>
                  <o:lock v:ext="edit" aspectratio="f"/>
                </v:line>
                <v:rect id="_x0000_s1026" o:spid="_x0000_s1026" o:spt="1" alt="原料储存&#10;ccp1" style="position:absolute;left:15235;top:72982;height:515;width:1036;" filled="f" stroked="t" coordsize="21600,21600" o:gfxdata="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Gn+ougAAANwA&#10;AAAPAAAAAAAAAAEAIAAAACIAAABkcnMvZG93bnJldi54bWxQSwECFAAUAAAACACHTuJAMy8FnjsA&#10;AAA5AAAAEAAAAAAAAAABACAAAAAJAQAAZHJzL3NoYXBleG1sLnhtbFBLBQYAAAAABgAGAFsBAACz&#10;AwAAAAA=&#10;">
                  <v:fill on="f" focussize="0,0"/>
                  <v:stroke weight="1.25pt" color="#000000" joinstyle="miter" dashstyle="dash"/>
                  <v:imagedata o:title=""/>
                  <o:lock v:ext="edit" aspectratio="f"/>
                  <v:textbox inset="7.19992125984252pt,1.27mm,7.19992125984252pt,1.27mm">
                    <w:txbxContent>
                      <w:p>
                        <w:pPr>
                          <w:jc w:val="center"/>
                          <w:rPr>
                            <w:ins w:id="41" w:author="萍萍" w:date="2020-07-15T20:13:00Z"/>
                            <w:rFonts w:ascii="宋体" w:hAnsi="宋体" w:cs="黑体"/>
                            <w:b/>
                            <w:bCs/>
                            <w:iCs/>
                            <w:kern w:val="0"/>
                            <w:szCs w:val="21"/>
                          </w:rPr>
                        </w:pPr>
                        <w:r>
                          <w:rPr>
                            <w:rFonts w:hint="eastAsia" w:ascii="宋体" w:hAnsi="宋体" w:cs="黑体"/>
                            <w:b/>
                            <w:bCs/>
                            <w:iCs/>
                            <w:kern w:val="0"/>
                            <w:szCs w:val="21"/>
                          </w:rPr>
                          <w:t>废弃物</w:t>
                        </w:r>
                      </w:p>
                    </w:txbxContent>
                  </v:textbox>
                </v:rect>
                <v:rect id="_x0000_s1026" o:spid="_x0000_s1026" o:spt="1" alt="原料储存&#10;ccp1" style="position:absolute;left:16572;top:76638;height:442;width:1766;" filled="f" stroked="t" coordsize="21600,21600" o:gfxdata="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8Jqy8AAAA&#10;3A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inset="0mm,1.27mm,0mm,1.27mm">
                    <w:txbxContent>
                      <w:p>
                        <w:pPr>
                          <w:jc w:val="center"/>
                          <w:rPr>
                            <w:ins w:id="42" w:author="萍萍" w:date="2020-07-15T20:13:00Z"/>
                            <w:rFonts w:ascii="宋体" w:hAnsi="宋体" w:cs="黑体"/>
                            <w:b/>
                            <w:bCs/>
                            <w:iCs/>
                            <w:kern w:val="0"/>
                            <w:sz w:val="24"/>
                          </w:rPr>
                        </w:pPr>
                        <w:r>
                          <w:rPr>
                            <w:rFonts w:hint="eastAsia" w:ascii="宋体" w:hAnsi="宋体" w:cs="黑体"/>
                            <w:b/>
                            <w:bCs/>
                            <w:iCs/>
                            <w:kern w:val="0"/>
                            <w:sz w:val="24"/>
                          </w:rPr>
                          <w:t xml:space="preserve">6磨 </w:t>
                        </w:r>
                        <w:r>
                          <w:rPr>
                            <w:rFonts w:ascii="宋体" w:hAnsi="宋体" w:cs="黑体"/>
                            <w:b/>
                            <w:bCs/>
                            <w:iCs/>
                            <w:kern w:val="0"/>
                            <w:sz w:val="24"/>
                          </w:rPr>
                          <w:t xml:space="preserve"> </w:t>
                        </w:r>
                        <w:r>
                          <w:rPr>
                            <w:rFonts w:hint="eastAsia" w:ascii="宋体" w:hAnsi="宋体" w:cs="黑体"/>
                            <w:b/>
                            <w:bCs/>
                            <w:iCs/>
                            <w:kern w:val="0"/>
                            <w:sz w:val="24"/>
                          </w:rPr>
                          <w:t>酱</w:t>
                        </w:r>
                      </w:p>
                    </w:txbxContent>
                  </v:textbox>
                </v:rect>
                <v:line id="_x0000_s1026" o:spid="_x0000_s1026" o:spt="20" style="position:absolute;left:17479;top:76178;height:460;width:0;" filled="f" stroked="t" coordsize="21600,21600" o:gfxdata="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ZXjxugAAANw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_x0000_s1026" o:spid="_x0000_s1026" o:spt="20" style="position:absolute;left:19852;top:72560;height:493;width:589;" filled="f" stroked="t" coordsize="21600,21600" o:gfxdata="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Qp3Wq5AAAA3AAA&#10;AA8AAAAAAAAAAQAgAAAAIgAAAGRycy9kb3ducmV2LnhtbFBLAQIUABQAAAAIAIdO4kAzLwWeOwAA&#10;ADkAAAAQAAAAAAAAAAEAIAAAAAgBAABkcnMvc2hhcGV4bWwueG1sUEsFBgAAAAAGAAYAWwEAALID&#10;AAAAAA==&#10;">
                  <v:fill on="f" focussize="0,0"/>
                  <v:stroke weight="1.25pt" color="#000000" joinstyle="round" endarrow="block"/>
                  <v:imagedata o:title=""/>
                  <o:lock v:ext="edit" aspectratio="f"/>
                </v:line>
                <v:rect id="_x0000_s1026" o:spid="_x0000_s1026" o:spt="1" alt="原料储存&#10;ccp1" style="position:absolute;left:19891;top:73982;height:442;width:1766;" filled="f" stroked="t" coordsize="21600,21600" o:gfxdata="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LhTS8AAAA&#10;3A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inset="0mm,1.27mm,0mm,1.27mm">
                    <w:txbxContent>
                      <w:p>
                        <w:pPr>
                          <w:jc w:val="center"/>
                          <w:rPr>
                            <w:ins w:id="43" w:author="萍萍" w:date="2020-07-15T20:13:00Z"/>
                            <w:rFonts w:ascii="宋体" w:hAnsi="宋体" w:cs="黑体"/>
                            <w:b/>
                            <w:bCs/>
                            <w:iCs/>
                            <w:kern w:val="0"/>
                            <w:sz w:val="24"/>
                          </w:rPr>
                        </w:pPr>
                        <w:r>
                          <w:rPr>
                            <w:rFonts w:hint="eastAsia" w:ascii="宋体" w:hAnsi="宋体" w:cs="黑体"/>
                            <w:b/>
                            <w:bCs/>
                            <w:iCs/>
                            <w:kern w:val="0"/>
                            <w:sz w:val="24"/>
                          </w:rPr>
                          <w:t>3清洗/浸泡</w:t>
                        </w:r>
                      </w:p>
                      <w:p>
                        <w:pPr>
                          <w:jc w:val="center"/>
                          <w:rPr>
                            <w:ins w:id="44" w:author="萍萍" w:date="2020-07-15T20:13:00Z"/>
                            <w:rFonts w:ascii="宋体" w:hAnsi="宋体" w:cs="黑体"/>
                            <w:b/>
                            <w:bCs/>
                            <w:iCs/>
                            <w:kern w:val="0"/>
                            <w:sz w:val="24"/>
                          </w:rPr>
                        </w:pPr>
                      </w:p>
                    </w:txbxContent>
                  </v:textbox>
                </v:rect>
                <v:rect id="_x0000_s1026" o:spid="_x0000_s1026" o:spt="1" alt="原料储存&#10;ccp1" style="position:absolute;left:19892;top:74854;height:442;width:1766;" filled="f" stroked="t" coordsize="21600,21600" o:gfxdata="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4cgr74A&#10;AADcAAAADwAAAAAAAAABACAAAAAiAAAAZHJzL2Rvd25yZXYueG1sUEsBAhQAFAAAAAgAh07iQDMv&#10;BZ47AAAAOQAAABAAAAAAAAAAAQAgAAAADQEAAGRycy9zaGFwZXhtbC54bWxQSwUGAAAAAAYABgBb&#10;AQAAtwMAAAAA&#10;">
                  <v:fill on="f" focussize="0,0"/>
                  <v:stroke weight="1.25pt" color="#000000" joinstyle="miter"/>
                  <v:imagedata o:title=""/>
                  <o:lock v:ext="edit" aspectratio="f"/>
                  <v:textbox inset="0mm,1.27mm,0mm,1.27mm">
                    <w:txbxContent>
                      <w:p>
                        <w:pPr>
                          <w:jc w:val="center"/>
                          <w:rPr>
                            <w:ins w:id="45" w:author="萍萍" w:date="2020-07-15T20:13:00Z"/>
                            <w:rFonts w:ascii="宋体" w:hAnsi="宋体" w:cs="黑体"/>
                            <w:b/>
                            <w:bCs/>
                            <w:iCs/>
                            <w:kern w:val="0"/>
                            <w:sz w:val="24"/>
                          </w:rPr>
                        </w:pPr>
                        <w:r>
                          <w:rPr>
                            <w:rFonts w:ascii="宋体" w:hAnsi="宋体" w:cs="黑体"/>
                            <w:b/>
                            <w:bCs/>
                            <w:iCs/>
                            <w:kern w:val="0"/>
                            <w:sz w:val="24"/>
                          </w:rPr>
                          <w:t>8</w:t>
                        </w:r>
                        <w:r>
                          <w:rPr>
                            <w:rFonts w:hint="eastAsia" w:ascii="宋体" w:hAnsi="宋体" w:cs="黑体"/>
                            <w:b/>
                            <w:bCs/>
                            <w:iCs/>
                            <w:kern w:val="0"/>
                            <w:sz w:val="24"/>
                          </w:rPr>
                          <w:t xml:space="preserve">油 </w:t>
                        </w:r>
                        <w:r>
                          <w:rPr>
                            <w:rFonts w:ascii="宋体" w:hAnsi="宋体" w:cs="黑体"/>
                            <w:b/>
                            <w:bCs/>
                            <w:iCs/>
                            <w:kern w:val="0"/>
                            <w:sz w:val="24"/>
                          </w:rPr>
                          <w:t xml:space="preserve"> </w:t>
                        </w:r>
                        <w:r>
                          <w:rPr>
                            <w:rFonts w:hint="eastAsia" w:ascii="宋体" w:hAnsi="宋体" w:cs="黑体"/>
                            <w:b/>
                            <w:bCs/>
                            <w:iCs/>
                            <w:kern w:val="0"/>
                            <w:sz w:val="24"/>
                          </w:rPr>
                          <w:t>炸C</w:t>
                        </w:r>
                        <w:r>
                          <w:rPr>
                            <w:rFonts w:ascii="宋体" w:hAnsi="宋体" w:cs="黑体"/>
                            <w:b/>
                            <w:bCs/>
                            <w:iCs/>
                            <w:kern w:val="0"/>
                            <w:sz w:val="24"/>
                          </w:rPr>
                          <w:t>CP</w:t>
                        </w:r>
                      </w:p>
                    </w:txbxContent>
                  </v:textbox>
                </v:rect>
                <v:line id="_x0000_s1026" o:spid="_x0000_s1026" o:spt="20" style="position:absolute;left:20799;top:74394;height:460;width:0;" filled="f" stroked="t" coordsize="21600,21600" o:gfxdata="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KHL0vQAA&#10;ANw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_x0000_s1026" o:spid="_x0000_s1026" o:spt="20" style="position:absolute;left:20774;top:75308;height:460;width:0;" filled="f" stroked="t" coordsize="21600,21600" o:gfxdata="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ZNdvugAAANw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rect id="_x0000_s1026" o:spid="_x0000_s1026" o:spt="1" alt="原料储存&#10;ccp1" style="position:absolute;left:19906;top:75779;height:442;width:1766;" filled="f" stroked="t" coordsize="21600,21600" o:gfxdata="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ty4G&#10;wAAAANwAAAAPAAAAAAAAAAEAIAAAACIAAABkcnMvZG93bnJldi54bWxQSwECFAAUAAAACACHTuJA&#10;My8FnjsAAAA5AAAAEAAAAAAAAAABACAAAAAPAQAAZHJzL3NoYXBleG1sLnhtbFBLBQYAAAAABgAG&#10;AFsBAAC5AwAAAAA=&#10;">
                  <v:fill on="f" focussize="0,0"/>
                  <v:stroke weight="1.25pt" color="#000000" joinstyle="miter"/>
                  <v:imagedata o:title=""/>
                  <o:lock v:ext="edit" aspectratio="f"/>
                  <v:textbox inset="0mm,1.27mm,0mm,1.27mm">
                    <w:txbxContent>
                      <w:p>
                        <w:pPr>
                          <w:jc w:val="center"/>
                          <w:rPr>
                            <w:ins w:id="46" w:author="萍萍" w:date="2020-07-15T20:13:00Z"/>
                            <w:rFonts w:ascii="宋体" w:hAnsi="宋体" w:cs="黑体"/>
                            <w:b/>
                            <w:bCs/>
                            <w:iCs/>
                            <w:kern w:val="0"/>
                            <w:sz w:val="24"/>
                          </w:rPr>
                        </w:pPr>
                        <w:r>
                          <w:rPr>
                            <w:rFonts w:hint="eastAsia" w:ascii="宋体" w:hAnsi="宋体" w:cs="黑体"/>
                            <w:b/>
                            <w:bCs/>
                            <w:iCs/>
                            <w:kern w:val="0"/>
                            <w:sz w:val="24"/>
                          </w:rPr>
                          <w:t xml:space="preserve">5冷 </w:t>
                        </w:r>
                        <w:r>
                          <w:rPr>
                            <w:rFonts w:ascii="宋体" w:hAnsi="宋体" w:cs="黑体"/>
                            <w:b/>
                            <w:bCs/>
                            <w:iCs/>
                            <w:kern w:val="0"/>
                            <w:sz w:val="24"/>
                          </w:rPr>
                          <w:t xml:space="preserve"> </w:t>
                        </w:r>
                        <w:r>
                          <w:rPr>
                            <w:rFonts w:hint="eastAsia" w:ascii="宋体" w:hAnsi="宋体" w:cs="黑体"/>
                            <w:b/>
                            <w:bCs/>
                            <w:iCs/>
                            <w:kern w:val="0"/>
                            <w:sz w:val="24"/>
                          </w:rPr>
                          <w:t>却</w:t>
                        </w:r>
                      </w:p>
                    </w:txbxContent>
                  </v:textbox>
                </v:rect>
                <v:line id="_x0000_s1026" o:spid="_x0000_s1026" o:spt="20" style="position:absolute;left:21641;top:74163;flip:x y;height:19;width:578;" filled="f" stroked="t" coordsize="21600,21600" o:gfxdata="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K8rW7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rect id="_x0000_s1026" o:spid="_x0000_s1026" o:spt="1" alt="原料储存&#10;ccp1" style="position:absolute;left:22144;top:73934;height:474;width:1174;" filled="f" stroked="t" coordsize="21600,21600" o:gfxdata="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myVaugAAANw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inset="7.19992125984252pt,1.27mm,7.19992125984252pt,1.27mm">
                    <w:txbxContent>
                      <w:p>
                        <w:pPr>
                          <w:rPr>
                            <w:ins w:id="47" w:author="萍萍" w:date="2020-07-15T20:13:00Z"/>
                            <w:rFonts w:ascii="宋体" w:hAnsi="宋体" w:cs="黑体"/>
                            <w:b/>
                            <w:bCs/>
                            <w:iCs/>
                            <w:kern w:val="0"/>
                            <w:szCs w:val="21"/>
                          </w:rPr>
                        </w:pPr>
                        <w:r>
                          <w:rPr>
                            <w:rFonts w:hint="eastAsia" w:ascii="宋体" w:hAnsi="宋体" w:cs="黑体"/>
                            <w:b/>
                            <w:bCs/>
                            <w:iCs/>
                            <w:kern w:val="0"/>
                            <w:szCs w:val="21"/>
                          </w:rPr>
                          <w:t>生产用水</w:t>
                        </w:r>
                      </w:p>
                    </w:txbxContent>
                  </v:textbox>
                </v:rect>
                <v:line id="_x0000_s1026" o:spid="_x0000_s1026" o:spt="20" style="position:absolute;left:21672;top:74471;height:463;width:1161;" filled="f" stroked="t" coordsize="21600,21600" o:gfxdata="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oTmi/&#10;AAAA3AAAAA8AAAAAAAAAAQAgAAAAIgAAAGRycy9kb3ducmV2LnhtbFBLAQIUABQAAAAIAIdO4kAz&#10;LwWeOwAAADkAAAAQAAAAAAAAAAEAIAAAAA4BAABkcnMvc2hhcGV4bWwueG1sUEsFBgAAAAAGAAYA&#10;WwEAALgDAAAAAA==&#10;">
                  <v:fill on="f" focussize="0,0"/>
                  <v:stroke weight="1.25pt" color="#000000" joinstyle="round" dashstyle="1 1" endarrow="block"/>
                  <v:imagedata o:title=""/>
                  <o:lock v:ext="edit" aspectratio="f"/>
                </v:line>
                <v:rect id="_x0000_s1026" o:spid="_x0000_s1026" o:spt="1" alt="原料储存&#10;ccp1" style="position:absolute;left:22297;top:74934;height:515;width:1036;" filled="f" stroked="t" coordsize="21600,21600" o:gfxdata="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ZtSaugAAANwA&#10;AAAPAAAAAAAAAAEAIAAAACIAAABkcnMvZG93bnJldi54bWxQSwECFAAUAAAACACHTuJAMy8FnjsA&#10;AAA5AAAAEAAAAAAAAAABACAAAAAJAQAAZHJzL3NoYXBleG1sLnhtbFBLBQYAAAAABgAGAFsBAACz&#10;AwAAAAA=&#10;">
                  <v:fill on="f" focussize="0,0"/>
                  <v:stroke weight="1.25pt" color="#000000" joinstyle="miter" dashstyle="dash"/>
                  <v:imagedata o:title=""/>
                  <o:lock v:ext="edit" aspectratio="f"/>
                  <v:textbox inset="7.19992125984252pt,1.27mm,7.19992125984252pt,1.27mm">
                    <w:txbxContent>
                      <w:p>
                        <w:pPr>
                          <w:jc w:val="center"/>
                          <w:rPr>
                            <w:ins w:id="48" w:author="萍萍" w:date="2020-07-15T20:13:00Z"/>
                            <w:rFonts w:ascii="宋体" w:hAnsi="宋体" w:cs="黑体"/>
                            <w:b/>
                            <w:bCs/>
                            <w:iCs/>
                            <w:kern w:val="0"/>
                            <w:szCs w:val="21"/>
                          </w:rPr>
                        </w:pPr>
                        <w:r>
                          <w:rPr>
                            <w:rFonts w:hint="eastAsia" w:ascii="宋体" w:hAnsi="宋体" w:cs="黑体"/>
                            <w:b/>
                            <w:bCs/>
                            <w:iCs/>
                            <w:kern w:val="0"/>
                            <w:szCs w:val="21"/>
                          </w:rPr>
                          <w:t>废弃物</w:t>
                        </w:r>
                      </w:p>
                    </w:txbxContent>
                  </v:textbox>
                </v:rect>
                <v:rect id="_x0000_s1026" o:spid="_x0000_s1026" o:spt="1" alt="原料储存&#10;ccp1" style="position:absolute;left:19891;top:73100;height:442;width:1766;" filled="f" stroked="t" coordsize="21600,21600" o:gfxdata="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wI2evQAA&#10;ANw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0mm,1.27mm,0mm,1.27mm">
                    <w:txbxContent>
                      <w:p>
                        <w:pPr>
                          <w:jc w:val="center"/>
                          <w:rPr>
                            <w:ins w:id="49" w:author="萍萍" w:date="2020-07-15T20:13:00Z"/>
                            <w:rFonts w:ascii="宋体" w:hAnsi="宋体" w:cs="黑体"/>
                            <w:b/>
                            <w:bCs/>
                            <w:iCs/>
                            <w:kern w:val="0"/>
                            <w:sz w:val="24"/>
                          </w:rPr>
                        </w:pPr>
                        <w:r>
                          <w:rPr>
                            <w:rFonts w:hint="eastAsia" w:ascii="宋体" w:hAnsi="宋体" w:cs="黑体"/>
                            <w:b/>
                            <w:bCs/>
                            <w:iCs/>
                            <w:kern w:val="0"/>
                            <w:sz w:val="24"/>
                          </w:rPr>
                          <w:t xml:space="preserve">7配 </w:t>
                        </w:r>
                        <w:r>
                          <w:rPr>
                            <w:rFonts w:ascii="宋体" w:hAnsi="宋体" w:cs="黑体"/>
                            <w:b/>
                            <w:bCs/>
                            <w:iCs/>
                            <w:kern w:val="0"/>
                            <w:sz w:val="24"/>
                          </w:rPr>
                          <w:t xml:space="preserve"> </w:t>
                        </w:r>
                        <w:r>
                          <w:rPr>
                            <w:rFonts w:hint="eastAsia" w:ascii="宋体" w:hAnsi="宋体" w:cs="黑体"/>
                            <w:b/>
                            <w:bCs/>
                            <w:iCs/>
                            <w:kern w:val="0"/>
                            <w:sz w:val="24"/>
                          </w:rPr>
                          <w:t>料</w:t>
                        </w:r>
                      </w:p>
                    </w:txbxContent>
                  </v:textbox>
                </v:rect>
                <v:line id="_x0000_s1026" o:spid="_x0000_s1026" o:spt="20" style="position:absolute;left:20760;top:73540;height:460;width:0;" filled="f" stroked="t" coordsize="21600,21600" o:gfxdata="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SLVwL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16256;top:74199;height:10;width:322;" filled="f" stroked="t" coordsize="21600,21600" o:gfxdata="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bnBbugAAANw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rect id="_x0000_s1026" o:spid="_x0000_s1026" o:spt="1" style="position:absolute;left:18867;top:71807;height:5020;width:5200;" fillcolor="#FFFFFF" filled="t" stroked="t" coordsize="21600,21600" o:gfxdata="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z3FS8AAAA&#10;3AAAAA8AAAAAAAAAAQAgAAAAIgAAAGRycy9kb3ducmV2LnhtbFBLAQIUABQAAAAIAIdO4kAzLwWe&#10;OwAAADkAAAAQAAAAAAAAAAEAIAAAAAsBAABkcnMvc2hhcGV4bWwueG1sUEsFBgAAAAAGAAYAWwEA&#10;ALUDAAAAAA==&#10;">
                  <v:fill on="t" opacity="0f" focussize="0,0"/>
                  <v:stroke weight="1pt" color="#000000" joinstyle="miter" dashstyle="dash"/>
                  <v:imagedata o:title=""/>
                  <o:lock v:ext="edit" aspectratio="f"/>
                  <v:textbox>
                    <w:txbxContent>
                      <w:p/>
                      <w:p/>
                      <w:p/>
                      <w:p/>
                      <w:p/>
                      <w:p/>
                      <w:p/>
                      <w:p/>
                      <w:p/>
                      <w:p/>
                      <w:p/>
                      <w:p/>
                      <w:p/>
                      <w:p/>
                      <w:p>
                        <w:pPr>
                          <w:rPr>
                            <w:rFonts w:hint="eastAsia"/>
                          </w:rPr>
                        </w:pPr>
                        <w:r>
                          <w:rPr>
                            <w:rFonts w:hint="eastAsia"/>
                          </w:rPr>
                          <w:t xml:space="preserve"> </w:t>
                        </w:r>
                        <w:r>
                          <w:t xml:space="preserve">                                  </w:t>
                        </w:r>
                        <w:r>
                          <w:rPr>
                            <w:rFonts w:hint="eastAsia"/>
                          </w:rPr>
                          <w:t>火锅底料</w:t>
                        </w:r>
                      </w:p>
                    </w:txbxContent>
                  </v:textbox>
                </v:rect>
              </v:group>
            </w:pict>
          </mc:Fallback>
        </mc:AlternateContent>
      </w:r>
    </w:p>
    <w:p>
      <w:pPr>
        <w:pStyle w:val="2"/>
        <w:rPr>
          <w:rFonts w:hint="default"/>
          <w:sz w:val="28"/>
          <w:lang w:val="en-US" w:eastAsia="zh-CN"/>
        </w:rPr>
      </w:pPr>
    </w:p>
    <w:p/>
    <w:p/>
    <w:p>
      <w:pPr>
        <w:rPr>
          <w:b/>
          <w:bCs/>
          <w:sz w:val="24"/>
        </w:rPr>
      </w:pPr>
    </w:p>
    <w:p>
      <w:pPr>
        <w:jc w:val="left"/>
        <w:rPr>
          <w:sz w:val="18"/>
          <w:szCs w:val="18"/>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方正仿宋简体">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tabs>
        <w:tab w:val="left" w:pos="8910"/>
        <w:tab w:val="left" w:pos="9142"/>
        <w:tab w:val="clear" w:pos="4153"/>
      </w:tabs>
      <w:spacing w:line="320" w:lineRule="exact"/>
      <w:ind w:left="-86" w:leftChars="-41" w:firstLine="810" w:firstLineChars="450"/>
      <w:jc w:val="left"/>
      <w:rPr>
        <w:rStyle w:val="42"/>
        <w:rFonts w:hint="default"/>
      </w:rPr>
    </w:pPr>
    <w:bookmarkStart w:id="6"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0288;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g9xFtYAAAAJ&#10;AQAADwAAAAAAAAABACAAAAAiAAAAZHJzL2Rvd25yZXYueG1sUEsBAhQAFAAAAAgAh07iQCqyT43l&#10;AQAAsQMAAA4AAAAAAAAAAQAgAAAAJQEAAGRycy9lMm9Eb2MueG1sUEsFBgAAAAAGAAYAWQEAAHwF&#10;A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42"/>
        <w:rFonts w:hint="default"/>
      </w:rPr>
      <w:t>北京国标联合认证有限公司</w:t>
    </w:r>
    <w:r>
      <w:rPr>
        <w:rStyle w:val="42"/>
        <w:rFonts w:hint="default"/>
      </w:rPr>
      <w:tab/>
    </w:r>
    <w:r>
      <w:rPr>
        <w:rStyle w:val="42"/>
        <w:rFonts w:hint="default"/>
      </w:rPr>
      <w:tab/>
    </w:r>
    <w:r>
      <w:rPr>
        <w:rStyle w:val="42"/>
        <w:rFonts w:hint="default"/>
      </w:rPr>
      <w:tab/>
    </w:r>
    <w:bookmarkEnd w:id="6"/>
  </w:p>
  <w:p>
    <w:pPr>
      <w:pStyle w:val="2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3C7BF"/>
    <w:multiLevelType w:val="singleLevel"/>
    <w:tmpl w:val="8983C7BF"/>
    <w:lvl w:ilvl="0" w:tentative="0">
      <w:start w:val="1"/>
      <w:numFmt w:val="decimal"/>
      <w:suff w:val="space"/>
      <w:lvlText w:val="%1."/>
      <w:lvlJc w:val="left"/>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B15B58"/>
    <w:multiLevelType w:val="multilevel"/>
    <w:tmpl w:val="0AB15B58"/>
    <w:lvl w:ilvl="0" w:tentative="0">
      <w:start w:val="1"/>
      <w:numFmt w:val="bullet"/>
      <w:pStyle w:val="130"/>
      <w:lvlText w:val="-"/>
      <w:lvlJc w:val="left"/>
      <w:pPr>
        <w:tabs>
          <w:tab w:val="left" w:pos="644"/>
        </w:tabs>
        <w:ind w:left="567" w:hanging="283"/>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4944522"/>
    <w:multiLevelType w:val="multilevel"/>
    <w:tmpl w:val="34944522"/>
    <w:lvl w:ilvl="0" w:tentative="0">
      <w:start w:val="1"/>
      <w:numFmt w:val="bullet"/>
      <w:pStyle w:val="126"/>
      <w:lvlText w:val="-"/>
      <w:lvlJc w:val="left"/>
      <w:pPr>
        <w:tabs>
          <w:tab w:val="left" w:pos="927"/>
        </w:tabs>
        <w:ind w:left="851" w:hanging="284"/>
      </w:pPr>
      <w:rPr>
        <w:rFonts w:hint="default"/>
        <w:sz w:val="1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88E20F7"/>
    <w:multiLevelType w:val="multilevel"/>
    <w:tmpl w:val="488E20F7"/>
    <w:lvl w:ilvl="0" w:tentative="0">
      <w:start w:val="1"/>
      <w:numFmt w:val="japaneseCounting"/>
      <w:pStyle w:val="3"/>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pStyle w:val="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0">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42B7DFC"/>
    <w:multiLevelType w:val="singleLevel"/>
    <w:tmpl w:val="642B7DFC"/>
    <w:lvl w:ilvl="0" w:tentative="0">
      <w:start w:val="1"/>
      <w:numFmt w:val="decimal"/>
      <w:suff w:val="space"/>
      <w:lvlText w:val="%1."/>
      <w:lvlJc w:val="left"/>
    </w:lvl>
  </w:abstractNum>
  <w:abstractNum w:abstractNumId="1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pStyle w:val="5"/>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3">
    <w:nsid w:val="71691D76"/>
    <w:multiLevelType w:val="multilevel"/>
    <w:tmpl w:val="71691D76"/>
    <w:lvl w:ilvl="0" w:tentative="0">
      <w:start w:val="1"/>
      <w:numFmt w:val="bullet"/>
      <w:pStyle w:val="67"/>
      <w:lvlText w:val=""/>
      <w:lvlJc w:val="left"/>
      <w:pPr>
        <w:tabs>
          <w:tab w:val="left" w:pos="360"/>
        </w:tabs>
        <w:ind w:left="284" w:hanging="284"/>
      </w:pPr>
      <w:rPr>
        <w:rFonts w:hint="default" w:ascii="Symbol" w:hAnsi="Symbol"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Symbol" w:hAnsi="Symbol" w:cs="Times New Roman"/>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Symbol" w:hAnsi="Symbol" w:cs="Times New Roman"/>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num w:numId="1">
    <w:abstractNumId w:val="7"/>
  </w:num>
  <w:num w:numId="2">
    <w:abstractNumId w:val="8"/>
  </w:num>
  <w:num w:numId="3">
    <w:abstractNumId w:val="12"/>
  </w:num>
  <w:num w:numId="4">
    <w:abstractNumId w:val="13"/>
  </w:num>
  <w:num w:numId="5">
    <w:abstractNumId w:val="6"/>
  </w:num>
  <w:num w:numId="6">
    <w:abstractNumId w:val="5"/>
  </w:num>
  <w:num w:numId="7">
    <w:abstractNumId w:val="2"/>
  </w:num>
  <w:num w:numId="8">
    <w:abstractNumId w:val="11"/>
  </w:num>
  <w:num w:numId="9">
    <w:abstractNumId w:val="0"/>
  </w:num>
  <w:num w:numId="10">
    <w:abstractNumId w:val="3"/>
  </w:num>
  <w:num w:numId="11">
    <w:abstractNumId w:val="1"/>
  </w:num>
  <w:num w:numId="12">
    <w:abstractNumId w:val="10"/>
  </w:num>
  <w:num w:numId="13">
    <w:abstractNumId w:val="4"/>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萍萍">
    <w15:presenceInfo w15:providerId="None" w15:userId="萍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21CAA"/>
    <w:rsid w:val="000247CC"/>
    <w:rsid w:val="00030A02"/>
    <w:rsid w:val="00032106"/>
    <w:rsid w:val="0003779C"/>
    <w:rsid w:val="0004195F"/>
    <w:rsid w:val="000443F0"/>
    <w:rsid w:val="00046C54"/>
    <w:rsid w:val="0004796A"/>
    <w:rsid w:val="0005663F"/>
    <w:rsid w:val="00071D0F"/>
    <w:rsid w:val="000739EC"/>
    <w:rsid w:val="00075C70"/>
    <w:rsid w:val="000833FB"/>
    <w:rsid w:val="0008517E"/>
    <w:rsid w:val="000F2F8F"/>
    <w:rsid w:val="000F53BC"/>
    <w:rsid w:val="0012086B"/>
    <w:rsid w:val="00122A4D"/>
    <w:rsid w:val="0012338C"/>
    <w:rsid w:val="00140256"/>
    <w:rsid w:val="00150DEE"/>
    <w:rsid w:val="00180FB6"/>
    <w:rsid w:val="001A3416"/>
    <w:rsid w:val="001B702A"/>
    <w:rsid w:val="001D399B"/>
    <w:rsid w:val="001D3E38"/>
    <w:rsid w:val="001D5696"/>
    <w:rsid w:val="001F2BA9"/>
    <w:rsid w:val="00235F69"/>
    <w:rsid w:val="0023683F"/>
    <w:rsid w:val="002665B1"/>
    <w:rsid w:val="00292DE6"/>
    <w:rsid w:val="0029718F"/>
    <w:rsid w:val="002974E9"/>
    <w:rsid w:val="002B120A"/>
    <w:rsid w:val="002B2C71"/>
    <w:rsid w:val="002D0DC0"/>
    <w:rsid w:val="002D1483"/>
    <w:rsid w:val="002E3D34"/>
    <w:rsid w:val="002E5BA6"/>
    <w:rsid w:val="002F549E"/>
    <w:rsid w:val="0030355E"/>
    <w:rsid w:val="00320CB8"/>
    <w:rsid w:val="00321C23"/>
    <w:rsid w:val="003225B6"/>
    <w:rsid w:val="00341103"/>
    <w:rsid w:val="00344E0D"/>
    <w:rsid w:val="0035144D"/>
    <w:rsid w:val="00361B6E"/>
    <w:rsid w:val="00365163"/>
    <w:rsid w:val="00373391"/>
    <w:rsid w:val="00376915"/>
    <w:rsid w:val="003A314F"/>
    <w:rsid w:val="003A4C41"/>
    <w:rsid w:val="003B72BA"/>
    <w:rsid w:val="003E1392"/>
    <w:rsid w:val="003E162D"/>
    <w:rsid w:val="003E3D4F"/>
    <w:rsid w:val="003E60BB"/>
    <w:rsid w:val="003F74C1"/>
    <w:rsid w:val="003F7D21"/>
    <w:rsid w:val="004100EA"/>
    <w:rsid w:val="0042174D"/>
    <w:rsid w:val="00422C26"/>
    <w:rsid w:val="0043270B"/>
    <w:rsid w:val="0043596D"/>
    <w:rsid w:val="004413BD"/>
    <w:rsid w:val="004569AF"/>
    <w:rsid w:val="004614A7"/>
    <w:rsid w:val="00464786"/>
    <w:rsid w:val="00484B0B"/>
    <w:rsid w:val="00484F44"/>
    <w:rsid w:val="004B4105"/>
    <w:rsid w:val="004C1602"/>
    <w:rsid w:val="004D3E71"/>
    <w:rsid w:val="004F3778"/>
    <w:rsid w:val="00506CC4"/>
    <w:rsid w:val="005164BD"/>
    <w:rsid w:val="00532B87"/>
    <w:rsid w:val="00542474"/>
    <w:rsid w:val="005453FA"/>
    <w:rsid w:val="0054659B"/>
    <w:rsid w:val="00561FBE"/>
    <w:rsid w:val="005627F2"/>
    <w:rsid w:val="0058344C"/>
    <w:rsid w:val="00584F23"/>
    <w:rsid w:val="00592421"/>
    <w:rsid w:val="005B675E"/>
    <w:rsid w:val="005D5D5D"/>
    <w:rsid w:val="005E1CBB"/>
    <w:rsid w:val="005F7E11"/>
    <w:rsid w:val="00603285"/>
    <w:rsid w:val="00610FA8"/>
    <w:rsid w:val="006112A8"/>
    <w:rsid w:val="00624D86"/>
    <w:rsid w:val="006306D9"/>
    <w:rsid w:val="00632A83"/>
    <w:rsid w:val="00653429"/>
    <w:rsid w:val="00653D80"/>
    <w:rsid w:val="006673D4"/>
    <w:rsid w:val="0067100B"/>
    <w:rsid w:val="0067275E"/>
    <w:rsid w:val="00692141"/>
    <w:rsid w:val="006A6DC1"/>
    <w:rsid w:val="006B39B9"/>
    <w:rsid w:val="006C40C6"/>
    <w:rsid w:val="006C6F24"/>
    <w:rsid w:val="006D0E48"/>
    <w:rsid w:val="006D7D81"/>
    <w:rsid w:val="006E1390"/>
    <w:rsid w:val="006F1E3A"/>
    <w:rsid w:val="00712D5D"/>
    <w:rsid w:val="00712F52"/>
    <w:rsid w:val="00725178"/>
    <w:rsid w:val="0072576E"/>
    <w:rsid w:val="00747C8B"/>
    <w:rsid w:val="00751C1D"/>
    <w:rsid w:val="007532A4"/>
    <w:rsid w:val="00770469"/>
    <w:rsid w:val="00775D3A"/>
    <w:rsid w:val="0077730E"/>
    <w:rsid w:val="00784B49"/>
    <w:rsid w:val="0079713C"/>
    <w:rsid w:val="007976B3"/>
    <w:rsid w:val="007B2F73"/>
    <w:rsid w:val="007B6812"/>
    <w:rsid w:val="007B778F"/>
    <w:rsid w:val="007C4DD7"/>
    <w:rsid w:val="007D3BA9"/>
    <w:rsid w:val="00802C43"/>
    <w:rsid w:val="008030AC"/>
    <w:rsid w:val="008167F1"/>
    <w:rsid w:val="00827C88"/>
    <w:rsid w:val="008317B8"/>
    <w:rsid w:val="00835561"/>
    <w:rsid w:val="00845D78"/>
    <w:rsid w:val="00850E86"/>
    <w:rsid w:val="00857EF7"/>
    <w:rsid w:val="00862DC9"/>
    <w:rsid w:val="00864092"/>
    <w:rsid w:val="008648E8"/>
    <w:rsid w:val="0086496B"/>
    <w:rsid w:val="00877EB8"/>
    <w:rsid w:val="00887731"/>
    <w:rsid w:val="008956AE"/>
    <w:rsid w:val="008A3F79"/>
    <w:rsid w:val="008A462E"/>
    <w:rsid w:val="008A6929"/>
    <w:rsid w:val="008B0A14"/>
    <w:rsid w:val="008B17BE"/>
    <w:rsid w:val="008B5A6A"/>
    <w:rsid w:val="008C70EE"/>
    <w:rsid w:val="008D7750"/>
    <w:rsid w:val="008E67FF"/>
    <w:rsid w:val="008F3821"/>
    <w:rsid w:val="0090215D"/>
    <w:rsid w:val="009203AC"/>
    <w:rsid w:val="00925B74"/>
    <w:rsid w:val="00926324"/>
    <w:rsid w:val="0092740B"/>
    <w:rsid w:val="00932B07"/>
    <w:rsid w:val="00936636"/>
    <w:rsid w:val="00951E0F"/>
    <w:rsid w:val="0096442B"/>
    <w:rsid w:val="00992839"/>
    <w:rsid w:val="009A150A"/>
    <w:rsid w:val="009A7BA8"/>
    <w:rsid w:val="009B038E"/>
    <w:rsid w:val="009B0C4D"/>
    <w:rsid w:val="009B2D79"/>
    <w:rsid w:val="009B43AC"/>
    <w:rsid w:val="009C238A"/>
    <w:rsid w:val="009C3CE2"/>
    <w:rsid w:val="009E0C13"/>
    <w:rsid w:val="009E2B7E"/>
    <w:rsid w:val="009E35D1"/>
    <w:rsid w:val="009E741A"/>
    <w:rsid w:val="00A057D9"/>
    <w:rsid w:val="00A112DB"/>
    <w:rsid w:val="00A11BB9"/>
    <w:rsid w:val="00A335F6"/>
    <w:rsid w:val="00A34B5C"/>
    <w:rsid w:val="00A56968"/>
    <w:rsid w:val="00A66311"/>
    <w:rsid w:val="00A70965"/>
    <w:rsid w:val="00A80B6D"/>
    <w:rsid w:val="00A934BA"/>
    <w:rsid w:val="00AA096D"/>
    <w:rsid w:val="00AB1797"/>
    <w:rsid w:val="00AB7D3D"/>
    <w:rsid w:val="00AC140D"/>
    <w:rsid w:val="00AC3F5D"/>
    <w:rsid w:val="00AD4D43"/>
    <w:rsid w:val="00AE1964"/>
    <w:rsid w:val="00AE347F"/>
    <w:rsid w:val="00AE3533"/>
    <w:rsid w:val="00AE71F3"/>
    <w:rsid w:val="00AF0F3D"/>
    <w:rsid w:val="00AF66F6"/>
    <w:rsid w:val="00B30838"/>
    <w:rsid w:val="00B34573"/>
    <w:rsid w:val="00B34830"/>
    <w:rsid w:val="00B62050"/>
    <w:rsid w:val="00B6349F"/>
    <w:rsid w:val="00B66951"/>
    <w:rsid w:val="00B8779E"/>
    <w:rsid w:val="00B923B8"/>
    <w:rsid w:val="00B95A99"/>
    <w:rsid w:val="00BA4709"/>
    <w:rsid w:val="00BB01C7"/>
    <w:rsid w:val="00BB72B5"/>
    <w:rsid w:val="00BC2711"/>
    <w:rsid w:val="00BC3244"/>
    <w:rsid w:val="00BD2793"/>
    <w:rsid w:val="00BD2B5C"/>
    <w:rsid w:val="00BF4F8D"/>
    <w:rsid w:val="00C007AD"/>
    <w:rsid w:val="00C2765E"/>
    <w:rsid w:val="00C377C5"/>
    <w:rsid w:val="00C40FEC"/>
    <w:rsid w:val="00C54428"/>
    <w:rsid w:val="00C5770A"/>
    <w:rsid w:val="00C60F4C"/>
    <w:rsid w:val="00C634D9"/>
    <w:rsid w:val="00C757A7"/>
    <w:rsid w:val="00C93CBC"/>
    <w:rsid w:val="00CB386C"/>
    <w:rsid w:val="00CD0AEE"/>
    <w:rsid w:val="00CD296C"/>
    <w:rsid w:val="00CD611F"/>
    <w:rsid w:val="00CF144F"/>
    <w:rsid w:val="00CF4CA7"/>
    <w:rsid w:val="00D00BA6"/>
    <w:rsid w:val="00D1113C"/>
    <w:rsid w:val="00D17064"/>
    <w:rsid w:val="00D23500"/>
    <w:rsid w:val="00D23AB7"/>
    <w:rsid w:val="00D30422"/>
    <w:rsid w:val="00D335EF"/>
    <w:rsid w:val="00D40E52"/>
    <w:rsid w:val="00D617C5"/>
    <w:rsid w:val="00D71B3A"/>
    <w:rsid w:val="00D81706"/>
    <w:rsid w:val="00D97A64"/>
    <w:rsid w:val="00DA7A3C"/>
    <w:rsid w:val="00DC74C8"/>
    <w:rsid w:val="00DD2268"/>
    <w:rsid w:val="00DE69EC"/>
    <w:rsid w:val="00E148C5"/>
    <w:rsid w:val="00E255D2"/>
    <w:rsid w:val="00E31917"/>
    <w:rsid w:val="00E32B36"/>
    <w:rsid w:val="00E52D9A"/>
    <w:rsid w:val="00E7297D"/>
    <w:rsid w:val="00E76584"/>
    <w:rsid w:val="00E774DB"/>
    <w:rsid w:val="00E90FFF"/>
    <w:rsid w:val="00E9214A"/>
    <w:rsid w:val="00E946C0"/>
    <w:rsid w:val="00EA2480"/>
    <w:rsid w:val="00EB3210"/>
    <w:rsid w:val="00EB7447"/>
    <w:rsid w:val="00EC05A9"/>
    <w:rsid w:val="00EE2D5C"/>
    <w:rsid w:val="00EF1481"/>
    <w:rsid w:val="00F14CEF"/>
    <w:rsid w:val="00F326DC"/>
    <w:rsid w:val="00F32AFF"/>
    <w:rsid w:val="00F4068C"/>
    <w:rsid w:val="00F44D69"/>
    <w:rsid w:val="00F54E64"/>
    <w:rsid w:val="00F64301"/>
    <w:rsid w:val="00F775D3"/>
    <w:rsid w:val="00F82070"/>
    <w:rsid w:val="00F86288"/>
    <w:rsid w:val="00FA59EF"/>
    <w:rsid w:val="00FA5C98"/>
    <w:rsid w:val="00FC182A"/>
    <w:rsid w:val="00FD38F7"/>
    <w:rsid w:val="00FD6EB5"/>
    <w:rsid w:val="00FF6078"/>
    <w:rsid w:val="01157B96"/>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2E7A4B"/>
    <w:rsid w:val="093C4240"/>
    <w:rsid w:val="09713483"/>
    <w:rsid w:val="09B63CA5"/>
    <w:rsid w:val="09D154C9"/>
    <w:rsid w:val="09DB7BDC"/>
    <w:rsid w:val="0ABE7597"/>
    <w:rsid w:val="0AC02FF9"/>
    <w:rsid w:val="0AF603C4"/>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0D14829"/>
    <w:rsid w:val="10D977C5"/>
    <w:rsid w:val="11610717"/>
    <w:rsid w:val="116620D4"/>
    <w:rsid w:val="117D5C2C"/>
    <w:rsid w:val="123507BB"/>
    <w:rsid w:val="12E87EE4"/>
    <w:rsid w:val="13103FBC"/>
    <w:rsid w:val="135C0807"/>
    <w:rsid w:val="13B33091"/>
    <w:rsid w:val="13CE3A28"/>
    <w:rsid w:val="13F77799"/>
    <w:rsid w:val="141B5992"/>
    <w:rsid w:val="148F3A78"/>
    <w:rsid w:val="15805901"/>
    <w:rsid w:val="15F4180F"/>
    <w:rsid w:val="15F94A23"/>
    <w:rsid w:val="168C2F3F"/>
    <w:rsid w:val="16987D2E"/>
    <w:rsid w:val="184E1945"/>
    <w:rsid w:val="184F1EEB"/>
    <w:rsid w:val="18C04DA6"/>
    <w:rsid w:val="1914584E"/>
    <w:rsid w:val="19C9634C"/>
    <w:rsid w:val="19F41442"/>
    <w:rsid w:val="1A7C511D"/>
    <w:rsid w:val="1B0E7427"/>
    <w:rsid w:val="1B123CDB"/>
    <w:rsid w:val="1B27032A"/>
    <w:rsid w:val="1B3D6AD2"/>
    <w:rsid w:val="1C440198"/>
    <w:rsid w:val="1D341E58"/>
    <w:rsid w:val="1DD8325C"/>
    <w:rsid w:val="1DE82072"/>
    <w:rsid w:val="1E94271D"/>
    <w:rsid w:val="1F5A7593"/>
    <w:rsid w:val="1F66158E"/>
    <w:rsid w:val="20365016"/>
    <w:rsid w:val="20894C79"/>
    <w:rsid w:val="21611269"/>
    <w:rsid w:val="21684FA1"/>
    <w:rsid w:val="227228C8"/>
    <w:rsid w:val="236E4CAA"/>
    <w:rsid w:val="23D0287E"/>
    <w:rsid w:val="23F92929"/>
    <w:rsid w:val="241E1146"/>
    <w:rsid w:val="24A90475"/>
    <w:rsid w:val="25222FE3"/>
    <w:rsid w:val="25A7378A"/>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160C"/>
    <w:rsid w:val="2D8F5297"/>
    <w:rsid w:val="2D9D2412"/>
    <w:rsid w:val="2DBB15EE"/>
    <w:rsid w:val="2EBA64CC"/>
    <w:rsid w:val="2EF80616"/>
    <w:rsid w:val="2EFC2199"/>
    <w:rsid w:val="2F691172"/>
    <w:rsid w:val="2F8C189E"/>
    <w:rsid w:val="315D2087"/>
    <w:rsid w:val="315D3D19"/>
    <w:rsid w:val="321A535A"/>
    <w:rsid w:val="33217059"/>
    <w:rsid w:val="33762162"/>
    <w:rsid w:val="3433543C"/>
    <w:rsid w:val="348E18BF"/>
    <w:rsid w:val="3505268F"/>
    <w:rsid w:val="359F3DC7"/>
    <w:rsid w:val="35E86B6B"/>
    <w:rsid w:val="36966F0E"/>
    <w:rsid w:val="37130289"/>
    <w:rsid w:val="38443A10"/>
    <w:rsid w:val="387C56EF"/>
    <w:rsid w:val="390A1495"/>
    <w:rsid w:val="390C6928"/>
    <w:rsid w:val="39245C09"/>
    <w:rsid w:val="39490C97"/>
    <w:rsid w:val="3A2B65EA"/>
    <w:rsid w:val="3ABB6872"/>
    <w:rsid w:val="3ACF0C29"/>
    <w:rsid w:val="3C5C60C2"/>
    <w:rsid w:val="3C6210A8"/>
    <w:rsid w:val="3C6B2A0C"/>
    <w:rsid w:val="3CE27B3A"/>
    <w:rsid w:val="3CF27344"/>
    <w:rsid w:val="3EAD396E"/>
    <w:rsid w:val="3EB621D5"/>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9ED4692"/>
    <w:rsid w:val="4A530618"/>
    <w:rsid w:val="4B4A3A22"/>
    <w:rsid w:val="4B6704D7"/>
    <w:rsid w:val="4BA55DEE"/>
    <w:rsid w:val="4BB00240"/>
    <w:rsid w:val="4C8978AB"/>
    <w:rsid w:val="4CA3599D"/>
    <w:rsid w:val="4DE97690"/>
    <w:rsid w:val="4E0062C7"/>
    <w:rsid w:val="4EA24F8C"/>
    <w:rsid w:val="50164862"/>
    <w:rsid w:val="504B3A24"/>
    <w:rsid w:val="5187429B"/>
    <w:rsid w:val="51983FF6"/>
    <w:rsid w:val="51E569AA"/>
    <w:rsid w:val="520A3F74"/>
    <w:rsid w:val="524317A1"/>
    <w:rsid w:val="5278350D"/>
    <w:rsid w:val="5315050D"/>
    <w:rsid w:val="531C0C85"/>
    <w:rsid w:val="532B7C93"/>
    <w:rsid w:val="53C17238"/>
    <w:rsid w:val="54550C9C"/>
    <w:rsid w:val="548B727D"/>
    <w:rsid w:val="54AB5EB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4C18AB"/>
    <w:rsid w:val="589B7C23"/>
    <w:rsid w:val="58D951F1"/>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5E532A8"/>
    <w:rsid w:val="66684BDB"/>
    <w:rsid w:val="66FE3A08"/>
    <w:rsid w:val="673357A0"/>
    <w:rsid w:val="67972F1E"/>
    <w:rsid w:val="67D02772"/>
    <w:rsid w:val="680C6625"/>
    <w:rsid w:val="68546520"/>
    <w:rsid w:val="685E3CAA"/>
    <w:rsid w:val="6A524488"/>
    <w:rsid w:val="6A804EF2"/>
    <w:rsid w:val="6AE47665"/>
    <w:rsid w:val="6B480735"/>
    <w:rsid w:val="6C5E1A17"/>
    <w:rsid w:val="6CC73384"/>
    <w:rsid w:val="6D6D0B45"/>
    <w:rsid w:val="6DB04221"/>
    <w:rsid w:val="6DD62184"/>
    <w:rsid w:val="6E331577"/>
    <w:rsid w:val="6E890C0D"/>
    <w:rsid w:val="6EA66863"/>
    <w:rsid w:val="6F2E0560"/>
    <w:rsid w:val="6F8557CC"/>
    <w:rsid w:val="70234DFB"/>
    <w:rsid w:val="70591243"/>
    <w:rsid w:val="707E7710"/>
    <w:rsid w:val="70B15E4D"/>
    <w:rsid w:val="71463893"/>
    <w:rsid w:val="722263AA"/>
    <w:rsid w:val="72301086"/>
    <w:rsid w:val="72506530"/>
    <w:rsid w:val="727F78E4"/>
    <w:rsid w:val="72870285"/>
    <w:rsid w:val="72BB1022"/>
    <w:rsid w:val="73084835"/>
    <w:rsid w:val="73287258"/>
    <w:rsid w:val="733A7128"/>
    <w:rsid w:val="73442687"/>
    <w:rsid w:val="73701AB5"/>
    <w:rsid w:val="738A49B5"/>
    <w:rsid w:val="73E4715F"/>
    <w:rsid w:val="73F964D7"/>
    <w:rsid w:val="74007BC6"/>
    <w:rsid w:val="742959A7"/>
    <w:rsid w:val="75565FB6"/>
    <w:rsid w:val="75660212"/>
    <w:rsid w:val="75C96B43"/>
    <w:rsid w:val="75D3171F"/>
    <w:rsid w:val="767C540C"/>
    <w:rsid w:val="768253C4"/>
    <w:rsid w:val="76AB1BE4"/>
    <w:rsid w:val="76BF04D0"/>
    <w:rsid w:val="76C56A0A"/>
    <w:rsid w:val="76E36545"/>
    <w:rsid w:val="770E2676"/>
    <w:rsid w:val="77492494"/>
    <w:rsid w:val="77813A26"/>
    <w:rsid w:val="77B50811"/>
    <w:rsid w:val="780E4C32"/>
    <w:rsid w:val="7827378D"/>
    <w:rsid w:val="786F4330"/>
    <w:rsid w:val="795D7915"/>
    <w:rsid w:val="7AB76B8A"/>
    <w:rsid w:val="7ACC5BBF"/>
    <w:rsid w:val="7ACD15DB"/>
    <w:rsid w:val="7B047624"/>
    <w:rsid w:val="7BB930B8"/>
    <w:rsid w:val="7C773215"/>
    <w:rsid w:val="7C774AB1"/>
    <w:rsid w:val="7D1B797D"/>
    <w:rsid w:val="7D5B2DE4"/>
    <w:rsid w:val="7DB60B20"/>
    <w:rsid w:val="7DFD659E"/>
    <w:rsid w:val="7EC04826"/>
    <w:rsid w:val="7EC172D3"/>
    <w:rsid w:val="7ED13127"/>
    <w:rsid w:val="7F097800"/>
    <w:rsid w:val="7F2B2E2F"/>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widowControl/>
      <w:numPr>
        <w:ilvl w:val="0"/>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4">
    <w:name w:val="heading 2"/>
    <w:basedOn w:val="1"/>
    <w:next w:val="1"/>
    <w:link w:val="50"/>
    <w:qFormat/>
    <w:uiPriority w:val="0"/>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5">
    <w:name w:val="heading 3"/>
    <w:basedOn w:val="1"/>
    <w:next w:val="1"/>
    <w:link w:val="51"/>
    <w:qFormat/>
    <w:uiPriority w:val="0"/>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6">
    <w:name w:val="heading 4"/>
    <w:basedOn w:val="1"/>
    <w:next w:val="1"/>
    <w:link w:val="52"/>
    <w:qFormat/>
    <w:uiPriority w:val="0"/>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7">
    <w:name w:val="heading 5"/>
    <w:basedOn w:val="1"/>
    <w:next w:val="1"/>
    <w:link w:val="53"/>
    <w:qFormat/>
    <w:uiPriority w:val="0"/>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8">
    <w:name w:val="heading 6"/>
    <w:basedOn w:val="1"/>
    <w:next w:val="1"/>
    <w:link w:val="54"/>
    <w:qFormat/>
    <w:uiPriority w:val="0"/>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9">
    <w:name w:val="heading 7"/>
    <w:basedOn w:val="1"/>
    <w:next w:val="1"/>
    <w:link w:val="55"/>
    <w:qFormat/>
    <w:uiPriority w:val="0"/>
    <w:pPr>
      <w:keepNext/>
      <w:widowControl/>
      <w:tabs>
        <w:tab w:val="left" w:pos="2269"/>
      </w:tabs>
      <w:spacing w:before="60" w:after="40"/>
      <w:ind w:left="113" w:right="113"/>
      <w:outlineLvl w:val="6"/>
    </w:pPr>
    <w:rPr>
      <w:rFonts w:ascii="Arial" w:hAnsi="Arial" w:eastAsia="MS Gothic"/>
      <w:i/>
      <w:iCs/>
      <w:snapToGrid w:val="0"/>
      <w:color w:val="000000"/>
      <w:kern w:val="0"/>
      <w:sz w:val="16"/>
      <w:szCs w:val="16"/>
      <w:lang w:val="de-DE" w:eastAsia="de-DE"/>
    </w:rPr>
  </w:style>
  <w:style w:type="paragraph" w:styleId="10">
    <w:name w:val="heading 8"/>
    <w:basedOn w:val="1"/>
    <w:next w:val="1"/>
    <w:link w:val="56"/>
    <w:qFormat/>
    <w:uiPriority w:val="0"/>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11">
    <w:name w:val="heading 9"/>
    <w:basedOn w:val="1"/>
    <w:next w:val="1"/>
    <w:link w:val="57"/>
    <w:qFormat/>
    <w:uiPriority w:val="0"/>
    <w:pPr>
      <w:keepNext/>
      <w:widowControl/>
      <w:tabs>
        <w:tab w:val="left" w:pos="709"/>
      </w:tabs>
      <w:spacing w:before="40" w:after="40"/>
      <w:ind w:left="113" w:right="113"/>
      <w:outlineLvl w:val="8"/>
    </w:pPr>
    <w:rPr>
      <w:rFonts w:ascii="Arial" w:hAnsi="Arial" w:eastAsia="MS Gothic"/>
      <w:snapToGrid w:val="0"/>
      <w:kern w:val="0"/>
      <w:sz w:val="18"/>
      <w:szCs w:val="18"/>
      <w:u w:val="single"/>
      <w:lang w:val="de-DE" w:eastAsia="de-DE"/>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9"/>
    <w:unhideWhenUsed/>
    <w:qFormat/>
    <w:uiPriority w:val="0"/>
    <w:pPr>
      <w:tabs>
        <w:tab w:val="center" w:pos="4153"/>
        <w:tab w:val="right" w:pos="8306"/>
      </w:tabs>
      <w:snapToGrid w:val="0"/>
      <w:jc w:val="left"/>
    </w:pPr>
    <w:rPr>
      <w:sz w:val="18"/>
      <w:szCs w:val="18"/>
    </w:rPr>
  </w:style>
  <w:style w:type="paragraph" w:styleId="12">
    <w:name w:val="toc 7"/>
    <w:basedOn w:val="1"/>
    <w:next w:val="1"/>
    <w:semiHidden/>
    <w:qFormat/>
    <w:uiPriority w:val="0"/>
    <w:pPr>
      <w:widowControl/>
      <w:ind w:left="1000"/>
      <w:jc w:val="left"/>
    </w:pPr>
    <w:rPr>
      <w:snapToGrid w:val="0"/>
      <w:kern w:val="0"/>
      <w:sz w:val="20"/>
      <w:szCs w:val="20"/>
      <w:lang w:val="de-DE" w:eastAsia="de-DE"/>
    </w:rPr>
  </w:style>
  <w:style w:type="paragraph" w:styleId="13">
    <w:name w:val="Body Text 3"/>
    <w:basedOn w:val="1"/>
    <w:link w:val="117"/>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14">
    <w:name w:val="Body Text"/>
    <w:basedOn w:val="1"/>
    <w:link w:val="112"/>
    <w:qFormat/>
    <w:uiPriority w:val="0"/>
    <w:pPr>
      <w:widowControl/>
      <w:spacing w:before="40" w:after="40"/>
    </w:pPr>
    <w:rPr>
      <w:rFonts w:ascii="Arial" w:hAnsi="Arial" w:cs="Arial"/>
      <w:snapToGrid w:val="0"/>
      <w:vanish/>
      <w:color w:val="0000FF"/>
      <w:kern w:val="0"/>
      <w:sz w:val="20"/>
      <w:szCs w:val="20"/>
      <w:lang w:val="de-DE" w:eastAsia="de-DE"/>
    </w:rPr>
  </w:style>
  <w:style w:type="paragraph" w:styleId="15">
    <w:name w:val="Body Text Indent"/>
    <w:basedOn w:val="1"/>
    <w:link w:val="113"/>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pPr>
    <w:rPr>
      <w:rFonts w:ascii="Arial" w:hAnsi="Arial" w:cs="Arial"/>
      <w:snapToGrid w:val="0"/>
      <w:kern w:val="0"/>
      <w:sz w:val="20"/>
      <w:szCs w:val="20"/>
      <w:lang w:val="en-GB" w:eastAsia="de-DE"/>
    </w:rPr>
  </w:style>
  <w:style w:type="paragraph" w:styleId="16">
    <w:name w:val="toc 5"/>
    <w:basedOn w:val="1"/>
    <w:next w:val="1"/>
    <w:semiHidden/>
    <w:qFormat/>
    <w:uiPriority w:val="0"/>
    <w:pPr>
      <w:widowControl/>
      <w:ind w:left="600"/>
      <w:jc w:val="left"/>
    </w:pPr>
    <w:rPr>
      <w:snapToGrid w:val="0"/>
      <w:kern w:val="0"/>
      <w:sz w:val="20"/>
      <w:szCs w:val="20"/>
      <w:lang w:val="de-DE" w:eastAsia="de-DE"/>
    </w:rPr>
  </w:style>
  <w:style w:type="paragraph" w:styleId="17">
    <w:name w:val="toc 3"/>
    <w:basedOn w:val="1"/>
    <w:next w:val="1"/>
    <w:semiHidden/>
    <w:qFormat/>
    <w:uiPriority w:val="0"/>
    <w:pPr>
      <w:widowControl/>
      <w:ind w:left="200"/>
      <w:jc w:val="left"/>
    </w:pPr>
    <w:rPr>
      <w:snapToGrid w:val="0"/>
      <w:kern w:val="0"/>
      <w:sz w:val="20"/>
      <w:szCs w:val="20"/>
      <w:lang w:val="de-DE" w:eastAsia="de-DE"/>
    </w:rPr>
  </w:style>
  <w:style w:type="paragraph" w:styleId="18">
    <w:name w:val="Plain Text"/>
    <w:basedOn w:val="1"/>
    <w:link w:val="127"/>
    <w:qFormat/>
    <w:uiPriority w:val="0"/>
    <w:rPr>
      <w:rFonts w:ascii="宋体" w:hAnsi="Courier New"/>
      <w:szCs w:val="20"/>
    </w:rPr>
  </w:style>
  <w:style w:type="paragraph" w:styleId="19">
    <w:name w:val="toc 8"/>
    <w:basedOn w:val="1"/>
    <w:next w:val="1"/>
    <w:semiHidden/>
    <w:qFormat/>
    <w:uiPriority w:val="0"/>
    <w:pPr>
      <w:widowControl/>
      <w:ind w:left="1200"/>
      <w:jc w:val="left"/>
    </w:pPr>
    <w:rPr>
      <w:snapToGrid w:val="0"/>
      <w:kern w:val="0"/>
      <w:sz w:val="20"/>
      <w:szCs w:val="20"/>
      <w:lang w:val="de-DE" w:eastAsia="de-DE"/>
    </w:rPr>
  </w:style>
  <w:style w:type="paragraph" w:styleId="20">
    <w:name w:val="Date"/>
    <w:basedOn w:val="1"/>
    <w:next w:val="1"/>
    <w:qFormat/>
    <w:uiPriority w:val="0"/>
    <w:rPr>
      <w:rFonts w:ascii="仿宋_GB2312" w:hAnsi="Arial" w:eastAsia="仿宋_GB2312"/>
      <w:sz w:val="24"/>
    </w:rPr>
  </w:style>
  <w:style w:type="paragraph" w:styleId="21">
    <w:name w:val="Balloon Text"/>
    <w:basedOn w:val="1"/>
    <w:link w:val="40"/>
    <w:unhideWhenUsed/>
    <w:qFormat/>
    <w:uiPriority w:val="0"/>
    <w:rPr>
      <w:sz w:val="18"/>
      <w:szCs w:val="18"/>
    </w:rPr>
  </w:style>
  <w:style w:type="paragraph" w:styleId="22">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24">
    <w:name w:val="toc 4"/>
    <w:basedOn w:val="1"/>
    <w:next w:val="1"/>
    <w:semiHidden/>
    <w:qFormat/>
    <w:uiPriority w:val="0"/>
    <w:pPr>
      <w:widowControl/>
      <w:ind w:left="400"/>
      <w:jc w:val="left"/>
    </w:pPr>
    <w:rPr>
      <w:snapToGrid w:val="0"/>
      <w:kern w:val="0"/>
      <w:sz w:val="20"/>
      <w:szCs w:val="20"/>
      <w:lang w:val="de-DE" w:eastAsia="de-DE"/>
    </w:rPr>
  </w:style>
  <w:style w:type="paragraph" w:styleId="25">
    <w:name w:val="toc 6"/>
    <w:basedOn w:val="1"/>
    <w:next w:val="1"/>
    <w:semiHidden/>
    <w:qFormat/>
    <w:uiPriority w:val="0"/>
    <w:pPr>
      <w:widowControl/>
      <w:ind w:left="800"/>
      <w:jc w:val="left"/>
    </w:pPr>
    <w:rPr>
      <w:snapToGrid w:val="0"/>
      <w:kern w:val="0"/>
      <w:sz w:val="20"/>
      <w:szCs w:val="20"/>
      <w:lang w:val="de-DE" w:eastAsia="de-DE"/>
    </w:rPr>
  </w:style>
  <w:style w:type="paragraph" w:styleId="26">
    <w:name w:val="toc 2"/>
    <w:basedOn w:val="1"/>
    <w:next w:val="1"/>
    <w:semiHidden/>
    <w:qFormat/>
    <w:uiPriority w:val="0"/>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27">
    <w:name w:val="toc 9"/>
    <w:basedOn w:val="1"/>
    <w:next w:val="1"/>
    <w:semiHidden/>
    <w:qFormat/>
    <w:uiPriority w:val="0"/>
    <w:pPr>
      <w:widowControl/>
      <w:ind w:left="1400"/>
      <w:jc w:val="left"/>
    </w:pPr>
    <w:rPr>
      <w:snapToGrid w:val="0"/>
      <w:kern w:val="0"/>
      <w:sz w:val="20"/>
      <w:szCs w:val="20"/>
      <w:lang w:val="de-DE" w:eastAsia="de-DE"/>
    </w:rPr>
  </w:style>
  <w:style w:type="paragraph" w:styleId="2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2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0">
    <w:name w:val="Body Text First Indent 2"/>
    <w:basedOn w:val="15"/>
    <w:unhideWhenUsed/>
    <w:qFormat/>
    <w:uiPriority w:val="99"/>
    <w:pPr>
      <w:tabs>
        <w:tab w:val="left" w:pos="540"/>
      </w:tabs>
      <w:ind w:firstLine="420" w:firstLineChars="200"/>
    </w:p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FollowedHyperlink"/>
    <w:qFormat/>
    <w:uiPriority w:val="0"/>
    <w:rPr>
      <w:color w:val="800080"/>
      <w:u w:val="single"/>
    </w:rPr>
  </w:style>
  <w:style w:type="character" w:styleId="35">
    <w:name w:val="Hyperlink"/>
    <w:basedOn w:val="33"/>
    <w:unhideWhenUsed/>
    <w:qFormat/>
    <w:uiPriority w:val="0"/>
    <w:rPr>
      <w:color w:val="0000FF"/>
      <w:u w:val="single"/>
    </w:rPr>
  </w:style>
  <w:style w:type="paragraph" w:customStyle="1" w:styleId="36">
    <w:name w:val="表格文字"/>
    <w:basedOn w:val="1"/>
    <w:qFormat/>
    <w:uiPriority w:val="0"/>
    <w:pPr>
      <w:spacing w:before="25" w:after="25"/>
    </w:pPr>
    <w:rPr>
      <w:bCs/>
      <w:spacing w:val="10"/>
    </w:rPr>
  </w:style>
  <w:style w:type="paragraph" w:styleId="37">
    <w:name w:val="List Paragraph"/>
    <w:basedOn w:val="1"/>
    <w:qFormat/>
    <w:uiPriority w:val="34"/>
    <w:pPr>
      <w:ind w:firstLine="420" w:firstLineChars="200"/>
    </w:pPr>
  </w:style>
  <w:style w:type="character" w:customStyle="1" w:styleId="38">
    <w:name w:val="页眉 字符"/>
    <w:basedOn w:val="33"/>
    <w:link w:val="22"/>
    <w:qFormat/>
    <w:uiPriority w:val="99"/>
    <w:rPr>
      <w:rFonts w:ascii="Times New Roman" w:hAnsi="Times New Roman" w:eastAsia="宋体" w:cs="Times New Roman"/>
      <w:sz w:val="18"/>
      <w:szCs w:val="18"/>
    </w:rPr>
  </w:style>
  <w:style w:type="character" w:customStyle="1" w:styleId="39">
    <w:name w:val="页脚 字符"/>
    <w:basedOn w:val="33"/>
    <w:link w:val="2"/>
    <w:qFormat/>
    <w:uiPriority w:val="99"/>
    <w:rPr>
      <w:rFonts w:ascii="Times New Roman" w:hAnsi="Times New Roman" w:eastAsia="宋体" w:cs="Times New Roman"/>
      <w:sz w:val="18"/>
      <w:szCs w:val="18"/>
    </w:rPr>
  </w:style>
  <w:style w:type="character" w:customStyle="1" w:styleId="40">
    <w:name w:val="批注框文本 字符"/>
    <w:basedOn w:val="33"/>
    <w:link w:val="21"/>
    <w:semiHidden/>
    <w:qFormat/>
    <w:uiPriority w:val="99"/>
    <w:rPr>
      <w:rFonts w:ascii="Times New Roman" w:hAnsi="Times New Roman" w:eastAsia="宋体" w:cs="Times New Roman"/>
      <w:sz w:val="18"/>
      <w:szCs w:val="18"/>
    </w:rPr>
  </w:style>
  <w:style w:type="character" w:customStyle="1" w:styleId="41">
    <w:name w:val="页眉 Char"/>
    <w:qFormat/>
    <w:uiPriority w:val="0"/>
    <w:rPr>
      <w:kern w:val="2"/>
      <w:sz w:val="18"/>
      <w:szCs w:val="18"/>
    </w:rPr>
  </w:style>
  <w:style w:type="character" w:customStyle="1" w:styleId="42">
    <w:name w:val="Char Char1"/>
    <w:qFormat/>
    <w:locked/>
    <w:uiPriority w:val="0"/>
    <w:rPr>
      <w:rFonts w:hint="eastAsia" w:ascii="宋体" w:hAnsi="Courier New" w:eastAsia="宋体"/>
      <w:kern w:val="2"/>
      <w:sz w:val="21"/>
      <w:lang w:val="en-US" w:eastAsia="zh-CN" w:bidi="ar-SA"/>
    </w:rPr>
  </w:style>
  <w:style w:type="paragraph" w:customStyle="1" w:styleId="43">
    <w:name w:val="Body 6pt"/>
    <w:basedOn w:val="1"/>
    <w:qFormat/>
    <w:uiPriority w:val="0"/>
    <w:pPr>
      <w:spacing w:before="40" w:after="40"/>
    </w:pPr>
    <w:rPr>
      <w:rFonts w:eastAsia="Times New Roman"/>
      <w:sz w:val="12"/>
      <w:szCs w:val="20"/>
      <w:lang w:val="de-DE" w:eastAsia="de-DE"/>
    </w:rPr>
  </w:style>
  <w:style w:type="paragraph" w:customStyle="1" w:styleId="4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45">
    <w:name w:val="TM_accreditation"/>
    <w:basedOn w:val="1"/>
    <w:qFormat/>
    <w:uiPriority w:val="0"/>
    <w:pPr>
      <w:spacing w:before="40" w:after="40"/>
    </w:pPr>
    <w:rPr>
      <w:rFonts w:eastAsia="Times New Roman"/>
      <w:sz w:val="20"/>
      <w:szCs w:val="20"/>
      <w:lang w:val="en-GB" w:eastAsia="de-DE"/>
    </w:rPr>
  </w:style>
  <w:style w:type="paragraph" w:customStyle="1" w:styleId="46">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4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49">
    <w:name w:val="标题 1 字符"/>
    <w:basedOn w:val="33"/>
    <w:link w:val="3"/>
    <w:qFormat/>
    <w:uiPriority w:val="0"/>
    <w:rPr>
      <w:rFonts w:ascii="Arial" w:hAnsi="Arial" w:cs="Arial"/>
      <w:b/>
      <w:bCs/>
      <w:snapToGrid w:val="0"/>
      <w:sz w:val="24"/>
      <w:szCs w:val="24"/>
      <w:lang w:val="de-DE" w:eastAsia="de-DE"/>
    </w:rPr>
  </w:style>
  <w:style w:type="character" w:customStyle="1" w:styleId="50">
    <w:name w:val="标题 2 字符"/>
    <w:basedOn w:val="33"/>
    <w:link w:val="4"/>
    <w:qFormat/>
    <w:uiPriority w:val="0"/>
    <w:rPr>
      <w:rFonts w:ascii="Arial" w:hAnsi="Arial" w:cs="Arial"/>
      <w:b/>
      <w:bCs/>
      <w:snapToGrid w:val="0"/>
      <w:sz w:val="24"/>
      <w:szCs w:val="24"/>
      <w:lang w:val="de-DE" w:eastAsia="de-DE"/>
    </w:rPr>
  </w:style>
  <w:style w:type="character" w:customStyle="1" w:styleId="51">
    <w:name w:val="标题 3 字符"/>
    <w:basedOn w:val="33"/>
    <w:link w:val="5"/>
    <w:qFormat/>
    <w:uiPriority w:val="0"/>
    <w:rPr>
      <w:rFonts w:ascii="Arial" w:hAnsi="Arial" w:cs="Arial"/>
      <w:b/>
      <w:bCs/>
      <w:snapToGrid w:val="0"/>
      <w:lang w:val="de-DE" w:eastAsia="de-DE"/>
    </w:rPr>
  </w:style>
  <w:style w:type="character" w:customStyle="1" w:styleId="52">
    <w:name w:val="标题 4 字符"/>
    <w:basedOn w:val="33"/>
    <w:link w:val="6"/>
    <w:qFormat/>
    <w:uiPriority w:val="0"/>
    <w:rPr>
      <w:rFonts w:ascii="Arial" w:hAnsi="Arial" w:cs="Arial"/>
      <w:b/>
      <w:bCs/>
      <w:snapToGrid w:val="0"/>
      <w:sz w:val="24"/>
      <w:szCs w:val="24"/>
      <w:lang w:val="de-DE" w:eastAsia="de-DE"/>
    </w:rPr>
  </w:style>
  <w:style w:type="character" w:customStyle="1" w:styleId="53">
    <w:name w:val="标题 5 字符"/>
    <w:basedOn w:val="33"/>
    <w:link w:val="7"/>
    <w:qFormat/>
    <w:uiPriority w:val="0"/>
    <w:rPr>
      <w:rFonts w:ascii="Arial" w:hAnsi="Arial"/>
      <w:b/>
      <w:bCs/>
      <w:snapToGrid w:val="0"/>
      <w:color w:val="FF0000"/>
      <w:sz w:val="24"/>
      <w:szCs w:val="24"/>
      <w:lang w:val="de-DE" w:eastAsia="de-DE"/>
    </w:rPr>
  </w:style>
  <w:style w:type="character" w:customStyle="1" w:styleId="54">
    <w:name w:val="标题 6 字符"/>
    <w:basedOn w:val="33"/>
    <w:link w:val="8"/>
    <w:qFormat/>
    <w:uiPriority w:val="0"/>
    <w:rPr>
      <w:rFonts w:ascii="Arial" w:hAnsi="Arial"/>
      <w:b/>
      <w:bCs/>
      <w:snapToGrid w:val="0"/>
      <w:sz w:val="24"/>
      <w:szCs w:val="24"/>
      <w:lang w:val="de-DE" w:eastAsia="de-DE"/>
    </w:rPr>
  </w:style>
  <w:style w:type="character" w:customStyle="1" w:styleId="55">
    <w:name w:val="标题 7 字符"/>
    <w:basedOn w:val="33"/>
    <w:link w:val="9"/>
    <w:qFormat/>
    <w:uiPriority w:val="0"/>
    <w:rPr>
      <w:rFonts w:ascii="Arial" w:hAnsi="Arial" w:eastAsia="MS Gothic"/>
      <w:i/>
      <w:iCs/>
      <w:snapToGrid w:val="0"/>
      <w:color w:val="000000"/>
      <w:sz w:val="16"/>
      <w:szCs w:val="16"/>
      <w:lang w:val="de-DE" w:eastAsia="de-DE"/>
    </w:rPr>
  </w:style>
  <w:style w:type="character" w:customStyle="1" w:styleId="56">
    <w:name w:val="标题 8 字符"/>
    <w:basedOn w:val="33"/>
    <w:link w:val="10"/>
    <w:qFormat/>
    <w:uiPriority w:val="0"/>
    <w:rPr>
      <w:rFonts w:ascii="Arial" w:hAnsi="Arial" w:cs="Arial"/>
      <w:b/>
      <w:bCs/>
      <w:snapToGrid w:val="0"/>
      <w:color w:val="000000"/>
      <w:sz w:val="16"/>
      <w:szCs w:val="16"/>
      <w:lang w:val="de-DE" w:eastAsia="de-DE"/>
    </w:rPr>
  </w:style>
  <w:style w:type="character" w:customStyle="1" w:styleId="57">
    <w:name w:val="标题 9 字符"/>
    <w:basedOn w:val="33"/>
    <w:link w:val="11"/>
    <w:qFormat/>
    <w:uiPriority w:val="0"/>
    <w:rPr>
      <w:rFonts w:ascii="Arial" w:hAnsi="Arial" w:eastAsia="MS Gothic"/>
      <w:snapToGrid w:val="0"/>
      <w:sz w:val="18"/>
      <w:szCs w:val="18"/>
      <w:u w:val="single"/>
      <w:lang w:val="de-DE" w:eastAsia="de-DE"/>
    </w:rPr>
  </w:style>
  <w:style w:type="paragraph" w:customStyle="1" w:styleId="58">
    <w:name w:val="Body 10pt De Left AS0"/>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59">
    <w:name w:val="Body 10pt De Underline AS0"/>
    <w:basedOn w:val="1"/>
    <w:qFormat/>
    <w:uiPriority w:val="0"/>
    <w:pPr>
      <w:widowControl/>
      <w:spacing w:before="40" w:after="40"/>
    </w:pPr>
    <w:rPr>
      <w:rFonts w:ascii="Arial" w:hAnsi="Arial" w:cs="Arial"/>
      <w:snapToGrid w:val="0"/>
      <w:kern w:val="0"/>
      <w:sz w:val="20"/>
      <w:szCs w:val="20"/>
      <w:u w:val="single"/>
      <w:lang w:val="de-DE" w:eastAsia="de-DE"/>
    </w:rPr>
  </w:style>
  <w:style w:type="paragraph" w:customStyle="1" w:styleId="60">
    <w:name w:val="Body 10pt En Left AS0"/>
    <w:basedOn w:val="58"/>
    <w:qFormat/>
    <w:uiPriority w:val="0"/>
    <w:rPr>
      <w:color w:val="000080"/>
    </w:rPr>
  </w:style>
  <w:style w:type="paragraph" w:customStyle="1" w:styleId="61">
    <w:name w:val="Body 10pt En Underline AS0"/>
    <w:basedOn w:val="59"/>
    <w:qFormat/>
    <w:uiPriority w:val="0"/>
    <w:rPr>
      <w:color w:val="000080"/>
    </w:rPr>
  </w:style>
  <w:style w:type="paragraph" w:customStyle="1" w:styleId="62">
    <w:name w:val="Header 10pt De PS0"/>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63">
    <w:name w:val="Header 10pt En PS0"/>
    <w:basedOn w:val="62"/>
    <w:qFormat/>
    <w:uiPriority w:val="0"/>
    <w:rPr>
      <w:color w:val="000080"/>
    </w:rPr>
  </w:style>
  <w:style w:type="paragraph" w:customStyle="1" w:styleId="64">
    <w:name w:val="Header 11pt Left Bold"/>
    <w:basedOn w:val="62"/>
    <w:qFormat/>
    <w:uiPriority w:val="0"/>
    <w:pPr>
      <w:jc w:val="left"/>
    </w:pPr>
    <w:rPr>
      <w:sz w:val="22"/>
      <w:szCs w:val="22"/>
    </w:rPr>
  </w:style>
  <w:style w:type="paragraph" w:customStyle="1" w:styleId="65">
    <w:name w:val="Header 11pt En Left Bold"/>
    <w:basedOn w:val="64"/>
    <w:qFormat/>
    <w:uiPriority w:val="0"/>
    <w:rPr>
      <w:color w:val="000080"/>
    </w:rPr>
  </w:style>
  <w:style w:type="paragraph" w:customStyle="1" w:styleId="66">
    <w:name w:val="Header 14pt Bold Centered"/>
    <w:basedOn w:val="1"/>
    <w:qFormat/>
    <w:uiPriority w:val="0"/>
    <w:pPr>
      <w:widowControl/>
      <w:spacing w:before="40" w:after="40"/>
      <w:jc w:val="center"/>
    </w:pPr>
    <w:rPr>
      <w:rFonts w:ascii="Arial" w:hAnsi="Arial" w:cs="Arial"/>
      <w:b/>
      <w:bCs/>
      <w:snapToGrid w:val="0"/>
      <w:kern w:val="0"/>
      <w:sz w:val="28"/>
      <w:szCs w:val="28"/>
      <w:lang w:val="de-DE" w:eastAsia="de-DE"/>
    </w:rPr>
  </w:style>
  <w:style w:type="paragraph" w:customStyle="1" w:styleId="67">
    <w:name w:val="Header 12pt Bold Centered"/>
    <w:basedOn w:val="66"/>
    <w:qFormat/>
    <w:uiPriority w:val="0"/>
    <w:pPr>
      <w:numPr>
        <w:ilvl w:val="0"/>
        <w:numId w:val="4"/>
      </w:numPr>
      <w:tabs>
        <w:tab w:val="clear" w:pos="360"/>
      </w:tabs>
      <w:ind w:left="0" w:firstLine="0"/>
    </w:pPr>
  </w:style>
  <w:style w:type="paragraph" w:customStyle="1" w:styleId="68">
    <w:name w:val="Header 20pt PS24 AS12"/>
    <w:basedOn w:val="1"/>
    <w:qFormat/>
    <w:uiPriority w:val="0"/>
    <w:pPr>
      <w:widowControl/>
      <w:spacing w:before="480" w:after="240"/>
      <w:jc w:val="center"/>
    </w:pPr>
    <w:rPr>
      <w:rFonts w:ascii="Arial" w:hAnsi="Arial" w:cs="Arial"/>
      <w:snapToGrid w:val="0"/>
      <w:kern w:val="0"/>
      <w:sz w:val="40"/>
      <w:szCs w:val="40"/>
      <w:lang w:val="de-DE" w:eastAsia="de-DE"/>
    </w:rPr>
  </w:style>
  <w:style w:type="paragraph" w:customStyle="1" w:styleId="69">
    <w:name w:val="Hidden 9pt"/>
    <w:basedOn w:val="1"/>
    <w:qFormat/>
    <w:uiPriority w:val="0"/>
    <w:pPr>
      <w:widowControl/>
      <w:spacing w:before="40" w:after="40"/>
    </w:pPr>
    <w:rPr>
      <w:rFonts w:ascii="Arial" w:hAnsi="Arial" w:cs="Arial"/>
      <w:snapToGrid w:val="0"/>
      <w:vanish/>
      <w:color w:val="0000FF"/>
      <w:kern w:val="0"/>
      <w:sz w:val="18"/>
      <w:szCs w:val="18"/>
      <w:lang w:val="de-DE" w:eastAsia="de-DE"/>
    </w:rPr>
  </w:style>
  <w:style w:type="paragraph" w:customStyle="1" w:styleId="70">
    <w:name w:val="List Bar De 10pt"/>
    <w:basedOn w:val="1"/>
    <w:qFormat/>
    <w:uiPriority w:val="0"/>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71">
    <w:name w:val="List Bar En 10pt"/>
    <w:basedOn w:val="1"/>
    <w:qFormat/>
    <w:uiPriority w:val="0"/>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72">
    <w:name w:val="List Dot De 10pt Feeder"/>
    <w:basedOn w:val="1"/>
    <w:qFormat/>
    <w:uiPriority w:val="0"/>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73">
    <w:name w:val="List Dot En 10pt"/>
    <w:basedOn w:val="46"/>
    <w:qFormat/>
    <w:uiPriority w:val="0"/>
    <w:pPr>
      <w:widowControl/>
      <w:tabs>
        <w:tab w:val="left" w:pos="360"/>
      </w:tabs>
    </w:pPr>
    <w:rPr>
      <w:rFonts w:ascii="Arial" w:hAnsi="Arial" w:eastAsia="宋体" w:cs="Arial"/>
      <w:color w:val="000080"/>
      <w:kern w:val="0"/>
    </w:rPr>
  </w:style>
  <w:style w:type="paragraph" w:customStyle="1" w:styleId="74">
    <w:name w:val="List Dot En 10pt Feeder"/>
    <w:basedOn w:val="72"/>
    <w:qFormat/>
    <w:uiPriority w:val="0"/>
    <w:pPr>
      <w:tabs>
        <w:tab w:val="clear" w:pos="927"/>
      </w:tabs>
    </w:pPr>
    <w:rPr>
      <w:color w:val="000080"/>
    </w:rPr>
  </w:style>
  <w:style w:type="paragraph" w:customStyle="1" w:styleId="75">
    <w:name w:val="List Number De 10pt"/>
    <w:basedOn w:val="1"/>
    <w:qFormat/>
    <w:uiPriority w:val="0"/>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76">
    <w:name w:val="List Number En 10pt"/>
    <w:basedOn w:val="75"/>
    <w:qFormat/>
    <w:uiPriority w:val="0"/>
    <w:pPr>
      <w:tabs>
        <w:tab w:val="clear" w:pos="567"/>
      </w:tabs>
    </w:pPr>
    <w:rPr>
      <w:color w:val="000080"/>
      <w:lang w:val="en-US"/>
    </w:rPr>
  </w:style>
  <w:style w:type="paragraph" w:customStyle="1" w:styleId="77">
    <w:name w:val="PRC Step 10pt De Sub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8">
    <w:name w:val="PRC Step 10pt De 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9">
    <w:name w:val="PRC Step 10pt En Subtitle"/>
    <w:basedOn w:val="78"/>
    <w:next w:val="1"/>
    <w:qFormat/>
    <w:uiPriority w:val="0"/>
    <w:rPr>
      <w:color w:val="000080"/>
      <w:lang w:val="en-US"/>
    </w:rPr>
  </w:style>
  <w:style w:type="paragraph" w:customStyle="1" w:styleId="80">
    <w:name w:val="PRC Step 10pt En Title"/>
    <w:basedOn w:val="78"/>
    <w:next w:val="1"/>
    <w:qFormat/>
    <w:uiPriority w:val="0"/>
    <w:rPr>
      <w:color w:val="000080"/>
      <w:lang w:val="en-US"/>
    </w:rPr>
  </w:style>
  <w:style w:type="paragraph" w:customStyle="1" w:styleId="81">
    <w:name w:val="PRC Step 10pt 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82">
    <w:name w:val="PRC Step 10pt Sub-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83">
    <w:name w:val="Standard PRC De Bold"/>
    <w:basedOn w:val="1"/>
    <w:qFormat/>
    <w:uiPriority w:val="0"/>
    <w:pPr>
      <w:widowControl/>
      <w:spacing w:before="40" w:after="40"/>
      <w:jc w:val="left"/>
    </w:pPr>
    <w:rPr>
      <w:rFonts w:ascii="Arial" w:hAnsi="Arial" w:cs="Arial"/>
      <w:b/>
      <w:bCs/>
      <w:snapToGrid w:val="0"/>
      <w:kern w:val="0"/>
      <w:sz w:val="20"/>
      <w:szCs w:val="20"/>
      <w:lang w:val="de-DE" w:eastAsia="de-DE"/>
    </w:rPr>
  </w:style>
  <w:style w:type="paragraph" w:customStyle="1" w:styleId="84">
    <w:name w:val="Standard PRC En"/>
    <w:basedOn w:val="1"/>
    <w:qFormat/>
    <w:uiPriority w:val="0"/>
    <w:pPr>
      <w:widowControl/>
      <w:spacing w:before="40" w:after="40"/>
    </w:pPr>
    <w:rPr>
      <w:rFonts w:ascii="Arial" w:hAnsi="Arial" w:cs="Arial"/>
      <w:snapToGrid w:val="0"/>
      <w:color w:val="000080"/>
      <w:kern w:val="0"/>
      <w:sz w:val="20"/>
      <w:szCs w:val="20"/>
      <w:lang w:eastAsia="de-DE"/>
    </w:rPr>
  </w:style>
  <w:style w:type="paragraph" w:customStyle="1" w:styleId="85">
    <w:name w:val="Standard PRC En Bold"/>
    <w:basedOn w:val="1"/>
    <w:qFormat/>
    <w:uiPriority w:val="0"/>
    <w:pPr>
      <w:widowControl/>
      <w:spacing w:before="40" w:after="40"/>
      <w:jc w:val="left"/>
    </w:pPr>
    <w:rPr>
      <w:rFonts w:ascii="Arial" w:hAnsi="Arial" w:cs="Arial"/>
      <w:b/>
      <w:bCs/>
      <w:snapToGrid w:val="0"/>
      <w:color w:val="000080"/>
      <w:kern w:val="0"/>
      <w:sz w:val="20"/>
      <w:szCs w:val="20"/>
      <w:lang w:val="de-DE" w:eastAsia="de-DE"/>
    </w:rPr>
  </w:style>
  <w:style w:type="paragraph" w:customStyle="1" w:styleId="86">
    <w:name w:val="TM_approv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87">
    <w:name w:val="TM_auDat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88">
    <w:name w:val="TM_auType"/>
    <w:basedOn w:val="1"/>
    <w:qFormat/>
    <w:uiPriority w:val="0"/>
    <w:pPr>
      <w:widowControl/>
      <w:spacing w:before="40" w:after="40"/>
      <w:jc w:val="center"/>
    </w:pPr>
    <w:rPr>
      <w:rFonts w:ascii="Arial" w:hAnsi="Arial" w:cs="Arial"/>
      <w:b/>
      <w:bCs/>
      <w:snapToGrid w:val="0"/>
      <w:kern w:val="0"/>
      <w:sz w:val="40"/>
      <w:szCs w:val="40"/>
      <w:lang w:val="de-DE" w:eastAsia="de-DE"/>
    </w:rPr>
  </w:style>
  <w:style w:type="paragraph" w:customStyle="1" w:styleId="89">
    <w:name w:val="TM_compNam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90">
    <w:name w:val="TM_clientName"/>
    <w:basedOn w:val="89"/>
    <w:qFormat/>
    <w:uiPriority w:val="0"/>
  </w:style>
  <w:style w:type="paragraph" w:customStyle="1" w:styleId="91">
    <w:name w:val="TM_CN"/>
    <w:basedOn w:val="1"/>
    <w:qFormat/>
    <w:uiPriority w:val="0"/>
    <w:pPr>
      <w:widowControl/>
      <w:spacing w:before="240" w:after="240"/>
      <w:jc w:val="center"/>
    </w:pPr>
    <w:rPr>
      <w:rFonts w:ascii="Arial" w:hAnsi="Arial" w:cs="Arial"/>
      <w:snapToGrid w:val="0"/>
      <w:kern w:val="0"/>
      <w:sz w:val="40"/>
      <w:szCs w:val="40"/>
      <w:lang w:val="de-DE" w:eastAsia="de-DE"/>
    </w:rPr>
  </w:style>
  <w:style w:type="paragraph" w:customStyle="1" w:styleId="92">
    <w:name w:val="TM_disclosed"/>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3">
    <w:name w:val="TM_docIndex"/>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4">
    <w:name w:val="TM_docTypelong"/>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5">
    <w:name w:val="TM_docType"/>
    <w:basedOn w:val="94"/>
    <w:qFormat/>
    <w:uiPriority w:val="0"/>
  </w:style>
  <w:style w:type="paragraph" w:customStyle="1" w:styleId="96">
    <w:name w:val="TM_issu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7">
    <w:name w:val="TM_languag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8">
    <w:name w:val="TM_MFvalidFrom"/>
    <w:basedOn w:val="1"/>
    <w:qFormat/>
    <w:uiPriority w:val="0"/>
    <w:pPr>
      <w:widowControl/>
      <w:spacing w:before="40" w:after="40"/>
    </w:pPr>
    <w:rPr>
      <w:rFonts w:ascii="Arial" w:hAnsi="Arial" w:cs="Arial"/>
      <w:snapToGrid w:val="0"/>
      <w:kern w:val="0"/>
      <w:sz w:val="22"/>
      <w:szCs w:val="22"/>
      <w:lang w:val="de-DE" w:eastAsia="de-DE"/>
    </w:rPr>
  </w:style>
  <w:style w:type="paragraph" w:customStyle="1" w:styleId="99">
    <w:name w:val="TM_MFvalidUnti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0">
    <w:name w:val="TM_region"/>
    <w:basedOn w:val="1"/>
    <w:qFormat/>
    <w:uiPriority w:val="0"/>
    <w:pPr>
      <w:widowControl/>
      <w:spacing w:before="240" w:after="40"/>
      <w:ind w:left="397" w:hanging="340"/>
    </w:pPr>
    <w:rPr>
      <w:rFonts w:ascii="Arial" w:hAnsi="Arial" w:cs="Arial"/>
      <w:snapToGrid w:val="0"/>
      <w:kern w:val="0"/>
      <w:sz w:val="16"/>
      <w:szCs w:val="16"/>
      <w:lang w:val="de-DE" w:eastAsia="de-DE"/>
    </w:rPr>
  </w:style>
  <w:style w:type="paragraph" w:customStyle="1" w:styleId="101">
    <w:name w:val="TM_regSupp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2">
    <w:name w:val="TM_releaseDat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3">
    <w:name w:val="TM_revision"/>
    <w:basedOn w:val="1"/>
    <w:qFormat/>
    <w:uiPriority w:val="0"/>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104">
    <w:name w:val="TM_standard"/>
    <w:basedOn w:val="1"/>
    <w:qFormat/>
    <w:uiPriority w:val="0"/>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105">
    <w:name w:val="TM_stateofValidit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6">
    <w:name w:val="TM_title"/>
    <w:basedOn w:val="1"/>
    <w:qFormat/>
    <w:uiPriority w:val="0"/>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107">
    <w:name w:val="TM_workflPos"/>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8">
    <w:name w:val="Überschrift 4 En"/>
    <w:basedOn w:val="6"/>
    <w:qFormat/>
    <w:uiPriority w:val="0"/>
    <w:rPr>
      <w:color w:val="000080"/>
    </w:rPr>
  </w:style>
  <w:style w:type="paragraph" w:customStyle="1" w:styleId="109">
    <w:name w:val="TM_clientAdr"/>
    <w:basedOn w:val="1"/>
    <w:qFormat/>
    <w:uiPriority w:val="0"/>
    <w:pPr>
      <w:widowControl/>
      <w:spacing w:before="40" w:after="40"/>
    </w:pPr>
    <w:rPr>
      <w:rFonts w:ascii="Arial" w:hAnsi="Arial" w:cs="Arial"/>
      <w:snapToGrid w:val="0"/>
      <w:kern w:val="0"/>
      <w:sz w:val="20"/>
      <w:szCs w:val="20"/>
      <w:lang w:eastAsia="de-DE"/>
    </w:rPr>
  </w:style>
  <w:style w:type="paragraph" w:customStyle="1" w:styleId="110">
    <w:name w:val="Body 11pt Feeder"/>
    <w:basedOn w:val="1"/>
    <w:qFormat/>
    <w:uiPriority w:val="0"/>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111">
    <w:name w:val="Body 9pt"/>
    <w:basedOn w:val="1"/>
    <w:qFormat/>
    <w:uiPriority w:val="0"/>
    <w:pPr>
      <w:widowControl/>
      <w:spacing w:before="40" w:after="40"/>
    </w:pPr>
    <w:rPr>
      <w:rFonts w:ascii="Arial" w:hAnsi="Arial" w:cs="Arial"/>
      <w:snapToGrid w:val="0"/>
      <w:kern w:val="0"/>
      <w:sz w:val="18"/>
      <w:szCs w:val="18"/>
      <w:lang w:val="de-DE" w:eastAsia="de-DE"/>
    </w:rPr>
  </w:style>
  <w:style w:type="character" w:customStyle="1" w:styleId="112">
    <w:name w:val="正文文本 字符"/>
    <w:basedOn w:val="33"/>
    <w:link w:val="14"/>
    <w:qFormat/>
    <w:uiPriority w:val="0"/>
    <w:rPr>
      <w:rFonts w:ascii="Arial" w:hAnsi="Arial" w:cs="Arial"/>
      <w:snapToGrid w:val="0"/>
      <w:vanish/>
      <w:color w:val="0000FF"/>
      <w:lang w:val="de-DE" w:eastAsia="de-DE"/>
    </w:rPr>
  </w:style>
  <w:style w:type="character" w:customStyle="1" w:styleId="113">
    <w:name w:val="正文文本缩进 字符"/>
    <w:basedOn w:val="33"/>
    <w:link w:val="15"/>
    <w:qFormat/>
    <w:uiPriority w:val="0"/>
    <w:rPr>
      <w:rFonts w:ascii="Arial" w:hAnsi="Arial" w:cs="Arial"/>
      <w:snapToGrid w:val="0"/>
      <w:shd w:val="pct25" w:color="00FF00" w:fill="FFFFFF"/>
      <w:lang w:val="en-GB" w:eastAsia="de-DE"/>
    </w:rPr>
  </w:style>
  <w:style w:type="paragraph" w:customStyle="1" w:styleId="114">
    <w:name w:val="TM_street"/>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115">
    <w:name w:val="Header 20pt PS24 AS12 + 24 pt Fett"/>
    <w:basedOn w:val="68"/>
    <w:qFormat/>
    <w:uiPriority w:val="0"/>
    <w:pPr>
      <w:spacing w:before="0" w:after="0" w:line="520" w:lineRule="exact"/>
      <w:jc w:val="left"/>
    </w:pPr>
    <w:rPr>
      <w:sz w:val="48"/>
      <w:szCs w:val="48"/>
    </w:rPr>
  </w:style>
  <w:style w:type="character" w:customStyle="1" w:styleId="116">
    <w:name w:val="tw4winMark"/>
    <w:qFormat/>
    <w:uiPriority w:val="0"/>
    <w:rPr>
      <w:rFonts w:ascii="Courier New" w:hAnsi="Courier New" w:cs="Courier New"/>
      <w:vanish/>
      <w:color w:val="800080"/>
      <w:sz w:val="24"/>
      <w:szCs w:val="24"/>
      <w:vertAlign w:val="subscript"/>
    </w:rPr>
  </w:style>
  <w:style w:type="character" w:customStyle="1" w:styleId="117">
    <w:name w:val="正文文本 3 字符"/>
    <w:basedOn w:val="33"/>
    <w:link w:val="13"/>
    <w:qFormat/>
    <w:uiPriority w:val="0"/>
    <w:rPr>
      <w:rFonts w:ascii="Arial" w:hAnsi="Arial" w:cs="Arial"/>
      <w:snapToGrid w:val="0"/>
      <w:shd w:val="pct25" w:color="00FF00" w:fill="FFFFFF"/>
      <w:lang w:val="en-GB" w:eastAsia="de-DE"/>
    </w:rPr>
  </w:style>
  <w:style w:type="character" w:customStyle="1" w:styleId="118">
    <w:name w:val="tw4winError"/>
    <w:qFormat/>
    <w:uiPriority w:val="0"/>
    <w:rPr>
      <w:rFonts w:ascii="Courier New" w:hAnsi="Courier New" w:cs="Courier New"/>
      <w:color w:val="00FF00"/>
      <w:sz w:val="40"/>
      <w:szCs w:val="40"/>
    </w:rPr>
  </w:style>
  <w:style w:type="character" w:customStyle="1" w:styleId="119">
    <w:name w:val="tw4winTerm"/>
    <w:qFormat/>
    <w:uiPriority w:val="0"/>
    <w:rPr>
      <w:color w:val="0000FF"/>
    </w:rPr>
  </w:style>
  <w:style w:type="character" w:customStyle="1" w:styleId="120">
    <w:name w:val="tw4winPopup"/>
    <w:qFormat/>
    <w:uiPriority w:val="0"/>
    <w:rPr>
      <w:rFonts w:ascii="Courier New" w:hAnsi="Courier New" w:cs="Courier New"/>
      <w:color w:val="008000"/>
    </w:rPr>
  </w:style>
  <w:style w:type="character" w:customStyle="1" w:styleId="121">
    <w:name w:val="tw4winJump"/>
    <w:qFormat/>
    <w:uiPriority w:val="0"/>
    <w:rPr>
      <w:rFonts w:ascii="Courier New" w:hAnsi="Courier New" w:cs="Courier New"/>
      <w:color w:val="008080"/>
    </w:rPr>
  </w:style>
  <w:style w:type="character" w:customStyle="1" w:styleId="122">
    <w:name w:val="tw4winExternal"/>
    <w:qFormat/>
    <w:uiPriority w:val="0"/>
    <w:rPr>
      <w:rFonts w:ascii="Courier New" w:hAnsi="Courier New" w:cs="Courier New"/>
      <w:color w:val="808080"/>
    </w:rPr>
  </w:style>
  <w:style w:type="character" w:customStyle="1" w:styleId="123">
    <w:name w:val="tw4winInternal"/>
    <w:qFormat/>
    <w:uiPriority w:val="0"/>
    <w:rPr>
      <w:rFonts w:ascii="Courier New" w:hAnsi="Courier New" w:cs="Courier New"/>
      <w:color w:val="FF0000"/>
    </w:rPr>
  </w:style>
  <w:style w:type="character" w:customStyle="1" w:styleId="124">
    <w:name w:val="DO_NOT_TRANSLATE"/>
    <w:qFormat/>
    <w:uiPriority w:val="0"/>
    <w:rPr>
      <w:rFonts w:ascii="Courier New" w:hAnsi="Courier New" w:cs="Courier New"/>
      <w:color w:val="800000"/>
    </w:rPr>
  </w:style>
  <w:style w:type="paragraph" w:customStyle="1" w:styleId="125">
    <w:name w:val="Style TM_CN"/>
    <w:basedOn w:val="91"/>
    <w:qFormat/>
    <w:uiPriority w:val="0"/>
    <w:rPr>
      <w:rFonts w:cs="Times New Roman"/>
      <w:snapToGrid/>
      <w:sz w:val="18"/>
      <w:szCs w:val="20"/>
    </w:rPr>
  </w:style>
  <w:style w:type="paragraph" w:customStyle="1" w:styleId="126">
    <w:name w:val="List Bar 11pt Feeder"/>
    <w:basedOn w:val="1"/>
    <w:qFormat/>
    <w:uiPriority w:val="0"/>
    <w:pPr>
      <w:widowControl/>
      <w:numPr>
        <w:ilvl w:val="0"/>
        <w:numId w:val="5"/>
      </w:numPr>
      <w:tabs>
        <w:tab w:val="clear" w:pos="927"/>
      </w:tabs>
      <w:spacing w:before="60"/>
      <w:ind w:left="568" w:right="567"/>
    </w:pPr>
    <w:rPr>
      <w:rFonts w:ascii="Arial" w:hAnsi="Arial"/>
      <w:kern w:val="0"/>
      <w:sz w:val="22"/>
      <w:szCs w:val="20"/>
      <w:lang w:val="de-DE" w:eastAsia="de-DE"/>
    </w:rPr>
  </w:style>
  <w:style w:type="character" w:customStyle="1" w:styleId="127">
    <w:name w:val="纯文本 字符"/>
    <w:basedOn w:val="33"/>
    <w:link w:val="18"/>
    <w:qFormat/>
    <w:uiPriority w:val="0"/>
    <w:rPr>
      <w:rFonts w:ascii="宋体" w:hAnsi="Courier New"/>
      <w:kern w:val="2"/>
      <w:sz w:val="21"/>
    </w:rPr>
  </w:style>
  <w:style w:type="paragraph" w:customStyle="1" w:styleId="128">
    <w:name w:val="Body 11pt AS0"/>
    <w:basedOn w:val="1"/>
    <w:qFormat/>
    <w:uiPriority w:val="0"/>
    <w:pPr>
      <w:widowControl/>
      <w:spacing w:before="60"/>
    </w:pPr>
    <w:rPr>
      <w:rFonts w:ascii="Arial" w:hAnsi="Arial"/>
      <w:kern w:val="0"/>
      <w:sz w:val="22"/>
      <w:szCs w:val="20"/>
      <w:lang w:val="de-DE" w:eastAsia="de-DE"/>
    </w:rPr>
  </w:style>
  <w:style w:type="paragraph" w:customStyle="1" w:styleId="129">
    <w:name w:val="Header 11pt Table PS0"/>
    <w:basedOn w:val="1"/>
    <w:qFormat/>
    <w:uiPriority w:val="0"/>
    <w:pPr>
      <w:widowControl/>
      <w:spacing w:before="60" w:after="60"/>
      <w:jc w:val="left"/>
    </w:pPr>
    <w:rPr>
      <w:rFonts w:ascii="Arial" w:hAnsi="Arial"/>
      <w:b/>
      <w:kern w:val="0"/>
      <w:sz w:val="22"/>
      <w:szCs w:val="20"/>
      <w:lang w:val="de-DE" w:eastAsia="de-DE"/>
    </w:rPr>
  </w:style>
  <w:style w:type="paragraph" w:customStyle="1" w:styleId="130">
    <w:name w:val="List Bar 8pt Feeder"/>
    <w:basedOn w:val="1"/>
    <w:qFormat/>
    <w:uiPriority w:val="0"/>
    <w:pPr>
      <w:widowControl/>
      <w:numPr>
        <w:ilvl w:val="0"/>
        <w:numId w:val="6"/>
      </w:numPr>
      <w:tabs>
        <w:tab w:val="left" w:pos="284"/>
        <w:tab w:val="left" w:pos="567"/>
        <w:tab w:val="clear" w:pos="644"/>
      </w:tabs>
      <w:spacing w:before="40"/>
      <w:ind w:left="568" w:right="284" w:hanging="284"/>
      <w:jc w:val="left"/>
    </w:pPr>
    <w:rPr>
      <w:rFonts w:ascii="Arial" w:hAnsi="Arial"/>
      <w:kern w:val="0"/>
      <w:sz w:val="16"/>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5166F-9511-4D02-9B52-082C2CDF369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4338</Words>
  <Characters>24732</Characters>
  <Lines>206</Lines>
  <Paragraphs>58</Paragraphs>
  <TotalTime>0</TotalTime>
  <ScaleCrop>false</ScaleCrop>
  <LinksUpToDate>false</LinksUpToDate>
  <CharactersWithSpaces>29012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2020-10-19T06:50:00Z</dcterms:created>
  <dc:creator>微软用户</dc:creator>
  <cp:lastModifiedBy>longbefore_2020</cp:lastModifiedBy>
  <cp:lastPrinted>2019-05-13T03:19:00Z</cp:lastPrinted>
  <dcterms:modified xsi:type="dcterms:W3CDTF">2021-07-25T02:37:22Z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76E1BA97A7504367856E71916241E892</vt:lpwstr>
  </property>
</Properties>
</file>