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受审核部门：领导层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食品安全小组、生产部等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主管领导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相艳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陪同人员：</w:t>
            </w:r>
            <w:bookmarkStart w:id="0" w:name="联系人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王文胜</w:t>
            </w:r>
            <w:bookmarkEnd w:id="0"/>
          </w:p>
        </w:tc>
        <w:tc>
          <w:tcPr>
            <w:tcW w:w="153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审核员：肖新龙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2021-06-29下午</w:t>
            </w:r>
          </w:p>
        </w:tc>
        <w:tc>
          <w:tcPr>
            <w:tcW w:w="153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3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hint="default" w:eastAsia="宋体"/>
                <w:color w:val="0000FF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  <w:highlight w:val="none"/>
              </w:rPr>
              <w:t>《营业执照》</w:t>
            </w:r>
            <w:r>
              <w:rPr>
                <w:rFonts w:hint="eastAsia"/>
                <w:color w:val="000000"/>
                <w:szCs w:val="21"/>
                <w:highlight w:val="none"/>
              </w:rPr>
              <w:t>——：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副本； </w:t>
            </w:r>
            <w:r>
              <w:rPr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□复印件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编号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>： 91131081MA0E6A0A1Q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； </w:t>
            </w:r>
            <w:r>
              <w:rPr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有效期：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 2049年10月10日      </w:t>
            </w:r>
            <w:r>
              <w:rPr>
                <w:rFonts w:hint="eastAsia"/>
                <w:color w:val="000000"/>
                <w:szCs w:val="21"/>
                <w:highlight w:val="none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pStyle w:val="5"/>
              <w:rPr>
                <w:rFonts w:hint="default"/>
                <w:u w:val="single"/>
                <w:lang w:val="en-US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食品生产、食品经营 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>；</w:t>
            </w:r>
          </w:p>
          <w:p>
            <w:pPr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认证申请范围：</w:t>
            </w:r>
          </w:p>
          <w:p>
            <w:pPr>
              <w:ind w:left="630" w:leftChars="200" w:hanging="210" w:hangingChars="100"/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F：</w:t>
            </w:r>
            <w:bookmarkStart w:id="1" w:name="审核范围"/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位于河北省廊坊市霸州市112国道张庄村的廊坊京盛食品有限公司生产车间的半固体（酱）调味料（芝麻酱、花生酱、芝麻花生混合酱）的生产</w:t>
            </w:r>
            <w:bookmarkEnd w:id="1"/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《食品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生产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SC10313108100776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202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5-07-26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调味品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bookmarkStart w:id="2" w:name="注册地址"/>
            <w:r>
              <w:rPr>
                <w:rFonts w:hint="eastAsia"/>
                <w:color w:val="000000"/>
                <w:u w:val="single"/>
              </w:rPr>
              <w:t>河北省廊坊市霸州市112国道张庄村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与《营业执照》和《食品</w:t>
            </w:r>
            <w:r>
              <w:rPr>
                <w:rFonts w:hint="eastAsia"/>
                <w:color w:val="000000"/>
                <w:lang w:val="en-US" w:eastAsia="zh-CN"/>
              </w:rPr>
              <w:t>生产许可</w:t>
            </w:r>
            <w:r>
              <w:rPr>
                <w:rFonts w:hint="eastAsia"/>
                <w:color w:val="000000"/>
              </w:rPr>
              <w:t>许》内容一致。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河北省廊坊市霸州市112国道张庄村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不适用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3" w:name="_Hlk8307114"/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bookmarkEnd w:id="3"/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不适用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>生产/</w:t>
            </w:r>
            <w:r>
              <w:rPr>
                <w:rFonts w:hint="eastAsia"/>
                <w:color w:val="000000"/>
              </w:rPr>
              <w:t>服务流程图：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lang w:val="en-US" w:eastAsia="zh-CN"/>
              </w:rPr>
              <w:t>见附件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人）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管理人员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6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；操作人员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；劳务派遣人员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>0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；临时工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>0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</w:t>
            </w:r>
            <w:r>
              <w:rPr>
                <w:rFonts w:hint="eastAsia"/>
                <w:color w:val="000000"/>
                <w:szCs w:val="21"/>
                <w:highlight w:val="none"/>
              </w:rPr>
              <w:t>季节工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>0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15"/>
                <w:szCs w:val="15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>单班（例如：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7:30—</w:t>
            </w:r>
            <w:r>
              <w:rPr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18</w:t>
            </w:r>
            <w:r>
              <w:rPr>
                <w:color w:val="000000"/>
                <w:szCs w:val="21"/>
                <w:highlight w:val="none"/>
              </w:rPr>
              <w:t>: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0</w:t>
            </w:r>
            <w:r>
              <w:rPr>
                <w:color w:val="000000"/>
                <w:szCs w:val="21"/>
                <w:highlight w:val="none"/>
              </w:rPr>
              <w:t>0</w:t>
            </w:r>
            <w:r>
              <w:rPr>
                <w:rFonts w:hint="eastAsia"/>
                <w:color w:val="000000"/>
                <w:szCs w:val="21"/>
                <w:highlight w:val="none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202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15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□QMS  □EMS  □OHSMS  </w:t>
            </w:r>
            <w:r>
              <w:rPr>
                <w:rFonts w:hint="eastAsia"/>
                <w:color w:val="000000"/>
                <w:sz w:val="15"/>
                <w:szCs w:val="15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FSMS  □HACCP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5"/>
                <w:szCs w:val="15"/>
                <w:highlight w:val="none"/>
              </w:rPr>
              <w:t>☑</w:t>
            </w:r>
            <w:r>
              <w:rPr>
                <w:rFonts w:hint="eastAsia"/>
                <w:color w:val="000000"/>
                <w:highlight w:val="none"/>
              </w:rPr>
              <w:t>已培训了相关标准和内审员知识；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>202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03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highlight w:val="none"/>
              </w:rPr>
              <w:t>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1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日；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□满足要求，☑基本满足要求，□不满足要求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b/>
                <w:bCs/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highlight w:val="none"/>
                <w:u w:val="singl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无  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</w:t>
            </w:r>
          </w:p>
          <w:p>
            <w:pPr>
              <w:widowControl/>
              <w:jc w:val="left"/>
              <w:rPr>
                <w:rFonts w:hint="eastAsia"/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rFonts w:hint="eastAsia" w:eastAsia="宋体"/>
                <w:color w:val="000000"/>
                <w:szCs w:val="18"/>
                <w:u w:val="single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不适用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组织文件化的食品安全管理方针已制定，内容为：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以食品安全赢得客户，靠诚信谋求发展，永远追求顾客满意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000000"/>
                <w:spacing w:val="-2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>会议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04"/>
              <w:gridCol w:w="1260"/>
              <w:gridCol w:w="2865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0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目标</w:t>
                  </w:r>
                </w:p>
              </w:tc>
              <w:tc>
                <w:tcPr>
                  <w:tcW w:w="126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考核频次</w:t>
                  </w:r>
                </w:p>
              </w:tc>
              <w:tc>
                <w:tcPr>
                  <w:tcW w:w="286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完成情况（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2021.02-06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320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sz w:val="18"/>
                      <w:szCs w:val="18"/>
                    </w:rPr>
                    <w:t>产品生产合格率达到9</w:t>
                  </w:r>
                  <w:r>
                    <w:rPr>
                      <w:rFonts w:ascii="宋体" w:hAnsi="宋体"/>
                      <w:b w:val="0"/>
                      <w:bCs/>
                      <w:sz w:val="18"/>
                      <w:szCs w:val="18"/>
                    </w:rPr>
                    <w:t>8</w:t>
                  </w:r>
                  <w:r>
                    <w:rPr>
                      <w:rFonts w:hint="eastAsia" w:ascii="宋体" w:hAnsi="宋体"/>
                      <w:b w:val="0"/>
                      <w:b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60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865" w:type="dxa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检验达标数/生产总数×100%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spacing w:before="156" w:beforeLines="50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 w:val="0"/>
                      <w:bCs/>
                      <w:sz w:val="18"/>
                      <w:szCs w:val="18"/>
                    </w:rPr>
                    <w:t>00</w:t>
                  </w: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0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产品出厂一次检验合格率≥99%。</w:t>
                  </w:r>
                </w:p>
              </w:tc>
              <w:tc>
                <w:tcPr>
                  <w:tcW w:w="126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865" w:type="dxa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出厂产品合格数量/所有出厂的产品数×100%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spacing w:before="156" w:beforeLines="50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0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顾客满意度≥9</w:t>
                  </w:r>
                  <w:r>
                    <w:rPr>
                      <w:b w:val="0"/>
                      <w:bCs/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60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2865" w:type="dxa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根据调研结果进行统计和分析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spacing w:before="156" w:beforeLines="50"/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04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食品安全事故为0</w:t>
                  </w:r>
                </w:p>
              </w:tc>
              <w:tc>
                <w:tcPr>
                  <w:tcW w:w="1260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865" w:type="dxa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重大质量安全事故发生0次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spacing w:before="156" w:beforeLines="50"/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/>
                      <w:sz w:val="18"/>
                      <w:szCs w:val="18"/>
                    </w:rPr>
                    <w:t>0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highlight w:val="none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文件化的程序；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27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份；详见《程序文件清单》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作业文件；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17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记录表格；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75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份；详见《记录清单》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rFonts w:hint="default" w:eastAsia="宋体"/>
                <w:b/>
                <w:bCs/>
                <w:color w:val="000000"/>
                <w:szCs w:val="18"/>
                <w:shd w:val="pct10" w:color="auto" w:fill="FFFFFF"/>
                <w:lang w:val="en-US" w:eastAsia="zh-CN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202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28-29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202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6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21"/>
                <w:shd w:val="pct10" w:color="auto" w:fill="FFFFFF"/>
              </w:rPr>
              <w:t>FSMS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21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pStyle w:val="14"/>
              <w:ind w:firstLine="0" w:firstLineChars="0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观察厂区是否选择了无食品有显著污染的区域，周围环境无虫害大量滋生、废弃物以及粉尘、有害气体、放射性物质和其他扩散性污染源不能有效清除的地址，：  </w:t>
            </w:r>
          </w:p>
          <w:p>
            <w:pPr>
              <w:pStyle w:val="14"/>
              <w:ind w:firstLine="0" w:firstLineChars="0"/>
              <w:rPr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符合食品安全和卫生要求   </w:t>
            </w:r>
            <w:r>
              <w:rPr>
                <w:color w:val="000000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不符合要求，说明：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       </w:t>
            </w:r>
          </w:p>
          <w:p>
            <w:pPr>
              <w:pStyle w:val="14"/>
              <w:ind w:firstLine="0" w:firstLineChars="0"/>
              <w:rPr>
                <w:color w:val="000000"/>
                <w:sz w:val="21"/>
                <w:szCs w:val="21"/>
                <w:highlight w:val="none"/>
              </w:rPr>
            </w:pPr>
          </w:p>
          <w:p>
            <w:pPr>
              <w:pStyle w:val="14"/>
              <w:ind w:firstLine="0" w:firstLineChars="0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- 观察厂区内</w:t>
            </w:r>
            <w:r>
              <w:rPr>
                <w:color w:val="000000"/>
                <w:sz w:val="21"/>
                <w:szCs w:val="21"/>
                <w:highlight w:val="none"/>
              </w:rPr>
              <w:t>合理布局，生活区应与生产区域划分明显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有</w:t>
            </w:r>
            <w:r>
              <w:rPr>
                <w:color w:val="000000"/>
                <w:sz w:val="21"/>
                <w:szCs w:val="21"/>
                <w:highlight w:val="none"/>
              </w:rPr>
              <w:t>分离或分隔措施，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绿化距离合理、地面硬化、</w:t>
            </w:r>
            <w:r>
              <w:rPr>
                <w:color w:val="000000"/>
                <w:sz w:val="21"/>
                <w:szCs w:val="21"/>
                <w:highlight w:val="none"/>
              </w:rPr>
              <w:t>环境清洁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、无</w:t>
            </w:r>
            <w:r>
              <w:rPr>
                <w:color w:val="000000"/>
                <w:sz w:val="21"/>
                <w:szCs w:val="21"/>
                <w:highlight w:val="none"/>
              </w:rPr>
              <w:t>扬尘和积水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、无</w:t>
            </w:r>
            <w:r>
              <w:rPr>
                <w:color w:val="000000"/>
                <w:sz w:val="21"/>
                <w:szCs w:val="21"/>
                <w:highlight w:val="none"/>
              </w:rPr>
              <w:t>虫害的孳生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、</w:t>
            </w:r>
            <w:r>
              <w:rPr>
                <w:color w:val="000000"/>
                <w:sz w:val="21"/>
                <w:szCs w:val="21"/>
                <w:highlight w:val="none"/>
              </w:rPr>
              <w:t>适当的排水系统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：  </w:t>
            </w:r>
          </w:p>
          <w:p>
            <w:pPr>
              <w:pStyle w:val="14"/>
              <w:ind w:firstLine="0" w:firstLineChars="0"/>
              <w:rPr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符合食品安全和卫生要求   </w:t>
            </w:r>
            <w:r>
              <w:rPr>
                <w:color w:val="000000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不符合要求，说明：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观察厂房内</w:t>
            </w:r>
            <w:r>
              <w:rPr>
                <w:color w:val="000000"/>
                <w:szCs w:val="21"/>
                <w:highlight w:val="none"/>
              </w:rPr>
              <w:t>部设计</w:t>
            </w:r>
            <w:r>
              <w:rPr>
                <w:rFonts w:hint="eastAsia"/>
                <w:color w:val="000000"/>
                <w:szCs w:val="21"/>
                <w:highlight w:val="none"/>
              </w:rPr>
              <w:t>和</w:t>
            </w:r>
            <w:r>
              <w:rPr>
                <w:color w:val="000000"/>
                <w:szCs w:val="21"/>
                <w:highlight w:val="none"/>
              </w:rPr>
              <w:t>布局合理，避免食品生产中发生交叉污染。满足食品卫生操作要求</w:t>
            </w:r>
            <w:r>
              <w:rPr>
                <w:rFonts w:hint="eastAsia"/>
                <w:color w:val="000000"/>
                <w:szCs w:val="21"/>
                <w:highlight w:val="none"/>
              </w:rPr>
              <w:t>；</w:t>
            </w:r>
            <w:r>
              <w:rPr>
                <w:color w:val="000000"/>
                <w:szCs w:val="21"/>
                <w:highlight w:val="none"/>
              </w:rPr>
              <w:t>对清洁程度的要求合理划分作业区，</w:t>
            </w:r>
            <w:r>
              <w:rPr>
                <w:rFonts w:hint="eastAsia"/>
                <w:color w:val="000000"/>
                <w:szCs w:val="21"/>
                <w:highlight w:val="none"/>
              </w:rPr>
              <w:t>（</w:t>
            </w:r>
            <w:r>
              <w:rPr>
                <w:color w:val="000000"/>
                <w:szCs w:val="21"/>
                <w:highlight w:val="none"/>
              </w:rPr>
              <w:t>清洁作业区、准清洁作业区和一般作业区</w:t>
            </w:r>
            <w:r>
              <w:rPr>
                <w:rFonts w:hint="eastAsia"/>
                <w:color w:val="000000"/>
                <w:szCs w:val="21"/>
                <w:highlight w:val="none"/>
              </w:rPr>
              <w:t>）</w:t>
            </w:r>
            <w:r>
              <w:rPr>
                <w:color w:val="000000"/>
                <w:szCs w:val="21"/>
                <w:highlight w:val="none"/>
              </w:rPr>
              <w:t>并采取有效分离或分隔。厂房的面积和空间应与生产能力相适应，便于设备安置、清洁消毒、物料存储及人员操作。</w:t>
            </w:r>
          </w:p>
          <w:p>
            <w:pPr>
              <w:pStyle w:val="14"/>
              <w:ind w:firstLine="0" w:firstLineChars="0"/>
              <w:rPr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符合食品安全和卫生要求   </w:t>
            </w:r>
            <w:r>
              <w:rPr>
                <w:color w:val="000000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不符合要求，说明：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观察厂房内</w:t>
            </w:r>
            <w:r>
              <w:rPr>
                <w:color w:val="000000"/>
                <w:szCs w:val="21"/>
                <w:highlight w:val="none"/>
              </w:rPr>
              <w:t>部结构易于维护、清洁或消毒与采用适当的耐用材料建造，避免食品生产中发生交叉污染。</w:t>
            </w:r>
            <w:r>
              <w:rPr>
                <w:rFonts w:hint="eastAsia"/>
                <w:color w:val="000000"/>
                <w:szCs w:val="21"/>
                <w:highlight w:val="none"/>
              </w:rPr>
              <w:t>包括</w:t>
            </w:r>
            <w:r>
              <w:rPr>
                <w:color w:val="000000"/>
                <w:szCs w:val="21"/>
                <w:highlight w:val="none"/>
              </w:rPr>
              <w:t>顶棚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</w:t>
            </w:r>
            <w:r>
              <w:rPr>
                <w:color w:val="000000"/>
                <w:szCs w:val="21"/>
                <w:highlight w:val="none"/>
              </w:rPr>
              <w:t>墙壁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</w:t>
            </w:r>
            <w:r>
              <w:rPr>
                <w:color w:val="000000"/>
                <w:szCs w:val="21"/>
                <w:highlight w:val="none"/>
              </w:rPr>
              <w:t>门窗</w:t>
            </w:r>
            <w:r>
              <w:rPr>
                <w:rFonts w:hint="eastAsia"/>
                <w:color w:val="000000"/>
                <w:szCs w:val="21"/>
                <w:highlight w:val="none"/>
              </w:rPr>
              <w:t>（纱窗）、地面等</w:t>
            </w:r>
          </w:p>
          <w:p>
            <w:pPr>
              <w:pStyle w:val="14"/>
              <w:ind w:firstLine="0" w:firstLineChars="0"/>
              <w:rPr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符合食品安全和卫生要求   </w:t>
            </w:r>
            <w:r>
              <w:rPr>
                <w:color w:val="000000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不符合要求，说明：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观察生产用水的来源：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城市用水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地下水（井水）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地表水（江/河/湖/海）</w:t>
            </w:r>
          </w:p>
          <w:p>
            <w:pPr>
              <w:ind w:firstLine="210" w:firstLineChars="100"/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观察生产用水（与食品接触）的种类：</w:t>
            </w:r>
          </w:p>
          <w:p>
            <w:pPr>
              <w:ind w:firstLine="210" w:firstLineChars="100"/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水源水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纯净水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热水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蒸汽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冰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其他</w:t>
            </w:r>
          </w:p>
          <w:p>
            <w:pPr>
              <w:ind w:firstLine="210" w:firstLineChars="100"/>
              <w:rPr>
                <w:rFonts w:hint="eastAsia"/>
                <w:color w:val="FF000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highlight w:val="none"/>
                <w:u w:val="single"/>
                <w:lang w:val="en-US" w:eastAsia="zh-CN"/>
              </w:rPr>
              <w:t>提供生产用水检测报告已过期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观察排水设施的状况：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明排水沟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有水封地漏 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其他：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</w:t>
            </w:r>
            <w:r>
              <w:rPr>
                <w:color w:val="000000"/>
                <w:szCs w:val="21"/>
                <w:highlight w:val="none"/>
              </w:rPr>
              <w:t>清洁消毒</w:t>
            </w:r>
            <w:r>
              <w:rPr>
                <w:rFonts w:hint="eastAsia"/>
                <w:color w:val="000000"/>
                <w:szCs w:val="21"/>
                <w:highlight w:val="none"/>
              </w:rPr>
              <w:t>设施的对象：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原料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包材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工器具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容器（罐/箱）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其他：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</w:t>
            </w:r>
            <w:r>
              <w:rPr>
                <w:color w:val="000000"/>
                <w:szCs w:val="21"/>
                <w:highlight w:val="none"/>
              </w:rPr>
              <w:t>清洁消毒</w:t>
            </w:r>
            <w:r>
              <w:rPr>
                <w:rFonts w:hint="eastAsia"/>
                <w:color w:val="000000"/>
                <w:szCs w:val="21"/>
                <w:highlight w:val="none"/>
              </w:rPr>
              <w:t>的方式：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水洗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清洗（表面活性剂） 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消毒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84消毒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CIP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COP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其他：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</w:t>
            </w:r>
            <w:r>
              <w:rPr>
                <w:color w:val="000000"/>
                <w:szCs w:val="21"/>
                <w:highlight w:val="none"/>
              </w:rPr>
              <w:t>废弃物存放设施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带盖垃圾桶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不带盖垃圾桶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其他：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 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</w:t>
            </w:r>
            <w:r>
              <w:rPr>
                <w:color w:val="000000"/>
                <w:szCs w:val="21"/>
                <w:highlight w:val="none"/>
              </w:rPr>
              <w:t>个人卫生设施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一次更衣室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二次更衣室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洗手池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手动水龙头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非手动水龙头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干手器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手消毒池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鞋靴消毒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color w:val="000000"/>
                <w:szCs w:val="21"/>
                <w:highlight w:val="none"/>
              </w:rPr>
              <w:t>风淋室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color w:val="000000"/>
                <w:szCs w:val="21"/>
                <w:highlight w:val="none"/>
              </w:rPr>
              <w:t>淋浴室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其他：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免洗消毒洗手液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观察工作服的清洗：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个人清洗 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集中清洗 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紫外消毒     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</w:t>
            </w:r>
            <w:r>
              <w:rPr>
                <w:color w:val="000000"/>
                <w:szCs w:val="21"/>
                <w:highlight w:val="none"/>
              </w:rPr>
              <w:t>卫生</w:t>
            </w:r>
            <w:r>
              <w:rPr>
                <w:rFonts w:hint="eastAsia"/>
                <w:color w:val="000000"/>
                <w:szCs w:val="21"/>
                <w:highlight w:val="none"/>
              </w:rPr>
              <w:t>间</w:t>
            </w:r>
            <w:r>
              <w:rPr>
                <w:color w:val="000000"/>
                <w:szCs w:val="21"/>
                <w:highlight w:val="none"/>
              </w:rPr>
              <w:t>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位于车间内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门朝向车间   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位于仓库外</w:t>
            </w: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观察通风</w:t>
            </w:r>
            <w:r>
              <w:rPr>
                <w:color w:val="000000"/>
                <w:szCs w:val="21"/>
                <w:highlight w:val="none"/>
              </w:rPr>
              <w:t>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：</w:t>
            </w:r>
          </w:p>
          <w:p>
            <w:pPr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自然通风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人工通风  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有防虫害措施   </w:t>
            </w:r>
            <w:r>
              <w:rPr>
                <w:color w:val="FF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FF0000"/>
                <w:szCs w:val="21"/>
                <w:highlight w:val="none"/>
              </w:rPr>
              <w:t>无防虫害措施</w:t>
            </w:r>
            <w:r>
              <w:rPr>
                <w:rFonts w:hint="eastAsia"/>
                <w:color w:val="FF0000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观察照明</w:t>
            </w:r>
            <w:r>
              <w:rPr>
                <w:color w:val="000000"/>
                <w:szCs w:val="21"/>
                <w:highlight w:val="none"/>
              </w:rPr>
              <w:t>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：</w:t>
            </w:r>
          </w:p>
          <w:p>
            <w:pPr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自然采光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人工照明  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带罩灯具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非带罩灯具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-LED灯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观察仓储</w:t>
            </w:r>
            <w:r>
              <w:rPr>
                <w:color w:val="000000"/>
                <w:szCs w:val="21"/>
                <w:highlight w:val="none"/>
              </w:rPr>
              <w:t>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的分类：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原料库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辅料库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化学品库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半成品库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产品库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color w:val="000000"/>
                <w:szCs w:val="21"/>
                <w:highlight w:val="none"/>
                <w:shd w:val="clear" w:color="FFFFFF" w:fill="D9D9D9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常温库：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℃；湿度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%</w:t>
            </w:r>
          </w:p>
          <w:p>
            <w:pPr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冷藏库：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℃</w:t>
            </w:r>
          </w:p>
          <w:p>
            <w:pPr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冷冻库：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℃</w:t>
            </w:r>
          </w:p>
          <w:p>
            <w:pPr>
              <w:rPr>
                <w:rFonts w:hint="default"/>
                <w:color w:val="000000"/>
                <w:szCs w:val="21"/>
                <w:highlight w:val="yellow"/>
                <w:u w:val="single"/>
                <w:lang w:val="en-US" w:eastAsia="zh-CN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观察生产车间和仓库内食品添加剂的使用和储存情况：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不使用任何食品添加剂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不使用限量食品添加剂      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使用限量食品添加剂，说明：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观察仓储</w:t>
            </w:r>
            <w:r>
              <w:rPr>
                <w:color w:val="000000"/>
                <w:szCs w:val="21"/>
                <w:highlight w:val="none"/>
              </w:rPr>
              <w:t>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的管理状况：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hint="eastAsia"/>
                <w:color w:val="auto"/>
                <w:szCs w:val="21"/>
                <w:highlight w:val="none"/>
              </w:rPr>
              <w:t>防虫害（蚊蝇）</w:t>
            </w:r>
            <w:r>
              <w:rPr>
                <w:rFonts w:hint="eastAsia"/>
                <w:color w:val="FF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防鼠 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消防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标识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隔地离墙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温度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湿度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其他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观察生产设备的管理状况：</w:t>
            </w:r>
            <w:r>
              <w:rPr>
                <w:b/>
                <w:bCs/>
                <w:szCs w:val="21"/>
                <w:highlight w:val="none"/>
              </w:rPr>
              <w:t xml:space="preserve">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产量满足生产需要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产量不满足生产需要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材质满足生产需要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材质不满足生产需要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运行完好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运行故障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正在维修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便于清洗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不便于清洗消毒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观察生产车间/库房</w:t>
            </w:r>
            <w:r>
              <w:rPr>
                <w:color w:val="000000"/>
                <w:szCs w:val="21"/>
                <w:highlight w:val="none"/>
              </w:rPr>
              <w:t>监控</w:t>
            </w:r>
            <w:r>
              <w:rPr>
                <w:rFonts w:hint="eastAsia"/>
                <w:color w:val="000000"/>
                <w:szCs w:val="21"/>
                <w:highlight w:val="none"/>
              </w:rPr>
              <w:t>设备的管理状况：</w:t>
            </w:r>
          </w:p>
          <w:p>
            <w:pPr>
              <w:rPr>
                <w:rFonts w:hint="default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压力表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color w:val="000000"/>
                <w:szCs w:val="21"/>
                <w:highlight w:val="none"/>
              </w:rPr>
              <w:t>温度计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color w:val="000000"/>
                <w:szCs w:val="21"/>
                <w:highlight w:val="none"/>
              </w:rPr>
              <w:t>记录仪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试纸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其他——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电子秤</w:t>
            </w:r>
          </w:p>
          <w:p>
            <w:pPr>
              <w:rPr>
                <w:rFonts w:hint="eastAsia"/>
                <w:color w:val="000000"/>
                <w:szCs w:val="21"/>
                <w:highlight w:val="yellow"/>
                <w:lang w:val="en-US" w:eastAsia="zh-CN"/>
              </w:rPr>
            </w:pP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观察实验室检测设备的管理状况：</w:t>
            </w:r>
            <w:r>
              <w:rPr>
                <w:szCs w:val="21"/>
                <w:highlight w:val="none"/>
              </w:rPr>
              <w:t xml:space="preserve">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种类和精度满足检测需要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种类和精度不满足检测需要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 </w:t>
            </w:r>
          </w:p>
          <w:p>
            <w:pPr>
              <w:rPr>
                <w:color w:val="000000"/>
                <w:szCs w:val="21"/>
                <w:highlight w:val="none"/>
                <w:shd w:val="clear" w:color="FFFFFF" w:fill="D9D9D9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观察实验室检测设备的检定/校准状况：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标识齐全有效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无标识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超过有效期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说明：</w:t>
            </w:r>
            <w:r>
              <w:rPr>
                <w:rFonts w:hint="eastAsia"/>
                <w:color w:val="FF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Cs w:val="21"/>
                <w:highlight w:val="none"/>
                <w:u w:val="single"/>
                <w:lang w:val="en-US" w:eastAsia="zh-CN"/>
              </w:rPr>
              <w:t>未提供最新的检测设备检定报告</w:t>
            </w:r>
            <w:r>
              <w:rPr>
                <w:rFonts w:hint="eastAsia"/>
                <w:color w:val="FF0000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yellow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highlight w:val="yellow"/>
              </w:rPr>
              <w:t xml:space="preserve">  </w:t>
            </w:r>
          </w:p>
          <w:p>
            <w:pPr>
              <w:rPr>
                <w:color w:val="000000"/>
                <w:szCs w:val="21"/>
                <w:shd w:val="clear" w:color="FFFFFF" w:fill="D9D9D9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</w:tcPr>
          <w:p>
            <w:r>
              <w:rPr>
                <w:rFonts w:hint="eastAsia"/>
              </w:rPr>
              <w:t>☑满足要求</w:t>
            </w:r>
          </w:p>
          <w:p>
            <w:r>
              <w:rPr>
                <w:rFonts w:hint="eastAsia"/>
              </w:rPr>
              <w:t>□不满足要求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□</w:t>
            </w:r>
            <w:r>
              <w:rPr>
                <w:rFonts w:hint="eastAsia"/>
                <w:color w:val="FF0000"/>
              </w:rPr>
              <w:t>满足要求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</w:rPr>
              <w:t>不满足要求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满足要求</w:t>
            </w:r>
          </w:p>
          <w:p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不满足要求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color w:val="FF0000"/>
              </w:rPr>
            </w:pPr>
          </w:p>
          <w:p/>
          <w:p/>
          <w:p/>
          <w:p/>
          <w:p/>
          <w:p/>
          <w:p/>
          <w:p/>
          <w:p/>
          <w:p/>
          <w:p>
            <w:pPr>
              <w:pStyle w:val="2"/>
              <w:rPr>
                <w:color w:val="000000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□</w:t>
            </w:r>
            <w:r>
              <w:rPr>
                <w:rFonts w:hint="eastAsia"/>
                <w:color w:val="FF0000"/>
              </w:rPr>
              <w:t>满足要求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</w:rPr>
              <w:t>不满足要求</w:t>
            </w:r>
          </w:p>
          <w:p>
            <w:pPr>
              <w:pStyle w:val="2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无变更                                             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>
      <w:pPr>
        <w:pStyle w:val="2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附件：半固体（酱）调味料生产工艺流程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4" w:name="_GoBack"/>
      <w:bookmarkEnd w:id="4"/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129540</wp:posOffset>
                </wp:positionV>
                <wp:extent cx="5809615" cy="5158740"/>
                <wp:effectExtent l="7620" t="6350" r="12065" b="16510"/>
                <wp:wrapNone/>
                <wp:docPr id="179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9615" cy="5158740"/>
                          <a:chOff x="14918" y="71807"/>
                          <a:chExt cx="9149" cy="8124"/>
                        </a:xfrm>
                      </wpg:grpSpPr>
                      <wps:wsp>
                        <wps:cNvPr id="137" name="矩形 137" descr="原料储存&#10;ccp1"/>
                        <wps:cNvSpPr/>
                        <wps:spPr>
                          <a:xfrm>
                            <a:off x="16416" y="72048"/>
                            <a:ext cx="2179" cy="455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0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芝麻/花生验收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OPRP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38" name="矩形 138" descr="原料储存&#10;ccp1"/>
                        <wps:cNvSpPr/>
                        <wps:spPr>
                          <a:xfrm>
                            <a:off x="16660" y="72982"/>
                            <a:ext cx="1766" cy="44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2筛 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选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39" name="直接连接符 139"/>
                        <wps:cNvCnPr/>
                        <wps:spPr>
                          <a:xfrm flipH="1">
                            <a:off x="18776" y="76221"/>
                            <a:ext cx="1891" cy="125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0" name="矩形 140" descr="原料储存&#10;ccp1"/>
                        <wps:cNvSpPr/>
                        <wps:spPr>
                          <a:xfrm>
                            <a:off x="17788" y="77502"/>
                            <a:ext cx="2013" cy="567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2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灌装O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PRP</w:t>
                              </w:r>
                            </w:p>
                            <w:p>
                              <w:pPr>
                                <w:rPr>
                                  <w:ins w:id="3" w:author="萍萍" w:date="2020-07-15T20:13:00Z"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41" name="矩形 141" descr="原料储存&#10;ccp1"/>
                        <wps:cNvSpPr/>
                        <wps:spPr>
                          <a:xfrm>
                            <a:off x="17808" y="78486"/>
                            <a:ext cx="1911" cy="516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4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外包</w:t>
                              </w:r>
                            </w:p>
                            <w:p>
                              <w:pPr>
                                <w:rPr>
                                  <w:ins w:id="5" w:author="萍萍" w:date="2020-07-15T20:13:00Z"/>
                                  <w:rFonts w:hint="eastAsia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42" name="直接连接符 142"/>
                        <wps:cNvCnPr/>
                        <wps:spPr>
                          <a:xfrm flipH="1">
                            <a:off x="18712" y="78097"/>
                            <a:ext cx="11" cy="407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3" name="直接连接符 143"/>
                        <wps:cNvCnPr/>
                        <wps:spPr>
                          <a:xfrm>
                            <a:off x="17479" y="77106"/>
                            <a:ext cx="1251" cy="394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4" name="矩形 144" descr="原料储存&#10;ccp1"/>
                        <wps:cNvSpPr/>
                        <wps:spPr>
                          <a:xfrm>
                            <a:off x="14918" y="77542"/>
                            <a:ext cx="2199" cy="567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6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9内包材杀菌O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PRP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45" name="直接连接符 145"/>
                        <wps:cNvCnPr/>
                        <wps:spPr>
                          <a:xfrm>
                            <a:off x="17123" y="77806"/>
                            <a:ext cx="666" cy="12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6" name="矩形 146" descr="原料储存&#10;ccp1"/>
                        <wps:cNvSpPr/>
                        <wps:spPr>
                          <a:xfrm>
                            <a:off x="17806" y="79395"/>
                            <a:ext cx="1973" cy="537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7" w:author="萍萍" w:date="2020-07-15T20:13:00Z"/>
                                  <w:rFonts w:ascii="宋体" w:hAnsi="宋体" w:cs="黑体"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成品入库</w:t>
                              </w:r>
                            </w:p>
                            <w:p>
                              <w:pPr>
                                <w:ind w:firstLine="422" w:firstLineChars="200"/>
                                <w:rPr>
                                  <w:ins w:id="8" w:author="萍萍" w:date="2020-07-15T20:13:00Z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47" name="直接连接符 147"/>
                        <wps:cNvCnPr/>
                        <wps:spPr>
                          <a:xfrm flipH="1">
                            <a:off x="18722" y="78996"/>
                            <a:ext cx="11" cy="407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8" name="矩形 148" descr="原料储存&#10;ccp1"/>
                        <wps:cNvSpPr/>
                        <wps:spPr>
                          <a:xfrm>
                            <a:off x="15082" y="73934"/>
                            <a:ext cx="1174" cy="474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ns w:id="9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生产用水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49" name="直接连接符 149"/>
                        <wps:cNvCnPr/>
                        <wps:spPr>
                          <a:xfrm>
                            <a:off x="17567" y="72522"/>
                            <a:ext cx="0" cy="4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0" name="矩形 150" descr="原料储存&#10;ccp1"/>
                        <wps:cNvSpPr/>
                        <wps:spPr>
                          <a:xfrm>
                            <a:off x="21002" y="72023"/>
                            <a:ext cx="1886" cy="455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0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调味品验收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OPRP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51" name="直接连接符 151"/>
                        <wps:cNvCnPr/>
                        <wps:spPr>
                          <a:xfrm flipH="1">
                            <a:off x="21218" y="72535"/>
                            <a:ext cx="638" cy="54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2" name="矩形 152" descr="原料储存&#10;ccp1"/>
                        <wps:cNvSpPr/>
                        <wps:spPr>
                          <a:xfrm>
                            <a:off x="18939" y="72023"/>
                            <a:ext cx="1886" cy="455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1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香辛料验收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OPRP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53" name="矩形 153" descr="原料储存&#10;ccp1"/>
                        <wps:cNvSpPr/>
                        <wps:spPr>
                          <a:xfrm>
                            <a:off x="16622" y="73934"/>
                            <a:ext cx="1766" cy="44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2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3清洗/浸泡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54" name="直接连接符 154"/>
                        <wps:cNvCnPr/>
                        <wps:spPr>
                          <a:xfrm>
                            <a:off x="17529" y="73474"/>
                            <a:ext cx="0" cy="4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5" name="矩形 155" descr="原料储存&#10;ccp1"/>
                        <wps:cNvSpPr/>
                        <wps:spPr>
                          <a:xfrm>
                            <a:off x="16623" y="74806"/>
                            <a:ext cx="1766" cy="44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3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4炒 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制O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PRP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56" name="直接连接符 156"/>
                        <wps:cNvCnPr/>
                        <wps:spPr>
                          <a:xfrm>
                            <a:off x="17530" y="74346"/>
                            <a:ext cx="0" cy="4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7" name="矩形 157" descr="原料储存&#10;ccp1"/>
                        <wps:cNvSpPr/>
                        <wps:spPr>
                          <a:xfrm>
                            <a:off x="16598" y="75720"/>
                            <a:ext cx="1766" cy="44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4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5冷 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却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58" name="直接连接符 158"/>
                        <wps:cNvCnPr/>
                        <wps:spPr>
                          <a:xfrm>
                            <a:off x="17505" y="75260"/>
                            <a:ext cx="0" cy="4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9" name="直接连接符 159"/>
                        <wps:cNvCnPr/>
                        <wps:spPr>
                          <a:xfrm flipH="1">
                            <a:off x="15771" y="74390"/>
                            <a:ext cx="874" cy="544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0" name="矩形 160" descr="原料储存&#10;ccp1"/>
                        <wps:cNvSpPr/>
                        <wps:spPr>
                          <a:xfrm>
                            <a:off x="15235" y="74934"/>
                            <a:ext cx="1036" cy="515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5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废弃物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61" name="直接连接符 161"/>
                        <wps:cNvCnPr/>
                        <wps:spPr>
                          <a:xfrm flipH="1">
                            <a:off x="16256" y="73283"/>
                            <a:ext cx="367" cy="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2" name="矩形 162" descr="原料储存&#10;ccp1"/>
                        <wps:cNvSpPr/>
                        <wps:spPr>
                          <a:xfrm>
                            <a:off x="15235" y="72982"/>
                            <a:ext cx="1036" cy="515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6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废弃物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63" name="矩形 163" descr="原料储存&#10;ccp1"/>
                        <wps:cNvSpPr/>
                        <wps:spPr>
                          <a:xfrm>
                            <a:off x="16572" y="76638"/>
                            <a:ext cx="1766" cy="44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7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6磨 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酱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64" name="直接连接符 164"/>
                        <wps:cNvCnPr/>
                        <wps:spPr>
                          <a:xfrm>
                            <a:off x="17479" y="76178"/>
                            <a:ext cx="0" cy="4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5" name="直接连接符 165"/>
                        <wps:cNvCnPr/>
                        <wps:spPr>
                          <a:xfrm>
                            <a:off x="19852" y="72560"/>
                            <a:ext cx="589" cy="493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6" name="矩形 166" descr="原料储存&#10;ccp1"/>
                        <wps:cNvSpPr/>
                        <wps:spPr>
                          <a:xfrm>
                            <a:off x="19891" y="73982"/>
                            <a:ext cx="1766" cy="44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18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3清洗/浸泡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ins w:id="19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67" name="矩形 167" descr="原料储存&#10;ccp1"/>
                        <wps:cNvSpPr/>
                        <wps:spPr>
                          <a:xfrm>
                            <a:off x="19892" y="74854"/>
                            <a:ext cx="1766" cy="44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20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油 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炸C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CP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68" name="直接连接符 168"/>
                        <wps:cNvCnPr/>
                        <wps:spPr>
                          <a:xfrm>
                            <a:off x="20799" y="74394"/>
                            <a:ext cx="0" cy="4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9" name="直接连接符 169"/>
                        <wps:cNvCnPr/>
                        <wps:spPr>
                          <a:xfrm>
                            <a:off x="20774" y="75308"/>
                            <a:ext cx="0" cy="4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0" name="矩形 170" descr="原料储存&#10;ccp1"/>
                        <wps:cNvSpPr/>
                        <wps:spPr>
                          <a:xfrm>
                            <a:off x="19906" y="75779"/>
                            <a:ext cx="1766" cy="44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21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5冷 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却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71" name="直接连接符 171"/>
                        <wps:cNvCnPr/>
                        <wps:spPr>
                          <a:xfrm flipH="1" flipV="1">
                            <a:off x="21641" y="74163"/>
                            <a:ext cx="578" cy="19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2" name="矩形 172" descr="原料储存&#10;ccp1"/>
                        <wps:cNvSpPr/>
                        <wps:spPr>
                          <a:xfrm>
                            <a:off x="22144" y="73934"/>
                            <a:ext cx="1174" cy="474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ns w:id="22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生产用水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73" name="直接连接符 173"/>
                        <wps:cNvCnPr/>
                        <wps:spPr>
                          <a:xfrm>
                            <a:off x="21672" y="74471"/>
                            <a:ext cx="1161" cy="463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4" name="矩形 174" descr="原料储存&#10;ccp1"/>
                        <wps:cNvSpPr/>
                        <wps:spPr>
                          <a:xfrm>
                            <a:off x="22297" y="74934"/>
                            <a:ext cx="1036" cy="515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23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Cs w:val="21"/>
                                </w:rPr>
                                <w:t>废弃物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75" name="矩形 175" descr="原料储存&#10;ccp1"/>
                        <wps:cNvSpPr/>
                        <wps:spPr>
                          <a:xfrm>
                            <a:off x="19891" y="73100"/>
                            <a:ext cx="1766" cy="44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ns w:id="24" w:author="萍萍" w:date="2020-07-15T20:13:00Z"/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7配 </w:t>
                              </w:r>
                              <w:r>
                                <w:rPr>
                                  <w:rFonts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cs="黑体"/>
                                  <w:b/>
                                  <w:bCs/>
                                  <w:iCs/>
                                  <w:kern w:val="0"/>
                                  <w:sz w:val="24"/>
                                </w:rPr>
                                <w:t>料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176" name="直接连接符 176"/>
                        <wps:cNvCnPr/>
                        <wps:spPr>
                          <a:xfrm>
                            <a:off x="20760" y="73540"/>
                            <a:ext cx="0" cy="4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7" name="直接连接符 177"/>
                        <wps:cNvCnPr/>
                        <wps:spPr>
                          <a:xfrm>
                            <a:off x="16256" y="74199"/>
                            <a:ext cx="322" cy="1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8" name="矩形 178"/>
                        <wps:cNvSpPr/>
                        <wps:spPr>
                          <a:xfrm>
                            <a:off x="18867" y="71807"/>
                            <a:ext cx="5200" cy="50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火锅底料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.05pt;margin-top:10.2pt;height:406.2pt;width:457.45pt;z-index:251661312;mso-width-relative:page;mso-height-relative:page;" coordorigin="14918,71807" coordsize="9149,8124" o:gfxdata="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">
                <o:lock v:ext="edit" aspectratio="f"/>
                <v:rect id="_x0000_s1026" o:spid="_x0000_s1026" o:spt="1" alt="原料储存&#10;ccp1" style="position:absolute;left:16416;top:72048;height:455;width:2179;" filled="f" stroked="t" coordsize="21600,21600" o:gfxdata="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hj8C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25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芝麻/花生验收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OPRP</w:t>
                        </w:r>
                      </w:p>
                    </w:txbxContent>
                  </v:textbox>
                </v:rect>
                <v:rect id="_x0000_s1026" o:spid="_x0000_s1026" o:spt="1" alt="原料储存&#10;ccp1" style="position:absolute;left:16660;top:72982;height:442;width:1766;" filled="f" stroked="t" coordsize="21600,21600" o:gfxdata="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rm8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ins w:id="26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2筛 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选</w:t>
                        </w:r>
                      </w:p>
                    </w:txbxContent>
                  </v:textbox>
                </v:rect>
                <v:line id="_x0000_s1026" o:spid="_x0000_s1026" o:spt="20" style="position:absolute;left:18776;top:76221;flip:x;height:1250;width:1891;" filled="f" stroked="t" coordsize="21600,21600" o:gfxdata="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6tr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7788;top:77502;height:567;width:2013;" filled="f" stroked="t" coordsize="21600,21600" o:gfxdata="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adQL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27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10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灌装O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PRP</w:t>
                        </w:r>
                      </w:p>
                      <w:p>
                        <w:pPr>
                          <w:rPr>
                            <w:ins w:id="28" w:author="萍萍" w:date="2020-07-15T20:13:00Z"/>
                          </w:rPr>
                        </w:pPr>
                      </w:p>
                    </w:txbxContent>
                  </v:textbox>
                </v:rect>
                <v:rect id="_x0000_s1026" o:spid="_x0000_s1026" o:spt="1" alt="原料储存&#10;ccp1" style="position:absolute;left:17808;top:78486;height:516;width:1911;" filled="f" stroked="t" coordsize="21600,21600" o:gfxdata="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lcZ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29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1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1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外包</w:t>
                        </w:r>
                      </w:p>
                      <w:p>
                        <w:pPr>
                          <w:rPr>
                            <w:ins w:id="30" w:author="萍萍" w:date="2020-07-15T20:13:00Z"/>
                            <w:rFonts w:hint="eastAsia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8712;top:78097;flip:x;height:407;width:11;" filled="f" stroked="t" coordsize="21600,21600" o:gfxdata="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YV7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7479;top:77106;height:394;width:1251;" filled="f" stroked="t" coordsize="21600,21600" o:gfxdata="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5vO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4918;top:77542;height:567;width:2199;" filled="f" stroked="t" coordsize="21600,21600" o:gfxdata="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UtII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31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9内包材杀菌O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PRP</w:t>
                        </w:r>
                      </w:p>
                    </w:txbxContent>
                  </v:textbox>
                </v:rect>
                <v:line id="_x0000_s1026" o:spid="_x0000_s1026" o:spt="20" style="position:absolute;left:17123;top:77806;height:12;width:666;" filled="f" stroked="t" coordsize="21600,21600" o:gfxdata="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nIEK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7806;top:79395;height:537;width:1973;" filled="f" stroked="t" coordsize="21600,21600" o:gfxdata="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zOnk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32" w:author="萍萍" w:date="2020-07-15T20:13:00Z"/>
                            <w:rFonts w:ascii="宋体" w:hAnsi="宋体" w:cs="黑体"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1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2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成品入库</w:t>
                        </w:r>
                      </w:p>
                      <w:p>
                        <w:pPr>
                          <w:ind w:firstLine="422" w:firstLineChars="200"/>
                          <w:rPr>
                            <w:ins w:id="33" w:author="萍萍" w:date="2020-07-15T20:13:00Z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8722;top:78996;flip:x;height:407;width:11;" filled="f" stroked="t" coordsize="21600,21600" o:gfxdata="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v9C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5082;top:73934;height:474;width:1174;" filled="f" stroked="t" coordsize="21600,21600" o:gfxdata="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H9gN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rPr>
                            <w:ins w:id="34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生产用水</w:t>
                        </w:r>
                      </w:p>
                    </w:txbxContent>
                  </v:textbox>
                </v:rect>
                <v:line id="_x0000_s1026" o:spid="_x0000_s1026" o:spt="20" style="position:absolute;left:17567;top:72522;height:460;width:0;" filled="f" stroked="t" coordsize="21600,21600" o:gfxdata="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Riw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21002;top:72023;height:455;width:1886;" filled="f" stroked="t" coordsize="21600,21600" o:gfxdata="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sELW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35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调味品验收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OPRP</w:t>
                        </w:r>
                      </w:p>
                    </w:txbxContent>
                  </v:textbox>
                </v:rect>
                <v:line id="_x0000_s1026" o:spid="_x0000_s1026" o:spt="20" style="position:absolute;left:21218;top:72535;flip:x;height:540;width:638;" filled="f" stroked="t" coordsize="21600,21600" o:gfxdata="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TXx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8939;top:72023;height:455;width:1886;" filled="f" stroked="t" coordsize="21600,21600" o:gfxdata="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Lnk6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36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香辛料验收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OPRP</w:t>
                        </w:r>
                      </w:p>
                    </w:txbxContent>
                  </v:textbox>
                </v:rect>
                <v:rect id="_x0000_s1026" o:spid="_x0000_s1026" o:spt="1" alt="原料储存&#10;ccp1" style="position:absolute;left:16622;top:73934;height:442;width:1766;" filled="f" stroked="t" coordsize="21600,21600" o:gfxdata="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tDsEb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ins w:id="37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3清洗/浸泡</w:t>
                        </w:r>
                      </w:p>
                    </w:txbxContent>
                  </v:textbox>
                </v:rect>
                <v:line id="_x0000_s1026" o:spid="_x0000_s1026" o:spt="20" style="position:absolute;left:17529;top:73474;height:460;width:0;" filled="f" stroked="t" coordsize="21600,21600" o:gfxdata="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CbJM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6623;top:74806;height:442;width:1766;" filled="f" stroked="t" coordsize="21600,21600" o:gfxdata="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nXR/r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ins w:id="38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4炒 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制O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PRP</w:t>
                        </w:r>
                      </w:p>
                    </w:txbxContent>
                  </v:textbox>
                </v:rect>
                <v:line id="_x0000_s1026" o:spid="_x0000_s1026" o:spt="20" style="position:absolute;left:17530;top:74346;height:460;width:0;" filled="f" stroked="t" coordsize="21600,21600" o:gfxdata="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XiaC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6598;top:75720;height:442;width:1766;" filled="f" stroked="t" coordsize="21600,21600" o:gfxdata="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6+oS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ins w:id="39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5冷 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却</w:t>
                        </w:r>
                      </w:p>
                    </w:txbxContent>
                  </v:textbox>
                </v:rect>
                <v:line id="_x0000_s1026" o:spid="_x0000_s1026" o:spt="20" style="position:absolute;left:17505;top:75260;height:460;width:0;" filled="f" stroked="t" coordsize="21600,21600" o:gfxdata="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ES4Sb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5771;top:74390;flip:x;height:544;width:874;" filled="f" stroked="t" coordsize="21600,21600" o:gfxdata="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1r6Y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dashstyle="1 1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5235;top:74934;height:515;width:1036;" filled="f" stroked="t" coordsize="21600,21600" o:gfxdata="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hERE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 dashstyle="dash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40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废弃物</w:t>
                        </w:r>
                      </w:p>
                    </w:txbxContent>
                  </v:textbox>
                </v:rect>
                <v:line id="_x0000_s1026" o:spid="_x0000_s1026" o:spt="20" style="position:absolute;left:16256;top:73283;flip:x;height:0;width:367;" filled="f" stroked="t" coordsize="21600,21600" o:gfxdata="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zHgj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dashstyle="1 1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5235;top:72982;height:515;width:1036;" filled="f" stroked="t" coordsize="21600,21600" o:gfxdata="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Gn+o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 dashstyle="dash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41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废弃物</w:t>
                        </w:r>
                      </w:p>
                    </w:txbxContent>
                  </v:textbox>
                </v:rect>
                <v:rect id="_x0000_s1026" o:spid="_x0000_s1026" o:spt="1" alt="原料储存&#10;ccp1" style="position:absolute;left:16572;top:76638;height:442;width:1766;" filled="f" stroked="t" coordsize="21600,21600" o:gfxdata="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8Jq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ins w:id="42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6磨 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酱</w:t>
                        </w:r>
                      </w:p>
                    </w:txbxContent>
                  </v:textbox>
                </v:rect>
                <v:line id="_x0000_s1026" o:spid="_x0000_s1026" o:spt="20" style="position:absolute;left:17479;top:76178;height:460;width:0;" filled="f" stroked="t" coordsize="21600,21600" o:gfxdata="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ZXjx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852;top:72560;height:493;width:589;" filled="f" stroked="t" coordsize="21600,21600" o:gfxdata="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p3Wq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9891;top:73982;height:442;width:1766;" filled="f" stroked="t" coordsize="21600,21600" o:gfxdata="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LhT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ins w:id="43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3清洗/浸泡</w:t>
                        </w:r>
                      </w:p>
                      <w:p>
                        <w:pPr>
                          <w:jc w:val="center"/>
                          <w:rPr>
                            <w:ins w:id="44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</w:p>
                    </w:txbxContent>
                  </v:textbox>
                </v:rect>
                <v:rect id="_x0000_s1026" o:spid="_x0000_s1026" o:spt="1" alt="原料储存&#10;ccp1" style="position:absolute;left:19892;top:74854;height:442;width:1766;" filled="f" stroked="t" coordsize="21600,21600" o:gfxdata="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4cgr74A&#10;AADc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ins w:id="45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8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油 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炸C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CP</w:t>
                        </w:r>
                      </w:p>
                    </w:txbxContent>
                  </v:textbox>
                </v:rect>
                <v:line id="_x0000_s1026" o:spid="_x0000_s1026" o:spt="20" style="position:absolute;left:20799;top:74394;height:460;width:0;" filled="f" stroked="t" coordsize="21600,21600" o:gfxdata="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KHL0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0774;top:75308;height:460;width:0;" filled="f" stroked="t" coordsize="21600,21600" o:gfxdata="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ZNdv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19906;top:75779;height:442;width:1766;" filled="f" stroked="t" coordsize="21600,21600" o:gfxdata="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ty4G&#10;wAAAANw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ins w:id="46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5冷 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却</w:t>
                        </w:r>
                      </w:p>
                    </w:txbxContent>
                  </v:textbox>
                </v:rect>
                <v:line id="_x0000_s1026" o:spid="_x0000_s1026" o:spt="20" style="position:absolute;left:21641;top:74163;flip:x y;height:19;width:578;" filled="f" stroked="t" coordsize="21600,21600" o:gfxdata="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K8rW7sAAADc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22144;top:73934;height:474;width:1174;" filled="f" stroked="t" coordsize="21600,21600" o:gfxdata="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myVa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rPr>
                            <w:ins w:id="47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生产用水</w:t>
                        </w:r>
                      </w:p>
                    </w:txbxContent>
                  </v:textbox>
                </v:rect>
                <v:line id="_x0000_s1026" o:spid="_x0000_s1026" o:spt="20" style="position:absolute;left:21672;top:74471;height:463;width:1161;" filled="f" stroked="t" coordsize="21600,21600" o:gfxdata="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oTm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round" dashstyle="1 1" endarrow="block"/>
                  <v:imagedata o:title=""/>
                  <o:lock v:ext="edit" aspectratio="f"/>
                </v:line>
                <v:rect id="_x0000_s1026" o:spid="_x0000_s1026" o:spt="1" alt="原料储存&#10;ccp1" style="position:absolute;left:22297;top:74934;height:515;width:1036;" filled="f" stroked="t" coordsize="21600,21600" o:gfxdata="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ZtSa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 dashstyle="dash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ins w:id="48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Cs w:val="21"/>
                          </w:rPr>
                          <w:t>废弃物</w:t>
                        </w:r>
                      </w:p>
                    </w:txbxContent>
                  </v:textbox>
                </v:rect>
                <v:rect id="_x0000_s1026" o:spid="_x0000_s1026" o:spt="1" alt="原料储存&#10;ccp1" style="position:absolute;left:19891;top:73100;height:442;width:1766;" filled="f" stroked="t" coordsize="21600,21600" o:gfxdata="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wI2e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ins w:id="49" w:author="萍萍" w:date="2020-07-15T20:13:00Z"/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7配 </w:t>
                        </w:r>
                        <w:r>
                          <w:rPr>
                            <w:rFonts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黑体"/>
                            <w:b/>
                            <w:bCs/>
                            <w:iCs/>
                            <w:kern w:val="0"/>
                            <w:sz w:val="24"/>
                          </w:rPr>
                          <w:t>料</w:t>
                        </w:r>
                      </w:p>
                    </w:txbxContent>
                  </v:textbox>
                </v:rect>
                <v:line id="_x0000_s1026" o:spid="_x0000_s1026" o:spt="20" style="position:absolute;left:20760;top:73540;height:460;width:0;" filled="f" stroked="t" coordsize="21600,21600" o:gfxdata="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SLVwLsAAADc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6256;top:74199;height:10;width:322;" filled="f" stroked="t" coordsize="21600,21600" o:gfxdata="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bnBb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8867;top:71807;height:5020;width:5200;" fillcolor="#FFFFFF" filled="t" stroked="t" coordsize="21600,21600" o:gfxdata="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z3FS8AAAA&#10;3AAAAA8AAAAAAAAAAQAgAAAAIgAAAGRycy9kb3ducmV2LnhtbFBLAQIUABQAAAAIAIdO4kAzLwWe&#10;OwAAADkAAAAQAAAAAAAAAAEAIAAAAAsBAABkcnMvc2hhcGV4bWwueG1sUEsFBgAAAAAGAAYAWwEA&#10;ALUDAAAAAA==&#10;">
                  <v:fill on="t" opacity="0f" focussize="0,0"/>
                  <v:stroke weight="1pt" color="#000000" joinstyle="miter" dashstyle="dash"/>
                  <v:imagedata o:title=""/>
                  <o:lock v:ext="edit" aspectratio="f"/>
                  <v:textbox>
                    <w:txbxContent>
                      <w:p/>
                      <w:p/>
                      <w:p/>
                      <w:p/>
                      <w:p/>
                      <w:p/>
                      <w:p/>
                      <w:p/>
                      <w:p/>
                      <w:p/>
                      <w:p/>
                      <w:p/>
                      <w:p/>
                      <w:p/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                       </w:t>
                        </w:r>
                        <w:r>
                          <w:rPr>
                            <w:rFonts w:hint="eastAsia"/>
                          </w:rPr>
                          <w:t>火锅底料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eq5XLSAQAAjw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ueUGKZx4qef&#10;P06//px+fyeLqE/voMS0O4eJYfhoB9yaRz+gM9IeGq/jFwkRjKO6x7O6YgiEozO/WC7zi4ISjrG8&#10;uCouk/zZv9vOQ7gVVpNoVNTj9JKo7PAZAnaCqY8psRhYJeutVCodfLv7pDw5MJz0Nj2xSbzyX5oy&#10;pK/odZEXCdnYeH/MUybiiLQ0U71IfaQYrTDshkmPna2PKMfeedl22GoSJItJOKdUddqpuAhPz2g/&#10;/Y/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d6rlctIBAACP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萍萍">
    <w15:presenceInfo w15:providerId="None" w15:userId="萍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1B22"/>
    <w:rsid w:val="000133D6"/>
    <w:rsid w:val="00016C4A"/>
    <w:rsid w:val="0003373A"/>
    <w:rsid w:val="00050712"/>
    <w:rsid w:val="0005126F"/>
    <w:rsid w:val="00062769"/>
    <w:rsid w:val="000669D2"/>
    <w:rsid w:val="00074D9E"/>
    <w:rsid w:val="00076F03"/>
    <w:rsid w:val="000914E7"/>
    <w:rsid w:val="00097367"/>
    <w:rsid w:val="000A3FE8"/>
    <w:rsid w:val="000C6230"/>
    <w:rsid w:val="000D470C"/>
    <w:rsid w:val="00100C47"/>
    <w:rsid w:val="00103E50"/>
    <w:rsid w:val="00105A91"/>
    <w:rsid w:val="00117F16"/>
    <w:rsid w:val="00126ADF"/>
    <w:rsid w:val="00142813"/>
    <w:rsid w:val="001462B0"/>
    <w:rsid w:val="0016190B"/>
    <w:rsid w:val="00175F61"/>
    <w:rsid w:val="00180066"/>
    <w:rsid w:val="001852D8"/>
    <w:rsid w:val="00185974"/>
    <w:rsid w:val="0019467A"/>
    <w:rsid w:val="0019684F"/>
    <w:rsid w:val="001A2D7F"/>
    <w:rsid w:val="001D3EA6"/>
    <w:rsid w:val="001E0D5A"/>
    <w:rsid w:val="0020266E"/>
    <w:rsid w:val="002231B7"/>
    <w:rsid w:val="00235319"/>
    <w:rsid w:val="0024589D"/>
    <w:rsid w:val="002D012E"/>
    <w:rsid w:val="002E5391"/>
    <w:rsid w:val="00311C11"/>
    <w:rsid w:val="00313712"/>
    <w:rsid w:val="003213B8"/>
    <w:rsid w:val="00326663"/>
    <w:rsid w:val="003308A5"/>
    <w:rsid w:val="00337922"/>
    <w:rsid w:val="00340867"/>
    <w:rsid w:val="00340955"/>
    <w:rsid w:val="00341ED3"/>
    <w:rsid w:val="00372890"/>
    <w:rsid w:val="00380837"/>
    <w:rsid w:val="00392164"/>
    <w:rsid w:val="003A5AB1"/>
    <w:rsid w:val="003D039F"/>
    <w:rsid w:val="003D275C"/>
    <w:rsid w:val="00410914"/>
    <w:rsid w:val="00427FB3"/>
    <w:rsid w:val="00434A1B"/>
    <w:rsid w:val="00476214"/>
    <w:rsid w:val="00480A77"/>
    <w:rsid w:val="004928E0"/>
    <w:rsid w:val="00494D03"/>
    <w:rsid w:val="004A6FE6"/>
    <w:rsid w:val="004B1820"/>
    <w:rsid w:val="004E2167"/>
    <w:rsid w:val="00536930"/>
    <w:rsid w:val="00564E53"/>
    <w:rsid w:val="00567F32"/>
    <w:rsid w:val="00575805"/>
    <w:rsid w:val="00576904"/>
    <w:rsid w:val="00577053"/>
    <w:rsid w:val="00577834"/>
    <w:rsid w:val="00580443"/>
    <w:rsid w:val="00591A66"/>
    <w:rsid w:val="005B6758"/>
    <w:rsid w:val="005C2AC8"/>
    <w:rsid w:val="005E1D4D"/>
    <w:rsid w:val="005F277C"/>
    <w:rsid w:val="005F54B8"/>
    <w:rsid w:val="00622D37"/>
    <w:rsid w:val="00644FE2"/>
    <w:rsid w:val="006548E9"/>
    <w:rsid w:val="0067640C"/>
    <w:rsid w:val="0067722B"/>
    <w:rsid w:val="00680998"/>
    <w:rsid w:val="006A51B5"/>
    <w:rsid w:val="006D42BE"/>
    <w:rsid w:val="006E4040"/>
    <w:rsid w:val="006E678B"/>
    <w:rsid w:val="006E7BE3"/>
    <w:rsid w:val="006E7EC4"/>
    <w:rsid w:val="006F4C57"/>
    <w:rsid w:val="0074211D"/>
    <w:rsid w:val="007578DC"/>
    <w:rsid w:val="007757F3"/>
    <w:rsid w:val="00797D01"/>
    <w:rsid w:val="007E5B71"/>
    <w:rsid w:val="007E6AEB"/>
    <w:rsid w:val="00823C41"/>
    <w:rsid w:val="00824194"/>
    <w:rsid w:val="00854B68"/>
    <w:rsid w:val="00871C15"/>
    <w:rsid w:val="008726E2"/>
    <w:rsid w:val="008973EE"/>
    <w:rsid w:val="008A2795"/>
    <w:rsid w:val="008C7D6A"/>
    <w:rsid w:val="008F31C6"/>
    <w:rsid w:val="0090203B"/>
    <w:rsid w:val="009051F1"/>
    <w:rsid w:val="00916110"/>
    <w:rsid w:val="00930C74"/>
    <w:rsid w:val="0093215A"/>
    <w:rsid w:val="00964673"/>
    <w:rsid w:val="00971600"/>
    <w:rsid w:val="00981736"/>
    <w:rsid w:val="009973B4"/>
    <w:rsid w:val="009C0511"/>
    <w:rsid w:val="009F1F00"/>
    <w:rsid w:val="009F78F1"/>
    <w:rsid w:val="009F7EED"/>
    <w:rsid w:val="00A033D0"/>
    <w:rsid w:val="00A061E7"/>
    <w:rsid w:val="00A25123"/>
    <w:rsid w:val="00A27ED7"/>
    <w:rsid w:val="00A66E8D"/>
    <w:rsid w:val="00AA4BB6"/>
    <w:rsid w:val="00AB0955"/>
    <w:rsid w:val="00AB7CBD"/>
    <w:rsid w:val="00AD1D75"/>
    <w:rsid w:val="00AF0AAB"/>
    <w:rsid w:val="00B003DD"/>
    <w:rsid w:val="00B07E97"/>
    <w:rsid w:val="00B22211"/>
    <w:rsid w:val="00B258C1"/>
    <w:rsid w:val="00B317B8"/>
    <w:rsid w:val="00B90C74"/>
    <w:rsid w:val="00B90E6D"/>
    <w:rsid w:val="00B915AC"/>
    <w:rsid w:val="00B94AE0"/>
    <w:rsid w:val="00BB78B7"/>
    <w:rsid w:val="00BD73F7"/>
    <w:rsid w:val="00BF597E"/>
    <w:rsid w:val="00C15170"/>
    <w:rsid w:val="00C220BC"/>
    <w:rsid w:val="00C35CB6"/>
    <w:rsid w:val="00C51A36"/>
    <w:rsid w:val="00C55228"/>
    <w:rsid w:val="00C616BB"/>
    <w:rsid w:val="00C721AE"/>
    <w:rsid w:val="00C744D2"/>
    <w:rsid w:val="00C903EE"/>
    <w:rsid w:val="00CA34AB"/>
    <w:rsid w:val="00CA7054"/>
    <w:rsid w:val="00CB321E"/>
    <w:rsid w:val="00CC7D3E"/>
    <w:rsid w:val="00CE315A"/>
    <w:rsid w:val="00CF147D"/>
    <w:rsid w:val="00D06F59"/>
    <w:rsid w:val="00D1278E"/>
    <w:rsid w:val="00D21991"/>
    <w:rsid w:val="00D25749"/>
    <w:rsid w:val="00D302DC"/>
    <w:rsid w:val="00D41E07"/>
    <w:rsid w:val="00D42726"/>
    <w:rsid w:val="00D8388C"/>
    <w:rsid w:val="00DA4961"/>
    <w:rsid w:val="00DA532E"/>
    <w:rsid w:val="00DD4BA7"/>
    <w:rsid w:val="00E05156"/>
    <w:rsid w:val="00E10057"/>
    <w:rsid w:val="00E13F1E"/>
    <w:rsid w:val="00E503E3"/>
    <w:rsid w:val="00E60789"/>
    <w:rsid w:val="00E60CEC"/>
    <w:rsid w:val="00E678D6"/>
    <w:rsid w:val="00E70994"/>
    <w:rsid w:val="00E734D5"/>
    <w:rsid w:val="00E96296"/>
    <w:rsid w:val="00EA1A44"/>
    <w:rsid w:val="00EA6891"/>
    <w:rsid w:val="00EB0164"/>
    <w:rsid w:val="00EC2D9D"/>
    <w:rsid w:val="00ED0F62"/>
    <w:rsid w:val="00ED31DE"/>
    <w:rsid w:val="00F05CBB"/>
    <w:rsid w:val="00F135F7"/>
    <w:rsid w:val="00F17883"/>
    <w:rsid w:val="00F25A3D"/>
    <w:rsid w:val="00F35C3A"/>
    <w:rsid w:val="00F3608E"/>
    <w:rsid w:val="00F37693"/>
    <w:rsid w:val="00F411FF"/>
    <w:rsid w:val="00F5531C"/>
    <w:rsid w:val="00F70CA8"/>
    <w:rsid w:val="00F71ED3"/>
    <w:rsid w:val="00F85FCD"/>
    <w:rsid w:val="00F9689E"/>
    <w:rsid w:val="00FE4304"/>
    <w:rsid w:val="016A3222"/>
    <w:rsid w:val="023E3548"/>
    <w:rsid w:val="023E7EF8"/>
    <w:rsid w:val="033D1C2C"/>
    <w:rsid w:val="03CC01AD"/>
    <w:rsid w:val="04242A2B"/>
    <w:rsid w:val="0450103B"/>
    <w:rsid w:val="0462648E"/>
    <w:rsid w:val="048575B6"/>
    <w:rsid w:val="0507626A"/>
    <w:rsid w:val="05A97751"/>
    <w:rsid w:val="07687D49"/>
    <w:rsid w:val="08153B02"/>
    <w:rsid w:val="089D2465"/>
    <w:rsid w:val="08BA3C76"/>
    <w:rsid w:val="0ABB6CC9"/>
    <w:rsid w:val="0B0349A4"/>
    <w:rsid w:val="0BA547CC"/>
    <w:rsid w:val="0BAB3B27"/>
    <w:rsid w:val="0E7B2CC7"/>
    <w:rsid w:val="0F0D1284"/>
    <w:rsid w:val="0F6A7FE2"/>
    <w:rsid w:val="0F751007"/>
    <w:rsid w:val="108219C2"/>
    <w:rsid w:val="10957F92"/>
    <w:rsid w:val="109E2734"/>
    <w:rsid w:val="10AB520A"/>
    <w:rsid w:val="11537B43"/>
    <w:rsid w:val="117E6D5A"/>
    <w:rsid w:val="11CD659A"/>
    <w:rsid w:val="12663BB8"/>
    <w:rsid w:val="12787EE6"/>
    <w:rsid w:val="12D12C05"/>
    <w:rsid w:val="12F8092F"/>
    <w:rsid w:val="130E504F"/>
    <w:rsid w:val="13890C34"/>
    <w:rsid w:val="144E55A7"/>
    <w:rsid w:val="14BA7805"/>
    <w:rsid w:val="16674354"/>
    <w:rsid w:val="16950047"/>
    <w:rsid w:val="18211B2E"/>
    <w:rsid w:val="184C61B5"/>
    <w:rsid w:val="18795544"/>
    <w:rsid w:val="18A12E8E"/>
    <w:rsid w:val="1998244F"/>
    <w:rsid w:val="1B121C61"/>
    <w:rsid w:val="1B917B85"/>
    <w:rsid w:val="1B9B6ABA"/>
    <w:rsid w:val="1C5A0E97"/>
    <w:rsid w:val="1C633876"/>
    <w:rsid w:val="1CB32766"/>
    <w:rsid w:val="1F4D1700"/>
    <w:rsid w:val="1F8B7D7A"/>
    <w:rsid w:val="1FA53B1A"/>
    <w:rsid w:val="205B068C"/>
    <w:rsid w:val="21016ED3"/>
    <w:rsid w:val="21517F70"/>
    <w:rsid w:val="217577AF"/>
    <w:rsid w:val="22401A05"/>
    <w:rsid w:val="225D7E35"/>
    <w:rsid w:val="22847E42"/>
    <w:rsid w:val="22936BED"/>
    <w:rsid w:val="24130147"/>
    <w:rsid w:val="24564FE2"/>
    <w:rsid w:val="252F00C9"/>
    <w:rsid w:val="25F731AD"/>
    <w:rsid w:val="26241121"/>
    <w:rsid w:val="26A36FC5"/>
    <w:rsid w:val="26D86D9D"/>
    <w:rsid w:val="278F25E8"/>
    <w:rsid w:val="283B0D09"/>
    <w:rsid w:val="28AE480B"/>
    <w:rsid w:val="28B643EE"/>
    <w:rsid w:val="290F2A57"/>
    <w:rsid w:val="29384107"/>
    <w:rsid w:val="2ACD303D"/>
    <w:rsid w:val="2B5D50A3"/>
    <w:rsid w:val="2DEB5B9F"/>
    <w:rsid w:val="2EE13094"/>
    <w:rsid w:val="2F2B229D"/>
    <w:rsid w:val="30190FC6"/>
    <w:rsid w:val="30D4357D"/>
    <w:rsid w:val="322F7AAD"/>
    <w:rsid w:val="32D46631"/>
    <w:rsid w:val="337866CB"/>
    <w:rsid w:val="342E5633"/>
    <w:rsid w:val="357300C6"/>
    <w:rsid w:val="358334EA"/>
    <w:rsid w:val="362C71DC"/>
    <w:rsid w:val="368D4A53"/>
    <w:rsid w:val="37741286"/>
    <w:rsid w:val="38442B85"/>
    <w:rsid w:val="385A4AB2"/>
    <w:rsid w:val="38CF3AE1"/>
    <w:rsid w:val="391F3C58"/>
    <w:rsid w:val="39AB58CB"/>
    <w:rsid w:val="3A242819"/>
    <w:rsid w:val="3AC608CB"/>
    <w:rsid w:val="3BBB3FFC"/>
    <w:rsid w:val="3BE22D59"/>
    <w:rsid w:val="3C4A64C8"/>
    <w:rsid w:val="3D1E51E8"/>
    <w:rsid w:val="3D207B84"/>
    <w:rsid w:val="3D662E26"/>
    <w:rsid w:val="3DCD42A2"/>
    <w:rsid w:val="3EBF4EFB"/>
    <w:rsid w:val="3F6730E4"/>
    <w:rsid w:val="3FFC3EEB"/>
    <w:rsid w:val="40D80BB8"/>
    <w:rsid w:val="413D1451"/>
    <w:rsid w:val="4339075C"/>
    <w:rsid w:val="43683E8F"/>
    <w:rsid w:val="44E8380F"/>
    <w:rsid w:val="44FC1CFD"/>
    <w:rsid w:val="45F97E8B"/>
    <w:rsid w:val="462C25D5"/>
    <w:rsid w:val="46F31DBC"/>
    <w:rsid w:val="478A2FD4"/>
    <w:rsid w:val="48925118"/>
    <w:rsid w:val="49F65F6A"/>
    <w:rsid w:val="4A040AF9"/>
    <w:rsid w:val="4A474B11"/>
    <w:rsid w:val="4C133CFF"/>
    <w:rsid w:val="4CD55567"/>
    <w:rsid w:val="4DB85769"/>
    <w:rsid w:val="4F8F6E42"/>
    <w:rsid w:val="50486EB2"/>
    <w:rsid w:val="504978B1"/>
    <w:rsid w:val="50F446D1"/>
    <w:rsid w:val="51A77C3C"/>
    <w:rsid w:val="52721D12"/>
    <w:rsid w:val="538555AE"/>
    <w:rsid w:val="53D86D55"/>
    <w:rsid w:val="54050D0D"/>
    <w:rsid w:val="54AF6381"/>
    <w:rsid w:val="54F02770"/>
    <w:rsid w:val="558E510B"/>
    <w:rsid w:val="56A214AF"/>
    <w:rsid w:val="57732CC8"/>
    <w:rsid w:val="57D23F41"/>
    <w:rsid w:val="58A62B52"/>
    <w:rsid w:val="58BE376D"/>
    <w:rsid w:val="591B05E5"/>
    <w:rsid w:val="59FE62E7"/>
    <w:rsid w:val="5A087CD7"/>
    <w:rsid w:val="5A1121A5"/>
    <w:rsid w:val="5AA17491"/>
    <w:rsid w:val="5B926253"/>
    <w:rsid w:val="5BEB433B"/>
    <w:rsid w:val="5C5D1F9F"/>
    <w:rsid w:val="5D3C6685"/>
    <w:rsid w:val="5D575B4E"/>
    <w:rsid w:val="5D5A33F7"/>
    <w:rsid w:val="5DDA3CC4"/>
    <w:rsid w:val="5DE244B7"/>
    <w:rsid w:val="5E4661C7"/>
    <w:rsid w:val="5E512C04"/>
    <w:rsid w:val="5E6A62AC"/>
    <w:rsid w:val="5EA12B9A"/>
    <w:rsid w:val="5F5D40E9"/>
    <w:rsid w:val="5FE127AB"/>
    <w:rsid w:val="5FE52ADF"/>
    <w:rsid w:val="601604B1"/>
    <w:rsid w:val="607623F4"/>
    <w:rsid w:val="61831066"/>
    <w:rsid w:val="623138DD"/>
    <w:rsid w:val="62A55CAB"/>
    <w:rsid w:val="6413502E"/>
    <w:rsid w:val="663634DC"/>
    <w:rsid w:val="689D0FEB"/>
    <w:rsid w:val="68F6125C"/>
    <w:rsid w:val="69A27837"/>
    <w:rsid w:val="69F73940"/>
    <w:rsid w:val="6A35028E"/>
    <w:rsid w:val="6A4D59DC"/>
    <w:rsid w:val="6A666DEF"/>
    <w:rsid w:val="6A7E2167"/>
    <w:rsid w:val="6AF11F23"/>
    <w:rsid w:val="6B13079B"/>
    <w:rsid w:val="6C665B72"/>
    <w:rsid w:val="6C7B045A"/>
    <w:rsid w:val="6CAF4B0F"/>
    <w:rsid w:val="6CF63A0B"/>
    <w:rsid w:val="6E847463"/>
    <w:rsid w:val="6F753E02"/>
    <w:rsid w:val="6FF16115"/>
    <w:rsid w:val="704F0115"/>
    <w:rsid w:val="70E63C29"/>
    <w:rsid w:val="70F03A75"/>
    <w:rsid w:val="711D4B74"/>
    <w:rsid w:val="717211D3"/>
    <w:rsid w:val="71A03430"/>
    <w:rsid w:val="724868FF"/>
    <w:rsid w:val="727536BE"/>
    <w:rsid w:val="72824AAA"/>
    <w:rsid w:val="72BC26A9"/>
    <w:rsid w:val="73125CA2"/>
    <w:rsid w:val="731A42E7"/>
    <w:rsid w:val="736232A6"/>
    <w:rsid w:val="74024AB6"/>
    <w:rsid w:val="751506D8"/>
    <w:rsid w:val="75370FDC"/>
    <w:rsid w:val="75E954AA"/>
    <w:rsid w:val="75FF34EF"/>
    <w:rsid w:val="764C516C"/>
    <w:rsid w:val="76CC1AB2"/>
    <w:rsid w:val="775C6119"/>
    <w:rsid w:val="785E15AE"/>
    <w:rsid w:val="785E4287"/>
    <w:rsid w:val="78951B16"/>
    <w:rsid w:val="78B81D00"/>
    <w:rsid w:val="7A1127C5"/>
    <w:rsid w:val="7A447DAB"/>
    <w:rsid w:val="7A907574"/>
    <w:rsid w:val="7ADF52F1"/>
    <w:rsid w:val="7AF26147"/>
    <w:rsid w:val="7C942478"/>
    <w:rsid w:val="7CA96862"/>
    <w:rsid w:val="7CFC1DF1"/>
    <w:rsid w:val="7D0D3DF3"/>
    <w:rsid w:val="7ED254D9"/>
    <w:rsid w:val="7F3B7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1209</Words>
  <Characters>6895</Characters>
  <Lines>57</Lines>
  <Paragraphs>16</Paragraphs>
  <TotalTime>3</TotalTime>
  <ScaleCrop>false</ScaleCrop>
  <LinksUpToDate>false</LinksUpToDate>
  <CharactersWithSpaces>8088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2021-07-10T05:40:52Z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5520E1A4C43043A5836301CE818CF4E4</vt:lpwstr>
  </property>
</Properties>
</file>