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6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default" w:eastAsia="宋体"/>
                <w:color w:val="000000"/>
                <w:sz w:val="24"/>
                <w:szCs w:val="24"/>
                <w:lang w:val="en-US" w:eastAsia="zh-CN"/>
              </w:rPr>
            </w:pPr>
            <w:r>
              <w:rPr>
                <w:rFonts w:hint="eastAsia"/>
                <w:color w:val="000000"/>
                <w:sz w:val="24"/>
                <w:szCs w:val="24"/>
              </w:rPr>
              <w:t>受审核部门：领导层</w:t>
            </w:r>
            <w:r>
              <w:rPr>
                <w:rFonts w:hint="eastAsia"/>
                <w:color w:val="000000"/>
                <w:sz w:val="24"/>
                <w:szCs w:val="24"/>
                <w:lang w:eastAsia="zh-CN"/>
              </w:rPr>
              <w:t>、</w:t>
            </w:r>
            <w:r>
              <w:rPr>
                <w:rFonts w:hint="eastAsia"/>
                <w:color w:val="000000"/>
                <w:sz w:val="24"/>
                <w:szCs w:val="24"/>
                <w:lang w:val="en-US" w:eastAsia="zh-CN"/>
              </w:rPr>
              <w:t>食品安全小组、生产部等</w:t>
            </w:r>
            <w:r>
              <w:rPr>
                <w:rFonts w:hint="eastAsia"/>
                <w:color w:val="000000"/>
                <w:sz w:val="24"/>
                <w:szCs w:val="24"/>
              </w:rPr>
              <w:t xml:space="preserve">   主管领导</w:t>
            </w:r>
            <w:r>
              <w:rPr>
                <w:rFonts w:hint="eastAsia"/>
                <w:color w:val="000000"/>
                <w:sz w:val="24"/>
                <w:szCs w:val="24"/>
                <w:highlight w:val="none"/>
              </w:rPr>
              <w:t>：</w:t>
            </w:r>
            <w:r>
              <w:rPr>
                <w:rFonts w:hint="eastAsia"/>
                <w:color w:val="000000"/>
                <w:sz w:val="24"/>
                <w:szCs w:val="24"/>
                <w:lang w:val="en-US" w:eastAsia="zh-CN"/>
              </w:rPr>
              <w:t>相艳</w:t>
            </w:r>
            <w:r>
              <w:rPr>
                <w:color w:val="000000"/>
                <w:sz w:val="24"/>
                <w:szCs w:val="24"/>
                <w:highlight w:val="none"/>
              </w:rPr>
              <w:t xml:space="preserve"> </w:t>
            </w:r>
            <w:r>
              <w:rPr>
                <w:rFonts w:hint="eastAsia"/>
                <w:color w:val="000000"/>
                <w:sz w:val="24"/>
                <w:szCs w:val="24"/>
                <w:highlight w:val="none"/>
              </w:rPr>
              <w:t xml:space="preserve"> 陪同人员：</w:t>
            </w:r>
            <w:bookmarkStart w:id="0" w:name="联系人"/>
            <w:r>
              <w:rPr>
                <w:rFonts w:hint="eastAsia"/>
                <w:color w:val="000000"/>
                <w:sz w:val="24"/>
                <w:szCs w:val="24"/>
                <w:lang w:val="en-US" w:eastAsia="zh-CN"/>
              </w:rPr>
              <w:t>王文胜</w:t>
            </w:r>
            <w:bookmarkEnd w:id="0"/>
          </w:p>
        </w:tc>
        <w:tc>
          <w:tcPr>
            <w:tcW w:w="153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rFonts w:hint="default" w:eastAsia="宋体"/>
                <w:color w:val="000000"/>
                <w:lang w:val="en-US" w:eastAsia="zh-CN"/>
              </w:rPr>
            </w:pPr>
            <w:r>
              <w:rPr>
                <w:rFonts w:hint="eastAsia"/>
                <w:color w:val="000000"/>
                <w:sz w:val="24"/>
                <w:szCs w:val="24"/>
              </w:rPr>
              <w:t>审核员：</w:t>
            </w:r>
            <w:r>
              <w:rPr>
                <w:rFonts w:hint="eastAsia"/>
                <w:color w:val="000000"/>
                <w:sz w:val="24"/>
                <w:szCs w:val="24"/>
                <w:lang w:val="en-US" w:eastAsia="zh-CN"/>
              </w:rPr>
              <w:t>任泽华</w:t>
            </w:r>
            <w:r>
              <w:rPr>
                <w:rFonts w:hint="eastAsia"/>
                <w:color w:val="000000"/>
                <w:sz w:val="24"/>
                <w:szCs w:val="24"/>
              </w:rPr>
              <w:t xml:space="preserve"> </w:t>
            </w:r>
            <w:r>
              <w:rPr>
                <w:color w:val="000000"/>
                <w:sz w:val="24"/>
                <w:szCs w:val="24"/>
              </w:rPr>
              <w:t xml:space="preserve">  </w:t>
            </w:r>
            <w:r>
              <w:rPr>
                <w:rFonts w:hint="eastAsia"/>
                <w:color w:val="000000"/>
                <w:sz w:val="24"/>
                <w:szCs w:val="24"/>
                <w:lang w:val="en-US" w:eastAsia="zh-CN"/>
              </w:rPr>
              <w:t xml:space="preserve">  </w:t>
            </w:r>
            <w:r>
              <w:rPr>
                <w:color w:val="000000"/>
                <w:sz w:val="24"/>
                <w:szCs w:val="24"/>
              </w:rPr>
              <w:t xml:space="preserve"> </w:t>
            </w:r>
            <w:r>
              <w:rPr>
                <w:rFonts w:hint="eastAsia"/>
                <w:color w:val="000000"/>
                <w:sz w:val="24"/>
                <w:szCs w:val="24"/>
              </w:rPr>
              <w:t>审核时间：</w:t>
            </w:r>
            <w:r>
              <w:rPr>
                <w:rFonts w:hint="eastAsia"/>
                <w:color w:val="000000"/>
                <w:sz w:val="24"/>
                <w:szCs w:val="24"/>
                <w:lang w:val="en-US" w:eastAsia="zh-CN"/>
              </w:rPr>
              <w:t>2021-06-29下午</w:t>
            </w:r>
          </w:p>
        </w:tc>
        <w:tc>
          <w:tcPr>
            <w:tcW w:w="1530"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审核条款：略</w:t>
            </w:r>
          </w:p>
        </w:tc>
        <w:tc>
          <w:tcPr>
            <w:tcW w:w="1530"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szCs w:val="21"/>
              </w:rPr>
            </w:pPr>
            <w:bookmarkStart w:id="1" w:name="_GoBack"/>
            <w:bookmarkEnd w:id="1"/>
            <w:r>
              <w:rPr>
                <w:rFonts w:hint="eastAsia"/>
                <w:color w:val="000000"/>
                <w:szCs w:val="21"/>
                <w:shd w:val="pct10" w:color="auto" w:fill="FFFFFF"/>
              </w:rPr>
              <w:t>FSMS运行情况：</w:t>
            </w:r>
          </w:p>
        </w:tc>
        <w:tc>
          <w:tcPr>
            <w:tcW w:w="960"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szCs w:val="21"/>
              </w:rPr>
            </w:pPr>
          </w:p>
        </w:tc>
        <w:tc>
          <w:tcPr>
            <w:tcW w:w="10004" w:type="dxa"/>
            <w:tcBorders>
              <w:top w:val="dotted" w:color="auto" w:sz="4" w:space="0"/>
              <w:left w:val="dotted" w:color="auto" w:sz="4" w:space="0"/>
              <w:bottom w:val="single" w:color="auto" w:sz="4" w:space="0"/>
              <w:right w:val="dotted" w:color="auto" w:sz="4" w:space="0"/>
            </w:tcBorders>
            <w:shd w:val="clear" w:color="auto" w:fill="FDEADA" w:themeFill="accent6" w:themeFillTint="32"/>
            <w:vAlign w:val="center"/>
          </w:tcPr>
          <w:p>
            <w:pPr>
              <w:rPr>
                <w:rFonts w:hint="eastAsia" w:eastAsia="宋体"/>
                <w:color w:val="000000"/>
                <w:szCs w:val="18"/>
                <w:u w:val="single"/>
                <w:lang w:eastAsia="zh-CN"/>
              </w:rPr>
            </w:pPr>
            <w:r>
              <w:rPr>
                <w:color w:val="000000"/>
              </w:rPr>
              <w:sym w:font="Wingdings" w:char="00FE"/>
            </w:r>
            <w:r>
              <w:rPr>
                <w:rFonts w:hint="eastAsia"/>
                <w:color w:val="000000"/>
                <w:szCs w:val="18"/>
              </w:rPr>
              <w:t>《食品生产</w:t>
            </w:r>
            <w:r>
              <w:rPr>
                <w:color w:val="000000"/>
                <w:szCs w:val="18"/>
              </w:rPr>
              <w:t>许可证》</w:t>
            </w:r>
            <w:r>
              <w:rPr>
                <w:rFonts w:hint="eastAsia"/>
                <w:color w:val="000000"/>
                <w:szCs w:val="18"/>
              </w:rPr>
              <w:t>/</w:t>
            </w:r>
            <w:r>
              <w:rPr>
                <w:color w:val="000000"/>
              </w:rPr>
              <w:sym w:font="Wingdings" w:char="00A8"/>
            </w:r>
            <w:r>
              <w:rPr>
                <w:rFonts w:hint="eastAsia"/>
                <w:color w:val="000000"/>
                <w:szCs w:val="18"/>
              </w:rPr>
              <w:t>《食品经营</w:t>
            </w:r>
            <w:r>
              <w:rPr>
                <w:color w:val="000000"/>
                <w:szCs w:val="18"/>
              </w:rPr>
              <w:t>许可证》</w:t>
            </w:r>
            <w:r>
              <w:rPr>
                <w:rFonts w:hint="eastAsia"/>
                <w:color w:val="000000"/>
                <w:szCs w:val="18"/>
              </w:rPr>
              <w:t>编号：</w:t>
            </w:r>
            <w:r>
              <w:rPr>
                <w:rFonts w:hint="eastAsia"/>
                <w:color w:val="000000"/>
                <w:szCs w:val="18"/>
                <w:u w:val="single"/>
              </w:rPr>
              <w:t xml:space="preserve"> </w:t>
            </w:r>
            <w:r>
              <w:rPr>
                <w:rFonts w:hint="eastAsia"/>
                <w:color w:val="000000"/>
                <w:szCs w:val="21"/>
                <w:u w:val="single"/>
                <w:lang w:val="en-US" w:eastAsia="zh-CN"/>
              </w:rPr>
              <w:t>SC10313108100776</w:t>
            </w:r>
            <w:r>
              <w:rPr>
                <w:color w:val="000000"/>
                <w:szCs w:val="21"/>
                <w:u w:val="single"/>
              </w:rPr>
              <w:t xml:space="preserve"> </w:t>
            </w:r>
            <w:r>
              <w:rPr>
                <w:rFonts w:hint="eastAsia"/>
                <w:color w:val="000000"/>
                <w:szCs w:val="18"/>
                <w:u w:val="single"/>
              </w:rPr>
              <w:t xml:space="preserve">  </w:t>
            </w:r>
            <w:r>
              <w:rPr>
                <w:rFonts w:hint="eastAsia"/>
                <w:color w:val="000000"/>
                <w:szCs w:val="18"/>
                <w:u w:val="single"/>
                <w:lang w:eastAsia="zh-CN"/>
              </w:rPr>
              <w:t>；</w:t>
            </w:r>
          </w:p>
          <w:p>
            <w:pPr>
              <w:ind w:firstLine="210" w:firstLineChars="100"/>
              <w:rPr>
                <w:rFonts w:hint="eastAsia"/>
                <w:color w:val="000000"/>
                <w:szCs w:val="18"/>
                <w:u w:val="single"/>
              </w:rPr>
            </w:pPr>
            <w:r>
              <w:rPr>
                <w:rFonts w:hint="eastAsia"/>
                <w:color w:val="000000"/>
                <w:szCs w:val="18"/>
              </w:rPr>
              <w:t>有效期：</w:t>
            </w:r>
            <w:r>
              <w:rPr>
                <w:rFonts w:hint="eastAsia"/>
                <w:color w:val="000000"/>
                <w:szCs w:val="18"/>
                <w:u w:val="single"/>
              </w:rPr>
              <w:t xml:space="preserve"> 202</w:t>
            </w:r>
            <w:r>
              <w:rPr>
                <w:rFonts w:hint="eastAsia"/>
                <w:color w:val="000000"/>
                <w:szCs w:val="18"/>
                <w:u w:val="single"/>
                <w:lang w:val="en-US" w:eastAsia="zh-CN"/>
              </w:rPr>
              <w:t>5</w:t>
            </w:r>
            <w:r>
              <w:rPr>
                <w:rFonts w:hint="eastAsia"/>
                <w:color w:val="000000"/>
                <w:szCs w:val="18"/>
                <w:u w:val="single"/>
              </w:rPr>
              <w:t xml:space="preserve"> 年</w:t>
            </w:r>
            <w:r>
              <w:rPr>
                <w:rFonts w:hint="eastAsia"/>
                <w:color w:val="000000"/>
                <w:szCs w:val="18"/>
                <w:u w:val="single"/>
                <w:lang w:val="en-US" w:eastAsia="zh-CN"/>
              </w:rPr>
              <w:t>7</w:t>
            </w:r>
            <w:r>
              <w:rPr>
                <w:rFonts w:hint="eastAsia"/>
                <w:color w:val="000000"/>
                <w:szCs w:val="18"/>
                <w:u w:val="single"/>
              </w:rPr>
              <w:t xml:space="preserve">月 </w:t>
            </w:r>
            <w:r>
              <w:rPr>
                <w:rFonts w:hint="eastAsia"/>
                <w:color w:val="000000"/>
                <w:szCs w:val="18"/>
                <w:u w:val="single"/>
                <w:lang w:val="en-US" w:eastAsia="zh-CN"/>
              </w:rPr>
              <w:t>26</w:t>
            </w:r>
            <w:r>
              <w:rPr>
                <w:rFonts w:hint="eastAsia"/>
                <w:color w:val="000000"/>
                <w:szCs w:val="18"/>
                <w:u w:val="single"/>
              </w:rPr>
              <w:t>日</w:t>
            </w:r>
          </w:p>
          <w:p>
            <w:pPr>
              <w:ind w:firstLine="210" w:firstLineChars="100"/>
              <w:rPr>
                <w:rFonts w:hint="eastAsia"/>
                <w:color w:val="000000"/>
                <w:szCs w:val="18"/>
                <w:u w:val="single"/>
              </w:rPr>
            </w:pPr>
          </w:p>
          <w:p>
            <w:pPr>
              <w:ind w:firstLine="210" w:firstLineChars="100"/>
              <w:rPr>
                <w:color w:val="000000"/>
                <w:sz w:val="21"/>
                <w:szCs w:val="21"/>
              </w:rPr>
            </w:pPr>
            <w:r>
              <w:rPr>
                <w:rFonts w:hint="eastAsia"/>
                <w:color w:val="000000"/>
              </w:rPr>
              <w:t>许可范围：</w:t>
            </w:r>
            <w:r>
              <w:rPr>
                <w:color w:val="000000"/>
                <w:szCs w:val="21"/>
                <w:u w:val="single"/>
              </w:rPr>
              <w:t xml:space="preserve"> </w:t>
            </w:r>
            <w:r>
              <w:rPr>
                <w:rFonts w:hint="eastAsia"/>
                <w:color w:val="000000"/>
                <w:szCs w:val="21"/>
                <w:u w:val="single"/>
                <w:lang w:val="en-US" w:eastAsia="zh-CN"/>
              </w:rPr>
              <w:t xml:space="preserve">调味品 </w:t>
            </w:r>
            <w:r>
              <w:rPr>
                <w:rFonts w:hint="eastAsia"/>
                <w:color w:val="000000"/>
                <w:u w:val="single"/>
              </w:rPr>
              <w:t xml:space="preserve"> </w:t>
            </w:r>
            <w:r>
              <w:rPr>
                <w:rFonts w:hint="eastAsia"/>
                <w:color w:val="000000"/>
                <w:szCs w:val="21"/>
              </w:rPr>
              <w:t>；</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了解企业相关法规</w:t>
            </w:r>
          </w:p>
          <w:p>
            <w:pPr>
              <w:spacing w:line="240" w:lineRule="auto"/>
              <w:ind w:left="3360" w:leftChars="200" w:hanging="2940" w:hangingChars="1400"/>
              <w:rPr>
                <w:rFonts w:hint="eastAsia"/>
                <w:color w:val="000000"/>
                <w:sz w:val="21"/>
                <w:szCs w:val="21"/>
                <w:u w:val="single"/>
              </w:rPr>
            </w:pPr>
            <w:r>
              <w:rPr>
                <w:rFonts w:hint="eastAsia"/>
                <w:color w:val="000000"/>
                <w:sz w:val="21"/>
                <w:szCs w:val="21"/>
              </w:rPr>
              <w:t xml:space="preserve">相关的CNCA专项技术规范1 </w:t>
            </w:r>
            <w:r>
              <w:rPr>
                <w:rFonts w:hint="eastAsia"/>
                <w:color w:val="000000"/>
                <w:sz w:val="21"/>
                <w:szCs w:val="21"/>
                <w:u w:val="single"/>
              </w:rPr>
              <w:t xml:space="preserve"> </w:t>
            </w:r>
            <w:r>
              <w:rPr>
                <w:rFonts w:hint="eastAsia"/>
                <w:color w:val="000000"/>
                <w:sz w:val="21"/>
                <w:szCs w:val="21"/>
                <w:u w:val="single"/>
                <w:lang w:val="en-US" w:eastAsia="zh-CN"/>
              </w:rPr>
              <w:t xml:space="preserve">CCAA 0010-2014(CNCA/CTS 0016-2008A) </w:t>
            </w:r>
            <w:r>
              <w:rPr>
                <w:rFonts w:hint="eastAsia"/>
                <w:color w:val="000000"/>
                <w:sz w:val="21"/>
                <w:szCs w:val="21"/>
                <w:u w:val="single"/>
              </w:rPr>
              <w:t>食品安全管理体系 调味品、发酵制品生产企业要求</w:t>
            </w:r>
          </w:p>
          <w:p>
            <w:pPr>
              <w:spacing w:line="240" w:lineRule="auto"/>
              <w:ind w:left="3360" w:leftChars="200" w:hanging="2940" w:hangingChars="1400"/>
              <w:rPr>
                <w:rFonts w:ascii="宋体" w:hAnsi="宋体"/>
                <w:b w:val="0"/>
                <w:bCs/>
                <w:sz w:val="21"/>
                <w:szCs w:val="21"/>
                <w:u w:val="single"/>
              </w:rPr>
            </w:pPr>
          </w:p>
          <w:p>
            <w:pPr>
              <w:pStyle w:val="14"/>
              <w:rPr>
                <w:color w:val="000000"/>
                <w:sz w:val="21"/>
                <w:szCs w:val="21"/>
                <w:u w:val="single"/>
              </w:rPr>
            </w:pPr>
            <w:r>
              <w:rPr>
                <w:rFonts w:hint="eastAsia"/>
                <w:color w:val="000000"/>
                <w:sz w:val="21"/>
                <w:szCs w:val="21"/>
              </w:rPr>
              <w:t xml:space="preserve">相关的CNCA专项技术规范2 </w:t>
            </w:r>
            <w:r>
              <w:rPr>
                <w:rFonts w:hint="eastAsia"/>
                <w:color w:val="000000"/>
                <w:sz w:val="21"/>
                <w:szCs w:val="21"/>
                <w:u w:val="single"/>
              </w:rPr>
              <w:t xml:space="preserve">                </w:t>
            </w:r>
            <w:r>
              <w:rPr>
                <w:rFonts w:hint="eastAsia"/>
                <w:color w:val="000000"/>
                <w:sz w:val="21"/>
                <w:szCs w:val="21"/>
                <w:u w:val="single"/>
                <w:lang w:val="en-US" w:eastAsia="zh-CN"/>
              </w:rPr>
              <w:t xml:space="preserve">                               </w:t>
            </w:r>
            <w:r>
              <w:rPr>
                <w:rFonts w:hint="eastAsia"/>
                <w:color w:val="000000"/>
                <w:sz w:val="21"/>
                <w:szCs w:val="21"/>
                <w:u w:val="single"/>
              </w:rPr>
              <w:t xml:space="preserve">     </w:t>
            </w:r>
          </w:p>
          <w:p>
            <w:pPr>
              <w:pStyle w:val="14"/>
              <w:rPr>
                <w:color w:val="000000"/>
                <w:sz w:val="21"/>
                <w:szCs w:val="21"/>
              </w:rPr>
            </w:pPr>
          </w:p>
          <w:p>
            <w:pPr>
              <w:pStyle w:val="14"/>
              <w:rPr>
                <w:color w:val="000000"/>
                <w:sz w:val="21"/>
                <w:szCs w:val="21"/>
              </w:rPr>
            </w:pPr>
            <w:r>
              <w:rPr>
                <w:rFonts w:hint="eastAsia"/>
                <w:color w:val="000000"/>
                <w:sz w:val="21"/>
                <w:szCs w:val="21"/>
              </w:rPr>
              <w:t xml:space="preserve">生产（卫生）规范1： </w:t>
            </w:r>
            <w:r>
              <w:rPr>
                <w:rFonts w:hint="eastAsia"/>
                <w:color w:val="000000"/>
                <w:sz w:val="21"/>
                <w:szCs w:val="21"/>
                <w:u w:val="single"/>
              </w:rPr>
              <w:t xml:space="preserve">  GB 14881-2013 食品安全国家标准 食品生产通用卫生规范</w:t>
            </w:r>
            <w:r>
              <w:rPr>
                <w:rFonts w:hint="eastAsia"/>
                <w:color w:val="000000"/>
                <w:sz w:val="21"/>
                <w:szCs w:val="21"/>
                <w:u w:val="single"/>
                <w:lang w:val="en-US" w:eastAsia="zh-CN"/>
              </w:rPr>
              <w:t xml:space="preserve">   </w:t>
            </w:r>
            <w:r>
              <w:rPr>
                <w:rFonts w:hint="eastAsia"/>
                <w:color w:val="000000"/>
                <w:sz w:val="21"/>
                <w:szCs w:val="21"/>
                <w:u w:val="single"/>
              </w:rPr>
              <w:t xml:space="preserve">  </w:t>
            </w:r>
          </w:p>
          <w:p>
            <w:pPr>
              <w:pStyle w:val="14"/>
              <w:rPr>
                <w:color w:val="000000"/>
                <w:sz w:val="21"/>
                <w:szCs w:val="21"/>
              </w:rPr>
            </w:pPr>
            <w:r>
              <w:rPr>
                <w:rFonts w:hint="eastAsia"/>
                <w:color w:val="000000"/>
                <w:sz w:val="21"/>
                <w:szCs w:val="21"/>
              </w:rPr>
              <w:t xml:space="preserve">生产（卫生）规范2： </w:t>
            </w:r>
            <w:r>
              <w:rPr>
                <w:rFonts w:hint="eastAsia"/>
                <w:color w:val="000000"/>
                <w:sz w:val="21"/>
                <w:szCs w:val="21"/>
                <w:u w:val="single"/>
              </w:rPr>
              <w:t xml:space="preserve">                                         </w:t>
            </w:r>
            <w:r>
              <w:rPr>
                <w:color w:val="000000"/>
                <w:sz w:val="21"/>
                <w:szCs w:val="21"/>
                <w:u w:val="single"/>
              </w:rPr>
              <w:t xml:space="preserve">       </w:t>
            </w:r>
            <w:r>
              <w:rPr>
                <w:rFonts w:hint="eastAsia"/>
                <w:color w:val="000000"/>
                <w:sz w:val="21"/>
                <w:szCs w:val="21"/>
                <w:u w:val="single"/>
              </w:rPr>
              <w:t xml:space="preserve">           </w:t>
            </w:r>
          </w:p>
          <w:p>
            <w:pPr>
              <w:pStyle w:val="14"/>
              <w:ind w:left="0" w:leftChars="0" w:firstLine="0" w:firstLineChars="0"/>
              <w:rPr>
                <w:color w:val="000000"/>
                <w:sz w:val="21"/>
                <w:szCs w:val="21"/>
              </w:rPr>
            </w:pPr>
          </w:p>
          <w:p>
            <w:pPr>
              <w:pStyle w:val="14"/>
              <w:rPr>
                <w:rFonts w:hint="default" w:eastAsia="宋体"/>
                <w:color w:val="000000"/>
                <w:sz w:val="21"/>
                <w:szCs w:val="21"/>
                <w:highlight w:val="none"/>
                <w:u w:val="single"/>
                <w:lang w:val="en-US" w:eastAsia="zh-CN"/>
              </w:rPr>
            </w:pPr>
            <w:r>
              <w:rPr>
                <w:rFonts w:hint="eastAsia"/>
                <w:color w:val="000000"/>
                <w:sz w:val="21"/>
                <w:szCs w:val="21"/>
                <w:highlight w:val="none"/>
              </w:rPr>
              <w:t xml:space="preserve">产品执行的食品安全标准1 </w:t>
            </w:r>
            <w:r>
              <w:rPr>
                <w:rFonts w:hint="eastAsia"/>
                <w:color w:val="000000"/>
                <w:sz w:val="21"/>
                <w:szCs w:val="21"/>
                <w:highlight w:val="none"/>
                <w:u w:val="single"/>
              </w:rPr>
              <w:t xml:space="preserve">   GB 31644-2018 食品安全国家标准 复合调味料 </w:t>
            </w:r>
            <w:r>
              <w:rPr>
                <w:rFonts w:hint="eastAsia"/>
                <w:color w:val="000000"/>
                <w:sz w:val="21"/>
                <w:szCs w:val="21"/>
                <w:highlight w:val="none"/>
                <w:u w:val="single"/>
                <w:lang w:val="en-US" w:eastAsia="zh-CN"/>
              </w:rPr>
              <w:t xml:space="preserve">    </w:t>
            </w:r>
          </w:p>
          <w:p>
            <w:pPr>
              <w:pStyle w:val="14"/>
              <w:ind w:firstLine="0" w:firstLineChars="0"/>
              <w:rPr>
                <w:rFonts w:hint="eastAsia"/>
                <w:color w:val="000000"/>
                <w:sz w:val="21"/>
                <w:szCs w:val="21"/>
                <w:u w:val="single"/>
                <w:lang w:val="en-US" w:eastAsia="zh-CN"/>
              </w:rPr>
            </w:pPr>
          </w:p>
          <w:p>
            <w:pPr>
              <w:pStyle w:val="14"/>
              <w:ind w:firstLine="0" w:firstLineChars="0"/>
              <w:rPr>
                <w:rFonts w:hint="eastAsia"/>
                <w:color w:val="000000"/>
                <w:sz w:val="21"/>
                <w:szCs w:val="21"/>
                <w:u w:val="single"/>
                <w:lang w:val="en-US" w:eastAsia="zh-CN"/>
              </w:rPr>
            </w:pPr>
          </w:p>
          <w:p>
            <w:pPr>
              <w:pStyle w:val="14"/>
              <w:ind w:firstLine="0" w:firstLineChars="0"/>
              <w:rPr>
                <w:color w:val="000000"/>
                <w:sz w:val="21"/>
                <w:szCs w:val="21"/>
                <w:highlight w:val="none"/>
              </w:rPr>
            </w:pPr>
            <w:r>
              <w:rPr>
                <w:rFonts w:hint="eastAsia"/>
                <w:color w:val="000000"/>
                <w:sz w:val="21"/>
                <w:szCs w:val="21"/>
                <w:highlight w:val="none"/>
              </w:rPr>
              <w:t xml:space="preserve">- 查看产品食品安全性检验的证据（报告） </w:t>
            </w:r>
          </w:p>
          <w:p>
            <w:pPr>
              <w:pStyle w:val="14"/>
              <w:ind w:firstLine="210" w:firstLineChars="100"/>
              <w:rPr>
                <w:color w:val="000000"/>
                <w:sz w:val="21"/>
                <w:szCs w:val="21"/>
                <w:highlight w:val="none"/>
                <w:u w:val="single"/>
              </w:rPr>
            </w:pPr>
            <w:r>
              <w:rPr>
                <w:rFonts w:hint="eastAsia"/>
                <w:color w:val="000000"/>
                <w:sz w:val="21"/>
                <w:szCs w:val="21"/>
                <w:highlight w:val="none"/>
              </w:rPr>
              <w:t>报告号</w:t>
            </w:r>
            <w:r>
              <w:rPr>
                <w:rFonts w:hint="eastAsia"/>
                <w:color w:val="000000"/>
                <w:sz w:val="21"/>
                <w:szCs w:val="21"/>
                <w:highlight w:val="none"/>
                <w:lang w:val="en-US" w:eastAsia="zh-CN"/>
              </w:rPr>
              <w:t>1</w:t>
            </w:r>
            <w:r>
              <w:rPr>
                <w:rFonts w:hint="eastAsia"/>
                <w:color w:val="000000"/>
                <w:sz w:val="21"/>
                <w:szCs w:val="21"/>
                <w:highlight w:val="none"/>
              </w:rPr>
              <w:t>：</w:t>
            </w:r>
            <w:r>
              <w:rPr>
                <w:rFonts w:hint="eastAsia"/>
                <w:color w:val="000000"/>
                <w:sz w:val="21"/>
                <w:szCs w:val="21"/>
                <w:highlight w:val="none"/>
                <w:u w:val="single"/>
              </w:rPr>
              <w:t xml:space="preserve"> </w:t>
            </w:r>
            <w:r>
              <w:rPr>
                <w:rFonts w:hint="eastAsia"/>
                <w:color w:val="000000"/>
                <w:sz w:val="21"/>
                <w:szCs w:val="21"/>
                <w:highlight w:val="none"/>
                <w:u w:val="single"/>
                <w:lang w:val="en-US" w:eastAsia="zh-CN"/>
              </w:rPr>
              <w:t xml:space="preserve">  </w:t>
            </w:r>
            <w:r>
              <w:rPr>
                <w:rFonts w:hint="eastAsia"/>
                <w:color w:val="000000"/>
                <w:sz w:val="21"/>
                <w:szCs w:val="21"/>
                <w:highlight w:val="none"/>
                <w:u w:val="single"/>
              </w:rPr>
              <w:t>JX-EE-2141-00</w:t>
            </w:r>
            <w:r>
              <w:rPr>
                <w:rFonts w:hint="eastAsia"/>
                <w:color w:val="000000"/>
                <w:sz w:val="21"/>
                <w:szCs w:val="21"/>
                <w:highlight w:val="none"/>
                <w:u w:val="single"/>
                <w:lang w:val="en-US" w:eastAsia="zh-CN"/>
              </w:rPr>
              <w:t>1</w:t>
            </w:r>
            <w:r>
              <w:rPr>
                <w:rFonts w:hint="eastAsia"/>
                <w:color w:val="000000"/>
                <w:sz w:val="21"/>
                <w:szCs w:val="21"/>
                <w:highlight w:val="none"/>
                <w:u w:val="single"/>
                <w:lang w:eastAsia="zh-CN"/>
              </w:rPr>
              <w:t>（</w:t>
            </w:r>
            <w:r>
              <w:rPr>
                <w:rFonts w:hint="eastAsia"/>
                <w:color w:val="000000"/>
                <w:sz w:val="21"/>
                <w:szCs w:val="21"/>
                <w:highlight w:val="none"/>
                <w:u w:val="single"/>
                <w:lang w:val="en-US" w:eastAsia="zh-CN"/>
              </w:rPr>
              <w:t>芝麻花生混合酱</w:t>
            </w:r>
            <w:r>
              <w:rPr>
                <w:rFonts w:hint="eastAsia"/>
                <w:color w:val="000000"/>
                <w:sz w:val="21"/>
                <w:szCs w:val="21"/>
                <w:highlight w:val="none"/>
                <w:u w:val="single"/>
                <w:lang w:eastAsia="zh-CN"/>
              </w:rPr>
              <w:t>）</w:t>
            </w:r>
            <w:r>
              <w:rPr>
                <w:rFonts w:hint="eastAsia"/>
                <w:color w:val="000000"/>
                <w:sz w:val="21"/>
                <w:szCs w:val="21"/>
                <w:highlight w:val="none"/>
                <w:u w:val="single"/>
                <w:lang w:val="en-US" w:eastAsia="zh-CN"/>
              </w:rPr>
              <w:t xml:space="preserve"> </w:t>
            </w:r>
            <w:r>
              <w:rPr>
                <w:rFonts w:hint="eastAsia"/>
                <w:color w:val="000000"/>
                <w:sz w:val="21"/>
                <w:szCs w:val="21"/>
                <w:highlight w:val="none"/>
                <w:u w:val="single"/>
              </w:rPr>
              <w:t xml:space="preserve"> </w:t>
            </w:r>
            <w:r>
              <w:rPr>
                <w:rFonts w:hint="eastAsia"/>
                <w:color w:val="000000"/>
                <w:sz w:val="21"/>
                <w:szCs w:val="21"/>
                <w:highlight w:val="none"/>
              </w:rPr>
              <w:t>报告日期：</w:t>
            </w:r>
            <w:r>
              <w:rPr>
                <w:rFonts w:hint="eastAsia"/>
                <w:color w:val="000000"/>
                <w:sz w:val="21"/>
                <w:szCs w:val="21"/>
                <w:highlight w:val="none"/>
                <w:u w:val="single"/>
                <w:lang w:val="en-US" w:eastAsia="zh-CN"/>
              </w:rPr>
              <w:t>2021-03-12</w:t>
            </w:r>
            <w:r>
              <w:rPr>
                <w:rFonts w:hint="eastAsia"/>
                <w:color w:val="000000"/>
                <w:sz w:val="21"/>
                <w:szCs w:val="21"/>
                <w:highlight w:val="none"/>
                <w:u w:val="single"/>
                <w:lang w:eastAsia="zh-CN"/>
              </w:rPr>
              <w:t>；</w:t>
            </w:r>
          </w:p>
          <w:p>
            <w:pPr>
              <w:pStyle w:val="14"/>
              <w:ind w:firstLine="210" w:firstLineChars="100"/>
              <w:rPr>
                <w:rFonts w:hint="default"/>
                <w:color w:val="000000"/>
                <w:sz w:val="21"/>
                <w:szCs w:val="21"/>
                <w:highlight w:val="yellow"/>
                <w:u w:val="single"/>
                <w:lang w:val="en-US" w:eastAsia="zh-CN"/>
              </w:rPr>
            </w:pPr>
            <w:r>
              <w:rPr>
                <w:rFonts w:hint="eastAsia"/>
                <w:color w:val="000000"/>
                <w:sz w:val="21"/>
                <w:szCs w:val="21"/>
                <w:highlight w:val="none"/>
              </w:rPr>
              <w:t>报告号</w:t>
            </w:r>
            <w:r>
              <w:rPr>
                <w:rFonts w:hint="eastAsia"/>
                <w:color w:val="000000"/>
                <w:sz w:val="21"/>
                <w:szCs w:val="21"/>
                <w:highlight w:val="none"/>
                <w:lang w:val="en-US" w:eastAsia="zh-CN"/>
              </w:rPr>
              <w:t>2</w:t>
            </w:r>
            <w:r>
              <w:rPr>
                <w:rFonts w:hint="eastAsia"/>
                <w:color w:val="000000"/>
                <w:sz w:val="21"/>
                <w:szCs w:val="21"/>
                <w:highlight w:val="none"/>
              </w:rPr>
              <w:t>：</w:t>
            </w:r>
            <w:r>
              <w:rPr>
                <w:rFonts w:hint="eastAsia"/>
                <w:color w:val="000000"/>
                <w:sz w:val="21"/>
                <w:szCs w:val="21"/>
                <w:highlight w:val="none"/>
                <w:u w:val="single"/>
              </w:rPr>
              <w:t xml:space="preserve"> </w:t>
            </w:r>
            <w:r>
              <w:rPr>
                <w:rFonts w:hint="eastAsia"/>
                <w:color w:val="000000"/>
                <w:sz w:val="21"/>
                <w:szCs w:val="21"/>
                <w:highlight w:val="none"/>
                <w:u w:val="single"/>
                <w:lang w:val="en-US" w:eastAsia="zh-CN"/>
              </w:rPr>
              <w:t xml:space="preserve"> </w:t>
            </w:r>
            <w:r>
              <w:rPr>
                <w:rFonts w:hint="eastAsia"/>
                <w:color w:val="000000"/>
                <w:sz w:val="21"/>
                <w:szCs w:val="21"/>
                <w:highlight w:val="none"/>
                <w:u w:val="single"/>
              </w:rPr>
              <w:t>JCJC[2021 ]-03-(SP)-0175</w:t>
            </w:r>
            <w:r>
              <w:rPr>
                <w:rFonts w:hint="eastAsia"/>
                <w:color w:val="000000"/>
                <w:sz w:val="21"/>
                <w:szCs w:val="21"/>
                <w:highlight w:val="none"/>
                <w:u w:val="single"/>
                <w:lang w:eastAsia="zh-CN"/>
              </w:rPr>
              <w:t>（</w:t>
            </w:r>
            <w:r>
              <w:rPr>
                <w:rFonts w:hint="eastAsia"/>
                <w:color w:val="000000"/>
                <w:sz w:val="21"/>
                <w:szCs w:val="21"/>
                <w:highlight w:val="none"/>
                <w:u w:val="single"/>
                <w:lang w:val="en-US" w:eastAsia="zh-CN"/>
              </w:rPr>
              <w:t>花生酱</w:t>
            </w:r>
            <w:r>
              <w:rPr>
                <w:rFonts w:hint="eastAsia"/>
                <w:color w:val="000000"/>
                <w:sz w:val="21"/>
                <w:szCs w:val="21"/>
                <w:highlight w:val="none"/>
                <w:u w:val="single"/>
                <w:lang w:eastAsia="zh-CN"/>
              </w:rPr>
              <w:t>）</w:t>
            </w:r>
            <w:r>
              <w:rPr>
                <w:rFonts w:hint="eastAsia"/>
                <w:color w:val="000000"/>
                <w:sz w:val="21"/>
                <w:szCs w:val="21"/>
                <w:highlight w:val="none"/>
                <w:u w:val="single"/>
                <w:lang w:val="en-US" w:eastAsia="zh-CN"/>
              </w:rPr>
              <w:t xml:space="preserve"> </w:t>
            </w:r>
            <w:r>
              <w:rPr>
                <w:rFonts w:hint="eastAsia"/>
                <w:color w:val="000000"/>
                <w:sz w:val="21"/>
                <w:szCs w:val="21"/>
                <w:highlight w:val="none"/>
                <w:u w:val="single"/>
              </w:rPr>
              <w:t xml:space="preserve"> </w:t>
            </w:r>
            <w:r>
              <w:rPr>
                <w:rFonts w:hint="eastAsia"/>
                <w:color w:val="000000"/>
                <w:sz w:val="21"/>
                <w:szCs w:val="21"/>
                <w:highlight w:val="none"/>
              </w:rPr>
              <w:t>报告日期：</w:t>
            </w:r>
            <w:r>
              <w:rPr>
                <w:rFonts w:hint="eastAsia"/>
                <w:color w:val="000000"/>
                <w:sz w:val="21"/>
                <w:szCs w:val="21"/>
                <w:highlight w:val="none"/>
                <w:u w:val="single"/>
                <w:lang w:val="en-US" w:eastAsia="zh-CN"/>
              </w:rPr>
              <w:t>2021-03-24</w:t>
            </w:r>
            <w:r>
              <w:rPr>
                <w:rFonts w:hint="eastAsia"/>
                <w:color w:val="000000"/>
                <w:sz w:val="21"/>
                <w:szCs w:val="21"/>
                <w:highlight w:val="none"/>
                <w:u w:val="single"/>
                <w:lang w:eastAsia="zh-CN"/>
              </w:rPr>
              <w:t>；</w:t>
            </w:r>
            <w:r>
              <w:rPr>
                <w:rFonts w:hint="eastAsia"/>
                <w:color w:val="000000"/>
                <w:sz w:val="21"/>
                <w:szCs w:val="21"/>
                <w:highlight w:val="none"/>
                <w:u w:val="single"/>
                <w:lang w:val="en-US" w:eastAsia="zh-CN"/>
              </w:rPr>
              <w:t xml:space="preserve">  </w:t>
            </w:r>
          </w:p>
          <w:p>
            <w:pPr>
              <w:pStyle w:val="14"/>
              <w:ind w:firstLine="0" w:firstLineChars="0"/>
              <w:rPr>
                <w:color w:val="000000"/>
                <w:sz w:val="21"/>
                <w:szCs w:val="21"/>
                <w:highlight w:val="cyan"/>
              </w:rPr>
            </w:pPr>
          </w:p>
          <w:p>
            <w:pPr>
              <w:widowControl/>
              <w:spacing w:before="40"/>
              <w:jc w:val="left"/>
              <w:rPr>
                <w:color w:val="000000"/>
                <w:szCs w:val="21"/>
              </w:rPr>
            </w:pPr>
            <w:r>
              <w:rPr>
                <w:rFonts w:hint="eastAsia"/>
                <w:color w:val="000000"/>
                <w:szCs w:val="21"/>
              </w:rPr>
              <w:t>- 确认生产/服务流程</w:t>
            </w:r>
          </w:p>
          <w:p>
            <w:pPr>
              <w:ind w:firstLine="420" w:firstLineChars="200"/>
              <w:rPr>
                <w:color w:val="000000"/>
                <w:szCs w:val="21"/>
                <w:u w:val="single"/>
              </w:rPr>
            </w:pPr>
            <w:r>
              <w:rPr>
                <w:color w:val="000000"/>
                <w:szCs w:val="21"/>
              </w:rPr>
              <w:sym w:font="Wingdings" w:char="00FE"/>
            </w:r>
            <w:r>
              <w:rPr>
                <w:rFonts w:hint="eastAsia"/>
                <w:color w:val="000000"/>
                <w:szCs w:val="21"/>
              </w:rPr>
              <w:t xml:space="preserve">与提供流程图一致   </w:t>
            </w:r>
            <w:r>
              <w:rPr>
                <w:color w:val="000000"/>
                <w:szCs w:val="21"/>
              </w:rPr>
              <w:sym w:font="Wingdings" w:char="00A8"/>
            </w:r>
            <w:r>
              <w:rPr>
                <w:rFonts w:hint="eastAsia"/>
                <w:color w:val="000000"/>
                <w:szCs w:val="21"/>
              </w:rPr>
              <w:t xml:space="preserve">与提供流程图不一致，说明： </w:t>
            </w:r>
            <w:r>
              <w:rPr>
                <w:rFonts w:hint="eastAsia"/>
                <w:color w:val="000000"/>
                <w:szCs w:val="21"/>
                <w:u w:val="single"/>
              </w:rPr>
              <w:t xml:space="preserve">                        </w:t>
            </w:r>
          </w:p>
          <w:p>
            <w:pPr>
              <w:pStyle w:val="14"/>
              <w:ind w:firstLine="0" w:firstLineChars="0"/>
              <w:rPr>
                <w:color w:val="000000"/>
                <w:sz w:val="21"/>
                <w:szCs w:val="21"/>
              </w:rPr>
            </w:pPr>
          </w:p>
          <w:p>
            <w:pPr>
              <w:pStyle w:val="14"/>
              <w:ind w:firstLine="0" w:firstLineChars="0"/>
              <w:rPr>
                <w:rFonts w:hint="eastAsia" w:eastAsia="宋体"/>
                <w:color w:val="000000"/>
                <w:sz w:val="21"/>
                <w:szCs w:val="21"/>
                <w:lang w:val="en-US" w:eastAsia="zh-CN"/>
              </w:rPr>
            </w:pPr>
            <w:r>
              <w:rPr>
                <w:rFonts w:hint="eastAsia"/>
                <w:color w:val="000000"/>
                <w:sz w:val="21"/>
                <w:szCs w:val="21"/>
              </w:rPr>
              <w:t>- 充分识别委托加工等生产活动对食品安全的影响程度；</w:t>
            </w:r>
            <w:r>
              <w:rPr>
                <w:rFonts w:hint="eastAsia"/>
                <w:color w:val="000000"/>
                <w:sz w:val="21"/>
                <w:szCs w:val="21"/>
                <w:lang w:eastAsia="zh-CN"/>
              </w:rPr>
              <w:t>（</w:t>
            </w:r>
            <w:r>
              <w:rPr>
                <w:rFonts w:hint="eastAsia"/>
                <w:color w:val="000000"/>
                <w:sz w:val="21"/>
                <w:szCs w:val="21"/>
                <w:lang w:val="en-US" w:eastAsia="zh-CN"/>
              </w:rPr>
              <w:t>不适用</w:t>
            </w:r>
            <w:r>
              <w:rPr>
                <w:rFonts w:hint="eastAsia"/>
                <w:color w:val="000000"/>
                <w:sz w:val="21"/>
                <w:szCs w:val="21"/>
                <w:lang w:eastAsia="zh-CN"/>
              </w:rPr>
              <w:t>）</w:t>
            </w:r>
          </w:p>
          <w:p>
            <w:pPr>
              <w:ind w:firstLine="420" w:firstLineChars="200"/>
              <w:rPr>
                <w:color w:val="000000"/>
                <w:szCs w:val="21"/>
                <w:u w:val="single"/>
              </w:rPr>
            </w:pPr>
            <w:r>
              <w:rPr>
                <w:color w:val="000000"/>
                <w:szCs w:val="21"/>
              </w:rPr>
              <w:sym w:font="Wingdings" w:char="00A8"/>
            </w:r>
            <w:r>
              <w:rPr>
                <w:rFonts w:hint="eastAsia"/>
                <w:color w:val="000000"/>
                <w:szCs w:val="21"/>
              </w:rPr>
              <w:t xml:space="preserve">对委托方进行了有效的控制   </w:t>
            </w:r>
            <w:r>
              <w:rPr>
                <w:color w:val="000000"/>
                <w:szCs w:val="21"/>
              </w:rPr>
              <w:sym w:font="Wingdings" w:char="00A8"/>
            </w:r>
            <w:r>
              <w:rPr>
                <w:rFonts w:hint="eastAsia"/>
                <w:color w:val="000000"/>
                <w:szCs w:val="21"/>
              </w:rPr>
              <w:t xml:space="preserve">对委托方的控制不足，说明： </w:t>
            </w:r>
            <w:r>
              <w:rPr>
                <w:rFonts w:hint="eastAsia"/>
                <w:color w:val="000000"/>
                <w:szCs w:val="21"/>
                <w:u w:val="single"/>
              </w:rPr>
              <w:t xml:space="preserve">                        </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查看食品安全危害识别的充分性和评估的合理性</w:t>
            </w:r>
          </w:p>
          <w:p>
            <w:pPr>
              <w:ind w:firstLine="420" w:firstLineChars="200"/>
              <w:rPr>
                <w:color w:val="000000"/>
                <w:szCs w:val="21"/>
                <w:u w:val="single"/>
              </w:rPr>
            </w:pPr>
            <w:r>
              <w:rPr>
                <w:color w:val="000000"/>
                <w:szCs w:val="21"/>
              </w:rPr>
              <w:sym w:font="Wingdings" w:char="00FE"/>
            </w:r>
            <w:r>
              <w:rPr>
                <w:rFonts w:hint="eastAsia"/>
                <w:color w:val="000000"/>
                <w:szCs w:val="21"/>
              </w:rPr>
              <w:t xml:space="preserve">合理   </w:t>
            </w:r>
            <w:r>
              <w:rPr>
                <w:color w:val="000000"/>
                <w:szCs w:val="21"/>
              </w:rPr>
              <w:sym w:font="Wingdings" w:char="00A8"/>
            </w:r>
            <w:r>
              <w:rPr>
                <w:rFonts w:hint="eastAsia"/>
                <w:color w:val="000000"/>
                <w:szCs w:val="21"/>
              </w:rPr>
              <w:t xml:space="preserve">不够合理，需要改进： </w:t>
            </w:r>
            <w:r>
              <w:rPr>
                <w:rFonts w:hint="eastAsia"/>
                <w:color w:val="000000"/>
                <w:szCs w:val="21"/>
                <w:u w:val="single"/>
              </w:rPr>
              <w:t xml:space="preserve">                     </w:t>
            </w:r>
          </w:p>
          <w:p>
            <w:pPr>
              <w:pStyle w:val="14"/>
              <w:tabs>
                <w:tab w:val="left" w:pos="720"/>
              </w:tabs>
              <w:ind w:firstLine="0" w:firstLineChars="0"/>
              <w:rPr>
                <w:color w:val="000000"/>
                <w:sz w:val="21"/>
                <w:szCs w:val="21"/>
              </w:rPr>
            </w:pPr>
          </w:p>
          <w:p>
            <w:pPr>
              <w:rPr>
                <w:color w:val="000000"/>
                <w:szCs w:val="18"/>
                <w:highlight w:val="none"/>
              </w:rPr>
            </w:pPr>
            <w:r>
              <w:rPr>
                <w:rFonts w:hint="eastAsia"/>
                <w:color w:val="000000"/>
                <w:szCs w:val="21"/>
              </w:rPr>
              <w:t>-</w:t>
            </w:r>
            <w:r>
              <w:rPr>
                <w:color w:val="000000"/>
                <w:szCs w:val="18"/>
              </w:rPr>
              <w:t xml:space="preserve"> </w:t>
            </w:r>
            <w:r>
              <w:rPr>
                <w:rFonts w:hint="eastAsia"/>
                <w:color w:val="000000"/>
                <w:szCs w:val="18"/>
                <w:highlight w:val="none"/>
              </w:rPr>
              <w:t>了解适用的食品安全法律和其他要求的获取、识别和实施情况</w:t>
            </w:r>
          </w:p>
          <w:p>
            <w:pPr>
              <w:ind w:firstLine="420" w:firstLineChars="200"/>
              <w:rPr>
                <w:color w:val="000000"/>
                <w:highlight w:val="none"/>
                <w:u w:val="single"/>
              </w:rPr>
            </w:pPr>
            <w:r>
              <w:rPr>
                <w:color w:val="000000"/>
                <w:highlight w:val="none"/>
              </w:rPr>
              <w:sym w:font="Wingdings" w:char="00FE"/>
            </w:r>
            <w:r>
              <w:rPr>
                <w:rFonts w:hint="eastAsia"/>
                <w:color w:val="000000"/>
                <w:highlight w:val="none"/>
              </w:rPr>
              <w:t xml:space="preserve">充分   </w:t>
            </w:r>
            <w:r>
              <w:rPr>
                <w:color w:val="000000"/>
                <w:highlight w:val="none"/>
              </w:rPr>
              <w:sym w:font="Wingdings" w:char="00A8"/>
            </w:r>
            <w:r>
              <w:rPr>
                <w:rFonts w:hint="eastAsia"/>
                <w:color w:val="000000"/>
                <w:highlight w:val="none"/>
              </w:rPr>
              <w:t xml:space="preserve">不充分，需要完善： </w:t>
            </w:r>
            <w:r>
              <w:rPr>
                <w:rFonts w:hint="eastAsia"/>
                <w:color w:val="000000"/>
                <w:highlight w:val="none"/>
                <w:u w:val="single"/>
              </w:rPr>
              <w:t xml:space="preserve">                     </w:t>
            </w:r>
          </w:p>
          <w:p>
            <w:pPr>
              <w:rPr>
                <w:color w:val="000000"/>
                <w:szCs w:val="18"/>
              </w:rPr>
            </w:pPr>
          </w:p>
          <w:p>
            <w:pPr>
              <w:rPr>
                <w:color w:val="000000"/>
                <w:szCs w:val="18"/>
              </w:rPr>
            </w:pPr>
            <w:r>
              <w:rPr>
                <w:rFonts w:hint="eastAsia"/>
                <w:color w:val="000000"/>
                <w:szCs w:val="18"/>
              </w:rPr>
              <w:t xml:space="preserve">- 了解企业进行合规性评价的有效性 </w:t>
            </w:r>
          </w:p>
          <w:p>
            <w:pPr>
              <w:ind w:firstLine="420" w:firstLineChars="200"/>
              <w:rPr>
                <w:rFonts w:hint="default" w:eastAsia="宋体"/>
                <w:color w:val="000000"/>
                <w:u w:val="single"/>
                <w:lang w:val="en-US" w:eastAsia="zh-CN"/>
              </w:rPr>
            </w:pPr>
            <w:r>
              <w:rPr>
                <w:color w:val="000000"/>
              </w:rPr>
              <w:sym w:font="Wingdings" w:char="00FE"/>
            </w:r>
            <w:r>
              <w:rPr>
                <w:rFonts w:hint="eastAsia"/>
                <w:color w:val="000000"/>
              </w:rPr>
              <w:t xml:space="preserve">有效   </w:t>
            </w:r>
            <w:r>
              <w:rPr>
                <w:color w:val="000000"/>
              </w:rPr>
              <w:sym w:font="Wingdings" w:char="00A8"/>
            </w:r>
            <w:r>
              <w:rPr>
                <w:rFonts w:hint="eastAsia"/>
                <w:color w:val="000000"/>
              </w:rPr>
              <w:t>不足，需要完善：</w:t>
            </w:r>
            <w:r>
              <w:rPr>
                <w:rFonts w:hint="eastAsia"/>
                <w:color w:val="000000"/>
                <w:u w:val="single"/>
                <w:lang w:val="en-US" w:eastAsia="zh-CN"/>
              </w:rPr>
              <w:t xml:space="preserve">                                   </w:t>
            </w:r>
          </w:p>
          <w:p>
            <w:pPr>
              <w:pStyle w:val="14"/>
              <w:ind w:firstLine="0" w:firstLineChars="0"/>
              <w:rPr>
                <w:color w:val="000000"/>
                <w:sz w:val="21"/>
                <w:szCs w:val="21"/>
                <w:u w:val="single"/>
              </w:rPr>
            </w:pPr>
          </w:p>
          <w:p>
            <w:pPr>
              <w:pStyle w:val="14"/>
              <w:ind w:firstLine="0" w:firstLineChars="0"/>
              <w:rPr>
                <w:rFonts w:hint="default" w:eastAsia="宋体"/>
                <w:color w:val="000000"/>
                <w:sz w:val="21"/>
                <w:szCs w:val="21"/>
                <w:highlight w:val="none"/>
                <w:lang w:val="en-US" w:eastAsia="zh-CN"/>
              </w:rPr>
            </w:pPr>
            <w:r>
              <w:rPr>
                <w:rFonts w:hint="eastAsia"/>
                <w:color w:val="000000"/>
                <w:sz w:val="21"/>
                <w:szCs w:val="21"/>
                <w:highlight w:val="none"/>
              </w:rPr>
              <w:t>- 查看人流图、物流图、水流图、气流图的合理性</w:t>
            </w:r>
            <w:r>
              <w:rPr>
                <w:rFonts w:hint="eastAsia"/>
                <w:color w:val="000000"/>
                <w:sz w:val="21"/>
                <w:szCs w:val="21"/>
                <w:highlight w:val="none"/>
                <w:lang w:val="en-US" w:eastAsia="zh-CN"/>
              </w:rPr>
              <w:t xml:space="preserve">   </w:t>
            </w:r>
          </w:p>
          <w:p>
            <w:pPr>
              <w:ind w:firstLine="420" w:firstLineChars="200"/>
              <w:rPr>
                <w:color w:val="000000"/>
                <w:szCs w:val="21"/>
                <w:highlight w:val="none"/>
                <w:u w:val="single"/>
              </w:rPr>
            </w:pPr>
            <w:r>
              <w:rPr>
                <w:color w:val="000000"/>
                <w:szCs w:val="21"/>
                <w:highlight w:val="none"/>
              </w:rPr>
              <w:sym w:font="Wingdings" w:char="00FE"/>
            </w:r>
            <w:r>
              <w:rPr>
                <w:rFonts w:hint="eastAsia"/>
                <w:color w:val="000000"/>
                <w:szCs w:val="21"/>
                <w:highlight w:val="none"/>
              </w:rPr>
              <w:t xml:space="preserve">合理   </w:t>
            </w:r>
            <w:r>
              <w:rPr>
                <w:color w:val="000000"/>
                <w:szCs w:val="21"/>
                <w:highlight w:val="none"/>
              </w:rPr>
              <w:sym w:font="Wingdings" w:char="00A8"/>
            </w:r>
            <w:r>
              <w:rPr>
                <w:rFonts w:hint="eastAsia"/>
                <w:color w:val="000000"/>
                <w:szCs w:val="21"/>
                <w:highlight w:val="none"/>
              </w:rPr>
              <w:t xml:space="preserve">不够合理，需要改进： </w:t>
            </w:r>
            <w:r>
              <w:rPr>
                <w:rFonts w:hint="eastAsia"/>
                <w:color w:val="000000"/>
                <w:szCs w:val="21"/>
                <w:highlight w:val="none"/>
                <w:u w:val="single"/>
              </w:rPr>
              <w:t xml:space="preserve">                     </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查看PRP、OPRP和HACCP计划的充分性（仅限FSMS）</w:t>
            </w:r>
          </w:p>
          <w:p>
            <w:pPr>
              <w:ind w:firstLine="420" w:firstLineChars="200"/>
              <w:rPr>
                <w:color w:val="000000"/>
                <w:szCs w:val="21"/>
                <w:u w:val="single"/>
              </w:rPr>
            </w:pPr>
            <w:r>
              <w:rPr>
                <w:color w:val="000000"/>
                <w:szCs w:val="21"/>
              </w:rPr>
              <w:sym w:font="Wingdings" w:char="00FE"/>
            </w:r>
            <w:r>
              <w:rPr>
                <w:rFonts w:hint="eastAsia"/>
                <w:color w:val="000000"/>
                <w:szCs w:val="21"/>
              </w:rPr>
              <w:t xml:space="preserve">充分   </w:t>
            </w:r>
            <w:r>
              <w:rPr>
                <w:color w:val="000000"/>
                <w:szCs w:val="21"/>
              </w:rPr>
              <w:sym w:font="Wingdings" w:char="00A8"/>
            </w:r>
            <w:r>
              <w:rPr>
                <w:rFonts w:hint="eastAsia"/>
                <w:color w:val="000000"/>
                <w:szCs w:val="21"/>
              </w:rPr>
              <w:t xml:space="preserve">不足，需要改进： </w:t>
            </w:r>
            <w:r>
              <w:rPr>
                <w:rFonts w:hint="eastAsia"/>
                <w:color w:val="FF0000"/>
                <w:szCs w:val="21"/>
                <w:u w:val="single"/>
              </w:rPr>
              <w:t xml:space="preserve"> </w:t>
            </w:r>
            <w:r>
              <w:rPr>
                <w:rFonts w:hint="eastAsia"/>
                <w:color w:val="000000"/>
                <w:szCs w:val="21"/>
                <w:u w:val="single"/>
              </w:rPr>
              <w:t xml:space="preserve">                </w:t>
            </w:r>
          </w:p>
          <w:p>
            <w:pPr>
              <w:pStyle w:val="14"/>
              <w:tabs>
                <w:tab w:val="left" w:pos="720"/>
              </w:tabs>
              <w:ind w:firstLine="0" w:firstLineChars="0"/>
              <w:rPr>
                <w:color w:val="000000"/>
                <w:sz w:val="21"/>
                <w:szCs w:val="21"/>
              </w:rPr>
            </w:pPr>
          </w:p>
          <w:p>
            <w:pPr>
              <w:pStyle w:val="14"/>
              <w:ind w:firstLine="0" w:firstLineChars="0"/>
              <w:rPr>
                <w:rFonts w:hint="eastAsia" w:eastAsia="宋体"/>
                <w:color w:val="000000"/>
                <w:sz w:val="21"/>
                <w:szCs w:val="21"/>
                <w:lang w:val="en-US" w:eastAsia="zh-CN"/>
              </w:rPr>
            </w:pPr>
            <w:r>
              <w:rPr>
                <w:rFonts w:hint="eastAsia"/>
                <w:color w:val="000000"/>
                <w:sz w:val="21"/>
                <w:szCs w:val="21"/>
              </w:rPr>
              <w:t>- 查看GMP、SSOP和HACCP计划的充分性（仅限HACCP）</w:t>
            </w:r>
            <w:r>
              <w:rPr>
                <w:rFonts w:hint="eastAsia"/>
                <w:color w:val="000000"/>
                <w:sz w:val="21"/>
                <w:szCs w:val="21"/>
                <w:lang w:eastAsia="zh-CN"/>
              </w:rPr>
              <w:t>（</w:t>
            </w:r>
            <w:r>
              <w:rPr>
                <w:rFonts w:hint="eastAsia"/>
                <w:color w:val="000000"/>
                <w:sz w:val="21"/>
                <w:szCs w:val="21"/>
                <w:lang w:val="en-US" w:eastAsia="zh-CN"/>
              </w:rPr>
              <w:t>不适用</w:t>
            </w:r>
            <w:r>
              <w:rPr>
                <w:rFonts w:hint="eastAsia"/>
                <w:color w:val="000000"/>
                <w:sz w:val="21"/>
                <w:szCs w:val="21"/>
                <w:lang w:eastAsia="zh-CN"/>
              </w:rPr>
              <w:t>）</w:t>
            </w:r>
          </w:p>
          <w:p>
            <w:pPr>
              <w:ind w:firstLine="420" w:firstLineChars="200"/>
              <w:rPr>
                <w:color w:val="000000"/>
                <w:szCs w:val="21"/>
                <w:u w:val="single"/>
              </w:rPr>
            </w:pPr>
            <w:r>
              <w:rPr>
                <w:color w:val="000000"/>
                <w:szCs w:val="21"/>
              </w:rPr>
              <w:sym w:font="Wingdings" w:char="00A8"/>
            </w:r>
            <w:r>
              <w:rPr>
                <w:rFonts w:hint="eastAsia"/>
                <w:color w:val="000000"/>
                <w:szCs w:val="21"/>
              </w:rPr>
              <w:t xml:space="preserve">充分   </w:t>
            </w:r>
            <w:r>
              <w:rPr>
                <w:color w:val="000000"/>
                <w:szCs w:val="21"/>
              </w:rPr>
              <w:sym w:font="Wingdings" w:char="00A8"/>
            </w:r>
            <w:r>
              <w:rPr>
                <w:rFonts w:hint="eastAsia"/>
                <w:color w:val="000000"/>
                <w:szCs w:val="21"/>
              </w:rPr>
              <w:t xml:space="preserve">不足，需要改进： </w:t>
            </w:r>
            <w:r>
              <w:rPr>
                <w:rFonts w:hint="eastAsia"/>
                <w:color w:val="000000"/>
                <w:szCs w:val="21"/>
                <w:u w:val="single"/>
              </w:rPr>
              <w:t xml:space="preserve">                     </w:t>
            </w:r>
          </w:p>
          <w:p>
            <w:pPr>
              <w:pStyle w:val="14"/>
              <w:tabs>
                <w:tab w:val="left" w:pos="720"/>
              </w:tabs>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了解食品安全的关键控制点CCP及关键限值CL的合理性及支持性证据</w:t>
            </w:r>
          </w:p>
          <w:p>
            <w:pPr>
              <w:ind w:firstLine="420" w:firstLineChars="200"/>
              <w:rPr>
                <w:color w:val="000000"/>
                <w:szCs w:val="21"/>
                <w:u w:val="single"/>
              </w:rPr>
            </w:pPr>
            <w:r>
              <w:rPr>
                <w:color w:val="000000"/>
                <w:szCs w:val="21"/>
              </w:rPr>
              <w:sym w:font="Wingdings" w:char="00FE"/>
            </w:r>
            <w:r>
              <w:rPr>
                <w:rFonts w:hint="eastAsia"/>
                <w:color w:val="000000"/>
                <w:szCs w:val="21"/>
              </w:rPr>
              <w:t xml:space="preserve">合理   </w:t>
            </w:r>
            <w:r>
              <w:rPr>
                <w:color w:val="000000"/>
                <w:szCs w:val="21"/>
              </w:rPr>
              <w:sym w:font="Wingdings" w:char="00A8"/>
            </w:r>
            <w:r>
              <w:rPr>
                <w:rFonts w:hint="eastAsia"/>
                <w:color w:val="000000"/>
                <w:szCs w:val="21"/>
              </w:rPr>
              <w:t xml:space="preserve">不够合理，需要改进： </w:t>
            </w:r>
            <w:r>
              <w:rPr>
                <w:rFonts w:hint="eastAsia"/>
                <w:color w:val="000000"/>
                <w:szCs w:val="21"/>
                <w:u w:val="single"/>
              </w:rPr>
              <w:t xml:space="preserve">                     </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了解控制措施的确认、活动的验证和改进方案符合食品安全管理体系标准的要求;</w:t>
            </w:r>
          </w:p>
          <w:p>
            <w:pPr>
              <w:ind w:firstLine="420" w:firstLineChars="200"/>
              <w:rPr>
                <w:color w:val="000000"/>
                <w:szCs w:val="21"/>
                <w:u w:val="single"/>
              </w:rPr>
            </w:pPr>
            <w:r>
              <w:rPr>
                <w:color w:val="000000"/>
                <w:szCs w:val="21"/>
              </w:rPr>
              <w:sym w:font="Wingdings" w:char="00FE"/>
            </w:r>
            <w:r>
              <w:rPr>
                <w:rFonts w:hint="eastAsia"/>
                <w:color w:val="000000"/>
                <w:szCs w:val="21"/>
              </w:rPr>
              <w:t xml:space="preserve">符合   </w:t>
            </w:r>
            <w:r>
              <w:rPr>
                <w:color w:val="000000"/>
                <w:szCs w:val="21"/>
              </w:rPr>
              <w:sym w:font="Wingdings" w:char="00A8"/>
            </w:r>
            <w:r>
              <w:rPr>
                <w:rFonts w:hint="eastAsia"/>
                <w:color w:val="000000"/>
                <w:szCs w:val="21"/>
              </w:rPr>
              <w:t xml:space="preserve">不符合，需要改进： </w:t>
            </w:r>
            <w:r>
              <w:rPr>
                <w:rFonts w:hint="eastAsia"/>
                <w:color w:val="000000"/>
                <w:szCs w:val="21"/>
                <w:u w:val="single"/>
              </w:rPr>
              <w:t xml:space="preserve">                     </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了解对食品安全管理体系的文件安排的适合内部沟通和与相关供应商、顾客、利益相关方的沟通;</w:t>
            </w:r>
          </w:p>
          <w:p>
            <w:pPr>
              <w:ind w:firstLine="420" w:firstLineChars="200"/>
              <w:rPr>
                <w:color w:val="000000"/>
                <w:szCs w:val="21"/>
                <w:u w:val="single"/>
              </w:rPr>
            </w:pPr>
            <w:r>
              <w:rPr>
                <w:color w:val="000000"/>
                <w:szCs w:val="21"/>
              </w:rPr>
              <w:sym w:font="Wingdings" w:char="00FE"/>
            </w:r>
            <w:r>
              <w:rPr>
                <w:rFonts w:hint="eastAsia"/>
                <w:color w:val="000000"/>
                <w:szCs w:val="21"/>
              </w:rPr>
              <w:t xml:space="preserve">符合   </w:t>
            </w:r>
            <w:r>
              <w:rPr>
                <w:color w:val="000000"/>
                <w:szCs w:val="21"/>
              </w:rPr>
              <w:sym w:font="Wingdings" w:char="00A8"/>
            </w:r>
            <w:r>
              <w:rPr>
                <w:rFonts w:hint="eastAsia"/>
                <w:color w:val="000000"/>
                <w:szCs w:val="21"/>
              </w:rPr>
              <w:t xml:space="preserve">不符合，需要改进： </w:t>
            </w:r>
            <w:r>
              <w:rPr>
                <w:rFonts w:hint="eastAsia"/>
                <w:color w:val="000000"/>
                <w:szCs w:val="21"/>
                <w:u w:val="single"/>
              </w:rPr>
              <w:t xml:space="preserve">                     </w:t>
            </w:r>
          </w:p>
          <w:p>
            <w:pPr>
              <w:pStyle w:val="14"/>
              <w:ind w:firstLine="0" w:firstLineChars="0"/>
              <w:rPr>
                <w:color w:val="000000"/>
                <w:sz w:val="21"/>
                <w:szCs w:val="21"/>
              </w:rPr>
            </w:pPr>
          </w:p>
          <w:p>
            <w:pPr>
              <w:pStyle w:val="14"/>
              <w:ind w:firstLine="0" w:firstLineChars="0"/>
              <w:rPr>
                <w:color w:val="000000"/>
                <w:sz w:val="21"/>
                <w:szCs w:val="21"/>
                <w:highlight w:val="none"/>
              </w:rPr>
            </w:pPr>
            <w:r>
              <w:rPr>
                <w:rFonts w:hint="eastAsia"/>
                <w:color w:val="000000"/>
                <w:sz w:val="21"/>
                <w:szCs w:val="21"/>
              </w:rPr>
              <w:t xml:space="preserve">- </w:t>
            </w:r>
            <w:r>
              <w:rPr>
                <w:rFonts w:hint="eastAsia"/>
                <w:color w:val="000000"/>
                <w:sz w:val="21"/>
                <w:szCs w:val="21"/>
                <w:highlight w:val="none"/>
              </w:rPr>
              <w:t>了解员工的健康（证）的情况；</w:t>
            </w:r>
          </w:p>
          <w:p>
            <w:pPr>
              <w:pStyle w:val="14"/>
              <w:rPr>
                <w:color w:val="000000"/>
                <w:sz w:val="21"/>
                <w:szCs w:val="21"/>
                <w:highlight w:val="none"/>
              </w:rPr>
            </w:pPr>
            <w:r>
              <w:rPr>
                <w:color w:val="000000"/>
                <w:sz w:val="21"/>
                <w:szCs w:val="21"/>
                <w:highlight w:val="none"/>
              </w:rPr>
              <w:sym w:font="Wingdings" w:char="00FE"/>
            </w:r>
            <w:r>
              <w:rPr>
                <w:rFonts w:hint="eastAsia"/>
                <w:color w:val="000000"/>
                <w:sz w:val="21"/>
                <w:szCs w:val="21"/>
                <w:highlight w:val="none"/>
              </w:rPr>
              <w:t xml:space="preserve">已办理   </w:t>
            </w:r>
            <w:r>
              <w:rPr>
                <w:color w:val="000000"/>
                <w:sz w:val="21"/>
                <w:szCs w:val="21"/>
                <w:highlight w:val="none"/>
              </w:rPr>
              <w:sym w:font="Wingdings" w:char="00A8"/>
            </w:r>
            <w:r>
              <w:rPr>
                <w:rFonts w:hint="eastAsia"/>
                <w:color w:val="000000"/>
                <w:sz w:val="21"/>
                <w:szCs w:val="21"/>
                <w:highlight w:val="none"/>
              </w:rPr>
              <w:t xml:space="preserve">未办理，需要改进： </w:t>
            </w:r>
            <w:r>
              <w:rPr>
                <w:rFonts w:hint="eastAsia"/>
                <w:color w:val="000000"/>
                <w:sz w:val="21"/>
                <w:szCs w:val="21"/>
                <w:highlight w:val="none"/>
                <w:u w:val="single"/>
              </w:rPr>
              <w:t xml:space="preserve">                     </w:t>
            </w:r>
          </w:p>
          <w:p>
            <w:pPr>
              <w:pStyle w:val="14"/>
              <w:ind w:firstLine="0" w:firstLineChars="0"/>
              <w:rPr>
                <w:rFonts w:hint="eastAsia"/>
                <w:color w:val="000000"/>
                <w:sz w:val="21"/>
                <w:szCs w:val="21"/>
                <w:highlight w:val="none"/>
              </w:rPr>
            </w:pPr>
          </w:p>
          <w:p>
            <w:pPr>
              <w:pStyle w:val="14"/>
              <w:ind w:firstLine="0" w:firstLineChars="0"/>
              <w:rPr>
                <w:color w:val="000000"/>
                <w:sz w:val="21"/>
                <w:szCs w:val="21"/>
                <w:highlight w:val="none"/>
              </w:rPr>
            </w:pPr>
            <w:r>
              <w:rPr>
                <w:rFonts w:hint="eastAsia"/>
                <w:color w:val="000000"/>
                <w:sz w:val="21"/>
                <w:szCs w:val="21"/>
                <w:highlight w:val="none"/>
              </w:rPr>
              <w:t>- 了解标识的方法</w:t>
            </w:r>
          </w:p>
          <w:p>
            <w:pPr>
              <w:pStyle w:val="14"/>
              <w:rPr>
                <w:color w:val="000000"/>
                <w:sz w:val="21"/>
                <w:szCs w:val="21"/>
                <w:highlight w:val="none"/>
              </w:rPr>
            </w:pPr>
            <w:r>
              <w:rPr>
                <w:color w:val="000000"/>
                <w:sz w:val="21"/>
                <w:szCs w:val="21"/>
                <w:highlight w:val="none"/>
              </w:rPr>
              <w:sym w:font="Wingdings" w:char="00FE"/>
            </w:r>
            <w:r>
              <w:rPr>
                <w:rFonts w:hint="eastAsia"/>
                <w:color w:val="000000"/>
                <w:sz w:val="21"/>
                <w:szCs w:val="21"/>
                <w:highlight w:val="none"/>
              </w:rPr>
              <w:t xml:space="preserve">标签   </w:t>
            </w:r>
            <w:r>
              <w:rPr>
                <w:color w:val="000000"/>
                <w:sz w:val="21"/>
                <w:szCs w:val="21"/>
                <w:highlight w:val="none"/>
              </w:rPr>
              <w:sym w:font="Wingdings" w:char="00FE"/>
            </w:r>
            <w:r>
              <w:rPr>
                <w:rFonts w:hint="eastAsia"/>
                <w:color w:val="000000"/>
                <w:sz w:val="21"/>
                <w:szCs w:val="21"/>
                <w:highlight w:val="none"/>
              </w:rPr>
              <w:t xml:space="preserve">标牌  </w:t>
            </w:r>
            <w:r>
              <w:rPr>
                <w:color w:val="000000"/>
                <w:sz w:val="21"/>
                <w:szCs w:val="21"/>
                <w:highlight w:val="none"/>
              </w:rPr>
              <w:sym w:font="Wingdings" w:char="00FE"/>
            </w:r>
            <w:r>
              <w:rPr>
                <w:rFonts w:hint="eastAsia"/>
                <w:color w:val="000000"/>
                <w:sz w:val="21"/>
                <w:szCs w:val="21"/>
                <w:highlight w:val="none"/>
              </w:rPr>
              <w:t xml:space="preserve">区域   </w:t>
            </w:r>
            <w:r>
              <w:rPr>
                <w:color w:val="000000"/>
                <w:sz w:val="21"/>
                <w:szCs w:val="21"/>
                <w:highlight w:val="none"/>
              </w:rPr>
              <w:sym w:font="Wingdings" w:char="00A8"/>
            </w:r>
            <w:r>
              <w:rPr>
                <w:rFonts w:hint="eastAsia"/>
                <w:color w:val="000000"/>
                <w:sz w:val="21"/>
                <w:szCs w:val="21"/>
                <w:highlight w:val="none"/>
              </w:rPr>
              <w:t xml:space="preserve">编号   </w:t>
            </w:r>
            <w:r>
              <w:rPr>
                <w:color w:val="000000"/>
                <w:sz w:val="21"/>
                <w:szCs w:val="21"/>
                <w:highlight w:val="none"/>
              </w:rPr>
              <w:sym w:font="Wingdings" w:char="00A8"/>
            </w:r>
            <w:r>
              <w:rPr>
                <w:rFonts w:hint="eastAsia"/>
                <w:color w:val="000000"/>
                <w:sz w:val="21"/>
                <w:szCs w:val="21"/>
                <w:highlight w:val="none"/>
              </w:rPr>
              <w:t xml:space="preserve">胸牌    </w:t>
            </w:r>
            <w:r>
              <w:rPr>
                <w:color w:val="000000"/>
                <w:sz w:val="21"/>
                <w:szCs w:val="21"/>
                <w:highlight w:val="none"/>
              </w:rPr>
              <w:sym w:font="Wingdings" w:char="00A8"/>
            </w:r>
            <w:r>
              <w:rPr>
                <w:rFonts w:hint="eastAsia"/>
                <w:color w:val="000000"/>
                <w:sz w:val="21"/>
                <w:szCs w:val="21"/>
                <w:highlight w:val="none"/>
              </w:rPr>
              <w:t>其他</w:t>
            </w:r>
            <w:r>
              <w:rPr>
                <w:rFonts w:hint="eastAsia"/>
                <w:color w:val="000000"/>
                <w:sz w:val="21"/>
                <w:szCs w:val="21"/>
                <w:highlight w:val="none"/>
                <w:u w:val="single"/>
              </w:rPr>
              <w:t xml:space="preserve">                    </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了解追溯计划和演练</w:t>
            </w:r>
          </w:p>
          <w:p>
            <w:pPr>
              <w:pStyle w:val="14"/>
              <w:rPr>
                <w:color w:val="000000"/>
                <w:sz w:val="21"/>
                <w:szCs w:val="21"/>
              </w:rPr>
            </w:pPr>
            <w:r>
              <w:rPr>
                <w:color w:val="000000"/>
                <w:sz w:val="21"/>
                <w:szCs w:val="21"/>
              </w:rPr>
              <w:sym w:font="Wingdings" w:char="00FE"/>
            </w:r>
            <w:r>
              <w:rPr>
                <w:rFonts w:hint="eastAsia"/>
                <w:color w:val="000000"/>
                <w:sz w:val="21"/>
                <w:szCs w:val="21"/>
              </w:rPr>
              <w:t xml:space="preserve">已演练   </w:t>
            </w:r>
            <w:r>
              <w:rPr>
                <w:color w:val="000000"/>
                <w:sz w:val="21"/>
                <w:szCs w:val="21"/>
              </w:rPr>
              <w:sym w:font="Wingdings" w:char="00A8"/>
            </w:r>
            <w:r>
              <w:rPr>
                <w:rFonts w:hint="eastAsia"/>
                <w:color w:val="000000"/>
                <w:sz w:val="21"/>
                <w:szCs w:val="21"/>
              </w:rPr>
              <w:t xml:space="preserve">未演练，需要改进： </w:t>
            </w:r>
            <w:r>
              <w:rPr>
                <w:rFonts w:hint="eastAsia"/>
                <w:color w:val="000000"/>
                <w:sz w:val="21"/>
                <w:szCs w:val="21"/>
                <w:u w:val="single"/>
              </w:rPr>
              <w:t xml:space="preserve">                     </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了解产品顾客投诉处理</w:t>
            </w:r>
          </w:p>
          <w:p>
            <w:pPr>
              <w:pStyle w:val="14"/>
              <w:rPr>
                <w:color w:val="000000"/>
                <w:sz w:val="21"/>
                <w:szCs w:val="21"/>
                <w:u w:val="single"/>
              </w:rPr>
            </w:pPr>
            <w:r>
              <w:rPr>
                <w:color w:val="000000"/>
                <w:sz w:val="21"/>
                <w:szCs w:val="21"/>
              </w:rPr>
              <w:sym w:font="Wingdings" w:char="00FE"/>
            </w:r>
            <w:r>
              <w:rPr>
                <w:rFonts w:hint="eastAsia"/>
                <w:color w:val="000000"/>
                <w:sz w:val="21"/>
                <w:szCs w:val="21"/>
              </w:rPr>
              <w:t xml:space="preserve">未发生过投诉   </w:t>
            </w:r>
            <w:r>
              <w:rPr>
                <w:color w:val="000000"/>
                <w:sz w:val="21"/>
                <w:szCs w:val="21"/>
              </w:rPr>
              <w:sym w:font="Wingdings" w:char="00A8"/>
            </w:r>
            <w:r>
              <w:rPr>
                <w:rFonts w:hint="eastAsia"/>
                <w:color w:val="000000"/>
                <w:sz w:val="21"/>
                <w:szCs w:val="21"/>
              </w:rPr>
              <w:t xml:space="preserve">发生过投诉，说明： </w:t>
            </w:r>
            <w:r>
              <w:rPr>
                <w:rFonts w:hint="eastAsia"/>
                <w:color w:val="000000"/>
                <w:sz w:val="21"/>
                <w:szCs w:val="21"/>
                <w:u w:val="single"/>
              </w:rPr>
              <w:t xml:space="preserve">                     </w:t>
            </w:r>
          </w:p>
          <w:p>
            <w:pPr>
              <w:pStyle w:val="14"/>
              <w:ind w:firstLine="0" w:firstLineChars="0"/>
              <w:rPr>
                <w:color w:val="000000"/>
                <w:sz w:val="21"/>
                <w:szCs w:val="21"/>
                <w:highlight w:val="none"/>
              </w:rPr>
            </w:pPr>
          </w:p>
          <w:p>
            <w:pPr>
              <w:pStyle w:val="14"/>
              <w:ind w:firstLine="0" w:firstLineChars="0"/>
              <w:rPr>
                <w:color w:val="000000"/>
                <w:sz w:val="21"/>
                <w:szCs w:val="21"/>
                <w:highlight w:val="none"/>
              </w:rPr>
            </w:pPr>
            <w:r>
              <w:rPr>
                <w:rFonts w:hint="eastAsia"/>
                <w:color w:val="000000"/>
                <w:sz w:val="21"/>
                <w:szCs w:val="21"/>
                <w:highlight w:val="none"/>
              </w:rPr>
              <w:t>- 了解产品召回/撤回的状况</w:t>
            </w:r>
          </w:p>
          <w:p>
            <w:pPr>
              <w:pStyle w:val="14"/>
              <w:rPr>
                <w:color w:val="000000"/>
                <w:sz w:val="21"/>
                <w:szCs w:val="21"/>
                <w:highlight w:val="none"/>
              </w:rPr>
            </w:pPr>
            <w:r>
              <w:rPr>
                <w:color w:val="000000"/>
                <w:sz w:val="21"/>
                <w:szCs w:val="21"/>
                <w:highlight w:val="none"/>
              </w:rPr>
              <w:sym w:font="Wingdings" w:char="00FE"/>
            </w:r>
            <w:r>
              <w:rPr>
                <w:rFonts w:hint="eastAsia"/>
                <w:color w:val="000000"/>
                <w:sz w:val="21"/>
                <w:szCs w:val="21"/>
                <w:highlight w:val="none"/>
              </w:rPr>
              <w:t xml:space="preserve">未发生过召回   </w:t>
            </w:r>
            <w:r>
              <w:rPr>
                <w:color w:val="000000"/>
                <w:sz w:val="21"/>
                <w:szCs w:val="21"/>
                <w:highlight w:val="none"/>
              </w:rPr>
              <w:sym w:font="Wingdings" w:char="00A8"/>
            </w:r>
            <w:r>
              <w:rPr>
                <w:rFonts w:hint="eastAsia"/>
                <w:color w:val="000000"/>
                <w:sz w:val="21"/>
                <w:szCs w:val="21"/>
                <w:highlight w:val="none"/>
              </w:rPr>
              <w:t xml:space="preserve">发生过召回，说明： </w:t>
            </w:r>
            <w:r>
              <w:rPr>
                <w:rFonts w:hint="eastAsia"/>
                <w:color w:val="000000"/>
                <w:sz w:val="21"/>
                <w:szCs w:val="21"/>
                <w:highlight w:val="none"/>
                <w:u w:val="single"/>
              </w:rPr>
              <w:t xml:space="preserve">                     </w:t>
            </w:r>
            <w:r>
              <w:rPr>
                <w:rFonts w:hint="eastAsia"/>
                <w:color w:val="000000"/>
                <w:sz w:val="21"/>
                <w:szCs w:val="21"/>
                <w:highlight w:val="none"/>
              </w:rPr>
              <w:t xml:space="preserve">              </w:t>
            </w:r>
          </w:p>
          <w:p>
            <w:pPr>
              <w:ind w:firstLine="420" w:firstLineChars="200"/>
              <w:rPr>
                <w:color w:val="000000"/>
                <w:szCs w:val="21"/>
                <w:highlight w:val="none"/>
                <w:u w:val="single"/>
              </w:rPr>
            </w:pPr>
            <w:r>
              <w:rPr>
                <w:color w:val="000000"/>
                <w:szCs w:val="21"/>
                <w:highlight w:val="none"/>
              </w:rPr>
              <w:sym w:font="Wingdings" w:char="00A8"/>
            </w:r>
            <w:r>
              <w:rPr>
                <w:rFonts w:hint="eastAsia"/>
                <w:color w:val="000000"/>
                <w:szCs w:val="21"/>
                <w:highlight w:val="none"/>
              </w:rPr>
              <w:t xml:space="preserve">未进行召回应急演练     </w:t>
            </w:r>
            <w:r>
              <w:rPr>
                <w:color w:val="000000"/>
                <w:szCs w:val="21"/>
                <w:highlight w:val="none"/>
              </w:rPr>
              <w:sym w:font="Wingdings" w:char="00A8"/>
            </w:r>
            <w:r>
              <w:rPr>
                <w:rFonts w:hint="eastAsia"/>
                <w:color w:val="000000"/>
                <w:szCs w:val="21"/>
                <w:highlight w:val="none"/>
              </w:rPr>
              <w:t xml:space="preserve">进行召回应急演练，说明： </w:t>
            </w:r>
            <w:r>
              <w:rPr>
                <w:rFonts w:hint="eastAsia"/>
                <w:color w:val="000000"/>
                <w:szCs w:val="21"/>
                <w:highlight w:val="none"/>
                <w:u w:val="single"/>
              </w:rPr>
              <w:t xml:space="preserve">   202</w:t>
            </w:r>
            <w:r>
              <w:rPr>
                <w:rFonts w:hint="eastAsia"/>
                <w:color w:val="000000"/>
                <w:szCs w:val="21"/>
                <w:highlight w:val="none"/>
                <w:u w:val="single"/>
                <w:lang w:val="en-US" w:eastAsia="zh-CN"/>
              </w:rPr>
              <w:t>1-05-15</w:t>
            </w:r>
            <w:r>
              <w:rPr>
                <w:rFonts w:hint="eastAsia"/>
                <w:color w:val="000000"/>
                <w:szCs w:val="21"/>
                <w:highlight w:val="none"/>
                <w:u w:val="single"/>
              </w:rPr>
              <w:t xml:space="preserve"> </w:t>
            </w:r>
            <w:r>
              <w:rPr>
                <w:color w:val="000000"/>
                <w:szCs w:val="21"/>
                <w:highlight w:val="none"/>
                <w:u w:val="single"/>
              </w:rPr>
              <w:t xml:space="preserve"> </w:t>
            </w:r>
          </w:p>
          <w:p>
            <w:pPr>
              <w:rPr>
                <w:color w:val="000000"/>
                <w:szCs w:val="21"/>
                <w:highlight w:val="none"/>
              </w:rPr>
            </w:pPr>
          </w:p>
          <w:p>
            <w:pPr>
              <w:rPr>
                <w:color w:val="000000"/>
                <w:szCs w:val="21"/>
                <w:highlight w:val="none"/>
              </w:rPr>
            </w:pPr>
            <w:r>
              <w:rPr>
                <w:rFonts w:hint="eastAsia"/>
                <w:color w:val="000000"/>
                <w:szCs w:val="21"/>
                <w:highlight w:val="none"/>
              </w:rPr>
              <w:t>- 了解应急准备和响应情况</w:t>
            </w:r>
          </w:p>
          <w:p>
            <w:pPr>
              <w:ind w:firstLine="210" w:firstLineChars="100"/>
              <w:rPr>
                <w:color w:val="000000"/>
                <w:szCs w:val="18"/>
                <w:highlight w:val="none"/>
              </w:rPr>
            </w:pPr>
            <w:r>
              <w:rPr>
                <w:color w:val="000000"/>
                <w:highlight w:val="none"/>
              </w:rPr>
              <w:sym w:font="Wingdings" w:char="00FE"/>
            </w:r>
            <w:r>
              <w:rPr>
                <w:rFonts w:hint="eastAsia"/>
                <w:color w:val="000000"/>
                <w:highlight w:val="none"/>
              </w:rPr>
              <w:t xml:space="preserve">制订了必要的应急预案   </w:t>
            </w:r>
            <w:r>
              <w:rPr>
                <w:color w:val="000000"/>
                <w:highlight w:val="none"/>
              </w:rPr>
              <w:sym w:font="Wingdings" w:char="00A8"/>
            </w:r>
            <w:r>
              <w:rPr>
                <w:rFonts w:hint="eastAsia"/>
                <w:color w:val="000000"/>
                <w:highlight w:val="none"/>
              </w:rPr>
              <w:t>未制订了必要的应急预案</w:t>
            </w:r>
          </w:p>
          <w:p>
            <w:pPr>
              <w:ind w:firstLine="210" w:firstLineChars="100"/>
              <w:rPr>
                <w:color w:val="000000"/>
                <w:szCs w:val="21"/>
                <w:highlight w:val="none"/>
              </w:rPr>
            </w:pPr>
            <w:r>
              <w:rPr>
                <w:color w:val="000000"/>
                <w:szCs w:val="21"/>
                <w:highlight w:val="none"/>
              </w:rPr>
              <w:sym w:font="Wingdings" w:char="00FE"/>
            </w:r>
            <w:r>
              <w:rPr>
                <w:rFonts w:hint="eastAsia"/>
                <w:color w:val="000000"/>
                <w:szCs w:val="21"/>
                <w:highlight w:val="none"/>
              </w:rPr>
              <w:t xml:space="preserve">未发生过紧急事件   </w:t>
            </w:r>
            <w:r>
              <w:rPr>
                <w:color w:val="000000"/>
                <w:szCs w:val="21"/>
                <w:highlight w:val="none"/>
              </w:rPr>
              <w:sym w:font="Wingdings" w:char="00A8"/>
            </w:r>
            <w:r>
              <w:rPr>
                <w:rFonts w:hint="eastAsia"/>
                <w:color w:val="000000"/>
                <w:szCs w:val="21"/>
                <w:highlight w:val="none"/>
              </w:rPr>
              <w:t>发生过紧急事件，说明：</w:t>
            </w:r>
            <w:r>
              <w:rPr>
                <w:rFonts w:hint="eastAsia"/>
                <w:color w:val="000000"/>
                <w:szCs w:val="21"/>
                <w:highlight w:val="none"/>
                <w:u w:val="single"/>
              </w:rPr>
              <w:t xml:space="preserve">                     </w:t>
            </w:r>
            <w:r>
              <w:rPr>
                <w:rFonts w:hint="eastAsia"/>
                <w:color w:val="000000"/>
                <w:szCs w:val="21"/>
                <w:highlight w:val="none"/>
              </w:rPr>
              <w:t xml:space="preserve">                      </w:t>
            </w:r>
          </w:p>
          <w:p>
            <w:pPr>
              <w:ind w:firstLine="210" w:firstLineChars="100"/>
              <w:rPr>
                <w:color w:val="000000"/>
                <w:szCs w:val="21"/>
                <w:highlight w:val="none"/>
              </w:rPr>
            </w:pPr>
            <w:r>
              <w:rPr>
                <w:color w:val="000000"/>
                <w:szCs w:val="21"/>
                <w:highlight w:val="none"/>
              </w:rPr>
              <w:sym w:font="Wingdings" w:char="00A8"/>
            </w:r>
            <w:r>
              <w:rPr>
                <w:rFonts w:hint="eastAsia"/>
                <w:color w:val="000000"/>
                <w:szCs w:val="21"/>
                <w:highlight w:val="none"/>
              </w:rPr>
              <w:t xml:space="preserve">未进行应急演练     </w:t>
            </w:r>
            <w:r>
              <w:rPr>
                <w:color w:val="000000"/>
                <w:szCs w:val="21"/>
                <w:highlight w:val="none"/>
              </w:rPr>
              <w:sym w:font="Wingdings" w:char="00FE"/>
            </w:r>
            <w:r>
              <w:rPr>
                <w:rFonts w:hint="eastAsia"/>
                <w:color w:val="000000"/>
                <w:szCs w:val="21"/>
                <w:highlight w:val="none"/>
              </w:rPr>
              <w:t>进行应急演练，说明：</w:t>
            </w:r>
            <w:r>
              <w:rPr>
                <w:rFonts w:hint="eastAsia"/>
                <w:color w:val="000000"/>
                <w:szCs w:val="21"/>
                <w:highlight w:val="none"/>
                <w:u w:val="single"/>
              </w:rPr>
              <w:t xml:space="preserve">      202</w:t>
            </w:r>
            <w:r>
              <w:rPr>
                <w:rFonts w:hint="eastAsia"/>
                <w:color w:val="000000"/>
                <w:szCs w:val="21"/>
                <w:highlight w:val="none"/>
                <w:u w:val="single"/>
                <w:lang w:val="en-US" w:eastAsia="zh-CN"/>
              </w:rPr>
              <w:t>1-04-23 消防</w:t>
            </w:r>
            <w:r>
              <w:rPr>
                <w:rFonts w:hint="eastAsia"/>
                <w:color w:val="000000"/>
                <w:szCs w:val="21"/>
                <w:highlight w:val="none"/>
                <w:u w:val="single"/>
              </w:rPr>
              <w:t xml:space="preserve">演练   </w:t>
            </w:r>
          </w:p>
          <w:p>
            <w:pPr>
              <w:ind w:firstLine="210" w:firstLineChars="100"/>
              <w:rPr>
                <w:color w:val="000000"/>
                <w:szCs w:val="21"/>
                <w:highlight w:val="none"/>
              </w:rPr>
            </w:pPr>
          </w:p>
          <w:p>
            <w:pPr>
              <w:pStyle w:val="14"/>
              <w:ind w:firstLine="0" w:firstLineChars="0"/>
              <w:rPr>
                <w:rFonts w:hint="eastAsia" w:eastAsia="宋体"/>
                <w:color w:val="000000"/>
                <w:sz w:val="21"/>
                <w:szCs w:val="21"/>
                <w:highlight w:val="none"/>
                <w:lang w:eastAsia="zh-CN"/>
              </w:rPr>
            </w:pPr>
            <w:r>
              <w:rPr>
                <w:rFonts w:hint="eastAsia"/>
                <w:color w:val="000000"/>
                <w:sz w:val="21"/>
                <w:szCs w:val="21"/>
                <w:highlight w:val="none"/>
              </w:rPr>
              <w:t>- 了解食品欺诈预防的控制情况（仅限HACCP）</w:t>
            </w:r>
            <w:r>
              <w:rPr>
                <w:rFonts w:hint="eastAsia"/>
                <w:color w:val="000000"/>
                <w:sz w:val="21"/>
                <w:szCs w:val="21"/>
                <w:highlight w:val="none"/>
                <w:lang w:eastAsia="zh-CN"/>
              </w:rPr>
              <w:t>（</w:t>
            </w:r>
            <w:r>
              <w:rPr>
                <w:rFonts w:hint="eastAsia"/>
                <w:color w:val="000000"/>
                <w:sz w:val="21"/>
                <w:szCs w:val="21"/>
                <w:highlight w:val="none"/>
                <w:lang w:val="en-US" w:eastAsia="zh-CN"/>
              </w:rPr>
              <w:t>不适用</w:t>
            </w:r>
            <w:r>
              <w:rPr>
                <w:rFonts w:hint="eastAsia"/>
                <w:color w:val="000000"/>
                <w:sz w:val="21"/>
                <w:szCs w:val="21"/>
                <w:highlight w:val="none"/>
                <w:lang w:eastAsia="zh-CN"/>
              </w:rPr>
              <w:t>）</w:t>
            </w:r>
          </w:p>
          <w:p>
            <w:pPr>
              <w:ind w:firstLine="210" w:firstLineChars="100"/>
              <w:rPr>
                <w:color w:val="000000"/>
                <w:szCs w:val="21"/>
                <w:highlight w:val="none"/>
              </w:rPr>
            </w:pPr>
            <w:r>
              <w:rPr>
                <w:color w:val="000000"/>
                <w:szCs w:val="21"/>
                <w:highlight w:val="none"/>
              </w:rPr>
              <w:sym w:font="Wingdings" w:char="00A8"/>
            </w:r>
            <w:r>
              <w:rPr>
                <w:rFonts w:hint="eastAsia"/>
                <w:color w:val="000000"/>
                <w:szCs w:val="21"/>
                <w:highlight w:val="none"/>
              </w:rPr>
              <w:t xml:space="preserve">已制订相关制度   </w:t>
            </w:r>
            <w:r>
              <w:rPr>
                <w:color w:val="000000"/>
                <w:szCs w:val="21"/>
                <w:highlight w:val="none"/>
              </w:rPr>
              <w:sym w:font="Wingdings" w:char="00A8"/>
            </w:r>
            <w:r>
              <w:rPr>
                <w:rFonts w:hint="eastAsia"/>
                <w:color w:val="000000"/>
                <w:szCs w:val="21"/>
                <w:highlight w:val="none"/>
              </w:rPr>
              <w:t>未制订相关制度，说明：</w:t>
            </w:r>
            <w:r>
              <w:rPr>
                <w:rFonts w:hint="eastAsia"/>
                <w:color w:val="000000"/>
                <w:szCs w:val="21"/>
                <w:highlight w:val="none"/>
                <w:u w:val="single"/>
              </w:rPr>
              <w:t xml:space="preserve">                     </w:t>
            </w:r>
            <w:r>
              <w:rPr>
                <w:rFonts w:hint="eastAsia"/>
                <w:color w:val="000000"/>
                <w:szCs w:val="21"/>
                <w:highlight w:val="none"/>
              </w:rPr>
              <w:t xml:space="preserve">                      </w:t>
            </w:r>
          </w:p>
          <w:p>
            <w:pPr>
              <w:ind w:firstLine="210" w:firstLineChars="100"/>
              <w:rPr>
                <w:color w:val="000000"/>
                <w:szCs w:val="21"/>
                <w:highlight w:val="none"/>
              </w:rPr>
            </w:pPr>
            <w:r>
              <w:rPr>
                <w:color w:val="000000"/>
                <w:szCs w:val="21"/>
                <w:highlight w:val="none"/>
              </w:rPr>
              <w:sym w:font="Wingdings" w:char="00A8"/>
            </w:r>
            <w:r>
              <w:rPr>
                <w:rFonts w:hint="eastAsia"/>
                <w:color w:val="000000"/>
                <w:szCs w:val="21"/>
                <w:highlight w:val="none"/>
              </w:rPr>
              <w:t xml:space="preserve">未进行年度评审     </w:t>
            </w:r>
            <w:r>
              <w:rPr>
                <w:color w:val="000000"/>
                <w:szCs w:val="21"/>
                <w:highlight w:val="none"/>
              </w:rPr>
              <w:sym w:font="Wingdings" w:char="00A8"/>
            </w:r>
            <w:r>
              <w:rPr>
                <w:rFonts w:hint="eastAsia"/>
                <w:color w:val="000000"/>
                <w:szCs w:val="21"/>
                <w:highlight w:val="none"/>
              </w:rPr>
              <w:t>进行年度评审，说明：</w:t>
            </w:r>
            <w:r>
              <w:rPr>
                <w:rFonts w:hint="eastAsia"/>
                <w:color w:val="000000"/>
                <w:szCs w:val="21"/>
                <w:highlight w:val="none"/>
                <w:u w:val="single"/>
              </w:rPr>
              <w:t xml:space="preserve">                     </w:t>
            </w:r>
          </w:p>
          <w:p>
            <w:pPr>
              <w:rPr>
                <w:color w:val="000000"/>
                <w:szCs w:val="21"/>
                <w:shd w:val="clear" w:color="FFFFFF" w:fill="D9D9D9"/>
              </w:rPr>
            </w:pPr>
          </w:p>
          <w:p>
            <w:pPr>
              <w:pStyle w:val="14"/>
              <w:ind w:firstLine="0" w:firstLineChars="0"/>
              <w:rPr>
                <w:rFonts w:hint="eastAsia" w:eastAsia="宋体"/>
                <w:color w:val="000000"/>
                <w:sz w:val="21"/>
                <w:szCs w:val="21"/>
                <w:lang w:eastAsia="zh-CN"/>
              </w:rPr>
            </w:pPr>
            <w:r>
              <w:rPr>
                <w:rFonts w:hint="eastAsia"/>
                <w:color w:val="000000"/>
                <w:sz w:val="21"/>
                <w:szCs w:val="21"/>
              </w:rPr>
              <w:t>- 了解致敏物质的管理情况（仅限HACCP）</w:t>
            </w:r>
            <w:r>
              <w:rPr>
                <w:rFonts w:hint="eastAsia"/>
                <w:color w:val="000000"/>
                <w:sz w:val="21"/>
                <w:szCs w:val="21"/>
                <w:lang w:eastAsia="zh-CN"/>
              </w:rPr>
              <w:t>（</w:t>
            </w:r>
            <w:r>
              <w:rPr>
                <w:rFonts w:hint="eastAsia"/>
                <w:color w:val="000000"/>
                <w:sz w:val="21"/>
                <w:szCs w:val="21"/>
                <w:lang w:val="en-US" w:eastAsia="zh-CN"/>
              </w:rPr>
              <w:t>不适用</w:t>
            </w:r>
            <w:r>
              <w:rPr>
                <w:rFonts w:hint="eastAsia"/>
                <w:color w:val="000000"/>
                <w:sz w:val="21"/>
                <w:szCs w:val="21"/>
                <w:lang w:eastAsia="zh-CN"/>
              </w:rPr>
              <w:t>）</w:t>
            </w:r>
          </w:p>
          <w:p>
            <w:pPr>
              <w:pStyle w:val="14"/>
              <w:ind w:firstLine="0" w:firstLineChars="0"/>
              <w:rPr>
                <w:color w:val="000000"/>
                <w:sz w:val="21"/>
                <w:szCs w:val="21"/>
              </w:rPr>
            </w:pPr>
          </w:p>
          <w:p>
            <w:pPr>
              <w:ind w:firstLine="210" w:firstLineChars="100"/>
              <w:rPr>
                <w:color w:val="000000"/>
                <w:szCs w:val="21"/>
              </w:rPr>
            </w:pPr>
            <w:r>
              <w:rPr>
                <w:rFonts w:hint="eastAsia"/>
                <w:color w:val="000000"/>
                <w:szCs w:val="21"/>
              </w:rPr>
              <w:t xml:space="preserve">  </w:t>
            </w:r>
            <w:r>
              <w:rPr>
                <w:color w:val="000000"/>
                <w:szCs w:val="21"/>
              </w:rPr>
              <w:sym w:font="Wingdings" w:char="00A8"/>
            </w:r>
            <w:r>
              <w:rPr>
                <w:rFonts w:hint="eastAsia"/>
                <w:color w:val="000000"/>
                <w:szCs w:val="21"/>
              </w:rPr>
              <w:t xml:space="preserve">含麸质的谷类及其制品（小麦、大麦等）   </w:t>
            </w:r>
            <w:r>
              <w:rPr>
                <w:color w:val="000000"/>
                <w:szCs w:val="21"/>
              </w:rPr>
              <w:sym w:font="Wingdings" w:char="00A8"/>
            </w:r>
            <w:r>
              <w:rPr>
                <w:rFonts w:hint="eastAsia"/>
                <w:color w:val="000000"/>
                <w:szCs w:val="21"/>
              </w:rPr>
              <w:t xml:space="preserve">甲壳类及其制品（虾、蟹等） </w:t>
            </w:r>
            <w:r>
              <w:rPr>
                <w:color w:val="000000"/>
                <w:szCs w:val="21"/>
              </w:rPr>
              <w:sym w:font="Wingdings" w:char="00A8"/>
            </w:r>
            <w:r>
              <w:rPr>
                <w:rFonts w:hint="eastAsia"/>
                <w:color w:val="000000"/>
                <w:szCs w:val="21"/>
              </w:rPr>
              <w:t xml:space="preserve">鱼类及其制品  </w:t>
            </w:r>
          </w:p>
          <w:p>
            <w:pPr>
              <w:ind w:firstLine="420" w:firstLineChars="200"/>
              <w:rPr>
                <w:color w:val="000000"/>
                <w:szCs w:val="21"/>
              </w:rPr>
            </w:pPr>
            <w:r>
              <w:rPr>
                <w:color w:val="000000"/>
                <w:szCs w:val="21"/>
              </w:rPr>
              <w:sym w:font="Wingdings" w:char="00A8"/>
            </w:r>
            <w:r>
              <w:rPr>
                <w:rFonts w:hint="eastAsia"/>
                <w:color w:val="000000"/>
                <w:szCs w:val="21"/>
              </w:rPr>
              <w:t xml:space="preserve">蛋及其制品   </w:t>
            </w:r>
            <w:r>
              <w:rPr>
                <w:color w:val="000000"/>
                <w:szCs w:val="21"/>
              </w:rPr>
              <w:sym w:font="Wingdings" w:char="00A8"/>
            </w:r>
            <w:r>
              <w:rPr>
                <w:rFonts w:hint="eastAsia"/>
                <w:color w:val="000000"/>
                <w:szCs w:val="21"/>
              </w:rPr>
              <w:t xml:space="preserve">花生及其制品 </w:t>
            </w:r>
            <w:r>
              <w:rPr>
                <w:color w:val="000000"/>
                <w:szCs w:val="21"/>
              </w:rPr>
              <w:sym w:font="Wingdings" w:char="00A8"/>
            </w:r>
            <w:r>
              <w:rPr>
                <w:rFonts w:hint="eastAsia"/>
                <w:color w:val="000000"/>
                <w:szCs w:val="21"/>
              </w:rPr>
              <w:t xml:space="preserve">大豆及其制品   </w:t>
            </w:r>
            <w:r>
              <w:rPr>
                <w:color w:val="000000"/>
                <w:szCs w:val="21"/>
              </w:rPr>
              <w:sym w:font="Wingdings" w:char="00A8"/>
            </w:r>
            <w:r>
              <w:rPr>
                <w:rFonts w:hint="eastAsia"/>
                <w:color w:val="000000"/>
                <w:szCs w:val="21"/>
              </w:rPr>
              <w:t xml:space="preserve">乳及其制品  </w:t>
            </w:r>
            <w:r>
              <w:rPr>
                <w:color w:val="000000"/>
                <w:szCs w:val="21"/>
              </w:rPr>
              <w:sym w:font="Wingdings" w:char="00A8"/>
            </w:r>
            <w:r>
              <w:rPr>
                <w:rFonts w:hint="eastAsia"/>
                <w:color w:val="000000"/>
                <w:szCs w:val="21"/>
              </w:rPr>
              <w:t xml:space="preserve">坚果及其制品   </w:t>
            </w:r>
            <w:r>
              <w:rPr>
                <w:color w:val="000000"/>
                <w:szCs w:val="21"/>
              </w:rPr>
              <w:sym w:font="Wingdings" w:char="00A8"/>
            </w:r>
            <w:r>
              <w:rPr>
                <w:rFonts w:hint="eastAsia"/>
                <w:color w:val="000000"/>
                <w:szCs w:val="21"/>
              </w:rPr>
              <w:t>其他</w:t>
            </w:r>
          </w:p>
          <w:p>
            <w:pPr>
              <w:pStyle w:val="14"/>
              <w:ind w:firstLine="0" w:firstLineChars="0"/>
              <w:rPr>
                <w:color w:val="000000"/>
                <w:sz w:val="21"/>
                <w:szCs w:val="21"/>
              </w:rPr>
            </w:pPr>
          </w:p>
          <w:p>
            <w:pPr>
              <w:ind w:firstLine="210" w:firstLineChars="100"/>
              <w:rPr>
                <w:color w:val="000000"/>
                <w:szCs w:val="21"/>
              </w:rPr>
            </w:pPr>
            <w:r>
              <w:rPr>
                <w:color w:val="000000"/>
                <w:szCs w:val="21"/>
              </w:rPr>
              <w:sym w:font="Wingdings" w:char="00A8"/>
            </w:r>
            <w:r>
              <w:rPr>
                <w:rFonts w:hint="eastAsia"/>
                <w:color w:val="000000"/>
                <w:szCs w:val="21"/>
              </w:rPr>
              <w:t xml:space="preserve">已制订相关制度   </w:t>
            </w:r>
            <w:r>
              <w:rPr>
                <w:color w:val="000000"/>
                <w:szCs w:val="21"/>
              </w:rPr>
              <w:sym w:font="Wingdings" w:char="00A8"/>
            </w:r>
            <w:r>
              <w:rPr>
                <w:rFonts w:hint="eastAsia"/>
                <w:color w:val="000000"/>
                <w:szCs w:val="21"/>
              </w:rPr>
              <w:t>未制订相关制度，说明：</w:t>
            </w:r>
            <w:r>
              <w:rPr>
                <w:rFonts w:hint="eastAsia"/>
                <w:color w:val="000000"/>
                <w:szCs w:val="21"/>
                <w:u w:val="single"/>
              </w:rPr>
              <w:t xml:space="preserve">                     </w:t>
            </w:r>
            <w:r>
              <w:rPr>
                <w:rFonts w:hint="eastAsia"/>
                <w:color w:val="000000"/>
                <w:szCs w:val="21"/>
              </w:rPr>
              <w:t xml:space="preserve">                      </w:t>
            </w:r>
          </w:p>
          <w:p>
            <w:pPr>
              <w:ind w:firstLine="210" w:firstLineChars="100"/>
              <w:rPr>
                <w:color w:val="000000"/>
                <w:szCs w:val="21"/>
              </w:rPr>
            </w:pPr>
            <w:r>
              <w:rPr>
                <w:color w:val="000000"/>
                <w:szCs w:val="21"/>
              </w:rPr>
              <w:sym w:font="Wingdings" w:char="00A8"/>
            </w:r>
            <w:r>
              <w:rPr>
                <w:rFonts w:hint="eastAsia"/>
                <w:color w:val="000000"/>
                <w:szCs w:val="21"/>
              </w:rPr>
              <w:t>进行</w:t>
            </w:r>
            <w:r>
              <w:rPr>
                <w:rFonts w:hint="eastAsia"/>
              </w:rPr>
              <w:t>确认和验证</w:t>
            </w:r>
            <w:r>
              <w:rPr>
                <w:rFonts w:hint="eastAsia"/>
                <w:color w:val="000000"/>
                <w:szCs w:val="21"/>
              </w:rPr>
              <w:t xml:space="preserve">     </w:t>
            </w:r>
            <w:r>
              <w:rPr>
                <w:color w:val="000000"/>
                <w:szCs w:val="21"/>
              </w:rPr>
              <w:sym w:font="Wingdings" w:char="00A8"/>
            </w:r>
            <w:r>
              <w:rPr>
                <w:rFonts w:hint="eastAsia"/>
                <w:color w:val="000000"/>
                <w:szCs w:val="21"/>
              </w:rPr>
              <w:t>未进行</w:t>
            </w:r>
            <w:r>
              <w:rPr>
                <w:rFonts w:hint="eastAsia"/>
              </w:rPr>
              <w:t>确认和验证</w:t>
            </w:r>
            <w:r>
              <w:rPr>
                <w:rFonts w:hint="eastAsia"/>
                <w:color w:val="000000"/>
                <w:szCs w:val="21"/>
              </w:rPr>
              <w:t>，说明：</w:t>
            </w:r>
            <w:r>
              <w:rPr>
                <w:rFonts w:hint="eastAsia"/>
                <w:color w:val="000000"/>
                <w:szCs w:val="21"/>
                <w:u w:val="single"/>
              </w:rPr>
              <w:t xml:space="preserve">                     </w:t>
            </w:r>
          </w:p>
          <w:p>
            <w:pPr>
              <w:rPr>
                <w:color w:val="000000"/>
                <w:szCs w:val="21"/>
                <w:shd w:val="clear" w:color="FFFFFF" w:fill="D9D9D9"/>
              </w:rPr>
            </w:pPr>
          </w:p>
        </w:tc>
        <w:tc>
          <w:tcPr>
            <w:tcW w:w="1530"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rPr>
            </w:pPr>
            <w:r>
              <w:rPr>
                <w:rFonts w:hint="eastAsia"/>
                <w:color w:val="000000"/>
                <w:sz w:val="15"/>
                <w:szCs w:val="15"/>
              </w:rPr>
              <w:t>☑</w:t>
            </w:r>
            <w:r>
              <w:rPr>
                <w:rFonts w:hint="eastAsia"/>
                <w:color w:val="000000"/>
              </w:rPr>
              <w:t>满足要求</w:t>
            </w:r>
          </w:p>
          <w:p>
            <w:pPr>
              <w:rPr>
                <w:rFonts w:hint="eastAsia"/>
                <w:color w:val="000000"/>
              </w:rPr>
            </w:pPr>
            <w:r>
              <w:rPr>
                <w:rFonts w:hint="eastAsia"/>
                <w:color w:val="000000"/>
                <w:szCs w:val="21"/>
              </w:rPr>
              <w:t>□</w:t>
            </w:r>
            <w:r>
              <w:rPr>
                <w:rFonts w:hint="eastAsia"/>
                <w:color w:val="000000"/>
              </w:rPr>
              <w:t>不满足要求</w:t>
            </w: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color w:val="FF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2160"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jc w:val="left"/>
              <w:rPr>
                <w:color w:val="000000"/>
                <w:shd w:val="pct10" w:color="auto" w:fill="FFFFFF"/>
              </w:rPr>
            </w:pPr>
            <w:r>
              <w:rPr>
                <w:rFonts w:hint="eastAsia"/>
                <w:color w:val="000000"/>
                <w:szCs w:val="21"/>
                <w:shd w:val="pct10" w:color="auto" w:fill="FFFFFF"/>
              </w:rPr>
              <w:t>FSMS</w:t>
            </w:r>
            <w:r>
              <w:rPr>
                <w:rFonts w:hint="eastAsia"/>
                <w:color w:val="000000"/>
                <w:shd w:val="pct10" w:color="auto" w:fill="FFFFFF"/>
              </w:rPr>
              <w:t>场所巡查</w:t>
            </w:r>
            <w:r>
              <w:rPr>
                <w:color w:val="000000"/>
                <w:shd w:val="pct10" w:color="auto" w:fill="FFFFFF"/>
              </w:rPr>
              <w:t>:</w:t>
            </w:r>
          </w:p>
          <w:p>
            <w:pPr>
              <w:rPr>
                <w:color w:val="000000"/>
                <w:szCs w:val="21"/>
                <w:shd w:val="pct10" w:color="auto" w:fill="FFFFFF"/>
              </w:rPr>
            </w:pPr>
          </w:p>
        </w:tc>
        <w:tc>
          <w:tcPr>
            <w:tcW w:w="960"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rPr>
                <w:color w:val="000000"/>
                <w:szCs w:val="21"/>
              </w:rPr>
            </w:pPr>
          </w:p>
        </w:tc>
        <w:tc>
          <w:tcPr>
            <w:tcW w:w="10004" w:type="dxa"/>
            <w:tcBorders>
              <w:top w:val="single" w:color="auto" w:sz="4" w:space="0"/>
              <w:left w:val="dotted" w:color="auto" w:sz="4" w:space="0"/>
              <w:bottom w:val="dotted" w:color="auto" w:sz="4" w:space="0"/>
              <w:right w:val="dotted" w:color="auto" w:sz="4" w:space="0"/>
            </w:tcBorders>
            <w:shd w:val="clear" w:color="auto" w:fill="FDEADA" w:themeFill="accent6" w:themeFillTint="32"/>
            <w:vAlign w:val="center"/>
          </w:tcPr>
          <w:p>
            <w:pPr>
              <w:pStyle w:val="14"/>
              <w:ind w:firstLine="0" w:firstLineChars="0"/>
              <w:rPr>
                <w:color w:val="000000"/>
                <w:sz w:val="21"/>
                <w:szCs w:val="21"/>
                <w:highlight w:val="none"/>
              </w:rPr>
            </w:pPr>
            <w:r>
              <w:rPr>
                <w:rFonts w:hint="eastAsia"/>
                <w:color w:val="000000"/>
                <w:sz w:val="21"/>
                <w:szCs w:val="21"/>
              </w:rPr>
              <w:t>-</w:t>
            </w:r>
            <w:r>
              <w:rPr>
                <w:rFonts w:hint="eastAsia"/>
                <w:color w:val="000000"/>
                <w:sz w:val="21"/>
                <w:szCs w:val="21"/>
                <w:highlight w:val="none"/>
              </w:rPr>
              <w:t xml:space="preserve"> 观察厂区是否选择了无食品有显著污染的区域，周围环境无虫害大量滋生、废弃物以及粉尘、有害气体、放射性物质和其他扩散性污染源不能有效清除的地址，：  </w:t>
            </w:r>
          </w:p>
          <w:p>
            <w:pPr>
              <w:pStyle w:val="14"/>
              <w:ind w:firstLine="0" w:firstLineChars="0"/>
              <w:rPr>
                <w:color w:val="000000"/>
                <w:sz w:val="21"/>
                <w:szCs w:val="21"/>
                <w:highlight w:val="none"/>
                <w:u w:val="single"/>
              </w:rPr>
            </w:pPr>
            <w:r>
              <w:rPr>
                <w:color w:val="000000"/>
                <w:sz w:val="21"/>
                <w:szCs w:val="21"/>
                <w:highlight w:val="none"/>
              </w:rPr>
              <w:sym w:font="Wingdings" w:char="00FE"/>
            </w:r>
            <w:r>
              <w:rPr>
                <w:rFonts w:hint="eastAsia"/>
                <w:color w:val="000000"/>
                <w:sz w:val="21"/>
                <w:szCs w:val="21"/>
                <w:highlight w:val="none"/>
              </w:rPr>
              <w:t xml:space="preserve">符合食品安全和卫生要求   </w:t>
            </w:r>
            <w:r>
              <w:rPr>
                <w:color w:val="000000"/>
                <w:sz w:val="21"/>
                <w:szCs w:val="21"/>
                <w:highlight w:val="none"/>
              </w:rPr>
              <w:sym w:font="Wingdings" w:char="00A8"/>
            </w:r>
            <w:r>
              <w:rPr>
                <w:rFonts w:hint="eastAsia"/>
                <w:color w:val="000000"/>
                <w:sz w:val="21"/>
                <w:szCs w:val="21"/>
                <w:highlight w:val="none"/>
              </w:rPr>
              <w:t xml:space="preserve">不符合要求，说明： </w:t>
            </w:r>
            <w:r>
              <w:rPr>
                <w:rFonts w:hint="eastAsia"/>
                <w:color w:val="000000"/>
                <w:sz w:val="21"/>
                <w:szCs w:val="21"/>
                <w:highlight w:val="none"/>
                <w:u w:val="single"/>
              </w:rPr>
              <w:t xml:space="preserve">                            </w:t>
            </w:r>
          </w:p>
          <w:p>
            <w:pPr>
              <w:pStyle w:val="14"/>
              <w:ind w:firstLine="0" w:firstLineChars="0"/>
              <w:rPr>
                <w:color w:val="000000"/>
                <w:sz w:val="21"/>
                <w:szCs w:val="21"/>
                <w:highlight w:val="none"/>
              </w:rPr>
            </w:pPr>
          </w:p>
          <w:p>
            <w:pPr>
              <w:pStyle w:val="14"/>
              <w:ind w:firstLine="0" w:firstLineChars="0"/>
              <w:rPr>
                <w:color w:val="000000"/>
                <w:sz w:val="21"/>
                <w:szCs w:val="21"/>
                <w:highlight w:val="none"/>
              </w:rPr>
            </w:pPr>
            <w:r>
              <w:rPr>
                <w:rFonts w:hint="eastAsia"/>
                <w:color w:val="000000"/>
                <w:sz w:val="21"/>
                <w:szCs w:val="21"/>
                <w:highlight w:val="none"/>
              </w:rPr>
              <w:t>- 观察厂区内</w:t>
            </w:r>
            <w:r>
              <w:rPr>
                <w:color w:val="000000"/>
                <w:sz w:val="21"/>
                <w:szCs w:val="21"/>
                <w:highlight w:val="none"/>
              </w:rPr>
              <w:t>合理布局，生活区应与生产区域划分明显</w:t>
            </w:r>
            <w:r>
              <w:rPr>
                <w:rFonts w:hint="eastAsia"/>
                <w:color w:val="000000"/>
                <w:sz w:val="21"/>
                <w:szCs w:val="21"/>
                <w:highlight w:val="none"/>
              </w:rPr>
              <w:t>有</w:t>
            </w:r>
            <w:r>
              <w:rPr>
                <w:color w:val="000000"/>
                <w:sz w:val="21"/>
                <w:szCs w:val="21"/>
                <w:highlight w:val="none"/>
              </w:rPr>
              <w:t>分离或分隔措施，</w:t>
            </w:r>
            <w:r>
              <w:rPr>
                <w:rFonts w:hint="eastAsia"/>
                <w:color w:val="000000"/>
                <w:sz w:val="21"/>
                <w:szCs w:val="21"/>
                <w:highlight w:val="none"/>
              </w:rPr>
              <w:t>绿化距离合理、地面硬化、</w:t>
            </w:r>
            <w:r>
              <w:rPr>
                <w:color w:val="000000"/>
                <w:sz w:val="21"/>
                <w:szCs w:val="21"/>
                <w:highlight w:val="none"/>
              </w:rPr>
              <w:t>环境清洁</w:t>
            </w:r>
            <w:r>
              <w:rPr>
                <w:rFonts w:hint="eastAsia"/>
                <w:color w:val="000000"/>
                <w:sz w:val="21"/>
                <w:szCs w:val="21"/>
                <w:highlight w:val="none"/>
              </w:rPr>
              <w:t>、无</w:t>
            </w:r>
            <w:r>
              <w:rPr>
                <w:color w:val="000000"/>
                <w:sz w:val="21"/>
                <w:szCs w:val="21"/>
                <w:highlight w:val="none"/>
              </w:rPr>
              <w:t>扬尘和积水</w:t>
            </w:r>
            <w:r>
              <w:rPr>
                <w:rFonts w:hint="eastAsia"/>
                <w:color w:val="000000"/>
                <w:sz w:val="21"/>
                <w:szCs w:val="21"/>
                <w:highlight w:val="none"/>
              </w:rPr>
              <w:t>、无</w:t>
            </w:r>
            <w:r>
              <w:rPr>
                <w:color w:val="000000"/>
                <w:sz w:val="21"/>
                <w:szCs w:val="21"/>
                <w:highlight w:val="none"/>
              </w:rPr>
              <w:t>虫害的孳生</w:t>
            </w:r>
            <w:r>
              <w:rPr>
                <w:rFonts w:hint="eastAsia"/>
                <w:color w:val="000000"/>
                <w:sz w:val="21"/>
                <w:szCs w:val="21"/>
                <w:highlight w:val="none"/>
              </w:rPr>
              <w:t>、</w:t>
            </w:r>
            <w:r>
              <w:rPr>
                <w:color w:val="000000"/>
                <w:sz w:val="21"/>
                <w:szCs w:val="21"/>
                <w:highlight w:val="none"/>
              </w:rPr>
              <w:t>适当的排水系统</w:t>
            </w:r>
            <w:r>
              <w:rPr>
                <w:rFonts w:hint="eastAsia"/>
                <w:color w:val="000000"/>
                <w:sz w:val="21"/>
                <w:szCs w:val="21"/>
                <w:highlight w:val="none"/>
              </w:rPr>
              <w:t xml:space="preserve">：  </w:t>
            </w:r>
          </w:p>
          <w:p>
            <w:pPr>
              <w:pStyle w:val="14"/>
              <w:ind w:firstLine="0" w:firstLineChars="0"/>
              <w:rPr>
                <w:color w:val="000000"/>
                <w:sz w:val="21"/>
                <w:szCs w:val="21"/>
                <w:highlight w:val="none"/>
                <w:u w:val="single"/>
              </w:rPr>
            </w:pPr>
            <w:r>
              <w:rPr>
                <w:color w:val="000000"/>
                <w:sz w:val="21"/>
                <w:szCs w:val="21"/>
                <w:highlight w:val="none"/>
              </w:rPr>
              <w:sym w:font="Wingdings" w:char="00FE"/>
            </w:r>
            <w:r>
              <w:rPr>
                <w:rFonts w:hint="eastAsia"/>
                <w:color w:val="000000"/>
                <w:sz w:val="21"/>
                <w:szCs w:val="21"/>
                <w:highlight w:val="none"/>
              </w:rPr>
              <w:t xml:space="preserve">符合食品安全和卫生要求   </w:t>
            </w:r>
            <w:r>
              <w:rPr>
                <w:color w:val="000000"/>
                <w:sz w:val="21"/>
                <w:szCs w:val="21"/>
                <w:highlight w:val="none"/>
              </w:rPr>
              <w:sym w:font="Wingdings" w:char="00A8"/>
            </w:r>
            <w:r>
              <w:rPr>
                <w:rFonts w:hint="eastAsia"/>
                <w:color w:val="000000"/>
                <w:sz w:val="21"/>
                <w:szCs w:val="21"/>
                <w:highlight w:val="none"/>
              </w:rPr>
              <w:t xml:space="preserve">不符合要求，说明： </w:t>
            </w:r>
            <w:r>
              <w:rPr>
                <w:rFonts w:hint="eastAsia"/>
                <w:color w:val="000000"/>
                <w:sz w:val="21"/>
                <w:szCs w:val="21"/>
                <w:highlight w:val="none"/>
                <w:u w:val="single"/>
              </w:rPr>
              <w:t xml:space="preserve">                             </w:t>
            </w:r>
          </w:p>
          <w:p>
            <w:pPr>
              <w:rPr>
                <w:color w:val="000000"/>
                <w:szCs w:val="21"/>
                <w:highlight w:val="none"/>
              </w:rPr>
            </w:pPr>
          </w:p>
          <w:p>
            <w:pPr>
              <w:rPr>
                <w:color w:val="000000"/>
                <w:szCs w:val="21"/>
                <w:highlight w:val="none"/>
              </w:rPr>
            </w:pPr>
            <w:r>
              <w:rPr>
                <w:rFonts w:hint="eastAsia"/>
                <w:color w:val="000000"/>
                <w:szCs w:val="21"/>
                <w:highlight w:val="none"/>
              </w:rPr>
              <w:t>- 观察厂房内</w:t>
            </w:r>
            <w:r>
              <w:rPr>
                <w:color w:val="000000"/>
                <w:szCs w:val="21"/>
                <w:highlight w:val="none"/>
              </w:rPr>
              <w:t>部设计</w:t>
            </w:r>
            <w:r>
              <w:rPr>
                <w:rFonts w:hint="eastAsia"/>
                <w:color w:val="000000"/>
                <w:szCs w:val="21"/>
                <w:highlight w:val="none"/>
              </w:rPr>
              <w:t>和</w:t>
            </w:r>
            <w:r>
              <w:rPr>
                <w:color w:val="000000"/>
                <w:szCs w:val="21"/>
                <w:highlight w:val="none"/>
              </w:rPr>
              <w:t>布局合理，避免食品生产中发生交叉污染。满足食品卫生操作要求</w:t>
            </w:r>
            <w:r>
              <w:rPr>
                <w:rFonts w:hint="eastAsia"/>
                <w:color w:val="000000"/>
                <w:szCs w:val="21"/>
                <w:highlight w:val="none"/>
              </w:rPr>
              <w:t>；</w:t>
            </w:r>
            <w:r>
              <w:rPr>
                <w:color w:val="000000"/>
                <w:szCs w:val="21"/>
                <w:highlight w:val="none"/>
              </w:rPr>
              <w:t>对清洁程度的要求合理划分作业区，</w:t>
            </w:r>
            <w:r>
              <w:rPr>
                <w:rFonts w:hint="eastAsia"/>
                <w:color w:val="000000"/>
                <w:szCs w:val="21"/>
                <w:highlight w:val="none"/>
              </w:rPr>
              <w:t>（</w:t>
            </w:r>
            <w:r>
              <w:rPr>
                <w:color w:val="000000"/>
                <w:szCs w:val="21"/>
                <w:highlight w:val="none"/>
              </w:rPr>
              <w:t>清洁作业区、准清洁作业区和一般作业区</w:t>
            </w:r>
            <w:r>
              <w:rPr>
                <w:rFonts w:hint="eastAsia"/>
                <w:color w:val="000000"/>
                <w:szCs w:val="21"/>
                <w:highlight w:val="none"/>
              </w:rPr>
              <w:t>）</w:t>
            </w:r>
            <w:r>
              <w:rPr>
                <w:color w:val="000000"/>
                <w:szCs w:val="21"/>
                <w:highlight w:val="none"/>
              </w:rPr>
              <w:t>并采取有效分离或分隔。厂房的面积和空间应与生产能力相适应，便于设备安置、清洁消毒、物料存储及人员操作。</w:t>
            </w:r>
          </w:p>
          <w:p>
            <w:pPr>
              <w:pStyle w:val="14"/>
              <w:ind w:firstLine="0" w:firstLineChars="0"/>
              <w:rPr>
                <w:color w:val="000000"/>
                <w:sz w:val="21"/>
                <w:szCs w:val="21"/>
                <w:highlight w:val="none"/>
                <w:u w:val="single"/>
              </w:rPr>
            </w:pPr>
            <w:r>
              <w:rPr>
                <w:color w:val="000000"/>
                <w:sz w:val="21"/>
                <w:szCs w:val="21"/>
                <w:highlight w:val="none"/>
              </w:rPr>
              <w:sym w:font="Wingdings" w:char="00FE"/>
            </w:r>
            <w:r>
              <w:rPr>
                <w:rFonts w:hint="eastAsia"/>
                <w:color w:val="000000"/>
                <w:sz w:val="21"/>
                <w:szCs w:val="21"/>
                <w:highlight w:val="none"/>
              </w:rPr>
              <w:t xml:space="preserve">符合食品安全和卫生要求   </w:t>
            </w:r>
            <w:r>
              <w:rPr>
                <w:color w:val="000000"/>
                <w:sz w:val="21"/>
                <w:szCs w:val="21"/>
                <w:highlight w:val="none"/>
              </w:rPr>
              <w:sym w:font="Wingdings" w:char="00A8"/>
            </w:r>
            <w:r>
              <w:rPr>
                <w:rFonts w:hint="eastAsia"/>
                <w:color w:val="000000"/>
                <w:sz w:val="21"/>
                <w:szCs w:val="21"/>
                <w:highlight w:val="none"/>
              </w:rPr>
              <w:t xml:space="preserve">不符合要求，说明： </w:t>
            </w:r>
            <w:r>
              <w:rPr>
                <w:rFonts w:hint="eastAsia"/>
                <w:color w:val="000000"/>
                <w:sz w:val="21"/>
                <w:szCs w:val="21"/>
                <w:highlight w:val="none"/>
                <w:u w:val="single"/>
              </w:rPr>
              <w:t xml:space="preserve">                             </w:t>
            </w:r>
          </w:p>
          <w:p>
            <w:pPr>
              <w:rPr>
                <w:color w:val="000000"/>
                <w:szCs w:val="21"/>
                <w:highlight w:val="yellow"/>
              </w:rPr>
            </w:pPr>
          </w:p>
          <w:p>
            <w:pPr>
              <w:rPr>
                <w:color w:val="000000"/>
                <w:szCs w:val="21"/>
                <w:highlight w:val="none"/>
              </w:rPr>
            </w:pPr>
            <w:r>
              <w:rPr>
                <w:rFonts w:hint="eastAsia"/>
                <w:color w:val="000000"/>
                <w:szCs w:val="21"/>
                <w:highlight w:val="none"/>
              </w:rPr>
              <w:t>- 观察厂房内</w:t>
            </w:r>
            <w:r>
              <w:rPr>
                <w:color w:val="000000"/>
                <w:szCs w:val="21"/>
                <w:highlight w:val="none"/>
              </w:rPr>
              <w:t>部结构易于维护、清洁或消毒与采用适当的耐用材料建造，避免食品生产中发生交叉污染。</w:t>
            </w:r>
            <w:r>
              <w:rPr>
                <w:rFonts w:hint="eastAsia"/>
                <w:color w:val="000000"/>
                <w:szCs w:val="21"/>
                <w:highlight w:val="none"/>
              </w:rPr>
              <w:t>包括</w:t>
            </w:r>
            <w:r>
              <w:rPr>
                <w:color w:val="000000"/>
                <w:szCs w:val="21"/>
                <w:highlight w:val="none"/>
              </w:rPr>
              <w:t>顶棚</w:t>
            </w:r>
            <w:r>
              <w:rPr>
                <w:rFonts w:hint="eastAsia"/>
                <w:color w:val="000000"/>
                <w:szCs w:val="21"/>
                <w:highlight w:val="none"/>
              </w:rPr>
              <w:t>、</w:t>
            </w:r>
            <w:r>
              <w:rPr>
                <w:color w:val="000000"/>
                <w:szCs w:val="21"/>
                <w:highlight w:val="none"/>
              </w:rPr>
              <w:t>墙壁</w:t>
            </w:r>
            <w:r>
              <w:rPr>
                <w:rFonts w:hint="eastAsia"/>
                <w:color w:val="000000"/>
                <w:szCs w:val="21"/>
                <w:highlight w:val="none"/>
              </w:rPr>
              <w:t>、</w:t>
            </w:r>
            <w:r>
              <w:rPr>
                <w:color w:val="000000"/>
                <w:szCs w:val="21"/>
                <w:highlight w:val="none"/>
              </w:rPr>
              <w:t>门窗</w:t>
            </w:r>
            <w:r>
              <w:rPr>
                <w:rFonts w:hint="eastAsia"/>
                <w:color w:val="000000"/>
                <w:szCs w:val="21"/>
                <w:highlight w:val="none"/>
              </w:rPr>
              <w:t>（纱窗）、地面等</w:t>
            </w:r>
          </w:p>
          <w:p>
            <w:pPr>
              <w:pStyle w:val="14"/>
              <w:ind w:firstLine="0" w:firstLineChars="0"/>
              <w:rPr>
                <w:color w:val="000000"/>
                <w:sz w:val="21"/>
                <w:szCs w:val="21"/>
                <w:highlight w:val="none"/>
                <w:u w:val="single"/>
              </w:rPr>
            </w:pPr>
            <w:r>
              <w:rPr>
                <w:color w:val="000000"/>
                <w:sz w:val="21"/>
                <w:szCs w:val="21"/>
                <w:highlight w:val="none"/>
              </w:rPr>
              <w:sym w:font="Wingdings" w:char="00FE"/>
            </w:r>
            <w:r>
              <w:rPr>
                <w:rFonts w:hint="eastAsia"/>
                <w:color w:val="000000"/>
                <w:sz w:val="21"/>
                <w:szCs w:val="21"/>
                <w:highlight w:val="none"/>
              </w:rPr>
              <w:t xml:space="preserve">符合食品安全和卫生要求   </w:t>
            </w:r>
            <w:r>
              <w:rPr>
                <w:color w:val="000000"/>
                <w:sz w:val="21"/>
                <w:szCs w:val="21"/>
                <w:highlight w:val="none"/>
              </w:rPr>
              <w:sym w:font="Wingdings" w:char="00A8"/>
            </w:r>
            <w:r>
              <w:rPr>
                <w:rFonts w:hint="eastAsia"/>
                <w:color w:val="000000"/>
                <w:sz w:val="21"/>
                <w:szCs w:val="21"/>
                <w:highlight w:val="none"/>
              </w:rPr>
              <w:t xml:space="preserve">不符合要求，说明： </w:t>
            </w:r>
            <w:r>
              <w:rPr>
                <w:rFonts w:hint="eastAsia"/>
                <w:color w:val="000000"/>
                <w:sz w:val="21"/>
                <w:szCs w:val="21"/>
                <w:highlight w:val="none"/>
                <w:u w:val="single"/>
              </w:rPr>
              <w:t xml:space="preserve">                             </w:t>
            </w:r>
          </w:p>
          <w:p>
            <w:pPr>
              <w:rPr>
                <w:color w:val="000000"/>
                <w:szCs w:val="21"/>
                <w:highlight w:val="yellow"/>
              </w:rPr>
            </w:pPr>
          </w:p>
          <w:p>
            <w:pPr>
              <w:rPr>
                <w:rFonts w:hint="eastAsia"/>
                <w:color w:val="000000"/>
                <w:szCs w:val="21"/>
                <w:highlight w:val="none"/>
              </w:rPr>
            </w:pPr>
            <w:r>
              <w:rPr>
                <w:rFonts w:hint="eastAsia"/>
                <w:color w:val="000000"/>
                <w:szCs w:val="21"/>
                <w:highlight w:val="none"/>
              </w:rPr>
              <w:t>- 观察生产用水的来源：</w:t>
            </w:r>
          </w:p>
          <w:p>
            <w:pPr>
              <w:rPr>
                <w:color w:val="000000"/>
                <w:szCs w:val="21"/>
                <w:highlight w:val="none"/>
              </w:rPr>
            </w:pPr>
            <w:r>
              <w:rPr>
                <w:color w:val="000000"/>
                <w:szCs w:val="21"/>
                <w:highlight w:val="none"/>
              </w:rPr>
              <w:sym w:font="Wingdings" w:char="00A8"/>
            </w:r>
            <w:r>
              <w:rPr>
                <w:rFonts w:hint="eastAsia"/>
                <w:color w:val="000000"/>
                <w:szCs w:val="21"/>
                <w:highlight w:val="none"/>
              </w:rPr>
              <w:t xml:space="preserve">城市用水   </w:t>
            </w:r>
            <w:r>
              <w:rPr>
                <w:color w:val="000000"/>
                <w:szCs w:val="21"/>
                <w:highlight w:val="none"/>
              </w:rPr>
              <w:sym w:font="Wingdings" w:char="00FE"/>
            </w:r>
            <w:r>
              <w:rPr>
                <w:rFonts w:hint="eastAsia"/>
                <w:color w:val="000000"/>
                <w:szCs w:val="21"/>
                <w:highlight w:val="none"/>
              </w:rPr>
              <w:t xml:space="preserve">地下水（井水）  </w:t>
            </w:r>
            <w:r>
              <w:rPr>
                <w:color w:val="000000"/>
                <w:szCs w:val="21"/>
                <w:highlight w:val="none"/>
              </w:rPr>
              <w:sym w:font="Wingdings" w:char="00A8"/>
            </w:r>
            <w:r>
              <w:rPr>
                <w:rFonts w:hint="eastAsia"/>
                <w:color w:val="000000"/>
                <w:szCs w:val="21"/>
                <w:highlight w:val="none"/>
              </w:rPr>
              <w:t>地表水（江/河/湖/海）</w:t>
            </w:r>
          </w:p>
          <w:p>
            <w:pPr>
              <w:ind w:firstLine="210" w:firstLineChars="100"/>
              <w:rPr>
                <w:color w:val="000000"/>
                <w:szCs w:val="21"/>
                <w:highlight w:val="yellow"/>
              </w:rPr>
            </w:pPr>
          </w:p>
          <w:p>
            <w:pPr>
              <w:rPr>
                <w:color w:val="000000"/>
                <w:szCs w:val="21"/>
                <w:highlight w:val="none"/>
              </w:rPr>
            </w:pPr>
            <w:r>
              <w:rPr>
                <w:rFonts w:hint="eastAsia"/>
                <w:color w:val="000000"/>
                <w:szCs w:val="21"/>
                <w:highlight w:val="none"/>
              </w:rPr>
              <w:t>- 观察生产用水（与食品接触）的种类：</w:t>
            </w:r>
          </w:p>
          <w:p>
            <w:pPr>
              <w:ind w:firstLine="210" w:firstLineChars="100"/>
              <w:rPr>
                <w:color w:val="000000"/>
                <w:szCs w:val="21"/>
                <w:highlight w:val="none"/>
              </w:rPr>
            </w:pPr>
            <w:r>
              <w:rPr>
                <w:color w:val="000000"/>
                <w:szCs w:val="21"/>
                <w:highlight w:val="none"/>
              </w:rPr>
              <w:sym w:font="Wingdings" w:char="00FE"/>
            </w:r>
            <w:r>
              <w:rPr>
                <w:rFonts w:hint="eastAsia"/>
                <w:color w:val="000000"/>
                <w:szCs w:val="21"/>
                <w:highlight w:val="none"/>
              </w:rPr>
              <w:t>水源水</w:t>
            </w:r>
            <w:r>
              <w:rPr>
                <w:rFonts w:hint="eastAsia"/>
                <w:color w:val="000000"/>
                <w:szCs w:val="21"/>
                <w:highlight w:val="none"/>
                <w:lang w:val="en-US" w:eastAsia="zh-CN"/>
              </w:rPr>
              <w:t xml:space="preserve"> </w:t>
            </w:r>
            <w:r>
              <w:rPr>
                <w:rFonts w:hint="eastAsia"/>
                <w:color w:val="000000"/>
                <w:szCs w:val="21"/>
                <w:highlight w:val="none"/>
              </w:rPr>
              <w:t xml:space="preserve">   </w:t>
            </w:r>
            <w:r>
              <w:rPr>
                <w:color w:val="000000"/>
                <w:szCs w:val="21"/>
                <w:highlight w:val="none"/>
              </w:rPr>
              <w:sym w:font="Wingdings" w:char="00A8"/>
            </w:r>
            <w:r>
              <w:rPr>
                <w:rFonts w:hint="eastAsia"/>
                <w:color w:val="000000"/>
                <w:szCs w:val="21"/>
                <w:highlight w:val="none"/>
              </w:rPr>
              <w:t xml:space="preserve">纯净水   </w:t>
            </w:r>
            <w:r>
              <w:rPr>
                <w:color w:val="000000"/>
                <w:szCs w:val="21"/>
                <w:highlight w:val="none"/>
              </w:rPr>
              <w:sym w:font="Wingdings" w:char="00A8"/>
            </w:r>
            <w:r>
              <w:rPr>
                <w:rFonts w:hint="eastAsia"/>
                <w:color w:val="000000"/>
                <w:szCs w:val="21"/>
                <w:highlight w:val="none"/>
              </w:rPr>
              <w:t xml:space="preserve">热水  </w:t>
            </w:r>
            <w:r>
              <w:rPr>
                <w:color w:val="000000"/>
                <w:szCs w:val="21"/>
                <w:highlight w:val="none"/>
              </w:rPr>
              <w:sym w:font="Wingdings" w:char="00A8"/>
            </w:r>
            <w:r>
              <w:rPr>
                <w:rFonts w:hint="eastAsia"/>
                <w:color w:val="000000"/>
                <w:szCs w:val="21"/>
                <w:highlight w:val="none"/>
              </w:rPr>
              <w:t xml:space="preserve">蒸汽   </w:t>
            </w:r>
            <w:r>
              <w:rPr>
                <w:color w:val="000000"/>
                <w:szCs w:val="21"/>
                <w:highlight w:val="none"/>
              </w:rPr>
              <w:sym w:font="Wingdings" w:char="00A8"/>
            </w:r>
            <w:r>
              <w:rPr>
                <w:rFonts w:hint="eastAsia"/>
                <w:color w:val="000000"/>
                <w:szCs w:val="21"/>
                <w:highlight w:val="none"/>
              </w:rPr>
              <w:t xml:space="preserve">冰   </w:t>
            </w:r>
            <w:r>
              <w:rPr>
                <w:color w:val="000000"/>
                <w:szCs w:val="21"/>
                <w:highlight w:val="none"/>
              </w:rPr>
              <w:sym w:font="Wingdings" w:char="00A8"/>
            </w:r>
            <w:r>
              <w:rPr>
                <w:rFonts w:hint="eastAsia"/>
                <w:color w:val="000000"/>
                <w:szCs w:val="21"/>
                <w:highlight w:val="none"/>
              </w:rPr>
              <w:t>其他</w:t>
            </w:r>
          </w:p>
          <w:p>
            <w:pPr>
              <w:ind w:firstLine="210" w:firstLineChars="100"/>
              <w:rPr>
                <w:rFonts w:hint="eastAsia"/>
                <w:color w:val="FF0000"/>
                <w:szCs w:val="21"/>
                <w:highlight w:val="none"/>
                <w:u w:val="single"/>
                <w:lang w:val="en-US" w:eastAsia="zh-CN"/>
              </w:rPr>
            </w:pPr>
            <w:r>
              <w:rPr>
                <w:rFonts w:hint="eastAsia"/>
                <w:color w:val="FF0000"/>
                <w:szCs w:val="21"/>
                <w:highlight w:val="none"/>
                <w:u w:val="single"/>
                <w:lang w:val="en-US" w:eastAsia="zh-CN"/>
              </w:rPr>
              <w:t>提供生产用水检测报告已过期</w:t>
            </w:r>
          </w:p>
          <w:p>
            <w:pPr>
              <w:pStyle w:val="2"/>
              <w:rPr>
                <w:rFonts w:hint="default"/>
                <w:lang w:val="en-US" w:eastAsia="zh-CN"/>
              </w:rPr>
            </w:pPr>
          </w:p>
          <w:p>
            <w:pPr>
              <w:rPr>
                <w:color w:val="000000"/>
                <w:szCs w:val="21"/>
                <w:highlight w:val="none"/>
              </w:rPr>
            </w:pPr>
            <w:r>
              <w:rPr>
                <w:rFonts w:hint="eastAsia"/>
                <w:color w:val="000000"/>
                <w:szCs w:val="21"/>
                <w:highlight w:val="none"/>
              </w:rPr>
              <w:t>- 观察排水设施的状况：</w:t>
            </w:r>
          </w:p>
          <w:p>
            <w:pPr>
              <w:rPr>
                <w:color w:val="000000"/>
                <w:szCs w:val="21"/>
                <w:highlight w:val="none"/>
              </w:rPr>
            </w:pPr>
            <w:r>
              <w:rPr>
                <w:color w:val="000000"/>
                <w:szCs w:val="21"/>
                <w:highlight w:val="none"/>
              </w:rPr>
              <w:sym w:font="Wingdings" w:char="00FE"/>
            </w:r>
            <w:r>
              <w:rPr>
                <w:rFonts w:hint="eastAsia"/>
                <w:color w:val="000000"/>
                <w:szCs w:val="21"/>
                <w:highlight w:val="none"/>
              </w:rPr>
              <w:t xml:space="preserve">明排水沟   </w:t>
            </w:r>
            <w:r>
              <w:rPr>
                <w:color w:val="000000"/>
                <w:szCs w:val="21"/>
                <w:highlight w:val="none"/>
              </w:rPr>
              <w:sym w:font="Wingdings" w:char="00A8"/>
            </w:r>
            <w:r>
              <w:rPr>
                <w:rFonts w:hint="eastAsia"/>
                <w:color w:val="000000"/>
                <w:szCs w:val="21"/>
                <w:highlight w:val="none"/>
              </w:rPr>
              <w:t xml:space="preserve">有水封地漏    </w:t>
            </w:r>
            <w:r>
              <w:rPr>
                <w:color w:val="000000"/>
                <w:szCs w:val="21"/>
                <w:highlight w:val="none"/>
              </w:rPr>
              <w:sym w:font="Wingdings" w:char="00FE"/>
            </w:r>
            <w:r>
              <w:rPr>
                <w:rFonts w:hint="eastAsia"/>
                <w:color w:val="000000"/>
                <w:szCs w:val="21"/>
                <w:highlight w:val="none"/>
              </w:rPr>
              <w:t xml:space="preserve">其他： </w:t>
            </w:r>
            <w:r>
              <w:rPr>
                <w:rFonts w:hint="eastAsia"/>
                <w:color w:val="000000"/>
                <w:szCs w:val="21"/>
                <w:highlight w:val="none"/>
                <w:u w:val="single"/>
              </w:rPr>
              <w:t xml:space="preserve">             </w:t>
            </w:r>
          </w:p>
          <w:p>
            <w:pPr>
              <w:rPr>
                <w:color w:val="000000"/>
                <w:szCs w:val="21"/>
                <w:highlight w:val="yellow"/>
                <w:shd w:val="clear" w:color="FFFFFF" w:fill="D9D9D9"/>
              </w:rPr>
            </w:pPr>
          </w:p>
          <w:p>
            <w:pPr>
              <w:rPr>
                <w:color w:val="000000"/>
                <w:szCs w:val="21"/>
                <w:highlight w:val="none"/>
              </w:rPr>
            </w:pPr>
            <w:r>
              <w:rPr>
                <w:rFonts w:hint="eastAsia"/>
                <w:color w:val="000000"/>
                <w:szCs w:val="21"/>
                <w:highlight w:val="none"/>
              </w:rPr>
              <w:t>- 观察</w:t>
            </w:r>
            <w:r>
              <w:rPr>
                <w:color w:val="000000"/>
                <w:szCs w:val="21"/>
                <w:highlight w:val="none"/>
              </w:rPr>
              <w:t>清洁消毒</w:t>
            </w:r>
            <w:r>
              <w:rPr>
                <w:rFonts w:hint="eastAsia"/>
                <w:color w:val="000000"/>
                <w:szCs w:val="21"/>
                <w:highlight w:val="none"/>
              </w:rPr>
              <w:t>设施的对象：</w:t>
            </w:r>
          </w:p>
          <w:p>
            <w:pPr>
              <w:rPr>
                <w:color w:val="000000"/>
                <w:szCs w:val="21"/>
                <w:highlight w:val="none"/>
              </w:rPr>
            </w:pPr>
            <w:r>
              <w:rPr>
                <w:color w:val="000000"/>
                <w:szCs w:val="21"/>
                <w:highlight w:val="none"/>
              </w:rPr>
              <w:sym w:font="Wingdings" w:char="00A8"/>
            </w:r>
            <w:r>
              <w:rPr>
                <w:rFonts w:hint="eastAsia"/>
                <w:color w:val="000000"/>
                <w:szCs w:val="21"/>
                <w:highlight w:val="none"/>
              </w:rPr>
              <w:t xml:space="preserve">原料   </w:t>
            </w:r>
            <w:r>
              <w:rPr>
                <w:color w:val="000000"/>
                <w:szCs w:val="21"/>
                <w:highlight w:val="none"/>
              </w:rPr>
              <w:sym w:font="Wingdings" w:char="00FE"/>
            </w:r>
            <w:r>
              <w:rPr>
                <w:rFonts w:hint="eastAsia"/>
                <w:color w:val="000000"/>
                <w:szCs w:val="21"/>
                <w:highlight w:val="none"/>
              </w:rPr>
              <w:t xml:space="preserve">包材  </w:t>
            </w:r>
            <w:r>
              <w:rPr>
                <w:color w:val="000000"/>
                <w:szCs w:val="21"/>
                <w:highlight w:val="none"/>
              </w:rPr>
              <w:sym w:font="Wingdings" w:char="00FE"/>
            </w:r>
            <w:r>
              <w:rPr>
                <w:rFonts w:hint="eastAsia"/>
                <w:color w:val="000000"/>
                <w:szCs w:val="21"/>
                <w:highlight w:val="none"/>
              </w:rPr>
              <w:t xml:space="preserve">工器具   </w:t>
            </w:r>
            <w:r>
              <w:rPr>
                <w:color w:val="000000"/>
                <w:szCs w:val="21"/>
                <w:highlight w:val="none"/>
              </w:rPr>
              <w:sym w:font="Wingdings" w:char="00FE"/>
            </w:r>
            <w:r>
              <w:rPr>
                <w:rFonts w:hint="eastAsia"/>
                <w:color w:val="000000"/>
                <w:szCs w:val="21"/>
                <w:highlight w:val="none"/>
              </w:rPr>
              <w:t xml:space="preserve">容器（罐/箱）  </w:t>
            </w:r>
            <w:r>
              <w:rPr>
                <w:color w:val="000000"/>
                <w:szCs w:val="21"/>
                <w:highlight w:val="none"/>
              </w:rPr>
              <w:sym w:font="Wingdings" w:char="00A8"/>
            </w:r>
            <w:r>
              <w:rPr>
                <w:rFonts w:hint="eastAsia"/>
                <w:color w:val="000000"/>
                <w:szCs w:val="21"/>
                <w:highlight w:val="none"/>
              </w:rPr>
              <w:t xml:space="preserve">其他： </w:t>
            </w:r>
            <w:r>
              <w:rPr>
                <w:rFonts w:hint="eastAsia"/>
                <w:color w:val="000000"/>
                <w:szCs w:val="21"/>
                <w:highlight w:val="none"/>
                <w:u w:val="single"/>
              </w:rPr>
              <w:t xml:space="preserve">  </w:t>
            </w:r>
            <w:r>
              <w:rPr>
                <w:rFonts w:hint="eastAsia"/>
                <w:color w:val="000000"/>
                <w:szCs w:val="21"/>
                <w:highlight w:val="none"/>
                <w:u w:val="single"/>
                <w:lang w:val="en-US" w:eastAsia="zh-CN"/>
              </w:rPr>
              <w:t xml:space="preserve"> </w:t>
            </w:r>
            <w:r>
              <w:rPr>
                <w:rFonts w:hint="eastAsia"/>
                <w:color w:val="000000"/>
                <w:szCs w:val="21"/>
                <w:highlight w:val="none"/>
                <w:u w:val="single"/>
              </w:rPr>
              <w:t xml:space="preserve">           </w:t>
            </w:r>
          </w:p>
          <w:p>
            <w:pPr>
              <w:rPr>
                <w:color w:val="000000"/>
                <w:szCs w:val="21"/>
                <w:highlight w:val="yellow"/>
                <w:shd w:val="clear" w:color="FFFFFF" w:fill="D9D9D9"/>
              </w:rPr>
            </w:pPr>
          </w:p>
          <w:p>
            <w:pPr>
              <w:rPr>
                <w:color w:val="000000"/>
                <w:szCs w:val="21"/>
                <w:highlight w:val="none"/>
              </w:rPr>
            </w:pPr>
            <w:r>
              <w:rPr>
                <w:rFonts w:hint="eastAsia"/>
                <w:color w:val="000000"/>
                <w:szCs w:val="21"/>
                <w:highlight w:val="none"/>
              </w:rPr>
              <w:t>- 观察</w:t>
            </w:r>
            <w:r>
              <w:rPr>
                <w:color w:val="000000"/>
                <w:szCs w:val="21"/>
                <w:highlight w:val="none"/>
              </w:rPr>
              <w:t>清洁消毒</w:t>
            </w:r>
            <w:r>
              <w:rPr>
                <w:rFonts w:hint="eastAsia"/>
                <w:color w:val="000000"/>
                <w:szCs w:val="21"/>
                <w:highlight w:val="none"/>
              </w:rPr>
              <w:t>的方式：</w:t>
            </w:r>
          </w:p>
          <w:p>
            <w:pPr>
              <w:rPr>
                <w:color w:val="000000"/>
                <w:szCs w:val="21"/>
                <w:highlight w:val="none"/>
              </w:rPr>
            </w:pPr>
            <w:r>
              <w:rPr>
                <w:color w:val="000000"/>
                <w:szCs w:val="21"/>
                <w:highlight w:val="none"/>
              </w:rPr>
              <w:sym w:font="Wingdings" w:char="00FE"/>
            </w:r>
            <w:r>
              <w:rPr>
                <w:rFonts w:hint="eastAsia"/>
                <w:color w:val="000000"/>
                <w:szCs w:val="21"/>
                <w:highlight w:val="none"/>
              </w:rPr>
              <w:t xml:space="preserve">水洗   </w:t>
            </w:r>
            <w:r>
              <w:rPr>
                <w:color w:val="000000"/>
                <w:szCs w:val="21"/>
                <w:highlight w:val="none"/>
              </w:rPr>
              <w:sym w:font="Wingdings" w:char="00FE"/>
            </w:r>
            <w:r>
              <w:rPr>
                <w:rFonts w:hint="eastAsia"/>
                <w:color w:val="000000"/>
                <w:szCs w:val="21"/>
                <w:highlight w:val="none"/>
              </w:rPr>
              <w:t xml:space="preserve">清洗（表面活性剂）    </w:t>
            </w:r>
            <w:r>
              <w:rPr>
                <w:color w:val="000000"/>
                <w:szCs w:val="21"/>
                <w:highlight w:val="none"/>
              </w:rPr>
              <w:sym w:font="Wingdings" w:char="00FE"/>
            </w:r>
            <w:r>
              <w:rPr>
                <w:rFonts w:hint="eastAsia"/>
                <w:color w:val="000000"/>
                <w:szCs w:val="21"/>
                <w:highlight w:val="none"/>
              </w:rPr>
              <w:t>消毒</w:t>
            </w:r>
            <w:r>
              <w:rPr>
                <w:rFonts w:hint="eastAsia"/>
                <w:color w:val="000000"/>
                <w:szCs w:val="21"/>
                <w:highlight w:val="none"/>
                <w:lang w:eastAsia="zh-CN"/>
              </w:rPr>
              <w:t>（</w:t>
            </w:r>
            <w:r>
              <w:rPr>
                <w:rFonts w:hint="eastAsia"/>
                <w:color w:val="000000"/>
                <w:szCs w:val="21"/>
                <w:highlight w:val="none"/>
                <w:lang w:val="en-US" w:eastAsia="zh-CN"/>
              </w:rPr>
              <w:t>84消毒</w:t>
            </w:r>
            <w:r>
              <w:rPr>
                <w:rFonts w:hint="eastAsia"/>
                <w:color w:val="000000"/>
                <w:szCs w:val="21"/>
                <w:highlight w:val="none"/>
                <w:lang w:eastAsia="zh-CN"/>
              </w:rPr>
              <w:t>）</w:t>
            </w:r>
            <w:r>
              <w:rPr>
                <w:rFonts w:hint="eastAsia"/>
                <w:color w:val="000000"/>
                <w:szCs w:val="21"/>
                <w:highlight w:val="none"/>
              </w:rPr>
              <w:t xml:space="preserve">  </w:t>
            </w:r>
            <w:r>
              <w:rPr>
                <w:color w:val="000000"/>
                <w:szCs w:val="21"/>
                <w:highlight w:val="none"/>
              </w:rPr>
              <w:sym w:font="Wingdings" w:char="00A8"/>
            </w:r>
            <w:r>
              <w:rPr>
                <w:rFonts w:hint="eastAsia"/>
                <w:color w:val="000000"/>
                <w:szCs w:val="21"/>
                <w:highlight w:val="none"/>
              </w:rPr>
              <w:t xml:space="preserve">CIP   </w:t>
            </w:r>
            <w:r>
              <w:rPr>
                <w:color w:val="000000"/>
                <w:szCs w:val="21"/>
                <w:highlight w:val="none"/>
              </w:rPr>
              <w:sym w:font="Wingdings" w:char="00A8"/>
            </w:r>
            <w:r>
              <w:rPr>
                <w:rFonts w:hint="eastAsia"/>
                <w:color w:val="000000"/>
                <w:szCs w:val="21"/>
                <w:highlight w:val="none"/>
              </w:rPr>
              <w:t xml:space="preserve">COP    </w:t>
            </w:r>
            <w:r>
              <w:rPr>
                <w:color w:val="000000"/>
                <w:szCs w:val="21"/>
                <w:highlight w:val="none"/>
              </w:rPr>
              <w:sym w:font="Wingdings" w:char="00A8"/>
            </w:r>
            <w:r>
              <w:rPr>
                <w:rFonts w:hint="eastAsia"/>
                <w:color w:val="000000"/>
                <w:szCs w:val="21"/>
                <w:highlight w:val="none"/>
              </w:rPr>
              <w:t>其他：</w:t>
            </w:r>
            <w:r>
              <w:rPr>
                <w:rFonts w:hint="eastAsia"/>
                <w:color w:val="000000"/>
                <w:szCs w:val="21"/>
                <w:highlight w:val="none"/>
                <w:lang w:val="en-US" w:eastAsia="zh-CN"/>
              </w:rPr>
              <w:t xml:space="preserve"> </w:t>
            </w:r>
            <w:r>
              <w:rPr>
                <w:rFonts w:hint="eastAsia"/>
                <w:color w:val="000000"/>
                <w:szCs w:val="21"/>
                <w:highlight w:val="none"/>
              </w:rPr>
              <w:t xml:space="preserve"> </w:t>
            </w:r>
            <w:r>
              <w:rPr>
                <w:rFonts w:hint="eastAsia"/>
                <w:color w:val="000000"/>
                <w:szCs w:val="21"/>
                <w:highlight w:val="none"/>
                <w:u w:val="single"/>
                <w:lang w:val="en-US" w:eastAsia="zh-CN"/>
              </w:rPr>
              <w:t xml:space="preserve">  </w:t>
            </w:r>
            <w:r>
              <w:rPr>
                <w:rFonts w:hint="eastAsia"/>
                <w:color w:val="000000"/>
                <w:szCs w:val="21"/>
                <w:highlight w:val="none"/>
                <w:u w:val="single"/>
              </w:rPr>
              <w:t xml:space="preserve">        </w:t>
            </w:r>
          </w:p>
          <w:p>
            <w:pPr>
              <w:rPr>
                <w:color w:val="000000"/>
                <w:szCs w:val="21"/>
                <w:highlight w:val="yellow"/>
                <w:shd w:val="clear" w:color="FFFFFF" w:fill="D9D9D9"/>
              </w:rPr>
            </w:pPr>
          </w:p>
          <w:p>
            <w:pPr>
              <w:rPr>
                <w:color w:val="000000"/>
                <w:szCs w:val="21"/>
                <w:highlight w:val="none"/>
              </w:rPr>
            </w:pPr>
            <w:r>
              <w:rPr>
                <w:rFonts w:hint="eastAsia"/>
                <w:color w:val="000000"/>
                <w:szCs w:val="21"/>
                <w:highlight w:val="none"/>
              </w:rPr>
              <w:t>- 观察</w:t>
            </w:r>
            <w:r>
              <w:rPr>
                <w:color w:val="000000"/>
                <w:szCs w:val="21"/>
                <w:highlight w:val="none"/>
              </w:rPr>
              <w:t>废弃物存放设施</w:t>
            </w:r>
            <w:r>
              <w:rPr>
                <w:rFonts w:hint="eastAsia"/>
                <w:color w:val="000000"/>
                <w:szCs w:val="21"/>
                <w:highlight w:val="none"/>
              </w:rPr>
              <w:t>：</w:t>
            </w:r>
          </w:p>
          <w:p>
            <w:pPr>
              <w:rPr>
                <w:color w:val="000000"/>
                <w:szCs w:val="21"/>
                <w:highlight w:val="none"/>
              </w:rPr>
            </w:pPr>
            <w:r>
              <w:rPr>
                <w:color w:val="000000"/>
                <w:szCs w:val="21"/>
                <w:highlight w:val="none"/>
              </w:rPr>
              <w:sym w:font="Wingdings" w:char="00FE"/>
            </w:r>
            <w:r>
              <w:rPr>
                <w:rFonts w:hint="eastAsia"/>
                <w:color w:val="000000"/>
                <w:szCs w:val="21"/>
                <w:highlight w:val="none"/>
              </w:rPr>
              <w:t xml:space="preserve">带盖垃圾桶   </w:t>
            </w:r>
            <w:r>
              <w:rPr>
                <w:color w:val="000000"/>
                <w:szCs w:val="21"/>
                <w:highlight w:val="none"/>
              </w:rPr>
              <w:sym w:font="Wingdings" w:char="00A8"/>
            </w:r>
            <w:r>
              <w:rPr>
                <w:rFonts w:hint="eastAsia"/>
                <w:color w:val="000000"/>
                <w:szCs w:val="21"/>
                <w:highlight w:val="none"/>
              </w:rPr>
              <w:t xml:space="preserve">不带盖垃圾桶   </w:t>
            </w:r>
            <w:r>
              <w:rPr>
                <w:color w:val="000000"/>
                <w:szCs w:val="21"/>
                <w:highlight w:val="none"/>
              </w:rPr>
              <w:sym w:font="Wingdings" w:char="00A8"/>
            </w:r>
            <w:r>
              <w:rPr>
                <w:rFonts w:hint="eastAsia"/>
                <w:color w:val="000000"/>
                <w:szCs w:val="21"/>
                <w:highlight w:val="none"/>
              </w:rPr>
              <w:t>其他：</w:t>
            </w:r>
            <w:r>
              <w:rPr>
                <w:rFonts w:hint="eastAsia"/>
                <w:color w:val="000000"/>
                <w:szCs w:val="21"/>
                <w:highlight w:val="none"/>
                <w:u w:val="single"/>
              </w:rPr>
              <w:t xml:space="preserve">                           </w:t>
            </w:r>
            <w:r>
              <w:rPr>
                <w:rFonts w:hint="eastAsia"/>
                <w:color w:val="000000"/>
                <w:szCs w:val="21"/>
                <w:highlight w:val="none"/>
              </w:rPr>
              <w:t xml:space="preserve">   </w:t>
            </w:r>
          </w:p>
          <w:p>
            <w:pPr>
              <w:rPr>
                <w:color w:val="000000"/>
                <w:szCs w:val="21"/>
                <w:highlight w:val="yellow"/>
                <w:shd w:val="clear" w:color="FFFFFF" w:fill="D9D9D9"/>
              </w:rPr>
            </w:pPr>
          </w:p>
          <w:p>
            <w:pPr>
              <w:rPr>
                <w:color w:val="000000"/>
                <w:szCs w:val="21"/>
                <w:highlight w:val="none"/>
              </w:rPr>
            </w:pPr>
            <w:r>
              <w:rPr>
                <w:rFonts w:hint="eastAsia"/>
                <w:color w:val="000000"/>
                <w:szCs w:val="21"/>
                <w:highlight w:val="none"/>
              </w:rPr>
              <w:t>- 观察</w:t>
            </w:r>
            <w:r>
              <w:rPr>
                <w:color w:val="000000"/>
                <w:szCs w:val="21"/>
                <w:highlight w:val="none"/>
              </w:rPr>
              <w:t>个人卫生设施</w:t>
            </w:r>
            <w:r>
              <w:rPr>
                <w:rFonts w:hint="eastAsia"/>
                <w:color w:val="000000"/>
                <w:szCs w:val="21"/>
                <w:highlight w:val="none"/>
              </w:rPr>
              <w:t>：</w:t>
            </w:r>
          </w:p>
          <w:p>
            <w:pPr>
              <w:rPr>
                <w:color w:val="000000"/>
                <w:szCs w:val="21"/>
                <w:highlight w:val="none"/>
              </w:rPr>
            </w:pPr>
            <w:r>
              <w:rPr>
                <w:color w:val="000000"/>
                <w:szCs w:val="21"/>
                <w:highlight w:val="none"/>
              </w:rPr>
              <w:sym w:font="Wingdings" w:char="00FE"/>
            </w:r>
            <w:r>
              <w:rPr>
                <w:rFonts w:hint="eastAsia"/>
                <w:color w:val="000000"/>
                <w:szCs w:val="21"/>
                <w:highlight w:val="none"/>
              </w:rPr>
              <w:t xml:space="preserve">一次更衣室   </w:t>
            </w:r>
            <w:r>
              <w:rPr>
                <w:color w:val="000000"/>
                <w:szCs w:val="21"/>
                <w:highlight w:val="none"/>
              </w:rPr>
              <w:sym w:font="Wingdings" w:char="00FE"/>
            </w:r>
            <w:r>
              <w:rPr>
                <w:rFonts w:hint="eastAsia"/>
                <w:color w:val="000000"/>
                <w:szCs w:val="21"/>
                <w:highlight w:val="none"/>
              </w:rPr>
              <w:t xml:space="preserve">二次更衣室  </w:t>
            </w:r>
            <w:r>
              <w:rPr>
                <w:color w:val="000000"/>
                <w:szCs w:val="21"/>
                <w:highlight w:val="none"/>
              </w:rPr>
              <w:sym w:font="Wingdings" w:char="00FE"/>
            </w:r>
            <w:r>
              <w:rPr>
                <w:rFonts w:hint="eastAsia"/>
                <w:color w:val="000000"/>
                <w:szCs w:val="21"/>
                <w:highlight w:val="none"/>
              </w:rPr>
              <w:t xml:space="preserve">洗手池   </w:t>
            </w:r>
            <w:r>
              <w:rPr>
                <w:color w:val="000000"/>
                <w:szCs w:val="21"/>
                <w:highlight w:val="none"/>
              </w:rPr>
              <w:sym w:font="Wingdings" w:char="00A8"/>
            </w:r>
            <w:r>
              <w:rPr>
                <w:rFonts w:hint="eastAsia"/>
                <w:color w:val="000000"/>
                <w:szCs w:val="21"/>
                <w:highlight w:val="none"/>
              </w:rPr>
              <w:t xml:space="preserve">手动水龙头  </w:t>
            </w:r>
            <w:r>
              <w:rPr>
                <w:color w:val="000000"/>
                <w:szCs w:val="21"/>
                <w:highlight w:val="none"/>
              </w:rPr>
              <w:sym w:font="Wingdings" w:char="00FE"/>
            </w:r>
            <w:r>
              <w:rPr>
                <w:rFonts w:hint="eastAsia"/>
                <w:color w:val="000000"/>
                <w:szCs w:val="21"/>
                <w:highlight w:val="none"/>
              </w:rPr>
              <w:t xml:space="preserve">非手动水龙头   </w:t>
            </w:r>
            <w:r>
              <w:rPr>
                <w:color w:val="000000"/>
                <w:szCs w:val="21"/>
                <w:highlight w:val="none"/>
              </w:rPr>
              <w:sym w:font="Wingdings" w:char="00FE"/>
            </w:r>
            <w:r>
              <w:rPr>
                <w:rFonts w:hint="eastAsia"/>
                <w:color w:val="000000"/>
                <w:szCs w:val="21"/>
                <w:highlight w:val="none"/>
              </w:rPr>
              <w:t xml:space="preserve">干手器  </w:t>
            </w:r>
          </w:p>
          <w:p>
            <w:pPr>
              <w:rPr>
                <w:color w:val="000000"/>
                <w:szCs w:val="21"/>
                <w:highlight w:val="none"/>
              </w:rPr>
            </w:pPr>
            <w:r>
              <w:rPr>
                <w:color w:val="000000"/>
                <w:szCs w:val="21"/>
                <w:highlight w:val="none"/>
              </w:rPr>
              <w:sym w:font="Wingdings" w:char="00A8"/>
            </w:r>
            <w:r>
              <w:rPr>
                <w:rFonts w:hint="eastAsia"/>
                <w:color w:val="000000"/>
                <w:szCs w:val="21"/>
                <w:highlight w:val="none"/>
              </w:rPr>
              <w:t xml:space="preserve">手消毒池   </w:t>
            </w:r>
            <w:r>
              <w:rPr>
                <w:color w:val="000000"/>
                <w:szCs w:val="21"/>
                <w:highlight w:val="none"/>
              </w:rPr>
              <w:sym w:font="Wingdings" w:char="00A8"/>
            </w:r>
            <w:r>
              <w:rPr>
                <w:rFonts w:hint="eastAsia"/>
                <w:color w:val="000000"/>
                <w:szCs w:val="21"/>
                <w:highlight w:val="none"/>
              </w:rPr>
              <w:t xml:space="preserve">鞋靴消毒    </w:t>
            </w:r>
            <w:r>
              <w:rPr>
                <w:color w:val="000000"/>
                <w:szCs w:val="21"/>
                <w:highlight w:val="none"/>
              </w:rPr>
              <w:sym w:font="Wingdings" w:char="00A8"/>
            </w:r>
            <w:r>
              <w:rPr>
                <w:color w:val="000000"/>
                <w:szCs w:val="21"/>
                <w:highlight w:val="none"/>
              </w:rPr>
              <w:t>风淋室</w:t>
            </w:r>
            <w:r>
              <w:rPr>
                <w:rFonts w:hint="eastAsia"/>
                <w:color w:val="000000"/>
                <w:szCs w:val="21"/>
                <w:highlight w:val="none"/>
              </w:rPr>
              <w:t xml:space="preserve">  </w:t>
            </w:r>
            <w:r>
              <w:rPr>
                <w:color w:val="000000"/>
                <w:szCs w:val="21"/>
                <w:highlight w:val="none"/>
              </w:rPr>
              <w:sym w:font="Wingdings" w:char="00A8"/>
            </w:r>
            <w:r>
              <w:rPr>
                <w:color w:val="000000"/>
                <w:szCs w:val="21"/>
                <w:highlight w:val="none"/>
              </w:rPr>
              <w:t>淋浴室</w:t>
            </w:r>
            <w:r>
              <w:rPr>
                <w:rFonts w:hint="eastAsia"/>
                <w:color w:val="000000"/>
                <w:szCs w:val="21"/>
                <w:highlight w:val="none"/>
              </w:rPr>
              <w:t xml:space="preserve">  </w:t>
            </w:r>
            <w:r>
              <w:rPr>
                <w:color w:val="000000"/>
                <w:szCs w:val="21"/>
                <w:highlight w:val="none"/>
              </w:rPr>
              <w:sym w:font="Wingdings" w:char="00A8"/>
            </w:r>
            <w:r>
              <w:rPr>
                <w:rFonts w:hint="eastAsia"/>
                <w:color w:val="000000"/>
                <w:szCs w:val="21"/>
                <w:highlight w:val="none"/>
              </w:rPr>
              <w:t xml:space="preserve">其他： </w:t>
            </w:r>
            <w:r>
              <w:rPr>
                <w:rFonts w:hint="eastAsia"/>
                <w:color w:val="000000"/>
                <w:szCs w:val="21"/>
                <w:highlight w:val="none"/>
                <w:u w:val="single"/>
              </w:rPr>
              <w:t xml:space="preserve"> </w:t>
            </w:r>
            <w:r>
              <w:rPr>
                <w:rFonts w:hint="eastAsia"/>
                <w:color w:val="000000"/>
                <w:szCs w:val="21"/>
                <w:highlight w:val="none"/>
                <w:u w:val="single"/>
                <w:lang w:val="en-US" w:eastAsia="zh-CN"/>
              </w:rPr>
              <w:t>免洗消毒洗手液</w:t>
            </w:r>
            <w:r>
              <w:rPr>
                <w:rFonts w:hint="eastAsia"/>
                <w:color w:val="000000"/>
                <w:szCs w:val="21"/>
                <w:highlight w:val="none"/>
                <w:u w:val="single"/>
              </w:rPr>
              <w:t xml:space="preserve">                          </w:t>
            </w:r>
          </w:p>
          <w:p>
            <w:pPr>
              <w:rPr>
                <w:color w:val="000000"/>
                <w:szCs w:val="21"/>
                <w:highlight w:val="none"/>
              </w:rPr>
            </w:pPr>
            <w:r>
              <w:rPr>
                <w:rFonts w:hint="eastAsia"/>
                <w:color w:val="000000"/>
                <w:szCs w:val="21"/>
                <w:highlight w:val="none"/>
              </w:rPr>
              <w:t xml:space="preserve"> </w:t>
            </w:r>
          </w:p>
          <w:p>
            <w:pPr>
              <w:rPr>
                <w:color w:val="000000"/>
                <w:szCs w:val="21"/>
                <w:highlight w:val="none"/>
              </w:rPr>
            </w:pPr>
            <w:r>
              <w:rPr>
                <w:rFonts w:hint="eastAsia"/>
                <w:color w:val="000000"/>
                <w:szCs w:val="21"/>
                <w:highlight w:val="none"/>
              </w:rPr>
              <w:t>- 观察工作服的清洗：</w:t>
            </w:r>
          </w:p>
          <w:p>
            <w:pPr>
              <w:rPr>
                <w:color w:val="000000"/>
                <w:szCs w:val="21"/>
                <w:highlight w:val="none"/>
              </w:rPr>
            </w:pPr>
            <w:r>
              <w:rPr>
                <w:color w:val="000000"/>
                <w:szCs w:val="21"/>
                <w:highlight w:val="none"/>
              </w:rPr>
              <w:sym w:font="Wingdings" w:char="00FE"/>
            </w:r>
            <w:r>
              <w:rPr>
                <w:rFonts w:hint="eastAsia"/>
                <w:color w:val="000000"/>
                <w:szCs w:val="21"/>
                <w:highlight w:val="none"/>
              </w:rPr>
              <w:t xml:space="preserve">个人清洗     </w:t>
            </w:r>
            <w:r>
              <w:rPr>
                <w:color w:val="000000"/>
                <w:szCs w:val="21"/>
                <w:highlight w:val="none"/>
              </w:rPr>
              <w:sym w:font="Wingdings" w:char="00A8"/>
            </w:r>
            <w:r>
              <w:rPr>
                <w:rFonts w:hint="eastAsia"/>
                <w:color w:val="000000"/>
                <w:szCs w:val="21"/>
                <w:highlight w:val="none"/>
              </w:rPr>
              <w:t xml:space="preserve">集中清洗    </w:t>
            </w:r>
            <w:r>
              <w:rPr>
                <w:color w:val="000000"/>
                <w:szCs w:val="21"/>
                <w:highlight w:val="none"/>
              </w:rPr>
              <w:sym w:font="Wingdings" w:char="00FE"/>
            </w:r>
            <w:r>
              <w:rPr>
                <w:rFonts w:hint="eastAsia"/>
                <w:color w:val="000000"/>
                <w:szCs w:val="21"/>
                <w:highlight w:val="none"/>
              </w:rPr>
              <w:t xml:space="preserve">紫外消毒     </w:t>
            </w:r>
          </w:p>
          <w:p>
            <w:pPr>
              <w:rPr>
                <w:color w:val="000000"/>
                <w:szCs w:val="21"/>
                <w:highlight w:val="yellow"/>
              </w:rPr>
            </w:pPr>
          </w:p>
          <w:p>
            <w:pPr>
              <w:rPr>
                <w:color w:val="000000"/>
                <w:szCs w:val="21"/>
                <w:highlight w:val="none"/>
              </w:rPr>
            </w:pPr>
            <w:r>
              <w:rPr>
                <w:rFonts w:hint="eastAsia"/>
                <w:color w:val="000000"/>
                <w:szCs w:val="21"/>
                <w:highlight w:val="none"/>
              </w:rPr>
              <w:t>- 观察</w:t>
            </w:r>
            <w:r>
              <w:rPr>
                <w:color w:val="000000"/>
                <w:szCs w:val="21"/>
                <w:highlight w:val="none"/>
              </w:rPr>
              <w:t>卫生</w:t>
            </w:r>
            <w:r>
              <w:rPr>
                <w:rFonts w:hint="eastAsia"/>
                <w:color w:val="000000"/>
                <w:szCs w:val="21"/>
                <w:highlight w:val="none"/>
              </w:rPr>
              <w:t>间</w:t>
            </w:r>
            <w:r>
              <w:rPr>
                <w:color w:val="000000"/>
                <w:szCs w:val="21"/>
                <w:highlight w:val="none"/>
              </w:rPr>
              <w:t>设施</w:t>
            </w:r>
            <w:r>
              <w:rPr>
                <w:rFonts w:hint="eastAsia"/>
                <w:color w:val="000000"/>
                <w:szCs w:val="21"/>
                <w:highlight w:val="none"/>
              </w:rPr>
              <w:t>：</w:t>
            </w:r>
          </w:p>
          <w:p>
            <w:pPr>
              <w:rPr>
                <w:color w:val="000000"/>
                <w:szCs w:val="21"/>
                <w:highlight w:val="none"/>
              </w:rPr>
            </w:pPr>
            <w:r>
              <w:rPr>
                <w:color w:val="000000"/>
                <w:szCs w:val="21"/>
                <w:highlight w:val="none"/>
              </w:rPr>
              <w:sym w:font="Wingdings" w:char="00A8"/>
            </w:r>
            <w:r>
              <w:rPr>
                <w:rFonts w:hint="eastAsia"/>
                <w:color w:val="000000"/>
                <w:szCs w:val="21"/>
                <w:highlight w:val="none"/>
              </w:rPr>
              <w:t xml:space="preserve">位于车间内   </w:t>
            </w:r>
            <w:r>
              <w:rPr>
                <w:color w:val="000000"/>
                <w:szCs w:val="21"/>
                <w:highlight w:val="none"/>
              </w:rPr>
              <w:sym w:font="Wingdings" w:char="00A8"/>
            </w:r>
            <w:r>
              <w:rPr>
                <w:rFonts w:hint="eastAsia"/>
                <w:color w:val="000000"/>
                <w:szCs w:val="21"/>
                <w:highlight w:val="none"/>
              </w:rPr>
              <w:t xml:space="preserve">门朝向车间      </w:t>
            </w:r>
            <w:r>
              <w:rPr>
                <w:color w:val="000000"/>
                <w:szCs w:val="21"/>
                <w:highlight w:val="none"/>
              </w:rPr>
              <w:sym w:font="Wingdings" w:char="00FE"/>
            </w:r>
            <w:r>
              <w:rPr>
                <w:rFonts w:hint="eastAsia"/>
                <w:color w:val="000000"/>
                <w:szCs w:val="21"/>
                <w:highlight w:val="none"/>
              </w:rPr>
              <w:t>位于仓库外</w:t>
            </w:r>
          </w:p>
          <w:p>
            <w:pPr>
              <w:rPr>
                <w:color w:val="000000"/>
                <w:szCs w:val="21"/>
                <w:highlight w:val="none"/>
              </w:rPr>
            </w:pPr>
          </w:p>
          <w:p>
            <w:pPr>
              <w:rPr>
                <w:color w:val="000000"/>
                <w:szCs w:val="21"/>
                <w:highlight w:val="none"/>
              </w:rPr>
            </w:pPr>
            <w:r>
              <w:rPr>
                <w:rFonts w:hint="eastAsia"/>
                <w:color w:val="000000"/>
                <w:szCs w:val="21"/>
                <w:highlight w:val="none"/>
              </w:rPr>
              <w:t>- 观察通风</w:t>
            </w:r>
            <w:r>
              <w:rPr>
                <w:color w:val="000000"/>
                <w:szCs w:val="21"/>
                <w:highlight w:val="none"/>
              </w:rPr>
              <w:t>设施</w:t>
            </w:r>
            <w:r>
              <w:rPr>
                <w:rFonts w:hint="eastAsia"/>
                <w:color w:val="000000"/>
                <w:szCs w:val="21"/>
                <w:highlight w:val="none"/>
              </w:rPr>
              <w:t>：</w:t>
            </w:r>
          </w:p>
          <w:p>
            <w:pPr>
              <w:rPr>
                <w:rFonts w:hint="default" w:eastAsia="宋体"/>
                <w:color w:val="000000"/>
                <w:szCs w:val="21"/>
                <w:highlight w:val="none"/>
                <w:lang w:val="en-US" w:eastAsia="zh-CN"/>
              </w:rPr>
            </w:pPr>
            <w:r>
              <w:rPr>
                <w:color w:val="000000"/>
                <w:szCs w:val="21"/>
                <w:highlight w:val="none"/>
              </w:rPr>
              <w:sym w:font="Wingdings" w:char="00FE"/>
            </w:r>
            <w:r>
              <w:rPr>
                <w:rFonts w:hint="eastAsia"/>
                <w:color w:val="000000"/>
                <w:szCs w:val="21"/>
                <w:highlight w:val="none"/>
              </w:rPr>
              <w:t xml:space="preserve">自然通风   </w:t>
            </w:r>
            <w:r>
              <w:rPr>
                <w:color w:val="000000"/>
                <w:szCs w:val="21"/>
                <w:highlight w:val="none"/>
              </w:rPr>
              <w:sym w:font="Wingdings" w:char="00FE"/>
            </w:r>
            <w:r>
              <w:rPr>
                <w:rFonts w:hint="eastAsia"/>
                <w:color w:val="000000"/>
                <w:szCs w:val="21"/>
                <w:highlight w:val="none"/>
              </w:rPr>
              <w:t xml:space="preserve">人工通风      </w:t>
            </w:r>
            <w:r>
              <w:rPr>
                <w:color w:val="000000"/>
                <w:szCs w:val="21"/>
                <w:highlight w:val="none"/>
              </w:rPr>
              <w:sym w:font="Wingdings" w:char="00A8"/>
            </w:r>
            <w:r>
              <w:rPr>
                <w:rFonts w:hint="eastAsia"/>
                <w:color w:val="000000"/>
                <w:szCs w:val="21"/>
                <w:highlight w:val="none"/>
              </w:rPr>
              <w:t xml:space="preserve">有防虫害措施   </w:t>
            </w:r>
            <w:r>
              <w:rPr>
                <w:color w:val="FF0000"/>
                <w:szCs w:val="21"/>
                <w:highlight w:val="none"/>
              </w:rPr>
              <w:sym w:font="Wingdings" w:char="00FE"/>
            </w:r>
            <w:r>
              <w:rPr>
                <w:rFonts w:hint="eastAsia"/>
                <w:color w:val="FF0000"/>
                <w:szCs w:val="21"/>
                <w:highlight w:val="none"/>
              </w:rPr>
              <w:t>无防虫害措施</w:t>
            </w:r>
            <w:r>
              <w:rPr>
                <w:rFonts w:hint="eastAsia"/>
                <w:color w:val="FF0000"/>
                <w:szCs w:val="21"/>
                <w:highlight w:val="none"/>
                <w:lang w:val="en-US" w:eastAsia="zh-CN"/>
              </w:rPr>
              <w:t xml:space="preserve"> </w:t>
            </w:r>
          </w:p>
          <w:p>
            <w:pPr>
              <w:rPr>
                <w:color w:val="000000"/>
                <w:szCs w:val="21"/>
                <w:highlight w:val="yellow"/>
                <w:shd w:val="clear" w:color="FFFFFF" w:fill="D9D9D9"/>
              </w:rPr>
            </w:pPr>
          </w:p>
          <w:p>
            <w:pPr>
              <w:rPr>
                <w:color w:val="000000"/>
                <w:szCs w:val="21"/>
                <w:highlight w:val="none"/>
              </w:rPr>
            </w:pPr>
            <w:r>
              <w:rPr>
                <w:rFonts w:hint="eastAsia"/>
                <w:color w:val="000000"/>
                <w:szCs w:val="21"/>
                <w:highlight w:val="none"/>
              </w:rPr>
              <w:t>- 观察照明</w:t>
            </w:r>
            <w:r>
              <w:rPr>
                <w:color w:val="000000"/>
                <w:szCs w:val="21"/>
                <w:highlight w:val="none"/>
              </w:rPr>
              <w:t>设施</w:t>
            </w:r>
            <w:r>
              <w:rPr>
                <w:rFonts w:hint="eastAsia"/>
                <w:color w:val="000000"/>
                <w:szCs w:val="21"/>
                <w:highlight w:val="none"/>
              </w:rPr>
              <w:t>：</w:t>
            </w:r>
          </w:p>
          <w:p>
            <w:pPr>
              <w:rPr>
                <w:rFonts w:hint="default" w:eastAsia="宋体"/>
                <w:color w:val="000000"/>
                <w:szCs w:val="21"/>
                <w:highlight w:val="none"/>
                <w:lang w:val="en-US" w:eastAsia="zh-CN"/>
              </w:rPr>
            </w:pPr>
            <w:r>
              <w:rPr>
                <w:color w:val="000000"/>
                <w:szCs w:val="21"/>
                <w:highlight w:val="none"/>
              </w:rPr>
              <w:sym w:font="Wingdings" w:char="00FE"/>
            </w:r>
            <w:r>
              <w:rPr>
                <w:rFonts w:hint="eastAsia"/>
                <w:color w:val="000000"/>
                <w:szCs w:val="21"/>
                <w:highlight w:val="none"/>
              </w:rPr>
              <w:t xml:space="preserve">自然采光   </w:t>
            </w:r>
            <w:r>
              <w:rPr>
                <w:color w:val="000000"/>
                <w:szCs w:val="21"/>
                <w:highlight w:val="none"/>
              </w:rPr>
              <w:sym w:font="Wingdings" w:char="00FE"/>
            </w:r>
            <w:r>
              <w:rPr>
                <w:rFonts w:hint="eastAsia"/>
                <w:color w:val="000000"/>
                <w:szCs w:val="21"/>
                <w:highlight w:val="none"/>
              </w:rPr>
              <w:t xml:space="preserve">人工照明      </w:t>
            </w:r>
            <w:r>
              <w:rPr>
                <w:color w:val="000000"/>
                <w:szCs w:val="21"/>
                <w:highlight w:val="none"/>
              </w:rPr>
              <w:sym w:font="Wingdings" w:char="00A8"/>
            </w:r>
            <w:r>
              <w:rPr>
                <w:rFonts w:hint="eastAsia"/>
                <w:color w:val="000000"/>
                <w:szCs w:val="21"/>
                <w:highlight w:val="none"/>
              </w:rPr>
              <w:t xml:space="preserve">带罩灯具   </w:t>
            </w:r>
            <w:r>
              <w:rPr>
                <w:color w:val="000000"/>
                <w:szCs w:val="21"/>
                <w:highlight w:val="none"/>
              </w:rPr>
              <w:sym w:font="Wingdings" w:char="00A8"/>
            </w:r>
            <w:r>
              <w:rPr>
                <w:rFonts w:hint="eastAsia"/>
                <w:color w:val="000000"/>
                <w:szCs w:val="21"/>
                <w:highlight w:val="none"/>
              </w:rPr>
              <w:t>非带罩灯具</w:t>
            </w:r>
            <w:r>
              <w:rPr>
                <w:rFonts w:hint="eastAsia"/>
                <w:color w:val="000000"/>
                <w:szCs w:val="21"/>
                <w:highlight w:val="none"/>
                <w:lang w:val="en-US" w:eastAsia="zh-CN"/>
              </w:rPr>
              <w:t>-LED灯</w:t>
            </w:r>
          </w:p>
          <w:p>
            <w:pPr>
              <w:rPr>
                <w:color w:val="000000"/>
                <w:szCs w:val="21"/>
                <w:highlight w:val="yellow"/>
                <w:shd w:val="clear" w:color="FFFFFF" w:fill="D9D9D9"/>
              </w:rPr>
            </w:pPr>
          </w:p>
          <w:p>
            <w:pPr>
              <w:rPr>
                <w:color w:val="000000"/>
                <w:szCs w:val="21"/>
                <w:highlight w:val="none"/>
              </w:rPr>
            </w:pPr>
            <w:r>
              <w:rPr>
                <w:rFonts w:hint="eastAsia"/>
                <w:color w:val="000000"/>
                <w:szCs w:val="21"/>
                <w:highlight w:val="none"/>
              </w:rPr>
              <w:t>- 观察仓储</w:t>
            </w:r>
            <w:r>
              <w:rPr>
                <w:color w:val="000000"/>
                <w:szCs w:val="21"/>
                <w:highlight w:val="none"/>
              </w:rPr>
              <w:t>设施</w:t>
            </w:r>
            <w:r>
              <w:rPr>
                <w:rFonts w:hint="eastAsia"/>
                <w:color w:val="000000"/>
                <w:szCs w:val="21"/>
                <w:highlight w:val="none"/>
              </w:rPr>
              <w:t>的分类：</w:t>
            </w:r>
          </w:p>
          <w:p>
            <w:pPr>
              <w:rPr>
                <w:rFonts w:hint="eastAsia"/>
                <w:color w:val="000000"/>
                <w:szCs w:val="21"/>
                <w:highlight w:val="none"/>
                <w:lang w:val="en-US" w:eastAsia="zh-CN"/>
              </w:rPr>
            </w:pPr>
            <w:r>
              <w:rPr>
                <w:color w:val="000000"/>
                <w:szCs w:val="21"/>
                <w:highlight w:val="none"/>
              </w:rPr>
              <w:sym w:font="Wingdings" w:char="00FE"/>
            </w:r>
            <w:r>
              <w:rPr>
                <w:rFonts w:hint="eastAsia"/>
                <w:color w:val="000000"/>
                <w:szCs w:val="21"/>
                <w:highlight w:val="none"/>
              </w:rPr>
              <w:t xml:space="preserve">原料库   </w:t>
            </w:r>
            <w:r>
              <w:rPr>
                <w:color w:val="000000"/>
                <w:szCs w:val="21"/>
                <w:highlight w:val="none"/>
              </w:rPr>
              <w:sym w:font="Wingdings" w:char="00A8"/>
            </w:r>
            <w:r>
              <w:rPr>
                <w:rFonts w:hint="eastAsia"/>
                <w:color w:val="000000"/>
                <w:szCs w:val="21"/>
                <w:highlight w:val="none"/>
              </w:rPr>
              <w:t xml:space="preserve">辅料库    </w:t>
            </w:r>
            <w:r>
              <w:rPr>
                <w:color w:val="000000"/>
                <w:szCs w:val="21"/>
                <w:highlight w:val="none"/>
              </w:rPr>
              <w:sym w:font="Wingdings" w:char="00A8"/>
            </w:r>
            <w:r>
              <w:rPr>
                <w:rFonts w:hint="eastAsia"/>
                <w:color w:val="000000"/>
                <w:szCs w:val="21"/>
                <w:highlight w:val="none"/>
              </w:rPr>
              <w:t xml:space="preserve">化学品库  </w:t>
            </w:r>
            <w:r>
              <w:rPr>
                <w:color w:val="000000"/>
                <w:szCs w:val="21"/>
                <w:highlight w:val="none"/>
              </w:rPr>
              <w:sym w:font="Wingdings" w:char="00A8"/>
            </w:r>
            <w:r>
              <w:rPr>
                <w:rFonts w:hint="eastAsia"/>
                <w:color w:val="000000"/>
                <w:szCs w:val="21"/>
                <w:highlight w:val="none"/>
              </w:rPr>
              <w:t xml:space="preserve">半成品库   </w:t>
            </w:r>
            <w:r>
              <w:rPr>
                <w:color w:val="000000"/>
                <w:szCs w:val="21"/>
                <w:highlight w:val="none"/>
              </w:rPr>
              <w:sym w:font="Wingdings" w:char="00FE"/>
            </w:r>
            <w:r>
              <w:rPr>
                <w:rFonts w:hint="eastAsia"/>
                <w:color w:val="000000"/>
                <w:szCs w:val="21"/>
                <w:highlight w:val="none"/>
              </w:rPr>
              <w:t>产品库</w:t>
            </w:r>
            <w:r>
              <w:rPr>
                <w:rFonts w:hint="eastAsia"/>
                <w:color w:val="000000"/>
                <w:szCs w:val="21"/>
                <w:highlight w:val="none"/>
                <w:lang w:val="en-US" w:eastAsia="zh-CN"/>
              </w:rPr>
              <w:t xml:space="preserve"> </w:t>
            </w:r>
          </w:p>
          <w:p>
            <w:pPr>
              <w:rPr>
                <w:color w:val="000000"/>
                <w:szCs w:val="21"/>
                <w:highlight w:val="none"/>
                <w:shd w:val="clear" w:color="FFFFFF" w:fill="D9D9D9"/>
              </w:rPr>
            </w:pPr>
            <w:r>
              <w:rPr>
                <w:color w:val="000000"/>
                <w:szCs w:val="21"/>
                <w:highlight w:val="none"/>
              </w:rPr>
              <w:sym w:font="Wingdings" w:char="00FE"/>
            </w:r>
            <w:r>
              <w:rPr>
                <w:rFonts w:hint="eastAsia"/>
                <w:color w:val="000000"/>
                <w:szCs w:val="21"/>
                <w:highlight w:val="none"/>
              </w:rPr>
              <w:t>常温库：</w:t>
            </w:r>
            <w:r>
              <w:rPr>
                <w:rFonts w:hint="eastAsia"/>
                <w:color w:val="000000"/>
                <w:szCs w:val="21"/>
                <w:highlight w:val="none"/>
                <w:u w:val="single"/>
                <w:lang w:val="en-US" w:eastAsia="zh-CN"/>
              </w:rPr>
              <w:t xml:space="preserve">   </w:t>
            </w:r>
            <w:r>
              <w:rPr>
                <w:rFonts w:hint="eastAsia"/>
                <w:color w:val="000000"/>
                <w:szCs w:val="21"/>
                <w:highlight w:val="none"/>
                <w:u w:val="single"/>
              </w:rPr>
              <w:t xml:space="preserve"> </w:t>
            </w:r>
            <w:r>
              <w:rPr>
                <w:rFonts w:hint="eastAsia"/>
                <w:color w:val="000000"/>
                <w:szCs w:val="21"/>
                <w:highlight w:val="none"/>
              </w:rPr>
              <w:t>℃；湿度</w:t>
            </w:r>
            <w:r>
              <w:rPr>
                <w:rFonts w:hint="eastAsia"/>
                <w:color w:val="000000"/>
                <w:szCs w:val="21"/>
                <w:highlight w:val="none"/>
                <w:u w:val="single"/>
              </w:rPr>
              <w:t xml:space="preserve"> </w:t>
            </w:r>
            <w:r>
              <w:rPr>
                <w:rFonts w:hint="eastAsia"/>
                <w:color w:val="000000"/>
                <w:szCs w:val="21"/>
                <w:highlight w:val="none"/>
                <w:u w:val="single"/>
                <w:lang w:val="en-US" w:eastAsia="zh-CN"/>
              </w:rPr>
              <w:t xml:space="preserve">   </w:t>
            </w:r>
            <w:r>
              <w:rPr>
                <w:rFonts w:hint="eastAsia"/>
                <w:color w:val="000000"/>
                <w:szCs w:val="21"/>
                <w:highlight w:val="none"/>
                <w:u w:val="single"/>
              </w:rPr>
              <w:t xml:space="preserve"> </w:t>
            </w:r>
            <w:r>
              <w:rPr>
                <w:rFonts w:hint="eastAsia"/>
                <w:color w:val="000000"/>
                <w:szCs w:val="21"/>
                <w:highlight w:val="none"/>
              </w:rPr>
              <w:t>%</w:t>
            </w:r>
          </w:p>
          <w:p>
            <w:pPr>
              <w:rPr>
                <w:rFonts w:hint="eastAsia" w:eastAsia="宋体"/>
                <w:color w:val="000000"/>
                <w:szCs w:val="21"/>
                <w:highlight w:val="none"/>
                <w:lang w:eastAsia="zh-CN"/>
              </w:rPr>
            </w:pPr>
            <w:r>
              <w:rPr>
                <w:color w:val="000000"/>
                <w:szCs w:val="21"/>
                <w:highlight w:val="none"/>
              </w:rPr>
              <w:sym w:font="Wingdings" w:char="00A8"/>
            </w:r>
            <w:r>
              <w:rPr>
                <w:rFonts w:hint="eastAsia"/>
                <w:color w:val="000000"/>
                <w:szCs w:val="21"/>
                <w:highlight w:val="none"/>
              </w:rPr>
              <w:t>冷藏库：</w:t>
            </w:r>
            <w:r>
              <w:rPr>
                <w:rFonts w:hint="eastAsia"/>
                <w:color w:val="000000"/>
                <w:szCs w:val="21"/>
                <w:highlight w:val="none"/>
                <w:u w:val="single"/>
              </w:rPr>
              <w:t xml:space="preserve">  </w:t>
            </w:r>
            <w:r>
              <w:rPr>
                <w:rFonts w:hint="eastAsia"/>
                <w:color w:val="000000"/>
                <w:szCs w:val="21"/>
                <w:highlight w:val="none"/>
                <w:u w:val="single"/>
                <w:lang w:val="en-US" w:eastAsia="zh-CN"/>
              </w:rPr>
              <w:t xml:space="preserve">    </w:t>
            </w:r>
            <w:r>
              <w:rPr>
                <w:rFonts w:hint="eastAsia"/>
                <w:color w:val="000000"/>
                <w:szCs w:val="21"/>
                <w:highlight w:val="none"/>
                <w:u w:val="single"/>
              </w:rPr>
              <w:t xml:space="preserve"> </w:t>
            </w:r>
            <w:r>
              <w:rPr>
                <w:rFonts w:hint="eastAsia"/>
                <w:color w:val="000000"/>
                <w:szCs w:val="21"/>
                <w:highlight w:val="none"/>
              </w:rPr>
              <w:t>℃</w:t>
            </w:r>
          </w:p>
          <w:p>
            <w:pPr>
              <w:rPr>
                <w:rFonts w:hint="eastAsia" w:eastAsia="宋体"/>
                <w:color w:val="000000"/>
                <w:szCs w:val="21"/>
                <w:highlight w:val="none"/>
                <w:lang w:eastAsia="zh-CN"/>
              </w:rPr>
            </w:pPr>
            <w:r>
              <w:rPr>
                <w:color w:val="000000"/>
                <w:szCs w:val="21"/>
                <w:highlight w:val="none"/>
              </w:rPr>
              <w:sym w:font="Wingdings" w:char="00A8"/>
            </w:r>
            <w:r>
              <w:rPr>
                <w:rFonts w:hint="eastAsia"/>
                <w:color w:val="000000"/>
                <w:szCs w:val="21"/>
                <w:highlight w:val="none"/>
              </w:rPr>
              <w:t>冷冻库：</w:t>
            </w:r>
            <w:r>
              <w:rPr>
                <w:rFonts w:hint="eastAsia"/>
                <w:color w:val="000000"/>
                <w:szCs w:val="21"/>
                <w:highlight w:val="none"/>
                <w:u w:val="single"/>
                <w:lang w:val="en-US" w:eastAsia="zh-CN"/>
              </w:rPr>
              <w:t xml:space="preserve">      </w:t>
            </w:r>
            <w:r>
              <w:rPr>
                <w:rFonts w:hint="eastAsia"/>
                <w:color w:val="000000"/>
                <w:szCs w:val="21"/>
                <w:highlight w:val="none"/>
                <w:u w:val="single"/>
              </w:rPr>
              <w:t xml:space="preserve"> </w:t>
            </w:r>
            <w:r>
              <w:rPr>
                <w:rFonts w:hint="eastAsia"/>
                <w:color w:val="000000"/>
                <w:szCs w:val="21"/>
                <w:highlight w:val="none"/>
              </w:rPr>
              <w:t>℃</w:t>
            </w:r>
          </w:p>
          <w:p>
            <w:pPr>
              <w:rPr>
                <w:rFonts w:hint="default"/>
                <w:color w:val="000000"/>
                <w:szCs w:val="21"/>
                <w:highlight w:val="yellow"/>
                <w:u w:val="single"/>
                <w:lang w:val="en-US" w:eastAsia="zh-CN"/>
              </w:rPr>
            </w:pPr>
          </w:p>
          <w:p>
            <w:pPr>
              <w:rPr>
                <w:color w:val="000000"/>
                <w:szCs w:val="21"/>
                <w:highlight w:val="none"/>
              </w:rPr>
            </w:pPr>
            <w:r>
              <w:rPr>
                <w:rFonts w:hint="eastAsia"/>
                <w:color w:val="000000"/>
                <w:szCs w:val="21"/>
                <w:highlight w:val="none"/>
              </w:rPr>
              <w:t>- 观察生产车间和仓库内食品添加剂的使用和储存情况：</w:t>
            </w:r>
          </w:p>
          <w:p>
            <w:pPr>
              <w:rPr>
                <w:color w:val="000000"/>
                <w:szCs w:val="21"/>
                <w:highlight w:val="none"/>
              </w:rPr>
            </w:pPr>
            <w:r>
              <w:rPr>
                <w:color w:val="000000"/>
                <w:szCs w:val="21"/>
                <w:highlight w:val="none"/>
              </w:rPr>
              <w:sym w:font="Wingdings" w:char="00FE"/>
            </w:r>
            <w:r>
              <w:rPr>
                <w:rFonts w:hint="eastAsia"/>
                <w:color w:val="000000"/>
                <w:szCs w:val="21"/>
                <w:highlight w:val="none"/>
              </w:rPr>
              <w:t xml:space="preserve">不使用任何食品添加剂   </w:t>
            </w:r>
            <w:r>
              <w:rPr>
                <w:color w:val="000000"/>
                <w:szCs w:val="21"/>
                <w:highlight w:val="none"/>
              </w:rPr>
              <w:sym w:font="Wingdings" w:char="00A8"/>
            </w:r>
            <w:r>
              <w:rPr>
                <w:rFonts w:hint="eastAsia"/>
                <w:color w:val="000000"/>
                <w:szCs w:val="21"/>
                <w:highlight w:val="none"/>
              </w:rPr>
              <w:t xml:space="preserve">不使用限量食品添加剂      </w:t>
            </w:r>
          </w:p>
          <w:p>
            <w:pPr>
              <w:rPr>
                <w:color w:val="000000"/>
                <w:szCs w:val="21"/>
                <w:highlight w:val="yellow"/>
              </w:rPr>
            </w:pPr>
            <w:r>
              <w:rPr>
                <w:color w:val="000000"/>
                <w:szCs w:val="21"/>
                <w:highlight w:val="none"/>
              </w:rPr>
              <w:sym w:font="Wingdings" w:char="00A8"/>
            </w:r>
            <w:r>
              <w:rPr>
                <w:rFonts w:hint="eastAsia"/>
                <w:color w:val="000000"/>
                <w:szCs w:val="21"/>
                <w:highlight w:val="none"/>
              </w:rPr>
              <w:t xml:space="preserve">使用限量食品添加剂，说明： </w:t>
            </w:r>
            <w:r>
              <w:rPr>
                <w:rFonts w:hint="eastAsia"/>
                <w:color w:val="000000"/>
                <w:szCs w:val="21"/>
                <w:highlight w:val="none"/>
                <w:u w:val="single"/>
              </w:rPr>
              <w:t xml:space="preserve">                             </w:t>
            </w:r>
          </w:p>
          <w:p>
            <w:pPr>
              <w:rPr>
                <w:color w:val="000000"/>
                <w:szCs w:val="21"/>
                <w:highlight w:val="yellow"/>
              </w:rPr>
            </w:pPr>
          </w:p>
          <w:p>
            <w:pPr>
              <w:rPr>
                <w:color w:val="000000"/>
                <w:szCs w:val="21"/>
                <w:highlight w:val="yellow"/>
              </w:rPr>
            </w:pPr>
          </w:p>
          <w:p>
            <w:pPr>
              <w:rPr>
                <w:color w:val="000000"/>
                <w:szCs w:val="21"/>
                <w:highlight w:val="none"/>
              </w:rPr>
            </w:pPr>
            <w:r>
              <w:rPr>
                <w:rFonts w:hint="eastAsia"/>
                <w:color w:val="000000"/>
                <w:szCs w:val="21"/>
                <w:highlight w:val="none"/>
              </w:rPr>
              <w:t>- 观察仓储</w:t>
            </w:r>
            <w:r>
              <w:rPr>
                <w:color w:val="000000"/>
                <w:szCs w:val="21"/>
                <w:highlight w:val="none"/>
              </w:rPr>
              <w:t>设施</w:t>
            </w:r>
            <w:r>
              <w:rPr>
                <w:rFonts w:hint="eastAsia"/>
                <w:color w:val="000000"/>
                <w:szCs w:val="21"/>
                <w:highlight w:val="none"/>
              </w:rPr>
              <w:t>的管理状况：</w:t>
            </w:r>
          </w:p>
          <w:p>
            <w:pPr>
              <w:rPr>
                <w:color w:val="000000"/>
                <w:szCs w:val="21"/>
                <w:highlight w:val="none"/>
              </w:rPr>
            </w:pPr>
            <w:r>
              <w:rPr>
                <w:color w:val="000000" w:themeColor="text1"/>
                <w:szCs w:val="21"/>
                <w:highlight w:val="none"/>
                <w14:textFill>
                  <w14:solidFill>
                    <w14:schemeClr w14:val="tx1"/>
                  </w14:solidFill>
                </w14:textFill>
              </w:rPr>
              <w:sym w:font="Wingdings" w:char="00FE"/>
            </w:r>
            <w:r>
              <w:rPr>
                <w:rFonts w:hint="eastAsia"/>
                <w:color w:val="auto"/>
                <w:szCs w:val="21"/>
                <w:highlight w:val="none"/>
              </w:rPr>
              <w:t>防虫害（蚊蝇）</w:t>
            </w:r>
            <w:r>
              <w:rPr>
                <w:rFonts w:hint="eastAsia"/>
                <w:color w:val="FF0000"/>
                <w:szCs w:val="21"/>
                <w:highlight w:val="none"/>
                <w:lang w:val="en-US" w:eastAsia="zh-CN"/>
              </w:rPr>
              <w:t xml:space="preserve"> </w:t>
            </w:r>
            <w:r>
              <w:rPr>
                <w:rFonts w:hint="eastAsia"/>
                <w:color w:val="000000"/>
                <w:szCs w:val="21"/>
                <w:highlight w:val="none"/>
              </w:rPr>
              <w:t xml:space="preserve">   </w:t>
            </w:r>
            <w:r>
              <w:rPr>
                <w:color w:val="000000"/>
                <w:szCs w:val="21"/>
                <w:highlight w:val="none"/>
              </w:rPr>
              <w:sym w:font="Wingdings" w:char="00FE"/>
            </w:r>
            <w:r>
              <w:rPr>
                <w:rFonts w:hint="eastAsia"/>
                <w:color w:val="000000"/>
                <w:szCs w:val="21"/>
                <w:highlight w:val="none"/>
              </w:rPr>
              <w:t xml:space="preserve">防鼠    </w:t>
            </w:r>
            <w:r>
              <w:rPr>
                <w:color w:val="000000"/>
                <w:szCs w:val="21"/>
                <w:highlight w:val="none"/>
              </w:rPr>
              <w:sym w:font="Wingdings" w:char="00FE"/>
            </w:r>
            <w:r>
              <w:rPr>
                <w:rFonts w:hint="eastAsia"/>
                <w:color w:val="000000"/>
                <w:szCs w:val="21"/>
                <w:highlight w:val="none"/>
              </w:rPr>
              <w:t xml:space="preserve">消防   </w:t>
            </w:r>
            <w:r>
              <w:rPr>
                <w:color w:val="000000"/>
                <w:szCs w:val="21"/>
                <w:highlight w:val="none"/>
              </w:rPr>
              <w:sym w:font="Wingdings" w:char="00FE"/>
            </w:r>
            <w:r>
              <w:rPr>
                <w:rFonts w:hint="eastAsia"/>
                <w:color w:val="000000"/>
                <w:szCs w:val="21"/>
                <w:highlight w:val="none"/>
              </w:rPr>
              <w:t xml:space="preserve">标识   </w:t>
            </w:r>
            <w:r>
              <w:rPr>
                <w:color w:val="000000"/>
                <w:szCs w:val="21"/>
                <w:highlight w:val="none"/>
              </w:rPr>
              <w:sym w:font="Wingdings" w:char="00FE"/>
            </w:r>
            <w:r>
              <w:rPr>
                <w:rFonts w:hint="eastAsia"/>
                <w:color w:val="000000"/>
                <w:szCs w:val="21"/>
                <w:highlight w:val="none"/>
              </w:rPr>
              <w:t xml:space="preserve">隔地离墙   </w:t>
            </w:r>
            <w:r>
              <w:rPr>
                <w:color w:val="000000"/>
                <w:szCs w:val="21"/>
                <w:highlight w:val="none"/>
              </w:rPr>
              <w:sym w:font="Wingdings" w:char="00FE"/>
            </w:r>
            <w:r>
              <w:rPr>
                <w:rFonts w:hint="eastAsia"/>
                <w:color w:val="000000"/>
                <w:szCs w:val="21"/>
                <w:highlight w:val="none"/>
              </w:rPr>
              <w:t xml:space="preserve">温度  </w:t>
            </w:r>
            <w:r>
              <w:rPr>
                <w:color w:val="000000"/>
                <w:szCs w:val="21"/>
                <w:highlight w:val="none"/>
              </w:rPr>
              <w:sym w:font="Wingdings" w:char="00FE"/>
            </w:r>
            <w:r>
              <w:rPr>
                <w:rFonts w:hint="eastAsia"/>
                <w:color w:val="000000"/>
                <w:szCs w:val="21"/>
                <w:highlight w:val="none"/>
              </w:rPr>
              <w:t xml:space="preserve">湿度   </w:t>
            </w:r>
            <w:r>
              <w:rPr>
                <w:color w:val="000000"/>
                <w:szCs w:val="21"/>
                <w:highlight w:val="none"/>
              </w:rPr>
              <w:sym w:font="Wingdings" w:char="00A8"/>
            </w:r>
            <w:r>
              <w:rPr>
                <w:rFonts w:hint="eastAsia"/>
                <w:color w:val="000000"/>
                <w:szCs w:val="21"/>
                <w:highlight w:val="none"/>
              </w:rPr>
              <w:t>其他</w:t>
            </w:r>
          </w:p>
          <w:p>
            <w:pPr>
              <w:rPr>
                <w:color w:val="000000"/>
                <w:szCs w:val="21"/>
                <w:highlight w:val="yellow"/>
              </w:rPr>
            </w:pPr>
          </w:p>
          <w:p>
            <w:pPr>
              <w:rPr>
                <w:b/>
                <w:bCs/>
                <w:szCs w:val="21"/>
                <w:highlight w:val="none"/>
              </w:rPr>
            </w:pPr>
            <w:r>
              <w:rPr>
                <w:rFonts w:hint="eastAsia"/>
                <w:color w:val="000000"/>
                <w:szCs w:val="21"/>
                <w:highlight w:val="none"/>
              </w:rPr>
              <w:t>- 观察生产设备的管理状况：</w:t>
            </w:r>
            <w:r>
              <w:rPr>
                <w:b/>
                <w:bCs/>
                <w:szCs w:val="21"/>
                <w:highlight w:val="none"/>
              </w:rPr>
              <w:t xml:space="preserve"> </w:t>
            </w:r>
          </w:p>
          <w:p>
            <w:pPr>
              <w:rPr>
                <w:color w:val="000000"/>
                <w:szCs w:val="21"/>
                <w:highlight w:val="none"/>
              </w:rPr>
            </w:pPr>
            <w:r>
              <w:rPr>
                <w:color w:val="000000"/>
                <w:szCs w:val="21"/>
                <w:highlight w:val="none"/>
              </w:rPr>
              <w:sym w:font="Wingdings" w:char="00FE"/>
            </w:r>
            <w:r>
              <w:rPr>
                <w:rFonts w:hint="eastAsia"/>
                <w:color w:val="000000"/>
                <w:szCs w:val="21"/>
                <w:highlight w:val="none"/>
              </w:rPr>
              <w:t xml:space="preserve">产量满足生产需要   </w:t>
            </w:r>
            <w:r>
              <w:rPr>
                <w:color w:val="000000"/>
                <w:szCs w:val="21"/>
                <w:highlight w:val="none"/>
              </w:rPr>
              <w:sym w:font="Wingdings" w:char="00A8"/>
            </w:r>
            <w:r>
              <w:rPr>
                <w:rFonts w:hint="eastAsia"/>
                <w:color w:val="000000"/>
                <w:szCs w:val="21"/>
                <w:highlight w:val="none"/>
              </w:rPr>
              <w:t xml:space="preserve">产量不满足生产需要   </w:t>
            </w:r>
            <w:r>
              <w:rPr>
                <w:color w:val="000000"/>
                <w:szCs w:val="21"/>
                <w:highlight w:val="none"/>
              </w:rPr>
              <w:sym w:font="Wingdings" w:char="00A8"/>
            </w:r>
            <w:r>
              <w:rPr>
                <w:rFonts w:hint="eastAsia"/>
                <w:color w:val="000000"/>
                <w:szCs w:val="21"/>
                <w:highlight w:val="none"/>
              </w:rPr>
              <w:t xml:space="preserve">说明： </w:t>
            </w:r>
            <w:r>
              <w:rPr>
                <w:rFonts w:hint="eastAsia"/>
                <w:color w:val="000000"/>
                <w:szCs w:val="21"/>
                <w:highlight w:val="none"/>
                <w:u w:val="single"/>
              </w:rPr>
              <w:t xml:space="preserve">                             </w:t>
            </w:r>
          </w:p>
          <w:p>
            <w:pPr>
              <w:rPr>
                <w:color w:val="000000"/>
                <w:szCs w:val="21"/>
                <w:highlight w:val="none"/>
              </w:rPr>
            </w:pPr>
            <w:r>
              <w:rPr>
                <w:color w:val="000000"/>
                <w:szCs w:val="21"/>
                <w:highlight w:val="none"/>
              </w:rPr>
              <w:sym w:font="Wingdings" w:char="00FE"/>
            </w:r>
            <w:r>
              <w:rPr>
                <w:rFonts w:hint="eastAsia"/>
                <w:color w:val="000000"/>
                <w:szCs w:val="21"/>
                <w:highlight w:val="none"/>
              </w:rPr>
              <w:t xml:space="preserve">材质满足生产需要   </w:t>
            </w:r>
            <w:r>
              <w:rPr>
                <w:color w:val="000000"/>
                <w:szCs w:val="21"/>
                <w:highlight w:val="none"/>
              </w:rPr>
              <w:sym w:font="Wingdings" w:char="00A8"/>
            </w:r>
            <w:r>
              <w:rPr>
                <w:rFonts w:hint="eastAsia"/>
                <w:color w:val="000000"/>
                <w:szCs w:val="21"/>
                <w:highlight w:val="none"/>
              </w:rPr>
              <w:t xml:space="preserve">材质不满足生产需要   </w:t>
            </w:r>
            <w:r>
              <w:rPr>
                <w:color w:val="000000"/>
                <w:szCs w:val="21"/>
                <w:highlight w:val="none"/>
              </w:rPr>
              <w:sym w:font="Wingdings" w:char="00A8"/>
            </w:r>
            <w:r>
              <w:rPr>
                <w:rFonts w:hint="eastAsia"/>
                <w:color w:val="000000"/>
                <w:szCs w:val="21"/>
                <w:highlight w:val="none"/>
              </w:rPr>
              <w:t xml:space="preserve">说明： </w:t>
            </w:r>
            <w:r>
              <w:rPr>
                <w:rFonts w:hint="eastAsia"/>
                <w:color w:val="000000"/>
                <w:szCs w:val="21"/>
                <w:highlight w:val="none"/>
                <w:u w:val="single"/>
              </w:rPr>
              <w:t xml:space="preserve">                             </w:t>
            </w:r>
          </w:p>
          <w:p>
            <w:pPr>
              <w:rPr>
                <w:color w:val="000000"/>
                <w:szCs w:val="21"/>
                <w:highlight w:val="none"/>
              </w:rPr>
            </w:pPr>
            <w:r>
              <w:rPr>
                <w:color w:val="000000"/>
                <w:szCs w:val="21"/>
                <w:highlight w:val="none"/>
              </w:rPr>
              <w:sym w:font="Wingdings" w:char="00FE"/>
            </w:r>
            <w:r>
              <w:rPr>
                <w:rFonts w:hint="eastAsia"/>
                <w:color w:val="000000"/>
                <w:szCs w:val="21"/>
                <w:highlight w:val="none"/>
              </w:rPr>
              <w:t xml:space="preserve">运行完好   </w:t>
            </w:r>
            <w:r>
              <w:rPr>
                <w:color w:val="000000"/>
                <w:szCs w:val="21"/>
                <w:highlight w:val="none"/>
              </w:rPr>
              <w:sym w:font="Wingdings" w:char="00A8"/>
            </w:r>
            <w:r>
              <w:rPr>
                <w:rFonts w:hint="eastAsia"/>
                <w:color w:val="000000"/>
                <w:szCs w:val="21"/>
                <w:highlight w:val="none"/>
              </w:rPr>
              <w:t xml:space="preserve">运行故障   </w:t>
            </w:r>
            <w:r>
              <w:rPr>
                <w:color w:val="000000"/>
                <w:szCs w:val="21"/>
                <w:highlight w:val="none"/>
              </w:rPr>
              <w:sym w:font="Wingdings" w:char="00A8"/>
            </w:r>
            <w:r>
              <w:rPr>
                <w:rFonts w:hint="eastAsia"/>
                <w:color w:val="000000"/>
                <w:szCs w:val="21"/>
                <w:highlight w:val="none"/>
              </w:rPr>
              <w:t xml:space="preserve">正在维修   </w:t>
            </w:r>
            <w:r>
              <w:rPr>
                <w:color w:val="000000"/>
                <w:szCs w:val="21"/>
                <w:highlight w:val="none"/>
              </w:rPr>
              <w:sym w:font="Wingdings" w:char="00A8"/>
            </w:r>
            <w:r>
              <w:rPr>
                <w:rFonts w:hint="eastAsia"/>
                <w:color w:val="000000"/>
                <w:szCs w:val="21"/>
                <w:highlight w:val="none"/>
              </w:rPr>
              <w:t xml:space="preserve">说明： </w:t>
            </w:r>
            <w:r>
              <w:rPr>
                <w:rFonts w:hint="eastAsia"/>
                <w:color w:val="000000"/>
                <w:szCs w:val="21"/>
                <w:highlight w:val="none"/>
                <w:u w:val="single"/>
              </w:rPr>
              <w:t xml:space="preserve">                             </w:t>
            </w:r>
          </w:p>
          <w:p>
            <w:pPr>
              <w:rPr>
                <w:color w:val="000000"/>
                <w:szCs w:val="21"/>
                <w:highlight w:val="none"/>
              </w:rPr>
            </w:pPr>
            <w:r>
              <w:rPr>
                <w:color w:val="000000"/>
                <w:szCs w:val="21"/>
                <w:highlight w:val="none"/>
              </w:rPr>
              <w:sym w:font="Wingdings" w:char="00FE"/>
            </w:r>
            <w:r>
              <w:rPr>
                <w:rFonts w:hint="eastAsia"/>
                <w:color w:val="000000"/>
                <w:szCs w:val="21"/>
                <w:highlight w:val="none"/>
              </w:rPr>
              <w:t xml:space="preserve">便于清洗  </w:t>
            </w:r>
            <w:r>
              <w:rPr>
                <w:color w:val="000000"/>
                <w:szCs w:val="21"/>
                <w:highlight w:val="none"/>
              </w:rPr>
              <w:sym w:font="Wingdings" w:char="00A8"/>
            </w:r>
            <w:r>
              <w:rPr>
                <w:rFonts w:hint="eastAsia"/>
                <w:color w:val="000000"/>
                <w:szCs w:val="21"/>
                <w:highlight w:val="none"/>
              </w:rPr>
              <w:t xml:space="preserve">不便于清洗消毒 </w:t>
            </w:r>
            <w:r>
              <w:rPr>
                <w:color w:val="000000"/>
                <w:szCs w:val="21"/>
                <w:highlight w:val="none"/>
              </w:rPr>
              <w:sym w:font="Wingdings" w:char="00A8"/>
            </w:r>
            <w:r>
              <w:rPr>
                <w:rFonts w:hint="eastAsia"/>
                <w:color w:val="000000"/>
                <w:szCs w:val="21"/>
                <w:highlight w:val="none"/>
              </w:rPr>
              <w:t xml:space="preserve">说明： </w:t>
            </w:r>
            <w:r>
              <w:rPr>
                <w:rFonts w:hint="eastAsia"/>
                <w:color w:val="000000"/>
                <w:szCs w:val="21"/>
                <w:highlight w:val="none"/>
                <w:u w:val="single"/>
              </w:rPr>
              <w:t xml:space="preserve">   </w:t>
            </w:r>
            <w:r>
              <w:rPr>
                <w:rFonts w:hint="eastAsia"/>
                <w:color w:val="000000"/>
                <w:szCs w:val="21"/>
                <w:highlight w:val="none"/>
                <w:u w:val="single"/>
                <w:lang w:val="en-US" w:eastAsia="zh-CN"/>
              </w:rPr>
              <w:t xml:space="preserve"> </w:t>
            </w:r>
            <w:r>
              <w:rPr>
                <w:rFonts w:hint="eastAsia"/>
                <w:color w:val="000000"/>
                <w:szCs w:val="21"/>
                <w:highlight w:val="none"/>
                <w:u w:val="single"/>
              </w:rPr>
              <w:t xml:space="preserve">          </w:t>
            </w:r>
          </w:p>
          <w:p>
            <w:pPr>
              <w:rPr>
                <w:color w:val="000000"/>
                <w:szCs w:val="21"/>
                <w:highlight w:val="yellow"/>
              </w:rPr>
            </w:pPr>
          </w:p>
          <w:p>
            <w:pPr>
              <w:rPr>
                <w:color w:val="000000"/>
                <w:szCs w:val="21"/>
                <w:highlight w:val="none"/>
              </w:rPr>
            </w:pPr>
            <w:r>
              <w:rPr>
                <w:rFonts w:hint="eastAsia"/>
                <w:color w:val="000000"/>
                <w:szCs w:val="21"/>
                <w:highlight w:val="none"/>
              </w:rPr>
              <w:t>- 观察生产车间/库房</w:t>
            </w:r>
            <w:r>
              <w:rPr>
                <w:color w:val="000000"/>
                <w:szCs w:val="21"/>
                <w:highlight w:val="none"/>
              </w:rPr>
              <w:t>监控</w:t>
            </w:r>
            <w:r>
              <w:rPr>
                <w:rFonts w:hint="eastAsia"/>
                <w:color w:val="000000"/>
                <w:szCs w:val="21"/>
                <w:highlight w:val="none"/>
              </w:rPr>
              <w:t>设备的管理状况：</w:t>
            </w:r>
          </w:p>
          <w:p>
            <w:pPr>
              <w:rPr>
                <w:rFonts w:hint="default"/>
                <w:color w:val="000000"/>
                <w:szCs w:val="21"/>
                <w:highlight w:val="none"/>
                <w:lang w:val="en-US" w:eastAsia="zh-CN"/>
              </w:rPr>
            </w:pPr>
            <w:r>
              <w:rPr>
                <w:color w:val="000000"/>
                <w:szCs w:val="21"/>
                <w:highlight w:val="none"/>
              </w:rPr>
              <w:sym w:font="Wingdings" w:char="00A8"/>
            </w:r>
            <w:r>
              <w:rPr>
                <w:rFonts w:hint="eastAsia"/>
                <w:color w:val="000000"/>
                <w:szCs w:val="21"/>
                <w:highlight w:val="none"/>
              </w:rPr>
              <w:t xml:space="preserve">压力表   </w:t>
            </w:r>
            <w:r>
              <w:rPr>
                <w:color w:val="000000"/>
                <w:szCs w:val="21"/>
                <w:highlight w:val="none"/>
              </w:rPr>
              <w:sym w:font="Wingdings" w:char="00FE"/>
            </w:r>
            <w:r>
              <w:rPr>
                <w:color w:val="000000"/>
                <w:szCs w:val="21"/>
                <w:highlight w:val="none"/>
              </w:rPr>
              <w:t>温度计</w:t>
            </w:r>
            <w:r>
              <w:rPr>
                <w:rFonts w:hint="eastAsia"/>
                <w:color w:val="000000"/>
                <w:szCs w:val="21"/>
                <w:highlight w:val="none"/>
              </w:rPr>
              <w:t xml:space="preserve">  </w:t>
            </w:r>
            <w:r>
              <w:rPr>
                <w:color w:val="000000"/>
                <w:szCs w:val="21"/>
                <w:highlight w:val="none"/>
              </w:rPr>
              <w:sym w:font="Wingdings" w:char="00A8"/>
            </w:r>
            <w:r>
              <w:rPr>
                <w:color w:val="000000"/>
                <w:szCs w:val="21"/>
                <w:highlight w:val="none"/>
              </w:rPr>
              <w:t>记录仪</w:t>
            </w:r>
            <w:r>
              <w:rPr>
                <w:rFonts w:hint="eastAsia"/>
                <w:color w:val="000000"/>
                <w:szCs w:val="21"/>
                <w:highlight w:val="none"/>
              </w:rPr>
              <w:t xml:space="preserve">   </w:t>
            </w:r>
            <w:r>
              <w:rPr>
                <w:color w:val="000000"/>
                <w:szCs w:val="21"/>
                <w:highlight w:val="none"/>
              </w:rPr>
              <w:sym w:font="Wingdings" w:char="00A8"/>
            </w:r>
            <w:r>
              <w:rPr>
                <w:rFonts w:hint="eastAsia"/>
                <w:color w:val="000000"/>
                <w:szCs w:val="21"/>
                <w:highlight w:val="none"/>
              </w:rPr>
              <w:t xml:space="preserve">试纸   </w:t>
            </w:r>
            <w:r>
              <w:rPr>
                <w:color w:val="000000"/>
                <w:szCs w:val="21"/>
                <w:highlight w:val="none"/>
              </w:rPr>
              <w:sym w:font="Wingdings" w:char="00FE"/>
            </w:r>
            <w:r>
              <w:rPr>
                <w:rFonts w:hint="eastAsia"/>
                <w:color w:val="000000"/>
                <w:szCs w:val="21"/>
                <w:highlight w:val="none"/>
              </w:rPr>
              <w:t>其他——</w:t>
            </w:r>
            <w:r>
              <w:rPr>
                <w:rFonts w:hint="eastAsia"/>
                <w:color w:val="000000"/>
                <w:szCs w:val="21"/>
                <w:highlight w:val="none"/>
                <w:lang w:val="en-US" w:eastAsia="zh-CN"/>
              </w:rPr>
              <w:t xml:space="preserve"> 电子秤</w:t>
            </w:r>
          </w:p>
          <w:p>
            <w:pPr>
              <w:rPr>
                <w:rFonts w:hint="eastAsia"/>
                <w:color w:val="000000"/>
                <w:szCs w:val="21"/>
                <w:highlight w:val="yellow"/>
                <w:lang w:val="en-US" w:eastAsia="zh-CN"/>
              </w:rPr>
            </w:pPr>
          </w:p>
          <w:p>
            <w:pPr>
              <w:rPr>
                <w:szCs w:val="21"/>
                <w:highlight w:val="none"/>
              </w:rPr>
            </w:pPr>
            <w:r>
              <w:rPr>
                <w:rFonts w:hint="eastAsia"/>
                <w:color w:val="000000"/>
                <w:szCs w:val="21"/>
                <w:highlight w:val="none"/>
              </w:rPr>
              <w:t>- 观察实验室检测设备的管理状况：</w:t>
            </w:r>
            <w:r>
              <w:rPr>
                <w:szCs w:val="21"/>
                <w:highlight w:val="none"/>
              </w:rPr>
              <w:t xml:space="preserve"> </w:t>
            </w:r>
          </w:p>
          <w:p>
            <w:pPr>
              <w:rPr>
                <w:color w:val="000000"/>
                <w:szCs w:val="21"/>
                <w:highlight w:val="none"/>
              </w:rPr>
            </w:pPr>
            <w:r>
              <w:rPr>
                <w:color w:val="000000"/>
                <w:szCs w:val="21"/>
                <w:highlight w:val="none"/>
              </w:rPr>
              <w:sym w:font="Wingdings" w:char="00FE"/>
            </w:r>
            <w:r>
              <w:rPr>
                <w:rFonts w:hint="eastAsia"/>
                <w:color w:val="000000"/>
                <w:szCs w:val="21"/>
                <w:highlight w:val="none"/>
              </w:rPr>
              <w:t xml:space="preserve">种类和精度满足检测需要  </w:t>
            </w:r>
            <w:r>
              <w:rPr>
                <w:color w:val="000000"/>
                <w:szCs w:val="21"/>
                <w:highlight w:val="none"/>
              </w:rPr>
              <w:sym w:font="Wingdings" w:char="00A8"/>
            </w:r>
            <w:r>
              <w:rPr>
                <w:rFonts w:hint="eastAsia"/>
                <w:color w:val="000000"/>
                <w:szCs w:val="21"/>
                <w:highlight w:val="none"/>
              </w:rPr>
              <w:t xml:space="preserve">种类和精度不满足检测需要 </w:t>
            </w:r>
            <w:r>
              <w:rPr>
                <w:color w:val="000000"/>
                <w:szCs w:val="21"/>
                <w:highlight w:val="none"/>
              </w:rPr>
              <w:sym w:font="Wingdings" w:char="00A8"/>
            </w:r>
            <w:r>
              <w:rPr>
                <w:rFonts w:hint="eastAsia"/>
                <w:color w:val="000000"/>
                <w:szCs w:val="21"/>
                <w:highlight w:val="none"/>
              </w:rPr>
              <w:t xml:space="preserve">说明： </w:t>
            </w:r>
            <w:r>
              <w:rPr>
                <w:rFonts w:hint="eastAsia"/>
                <w:color w:val="000000"/>
                <w:szCs w:val="21"/>
                <w:highlight w:val="none"/>
                <w:u w:val="single"/>
              </w:rPr>
              <w:t xml:space="preserve">                         </w:t>
            </w:r>
            <w:r>
              <w:rPr>
                <w:rFonts w:hint="eastAsia"/>
                <w:color w:val="000000"/>
                <w:szCs w:val="21"/>
                <w:highlight w:val="none"/>
              </w:rPr>
              <w:t xml:space="preserve">   </w:t>
            </w:r>
          </w:p>
          <w:p>
            <w:pPr>
              <w:rPr>
                <w:color w:val="000000"/>
                <w:szCs w:val="21"/>
                <w:highlight w:val="none"/>
                <w:shd w:val="clear" w:color="FFFFFF" w:fill="D9D9D9"/>
              </w:rPr>
            </w:pPr>
          </w:p>
          <w:p>
            <w:pPr>
              <w:rPr>
                <w:rFonts w:hint="eastAsia"/>
                <w:color w:val="000000"/>
                <w:szCs w:val="21"/>
                <w:highlight w:val="none"/>
              </w:rPr>
            </w:pPr>
            <w:r>
              <w:rPr>
                <w:rFonts w:hint="eastAsia"/>
                <w:color w:val="000000"/>
                <w:szCs w:val="21"/>
                <w:highlight w:val="none"/>
              </w:rPr>
              <w:t>- 观察实验室检测设备的检定/校准状况：</w:t>
            </w:r>
          </w:p>
          <w:p>
            <w:pPr>
              <w:rPr>
                <w:color w:val="000000"/>
                <w:szCs w:val="21"/>
                <w:highlight w:val="yellow"/>
                <w:shd w:val="clear" w:color="FFFFFF" w:fill="D9D9D9"/>
              </w:rPr>
            </w:pPr>
            <w:r>
              <w:rPr>
                <w:color w:val="000000"/>
                <w:szCs w:val="21"/>
                <w:highlight w:val="none"/>
              </w:rPr>
              <w:sym w:font="Wingdings" w:char="00A8"/>
            </w:r>
            <w:r>
              <w:rPr>
                <w:rFonts w:hint="eastAsia"/>
                <w:color w:val="000000"/>
                <w:szCs w:val="21"/>
                <w:highlight w:val="none"/>
              </w:rPr>
              <w:t xml:space="preserve">标识齐全有效  </w:t>
            </w:r>
            <w:r>
              <w:rPr>
                <w:color w:val="000000"/>
                <w:szCs w:val="21"/>
                <w:highlight w:val="none"/>
              </w:rPr>
              <w:sym w:font="Wingdings" w:char="00A8"/>
            </w:r>
            <w:r>
              <w:rPr>
                <w:rFonts w:hint="eastAsia"/>
                <w:color w:val="000000"/>
                <w:szCs w:val="21"/>
                <w:highlight w:val="none"/>
              </w:rPr>
              <w:t xml:space="preserve">无标识  </w:t>
            </w:r>
            <w:r>
              <w:rPr>
                <w:color w:val="000000"/>
                <w:szCs w:val="21"/>
                <w:highlight w:val="none"/>
              </w:rPr>
              <w:sym w:font="Wingdings" w:char="00FE"/>
            </w:r>
            <w:r>
              <w:rPr>
                <w:rFonts w:hint="eastAsia"/>
                <w:color w:val="000000"/>
                <w:szCs w:val="21"/>
                <w:highlight w:val="none"/>
              </w:rPr>
              <w:t xml:space="preserve">超过有效期   </w:t>
            </w:r>
            <w:r>
              <w:rPr>
                <w:color w:val="000000"/>
                <w:szCs w:val="21"/>
                <w:highlight w:val="none"/>
              </w:rPr>
              <w:sym w:font="Wingdings" w:char="00FE"/>
            </w:r>
            <w:r>
              <w:rPr>
                <w:rFonts w:hint="eastAsia"/>
                <w:color w:val="000000"/>
                <w:szCs w:val="21"/>
                <w:highlight w:val="none"/>
              </w:rPr>
              <w:t>说明：</w:t>
            </w:r>
            <w:r>
              <w:rPr>
                <w:rFonts w:hint="eastAsia"/>
                <w:color w:val="FF0000"/>
                <w:szCs w:val="21"/>
                <w:highlight w:val="none"/>
                <w:u w:val="single"/>
              </w:rPr>
              <w:t xml:space="preserve"> </w:t>
            </w:r>
            <w:r>
              <w:rPr>
                <w:rFonts w:hint="eastAsia"/>
                <w:color w:val="FF0000"/>
                <w:szCs w:val="21"/>
                <w:highlight w:val="none"/>
                <w:u w:val="single"/>
                <w:lang w:val="en-US" w:eastAsia="zh-CN"/>
              </w:rPr>
              <w:t>未提供最新的检测设备检定报告</w:t>
            </w:r>
            <w:r>
              <w:rPr>
                <w:rFonts w:hint="eastAsia"/>
                <w:color w:val="FF0000"/>
                <w:szCs w:val="21"/>
                <w:highlight w:val="none"/>
                <w:u w:val="single"/>
              </w:rPr>
              <w:t xml:space="preserve">               </w:t>
            </w:r>
            <w:r>
              <w:rPr>
                <w:rFonts w:hint="eastAsia"/>
                <w:color w:val="000000"/>
                <w:szCs w:val="21"/>
                <w:highlight w:val="none"/>
                <w:u w:val="single"/>
              </w:rPr>
              <w:t xml:space="preserve">  </w:t>
            </w:r>
            <w:r>
              <w:rPr>
                <w:rFonts w:hint="eastAsia"/>
                <w:color w:val="000000"/>
                <w:szCs w:val="21"/>
                <w:highlight w:val="yellow"/>
                <w:u w:val="single"/>
              </w:rPr>
              <w:t xml:space="preserve">      </w:t>
            </w:r>
            <w:r>
              <w:rPr>
                <w:rFonts w:hint="eastAsia"/>
                <w:color w:val="000000"/>
                <w:szCs w:val="21"/>
                <w:highlight w:val="yellow"/>
              </w:rPr>
              <w:t xml:space="preserve">  </w:t>
            </w:r>
          </w:p>
          <w:p>
            <w:pPr>
              <w:rPr>
                <w:color w:val="000000"/>
                <w:szCs w:val="21"/>
                <w:shd w:val="clear" w:color="FFFFFF" w:fill="D9D9D9"/>
              </w:rPr>
            </w:pPr>
          </w:p>
        </w:tc>
        <w:tc>
          <w:tcPr>
            <w:tcW w:w="1530"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r>
              <w:rPr>
                <w:rFonts w:hint="eastAsia"/>
              </w:rPr>
              <w:t>☑满足要求</w:t>
            </w:r>
          </w:p>
          <w:p>
            <w:r>
              <w:rPr>
                <w:rFonts w:hint="eastAsia"/>
              </w:rPr>
              <w:t>□不满足要求</w:t>
            </w:r>
          </w:p>
          <w:p/>
          <w:p/>
          <w:p/>
          <w:p/>
          <w:p/>
          <w:p/>
          <w:p/>
          <w:p/>
          <w:p/>
          <w:p/>
          <w:p/>
          <w:p/>
          <w:p/>
          <w:p/>
          <w:p/>
          <w:p/>
          <w:p/>
          <w:p/>
          <w:p/>
          <w:p>
            <w:pPr>
              <w:rPr>
                <w:color w:val="FF0000"/>
              </w:rPr>
            </w:pPr>
            <w:r>
              <w:rPr>
                <w:rFonts w:hint="eastAsia"/>
                <w:color w:val="FF0000"/>
                <w:sz w:val="15"/>
                <w:szCs w:val="15"/>
                <w:lang w:eastAsia="zh-CN"/>
              </w:rPr>
              <w:t>□</w:t>
            </w:r>
            <w:r>
              <w:rPr>
                <w:rFonts w:hint="eastAsia"/>
                <w:color w:val="FF0000"/>
              </w:rPr>
              <w:t>满足要求</w:t>
            </w:r>
          </w:p>
          <w:p>
            <w:pPr>
              <w:rPr>
                <w:color w:val="FF0000"/>
              </w:rPr>
            </w:pPr>
            <w:r>
              <w:rPr>
                <w:rFonts w:hint="eastAsia"/>
                <w:color w:val="FF0000"/>
                <w:szCs w:val="21"/>
              </w:rPr>
              <w:sym w:font="Wingdings 2" w:char="0052"/>
            </w:r>
            <w:r>
              <w:rPr>
                <w:rFonts w:hint="eastAsia"/>
                <w:color w:val="FF0000"/>
              </w:rPr>
              <w:t>不满足要求</w:t>
            </w:r>
          </w:p>
          <w:p/>
          <w:p/>
          <w:p/>
          <w:p/>
          <w:p/>
          <w:p/>
          <w:p/>
          <w:p/>
          <w:p/>
          <w:p/>
          <w:p/>
          <w:p/>
          <w:p/>
          <w:p/>
          <w:p/>
          <w:p/>
          <w:p/>
          <w:p/>
          <w:p/>
          <w:p/>
          <w:p/>
          <w:p/>
          <w:p/>
          <w:p/>
          <w:p>
            <w:r>
              <w:rPr>
                <w:rFonts w:hint="eastAsia"/>
                <w:lang w:eastAsia="zh-CN"/>
              </w:rPr>
              <w:t>□</w:t>
            </w:r>
            <w:r>
              <w:rPr>
                <w:rFonts w:hint="eastAsia"/>
              </w:rPr>
              <w:t>满足要求</w:t>
            </w:r>
          </w:p>
          <w:p>
            <w:r>
              <w:rPr>
                <w:rFonts w:hint="eastAsia"/>
              </w:rPr>
              <w:sym w:font="Wingdings 2" w:char="0052"/>
            </w:r>
            <w:r>
              <w:rPr>
                <w:rFonts w:hint="eastAsia"/>
              </w:rPr>
              <w:t>不满足要求</w:t>
            </w:r>
          </w:p>
          <w:p/>
          <w:p/>
          <w:p/>
          <w:p/>
          <w:p/>
          <w:p/>
          <w:p/>
          <w:p/>
          <w:p/>
          <w:p/>
          <w:p/>
          <w:p/>
          <w:p/>
          <w:p/>
          <w:p/>
          <w:p>
            <w:pPr>
              <w:rPr>
                <w:color w:val="FF0000"/>
              </w:rPr>
            </w:pPr>
          </w:p>
          <w:p/>
          <w:p/>
          <w:p/>
          <w:p/>
          <w:p/>
          <w:p/>
          <w:p/>
          <w:p/>
          <w:p/>
          <w:p/>
          <w:p>
            <w:pPr>
              <w:pStyle w:val="2"/>
              <w:rPr>
                <w:color w:val="000000"/>
              </w:rPr>
            </w:pPr>
          </w:p>
          <w:p>
            <w:pPr>
              <w:rPr>
                <w:color w:val="FF0000"/>
              </w:rPr>
            </w:pPr>
            <w:r>
              <w:rPr>
                <w:rFonts w:hint="eastAsia"/>
                <w:color w:val="FF0000"/>
                <w:sz w:val="15"/>
                <w:szCs w:val="15"/>
                <w:lang w:eastAsia="zh-CN"/>
              </w:rPr>
              <w:t>□</w:t>
            </w:r>
            <w:r>
              <w:rPr>
                <w:rFonts w:hint="eastAsia"/>
                <w:color w:val="FF0000"/>
              </w:rPr>
              <w:t>满足要求</w:t>
            </w:r>
          </w:p>
          <w:p>
            <w:pPr>
              <w:rPr>
                <w:color w:val="FF0000"/>
              </w:rPr>
            </w:pPr>
            <w:r>
              <w:rPr>
                <w:rFonts w:hint="eastAsia"/>
                <w:color w:val="FF0000"/>
                <w:szCs w:val="21"/>
              </w:rPr>
              <w:sym w:font="Wingdings 2" w:char="0052"/>
            </w:r>
            <w:r>
              <w:rPr>
                <w:rFonts w:hint="eastAsia"/>
                <w:color w:val="FF0000"/>
              </w:rPr>
              <w:t>不满足要求</w:t>
            </w:r>
          </w:p>
          <w:p>
            <w:pPr>
              <w:pStyle w:val="2"/>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rPr>
            </w:pPr>
            <w:r>
              <w:rPr>
                <w:rFonts w:hint="eastAsia"/>
                <w:color w:val="000000"/>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4"/>
              <w:numPr>
                <w:ilvl w:val="0"/>
                <w:numId w:val="1"/>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t xml:space="preserve">□ 经营地址变更                                    </w:t>
            </w:r>
          </w:p>
          <w:p>
            <w:pPr>
              <w:jc w:val="left"/>
              <w:rPr>
                <w:color w:val="000000"/>
                <w:szCs w:val="21"/>
              </w:rPr>
            </w:pPr>
            <w:r>
              <w:rPr>
                <w:rFonts w:hint="eastAsia"/>
                <w:color w:val="000000"/>
                <w:szCs w:val="21"/>
              </w:rPr>
              <w:sym w:font="Wingdings 2" w:char="00A3"/>
            </w:r>
            <w:r>
              <w:rPr>
                <w:rFonts w:hint="eastAsia"/>
                <w:color w:val="000000"/>
                <w:szCs w:val="21"/>
              </w:rPr>
              <w:t xml:space="preserve"> 认证范围变更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color w:val="000000"/>
                <w:sz w:val="15"/>
                <w:szCs w:val="15"/>
                <w:lang w:eastAsia="zh-CN"/>
              </w:rPr>
              <w:sym w:font="Wingdings 2" w:char="0052"/>
            </w:r>
            <w:r>
              <w:rPr>
                <w:rFonts w:hint="eastAsia"/>
                <w:color w:val="000000"/>
                <w:szCs w:val="21"/>
              </w:rPr>
              <w:t xml:space="preserve"> 无变更                                             </w:t>
            </w:r>
          </w:p>
        </w:tc>
        <w:tc>
          <w:tcPr>
            <w:tcW w:w="153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4"/>
              <w:ind w:firstLine="0" w:firstLineChars="0"/>
              <w:jc w:val="left"/>
              <w:rPr>
                <w:color w:val="000000"/>
                <w:sz w:val="21"/>
                <w:szCs w:val="21"/>
              </w:rPr>
            </w:pPr>
            <w:r>
              <w:rPr>
                <w:rFonts w:hint="eastAsia"/>
                <w:color w:val="000000"/>
                <w:sz w:val="15"/>
                <w:szCs w:val="15"/>
              </w:rPr>
              <w:t>☑</w:t>
            </w:r>
            <w:r>
              <w:rPr>
                <w:rFonts w:hint="eastAsia"/>
                <w:color w:val="000000"/>
                <w:sz w:val="21"/>
                <w:szCs w:val="21"/>
              </w:rPr>
              <w:t xml:space="preserve"> 识别二阶段审核的资源配置情况</w:t>
            </w:r>
          </w:p>
          <w:p>
            <w:pPr>
              <w:pStyle w:val="14"/>
              <w:ind w:firstLine="0" w:firstLineChars="0"/>
              <w:jc w:val="left"/>
              <w:rPr>
                <w:color w:val="000000"/>
                <w:sz w:val="21"/>
                <w:szCs w:val="21"/>
              </w:rPr>
            </w:pPr>
            <w:r>
              <w:rPr>
                <w:rFonts w:hint="eastAsia"/>
                <w:color w:val="000000"/>
                <w:sz w:val="15"/>
                <w:szCs w:val="15"/>
              </w:rPr>
              <w:t>☑</w:t>
            </w:r>
            <w:r>
              <w:rPr>
                <w:rFonts w:hint="eastAsia"/>
                <w:color w:val="000000"/>
                <w:sz w:val="21"/>
                <w:szCs w:val="21"/>
              </w:rPr>
              <w:t xml:space="preserve"> 有生产/服务现场   </w:t>
            </w:r>
            <w:r>
              <w:rPr>
                <w:rFonts w:hint="eastAsia"/>
                <w:color w:val="000000"/>
                <w:sz w:val="15"/>
                <w:szCs w:val="15"/>
              </w:rPr>
              <w:t>☑</w:t>
            </w:r>
            <w:r>
              <w:rPr>
                <w:rFonts w:hint="eastAsia"/>
                <w:color w:val="000000"/>
                <w:sz w:val="21"/>
                <w:szCs w:val="21"/>
              </w:rPr>
              <w:t xml:space="preserve">领导层可以迎审  </w:t>
            </w:r>
            <w:r>
              <w:rPr>
                <w:rFonts w:hint="eastAsia"/>
                <w:color w:val="000000"/>
                <w:sz w:val="15"/>
                <w:szCs w:val="15"/>
              </w:rPr>
              <w:t>☑</w:t>
            </w:r>
            <w:r>
              <w:rPr>
                <w:rFonts w:hint="eastAsia"/>
                <w:color w:val="000000"/>
                <w:sz w:val="21"/>
                <w:szCs w:val="21"/>
              </w:rPr>
              <w:t xml:space="preserve">交通食宿  </w:t>
            </w:r>
            <w:r>
              <w:rPr>
                <w:rFonts w:hint="eastAsia"/>
                <w:color w:val="000000"/>
                <w:sz w:val="15"/>
                <w:szCs w:val="15"/>
              </w:rPr>
              <w:t>☑</w:t>
            </w:r>
            <w:r>
              <w:rPr>
                <w:rFonts w:hint="eastAsia"/>
                <w:color w:val="000000"/>
                <w:sz w:val="21"/>
                <w:szCs w:val="21"/>
              </w:rPr>
              <w:t xml:space="preserve">劳保用品  </w:t>
            </w:r>
          </w:p>
          <w:p>
            <w:pPr>
              <w:pStyle w:val="14"/>
              <w:ind w:firstLine="0" w:firstLineChars="0"/>
              <w:jc w:val="left"/>
              <w:rPr>
                <w:color w:val="000000"/>
                <w:sz w:val="21"/>
                <w:szCs w:val="21"/>
              </w:rPr>
            </w:pPr>
            <w:r>
              <w:rPr>
                <w:rFonts w:hint="eastAsia"/>
                <w:color w:val="000000"/>
                <w:sz w:val="21"/>
                <w:szCs w:val="21"/>
              </w:rPr>
              <w:t>□ 其他：</w:t>
            </w:r>
          </w:p>
          <w:p>
            <w:pPr>
              <w:pStyle w:val="14"/>
              <w:ind w:firstLine="0" w:firstLineChars="0"/>
              <w:jc w:val="left"/>
              <w:rPr>
                <w:color w:val="000000"/>
                <w:sz w:val="21"/>
                <w:szCs w:val="21"/>
              </w:rPr>
            </w:pPr>
            <w:r>
              <w:rPr>
                <w:rFonts w:hint="eastAsia"/>
                <w:color w:val="000000"/>
                <w:sz w:val="15"/>
                <w:szCs w:val="15"/>
              </w:rPr>
              <w:t>☑</w:t>
            </w:r>
            <w:r>
              <w:rPr>
                <w:rFonts w:hint="eastAsia"/>
                <w:color w:val="000000"/>
                <w:sz w:val="21"/>
                <w:szCs w:val="21"/>
              </w:rPr>
              <w:t xml:space="preserve"> 识别二阶段审核的可行性</w:t>
            </w:r>
          </w:p>
          <w:p>
            <w:pPr>
              <w:pStyle w:val="14"/>
              <w:ind w:firstLine="0" w:firstLineChars="0"/>
              <w:jc w:val="left"/>
              <w:rPr>
                <w:color w:val="000000"/>
                <w:sz w:val="21"/>
                <w:szCs w:val="21"/>
              </w:rPr>
            </w:pPr>
            <w:r>
              <w:rPr>
                <w:rFonts w:hint="eastAsia"/>
                <w:color w:val="000000"/>
                <w:sz w:val="15"/>
                <w:szCs w:val="15"/>
              </w:rPr>
              <w:t>☑</w:t>
            </w:r>
            <w:r>
              <w:rPr>
                <w:rFonts w:hint="eastAsia"/>
                <w:color w:val="000000"/>
                <w:sz w:val="21"/>
                <w:szCs w:val="21"/>
              </w:rPr>
              <w:t xml:space="preserve"> 二阶段日期的可接受性  </w:t>
            </w:r>
            <w:r>
              <w:rPr>
                <w:rFonts w:hint="eastAsia"/>
                <w:color w:val="000000"/>
                <w:sz w:val="15"/>
                <w:szCs w:val="15"/>
              </w:rPr>
              <w:t>☑</w:t>
            </w:r>
            <w:r>
              <w:rPr>
                <w:rFonts w:hint="eastAsia"/>
                <w:color w:val="000000"/>
                <w:sz w:val="21"/>
                <w:szCs w:val="21"/>
              </w:rPr>
              <w:t>审核组成员的可接受性  □一阶段的问题已整改</w:t>
            </w:r>
          </w:p>
          <w:p>
            <w:pPr>
              <w:pStyle w:val="14"/>
              <w:ind w:firstLine="0" w:firstLineChars="0"/>
              <w:jc w:val="left"/>
              <w:rPr>
                <w:color w:val="000000"/>
                <w:sz w:val="21"/>
                <w:szCs w:val="21"/>
              </w:rPr>
            </w:pPr>
            <w:r>
              <w:rPr>
                <w:rFonts w:hint="eastAsia"/>
                <w:color w:val="000000"/>
                <w:sz w:val="15"/>
                <w:szCs w:val="15"/>
              </w:rPr>
              <w:t>☑</w:t>
            </w:r>
            <w:r>
              <w:rPr>
                <w:rFonts w:hint="eastAsia"/>
                <w:color w:val="000000"/>
                <w:sz w:val="21"/>
                <w:szCs w:val="21"/>
              </w:rPr>
              <w:t xml:space="preserve"> 不存在影响二阶段审核的问题</w:t>
            </w:r>
          </w:p>
        </w:tc>
        <w:tc>
          <w:tcPr>
            <w:tcW w:w="153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r>
        <w:ptab w:relativeTo="margin" w:alignment="center" w:leader="none"/>
      </w:r>
    </w:p>
    <w:p>
      <w:pPr>
        <w:pStyle w:val="2"/>
        <w:rPr>
          <w:rFonts w:hint="eastAsia"/>
        </w:rPr>
      </w:pPr>
      <w:r>
        <w:rPr>
          <w:rFonts w:hint="eastAsia"/>
        </w:rPr>
        <w:t>说明：不符合标注N</w:t>
      </w:r>
    </w:p>
    <w:p>
      <w:pPr>
        <w:pStyle w:val="2"/>
        <w:rPr>
          <w:rFonts w:hint="eastAsia"/>
          <w:lang w:val="en-US" w:eastAsia="zh-CN"/>
        </w:rPr>
      </w:pPr>
      <w:r>
        <w:rPr>
          <w:rFonts w:hint="eastAsia"/>
          <w:lang w:val="en-US" w:eastAsia="zh-CN"/>
        </w:rPr>
        <w:t>附件：半固体（酱）调味料生产工艺流程</w:t>
      </w:r>
    </w:p>
    <w:p>
      <w:pPr>
        <w:pStyle w:val="2"/>
        <w:rPr>
          <w:rFonts w:hint="eastAsia"/>
          <w:lang w:val="en-US" w:eastAsia="zh-CN"/>
        </w:rPr>
      </w:pPr>
    </w:p>
    <w:p>
      <w:pPr>
        <w:pStyle w:val="2"/>
        <w:rPr>
          <w:rFonts w:hint="default"/>
          <w:lang w:val="en-US" w:eastAsia="zh-CN"/>
        </w:rPr>
      </w:pPr>
      <w:r>
        <w:rPr>
          <w:sz w:val="28"/>
        </w:rPr>
        <mc:AlternateContent>
          <mc:Choice Requires="wpg">
            <w:drawing>
              <wp:anchor distT="0" distB="0" distL="114300" distR="114300" simplePos="0" relativeHeight="251661312" behindDoc="0" locked="0" layoutInCell="1" allowOverlap="1">
                <wp:simplePos x="0" y="0"/>
                <wp:positionH relativeFrom="column">
                  <wp:posOffset>762635</wp:posOffset>
                </wp:positionH>
                <wp:positionV relativeFrom="paragraph">
                  <wp:posOffset>129540</wp:posOffset>
                </wp:positionV>
                <wp:extent cx="5809615" cy="5158740"/>
                <wp:effectExtent l="7620" t="6350" r="12065" b="16510"/>
                <wp:wrapNone/>
                <wp:docPr id="179" name="组合 179"/>
                <wp:cNvGraphicFramePr/>
                <a:graphic xmlns:a="http://schemas.openxmlformats.org/drawingml/2006/main">
                  <a:graphicData uri="http://schemas.microsoft.com/office/word/2010/wordprocessingGroup">
                    <wpg:wgp>
                      <wpg:cNvGrpSpPr/>
                      <wpg:grpSpPr>
                        <a:xfrm>
                          <a:off x="0" y="0"/>
                          <a:ext cx="5809615" cy="5158740"/>
                          <a:chOff x="14918" y="71807"/>
                          <a:chExt cx="9149" cy="8124"/>
                        </a:xfrm>
                      </wpg:grpSpPr>
                      <wps:wsp>
                        <wps:cNvPr id="137" name="矩形 137" descr="原料储存&#10;ccp1"/>
                        <wps:cNvSpPr/>
                        <wps:spPr>
                          <a:xfrm>
                            <a:off x="16416" y="72048"/>
                            <a:ext cx="2179" cy="455"/>
                          </a:xfrm>
                          <a:prstGeom prst="rect">
                            <a:avLst/>
                          </a:prstGeom>
                          <a:noFill/>
                          <a:ln w="15875" cap="flat" cmpd="sng">
                            <a:solidFill>
                              <a:srgbClr val="000000"/>
                            </a:solidFill>
                            <a:prstDash val="solid"/>
                            <a:miter/>
                            <a:headEnd type="none" w="med" len="med"/>
                            <a:tailEnd type="none" w="med" len="med"/>
                          </a:ln>
                        </wps:spPr>
                        <wps:txbx>
                          <w:txbxContent>
                            <w:p>
                              <w:pPr>
                                <w:jc w:val="center"/>
                                <w:rPr>
                                  <w:ins w:id="0" w:author="萍萍" w:date="2020-07-15T20:13:00Z"/>
                                  <w:rFonts w:ascii="宋体" w:hAnsi="宋体" w:cs="黑体"/>
                                  <w:b/>
                                  <w:bCs/>
                                  <w:iCs/>
                                  <w:kern w:val="0"/>
                                  <w:szCs w:val="21"/>
                                </w:rPr>
                              </w:pPr>
                              <w:r>
                                <w:rPr>
                                  <w:rFonts w:hint="eastAsia" w:ascii="宋体" w:hAnsi="宋体" w:cs="黑体"/>
                                  <w:b/>
                                  <w:bCs/>
                                  <w:iCs/>
                                  <w:kern w:val="0"/>
                                  <w:szCs w:val="21"/>
                                </w:rPr>
                                <w:t>芝麻/花生验收</w:t>
                              </w:r>
                              <w:r>
                                <w:rPr>
                                  <w:rFonts w:ascii="宋体" w:hAnsi="宋体" w:cs="黑体"/>
                                  <w:b/>
                                  <w:bCs/>
                                  <w:iCs/>
                                  <w:kern w:val="0"/>
                                  <w:szCs w:val="21"/>
                                </w:rPr>
                                <w:t>OPRP</w:t>
                              </w:r>
                            </w:p>
                          </w:txbxContent>
                        </wps:txbx>
                        <wps:bodyPr lIns="91439" tIns="45720" rIns="91439" bIns="45720" upright="1"/>
                      </wps:wsp>
                      <wps:wsp>
                        <wps:cNvPr id="138" name="矩形 138" descr="原料储存&#10;ccp1"/>
                        <wps:cNvSpPr/>
                        <wps:spPr>
                          <a:xfrm>
                            <a:off x="16660" y="72982"/>
                            <a:ext cx="1766" cy="442"/>
                          </a:xfrm>
                          <a:prstGeom prst="rect">
                            <a:avLst/>
                          </a:prstGeom>
                          <a:noFill/>
                          <a:ln w="15875" cap="flat" cmpd="sng">
                            <a:solidFill>
                              <a:srgbClr val="000000"/>
                            </a:solidFill>
                            <a:prstDash val="solid"/>
                            <a:miter/>
                            <a:headEnd type="none" w="med" len="med"/>
                            <a:tailEnd type="none" w="med" len="med"/>
                          </a:ln>
                        </wps:spPr>
                        <wps:txbx>
                          <w:txbxContent>
                            <w:p>
                              <w:pPr>
                                <w:jc w:val="center"/>
                                <w:rPr>
                                  <w:ins w:id="1" w:author="萍萍" w:date="2020-07-15T20:13:00Z"/>
                                  <w:rFonts w:ascii="宋体" w:hAnsi="宋体" w:cs="黑体"/>
                                  <w:b/>
                                  <w:bCs/>
                                  <w:iCs/>
                                  <w:kern w:val="0"/>
                                  <w:sz w:val="24"/>
                                </w:rPr>
                              </w:pPr>
                              <w:r>
                                <w:rPr>
                                  <w:rFonts w:hint="eastAsia" w:ascii="宋体" w:hAnsi="宋体" w:cs="黑体"/>
                                  <w:b/>
                                  <w:bCs/>
                                  <w:iCs/>
                                  <w:kern w:val="0"/>
                                  <w:sz w:val="24"/>
                                </w:rPr>
                                <w:t xml:space="preserve">2筛 </w:t>
                              </w:r>
                              <w:r>
                                <w:rPr>
                                  <w:rFonts w:ascii="宋体" w:hAnsi="宋体" w:cs="黑体"/>
                                  <w:b/>
                                  <w:bCs/>
                                  <w:iCs/>
                                  <w:kern w:val="0"/>
                                  <w:sz w:val="24"/>
                                </w:rPr>
                                <w:t xml:space="preserve"> </w:t>
                              </w:r>
                              <w:r>
                                <w:rPr>
                                  <w:rFonts w:hint="eastAsia" w:ascii="宋体" w:hAnsi="宋体" w:cs="黑体"/>
                                  <w:b/>
                                  <w:bCs/>
                                  <w:iCs/>
                                  <w:kern w:val="0"/>
                                  <w:sz w:val="24"/>
                                </w:rPr>
                                <w:t>选</w:t>
                              </w:r>
                            </w:p>
                          </w:txbxContent>
                        </wps:txbx>
                        <wps:bodyPr lIns="0" tIns="45720" rIns="0" bIns="45720" upright="1"/>
                      </wps:wsp>
                      <wps:wsp>
                        <wps:cNvPr id="139" name="直接连接符 139"/>
                        <wps:cNvCnPr/>
                        <wps:spPr>
                          <a:xfrm flipH="1">
                            <a:off x="18776" y="76221"/>
                            <a:ext cx="1891" cy="1250"/>
                          </a:xfrm>
                          <a:prstGeom prst="line">
                            <a:avLst/>
                          </a:prstGeom>
                          <a:ln w="15875" cap="flat" cmpd="sng">
                            <a:solidFill>
                              <a:srgbClr val="000000"/>
                            </a:solidFill>
                            <a:prstDash val="solid"/>
                            <a:headEnd type="none" w="med" len="med"/>
                            <a:tailEnd type="triangle" w="med" len="med"/>
                          </a:ln>
                        </wps:spPr>
                        <wps:bodyPr upright="1"/>
                      </wps:wsp>
                      <wps:wsp>
                        <wps:cNvPr id="140" name="矩形 140" descr="原料储存&#10;ccp1"/>
                        <wps:cNvSpPr/>
                        <wps:spPr>
                          <a:xfrm>
                            <a:off x="17788" y="77502"/>
                            <a:ext cx="2013" cy="567"/>
                          </a:xfrm>
                          <a:prstGeom prst="rect">
                            <a:avLst/>
                          </a:prstGeom>
                          <a:noFill/>
                          <a:ln w="15875" cap="flat" cmpd="sng">
                            <a:solidFill>
                              <a:srgbClr val="000000"/>
                            </a:solidFill>
                            <a:prstDash val="solid"/>
                            <a:miter/>
                            <a:headEnd type="none" w="med" len="med"/>
                            <a:tailEnd type="none" w="med" len="med"/>
                          </a:ln>
                        </wps:spPr>
                        <wps:txbx>
                          <w:txbxContent>
                            <w:p>
                              <w:pPr>
                                <w:jc w:val="center"/>
                                <w:rPr>
                                  <w:ins w:id="2" w:author="萍萍" w:date="2020-07-15T20:13:00Z"/>
                                  <w:rFonts w:ascii="宋体" w:hAnsi="宋体" w:cs="黑体"/>
                                  <w:b/>
                                  <w:bCs/>
                                  <w:iCs/>
                                  <w:kern w:val="0"/>
                                  <w:sz w:val="24"/>
                                </w:rPr>
                              </w:pPr>
                              <w:r>
                                <w:rPr>
                                  <w:rFonts w:ascii="宋体" w:hAnsi="宋体" w:cs="黑体"/>
                                  <w:b/>
                                  <w:bCs/>
                                  <w:iCs/>
                                  <w:kern w:val="0"/>
                                  <w:sz w:val="24"/>
                                </w:rPr>
                                <w:t>10</w:t>
                              </w:r>
                              <w:r>
                                <w:rPr>
                                  <w:rFonts w:hint="eastAsia" w:ascii="宋体" w:hAnsi="宋体" w:cs="黑体"/>
                                  <w:b/>
                                  <w:bCs/>
                                  <w:iCs/>
                                  <w:kern w:val="0"/>
                                  <w:sz w:val="24"/>
                                </w:rPr>
                                <w:t>灌装O</w:t>
                              </w:r>
                              <w:r>
                                <w:rPr>
                                  <w:rFonts w:ascii="宋体" w:hAnsi="宋体" w:cs="黑体"/>
                                  <w:b/>
                                  <w:bCs/>
                                  <w:iCs/>
                                  <w:kern w:val="0"/>
                                  <w:sz w:val="24"/>
                                </w:rPr>
                                <w:t>PRP</w:t>
                              </w:r>
                            </w:p>
                            <w:p>
                              <w:pPr>
                                <w:rPr>
                                  <w:ins w:id="3" w:author="萍萍" w:date="2020-07-15T20:13:00Z"/>
                                </w:rPr>
                              </w:pPr>
                            </w:p>
                          </w:txbxContent>
                        </wps:txbx>
                        <wps:bodyPr lIns="91439" tIns="45720" rIns="91439" bIns="45720" upright="1"/>
                      </wps:wsp>
                      <wps:wsp>
                        <wps:cNvPr id="141" name="矩形 141" descr="原料储存&#10;ccp1"/>
                        <wps:cNvSpPr/>
                        <wps:spPr>
                          <a:xfrm>
                            <a:off x="17808" y="78486"/>
                            <a:ext cx="1911" cy="516"/>
                          </a:xfrm>
                          <a:prstGeom prst="rect">
                            <a:avLst/>
                          </a:prstGeom>
                          <a:noFill/>
                          <a:ln w="15875" cap="flat" cmpd="sng">
                            <a:solidFill>
                              <a:srgbClr val="000000"/>
                            </a:solidFill>
                            <a:prstDash val="solid"/>
                            <a:miter/>
                            <a:headEnd type="none" w="med" len="med"/>
                            <a:tailEnd type="none" w="med" len="med"/>
                          </a:ln>
                        </wps:spPr>
                        <wps:txbx>
                          <w:txbxContent>
                            <w:p>
                              <w:pPr>
                                <w:jc w:val="center"/>
                                <w:rPr>
                                  <w:ins w:id="4" w:author="萍萍" w:date="2020-07-15T20:13:00Z"/>
                                  <w:rFonts w:ascii="宋体" w:hAnsi="宋体" w:cs="黑体"/>
                                  <w:b/>
                                  <w:bCs/>
                                  <w:iCs/>
                                  <w:kern w:val="0"/>
                                  <w:szCs w:val="21"/>
                                </w:rPr>
                              </w:pPr>
                              <w:r>
                                <w:rPr>
                                  <w:rFonts w:hint="eastAsia" w:ascii="宋体" w:hAnsi="宋体" w:cs="黑体"/>
                                  <w:b/>
                                  <w:bCs/>
                                  <w:iCs/>
                                  <w:kern w:val="0"/>
                                  <w:sz w:val="24"/>
                                </w:rPr>
                                <w:t>1</w:t>
                              </w:r>
                              <w:r>
                                <w:rPr>
                                  <w:rFonts w:ascii="宋体" w:hAnsi="宋体" w:cs="黑体"/>
                                  <w:b/>
                                  <w:bCs/>
                                  <w:iCs/>
                                  <w:kern w:val="0"/>
                                  <w:sz w:val="24"/>
                                </w:rPr>
                                <w:t>1</w:t>
                              </w:r>
                              <w:r>
                                <w:rPr>
                                  <w:rFonts w:hint="eastAsia" w:ascii="宋体" w:hAnsi="宋体" w:cs="黑体"/>
                                  <w:b/>
                                  <w:bCs/>
                                  <w:iCs/>
                                  <w:kern w:val="0"/>
                                  <w:sz w:val="24"/>
                                </w:rPr>
                                <w:t>外包</w:t>
                              </w:r>
                            </w:p>
                            <w:p>
                              <w:pPr>
                                <w:rPr>
                                  <w:ins w:id="5" w:author="萍萍" w:date="2020-07-15T20:13:00Z"/>
                                  <w:rFonts w:hint="eastAsia"/>
                                  <w:b/>
                                  <w:bCs/>
                                </w:rPr>
                              </w:pPr>
                            </w:p>
                          </w:txbxContent>
                        </wps:txbx>
                        <wps:bodyPr lIns="91439" tIns="45720" rIns="91439" bIns="45720" upright="1"/>
                      </wps:wsp>
                      <wps:wsp>
                        <wps:cNvPr id="142" name="直接连接符 142"/>
                        <wps:cNvCnPr/>
                        <wps:spPr>
                          <a:xfrm flipH="1">
                            <a:off x="18712" y="78097"/>
                            <a:ext cx="11" cy="407"/>
                          </a:xfrm>
                          <a:prstGeom prst="line">
                            <a:avLst/>
                          </a:prstGeom>
                          <a:ln w="15875" cap="flat" cmpd="sng">
                            <a:solidFill>
                              <a:srgbClr val="000000"/>
                            </a:solidFill>
                            <a:prstDash val="solid"/>
                            <a:headEnd type="none" w="med" len="med"/>
                            <a:tailEnd type="triangle" w="med" len="med"/>
                          </a:ln>
                        </wps:spPr>
                        <wps:bodyPr upright="1"/>
                      </wps:wsp>
                      <wps:wsp>
                        <wps:cNvPr id="143" name="直接连接符 143"/>
                        <wps:cNvCnPr/>
                        <wps:spPr>
                          <a:xfrm>
                            <a:off x="17479" y="77106"/>
                            <a:ext cx="1251" cy="394"/>
                          </a:xfrm>
                          <a:prstGeom prst="line">
                            <a:avLst/>
                          </a:prstGeom>
                          <a:ln w="15875" cap="flat" cmpd="sng">
                            <a:solidFill>
                              <a:srgbClr val="000000"/>
                            </a:solidFill>
                            <a:prstDash val="solid"/>
                            <a:headEnd type="none" w="med" len="med"/>
                            <a:tailEnd type="triangle" w="med" len="med"/>
                          </a:ln>
                        </wps:spPr>
                        <wps:bodyPr upright="1"/>
                      </wps:wsp>
                      <wps:wsp>
                        <wps:cNvPr id="144" name="矩形 144" descr="原料储存&#10;ccp1"/>
                        <wps:cNvSpPr/>
                        <wps:spPr>
                          <a:xfrm>
                            <a:off x="14918" y="77542"/>
                            <a:ext cx="2199" cy="567"/>
                          </a:xfrm>
                          <a:prstGeom prst="rect">
                            <a:avLst/>
                          </a:prstGeom>
                          <a:noFill/>
                          <a:ln w="15875" cap="flat" cmpd="sng">
                            <a:solidFill>
                              <a:srgbClr val="000000"/>
                            </a:solidFill>
                            <a:prstDash val="solid"/>
                            <a:miter/>
                            <a:headEnd type="none" w="med" len="med"/>
                            <a:tailEnd type="none" w="med" len="med"/>
                          </a:ln>
                        </wps:spPr>
                        <wps:txbx>
                          <w:txbxContent>
                            <w:p>
                              <w:pPr>
                                <w:jc w:val="center"/>
                                <w:rPr>
                                  <w:ins w:id="6" w:author="萍萍" w:date="2020-07-15T20:13:00Z"/>
                                  <w:rFonts w:ascii="宋体" w:hAnsi="宋体" w:cs="黑体"/>
                                  <w:b/>
                                  <w:bCs/>
                                  <w:iCs/>
                                  <w:kern w:val="0"/>
                                  <w:szCs w:val="21"/>
                                </w:rPr>
                              </w:pPr>
                              <w:r>
                                <w:rPr>
                                  <w:rFonts w:hint="eastAsia" w:ascii="宋体" w:hAnsi="宋体" w:cs="黑体"/>
                                  <w:b/>
                                  <w:bCs/>
                                  <w:iCs/>
                                  <w:kern w:val="0"/>
                                  <w:sz w:val="24"/>
                                </w:rPr>
                                <w:t>9内包材杀菌O</w:t>
                              </w:r>
                              <w:r>
                                <w:rPr>
                                  <w:rFonts w:ascii="宋体" w:hAnsi="宋体" w:cs="黑体"/>
                                  <w:b/>
                                  <w:bCs/>
                                  <w:iCs/>
                                  <w:kern w:val="0"/>
                                  <w:sz w:val="24"/>
                                </w:rPr>
                                <w:t>PRP</w:t>
                              </w:r>
                            </w:p>
                          </w:txbxContent>
                        </wps:txbx>
                        <wps:bodyPr lIns="91439" tIns="45720" rIns="91439" bIns="45720" upright="1"/>
                      </wps:wsp>
                      <wps:wsp>
                        <wps:cNvPr id="145" name="直接连接符 145"/>
                        <wps:cNvCnPr/>
                        <wps:spPr>
                          <a:xfrm>
                            <a:off x="17123" y="77806"/>
                            <a:ext cx="666" cy="12"/>
                          </a:xfrm>
                          <a:prstGeom prst="line">
                            <a:avLst/>
                          </a:prstGeom>
                          <a:ln w="15875" cap="flat" cmpd="sng">
                            <a:solidFill>
                              <a:srgbClr val="000000"/>
                            </a:solidFill>
                            <a:prstDash val="solid"/>
                            <a:headEnd type="none" w="med" len="med"/>
                            <a:tailEnd type="triangle" w="med" len="med"/>
                          </a:ln>
                        </wps:spPr>
                        <wps:bodyPr upright="1"/>
                      </wps:wsp>
                      <wps:wsp>
                        <wps:cNvPr id="146" name="矩形 146" descr="原料储存&#10;ccp1"/>
                        <wps:cNvSpPr/>
                        <wps:spPr>
                          <a:xfrm>
                            <a:off x="17806" y="79395"/>
                            <a:ext cx="1973" cy="537"/>
                          </a:xfrm>
                          <a:prstGeom prst="rect">
                            <a:avLst/>
                          </a:prstGeom>
                          <a:noFill/>
                          <a:ln w="15875" cap="flat" cmpd="sng">
                            <a:solidFill>
                              <a:srgbClr val="000000"/>
                            </a:solidFill>
                            <a:prstDash val="solid"/>
                            <a:miter/>
                            <a:headEnd type="none" w="med" len="med"/>
                            <a:tailEnd type="none" w="med" len="med"/>
                          </a:ln>
                        </wps:spPr>
                        <wps:txbx>
                          <w:txbxContent>
                            <w:p>
                              <w:pPr>
                                <w:jc w:val="center"/>
                                <w:rPr>
                                  <w:ins w:id="7" w:author="萍萍" w:date="2020-07-15T20:13:00Z"/>
                                  <w:rFonts w:ascii="宋体" w:hAnsi="宋体" w:cs="黑体"/>
                                  <w:iCs/>
                                  <w:kern w:val="0"/>
                                  <w:sz w:val="24"/>
                                </w:rPr>
                              </w:pPr>
                              <w:r>
                                <w:rPr>
                                  <w:rFonts w:hint="eastAsia" w:ascii="宋体" w:hAnsi="宋体" w:cs="黑体"/>
                                  <w:b/>
                                  <w:bCs/>
                                  <w:iCs/>
                                  <w:kern w:val="0"/>
                                  <w:sz w:val="24"/>
                                </w:rPr>
                                <w:t>1</w:t>
                              </w:r>
                              <w:r>
                                <w:rPr>
                                  <w:rFonts w:ascii="宋体" w:hAnsi="宋体" w:cs="黑体"/>
                                  <w:b/>
                                  <w:bCs/>
                                  <w:iCs/>
                                  <w:kern w:val="0"/>
                                  <w:sz w:val="24"/>
                                </w:rPr>
                                <w:t>2</w:t>
                              </w:r>
                              <w:r>
                                <w:rPr>
                                  <w:rFonts w:hint="eastAsia" w:ascii="宋体" w:hAnsi="宋体" w:cs="黑体"/>
                                  <w:b/>
                                  <w:bCs/>
                                  <w:iCs/>
                                  <w:kern w:val="0"/>
                                  <w:sz w:val="24"/>
                                </w:rPr>
                                <w:t>成品入库</w:t>
                              </w:r>
                            </w:p>
                            <w:p>
                              <w:pPr>
                                <w:ind w:firstLine="422" w:firstLineChars="200"/>
                                <w:rPr>
                                  <w:ins w:id="8" w:author="萍萍" w:date="2020-07-15T20:13:00Z"/>
                                  <w:b/>
                                  <w:bCs/>
                                </w:rPr>
                              </w:pPr>
                            </w:p>
                          </w:txbxContent>
                        </wps:txbx>
                        <wps:bodyPr lIns="91439" tIns="45720" rIns="91439" bIns="45720" upright="1"/>
                      </wps:wsp>
                      <wps:wsp>
                        <wps:cNvPr id="147" name="直接连接符 147"/>
                        <wps:cNvCnPr/>
                        <wps:spPr>
                          <a:xfrm flipH="1">
                            <a:off x="18722" y="78996"/>
                            <a:ext cx="11" cy="407"/>
                          </a:xfrm>
                          <a:prstGeom prst="line">
                            <a:avLst/>
                          </a:prstGeom>
                          <a:ln w="15875" cap="flat" cmpd="sng">
                            <a:solidFill>
                              <a:srgbClr val="000000"/>
                            </a:solidFill>
                            <a:prstDash val="solid"/>
                            <a:headEnd type="none" w="med" len="med"/>
                            <a:tailEnd type="triangle" w="med" len="med"/>
                          </a:ln>
                        </wps:spPr>
                        <wps:bodyPr upright="1"/>
                      </wps:wsp>
                      <wps:wsp>
                        <wps:cNvPr id="148" name="矩形 148" descr="原料储存&#10;ccp1"/>
                        <wps:cNvSpPr/>
                        <wps:spPr>
                          <a:xfrm>
                            <a:off x="15082" y="73934"/>
                            <a:ext cx="1174" cy="474"/>
                          </a:xfrm>
                          <a:prstGeom prst="rect">
                            <a:avLst/>
                          </a:prstGeom>
                          <a:noFill/>
                          <a:ln w="15875" cap="flat" cmpd="sng">
                            <a:solidFill>
                              <a:srgbClr val="000000"/>
                            </a:solidFill>
                            <a:prstDash val="solid"/>
                            <a:miter/>
                            <a:headEnd type="none" w="med" len="med"/>
                            <a:tailEnd type="none" w="med" len="med"/>
                          </a:ln>
                        </wps:spPr>
                        <wps:txbx>
                          <w:txbxContent>
                            <w:p>
                              <w:pPr>
                                <w:rPr>
                                  <w:ins w:id="9" w:author="萍萍" w:date="2020-07-15T20:13:00Z"/>
                                  <w:rFonts w:ascii="宋体" w:hAnsi="宋体" w:cs="黑体"/>
                                  <w:b/>
                                  <w:bCs/>
                                  <w:iCs/>
                                  <w:kern w:val="0"/>
                                  <w:szCs w:val="21"/>
                                </w:rPr>
                              </w:pPr>
                              <w:r>
                                <w:rPr>
                                  <w:rFonts w:hint="eastAsia" w:ascii="宋体" w:hAnsi="宋体" w:cs="黑体"/>
                                  <w:b/>
                                  <w:bCs/>
                                  <w:iCs/>
                                  <w:kern w:val="0"/>
                                  <w:szCs w:val="21"/>
                                </w:rPr>
                                <w:t>生产用水</w:t>
                              </w:r>
                            </w:p>
                          </w:txbxContent>
                        </wps:txbx>
                        <wps:bodyPr lIns="91439" tIns="45720" rIns="91439" bIns="45720" upright="1"/>
                      </wps:wsp>
                      <wps:wsp>
                        <wps:cNvPr id="149" name="直接连接符 149"/>
                        <wps:cNvCnPr/>
                        <wps:spPr>
                          <a:xfrm>
                            <a:off x="17567" y="72522"/>
                            <a:ext cx="0" cy="460"/>
                          </a:xfrm>
                          <a:prstGeom prst="line">
                            <a:avLst/>
                          </a:prstGeom>
                          <a:ln w="15875" cap="flat" cmpd="sng">
                            <a:solidFill>
                              <a:srgbClr val="000000"/>
                            </a:solidFill>
                            <a:prstDash val="solid"/>
                            <a:headEnd type="none" w="med" len="med"/>
                            <a:tailEnd type="triangle" w="med" len="med"/>
                          </a:ln>
                        </wps:spPr>
                        <wps:bodyPr upright="1"/>
                      </wps:wsp>
                      <wps:wsp>
                        <wps:cNvPr id="150" name="矩形 150" descr="原料储存&#10;ccp1"/>
                        <wps:cNvSpPr/>
                        <wps:spPr>
                          <a:xfrm>
                            <a:off x="21002" y="72023"/>
                            <a:ext cx="1886" cy="455"/>
                          </a:xfrm>
                          <a:prstGeom prst="rect">
                            <a:avLst/>
                          </a:prstGeom>
                          <a:noFill/>
                          <a:ln w="15875" cap="flat" cmpd="sng">
                            <a:solidFill>
                              <a:srgbClr val="000000"/>
                            </a:solidFill>
                            <a:prstDash val="solid"/>
                            <a:miter/>
                            <a:headEnd type="none" w="med" len="med"/>
                            <a:tailEnd type="none" w="med" len="med"/>
                          </a:ln>
                        </wps:spPr>
                        <wps:txbx>
                          <w:txbxContent>
                            <w:p>
                              <w:pPr>
                                <w:jc w:val="center"/>
                                <w:rPr>
                                  <w:ins w:id="10" w:author="萍萍" w:date="2020-07-15T20:13:00Z"/>
                                  <w:rFonts w:ascii="宋体" w:hAnsi="宋体" w:cs="黑体"/>
                                  <w:b/>
                                  <w:bCs/>
                                  <w:iCs/>
                                  <w:kern w:val="0"/>
                                  <w:szCs w:val="21"/>
                                </w:rPr>
                              </w:pPr>
                              <w:r>
                                <w:rPr>
                                  <w:rFonts w:hint="eastAsia" w:ascii="宋体" w:hAnsi="宋体" w:cs="黑体"/>
                                  <w:b/>
                                  <w:bCs/>
                                  <w:iCs/>
                                  <w:kern w:val="0"/>
                                  <w:szCs w:val="21"/>
                                </w:rPr>
                                <w:t>调味品验收</w:t>
                              </w:r>
                              <w:r>
                                <w:rPr>
                                  <w:rFonts w:ascii="宋体" w:hAnsi="宋体" w:cs="黑体"/>
                                  <w:b/>
                                  <w:bCs/>
                                  <w:iCs/>
                                  <w:kern w:val="0"/>
                                  <w:szCs w:val="21"/>
                                </w:rPr>
                                <w:t>OPRP</w:t>
                              </w:r>
                            </w:p>
                          </w:txbxContent>
                        </wps:txbx>
                        <wps:bodyPr lIns="91439" tIns="45720" rIns="91439" bIns="45720" upright="1"/>
                      </wps:wsp>
                      <wps:wsp>
                        <wps:cNvPr id="151" name="直接连接符 151"/>
                        <wps:cNvCnPr/>
                        <wps:spPr>
                          <a:xfrm flipH="1">
                            <a:off x="21218" y="72535"/>
                            <a:ext cx="638" cy="540"/>
                          </a:xfrm>
                          <a:prstGeom prst="line">
                            <a:avLst/>
                          </a:prstGeom>
                          <a:ln w="15875" cap="flat" cmpd="sng">
                            <a:solidFill>
                              <a:srgbClr val="000000"/>
                            </a:solidFill>
                            <a:prstDash val="solid"/>
                            <a:headEnd type="none" w="med" len="med"/>
                            <a:tailEnd type="triangle" w="med" len="med"/>
                          </a:ln>
                        </wps:spPr>
                        <wps:bodyPr upright="1"/>
                      </wps:wsp>
                      <wps:wsp>
                        <wps:cNvPr id="152" name="矩形 152" descr="原料储存&#10;ccp1"/>
                        <wps:cNvSpPr/>
                        <wps:spPr>
                          <a:xfrm>
                            <a:off x="18939" y="72023"/>
                            <a:ext cx="1886" cy="455"/>
                          </a:xfrm>
                          <a:prstGeom prst="rect">
                            <a:avLst/>
                          </a:prstGeom>
                          <a:noFill/>
                          <a:ln w="15875" cap="flat" cmpd="sng">
                            <a:solidFill>
                              <a:srgbClr val="000000"/>
                            </a:solidFill>
                            <a:prstDash val="solid"/>
                            <a:miter/>
                            <a:headEnd type="none" w="med" len="med"/>
                            <a:tailEnd type="none" w="med" len="med"/>
                          </a:ln>
                        </wps:spPr>
                        <wps:txbx>
                          <w:txbxContent>
                            <w:p>
                              <w:pPr>
                                <w:jc w:val="center"/>
                                <w:rPr>
                                  <w:ins w:id="11" w:author="萍萍" w:date="2020-07-15T20:13:00Z"/>
                                  <w:rFonts w:ascii="宋体" w:hAnsi="宋体" w:cs="黑体"/>
                                  <w:b/>
                                  <w:bCs/>
                                  <w:iCs/>
                                  <w:kern w:val="0"/>
                                  <w:szCs w:val="21"/>
                                </w:rPr>
                              </w:pPr>
                              <w:r>
                                <w:rPr>
                                  <w:rFonts w:hint="eastAsia" w:ascii="宋体" w:hAnsi="宋体" w:cs="黑体"/>
                                  <w:b/>
                                  <w:bCs/>
                                  <w:iCs/>
                                  <w:kern w:val="0"/>
                                  <w:szCs w:val="21"/>
                                </w:rPr>
                                <w:t>香辛料验收</w:t>
                              </w:r>
                              <w:r>
                                <w:rPr>
                                  <w:rFonts w:ascii="宋体" w:hAnsi="宋体" w:cs="黑体"/>
                                  <w:b/>
                                  <w:bCs/>
                                  <w:iCs/>
                                  <w:kern w:val="0"/>
                                  <w:szCs w:val="21"/>
                                </w:rPr>
                                <w:t>OPRP</w:t>
                              </w:r>
                            </w:p>
                          </w:txbxContent>
                        </wps:txbx>
                        <wps:bodyPr lIns="91439" tIns="45720" rIns="91439" bIns="45720" upright="1"/>
                      </wps:wsp>
                      <wps:wsp>
                        <wps:cNvPr id="153" name="矩形 153" descr="原料储存&#10;ccp1"/>
                        <wps:cNvSpPr/>
                        <wps:spPr>
                          <a:xfrm>
                            <a:off x="16622" y="73934"/>
                            <a:ext cx="1766" cy="442"/>
                          </a:xfrm>
                          <a:prstGeom prst="rect">
                            <a:avLst/>
                          </a:prstGeom>
                          <a:noFill/>
                          <a:ln w="15875" cap="flat" cmpd="sng">
                            <a:solidFill>
                              <a:srgbClr val="000000"/>
                            </a:solidFill>
                            <a:prstDash val="solid"/>
                            <a:miter/>
                            <a:headEnd type="none" w="med" len="med"/>
                            <a:tailEnd type="none" w="med" len="med"/>
                          </a:ln>
                        </wps:spPr>
                        <wps:txbx>
                          <w:txbxContent>
                            <w:p>
                              <w:pPr>
                                <w:jc w:val="center"/>
                                <w:rPr>
                                  <w:ins w:id="12" w:author="萍萍" w:date="2020-07-15T20:13:00Z"/>
                                  <w:rFonts w:ascii="宋体" w:hAnsi="宋体" w:cs="黑体"/>
                                  <w:b/>
                                  <w:bCs/>
                                  <w:iCs/>
                                  <w:kern w:val="0"/>
                                  <w:sz w:val="24"/>
                                </w:rPr>
                              </w:pPr>
                              <w:r>
                                <w:rPr>
                                  <w:rFonts w:hint="eastAsia" w:ascii="宋体" w:hAnsi="宋体" w:cs="黑体"/>
                                  <w:b/>
                                  <w:bCs/>
                                  <w:iCs/>
                                  <w:kern w:val="0"/>
                                  <w:sz w:val="24"/>
                                </w:rPr>
                                <w:t>3清洗/浸泡</w:t>
                              </w:r>
                            </w:p>
                          </w:txbxContent>
                        </wps:txbx>
                        <wps:bodyPr lIns="0" tIns="45720" rIns="0" bIns="45720" upright="1"/>
                      </wps:wsp>
                      <wps:wsp>
                        <wps:cNvPr id="154" name="直接连接符 154"/>
                        <wps:cNvCnPr/>
                        <wps:spPr>
                          <a:xfrm>
                            <a:off x="17529" y="73474"/>
                            <a:ext cx="0" cy="460"/>
                          </a:xfrm>
                          <a:prstGeom prst="line">
                            <a:avLst/>
                          </a:prstGeom>
                          <a:ln w="15875" cap="flat" cmpd="sng">
                            <a:solidFill>
                              <a:srgbClr val="000000"/>
                            </a:solidFill>
                            <a:prstDash val="solid"/>
                            <a:headEnd type="none" w="med" len="med"/>
                            <a:tailEnd type="triangle" w="med" len="med"/>
                          </a:ln>
                        </wps:spPr>
                        <wps:bodyPr upright="1"/>
                      </wps:wsp>
                      <wps:wsp>
                        <wps:cNvPr id="155" name="矩形 155" descr="原料储存&#10;ccp1"/>
                        <wps:cNvSpPr/>
                        <wps:spPr>
                          <a:xfrm>
                            <a:off x="16623" y="74806"/>
                            <a:ext cx="1766" cy="442"/>
                          </a:xfrm>
                          <a:prstGeom prst="rect">
                            <a:avLst/>
                          </a:prstGeom>
                          <a:noFill/>
                          <a:ln w="15875" cap="flat" cmpd="sng">
                            <a:solidFill>
                              <a:srgbClr val="000000"/>
                            </a:solidFill>
                            <a:prstDash val="solid"/>
                            <a:miter/>
                            <a:headEnd type="none" w="med" len="med"/>
                            <a:tailEnd type="none" w="med" len="med"/>
                          </a:ln>
                        </wps:spPr>
                        <wps:txbx>
                          <w:txbxContent>
                            <w:p>
                              <w:pPr>
                                <w:jc w:val="center"/>
                                <w:rPr>
                                  <w:ins w:id="13" w:author="萍萍" w:date="2020-07-15T20:13:00Z"/>
                                  <w:rFonts w:ascii="宋体" w:hAnsi="宋体" w:cs="黑体"/>
                                  <w:b/>
                                  <w:bCs/>
                                  <w:iCs/>
                                  <w:kern w:val="0"/>
                                  <w:sz w:val="24"/>
                                </w:rPr>
                              </w:pPr>
                              <w:r>
                                <w:rPr>
                                  <w:rFonts w:hint="eastAsia" w:ascii="宋体" w:hAnsi="宋体" w:cs="黑体"/>
                                  <w:b/>
                                  <w:bCs/>
                                  <w:iCs/>
                                  <w:kern w:val="0"/>
                                  <w:sz w:val="24"/>
                                </w:rPr>
                                <w:t xml:space="preserve">4炒 </w:t>
                              </w:r>
                              <w:r>
                                <w:rPr>
                                  <w:rFonts w:ascii="宋体" w:hAnsi="宋体" w:cs="黑体"/>
                                  <w:b/>
                                  <w:bCs/>
                                  <w:iCs/>
                                  <w:kern w:val="0"/>
                                  <w:sz w:val="24"/>
                                </w:rPr>
                                <w:t xml:space="preserve"> </w:t>
                              </w:r>
                              <w:r>
                                <w:rPr>
                                  <w:rFonts w:hint="eastAsia" w:ascii="宋体" w:hAnsi="宋体" w:cs="黑体"/>
                                  <w:b/>
                                  <w:bCs/>
                                  <w:iCs/>
                                  <w:kern w:val="0"/>
                                  <w:sz w:val="24"/>
                                </w:rPr>
                                <w:t>制O</w:t>
                              </w:r>
                              <w:r>
                                <w:rPr>
                                  <w:rFonts w:ascii="宋体" w:hAnsi="宋体" w:cs="黑体"/>
                                  <w:b/>
                                  <w:bCs/>
                                  <w:iCs/>
                                  <w:kern w:val="0"/>
                                  <w:sz w:val="24"/>
                                </w:rPr>
                                <w:t>PRP</w:t>
                              </w:r>
                            </w:p>
                          </w:txbxContent>
                        </wps:txbx>
                        <wps:bodyPr lIns="0" tIns="45720" rIns="0" bIns="45720" upright="1"/>
                      </wps:wsp>
                      <wps:wsp>
                        <wps:cNvPr id="156" name="直接连接符 156"/>
                        <wps:cNvCnPr/>
                        <wps:spPr>
                          <a:xfrm>
                            <a:off x="17530" y="74346"/>
                            <a:ext cx="0" cy="460"/>
                          </a:xfrm>
                          <a:prstGeom prst="line">
                            <a:avLst/>
                          </a:prstGeom>
                          <a:ln w="15875" cap="flat" cmpd="sng">
                            <a:solidFill>
                              <a:srgbClr val="000000"/>
                            </a:solidFill>
                            <a:prstDash val="solid"/>
                            <a:headEnd type="none" w="med" len="med"/>
                            <a:tailEnd type="triangle" w="med" len="med"/>
                          </a:ln>
                        </wps:spPr>
                        <wps:bodyPr upright="1"/>
                      </wps:wsp>
                      <wps:wsp>
                        <wps:cNvPr id="157" name="矩形 157" descr="原料储存&#10;ccp1"/>
                        <wps:cNvSpPr/>
                        <wps:spPr>
                          <a:xfrm>
                            <a:off x="16598" y="75720"/>
                            <a:ext cx="1766" cy="442"/>
                          </a:xfrm>
                          <a:prstGeom prst="rect">
                            <a:avLst/>
                          </a:prstGeom>
                          <a:noFill/>
                          <a:ln w="15875" cap="flat" cmpd="sng">
                            <a:solidFill>
                              <a:srgbClr val="000000"/>
                            </a:solidFill>
                            <a:prstDash val="solid"/>
                            <a:miter/>
                            <a:headEnd type="none" w="med" len="med"/>
                            <a:tailEnd type="none" w="med" len="med"/>
                          </a:ln>
                        </wps:spPr>
                        <wps:txbx>
                          <w:txbxContent>
                            <w:p>
                              <w:pPr>
                                <w:jc w:val="center"/>
                                <w:rPr>
                                  <w:ins w:id="14" w:author="萍萍" w:date="2020-07-15T20:13:00Z"/>
                                  <w:rFonts w:ascii="宋体" w:hAnsi="宋体" w:cs="黑体"/>
                                  <w:b/>
                                  <w:bCs/>
                                  <w:iCs/>
                                  <w:kern w:val="0"/>
                                  <w:sz w:val="24"/>
                                </w:rPr>
                              </w:pPr>
                              <w:r>
                                <w:rPr>
                                  <w:rFonts w:hint="eastAsia" w:ascii="宋体" w:hAnsi="宋体" w:cs="黑体"/>
                                  <w:b/>
                                  <w:bCs/>
                                  <w:iCs/>
                                  <w:kern w:val="0"/>
                                  <w:sz w:val="24"/>
                                </w:rPr>
                                <w:t xml:space="preserve">5冷 </w:t>
                              </w:r>
                              <w:r>
                                <w:rPr>
                                  <w:rFonts w:ascii="宋体" w:hAnsi="宋体" w:cs="黑体"/>
                                  <w:b/>
                                  <w:bCs/>
                                  <w:iCs/>
                                  <w:kern w:val="0"/>
                                  <w:sz w:val="24"/>
                                </w:rPr>
                                <w:t xml:space="preserve"> </w:t>
                              </w:r>
                              <w:r>
                                <w:rPr>
                                  <w:rFonts w:hint="eastAsia" w:ascii="宋体" w:hAnsi="宋体" w:cs="黑体"/>
                                  <w:b/>
                                  <w:bCs/>
                                  <w:iCs/>
                                  <w:kern w:val="0"/>
                                  <w:sz w:val="24"/>
                                </w:rPr>
                                <w:t>却</w:t>
                              </w:r>
                            </w:p>
                          </w:txbxContent>
                        </wps:txbx>
                        <wps:bodyPr lIns="0" tIns="45720" rIns="0" bIns="45720" upright="1"/>
                      </wps:wsp>
                      <wps:wsp>
                        <wps:cNvPr id="158" name="直接连接符 158"/>
                        <wps:cNvCnPr/>
                        <wps:spPr>
                          <a:xfrm>
                            <a:off x="17505" y="75260"/>
                            <a:ext cx="0" cy="460"/>
                          </a:xfrm>
                          <a:prstGeom prst="line">
                            <a:avLst/>
                          </a:prstGeom>
                          <a:ln w="15875" cap="flat" cmpd="sng">
                            <a:solidFill>
                              <a:srgbClr val="000000"/>
                            </a:solidFill>
                            <a:prstDash val="solid"/>
                            <a:headEnd type="none" w="med" len="med"/>
                            <a:tailEnd type="triangle" w="med" len="med"/>
                          </a:ln>
                        </wps:spPr>
                        <wps:bodyPr upright="1"/>
                      </wps:wsp>
                      <wps:wsp>
                        <wps:cNvPr id="159" name="直接连接符 159"/>
                        <wps:cNvCnPr/>
                        <wps:spPr>
                          <a:xfrm flipH="1">
                            <a:off x="15771" y="74390"/>
                            <a:ext cx="874" cy="544"/>
                          </a:xfrm>
                          <a:prstGeom prst="line">
                            <a:avLst/>
                          </a:prstGeom>
                          <a:ln w="15875" cap="flat" cmpd="sng">
                            <a:solidFill>
                              <a:srgbClr val="000000"/>
                            </a:solidFill>
                            <a:prstDash val="sysDot"/>
                            <a:headEnd type="none" w="med" len="med"/>
                            <a:tailEnd type="triangle" w="med" len="med"/>
                          </a:ln>
                        </wps:spPr>
                        <wps:bodyPr upright="1"/>
                      </wps:wsp>
                      <wps:wsp>
                        <wps:cNvPr id="160" name="矩形 160" descr="原料储存&#10;ccp1"/>
                        <wps:cNvSpPr/>
                        <wps:spPr>
                          <a:xfrm>
                            <a:off x="15235" y="74934"/>
                            <a:ext cx="1036" cy="515"/>
                          </a:xfrm>
                          <a:prstGeom prst="rect">
                            <a:avLst/>
                          </a:prstGeom>
                          <a:noFill/>
                          <a:ln w="15875" cap="flat" cmpd="sng">
                            <a:solidFill>
                              <a:srgbClr val="000000"/>
                            </a:solidFill>
                            <a:prstDash val="dash"/>
                            <a:miter/>
                            <a:headEnd type="none" w="med" len="med"/>
                            <a:tailEnd type="none" w="med" len="med"/>
                          </a:ln>
                        </wps:spPr>
                        <wps:txbx>
                          <w:txbxContent>
                            <w:p>
                              <w:pPr>
                                <w:jc w:val="center"/>
                                <w:rPr>
                                  <w:ins w:id="15" w:author="萍萍" w:date="2020-07-15T20:13:00Z"/>
                                  <w:rFonts w:ascii="宋体" w:hAnsi="宋体" w:cs="黑体"/>
                                  <w:b/>
                                  <w:bCs/>
                                  <w:iCs/>
                                  <w:kern w:val="0"/>
                                  <w:szCs w:val="21"/>
                                </w:rPr>
                              </w:pPr>
                              <w:r>
                                <w:rPr>
                                  <w:rFonts w:hint="eastAsia" w:ascii="宋体" w:hAnsi="宋体" w:cs="黑体"/>
                                  <w:b/>
                                  <w:bCs/>
                                  <w:iCs/>
                                  <w:kern w:val="0"/>
                                  <w:szCs w:val="21"/>
                                </w:rPr>
                                <w:t>废弃物</w:t>
                              </w:r>
                            </w:p>
                          </w:txbxContent>
                        </wps:txbx>
                        <wps:bodyPr lIns="91439" tIns="45720" rIns="91439" bIns="45720" upright="1"/>
                      </wps:wsp>
                      <wps:wsp>
                        <wps:cNvPr id="161" name="直接连接符 161"/>
                        <wps:cNvCnPr/>
                        <wps:spPr>
                          <a:xfrm flipH="1">
                            <a:off x="16256" y="73283"/>
                            <a:ext cx="367" cy="0"/>
                          </a:xfrm>
                          <a:prstGeom prst="line">
                            <a:avLst/>
                          </a:prstGeom>
                          <a:ln w="15875" cap="flat" cmpd="sng">
                            <a:solidFill>
                              <a:srgbClr val="000000"/>
                            </a:solidFill>
                            <a:prstDash val="sysDot"/>
                            <a:headEnd type="none" w="med" len="med"/>
                            <a:tailEnd type="triangle" w="med" len="med"/>
                          </a:ln>
                        </wps:spPr>
                        <wps:bodyPr upright="1"/>
                      </wps:wsp>
                      <wps:wsp>
                        <wps:cNvPr id="162" name="矩形 162" descr="原料储存&#10;ccp1"/>
                        <wps:cNvSpPr/>
                        <wps:spPr>
                          <a:xfrm>
                            <a:off x="15235" y="72982"/>
                            <a:ext cx="1036" cy="515"/>
                          </a:xfrm>
                          <a:prstGeom prst="rect">
                            <a:avLst/>
                          </a:prstGeom>
                          <a:noFill/>
                          <a:ln w="15875" cap="flat" cmpd="sng">
                            <a:solidFill>
                              <a:srgbClr val="000000"/>
                            </a:solidFill>
                            <a:prstDash val="dash"/>
                            <a:miter/>
                            <a:headEnd type="none" w="med" len="med"/>
                            <a:tailEnd type="none" w="med" len="med"/>
                          </a:ln>
                        </wps:spPr>
                        <wps:txbx>
                          <w:txbxContent>
                            <w:p>
                              <w:pPr>
                                <w:jc w:val="center"/>
                                <w:rPr>
                                  <w:ins w:id="16" w:author="萍萍" w:date="2020-07-15T20:13:00Z"/>
                                  <w:rFonts w:ascii="宋体" w:hAnsi="宋体" w:cs="黑体"/>
                                  <w:b/>
                                  <w:bCs/>
                                  <w:iCs/>
                                  <w:kern w:val="0"/>
                                  <w:szCs w:val="21"/>
                                </w:rPr>
                              </w:pPr>
                              <w:r>
                                <w:rPr>
                                  <w:rFonts w:hint="eastAsia" w:ascii="宋体" w:hAnsi="宋体" w:cs="黑体"/>
                                  <w:b/>
                                  <w:bCs/>
                                  <w:iCs/>
                                  <w:kern w:val="0"/>
                                  <w:szCs w:val="21"/>
                                </w:rPr>
                                <w:t>废弃物</w:t>
                              </w:r>
                            </w:p>
                          </w:txbxContent>
                        </wps:txbx>
                        <wps:bodyPr lIns="91439" tIns="45720" rIns="91439" bIns="45720" upright="1"/>
                      </wps:wsp>
                      <wps:wsp>
                        <wps:cNvPr id="163" name="矩形 163" descr="原料储存&#10;ccp1"/>
                        <wps:cNvSpPr/>
                        <wps:spPr>
                          <a:xfrm>
                            <a:off x="16572" y="76638"/>
                            <a:ext cx="1766" cy="442"/>
                          </a:xfrm>
                          <a:prstGeom prst="rect">
                            <a:avLst/>
                          </a:prstGeom>
                          <a:noFill/>
                          <a:ln w="15875" cap="flat" cmpd="sng">
                            <a:solidFill>
                              <a:srgbClr val="000000"/>
                            </a:solidFill>
                            <a:prstDash val="solid"/>
                            <a:miter/>
                            <a:headEnd type="none" w="med" len="med"/>
                            <a:tailEnd type="none" w="med" len="med"/>
                          </a:ln>
                        </wps:spPr>
                        <wps:txbx>
                          <w:txbxContent>
                            <w:p>
                              <w:pPr>
                                <w:jc w:val="center"/>
                                <w:rPr>
                                  <w:ins w:id="17" w:author="萍萍" w:date="2020-07-15T20:13:00Z"/>
                                  <w:rFonts w:ascii="宋体" w:hAnsi="宋体" w:cs="黑体"/>
                                  <w:b/>
                                  <w:bCs/>
                                  <w:iCs/>
                                  <w:kern w:val="0"/>
                                  <w:sz w:val="24"/>
                                </w:rPr>
                              </w:pPr>
                              <w:r>
                                <w:rPr>
                                  <w:rFonts w:hint="eastAsia" w:ascii="宋体" w:hAnsi="宋体" w:cs="黑体"/>
                                  <w:b/>
                                  <w:bCs/>
                                  <w:iCs/>
                                  <w:kern w:val="0"/>
                                  <w:sz w:val="24"/>
                                </w:rPr>
                                <w:t xml:space="preserve">6磨 </w:t>
                              </w:r>
                              <w:r>
                                <w:rPr>
                                  <w:rFonts w:ascii="宋体" w:hAnsi="宋体" w:cs="黑体"/>
                                  <w:b/>
                                  <w:bCs/>
                                  <w:iCs/>
                                  <w:kern w:val="0"/>
                                  <w:sz w:val="24"/>
                                </w:rPr>
                                <w:t xml:space="preserve"> </w:t>
                              </w:r>
                              <w:r>
                                <w:rPr>
                                  <w:rFonts w:hint="eastAsia" w:ascii="宋体" w:hAnsi="宋体" w:cs="黑体"/>
                                  <w:b/>
                                  <w:bCs/>
                                  <w:iCs/>
                                  <w:kern w:val="0"/>
                                  <w:sz w:val="24"/>
                                </w:rPr>
                                <w:t>酱</w:t>
                              </w:r>
                            </w:p>
                          </w:txbxContent>
                        </wps:txbx>
                        <wps:bodyPr lIns="0" tIns="45720" rIns="0" bIns="45720" upright="1"/>
                      </wps:wsp>
                      <wps:wsp>
                        <wps:cNvPr id="164" name="直接连接符 164"/>
                        <wps:cNvCnPr/>
                        <wps:spPr>
                          <a:xfrm>
                            <a:off x="17479" y="76178"/>
                            <a:ext cx="0" cy="460"/>
                          </a:xfrm>
                          <a:prstGeom prst="line">
                            <a:avLst/>
                          </a:prstGeom>
                          <a:ln w="15875" cap="flat" cmpd="sng">
                            <a:solidFill>
                              <a:srgbClr val="000000"/>
                            </a:solidFill>
                            <a:prstDash val="solid"/>
                            <a:headEnd type="none" w="med" len="med"/>
                            <a:tailEnd type="triangle" w="med" len="med"/>
                          </a:ln>
                        </wps:spPr>
                        <wps:bodyPr upright="1"/>
                      </wps:wsp>
                      <wps:wsp>
                        <wps:cNvPr id="165" name="直接连接符 165"/>
                        <wps:cNvCnPr/>
                        <wps:spPr>
                          <a:xfrm>
                            <a:off x="19852" y="72560"/>
                            <a:ext cx="589" cy="493"/>
                          </a:xfrm>
                          <a:prstGeom prst="line">
                            <a:avLst/>
                          </a:prstGeom>
                          <a:ln w="15875" cap="flat" cmpd="sng">
                            <a:solidFill>
                              <a:srgbClr val="000000"/>
                            </a:solidFill>
                            <a:prstDash val="solid"/>
                            <a:headEnd type="none" w="med" len="med"/>
                            <a:tailEnd type="triangle" w="med" len="med"/>
                          </a:ln>
                        </wps:spPr>
                        <wps:bodyPr upright="1"/>
                      </wps:wsp>
                      <wps:wsp>
                        <wps:cNvPr id="166" name="矩形 166" descr="原料储存&#10;ccp1"/>
                        <wps:cNvSpPr/>
                        <wps:spPr>
                          <a:xfrm>
                            <a:off x="19891" y="73982"/>
                            <a:ext cx="1766" cy="442"/>
                          </a:xfrm>
                          <a:prstGeom prst="rect">
                            <a:avLst/>
                          </a:prstGeom>
                          <a:noFill/>
                          <a:ln w="15875" cap="flat" cmpd="sng">
                            <a:solidFill>
                              <a:srgbClr val="000000"/>
                            </a:solidFill>
                            <a:prstDash val="solid"/>
                            <a:miter/>
                            <a:headEnd type="none" w="med" len="med"/>
                            <a:tailEnd type="none" w="med" len="med"/>
                          </a:ln>
                        </wps:spPr>
                        <wps:txbx>
                          <w:txbxContent>
                            <w:p>
                              <w:pPr>
                                <w:jc w:val="center"/>
                                <w:rPr>
                                  <w:ins w:id="18" w:author="萍萍" w:date="2020-07-15T20:13:00Z"/>
                                  <w:rFonts w:ascii="宋体" w:hAnsi="宋体" w:cs="黑体"/>
                                  <w:b/>
                                  <w:bCs/>
                                  <w:iCs/>
                                  <w:kern w:val="0"/>
                                  <w:sz w:val="24"/>
                                </w:rPr>
                              </w:pPr>
                              <w:r>
                                <w:rPr>
                                  <w:rFonts w:hint="eastAsia" w:ascii="宋体" w:hAnsi="宋体" w:cs="黑体"/>
                                  <w:b/>
                                  <w:bCs/>
                                  <w:iCs/>
                                  <w:kern w:val="0"/>
                                  <w:sz w:val="24"/>
                                </w:rPr>
                                <w:t>3清洗/浸泡</w:t>
                              </w:r>
                            </w:p>
                            <w:p>
                              <w:pPr>
                                <w:jc w:val="center"/>
                                <w:rPr>
                                  <w:ins w:id="19" w:author="萍萍" w:date="2020-07-15T20:13:00Z"/>
                                  <w:rFonts w:ascii="宋体" w:hAnsi="宋体" w:cs="黑体"/>
                                  <w:b/>
                                  <w:bCs/>
                                  <w:iCs/>
                                  <w:kern w:val="0"/>
                                  <w:sz w:val="24"/>
                                </w:rPr>
                              </w:pPr>
                            </w:p>
                          </w:txbxContent>
                        </wps:txbx>
                        <wps:bodyPr lIns="0" tIns="45720" rIns="0" bIns="45720" upright="1"/>
                      </wps:wsp>
                      <wps:wsp>
                        <wps:cNvPr id="167" name="矩形 167" descr="原料储存&#10;ccp1"/>
                        <wps:cNvSpPr/>
                        <wps:spPr>
                          <a:xfrm>
                            <a:off x="19892" y="74854"/>
                            <a:ext cx="1766" cy="442"/>
                          </a:xfrm>
                          <a:prstGeom prst="rect">
                            <a:avLst/>
                          </a:prstGeom>
                          <a:noFill/>
                          <a:ln w="15875" cap="flat" cmpd="sng">
                            <a:solidFill>
                              <a:srgbClr val="000000"/>
                            </a:solidFill>
                            <a:prstDash val="solid"/>
                            <a:miter/>
                            <a:headEnd type="none" w="med" len="med"/>
                            <a:tailEnd type="none" w="med" len="med"/>
                          </a:ln>
                        </wps:spPr>
                        <wps:txbx>
                          <w:txbxContent>
                            <w:p>
                              <w:pPr>
                                <w:jc w:val="center"/>
                                <w:rPr>
                                  <w:ins w:id="20" w:author="萍萍" w:date="2020-07-15T20:13:00Z"/>
                                  <w:rFonts w:ascii="宋体" w:hAnsi="宋体" w:cs="黑体"/>
                                  <w:b/>
                                  <w:bCs/>
                                  <w:iCs/>
                                  <w:kern w:val="0"/>
                                  <w:sz w:val="24"/>
                                </w:rPr>
                              </w:pPr>
                              <w:r>
                                <w:rPr>
                                  <w:rFonts w:ascii="宋体" w:hAnsi="宋体" w:cs="黑体"/>
                                  <w:b/>
                                  <w:bCs/>
                                  <w:iCs/>
                                  <w:kern w:val="0"/>
                                  <w:sz w:val="24"/>
                                </w:rPr>
                                <w:t>8</w:t>
                              </w:r>
                              <w:r>
                                <w:rPr>
                                  <w:rFonts w:hint="eastAsia" w:ascii="宋体" w:hAnsi="宋体" w:cs="黑体"/>
                                  <w:b/>
                                  <w:bCs/>
                                  <w:iCs/>
                                  <w:kern w:val="0"/>
                                  <w:sz w:val="24"/>
                                </w:rPr>
                                <w:t xml:space="preserve">油 </w:t>
                              </w:r>
                              <w:r>
                                <w:rPr>
                                  <w:rFonts w:ascii="宋体" w:hAnsi="宋体" w:cs="黑体"/>
                                  <w:b/>
                                  <w:bCs/>
                                  <w:iCs/>
                                  <w:kern w:val="0"/>
                                  <w:sz w:val="24"/>
                                </w:rPr>
                                <w:t xml:space="preserve"> </w:t>
                              </w:r>
                              <w:r>
                                <w:rPr>
                                  <w:rFonts w:hint="eastAsia" w:ascii="宋体" w:hAnsi="宋体" w:cs="黑体"/>
                                  <w:b/>
                                  <w:bCs/>
                                  <w:iCs/>
                                  <w:kern w:val="0"/>
                                  <w:sz w:val="24"/>
                                </w:rPr>
                                <w:t>炸C</w:t>
                              </w:r>
                              <w:r>
                                <w:rPr>
                                  <w:rFonts w:ascii="宋体" w:hAnsi="宋体" w:cs="黑体"/>
                                  <w:b/>
                                  <w:bCs/>
                                  <w:iCs/>
                                  <w:kern w:val="0"/>
                                  <w:sz w:val="24"/>
                                </w:rPr>
                                <w:t>CP</w:t>
                              </w:r>
                            </w:p>
                          </w:txbxContent>
                        </wps:txbx>
                        <wps:bodyPr lIns="0" tIns="45720" rIns="0" bIns="45720" upright="1"/>
                      </wps:wsp>
                      <wps:wsp>
                        <wps:cNvPr id="168" name="直接连接符 168"/>
                        <wps:cNvCnPr/>
                        <wps:spPr>
                          <a:xfrm>
                            <a:off x="20799" y="74394"/>
                            <a:ext cx="0" cy="460"/>
                          </a:xfrm>
                          <a:prstGeom prst="line">
                            <a:avLst/>
                          </a:prstGeom>
                          <a:ln w="15875" cap="flat" cmpd="sng">
                            <a:solidFill>
                              <a:srgbClr val="000000"/>
                            </a:solidFill>
                            <a:prstDash val="solid"/>
                            <a:headEnd type="none" w="med" len="med"/>
                            <a:tailEnd type="triangle" w="med" len="med"/>
                          </a:ln>
                        </wps:spPr>
                        <wps:bodyPr upright="1"/>
                      </wps:wsp>
                      <wps:wsp>
                        <wps:cNvPr id="169" name="直接连接符 169"/>
                        <wps:cNvCnPr/>
                        <wps:spPr>
                          <a:xfrm>
                            <a:off x="20774" y="75308"/>
                            <a:ext cx="0" cy="460"/>
                          </a:xfrm>
                          <a:prstGeom prst="line">
                            <a:avLst/>
                          </a:prstGeom>
                          <a:ln w="15875" cap="flat" cmpd="sng">
                            <a:solidFill>
                              <a:srgbClr val="000000"/>
                            </a:solidFill>
                            <a:prstDash val="solid"/>
                            <a:headEnd type="none" w="med" len="med"/>
                            <a:tailEnd type="triangle" w="med" len="med"/>
                          </a:ln>
                        </wps:spPr>
                        <wps:bodyPr upright="1"/>
                      </wps:wsp>
                      <wps:wsp>
                        <wps:cNvPr id="170" name="矩形 170" descr="原料储存&#10;ccp1"/>
                        <wps:cNvSpPr/>
                        <wps:spPr>
                          <a:xfrm>
                            <a:off x="19906" y="75779"/>
                            <a:ext cx="1766" cy="442"/>
                          </a:xfrm>
                          <a:prstGeom prst="rect">
                            <a:avLst/>
                          </a:prstGeom>
                          <a:noFill/>
                          <a:ln w="15875" cap="flat" cmpd="sng">
                            <a:solidFill>
                              <a:srgbClr val="000000"/>
                            </a:solidFill>
                            <a:prstDash val="solid"/>
                            <a:miter/>
                            <a:headEnd type="none" w="med" len="med"/>
                            <a:tailEnd type="none" w="med" len="med"/>
                          </a:ln>
                        </wps:spPr>
                        <wps:txbx>
                          <w:txbxContent>
                            <w:p>
                              <w:pPr>
                                <w:jc w:val="center"/>
                                <w:rPr>
                                  <w:ins w:id="21" w:author="萍萍" w:date="2020-07-15T20:13:00Z"/>
                                  <w:rFonts w:ascii="宋体" w:hAnsi="宋体" w:cs="黑体"/>
                                  <w:b/>
                                  <w:bCs/>
                                  <w:iCs/>
                                  <w:kern w:val="0"/>
                                  <w:sz w:val="24"/>
                                </w:rPr>
                              </w:pPr>
                              <w:r>
                                <w:rPr>
                                  <w:rFonts w:hint="eastAsia" w:ascii="宋体" w:hAnsi="宋体" w:cs="黑体"/>
                                  <w:b/>
                                  <w:bCs/>
                                  <w:iCs/>
                                  <w:kern w:val="0"/>
                                  <w:sz w:val="24"/>
                                </w:rPr>
                                <w:t xml:space="preserve">5冷 </w:t>
                              </w:r>
                              <w:r>
                                <w:rPr>
                                  <w:rFonts w:ascii="宋体" w:hAnsi="宋体" w:cs="黑体"/>
                                  <w:b/>
                                  <w:bCs/>
                                  <w:iCs/>
                                  <w:kern w:val="0"/>
                                  <w:sz w:val="24"/>
                                </w:rPr>
                                <w:t xml:space="preserve"> </w:t>
                              </w:r>
                              <w:r>
                                <w:rPr>
                                  <w:rFonts w:hint="eastAsia" w:ascii="宋体" w:hAnsi="宋体" w:cs="黑体"/>
                                  <w:b/>
                                  <w:bCs/>
                                  <w:iCs/>
                                  <w:kern w:val="0"/>
                                  <w:sz w:val="24"/>
                                </w:rPr>
                                <w:t>却</w:t>
                              </w:r>
                            </w:p>
                          </w:txbxContent>
                        </wps:txbx>
                        <wps:bodyPr lIns="0" tIns="45720" rIns="0" bIns="45720" upright="1"/>
                      </wps:wsp>
                      <wps:wsp>
                        <wps:cNvPr id="171" name="直接连接符 171"/>
                        <wps:cNvCnPr/>
                        <wps:spPr>
                          <a:xfrm flipH="1" flipV="1">
                            <a:off x="21641" y="74163"/>
                            <a:ext cx="578" cy="19"/>
                          </a:xfrm>
                          <a:prstGeom prst="line">
                            <a:avLst/>
                          </a:prstGeom>
                          <a:ln w="15875" cap="flat" cmpd="sng">
                            <a:solidFill>
                              <a:srgbClr val="000000"/>
                            </a:solidFill>
                            <a:prstDash val="solid"/>
                            <a:headEnd type="none" w="med" len="med"/>
                            <a:tailEnd type="triangle" w="med" len="med"/>
                          </a:ln>
                        </wps:spPr>
                        <wps:bodyPr upright="1"/>
                      </wps:wsp>
                      <wps:wsp>
                        <wps:cNvPr id="172" name="矩形 172" descr="原料储存&#10;ccp1"/>
                        <wps:cNvSpPr/>
                        <wps:spPr>
                          <a:xfrm>
                            <a:off x="22144" y="73934"/>
                            <a:ext cx="1174" cy="474"/>
                          </a:xfrm>
                          <a:prstGeom prst="rect">
                            <a:avLst/>
                          </a:prstGeom>
                          <a:noFill/>
                          <a:ln w="15875" cap="flat" cmpd="sng">
                            <a:solidFill>
                              <a:srgbClr val="000000"/>
                            </a:solidFill>
                            <a:prstDash val="solid"/>
                            <a:miter/>
                            <a:headEnd type="none" w="med" len="med"/>
                            <a:tailEnd type="none" w="med" len="med"/>
                          </a:ln>
                        </wps:spPr>
                        <wps:txbx>
                          <w:txbxContent>
                            <w:p>
                              <w:pPr>
                                <w:rPr>
                                  <w:ins w:id="22" w:author="萍萍" w:date="2020-07-15T20:13:00Z"/>
                                  <w:rFonts w:ascii="宋体" w:hAnsi="宋体" w:cs="黑体"/>
                                  <w:b/>
                                  <w:bCs/>
                                  <w:iCs/>
                                  <w:kern w:val="0"/>
                                  <w:szCs w:val="21"/>
                                </w:rPr>
                              </w:pPr>
                              <w:r>
                                <w:rPr>
                                  <w:rFonts w:hint="eastAsia" w:ascii="宋体" w:hAnsi="宋体" w:cs="黑体"/>
                                  <w:b/>
                                  <w:bCs/>
                                  <w:iCs/>
                                  <w:kern w:val="0"/>
                                  <w:szCs w:val="21"/>
                                </w:rPr>
                                <w:t>生产用水</w:t>
                              </w:r>
                            </w:p>
                          </w:txbxContent>
                        </wps:txbx>
                        <wps:bodyPr lIns="91439" tIns="45720" rIns="91439" bIns="45720" upright="1"/>
                      </wps:wsp>
                      <wps:wsp>
                        <wps:cNvPr id="173" name="直接连接符 173"/>
                        <wps:cNvCnPr/>
                        <wps:spPr>
                          <a:xfrm>
                            <a:off x="21672" y="74471"/>
                            <a:ext cx="1161" cy="463"/>
                          </a:xfrm>
                          <a:prstGeom prst="line">
                            <a:avLst/>
                          </a:prstGeom>
                          <a:ln w="15875" cap="flat" cmpd="sng">
                            <a:solidFill>
                              <a:srgbClr val="000000"/>
                            </a:solidFill>
                            <a:prstDash val="sysDot"/>
                            <a:headEnd type="none" w="med" len="med"/>
                            <a:tailEnd type="triangle" w="med" len="med"/>
                          </a:ln>
                        </wps:spPr>
                        <wps:bodyPr upright="1"/>
                      </wps:wsp>
                      <wps:wsp>
                        <wps:cNvPr id="174" name="矩形 174" descr="原料储存&#10;ccp1"/>
                        <wps:cNvSpPr/>
                        <wps:spPr>
                          <a:xfrm>
                            <a:off x="22297" y="74934"/>
                            <a:ext cx="1036" cy="515"/>
                          </a:xfrm>
                          <a:prstGeom prst="rect">
                            <a:avLst/>
                          </a:prstGeom>
                          <a:noFill/>
                          <a:ln w="15875" cap="flat" cmpd="sng">
                            <a:solidFill>
                              <a:srgbClr val="000000"/>
                            </a:solidFill>
                            <a:prstDash val="dash"/>
                            <a:miter/>
                            <a:headEnd type="none" w="med" len="med"/>
                            <a:tailEnd type="none" w="med" len="med"/>
                          </a:ln>
                        </wps:spPr>
                        <wps:txbx>
                          <w:txbxContent>
                            <w:p>
                              <w:pPr>
                                <w:jc w:val="center"/>
                                <w:rPr>
                                  <w:ins w:id="23" w:author="萍萍" w:date="2020-07-15T20:13:00Z"/>
                                  <w:rFonts w:ascii="宋体" w:hAnsi="宋体" w:cs="黑体"/>
                                  <w:b/>
                                  <w:bCs/>
                                  <w:iCs/>
                                  <w:kern w:val="0"/>
                                  <w:szCs w:val="21"/>
                                </w:rPr>
                              </w:pPr>
                              <w:r>
                                <w:rPr>
                                  <w:rFonts w:hint="eastAsia" w:ascii="宋体" w:hAnsi="宋体" w:cs="黑体"/>
                                  <w:b/>
                                  <w:bCs/>
                                  <w:iCs/>
                                  <w:kern w:val="0"/>
                                  <w:szCs w:val="21"/>
                                </w:rPr>
                                <w:t>废弃物</w:t>
                              </w:r>
                            </w:p>
                          </w:txbxContent>
                        </wps:txbx>
                        <wps:bodyPr lIns="91439" tIns="45720" rIns="91439" bIns="45720" upright="1"/>
                      </wps:wsp>
                      <wps:wsp>
                        <wps:cNvPr id="175" name="矩形 175" descr="原料储存&#10;ccp1"/>
                        <wps:cNvSpPr/>
                        <wps:spPr>
                          <a:xfrm>
                            <a:off x="19891" y="73100"/>
                            <a:ext cx="1766" cy="442"/>
                          </a:xfrm>
                          <a:prstGeom prst="rect">
                            <a:avLst/>
                          </a:prstGeom>
                          <a:noFill/>
                          <a:ln w="15875" cap="flat" cmpd="sng">
                            <a:solidFill>
                              <a:srgbClr val="000000"/>
                            </a:solidFill>
                            <a:prstDash val="solid"/>
                            <a:miter/>
                            <a:headEnd type="none" w="med" len="med"/>
                            <a:tailEnd type="none" w="med" len="med"/>
                          </a:ln>
                        </wps:spPr>
                        <wps:txbx>
                          <w:txbxContent>
                            <w:p>
                              <w:pPr>
                                <w:jc w:val="center"/>
                                <w:rPr>
                                  <w:ins w:id="24" w:author="萍萍" w:date="2020-07-15T20:13:00Z"/>
                                  <w:rFonts w:ascii="宋体" w:hAnsi="宋体" w:cs="黑体"/>
                                  <w:b/>
                                  <w:bCs/>
                                  <w:iCs/>
                                  <w:kern w:val="0"/>
                                  <w:sz w:val="24"/>
                                </w:rPr>
                              </w:pPr>
                              <w:r>
                                <w:rPr>
                                  <w:rFonts w:hint="eastAsia" w:ascii="宋体" w:hAnsi="宋体" w:cs="黑体"/>
                                  <w:b/>
                                  <w:bCs/>
                                  <w:iCs/>
                                  <w:kern w:val="0"/>
                                  <w:sz w:val="24"/>
                                </w:rPr>
                                <w:t xml:space="preserve">7配 </w:t>
                              </w:r>
                              <w:r>
                                <w:rPr>
                                  <w:rFonts w:ascii="宋体" w:hAnsi="宋体" w:cs="黑体"/>
                                  <w:b/>
                                  <w:bCs/>
                                  <w:iCs/>
                                  <w:kern w:val="0"/>
                                  <w:sz w:val="24"/>
                                </w:rPr>
                                <w:t xml:space="preserve"> </w:t>
                              </w:r>
                              <w:r>
                                <w:rPr>
                                  <w:rFonts w:hint="eastAsia" w:ascii="宋体" w:hAnsi="宋体" w:cs="黑体"/>
                                  <w:b/>
                                  <w:bCs/>
                                  <w:iCs/>
                                  <w:kern w:val="0"/>
                                  <w:sz w:val="24"/>
                                </w:rPr>
                                <w:t>料</w:t>
                              </w:r>
                            </w:p>
                          </w:txbxContent>
                        </wps:txbx>
                        <wps:bodyPr lIns="0" tIns="45720" rIns="0" bIns="45720" upright="1"/>
                      </wps:wsp>
                      <wps:wsp>
                        <wps:cNvPr id="176" name="直接连接符 176"/>
                        <wps:cNvCnPr/>
                        <wps:spPr>
                          <a:xfrm>
                            <a:off x="20760" y="73540"/>
                            <a:ext cx="0" cy="460"/>
                          </a:xfrm>
                          <a:prstGeom prst="line">
                            <a:avLst/>
                          </a:prstGeom>
                          <a:ln w="15875" cap="flat" cmpd="sng">
                            <a:solidFill>
                              <a:srgbClr val="000000"/>
                            </a:solidFill>
                            <a:prstDash val="solid"/>
                            <a:headEnd type="none" w="med" len="med"/>
                            <a:tailEnd type="triangle" w="med" len="med"/>
                          </a:ln>
                        </wps:spPr>
                        <wps:bodyPr upright="1"/>
                      </wps:wsp>
                      <wps:wsp>
                        <wps:cNvPr id="177" name="直接连接符 177"/>
                        <wps:cNvCnPr/>
                        <wps:spPr>
                          <a:xfrm>
                            <a:off x="16256" y="74199"/>
                            <a:ext cx="322" cy="10"/>
                          </a:xfrm>
                          <a:prstGeom prst="line">
                            <a:avLst/>
                          </a:prstGeom>
                          <a:ln w="15875" cap="flat" cmpd="sng">
                            <a:solidFill>
                              <a:srgbClr val="000000"/>
                            </a:solidFill>
                            <a:prstDash val="solid"/>
                            <a:headEnd type="none" w="med" len="med"/>
                            <a:tailEnd type="triangle" w="med" len="med"/>
                          </a:ln>
                        </wps:spPr>
                        <wps:bodyPr upright="1"/>
                      </wps:wsp>
                      <wps:wsp>
                        <wps:cNvPr id="178" name="矩形 178"/>
                        <wps:cNvSpPr/>
                        <wps:spPr>
                          <a:xfrm>
                            <a:off x="18867" y="71807"/>
                            <a:ext cx="5200" cy="5020"/>
                          </a:xfrm>
                          <a:prstGeom prst="rect">
                            <a:avLst/>
                          </a:prstGeom>
                          <a:solidFill>
                            <a:srgbClr val="FFFFFF">
                              <a:alpha val="0"/>
                            </a:srgbClr>
                          </a:solidFill>
                          <a:ln w="12700" cap="flat" cmpd="sng">
                            <a:solidFill>
                              <a:srgbClr val="000000"/>
                            </a:solidFill>
                            <a:prstDash val="dash"/>
                            <a:miter/>
                            <a:headEnd type="none" w="med" len="med"/>
                            <a:tailEnd type="none" w="med" len="med"/>
                          </a:ln>
                        </wps:spPr>
                        <wps:txbx>
                          <w:txbxContent>
                            <w:p/>
                            <w:p/>
                            <w:p/>
                            <w:p/>
                            <w:p/>
                            <w:p/>
                            <w:p/>
                            <w:p/>
                            <w:p/>
                            <w:p/>
                            <w:p/>
                            <w:p/>
                            <w:p/>
                            <w:p/>
                            <w:p>
                              <w:pPr>
                                <w:rPr>
                                  <w:rFonts w:hint="eastAsia"/>
                                </w:rPr>
                              </w:pPr>
                              <w:r>
                                <w:rPr>
                                  <w:rFonts w:hint="eastAsia"/>
                                </w:rPr>
                                <w:t xml:space="preserve"> </w:t>
                              </w:r>
                              <w:r>
                                <w:t xml:space="preserve">                                  </w:t>
                              </w:r>
                              <w:r>
                                <w:rPr>
                                  <w:rFonts w:hint="eastAsia"/>
                                </w:rPr>
                                <w:t>火锅底料</w:t>
                              </w:r>
                            </w:p>
                          </w:txbxContent>
                        </wps:txbx>
                        <wps:bodyPr upright="1"/>
                      </wps:wsp>
                    </wpg:wgp>
                  </a:graphicData>
                </a:graphic>
              </wp:anchor>
            </w:drawing>
          </mc:Choice>
          <mc:Fallback>
            <w:pict>
              <v:group id="_x0000_s1026" o:spid="_x0000_s1026" o:spt="203" style="position:absolute;left:0pt;margin-left:60.05pt;margin-top:10.2pt;height:406.2pt;width:457.45pt;z-index:251661312;mso-width-relative:page;mso-height-relative:page;" coordorigin="14918,71807" coordsize="9149,8124" o:gfxdata="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">
                <o:lock v:ext="edit" aspectratio="f"/>
                <v:rect id="_x0000_s1026" o:spid="_x0000_s1026" o:spt="1" alt="原料储存&#10;ccp1" style="position:absolute;left:16416;top:72048;height:455;width:2179;" filled="f" stroked="t" coordsize="21600,21600" o:gfxdata="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hj8CugAAANwA&#10;AAAPAAAAAAAAAAEAIAAAACIAAABkcnMvZG93bnJldi54bWxQSwECFAAUAAAACACHTuJAMy8FnjsA&#10;AAA5AAAAEAAAAAAAAAABACAAAAAJAQAAZHJzL3NoYXBleG1sLnhtbFBLBQYAAAAABgAGAFsBAACz&#10;AwAAAAA=&#10;">
                  <v:fill on="f" focussize="0,0"/>
                  <v:stroke weight="1.25pt" color="#000000" joinstyle="miter"/>
                  <v:imagedata o:title=""/>
                  <o:lock v:ext="edit" aspectratio="f"/>
                  <v:textbox inset="7.19992125984252pt,1.27mm,7.19992125984252pt,1.27mm">
                    <w:txbxContent>
                      <w:p>
                        <w:pPr>
                          <w:jc w:val="center"/>
                          <w:rPr>
                            <w:ins w:id="25" w:author="萍萍" w:date="2020-07-15T20:13:00Z"/>
                            <w:rFonts w:ascii="宋体" w:hAnsi="宋体" w:cs="黑体"/>
                            <w:b/>
                            <w:bCs/>
                            <w:iCs/>
                            <w:kern w:val="0"/>
                            <w:szCs w:val="21"/>
                          </w:rPr>
                        </w:pPr>
                        <w:r>
                          <w:rPr>
                            <w:rFonts w:hint="eastAsia" w:ascii="宋体" w:hAnsi="宋体" w:cs="黑体"/>
                            <w:b/>
                            <w:bCs/>
                            <w:iCs/>
                            <w:kern w:val="0"/>
                            <w:szCs w:val="21"/>
                          </w:rPr>
                          <w:t>芝麻/花生验收</w:t>
                        </w:r>
                        <w:r>
                          <w:rPr>
                            <w:rFonts w:ascii="宋体" w:hAnsi="宋体" w:cs="黑体"/>
                            <w:b/>
                            <w:bCs/>
                            <w:iCs/>
                            <w:kern w:val="0"/>
                            <w:szCs w:val="21"/>
                          </w:rPr>
                          <w:t>OPRP</w:t>
                        </w:r>
                      </w:p>
                    </w:txbxContent>
                  </v:textbox>
                </v:rect>
                <v:rect id="_x0000_s1026" o:spid="_x0000_s1026" o:spt="1" alt="原料储存&#10;ccp1" style="position:absolute;left:16660;top:72982;height:442;width:1766;" filled="f" stroked="t" coordsize="21600,21600" o:gfxdata="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Grm8C/&#10;AAAA3AAAAA8AAAAAAAAAAQAgAAAAIgAAAGRycy9kb3ducmV2LnhtbFBLAQIUABQAAAAIAIdO4kAz&#10;LwWeOwAAADkAAAAQAAAAAAAAAAEAIAAAAA4BAABkcnMvc2hhcGV4bWwueG1sUEsFBgAAAAAGAAYA&#10;WwEAALgDAAAAAA==&#10;">
                  <v:fill on="f" focussize="0,0"/>
                  <v:stroke weight="1.25pt" color="#000000" joinstyle="miter"/>
                  <v:imagedata o:title=""/>
                  <o:lock v:ext="edit" aspectratio="f"/>
                  <v:textbox inset="0mm,1.27mm,0mm,1.27mm">
                    <w:txbxContent>
                      <w:p>
                        <w:pPr>
                          <w:jc w:val="center"/>
                          <w:rPr>
                            <w:ins w:id="26" w:author="萍萍" w:date="2020-07-15T20:13:00Z"/>
                            <w:rFonts w:ascii="宋体" w:hAnsi="宋体" w:cs="黑体"/>
                            <w:b/>
                            <w:bCs/>
                            <w:iCs/>
                            <w:kern w:val="0"/>
                            <w:sz w:val="24"/>
                          </w:rPr>
                        </w:pPr>
                        <w:r>
                          <w:rPr>
                            <w:rFonts w:hint="eastAsia" w:ascii="宋体" w:hAnsi="宋体" w:cs="黑体"/>
                            <w:b/>
                            <w:bCs/>
                            <w:iCs/>
                            <w:kern w:val="0"/>
                            <w:sz w:val="24"/>
                          </w:rPr>
                          <w:t xml:space="preserve">2筛 </w:t>
                        </w:r>
                        <w:r>
                          <w:rPr>
                            <w:rFonts w:ascii="宋体" w:hAnsi="宋体" w:cs="黑体"/>
                            <w:b/>
                            <w:bCs/>
                            <w:iCs/>
                            <w:kern w:val="0"/>
                            <w:sz w:val="24"/>
                          </w:rPr>
                          <w:t xml:space="preserve"> </w:t>
                        </w:r>
                        <w:r>
                          <w:rPr>
                            <w:rFonts w:hint="eastAsia" w:ascii="宋体" w:hAnsi="宋体" w:cs="黑体"/>
                            <w:b/>
                            <w:bCs/>
                            <w:iCs/>
                            <w:kern w:val="0"/>
                            <w:sz w:val="24"/>
                          </w:rPr>
                          <w:t>选</w:t>
                        </w:r>
                      </w:p>
                    </w:txbxContent>
                  </v:textbox>
                </v:rect>
                <v:line id="_x0000_s1026" o:spid="_x0000_s1026" o:spt="20" style="position:absolute;left:18776;top:76221;flip:x;height:1250;width:1891;" filled="f" stroked="t" coordsize="21600,21600" o:gfxdata="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t6tre8AAAA&#10;3AAAAA8AAAAAAAAAAQAgAAAAIgAAAGRycy9kb3ducmV2LnhtbFBLAQIUABQAAAAIAIdO4kAzLwWe&#10;OwAAADkAAAAQAAAAAAAAAAEAIAAAAAsBAABkcnMvc2hhcGV4bWwueG1sUEsFBgAAAAAGAAYAWwEA&#10;ALUDAAAAAA==&#10;">
                  <v:fill on="f" focussize="0,0"/>
                  <v:stroke weight="1.25pt" color="#000000" joinstyle="round" endarrow="block"/>
                  <v:imagedata o:title=""/>
                  <o:lock v:ext="edit" aspectratio="f"/>
                </v:line>
                <v:rect id="_x0000_s1026" o:spid="_x0000_s1026" o:spt="1" alt="原料储存&#10;ccp1" style="position:absolute;left:17788;top:77502;height:567;width:2013;" filled="f" stroked="t" coordsize="21600,21600" o:gfxdata="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adQLvQAA&#10;ANwAAAAPAAAAAAAAAAEAIAAAACIAAABkcnMvZG93bnJldi54bWxQSwECFAAUAAAACACHTuJAMy8F&#10;njsAAAA5AAAAEAAAAAAAAAABACAAAAAMAQAAZHJzL3NoYXBleG1sLnhtbFBLBQYAAAAABgAGAFsB&#10;AAC2AwAAAAA=&#10;">
                  <v:fill on="f" focussize="0,0"/>
                  <v:stroke weight="1.25pt" color="#000000" joinstyle="miter"/>
                  <v:imagedata o:title=""/>
                  <o:lock v:ext="edit" aspectratio="f"/>
                  <v:textbox inset="7.19992125984252pt,1.27mm,7.19992125984252pt,1.27mm">
                    <w:txbxContent>
                      <w:p>
                        <w:pPr>
                          <w:jc w:val="center"/>
                          <w:rPr>
                            <w:ins w:id="27" w:author="萍萍" w:date="2020-07-15T20:13:00Z"/>
                            <w:rFonts w:ascii="宋体" w:hAnsi="宋体" w:cs="黑体"/>
                            <w:b/>
                            <w:bCs/>
                            <w:iCs/>
                            <w:kern w:val="0"/>
                            <w:sz w:val="24"/>
                          </w:rPr>
                        </w:pPr>
                        <w:r>
                          <w:rPr>
                            <w:rFonts w:ascii="宋体" w:hAnsi="宋体" w:cs="黑体"/>
                            <w:b/>
                            <w:bCs/>
                            <w:iCs/>
                            <w:kern w:val="0"/>
                            <w:sz w:val="24"/>
                          </w:rPr>
                          <w:t>10</w:t>
                        </w:r>
                        <w:r>
                          <w:rPr>
                            <w:rFonts w:hint="eastAsia" w:ascii="宋体" w:hAnsi="宋体" w:cs="黑体"/>
                            <w:b/>
                            <w:bCs/>
                            <w:iCs/>
                            <w:kern w:val="0"/>
                            <w:sz w:val="24"/>
                          </w:rPr>
                          <w:t>灌装O</w:t>
                        </w:r>
                        <w:r>
                          <w:rPr>
                            <w:rFonts w:ascii="宋体" w:hAnsi="宋体" w:cs="黑体"/>
                            <w:b/>
                            <w:bCs/>
                            <w:iCs/>
                            <w:kern w:val="0"/>
                            <w:sz w:val="24"/>
                          </w:rPr>
                          <w:t>PRP</w:t>
                        </w:r>
                      </w:p>
                      <w:p>
                        <w:pPr>
                          <w:rPr>
                            <w:ins w:id="28" w:author="萍萍" w:date="2020-07-15T20:13:00Z"/>
                          </w:rPr>
                        </w:pPr>
                      </w:p>
                    </w:txbxContent>
                  </v:textbox>
                </v:rect>
                <v:rect id="_x0000_s1026" o:spid="_x0000_s1026" o:spt="1" alt="原料储存&#10;ccp1" style="position:absolute;left:17808;top:78486;height:516;width:1911;" filled="f" stroked="t" coordsize="21600,21600" o:gfxdata="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glcZC8AAAA&#10;3AAAAA8AAAAAAAAAAQAgAAAAIgAAAGRycy9kb3ducmV2LnhtbFBLAQIUABQAAAAIAIdO4kAzLwWe&#10;OwAAADkAAAAQAAAAAAAAAAEAIAAAAAsBAABkcnMvc2hhcGV4bWwueG1sUEsFBgAAAAAGAAYAWwEA&#10;ALUDAAAAAA==&#10;">
                  <v:fill on="f" focussize="0,0"/>
                  <v:stroke weight="1.25pt" color="#000000" joinstyle="miter"/>
                  <v:imagedata o:title=""/>
                  <o:lock v:ext="edit" aspectratio="f"/>
                  <v:textbox inset="7.19992125984252pt,1.27mm,7.19992125984252pt,1.27mm">
                    <w:txbxContent>
                      <w:p>
                        <w:pPr>
                          <w:jc w:val="center"/>
                          <w:rPr>
                            <w:ins w:id="29" w:author="萍萍" w:date="2020-07-15T20:13:00Z"/>
                            <w:rFonts w:ascii="宋体" w:hAnsi="宋体" w:cs="黑体"/>
                            <w:b/>
                            <w:bCs/>
                            <w:iCs/>
                            <w:kern w:val="0"/>
                            <w:szCs w:val="21"/>
                          </w:rPr>
                        </w:pPr>
                        <w:r>
                          <w:rPr>
                            <w:rFonts w:hint="eastAsia" w:ascii="宋体" w:hAnsi="宋体" w:cs="黑体"/>
                            <w:b/>
                            <w:bCs/>
                            <w:iCs/>
                            <w:kern w:val="0"/>
                            <w:sz w:val="24"/>
                          </w:rPr>
                          <w:t>1</w:t>
                        </w:r>
                        <w:r>
                          <w:rPr>
                            <w:rFonts w:ascii="宋体" w:hAnsi="宋体" w:cs="黑体"/>
                            <w:b/>
                            <w:bCs/>
                            <w:iCs/>
                            <w:kern w:val="0"/>
                            <w:sz w:val="24"/>
                          </w:rPr>
                          <w:t>1</w:t>
                        </w:r>
                        <w:r>
                          <w:rPr>
                            <w:rFonts w:hint="eastAsia" w:ascii="宋体" w:hAnsi="宋体" w:cs="黑体"/>
                            <w:b/>
                            <w:bCs/>
                            <w:iCs/>
                            <w:kern w:val="0"/>
                            <w:sz w:val="24"/>
                          </w:rPr>
                          <w:t>外包</w:t>
                        </w:r>
                      </w:p>
                      <w:p>
                        <w:pPr>
                          <w:rPr>
                            <w:ins w:id="30" w:author="萍萍" w:date="2020-07-15T20:13:00Z"/>
                            <w:rFonts w:hint="eastAsia"/>
                            <w:b/>
                            <w:bCs/>
                          </w:rPr>
                        </w:pPr>
                      </w:p>
                    </w:txbxContent>
                  </v:textbox>
                </v:rect>
                <v:line id="_x0000_s1026" o:spid="_x0000_s1026" o:spt="20" style="position:absolute;left:18712;top:78097;flip:x;height:407;width:11;" filled="f" stroked="t" coordsize="21600,21600" o:gfxdata="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3YV7u8AAAA&#10;3AAAAA8AAAAAAAAAAQAgAAAAIgAAAGRycy9kb3ducmV2LnhtbFBLAQIUABQAAAAIAIdO4kAzLwWe&#10;OwAAADkAAAAQAAAAAAAAAAEAIAAAAAsBAABkcnMvc2hhcGV4bWwueG1sUEsFBgAAAAAGAAYAWwEA&#10;ALUDAAAAAA==&#10;">
                  <v:fill on="f" focussize="0,0"/>
                  <v:stroke weight="1.25pt" color="#000000" joinstyle="round" endarrow="block"/>
                  <v:imagedata o:title=""/>
                  <o:lock v:ext="edit" aspectratio="f"/>
                </v:line>
                <v:line id="_x0000_s1026" o:spid="_x0000_s1026" o:spt="20" style="position:absolute;left:17479;top:77106;height:394;width:1251;" filled="f" stroked="t" coordsize="21600,21600" o:gfxdata="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85vOW8AAAA&#10;3AAAAA8AAAAAAAAAAQAgAAAAIgAAAGRycy9kb3ducmV2LnhtbFBLAQIUABQAAAAIAIdO4kAzLwWe&#10;OwAAADkAAAAQAAAAAAAAAAEAIAAAAAsBAABkcnMvc2hhcGV4bWwueG1sUEsFBgAAAAAGAAYAWwEA&#10;ALUDAAAAAA==&#10;">
                  <v:fill on="f" focussize="0,0"/>
                  <v:stroke weight="1.25pt" color="#000000" joinstyle="round" endarrow="block"/>
                  <v:imagedata o:title=""/>
                  <o:lock v:ext="edit" aspectratio="f"/>
                </v:line>
                <v:rect id="_x0000_s1026" o:spid="_x0000_s1026" o:spt="1" alt="原料储存&#10;ccp1" style="position:absolute;left:14918;top:77542;height:567;width:2199;" filled="f" stroked="t" coordsize="21600,21600" o:gfxdata="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YUtIIugAAANwA&#10;AAAPAAAAAAAAAAEAIAAAACIAAABkcnMvZG93bnJldi54bWxQSwECFAAUAAAACACHTuJAMy8FnjsA&#10;AAA5AAAAEAAAAAAAAAABACAAAAAJAQAAZHJzL3NoYXBleG1sLnhtbFBLBQYAAAAABgAGAFsBAACz&#10;AwAAAAA=&#10;">
                  <v:fill on="f" focussize="0,0"/>
                  <v:stroke weight="1.25pt" color="#000000" joinstyle="miter"/>
                  <v:imagedata o:title=""/>
                  <o:lock v:ext="edit" aspectratio="f"/>
                  <v:textbox inset="7.19992125984252pt,1.27mm,7.19992125984252pt,1.27mm">
                    <w:txbxContent>
                      <w:p>
                        <w:pPr>
                          <w:jc w:val="center"/>
                          <w:rPr>
                            <w:ins w:id="31" w:author="萍萍" w:date="2020-07-15T20:13:00Z"/>
                            <w:rFonts w:ascii="宋体" w:hAnsi="宋体" w:cs="黑体"/>
                            <w:b/>
                            <w:bCs/>
                            <w:iCs/>
                            <w:kern w:val="0"/>
                            <w:szCs w:val="21"/>
                          </w:rPr>
                        </w:pPr>
                        <w:r>
                          <w:rPr>
                            <w:rFonts w:hint="eastAsia" w:ascii="宋体" w:hAnsi="宋体" w:cs="黑体"/>
                            <w:b/>
                            <w:bCs/>
                            <w:iCs/>
                            <w:kern w:val="0"/>
                            <w:sz w:val="24"/>
                          </w:rPr>
                          <w:t>9内包材杀菌O</w:t>
                        </w:r>
                        <w:r>
                          <w:rPr>
                            <w:rFonts w:ascii="宋体" w:hAnsi="宋体" w:cs="黑体"/>
                            <w:b/>
                            <w:bCs/>
                            <w:iCs/>
                            <w:kern w:val="0"/>
                            <w:sz w:val="24"/>
                          </w:rPr>
                          <w:t>PRP</w:t>
                        </w:r>
                      </w:p>
                    </w:txbxContent>
                  </v:textbox>
                </v:rect>
                <v:line id="_x0000_s1026" o:spid="_x0000_s1026" o:spt="20" style="position:absolute;left:17123;top:77806;height:12;width:666;" filled="f" stroked="t" coordsize="21600,21600" o:gfxdata="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fnIEKugAAANwA&#10;AAAPAAAAAAAAAAEAIAAAACIAAABkcnMvZG93bnJldi54bWxQSwECFAAUAAAACACHTuJAMy8FnjsA&#10;AAA5AAAAEAAAAAAAAAABACAAAAAJAQAAZHJzL3NoYXBleG1sLnhtbFBLBQYAAAAABgAGAFsBAACz&#10;AwAAAAA=&#10;">
                  <v:fill on="f" focussize="0,0"/>
                  <v:stroke weight="1.25pt" color="#000000" joinstyle="round" endarrow="block"/>
                  <v:imagedata o:title=""/>
                  <o:lock v:ext="edit" aspectratio="f"/>
                </v:line>
                <v:rect id="_x0000_s1026" o:spid="_x0000_s1026" o:spt="1" alt="原料储存&#10;ccp1" style="position:absolute;left:17806;top:79395;height:537;width:1973;" filled="f" stroked="t" coordsize="21600,21600" o:gfxdata="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HzOnkugAAANwA&#10;AAAPAAAAAAAAAAEAIAAAACIAAABkcnMvZG93bnJldi54bWxQSwECFAAUAAAACACHTuJAMy8FnjsA&#10;AAA5AAAAEAAAAAAAAAABACAAAAAJAQAAZHJzL3NoYXBleG1sLnhtbFBLBQYAAAAABgAGAFsBAACz&#10;AwAAAAA=&#10;">
                  <v:fill on="f" focussize="0,0"/>
                  <v:stroke weight="1.25pt" color="#000000" joinstyle="miter"/>
                  <v:imagedata o:title=""/>
                  <o:lock v:ext="edit" aspectratio="f"/>
                  <v:textbox inset="7.19992125984252pt,1.27mm,7.19992125984252pt,1.27mm">
                    <w:txbxContent>
                      <w:p>
                        <w:pPr>
                          <w:jc w:val="center"/>
                          <w:rPr>
                            <w:ins w:id="32" w:author="萍萍" w:date="2020-07-15T20:13:00Z"/>
                            <w:rFonts w:ascii="宋体" w:hAnsi="宋体" w:cs="黑体"/>
                            <w:iCs/>
                            <w:kern w:val="0"/>
                            <w:sz w:val="24"/>
                          </w:rPr>
                        </w:pPr>
                        <w:r>
                          <w:rPr>
                            <w:rFonts w:hint="eastAsia" w:ascii="宋体" w:hAnsi="宋体" w:cs="黑体"/>
                            <w:b/>
                            <w:bCs/>
                            <w:iCs/>
                            <w:kern w:val="0"/>
                            <w:sz w:val="24"/>
                          </w:rPr>
                          <w:t>1</w:t>
                        </w:r>
                        <w:r>
                          <w:rPr>
                            <w:rFonts w:ascii="宋体" w:hAnsi="宋体" w:cs="黑体"/>
                            <w:b/>
                            <w:bCs/>
                            <w:iCs/>
                            <w:kern w:val="0"/>
                            <w:sz w:val="24"/>
                          </w:rPr>
                          <w:t>2</w:t>
                        </w:r>
                        <w:r>
                          <w:rPr>
                            <w:rFonts w:hint="eastAsia" w:ascii="宋体" w:hAnsi="宋体" w:cs="黑体"/>
                            <w:b/>
                            <w:bCs/>
                            <w:iCs/>
                            <w:kern w:val="0"/>
                            <w:sz w:val="24"/>
                          </w:rPr>
                          <w:t>成品入库</w:t>
                        </w:r>
                      </w:p>
                      <w:p>
                        <w:pPr>
                          <w:ind w:firstLine="422" w:firstLineChars="200"/>
                          <w:rPr>
                            <w:ins w:id="33" w:author="萍萍" w:date="2020-07-15T20:13:00Z"/>
                            <w:b/>
                            <w:bCs/>
                          </w:rPr>
                        </w:pPr>
                      </w:p>
                    </w:txbxContent>
                  </v:textbox>
                </v:rect>
                <v:line id="_x0000_s1026" o:spid="_x0000_s1026" o:spt="20" style="position:absolute;left:18722;top:78996;flip:x;height:407;width:11;" filled="f" stroked="t" coordsize="21600,21600" o:gfxdata="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2v9CO8AAAA&#10;3AAAAA8AAAAAAAAAAQAgAAAAIgAAAGRycy9kb3ducmV2LnhtbFBLAQIUABQAAAAIAIdO4kAzLwWe&#10;OwAAADkAAAAQAAAAAAAAAAEAIAAAAAsBAABkcnMvc2hhcGV4bWwueG1sUEsFBgAAAAAGAAYAWwEA&#10;ALUDAAAAAA==&#10;">
                  <v:fill on="f" focussize="0,0"/>
                  <v:stroke weight="1.25pt" color="#000000" joinstyle="round" endarrow="block"/>
                  <v:imagedata o:title=""/>
                  <o:lock v:ext="edit" aspectratio="f"/>
                </v:line>
                <v:rect id="_x0000_s1026" o:spid="_x0000_s1026" o:spt="1" alt="原料储存&#10;ccp1" style="position:absolute;left:15082;top:73934;height:474;width:1174;" filled="f" stroked="t" coordsize="21600,21600" o:gfxdata="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H9gNvQAA&#10;ANwAAAAPAAAAAAAAAAEAIAAAACIAAABkcnMvZG93bnJldi54bWxQSwECFAAUAAAACACHTuJAMy8F&#10;njsAAAA5AAAAEAAAAAAAAAABACAAAAAMAQAAZHJzL3NoYXBleG1sLnhtbFBLBQYAAAAABgAGAFsB&#10;AAC2AwAAAAA=&#10;">
                  <v:fill on="f" focussize="0,0"/>
                  <v:stroke weight="1.25pt" color="#000000" joinstyle="miter"/>
                  <v:imagedata o:title=""/>
                  <o:lock v:ext="edit" aspectratio="f"/>
                  <v:textbox inset="7.19992125984252pt,1.27mm,7.19992125984252pt,1.27mm">
                    <w:txbxContent>
                      <w:p>
                        <w:pPr>
                          <w:rPr>
                            <w:ins w:id="34" w:author="萍萍" w:date="2020-07-15T20:13:00Z"/>
                            <w:rFonts w:ascii="宋体" w:hAnsi="宋体" w:cs="黑体"/>
                            <w:b/>
                            <w:bCs/>
                            <w:iCs/>
                            <w:kern w:val="0"/>
                            <w:szCs w:val="21"/>
                          </w:rPr>
                        </w:pPr>
                        <w:r>
                          <w:rPr>
                            <w:rFonts w:hint="eastAsia" w:ascii="宋体" w:hAnsi="宋体" w:cs="黑体"/>
                            <w:b/>
                            <w:bCs/>
                            <w:iCs/>
                            <w:kern w:val="0"/>
                            <w:szCs w:val="21"/>
                          </w:rPr>
                          <w:t>生产用水</w:t>
                        </w:r>
                      </w:p>
                    </w:txbxContent>
                  </v:textbox>
                </v:rect>
                <v:line id="_x0000_s1026" o:spid="_x0000_s1026" o:spt="20" style="position:absolute;left:17567;top:72522;height:460;width:0;" filled="f" stroked="t" coordsize="21600,21600" o:gfxdata="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7Riw+8AAAA&#10;3AAAAA8AAAAAAAAAAQAgAAAAIgAAAGRycy9kb3ducmV2LnhtbFBLAQIUABQAAAAIAIdO4kAzLwWe&#10;OwAAADkAAAAQAAAAAAAAAAEAIAAAAAsBAABkcnMvc2hhcGV4bWwueG1sUEsFBgAAAAAGAAYAWwEA&#10;ALUDAAAAAA==&#10;">
                  <v:fill on="f" focussize="0,0"/>
                  <v:stroke weight="1.25pt" color="#000000" joinstyle="round" endarrow="block"/>
                  <v:imagedata o:title=""/>
                  <o:lock v:ext="edit" aspectratio="f"/>
                </v:line>
                <v:rect id="_x0000_s1026" o:spid="_x0000_s1026" o:spt="1" alt="原料储存&#10;ccp1" style="position:absolute;left:21002;top:72023;height:455;width:1886;" filled="f" stroked="t" coordsize="21600,21600" o:gfxdata="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sELWvQAA&#10;ANwAAAAPAAAAAAAAAAEAIAAAACIAAABkcnMvZG93bnJldi54bWxQSwECFAAUAAAACACHTuJAMy8F&#10;njsAAAA5AAAAEAAAAAAAAAABACAAAAAMAQAAZHJzL3NoYXBleG1sLnhtbFBLBQYAAAAABgAGAFsB&#10;AAC2AwAAAAA=&#10;">
                  <v:fill on="f" focussize="0,0"/>
                  <v:stroke weight="1.25pt" color="#000000" joinstyle="miter"/>
                  <v:imagedata o:title=""/>
                  <o:lock v:ext="edit" aspectratio="f"/>
                  <v:textbox inset="7.19992125984252pt,1.27mm,7.19992125984252pt,1.27mm">
                    <w:txbxContent>
                      <w:p>
                        <w:pPr>
                          <w:jc w:val="center"/>
                          <w:rPr>
                            <w:ins w:id="35" w:author="萍萍" w:date="2020-07-15T20:13:00Z"/>
                            <w:rFonts w:ascii="宋体" w:hAnsi="宋体" w:cs="黑体"/>
                            <w:b/>
                            <w:bCs/>
                            <w:iCs/>
                            <w:kern w:val="0"/>
                            <w:szCs w:val="21"/>
                          </w:rPr>
                        </w:pPr>
                        <w:r>
                          <w:rPr>
                            <w:rFonts w:hint="eastAsia" w:ascii="宋体" w:hAnsi="宋体" w:cs="黑体"/>
                            <w:b/>
                            <w:bCs/>
                            <w:iCs/>
                            <w:kern w:val="0"/>
                            <w:szCs w:val="21"/>
                          </w:rPr>
                          <w:t>调味品验收</w:t>
                        </w:r>
                        <w:r>
                          <w:rPr>
                            <w:rFonts w:ascii="宋体" w:hAnsi="宋体" w:cs="黑体"/>
                            <w:b/>
                            <w:bCs/>
                            <w:iCs/>
                            <w:kern w:val="0"/>
                            <w:szCs w:val="21"/>
                          </w:rPr>
                          <w:t>OPRP</w:t>
                        </w:r>
                      </w:p>
                    </w:txbxContent>
                  </v:textbox>
                </v:rect>
                <v:line id="_x0000_s1026" o:spid="_x0000_s1026" o:spt="20" style="position:absolute;left:21218;top:72535;flip:x;height:540;width:638;" filled="f" stroked="t" coordsize="21600,21600" o:gfxdata="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jTXxG8AAAA&#10;3AAAAA8AAAAAAAAAAQAgAAAAIgAAAGRycy9kb3ducmV2LnhtbFBLAQIUABQAAAAIAIdO4kAzLwWe&#10;OwAAADkAAAAQAAAAAAAAAAEAIAAAAAsBAABkcnMvc2hhcGV4bWwueG1sUEsFBgAAAAAGAAYAWwEA&#10;ALUDAAAAAA==&#10;">
                  <v:fill on="f" focussize="0,0"/>
                  <v:stroke weight="1.25pt" color="#000000" joinstyle="round" endarrow="block"/>
                  <v:imagedata o:title=""/>
                  <o:lock v:ext="edit" aspectratio="f"/>
                </v:line>
                <v:rect id="_x0000_s1026" o:spid="_x0000_s1026" o:spt="1" alt="原料储存&#10;ccp1" style="position:absolute;left:18939;top:72023;height:455;width:1886;" filled="f" stroked="t" coordsize="21600,21600" o:gfxdata="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9Lnk6ugAAANwA&#10;AAAPAAAAAAAAAAEAIAAAACIAAABkcnMvZG93bnJldi54bWxQSwECFAAUAAAACACHTuJAMy8FnjsA&#10;AAA5AAAAEAAAAAAAAAABACAAAAAJAQAAZHJzL3NoYXBleG1sLnhtbFBLBQYAAAAABgAGAFsBAACz&#10;AwAAAAA=&#10;">
                  <v:fill on="f" focussize="0,0"/>
                  <v:stroke weight="1.25pt" color="#000000" joinstyle="miter"/>
                  <v:imagedata o:title=""/>
                  <o:lock v:ext="edit" aspectratio="f"/>
                  <v:textbox inset="7.19992125984252pt,1.27mm,7.19992125984252pt,1.27mm">
                    <w:txbxContent>
                      <w:p>
                        <w:pPr>
                          <w:jc w:val="center"/>
                          <w:rPr>
                            <w:ins w:id="36" w:author="萍萍" w:date="2020-07-15T20:13:00Z"/>
                            <w:rFonts w:ascii="宋体" w:hAnsi="宋体" w:cs="黑体"/>
                            <w:b/>
                            <w:bCs/>
                            <w:iCs/>
                            <w:kern w:val="0"/>
                            <w:szCs w:val="21"/>
                          </w:rPr>
                        </w:pPr>
                        <w:r>
                          <w:rPr>
                            <w:rFonts w:hint="eastAsia" w:ascii="宋体" w:hAnsi="宋体" w:cs="黑体"/>
                            <w:b/>
                            <w:bCs/>
                            <w:iCs/>
                            <w:kern w:val="0"/>
                            <w:szCs w:val="21"/>
                          </w:rPr>
                          <w:t>香辛料验收</w:t>
                        </w:r>
                        <w:r>
                          <w:rPr>
                            <w:rFonts w:ascii="宋体" w:hAnsi="宋体" w:cs="黑体"/>
                            <w:b/>
                            <w:bCs/>
                            <w:iCs/>
                            <w:kern w:val="0"/>
                            <w:szCs w:val="21"/>
                          </w:rPr>
                          <w:t>OPRP</w:t>
                        </w:r>
                      </w:p>
                    </w:txbxContent>
                  </v:textbox>
                </v:rect>
                <v:rect id="_x0000_s1026" o:spid="_x0000_s1026" o:spt="1" alt="原料储存&#10;ccp1" style="position:absolute;left:16622;top:73934;height:442;width:1766;" filled="f" stroked="t" coordsize="21600,21600" o:gfxdata="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tDsEb4A&#10;AADcAAAADwAAAAAAAAABACAAAAAiAAAAZHJzL2Rvd25yZXYueG1sUEsBAhQAFAAAAAgAh07iQDMv&#10;BZ47AAAAOQAAABAAAAAAAAAAAQAgAAAADQEAAGRycy9zaGFwZXhtbC54bWxQSwUGAAAAAAYABgBb&#10;AQAAtwMAAAAA&#10;">
                  <v:fill on="f" focussize="0,0"/>
                  <v:stroke weight="1.25pt" color="#000000" joinstyle="miter"/>
                  <v:imagedata o:title=""/>
                  <o:lock v:ext="edit" aspectratio="f"/>
                  <v:textbox inset="0mm,1.27mm,0mm,1.27mm">
                    <w:txbxContent>
                      <w:p>
                        <w:pPr>
                          <w:jc w:val="center"/>
                          <w:rPr>
                            <w:ins w:id="37" w:author="萍萍" w:date="2020-07-15T20:13:00Z"/>
                            <w:rFonts w:ascii="宋体" w:hAnsi="宋体" w:cs="黑体"/>
                            <w:b/>
                            <w:bCs/>
                            <w:iCs/>
                            <w:kern w:val="0"/>
                            <w:sz w:val="24"/>
                          </w:rPr>
                        </w:pPr>
                        <w:r>
                          <w:rPr>
                            <w:rFonts w:hint="eastAsia" w:ascii="宋体" w:hAnsi="宋体" w:cs="黑体"/>
                            <w:b/>
                            <w:bCs/>
                            <w:iCs/>
                            <w:kern w:val="0"/>
                            <w:sz w:val="24"/>
                          </w:rPr>
                          <w:t>3清洗/浸泡</w:t>
                        </w:r>
                      </w:p>
                    </w:txbxContent>
                  </v:textbox>
                </v:rect>
                <v:line id="_x0000_s1026" o:spid="_x0000_s1026" o:spt="20" style="position:absolute;left:17529;top:73474;height:460;width:0;" filled="f" stroked="t" coordsize="21600,21600" o:gfxdata="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1CbJMugAAANwA&#10;AAAPAAAAAAAAAAEAIAAAACIAAABkcnMvZG93bnJldi54bWxQSwECFAAUAAAACACHTuJAMy8FnjsA&#10;AAA5AAAAEAAAAAAAAAABACAAAAAJAQAAZHJzL3NoYXBleG1sLnhtbFBLBQYAAAAABgAGAFsBAACz&#10;AwAAAAA=&#10;">
                  <v:fill on="f" focussize="0,0"/>
                  <v:stroke weight="1.25pt" color="#000000" joinstyle="round" endarrow="block"/>
                  <v:imagedata o:title=""/>
                  <o:lock v:ext="edit" aspectratio="f"/>
                </v:line>
                <v:rect id="_x0000_s1026" o:spid="_x0000_s1026" o:spt="1" alt="原料储存&#10;ccp1" style="position:absolute;left:16623;top:74806;height:442;width:1766;" filled="f" stroked="t" coordsize="21600,21600" o:gfxdata="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nXR/r4A&#10;AADcAAAADwAAAAAAAAABACAAAAAiAAAAZHJzL2Rvd25yZXYueG1sUEsBAhQAFAAAAAgAh07iQDMv&#10;BZ47AAAAOQAAABAAAAAAAAAAAQAgAAAADQEAAGRycy9zaGFwZXhtbC54bWxQSwUGAAAAAAYABgBb&#10;AQAAtwMAAAAA&#10;">
                  <v:fill on="f" focussize="0,0"/>
                  <v:stroke weight="1.25pt" color="#000000" joinstyle="miter"/>
                  <v:imagedata o:title=""/>
                  <o:lock v:ext="edit" aspectratio="f"/>
                  <v:textbox inset="0mm,1.27mm,0mm,1.27mm">
                    <w:txbxContent>
                      <w:p>
                        <w:pPr>
                          <w:jc w:val="center"/>
                          <w:rPr>
                            <w:ins w:id="38" w:author="萍萍" w:date="2020-07-15T20:13:00Z"/>
                            <w:rFonts w:ascii="宋体" w:hAnsi="宋体" w:cs="黑体"/>
                            <w:b/>
                            <w:bCs/>
                            <w:iCs/>
                            <w:kern w:val="0"/>
                            <w:sz w:val="24"/>
                          </w:rPr>
                        </w:pPr>
                        <w:r>
                          <w:rPr>
                            <w:rFonts w:hint="eastAsia" w:ascii="宋体" w:hAnsi="宋体" w:cs="黑体"/>
                            <w:b/>
                            <w:bCs/>
                            <w:iCs/>
                            <w:kern w:val="0"/>
                            <w:sz w:val="24"/>
                          </w:rPr>
                          <w:t xml:space="preserve">4炒 </w:t>
                        </w:r>
                        <w:r>
                          <w:rPr>
                            <w:rFonts w:ascii="宋体" w:hAnsi="宋体" w:cs="黑体"/>
                            <w:b/>
                            <w:bCs/>
                            <w:iCs/>
                            <w:kern w:val="0"/>
                            <w:sz w:val="24"/>
                          </w:rPr>
                          <w:t xml:space="preserve"> </w:t>
                        </w:r>
                        <w:r>
                          <w:rPr>
                            <w:rFonts w:hint="eastAsia" w:ascii="宋体" w:hAnsi="宋体" w:cs="黑体"/>
                            <w:b/>
                            <w:bCs/>
                            <w:iCs/>
                            <w:kern w:val="0"/>
                            <w:sz w:val="24"/>
                          </w:rPr>
                          <w:t>制O</w:t>
                        </w:r>
                        <w:r>
                          <w:rPr>
                            <w:rFonts w:ascii="宋体" w:hAnsi="宋体" w:cs="黑体"/>
                            <w:b/>
                            <w:bCs/>
                            <w:iCs/>
                            <w:kern w:val="0"/>
                            <w:sz w:val="24"/>
                          </w:rPr>
                          <w:t>PRP</w:t>
                        </w:r>
                      </w:p>
                    </w:txbxContent>
                  </v:textbox>
                </v:rect>
                <v:line id="_x0000_s1026" o:spid="_x0000_s1026" o:spt="20" style="position:absolute;left:17530;top:74346;height:460;width:0;" filled="f" stroked="t" coordsize="21600,21600" o:gfxdata="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qXiaC5AAAA3AAA&#10;AA8AAAAAAAAAAQAgAAAAIgAAAGRycy9kb3ducmV2LnhtbFBLAQIUABQAAAAIAIdO4kAzLwWeOwAA&#10;ADkAAAAQAAAAAAAAAAEAIAAAAAgBAABkcnMvc2hhcGV4bWwueG1sUEsFBgAAAAAGAAYAWwEAALID&#10;AAAAAA==&#10;">
                  <v:fill on="f" focussize="0,0"/>
                  <v:stroke weight="1.25pt" color="#000000" joinstyle="round" endarrow="block"/>
                  <v:imagedata o:title=""/>
                  <o:lock v:ext="edit" aspectratio="f"/>
                </v:line>
                <v:rect id="_x0000_s1026" o:spid="_x0000_s1026" o:spt="1" alt="原料储存&#10;ccp1" style="position:absolute;left:16598;top:75720;height:442;width:1766;" filled="f" stroked="t" coordsize="21600,21600" o:gfxdata="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6+oSvQAA&#10;ANwAAAAPAAAAAAAAAAEAIAAAACIAAABkcnMvZG93bnJldi54bWxQSwECFAAUAAAACACHTuJAMy8F&#10;njsAAAA5AAAAEAAAAAAAAAABACAAAAAMAQAAZHJzL3NoYXBleG1sLnhtbFBLBQYAAAAABgAGAFsB&#10;AAC2AwAAAAA=&#10;">
                  <v:fill on="f" focussize="0,0"/>
                  <v:stroke weight="1.25pt" color="#000000" joinstyle="miter"/>
                  <v:imagedata o:title=""/>
                  <o:lock v:ext="edit" aspectratio="f"/>
                  <v:textbox inset="0mm,1.27mm,0mm,1.27mm">
                    <w:txbxContent>
                      <w:p>
                        <w:pPr>
                          <w:jc w:val="center"/>
                          <w:rPr>
                            <w:ins w:id="39" w:author="萍萍" w:date="2020-07-15T20:13:00Z"/>
                            <w:rFonts w:ascii="宋体" w:hAnsi="宋体" w:cs="黑体"/>
                            <w:b/>
                            <w:bCs/>
                            <w:iCs/>
                            <w:kern w:val="0"/>
                            <w:sz w:val="24"/>
                          </w:rPr>
                        </w:pPr>
                        <w:r>
                          <w:rPr>
                            <w:rFonts w:hint="eastAsia" w:ascii="宋体" w:hAnsi="宋体" w:cs="黑体"/>
                            <w:b/>
                            <w:bCs/>
                            <w:iCs/>
                            <w:kern w:val="0"/>
                            <w:sz w:val="24"/>
                          </w:rPr>
                          <w:t xml:space="preserve">5冷 </w:t>
                        </w:r>
                        <w:r>
                          <w:rPr>
                            <w:rFonts w:ascii="宋体" w:hAnsi="宋体" w:cs="黑体"/>
                            <w:b/>
                            <w:bCs/>
                            <w:iCs/>
                            <w:kern w:val="0"/>
                            <w:sz w:val="24"/>
                          </w:rPr>
                          <w:t xml:space="preserve"> </w:t>
                        </w:r>
                        <w:r>
                          <w:rPr>
                            <w:rFonts w:hint="eastAsia" w:ascii="宋体" w:hAnsi="宋体" w:cs="黑体"/>
                            <w:b/>
                            <w:bCs/>
                            <w:iCs/>
                            <w:kern w:val="0"/>
                            <w:sz w:val="24"/>
                          </w:rPr>
                          <w:t>却</w:t>
                        </w:r>
                      </w:p>
                    </w:txbxContent>
                  </v:textbox>
                </v:rect>
                <v:line id="_x0000_s1026" o:spid="_x0000_s1026" o:spt="20" style="position:absolute;left:17505;top:75260;height:460;width:0;" filled="f" stroked="t" coordsize="21600,21600" o:gfxdata="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ES4Sb4A&#10;AADcAAAADwAAAAAAAAABACAAAAAiAAAAZHJzL2Rvd25yZXYueG1sUEsBAhQAFAAAAAgAh07iQDMv&#10;BZ47AAAAOQAAABAAAAAAAAAAAQAgAAAADQEAAGRycy9zaGFwZXhtbC54bWxQSwUGAAAAAAYABgBb&#10;AQAAtwMAAAAA&#10;">
                  <v:fill on="f" focussize="0,0"/>
                  <v:stroke weight="1.25pt" color="#000000" joinstyle="round" endarrow="block"/>
                  <v:imagedata o:title=""/>
                  <o:lock v:ext="edit" aspectratio="f"/>
                </v:line>
                <v:line id="_x0000_s1026" o:spid="_x0000_s1026" o:spt="20" style="position:absolute;left:15771;top:74390;flip:x;height:544;width:874;" filled="f" stroked="t" coordsize="21600,21600" o:gfxdata="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1r6YvQAA&#10;ANwAAAAPAAAAAAAAAAEAIAAAACIAAABkcnMvZG93bnJldi54bWxQSwECFAAUAAAACACHTuJAMy8F&#10;njsAAAA5AAAAEAAAAAAAAAABACAAAAAMAQAAZHJzL3NoYXBleG1sLnhtbFBLBQYAAAAABgAGAFsB&#10;AAC2AwAAAAA=&#10;">
                  <v:fill on="f" focussize="0,0"/>
                  <v:stroke weight="1.25pt" color="#000000" joinstyle="round" dashstyle="1 1" endarrow="block"/>
                  <v:imagedata o:title=""/>
                  <o:lock v:ext="edit" aspectratio="f"/>
                </v:line>
                <v:rect id="_x0000_s1026" o:spid="_x0000_s1026" o:spt="1" alt="原料储存&#10;ccp1" style="position:absolute;left:15235;top:74934;height:515;width:1036;" filled="f" stroked="t" coordsize="21600,21600" o:gfxdata="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hEREvQAA&#10;ANwAAAAPAAAAAAAAAAEAIAAAACIAAABkcnMvZG93bnJldi54bWxQSwECFAAUAAAACACHTuJAMy8F&#10;njsAAAA5AAAAEAAAAAAAAAABACAAAAAMAQAAZHJzL3NoYXBleG1sLnhtbFBLBQYAAAAABgAGAFsB&#10;AAC2AwAAAAA=&#10;">
                  <v:fill on="f" focussize="0,0"/>
                  <v:stroke weight="1.25pt" color="#000000" joinstyle="miter" dashstyle="dash"/>
                  <v:imagedata o:title=""/>
                  <o:lock v:ext="edit" aspectratio="f"/>
                  <v:textbox inset="7.19992125984252pt,1.27mm,7.19992125984252pt,1.27mm">
                    <w:txbxContent>
                      <w:p>
                        <w:pPr>
                          <w:jc w:val="center"/>
                          <w:rPr>
                            <w:ins w:id="40" w:author="萍萍" w:date="2020-07-15T20:13:00Z"/>
                            <w:rFonts w:ascii="宋体" w:hAnsi="宋体" w:cs="黑体"/>
                            <w:b/>
                            <w:bCs/>
                            <w:iCs/>
                            <w:kern w:val="0"/>
                            <w:szCs w:val="21"/>
                          </w:rPr>
                        </w:pPr>
                        <w:r>
                          <w:rPr>
                            <w:rFonts w:hint="eastAsia" w:ascii="宋体" w:hAnsi="宋体" w:cs="黑体"/>
                            <w:b/>
                            <w:bCs/>
                            <w:iCs/>
                            <w:kern w:val="0"/>
                            <w:szCs w:val="21"/>
                          </w:rPr>
                          <w:t>废弃物</w:t>
                        </w:r>
                      </w:p>
                    </w:txbxContent>
                  </v:textbox>
                </v:rect>
                <v:line id="_x0000_s1026" o:spid="_x0000_s1026" o:spt="20" style="position:absolute;left:16256;top:73283;flip:x;height:0;width:367;" filled="f" stroked="t" coordsize="21600,21600" o:gfxdata="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zHgjvQAA&#10;ANwAAAAPAAAAAAAAAAEAIAAAACIAAABkcnMvZG93bnJldi54bWxQSwECFAAUAAAACACHTuJAMy8F&#10;njsAAAA5AAAAEAAAAAAAAAABACAAAAAMAQAAZHJzL3NoYXBleG1sLnhtbFBLBQYAAAAABgAGAFsB&#10;AAC2AwAAAAA=&#10;">
                  <v:fill on="f" focussize="0,0"/>
                  <v:stroke weight="1.25pt" color="#000000" joinstyle="round" dashstyle="1 1" endarrow="block"/>
                  <v:imagedata o:title=""/>
                  <o:lock v:ext="edit" aspectratio="f"/>
                </v:line>
                <v:rect id="_x0000_s1026" o:spid="_x0000_s1026" o:spt="1" alt="原料储存&#10;ccp1" style="position:absolute;left:15235;top:72982;height:515;width:1036;" filled="f" stroked="t" coordsize="21600,21600" o:gfxdata="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4Gn+ougAAANwA&#10;AAAPAAAAAAAAAAEAIAAAACIAAABkcnMvZG93bnJldi54bWxQSwECFAAUAAAACACHTuJAMy8FnjsA&#10;AAA5AAAAEAAAAAAAAAABACAAAAAJAQAAZHJzL3NoYXBleG1sLnhtbFBLBQYAAAAABgAGAFsBAACz&#10;AwAAAAA=&#10;">
                  <v:fill on="f" focussize="0,0"/>
                  <v:stroke weight="1.25pt" color="#000000" joinstyle="miter" dashstyle="dash"/>
                  <v:imagedata o:title=""/>
                  <o:lock v:ext="edit" aspectratio="f"/>
                  <v:textbox inset="7.19992125984252pt,1.27mm,7.19992125984252pt,1.27mm">
                    <w:txbxContent>
                      <w:p>
                        <w:pPr>
                          <w:jc w:val="center"/>
                          <w:rPr>
                            <w:ins w:id="41" w:author="萍萍" w:date="2020-07-15T20:13:00Z"/>
                            <w:rFonts w:ascii="宋体" w:hAnsi="宋体" w:cs="黑体"/>
                            <w:b/>
                            <w:bCs/>
                            <w:iCs/>
                            <w:kern w:val="0"/>
                            <w:szCs w:val="21"/>
                          </w:rPr>
                        </w:pPr>
                        <w:r>
                          <w:rPr>
                            <w:rFonts w:hint="eastAsia" w:ascii="宋体" w:hAnsi="宋体" w:cs="黑体"/>
                            <w:b/>
                            <w:bCs/>
                            <w:iCs/>
                            <w:kern w:val="0"/>
                            <w:szCs w:val="21"/>
                          </w:rPr>
                          <w:t>废弃物</w:t>
                        </w:r>
                      </w:p>
                    </w:txbxContent>
                  </v:textbox>
                </v:rect>
                <v:rect id="_x0000_s1026" o:spid="_x0000_s1026" o:spt="1" alt="原料储存&#10;ccp1" style="position:absolute;left:16572;top:76638;height:442;width:1766;" filled="f" stroked="t" coordsize="21600,21600" o:gfxdata="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y8Jqy8AAAA&#10;3AAAAA8AAAAAAAAAAQAgAAAAIgAAAGRycy9kb3ducmV2LnhtbFBLAQIUABQAAAAIAIdO4kAzLwWe&#10;OwAAADkAAAAQAAAAAAAAAAEAIAAAAAsBAABkcnMvc2hhcGV4bWwueG1sUEsFBgAAAAAGAAYAWwEA&#10;ALUDAAAAAA==&#10;">
                  <v:fill on="f" focussize="0,0"/>
                  <v:stroke weight="1.25pt" color="#000000" joinstyle="miter"/>
                  <v:imagedata o:title=""/>
                  <o:lock v:ext="edit" aspectratio="f"/>
                  <v:textbox inset="0mm,1.27mm,0mm,1.27mm">
                    <w:txbxContent>
                      <w:p>
                        <w:pPr>
                          <w:jc w:val="center"/>
                          <w:rPr>
                            <w:ins w:id="42" w:author="萍萍" w:date="2020-07-15T20:13:00Z"/>
                            <w:rFonts w:ascii="宋体" w:hAnsi="宋体" w:cs="黑体"/>
                            <w:b/>
                            <w:bCs/>
                            <w:iCs/>
                            <w:kern w:val="0"/>
                            <w:sz w:val="24"/>
                          </w:rPr>
                        </w:pPr>
                        <w:r>
                          <w:rPr>
                            <w:rFonts w:hint="eastAsia" w:ascii="宋体" w:hAnsi="宋体" w:cs="黑体"/>
                            <w:b/>
                            <w:bCs/>
                            <w:iCs/>
                            <w:kern w:val="0"/>
                            <w:sz w:val="24"/>
                          </w:rPr>
                          <w:t xml:space="preserve">6磨 </w:t>
                        </w:r>
                        <w:r>
                          <w:rPr>
                            <w:rFonts w:ascii="宋体" w:hAnsi="宋体" w:cs="黑体"/>
                            <w:b/>
                            <w:bCs/>
                            <w:iCs/>
                            <w:kern w:val="0"/>
                            <w:sz w:val="24"/>
                          </w:rPr>
                          <w:t xml:space="preserve"> </w:t>
                        </w:r>
                        <w:r>
                          <w:rPr>
                            <w:rFonts w:hint="eastAsia" w:ascii="宋体" w:hAnsi="宋体" w:cs="黑体"/>
                            <w:b/>
                            <w:bCs/>
                            <w:iCs/>
                            <w:kern w:val="0"/>
                            <w:sz w:val="24"/>
                          </w:rPr>
                          <w:t>酱</w:t>
                        </w:r>
                      </w:p>
                    </w:txbxContent>
                  </v:textbox>
                </v:rect>
                <v:line id="_x0000_s1026" o:spid="_x0000_s1026" o:spt="20" style="position:absolute;left:17479;top:76178;height:460;width:0;" filled="f" stroked="t" coordsize="21600,21600" o:gfxdata="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7ZXjxugAAANwA&#10;AAAPAAAAAAAAAAEAIAAAACIAAABkcnMvZG93bnJldi54bWxQSwECFAAUAAAACACHTuJAMy8FnjsA&#10;AAA5AAAAEAAAAAAAAAABACAAAAAJAQAAZHJzL3NoYXBleG1sLnhtbFBLBQYAAAAABgAGAFsBAACz&#10;AwAAAAA=&#10;">
                  <v:fill on="f" focussize="0,0"/>
                  <v:stroke weight="1.25pt" color="#000000" joinstyle="round" endarrow="block"/>
                  <v:imagedata o:title=""/>
                  <o:lock v:ext="edit" aspectratio="f"/>
                </v:line>
                <v:line id="_x0000_s1026" o:spid="_x0000_s1026" o:spt="20" style="position:absolute;left:19852;top:72560;height:493;width:589;" filled="f" stroked="t" coordsize="21600,21600" o:gfxdata="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Qp3Wq5AAAA3AAA&#10;AA8AAAAAAAAAAQAgAAAAIgAAAGRycy9kb3ducmV2LnhtbFBLAQIUABQAAAAIAIdO4kAzLwWeOwAA&#10;ADkAAAAQAAAAAAAAAAEAIAAAAAgBAABkcnMvc2hhcGV4bWwueG1sUEsFBgAAAAAGAAYAWwEAALID&#10;AAAAAA==&#10;">
                  <v:fill on="f" focussize="0,0"/>
                  <v:stroke weight="1.25pt" color="#000000" joinstyle="round" endarrow="block"/>
                  <v:imagedata o:title=""/>
                  <o:lock v:ext="edit" aspectratio="f"/>
                </v:line>
                <v:rect id="_x0000_s1026" o:spid="_x0000_s1026" o:spt="1" alt="原料储存&#10;ccp1" style="position:absolute;left:19891;top:73982;height:442;width:1766;" filled="f" stroked="t" coordsize="21600,21600" o:gfxdata="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zLhTS8AAAA&#10;3AAAAA8AAAAAAAAAAQAgAAAAIgAAAGRycy9kb3ducmV2LnhtbFBLAQIUABQAAAAIAIdO4kAzLwWe&#10;OwAAADkAAAAQAAAAAAAAAAEAIAAAAAsBAABkcnMvc2hhcGV4bWwueG1sUEsFBgAAAAAGAAYAWwEA&#10;ALUDAAAAAA==&#10;">
                  <v:fill on="f" focussize="0,0"/>
                  <v:stroke weight="1.25pt" color="#000000" joinstyle="miter"/>
                  <v:imagedata o:title=""/>
                  <o:lock v:ext="edit" aspectratio="f"/>
                  <v:textbox inset="0mm,1.27mm,0mm,1.27mm">
                    <w:txbxContent>
                      <w:p>
                        <w:pPr>
                          <w:jc w:val="center"/>
                          <w:rPr>
                            <w:ins w:id="43" w:author="萍萍" w:date="2020-07-15T20:13:00Z"/>
                            <w:rFonts w:ascii="宋体" w:hAnsi="宋体" w:cs="黑体"/>
                            <w:b/>
                            <w:bCs/>
                            <w:iCs/>
                            <w:kern w:val="0"/>
                            <w:sz w:val="24"/>
                          </w:rPr>
                        </w:pPr>
                        <w:r>
                          <w:rPr>
                            <w:rFonts w:hint="eastAsia" w:ascii="宋体" w:hAnsi="宋体" w:cs="黑体"/>
                            <w:b/>
                            <w:bCs/>
                            <w:iCs/>
                            <w:kern w:val="0"/>
                            <w:sz w:val="24"/>
                          </w:rPr>
                          <w:t>3清洗/浸泡</w:t>
                        </w:r>
                      </w:p>
                      <w:p>
                        <w:pPr>
                          <w:jc w:val="center"/>
                          <w:rPr>
                            <w:ins w:id="44" w:author="萍萍" w:date="2020-07-15T20:13:00Z"/>
                            <w:rFonts w:ascii="宋体" w:hAnsi="宋体" w:cs="黑体"/>
                            <w:b/>
                            <w:bCs/>
                            <w:iCs/>
                            <w:kern w:val="0"/>
                            <w:sz w:val="24"/>
                          </w:rPr>
                        </w:pPr>
                      </w:p>
                    </w:txbxContent>
                  </v:textbox>
                </v:rect>
                <v:rect id="_x0000_s1026" o:spid="_x0000_s1026" o:spt="1" alt="原料储存&#10;ccp1" style="position:absolute;left:19892;top:74854;height:442;width:1766;" filled="f" stroked="t" coordsize="21600,21600" o:gfxdata="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4cgr74A&#10;AADcAAAADwAAAAAAAAABACAAAAAiAAAAZHJzL2Rvd25yZXYueG1sUEsBAhQAFAAAAAgAh07iQDMv&#10;BZ47AAAAOQAAABAAAAAAAAAAAQAgAAAADQEAAGRycy9zaGFwZXhtbC54bWxQSwUGAAAAAAYABgBb&#10;AQAAtwMAAAAA&#10;">
                  <v:fill on="f" focussize="0,0"/>
                  <v:stroke weight="1.25pt" color="#000000" joinstyle="miter"/>
                  <v:imagedata o:title=""/>
                  <o:lock v:ext="edit" aspectratio="f"/>
                  <v:textbox inset="0mm,1.27mm,0mm,1.27mm">
                    <w:txbxContent>
                      <w:p>
                        <w:pPr>
                          <w:jc w:val="center"/>
                          <w:rPr>
                            <w:ins w:id="45" w:author="萍萍" w:date="2020-07-15T20:13:00Z"/>
                            <w:rFonts w:ascii="宋体" w:hAnsi="宋体" w:cs="黑体"/>
                            <w:b/>
                            <w:bCs/>
                            <w:iCs/>
                            <w:kern w:val="0"/>
                            <w:sz w:val="24"/>
                          </w:rPr>
                        </w:pPr>
                        <w:r>
                          <w:rPr>
                            <w:rFonts w:ascii="宋体" w:hAnsi="宋体" w:cs="黑体"/>
                            <w:b/>
                            <w:bCs/>
                            <w:iCs/>
                            <w:kern w:val="0"/>
                            <w:sz w:val="24"/>
                          </w:rPr>
                          <w:t>8</w:t>
                        </w:r>
                        <w:r>
                          <w:rPr>
                            <w:rFonts w:hint="eastAsia" w:ascii="宋体" w:hAnsi="宋体" w:cs="黑体"/>
                            <w:b/>
                            <w:bCs/>
                            <w:iCs/>
                            <w:kern w:val="0"/>
                            <w:sz w:val="24"/>
                          </w:rPr>
                          <w:t xml:space="preserve">油 </w:t>
                        </w:r>
                        <w:r>
                          <w:rPr>
                            <w:rFonts w:ascii="宋体" w:hAnsi="宋体" w:cs="黑体"/>
                            <w:b/>
                            <w:bCs/>
                            <w:iCs/>
                            <w:kern w:val="0"/>
                            <w:sz w:val="24"/>
                          </w:rPr>
                          <w:t xml:space="preserve"> </w:t>
                        </w:r>
                        <w:r>
                          <w:rPr>
                            <w:rFonts w:hint="eastAsia" w:ascii="宋体" w:hAnsi="宋体" w:cs="黑体"/>
                            <w:b/>
                            <w:bCs/>
                            <w:iCs/>
                            <w:kern w:val="0"/>
                            <w:sz w:val="24"/>
                          </w:rPr>
                          <w:t>炸C</w:t>
                        </w:r>
                        <w:r>
                          <w:rPr>
                            <w:rFonts w:ascii="宋体" w:hAnsi="宋体" w:cs="黑体"/>
                            <w:b/>
                            <w:bCs/>
                            <w:iCs/>
                            <w:kern w:val="0"/>
                            <w:sz w:val="24"/>
                          </w:rPr>
                          <w:t>CP</w:t>
                        </w:r>
                      </w:p>
                    </w:txbxContent>
                  </v:textbox>
                </v:rect>
                <v:line id="_x0000_s1026" o:spid="_x0000_s1026" o:spt="20" style="position:absolute;left:20799;top:74394;height:460;width:0;" filled="f" stroked="t" coordsize="21600,21600" o:gfxdata="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6KHL0vQAA&#10;ANwAAAAPAAAAAAAAAAEAIAAAACIAAABkcnMvZG93bnJldi54bWxQSwECFAAUAAAACACHTuJAMy8F&#10;njsAAAA5AAAAEAAAAAAAAAABACAAAAAMAQAAZHJzL3NoYXBleG1sLnhtbFBLBQYAAAAABgAGAFsB&#10;AAC2AwAAAAA=&#10;">
                  <v:fill on="f" focussize="0,0"/>
                  <v:stroke weight="1.25pt" color="#000000" joinstyle="round" endarrow="block"/>
                  <v:imagedata o:title=""/>
                  <o:lock v:ext="edit" aspectratio="f"/>
                </v:line>
                <v:line id="_x0000_s1026" o:spid="_x0000_s1026" o:spt="20" style="position:absolute;left:20774;top:75308;height:460;width:0;" filled="f" stroked="t" coordsize="21600,21600" o:gfxdata="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VZNdvugAAANwA&#10;AAAPAAAAAAAAAAEAIAAAACIAAABkcnMvZG93bnJldi54bWxQSwECFAAUAAAACACHTuJAMy8FnjsA&#10;AAA5AAAAEAAAAAAAAAABACAAAAAJAQAAZHJzL3NoYXBleG1sLnhtbFBLBQYAAAAABgAGAFsBAACz&#10;AwAAAAA=&#10;">
                  <v:fill on="f" focussize="0,0"/>
                  <v:stroke weight="1.25pt" color="#000000" joinstyle="round" endarrow="block"/>
                  <v:imagedata o:title=""/>
                  <o:lock v:ext="edit" aspectratio="f"/>
                </v:line>
                <v:rect id="_x0000_s1026" o:spid="_x0000_s1026" o:spt="1" alt="原料储存&#10;ccp1" style="position:absolute;left:19906;top:75779;height:442;width:1766;" filled="f" stroked="t" coordsize="21600,21600" o:gfxdata="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pty4G&#10;wAAAANwAAAAPAAAAAAAAAAEAIAAAACIAAABkcnMvZG93bnJldi54bWxQSwECFAAUAAAACACHTuJA&#10;My8FnjsAAAA5AAAAEAAAAAAAAAABACAAAAAPAQAAZHJzL3NoYXBleG1sLnhtbFBLBQYAAAAABgAG&#10;AFsBAAC5AwAAAAA=&#10;">
                  <v:fill on="f" focussize="0,0"/>
                  <v:stroke weight="1.25pt" color="#000000" joinstyle="miter"/>
                  <v:imagedata o:title=""/>
                  <o:lock v:ext="edit" aspectratio="f"/>
                  <v:textbox inset="0mm,1.27mm,0mm,1.27mm">
                    <w:txbxContent>
                      <w:p>
                        <w:pPr>
                          <w:jc w:val="center"/>
                          <w:rPr>
                            <w:ins w:id="46" w:author="萍萍" w:date="2020-07-15T20:13:00Z"/>
                            <w:rFonts w:ascii="宋体" w:hAnsi="宋体" w:cs="黑体"/>
                            <w:b/>
                            <w:bCs/>
                            <w:iCs/>
                            <w:kern w:val="0"/>
                            <w:sz w:val="24"/>
                          </w:rPr>
                        </w:pPr>
                        <w:r>
                          <w:rPr>
                            <w:rFonts w:hint="eastAsia" w:ascii="宋体" w:hAnsi="宋体" w:cs="黑体"/>
                            <w:b/>
                            <w:bCs/>
                            <w:iCs/>
                            <w:kern w:val="0"/>
                            <w:sz w:val="24"/>
                          </w:rPr>
                          <w:t xml:space="preserve">5冷 </w:t>
                        </w:r>
                        <w:r>
                          <w:rPr>
                            <w:rFonts w:ascii="宋体" w:hAnsi="宋体" w:cs="黑体"/>
                            <w:b/>
                            <w:bCs/>
                            <w:iCs/>
                            <w:kern w:val="0"/>
                            <w:sz w:val="24"/>
                          </w:rPr>
                          <w:t xml:space="preserve"> </w:t>
                        </w:r>
                        <w:r>
                          <w:rPr>
                            <w:rFonts w:hint="eastAsia" w:ascii="宋体" w:hAnsi="宋体" w:cs="黑体"/>
                            <w:b/>
                            <w:bCs/>
                            <w:iCs/>
                            <w:kern w:val="0"/>
                            <w:sz w:val="24"/>
                          </w:rPr>
                          <w:t>却</w:t>
                        </w:r>
                      </w:p>
                    </w:txbxContent>
                  </v:textbox>
                </v:rect>
                <v:line id="_x0000_s1026" o:spid="_x0000_s1026" o:spt="20" style="position:absolute;left:21641;top:74163;flip:x y;height:19;width:578;" filled="f" stroked="t" coordsize="21600,21600" o:gfxdata="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K8rW7sAAADc&#10;AAAADwAAAAAAAAABACAAAAAiAAAAZHJzL2Rvd25yZXYueG1sUEsBAhQAFAAAAAgAh07iQDMvBZ47&#10;AAAAOQAAABAAAAAAAAAAAQAgAAAACgEAAGRycy9zaGFwZXhtbC54bWxQSwUGAAAAAAYABgBbAQAA&#10;tAMAAAAA&#10;">
                  <v:fill on="f" focussize="0,0"/>
                  <v:stroke weight="1.25pt" color="#000000" joinstyle="round" endarrow="block"/>
                  <v:imagedata o:title=""/>
                  <o:lock v:ext="edit" aspectratio="f"/>
                </v:line>
                <v:rect id="_x0000_s1026" o:spid="_x0000_s1026" o:spt="1" alt="原料储存&#10;ccp1" style="position:absolute;left:22144;top:73934;height:474;width:1174;" filled="f" stroked="t" coordsize="21600,21600" o:gfxdata="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2myVaugAAANwA&#10;AAAPAAAAAAAAAAEAIAAAACIAAABkcnMvZG93bnJldi54bWxQSwECFAAUAAAACACHTuJAMy8FnjsA&#10;AAA5AAAAEAAAAAAAAAABACAAAAAJAQAAZHJzL3NoYXBleG1sLnhtbFBLBQYAAAAABgAGAFsBAACz&#10;AwAAAAA=&#10;">
                  <v:fill on="f" focussize="0,0"/>
                  <v:stroke weight="1.25pt" color="#000000" joinstyle="miter"/>
                  <v:imagedata o:title=""/>
                  <o:lock v:ext="edit" aspectratio="f"/>
                  <v:textbox inset="7.19992125984252pt,1.27mm,7.19992125984252pt,1.27mm">
                    <w:txbxContent>
                      <w:p>
                        <w:pPr>
                          <w:rPr>
                            <w:ins w:id="47" w:author="萍萍" w:date="2020-07-15T20:13:00Z"/>
                            <w:rFonts w:ascii="宋体" w:hAnsi="宋体" w:cs="黑体"/>
                            <w:b/>
                            <w:bCs/>
                            <w:iCs/>
                            <w:kern w:val="0"/>
                            <w:szCs w:val="21"/>
                          </w:rPr>
                        </w:pPr>
                        <w:r>
                          <w:rPr>
                            <w:rFonts w:hint="eastAsia" w:ascii="宋体" w:hAnsi="宋体" w:cs="黑体"/>
                            <w:b/>
                            <w:bCs/>
                            <w:iCs/>
                            <w:kern w:val="0"/>
                            <w:szCs w:val="21"/>
                          </w:rPr>
                          <w:t>生产用水</w:t>
                        </w:r>
                      </w:p>
                    </w:txbxContent>
                  </v:textbox>
                </v:rect>
                <v:line id="_x0000_s1026" o:spid="_x0000_s1026" o:spt="20" style="position:absolute;left:21672;top:74471;height:463;width:1161;" filled="f" stroked="t" coordsize="21600,21600" o:gfxdata="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MoTmi/&#10;AAAA3AAAAA8AAAAAAAAAAQAgAAAAIgAAAGRycy9kb3ducmV2LnhtbFBLAQIUABQAAAAIAIdO4kAz&#10;LwWeOwAAADkAAAAQAAAAAAAAAAEAIAAAAA4BAABkcnMvc2hhcGV4bWwueG1sUEsFBgAAAAAGAAYA&#10;WwEAALgDAAAAAA==&#10;">
                  <v:fill on="f" focussize="0,0"/>
                  <v:stroke weight="1.25pt" color="#000000" joinstyle="round" dashstyle="1 1" endarrow="block"/>
                  <v:imagedata o:title=""/>
                  <o:lock v:ext="edit" aspectratio="f"/>
                </v:line>
                <v:rect id="_x0000_s1026" o:spid="_x0000_s1026" o:spt="1" alt="原料储存&#10;ccp1" style="position:absolute;left:22297;top:74934;height:515;width:1036;" filled="f" stroked="t" coordsize="21600,21600" o:gfxdata="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dZtSaugAAANwA&#10;AAAPAAAAAAAAAAEAIAAAACIAAABkcnMvZG93bnJldi54bWxQSwECFAAUAAAACACHTuJAMy8FnjsA&#10;AAA5AAAAEAAAAAAAAAABACAAAAAJAQAAZHJzL3NoYXBleG1sLnhtbFBLBQYAAAAABgAGAFsBAACz&#10;AwAAAAA=&#10;">
                  <v:fill on="f" focussize="0,0"/>
                  <v:stroke weight="1.25pt" color="#000000" joinstyle="miter" dashstyle="dash"/>
                  <v:imagedata o:title=""/>
                  <o:lock v:ext="edit" aspectratio="f"/>
                  <v:textbox inset="7.19992125984252pt,1.27mm,7.19992125984252pt,1.27mm">
                    <w:txbxContent>
                      <w:p>
                        <w:pPr>
                          <w:jc w:val="center"/>
                          <w:rPr>
                            <w:ins w:id="48" w:author="萍萍" w:date="2020-07-15T20:13:00Z"/>
                            <w:rFonts w:ascii="宋体" w:hAnsi="宋体" w:cs="黑体"/>
                            <w:b/>
                            <w:bCs/>
                            <w:iCs/>
                            <w:kern w:val="0"/>
                            <w:szCs w:val="21"/>
                          </w:rPr>
                        </w:pPr>
                        <w:r>
                          <w:rPr>
                            <w:rFonts w:hint="eastAsia" w:ascii="宋体" w:hAnsi="宋体" w:cs="黑体"/>
                            <w:b/>
                            <w:bCs/>
                            <w:iCs/>
                            <w:kern w:val="0"/>
                            <w:szCs w:val="21"/>
                          </w:rPr>
                          <w:t>废弃物</w:t>
                        </w:r>
                      </w:p>
                    </w:txbxContent>
                  </v:textbox>
                </v:rect>
                <v:rect id="_x0000_s1026" o:spid="_x0000_s1026" o:spt="1" alt="原料储存&#10;ccp1" style="position:absolute;left:19891;top:73100;height:442;width:1766;" filled="f" stroked="t" coordsize="21600,21600" o:gfxdata="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5wI2evQAA&#10;ANwAAAAPAAAAAAAAAAEAIAAAACIAAABkcnMvZG93bnJldi54bWxQSwECFAAUAAAACACHTuJAMy8F&#10;njsAAAA5AAAAEAAAAAAAAAABACAAAAAMAQAAZHJzL3NoYXBleG1sLnhtbFBLBQYAAAAABgAGAFsB&#10;AAC2AwAAAAA=&#10;">
                  <v:fill on="f" focussize="0,0"/>
                  <v:stroke weight="1.25pt" color="#000000" joinstyle="miter"/>
                  <v:imagedata o:title=""/>
                  <o:lock v:ext="edit" aspectratio="f"/>
                  <v:textbox inset="0mm,1.27mm,0mm,1.27mm">
                    <w:txbxContent>
                      <w:p>
                        <w:pPr>
                          <w:jc w:val="center"/>
                          <w:rPr>
                            <w:ins w:id="49" w:author="萍萍" w:date="2020-07-15T20:13:00Z"/>
                            <w:rFonts w:ascii="宋体" w:hAnsi="宋体" w:cs="黑体"/>
                            <w:b/>
                            <w:bCs/>
                            <w:iCs/>
                            <w:kern w:val="0"/>
                            <w:sz w:val="24"/>
                          </w:rPr>
                        </w:pPr>
                        <w:r>
                          <w:rPr>
                            <w:rFonts w:hint="eastAsia" w:ascii="宋体" w:hAnsi="宋体" w:cs="黑体"/>
                            <w:b/>
                            <w:bCs/>
                            <w:iCs/>
                            <w:kern w:val="0"/>
                            <w:sz w:val="24"/>
                          </w:rPr>
                          <w:t xml:space="preserve">7配 </w:t>
                        </w:r>
                        <w:r>
                          <w:rPr>
                            <w:rFonts w:ascii="宋体" w:hAnsi="宋体" w:cs="黑体"/>
                            <w:b/>
                            <w:bCs/>
                            <w:iCs/>
                            <w:kern w:val="0"/>
                            <w:sz w:val="24"/>
                          </w:rPr>
                          <w:t xml:space="preserve"> </w:t>
                        </w:r>
                        <w:r>
                          <w:rPr>
                            <w:rFonts w:hint="eastAsia" w:ascii="宋体" w:hAnsi="宋体" w:cs="黑体"/>
                            <w:b/>
                            <w:bCs/>
                            <w:iCs/>
                            <w:kern w:val="0"/>
                            <w:sz w:val="24"/>
                          </w:rPr>
                          <w:t>料</w:t>
                        </w:r>
                      </w:p>
                    </w:txbxContent>
                  </v:textbox>
                </v:rect>
                <v:line id="_x0000_s1026" o:spid="_x0000_s1026" o:spt="20" style="position:absolute;left:20760;top:73540;height:460;width:0;" filled="f" stroked="t" coordsize="21600,21600" o:gfxdata="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SLVwLsAAADc&#10;AAAADwAAAAAAAAABACAAAAAiAAAAZHJzL2Rvd25yZXYueG1sUEsBAhQAFAAAAAgAh07iQDMvBZ47&#10;AAAAOQAAABAAAAAAAAAAAQAgAAAACgEAAGRycy9zaGFwZXhtbC54bWxQSwUGAAAAAAYABgBbAQAA&#10;tAMAAAAA&#10;">
                  <v:fill on="f" focussize="0,0"/>
                  <v:stroke weight="1.25pt" color="#000000" joinstyle="round" endarrow="block"/>
                  <v:imagedata o:title=""/>
                  <o:lock v:ext="edit" aspectratio="f"/>
                </v:line>
                <v:line id="_x0000_s1026" o:spid="_x0000_s1026" o:spt="20" style="position:absolute;left:16256;top:74199;height:10;width:322;" filled="f" stroked="t" coordsize="21600,21600" o:gfxdata="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ObnBbugAAANwA&#10;AAAPAAAAAAAAAAEAIAAAACIAAABkcnMvZG93bnJldi54bWxQSwECFAAUAAAACACHTuJAMy8FnjsA&#10;AAA5AAAAEAAAAAAAAAABACAAAAAJAQAAZHJzL3NoYXBleG1sLnhtbFBLBQYAAAAABgAGAFsBAACz&#10;AwAAAAA=&#10;">
                  <v:fill on="f" focussize="0,0"/>
                  <v:stroke weight="1.25pt" color="#000000" joinstyle="round" endarrow="block"/>
                  <v:imagedata o:title=""/>
                  <o:lock v:ext="edit" aspectratio="f"/>
                </v:line>
                <v:rect id="_x0000_s1026" o:spid="_x0000_s1026" o:spt="1" style="position:absolute;left:18867;top:71807;height:5020;width:5200;" fillcolor="#FFFFFF" filled="t" stroked="t" coordsize="21600,21600" o:gfxdata="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Xz3FS8AAAA&#10;3AAAAA8AAAAAAAAAAQAgAAAAIgAAAGRycy9kb3ducmV2LnhtbFBLAQIUABQAAAAIAIdO4kAzLwWe&#10;OwAAADkAAAAQAAAAAAAAAAEAIAAAAAsBAABkcnMvc2hhcGV4bWwueG1sUEsFBgAAAAAGAAYAWwEA&#10;ALUDAAAAAA==&#10;">
                  <v:fill on="t" opacity="0f" focussize="0,0"/>
                  <v:stroke weight="1pt" color="#000000" joinstyle="miter" dashstyle="dash"/>
                  <v:imagedata o:title=""/>
                  <o:lock v:ext="edit" aspectratio="f"/>
                  <v:textbox>
                    <w:txbxContent>
                      <w:p/>
                      <w:p/>
                      <w:p/>
                      <w:p/>
                      <w:p/>
                      <w:p/>
                      <w:p/>
                      <w:p/>
                      <w:p/>
                      <w:p/>
                      <w:p/>
                      <w:p/>
                      <w:p/>
                      <w:p/>
                      <w:p>
                        <w:pPr>
                          <w:rPr>
                            <w:rFonts w:hint="eastAsia"/>
                          </w:rPr>
                        </w:pPr>
                        <w:r>
                          <w:rPr>
                            <w:rFonts w:hint="eastAsia"/>
                          </w:rPr>
                          <w:t xml:space="preserve"> </w:t>
                        </w:r>
                        <w:r>
                          <w:t xml:space="preserve">                                  </w:t>
                        </w:r>
                        <w:r>
                          <w:rPr>
                            <w:rFonts w:hint="eastAsia"/>
                          </w:rPr>
                          <w:t>火锅底料</w:t>
                        </w:r>
                      </w:p>
                    </w:txbxContent>
                  </v:textbox>
                </v:rect>
              </v:group>
            </w:pict>
          </mc:Fallback>
        </mc:AlternateConten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2"/>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11</w:t>
            </w:r>
            <w:r>
              <w:rPr>
                <w:b/>
                <w:sz w:val="24"/>
                <w:szCs w:val="24"/>
              </w:rPr>
              <w:fldChar w:fldCharType="end"/>
            </w:r>
          </w:p>
        </w:sdtContent>
      </w:sdt>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1"/>
      </w:pBdr>
      <w:spacing w:line="320" w:lineRule="exact"/>
      <w:ind w:firstLine="720" w:firstLineChars="400"/>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10160" b="2540"/>
              <wp:wrapNone/>
              <wp:docPr id="2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eq5XLSAQAAjw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ueUGKZx4qef&#10;P06//px+fyeLqE/voMS0O4eJYfhoB9yaRz+gM9IeGq/jFwkRjKO6x7O6YgiEozO/WC7zi4ISjrG8&#10;uCouk/zZv9vOQ7gVVpNoVNTj9JKo7PAZAnaCqY8psRhYJeutVCodfLv7pDw5MJz0Nj2xSbzyX5oy&#10;pK/odZEXCdnYeH/MUybiiLQ0U71IfaQYrTDshkmPna2PKMfeedl22GoSJItJOKdUddqpuAhPz2g/&#10;/Y/W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hBqrl1gAAAAoBAAAPAAAAAAAAAAEAIAAAACIA&#10;AABkcnMvZG93bnJldi54bWxQSwECFAAUAAAACACHTuJAd6rlctIBAACPAwAADgAAAAAAAAABACAA&#10;AAAlAQAAZHJzL2Uyb0RvYy54bWxQSwUGAAAAAAYABgBZAQAAaQ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mc:Fallback>
      </mc:AlternateContent>
    </w:r>
    <w:r>
      <w:rPr>
        <w:rStyle w:val="13"/>
        <w:rFonts w:hint="default"/>
        <w:w w:val="90"/>
      </w:rPr>
      <w:t>Beijing International Standard united Certification Co.,Ltd.</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萍萍">
    <w15:presenceInfo w15:providerId="None" w15:userId="萍萍"/>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01B22"/>
    <w:rsid w:val="000133D6"/>
    <w:rsid w:val="00016C4A"/>
    <w:rsid w:val="0003373A"/>
    <w:rsid w:val="00050712"/>
    <w:rsid w:val="0005126F"/>
    <w:rsid w:val="00062769"/>
    <w:rsid w:val="000669D2"/>
    <w:rsid w:val="00074D9E"/>
    <w:rsid w:val="00076F03"/>
    <w:rsid w:val="000914E7"/>
    <w:rsid w:val="00097367"/>
    <w:rsid w:val="000A3FE8"/>
    <w:rsid w:val="000C6230"/>
    <w:rsid w:val="000D470C"/>
    <w:rsid w:val="00100C47"/>
    <w:rsid w:val="00103E50"/>
    <w:rsid w:val="00105A91"/>
    <w:rsid w:val="00117F16"/>
    <w:rsid w:val="00126ADF"/>
    <w:rsid w:val="00142813"/>
    <w:rsid w:val="001462B0"/>
    <w:rsid w:val="0016190B"/>
    <w:rsid w:val="00175F61"/>
    <w:rsid w:val="00180066"/>
    <w:rsid w:val="001852D8"/>
    <w:rsid w:val="00185974"/>
    <w:rsid w:val="0019467A"/>
    <w:rsid w:val="0019684F"/>
    <w:rsid w:val="001A2D7F"/>
    <w:rsid w:val="001D3EA6"/>
    <w:rsid w:val="001E0D5A"/>
    <w:rsid w:val="0020266E"/>
    <w:rsid w:val="002231B7"/>
    <w:rsid w:val="00235319"/>
    <w:rsid w:val="0024589D"/>
    <w:rsid w:val="002D012E"/>
    <w:rsid w:val="002E5391"/>
    <w:rsid w:val="00311C11"/>
    <w:rsid w:val="00313712"/>
    <w:rsid w:val="003213B8"/>
    <w:rsid w:val="00326663"/>
    <w:rsid w:val="003308A5"/>
    <w:rsid w:val="00337922"/>
    <w:rsid w:val="00340867"/>
    <w:rsid w:val="00340955"/>
    <w:rsid w:val="00341ED3"/>
    <w:rsid w:val="00372890"/>
    <w:rsid w:val="00380837"/>
    <w:rsid w:val="00392164"/>
    <w:rsid w:val="003A5AB1"/>
    <w:rsid w:val="003D039F"/>
    <w:rsid w:val="003D275C"/>
    <w:rsid w:val="00410914"/>
    <w:rsid w:val="00427FB3"/>
    <w:rsid w:val="00434A1B"/>
    <w:rsid w:val="00476214"/>
    <w:rsid w:val="00480A77"/>
    <w:rsid w:val="004928E0"/>
    <w:rsid w:val="00494D03"/>
    <w:rsid w:val="004A6FE6"/>
    <w:rsid w:val="004B1820"/>
    <w:rsid w:val="004E2167"/>
    <w:rsid w:val="00536930"/>
    <w:rsid w:val="00564E53"/>
    <w:rsid w:val="00567F32"/>
    <w:rsid w:val="00575805"/>
    <w:rsid w:val="00576904"/>
    <w:rsid w:val="00577053"/>
    <w:rsid w:val="00577834"/>
    <w:rsid w:val="00580443"/>
    <w:rsid w:val="00591A66"/>
    <w:rsid w:val="005B6758"/>
    <w:rsid w:val="005C2AC8"/>
    <w:rsid w:val="005E1D4D"/>
    <w:rsid w:val="005F277C"/>
    <w:rsid w:val="005F54B8"/>
    <w:rsid w:val="00622D37"/>
    <w:rsid w:val="00644FE2"/>
    <w:rsid w:val="006548E9"/>
    <w:rsid w:val="0067640C"/>
    <w:rsid w:val="0067722B"/>
    <w:rsid w:val="00680998"/>
    <w:rsid w:val="006A51B5"/>
    <w:rsid w:val="006D42BE"/>
    <w:rsid w:val="006E4040"/>
    <w:rsid w:val="006E678B"/>
    <w:rsid w:val="006E7BE3"/>
    <w:rsid w:val="006E7EC4"/>
    <w:rsid w:val="006F4C57"/>
    <w:rsid w:val="0074211D"/>
    <w:rsid w:val="007578DC"/>
    <w:rsid w:val="007757F3"/>
    <w:rsid w:val="00797D01"/>
    <w:rsid w:val="007E5B71"/>
    <w:rsid w:val="007E6AEB"/>
    <w:rsid w:val="00823C41"/>
    <w:rsid w:val="00824194"/>
    <w:rsid w:val="00854B68"/>
    <w:rsid w:val="00871C15"/>
    <w:rsid w:val="008726E2"/>
    <w:rsid w:val="008973EE"/>
    <w:rsid w:val="008A2795"/>
    <w:rsid w:val="008C7D6A"/>
    <w:rsid w:val="008F31C6"/>
    <w:rsid w:val="0090203B"/>
    <w:rsid w:val="009051F1"/>
    <w:rsid w:val="00916110"/>
    <w:rsid w:val="00930C74"/>
    <w:rsid w:val="0093215A"/>
    <w:rsid w:val="00964673"/>
    <w:rsid w:val="00971600"/>
    <w:rsid w:val="00981736"/>
    <w:rsid w:val="009973B4"/>
    <w:rsid w:val="009C0511"/>
    <w:rsid w:val="009F1F00"/>
    <w:rsid w:val="009F78F1"/>
    <w:rsid w:val="009F7EED"/>
    <w:rsid w:val="00A033D0"/>
    <w:rsid w:val="00A061E7"/>
    <w:rsid w:val="00A25123"/>
    <w:rsid w:val="00A27ED7"/>
    <w:rsid w:val="00A66E8D"/>
    <w:rsid w:val="00AA4BB6"/>
    <w:rsid w:val="00AB0955"/>
    <w:rsid w:val="00AB7CBD"/>
    <w:rsid w:val="00AD1D75"/>
    <w:rsid w:val="00AF0AAB"/>
    <w:rsid w:val="00B003DD"/>
    <w:rsid w:val="00B07E97"/>
    <w:rsid w:val="00B22211"/>
    <w:rsid w:val="00B258C1"/>
    <w:rsid w:val="00B317B8"/>
    <w:rsid w:val="00B90C74"/>
    <w:rsid w:val="00B90E6D"/>
    <w:rsid w:val="00B915AC"/>
    <w:rsid w:val="00B94AE0"/>
    <w:rsid w:val="00BB78B7"/>
    <w:rsid w:val="00BD73F7"/>
    <w:rsid w:val="00BF597E"/>
    <w:rsid w:val="00C15170"/>
    <w:rsid w:val="00C220BC"/>
    <w:rsid w:val="00C35CB6"/>
    <w:rsid w:val="00C51A36"/>
    <w:rsid w:val="00C55228"/>
    <w:rsid w:val="00C616BB"/>
    <w:rsid w:val="00C721AE"/>
    <w:rsid w:val="00C744D2"/>
    <w:rsid w:val="00C903EE"/>
    <w:rsid w:val="00CA34AB"/>
    <w:rsid w:val="00CA7054"/>
    <w:rsid w:val="00CB321E"/>
    <w:rsid w:val="00CC7D3E"/>
    <w:rsid w:val="00CE315A"/>
    <w:rsid w:val="00CF147D"/>
    <w:rsid w:val="00D06F59"/>
    <w:rsid w:val="00D1278E"/>
    <w:rsid w:val="00D21991"/>
    <w:rsid w:val="00D25749"/>
    <w:rsid w:val="00D302DC"/>
    <w:rsid w:val="00D41E07"/>
    <w:rsid w:val="00D42726"/>
    <w:rsid w:val="00D8388C"/>
    <w:rsid w:val="00DA4961"/>
    <w:rsid w:val="00DA532E"/>
    <w:rsid w:val="00DD4BA7"/>
    <w:rsid w:val="00E05156"/>
    <w:rsid w:val="00E10057"/>
    <w:rsid w:val="00E13F1E"/>
    <w:rsid w:val="00E503E3"/>
    <w:rsid w:val="00E60789"/>
    <w:rsid w:val="00E60CEC"/>
    <w:rsid w:val="00E678D6"/>
    <w:rsid w:val="00E70994"/>
    <w:rsid w:val="00E734D5"/>
    <w:rsid w:val="00E96296"/>
    <w:rsid w:val="00EA1A44"/>
    <w:rsid w:val="00EA6891"/>
    <w:rsid w:val="00EB0164"/>
    <w:rsid w:val="00EC2D9D"/>
    <w:rsid w:val="00ED0F62"/>
    <w:rsid w:val="00ED31DE"/>
    <w:rsid w:val="00F05CBB"/>
    <w:rsid w:val="00F135F7"/>
    <w:rsid w:val="00F17883"/>
    <w:rsid w:val="00F25A3D"/>
    <w:rsid w:val="00F35C3A"/>
    <w:rsid w:val="00F3608E"/>
    <w:rsid w:val="00F37693"/>
    <w:rsid w:val="00F411FF"/>
    <w:rsid w:val="00F5531C"/>
    <w:rsid w:val="00F70CA8"/>
    <w:rsid w:val="00F71ED3"/>
    <w:rsid w:val="00F85FCD"/>
    <w:rsid w:val="00F9689E"/>
    <w:rsid w:val="00FE4304"/>
    <w:rsid w:val="016A3222"/>
    <w:rsid w:val="023E3548"/>
    <w:rsid w:val="023E7EF8"/>
    <w:rsid w:val="033D1C2C"/>
    <w:rsid w:val="03CC01AD"/>
    <w:rsid w:val="04242A2B"/>
    <w:rsid w:val="0450103B"/>
    <w:rsid w:val="0462648E"/>
    <w:rsid w:val="048575B6"/>
    <w:rsid w:val="0507626A"/>
    <w:rsid w:val="05A97751"/>
    <w:rsid w:val="07687D49"/>
    <w:rsid w:val="08153B02"/>
    <w:rsid w:val="089D2465"/>
    <w:rsid w:val="08BA3C76"/>
    <w:rsid w:val="0ABB6CC9"/>
    <w:rsid w:val="0B0349A4"/>
    <w:rsid w:val="0BA547CC"/>
    <w:rsid w:val="0BAB3B27"/>
    <w:rsid w:val="0E7B2CC7"/>
    <w:rsid w:val="0F0D1284"/>
    <w:rsid w:val="0F6A7FE2"/>
    <w:rsid w:val="0F751007"/>
    <w:rsid w:val="108219C2"/>
    <w:rsid w:val="10957F92"/>
    <w:rsid w:val="109E2734"/>
    <w:rsid w:val="10AB520A"/>
    <w:rsid w:val="11537B43"/>
    <w:rsid w:val="117E6D5A"/>
    <w:rsid w:val="11CD659A"/>
    <w:rsid w:val="12663BB8"/>
    <w:rsid w:val="12787EE6"/>
    <w:rsid w:val="12D12C05"/>
    <w:rsid w:val="12F8092F"/>
    <w:rsid w:val="130E504F"/>
    <w:rsid w:val="13890C34"/>
    <w:rsid w:val="144E55A7"/>
    <w:rsid w:val="14BA7805"/>
    <w:rsid w:val="16674354"/>
    <w:rsid w:val="16950047"/>
    <w:rsid w:val="18211B2E"/>
    <w:rsid w:val="184C61B5"/>
    <w:rsid w:val="18795544"/>
    <w:rsid w:val="18A12E8E"/>
    <w:rsid w:val="1998244F"/>
    <w:rsid w:val="1B121C61"/>
    <w:rsid w:val="1B917B85"/>
    <w:rsid w:val="1B9B6ABA"/>
    <w:rsid w:val="1C5A0E97"/>
    <w:rsid w:val="1C633876"/>
    <w:rsid w:val="1CB32766"/>
    <w:rsid w:val="1F4D1700"/>
    <w:rsid w:val="1F8B7D7A"/>
    <w:rsid w:val="1FA53B1A"/>
    <w:rsid w:val="205B068C"/>
    <w:rsid w:val="21016ED3"/>
    <w:rsid w:val="21517F70"/>
    <w:rsid w:val="217577AF"/>
    <w:rsid w:val="22401A05"/>
    <w:rsid w:val="225D7E35"/>
    <w:rsid w:val="22847E42"/>
    <w:rsid w:val="22936BED"/>
    <w:rsid w:val="24130147"/>
    <w:rsid w:val="24564FE2"/>
    <w:rsid w:val="252F00C9"/>
    <w:rsid w:val="25F731AD"/>
    <w:rsid w:val="26241121"/>
    <w:rsid w:val="26A36FC5"/>
    <w:rsid w:val="26D86D9D"/>
    <w:rsid w:val="278F25E8"/>
    <w:rsid w:val="283B0D09"/>
    <w:rsid w:val="28AE480B"/>
    <w:rsid w:val="28B643EE"/>
    <w:rsid w:val="290F2A57"/>
    <w:rsid w:val="29384107"/>
    <w:rsid w:val="2ACD303D"/>
    <w:rsid w:val="2B5D50A3"/>
    <w:rsid w:val="2DEB5B9F"/>
    <w:rsid w:val="2EE13094"/>
    <w:rsid w:val="2F2B229D"/>
    <w:rsid w:val="30D4357D"/>
    <w:rsid w:val="322F7AAD"/>
    <w:rsid w:val="32D46631"/>
    <w:rsid w:val="337866CB"/>
    <w:rsid w:val="342E5633"/>
    <w:rsid w:val="357300C6"/>
    <w:rsid w:val="358334EA"/>
    <w:rsid w:val="362C71DC"/>
    <w:rsid w:val="368D4A53"/>
    <w:rsid w:val="37741286"/>
    <w:rsid w:val="38442B85"/>
    <w:rsid w:val="385A4AB2"/>
    <w:rsid w:val="38CF3AE1"/>
    <w:rsid w:val="391F3C58"/>
    <w:rsid w:val="39AB58CB"/>
    <w:rsid w:val="3A242819"/>
    <w:rsid w:val="3AC608CB"/>
    <w:rsid w:val="3BBB3FFC"/>
    <w:rsid w:val="3BE22D59"/>
    <w:rsid w:val="3C4A64C8"/>
    <w:rsid w:val="3D1E51E8"/>
    <w:rsid w:val="3D207B84"/>
    <w:rsid w:val="3D662E26"/>
    <w:rsid w:val="3DCD42A2"/>
    <w:rsid w:val="3EBF4EFB"/>
    <w:rsid w:val="3F6730E4"/>
    <w:rsid w:val="3FFC3EEB"/>
    <w:rsid w:val="40D80BB8"/>
    <w:rsid w:val="413D1451"/>
    <w:rsid w:val="4339075C"/>
    <w:rsid w:val="43683E8F"/>
    <w:rsid w:val="44E8380F"/>
    <w:rsid w:val="44FC1CFD"/>
    <w:rsid w:val="45F97E8B"/>
    <w:rsid w:val="462C25D5"/>
    <w:rsid w:val="46F31DBC"/>
    <w:rsid w:val="478A2FD4"/>
    <w:rsid w:val="48925118"/>
    <w:rsid w:val="49F65F6A"/>
    <w:rsid w:val="4A040AF9"/>
    <w:rsid w:val="4A474B11"/>
    <w:rsid w:val="4C133CFF"/>
    <w:rsid w:val="4CD55567"/>
    <w:rsid w:val="4DB85769"/>
    <w:rsid w:val="4F8F6E42"/>
    <w:rsid w:val="50486EB2"/>
    <w:rsid w:val="504978B1"/>
    <w:rsid w:val="50F446D1"/>
    <w:rsid w:val="51A77C3C"/>
    <w:rsid w:val="52721D12"/>
    <w:rsid w:val="538555AE"/>
    <w:rsid w:val="53D86D55"/>
    <w:rsid w:val="54050D0D"/>
    <w:rsid w:val="54AF6381"/>
    <w:rsid w:val="54F02770"/>
    <w:rsid w:val="558E510B"/>
    <w:rsid w:val="57732CC8"/>
    <w:rsid w:val="57D23F41"/>
    <w:rsid w:val="58A62B52"/>
    <w:rsid w:val="58BE376D"/>
    <w:rsid w:val="591B05E5"/>
    <w:rsid w:val="59FE62E7"/>
    <w:rsid w:val="5A087CD7"/>
    <w:rsid w:val="5A1121A5"/>
    <w:rsid w:val="5AA17491"/>
    <w:rsid w:val="5B926253"/>
    <w:rsid w:val="5BEB433B"/>
    <w:rsid w:val="5C5D1F9F"/>
    <w:rsid w:val="5D3C6685"/>
    <w:rsid w:val="5D575B4E"/>
    <w:rsid w:val="5D5A33F7"/>
    <w:rsid w:val="5DDA3CC4"/>
    <w:rsid w:val="5DE244B7"/>
    <w:rsid w:val="5E4661C7"/>
    <w:rsid w:val="5E512C04"/>
    <w:rsid w:val="5E6A62AC"/>
    <w:rsid w:val="5EA12B9A"/>
    <w:rsid w:val="5F5D40E9"/>
    <w:rsid w:val="5FE127AB"/>
    <w:rsid w:val="5FE52ADF"/>
    <w:rsid w:val="601604B1"/>
    <w:rsid w:val="607623F4"/>
    <w:rsid w:val="61831066"/>
    <w:rsid w:val="623138DD"/>
    <w:rsid w:val="62A55CAB"/>
    <w:rsid w:val="63F126E2"/>
    <w:rsid w:val="6413502E"/>
    <w:rsid w:val="663634DC"/>
    <w:rsid w:val="689D0FEB"/>
    <w:rsid w:val="68F6125C"/>
    <w:rsid w:val="69A27837"/>
    <w:rsid w:val="69F73940"/>
    <w:rsid w:val="6A35028E"/>
    <w:rsid w:val="6A4D59DC"/>
    <w:rsid w:val="6A666DEF"/>
    <w:rsid w:val="6A7E2167"/>
    <w:rsid w:val="6AF11F23"/>
    <w:rsid w:val="6B13079B"/>
    <w:rsid w:val="6C665B72"/>
    <w:rsid w:val="6C7B045A"/>
    <w:rsid w:val="6CAF4B0F"/>
    <w:rsid w:val="6CF63A0B"/>
    <w:rsid w:val="6E847463"/>
    <w:rsid w:val="6F753E02"/>
    <w:rsid w:val="6FF16115"/>
    <w:rsid w:val="704F0115"/>
    <w:rsid w:val="70E63C29"/>
    <w:rsid w:val="70F03A75"/>
    <w:rsid w:val="711D4B74"/>
    <w:rsid w:val="717211D3"/>
    <w:rsid w:val="71A03430"/>
    <w:rsid w:val="724868FF"/>
    <w:rsid w:val="727536BE"/>
    <w:rsid w:val="72824AAA"/>
    <w:rsid w:val="72BC26A9"/>
    <w:rsid w:val="73125CA2"/>
    <w:rsid w:val="731A42E7"/>
    <w:rsid w:val="736232A6"/>
    <w:rsid w:val="74024AB6"/>
    <w:rsid w:val="751506D8"/>
    <w:rsid w:val="75370FDC"/>
    <w:rsid w:val="75E954AA"/>
    <w:rsid w:val="75FF34EF"/>
    <w:rsid w:val="764C516C"/>
    <w:rsid w:val="76A133A6"/>
    <w:rsid w:val="76CC1AB2"/>
    <w:rsid w:val="775C6119"/>
    <w:rsid w:val="785E15AE"/>
    <w:rsid w:val="785E4287"/>
    <w:rsid w:val="78951B16"/>
    <w:rsid w:val="78B81D00"/>
    <w:rsid w:val="7A1127C5"/>
    <w:rsid w:val="7A447DAB"/>
    <w:rsid w:val="7A907574"/>
    <w:rsid w:val="7ADF52F1"/>
    <w:rsid w:val="7AF26147"/>
    <w:rsid w:val="7C942478"/>
    <w:rsid w:val="7CA96862"/>
    <w:rsid w:val="7CFC1DF1"/>
    <w:rsid w:val="7D0D3DF3"/>
    <w:rsid w:val="7ED254D9"/>
    <w:rsid w:val="7F3B79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Balloon Text"/>
    <w:basedOn w:val="1"/>
    <w:link w:val="12"/>
    <w:semiHidden/>
    <w:unhideWhenUsed/>
    <w:qFormat/>
    <w:uiPriority w:val="99"/>
    <w:rPr>
      <w:sz w:val="18"/>
      <w:szCs w:val="18"/>
    </w:rPr>
  </w:style>
  <w:style w:type="paragraph" w:styleId="4">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Autospacing="1" w:afterAutospacing="1"/>
      <w:jc w:val="left"/>
    </w:pPr>
    <w:rPr>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customStyle="1" w:styleId="10">
    <w:name w:val="页眉 字符"/>
    <w:basedOn w:val="8"/>
    <w:link w:val="4"/>
    <w:qFormat/>
    <w:uiPriority w:val="99"/>
    <w:rPr>
      <w:rFonts w:ascii="Times New Roman" w:hAnsi="Times New Roman" w:eastAsia="宋体" w:cs="Times New Roman"/>
      <w:sz w:val="18"/>
      <w:szCs w:val="18"/>
    </w:rPr>
  </w:style>
  <w:style w:type="character" w:customStyle="1" w:styleId="11">
    <w:name w:val="页脚 字符"/>
    <w:basedOn w:val="8"/>
    <w:link w:val="2"/>
    <w:qFormat/>
    <w:uiPriority w:val="99"/>
    <w:rPr>
      <w:rFonts w:ascii="Times New Roman" w:hAnsi="Times New Roman" w:eastAsia="宋体" w:cs="Times New Roman"/>
      <w:sz w:val="18"/>
      <w:szCs w:val="18"/>
    </w:rPr>
  </w:style>
  <w:style w:type="character" w:customStyle="1" w:styleId="12">
    <w:name w:val="批注框文本 字符"/>
    <w:basedOn w:val="8"/>
    <w:link w:val="3"/>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styleId="14">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1209</Words>
  <Characters>6895</Characters>
  <Lines>57</Lines>
  <Paragraphs>16</Paragraphs>
  <TotalTime>4</TotalTime>
  <ScaleCrop>false</ScaleCrop>
  <LinksUpToDate>false</LinksUpToDate>
  <CharactersWithSpaces>8088</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肖新龙</cp:lastModifiedBy>
  <dcterms:modified xsi:type="dcterms:W3CDTF">2021-07-10T05:39:44Z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63E1DED5238841A193E7279A74DA3FED</vt:lpwstr>
  </property>
</Properties>
</file>