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D57A0" w14:textId="77777777"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0464"/>
        <w:gridCol w:w="1585"/>
      </w:tblGrid>
      <w:tr w:rsidR="004B1EC1" w:rsidRPr="009B4611" w14:paraId="0FBB244C" w14:textId="77777777" w:rsidTr="009B606C">
        <w:trPr>
          <w:trHeight w:val="515"/>
        </w:trPr>
        <w:tc>
          <w:tcPr>
            <w:tcW w:w="1384" w:type="dxa"/>
            <w:vMerge w:val="restart"/>
            <w:vAlign w:val="center"/>
          </w:tcPr>
          <w:p w14:paraId="5677867E" w14:textId="77777777" w:rsidR="008973EE" w:rsidRPr="009B4611" w:rsidRDefault="00971600" w:rsidP="009B4611">
            <w:pPr>
              <w:spacing w:before="120" w:line="360" w:lineRule="auto"/>
              <w:jc w:val="center"/>
              <w:rPr>
                <w:rFonts w:ascii="楷体" w:eastAsia="楷体" w:hAnsi="楷体"/>
                <w:sz w:val="24"/>
                <w:szCs w:val="24"/>
              </w:rPr>
            </w:pPr>
            <w:r w:rsidRPr="009B4611">
              <w:rPr>
                <w:rFonts w:ascii="楷体" w:eastAsia="楷体" w:hAnsi="楷体" w:hint="eastAsia"/>
                <w:sz w:val="24"/>
                <w:szCs w:val="24"/>
              </w:rPr>
              <w:t>过程与活动、</w:t>
            </w:r>
          </w:p>
          <w:p w14:paraId="426F62CB" w14:textId="77777777" w:rsidR="008973EE" w:rsidRPr="009B4611" w:rsidRDefault="00971600" w:rsidP="009B4611">
            <w:pPr>
              <w:spacing w:line="360" w:lineRule="auto"/>
              <w:jc w:val="center"/>
              <w:rPr>
                <w:rFonts w:ascii="楷体" w:eastAsia="楷体" w:hAnsi="楷体"/>
                <w:sz w:val="24"/>
                <w:szCs w:val="24"/>
              </w:rPr>
            </w:pPr>
            <w:r w:rsidRPr="009B4611">
              <w:rPr>
                <w:rFonts w:ascii="楷体" w:eastAsia="楷体" w:hAnsi="楷体" w:hint="eastAsia"/>
                <w:sz w:val="24"/>
                <w:szCs w:val="24"/>
              </w:rPr>
              <w:t>抽样计划</w:t>
            </w:r>
          </w:p>
        </w:tc>
        <w:tc>
          <w:tcPr>
            <w:tcW w:w="1276" w:type="dxa"/>
            <w:vMerge w:val="restart"/>
            <w:vAlign w:val="center"/>
          </w:tcPr>
          <w:p w14:paraId="462DE97A" w14:textId="77777777" w:rsidR="008973EE" w:rsidRPr="009B4611" w:rsidRDefault="00971600" w:rsidP="003C0FC5">
            <w:pPr>
              <w:rPr>
                <w:rFonts w:ascii="楷体" w:eastAsia="楷体" w:hAnsi="楷体"/>
                <w:sz w:val="24"/>
                <w:szCs w:val="24"/>
              </w:rPr>
            </w:pPr>
            <w:r w:rsidRPr="009B4611">
              <w:rPr>
                <w:rFonts w:ascii="楷体" w:eastAsia="楷体" w:hAnsi="楷体" w:hint="eastAsia"/>
                <w:sz w:val="24"/>
                <w:szCs w:val="24"/>
              </w:rPr>
              <w:t>涉及条款</w:t>
            </w:r>
          </w:p>
        </w:tc>
        <w:tc>
          <w:tcPr>
            <w:tcW w:w="10464" w:type="dxa"/>
            <w:vAlign w:val="center"/>
          </w:tcPr>
          <w:p w14:paraId="6A62BE17" w14:textId="7721099C" w:rsidR="008973EE" w:rsidRPr="009B4611" w:rsidRDefault="00971600" w:rsidP="00205ACC">
            <w:pPr>
              <w:rPr>
                <w:rFonts w:ascii="楷体" w:eastAsia="楷体" w:hAnsi="楷体"/>
                <w:sz w:val="24"/>
                <w:szCs w:val="24"/>
              </w:rPr>
            </w:pPr>
            <w:r w:rsidRPr="009B4611">
              <w:rPr>
                <w:rFonts w:ascii="楷体" w:eastAsia="楷体" w:hAnsi="楷体" w:hint="eastAsia"/>
                <w:sz w:val="24"/>
                <w:szCs w:val="24"/>
              </w:rPr>
              <w:t>受审核部门：</w:t>
            </w:r>
            <w:r w:rsidR="004D71B9" w:rsidRPr="009B4611">
              <w:rPr>
                <w:rFonts w:ascii="楷体" w:eastAsia="楷体" w:hAnsi="楷体" w:hint="eastAsia"/>
                <w:sz w:val="24"/>
                <w:szCs w:val="24"/>
              </w:rPr>
              <w:t>生产</w:t>
            </w:r>
            <w:r w:rsidR="005E6BC0" w:rsidRPr="009B4611">
              <w:rPr>
                <w:rFonts w:ascii="楷体" w:eastAsia="楷体" w:hAnsi="楷体" w:hint="eastAsia"/>
                <w:sz w:val="24"/>
                <w:szCs w:val="24"/>
              </w:rPr>
              <w:t>部</w:t>
            </w:r>
            <w:r w:rsidR="00C67E47" w:rsidRPr="009B4611">
              <w:rPr>
                <w:rFonts w:ascii="楷体" w:eastAsia="楷体" w:hAnsi="楷体" w:hint="eastAsia"/>
                <w:sz w:val="24"/>
                <w:szCs w:val="24"/>
              </w:rPr>
              <w:t xml:space="preserve">     </w:t>
            </w:r>
            <w:r w:rsidRPr="009B4611">
              <w:rPr>
                <w:rFonts w:ascii="楷体" w:eastAsia="楷体" w:hAnsi="楷体" w:hint="eastAsia"/>
                <w:sz w:val="24"/>
                <w:szCs w:val="24"/>
              </w:rPr>
              <w:t>主管领导</w:t>
            </w:r>
            <w:r w:rsidR="00C67E47" w:rsidRPr="009B4611">
              <w:rPr>
                <w:rFonts w:ascii="楷体" w:eastAsia="楷体" w:hAnsi="楷体" w:hint="eastAsia"/>
                <w:sz w:val="24"/>
                <w:szCs w:val="24"/>
              </w:rPr>
              <w:t>：</w:t>
            </w:r>
            <w:r w:rsidR="007F6B81">
              <w:rPr>
                <w:rFonts w:ascii="楷体" w:eastAsia="楷体" w:hAnsi="楷体" w:hint="eastAsia"/>
                <w:sz w:val="24"/>
                <w:szCs w:val="24"/>
              </w:rPr>
              <w:t>李江涛</w:t>
            </w:r>
            <w:r w:rsidR="00D562F6" w:rsidRPr="009B4611">
              <w:rPr>
                <w:rFonts w:ascii="楷体" w:eastAsia="楷体" w:hAnsi="楷体" w:hint="eastAsia"/>
                <w:sz w:val="24"/>
                <w:szCs w:val="24"/>
              </w:rPr>
              <w:t xml:space="preserve">  </w:t>
            </w:r>
            <w:r w:rsidR="00072B81" w:rsidRPr="009B4611">
              <w:rPr>
                <w:rFonts w:ascii="楷体" w:eastAsia="楷体" w:hAnsi="楷体" w:hint="eastAsia"/>
                <w:sz w:val="24"/>
                <w:szCs w:val="24"/>
              </w:rPr>
              <w:t xml:space="preserve"> </w:t>
            </w:r>
            <w:r w:rsidR="00D562F6" w:rsidRPr="009B4611">
              <w:rPr>
                <w:rFonts w:ascii="楷体" w:eastAsia="楷体" w:hAnsi="楷体" w:hint="eastAsia"/>
                <w:sz w:val="24"/>
                <w:szCs w:val="24"/>
              </w:rPr>
              <w:t xml:space="preserve">  </w:t>
            </w:r>
            <w:r w:rsidRPr="009B4611">
              <w:rPr>
                <w:rFonts w:ascii="楷体" w:eastAsia="楷体" w:hAnsi="楷体" w:hint="eastAsia"/>
                <w:sz w:val="24"/>
                <w:szCs w:val="24"/>
              </w:rPr>
              <w:t>陪同人员</w:t>
            </w:r>
            <w:r w:rsidR="00D562F6" w:rsidRPr="009B4611">
              <w:rPr>
                <w:rFonts w:ascii="楷体" w:eastAsia="楷体" w:hAnsi="楷体" w:hint="eastAsia"/>
                <w:sz w:val="24"/>
                <w:szCs w:val="24"/>
              </w:rPr>
              <w:t>：</w:t>
            </w:r>
            <w:r w:rsidR="007F6B81" w:rsidRPr="00500535">
              <w:rPr>
                <w:rFonts w:ascii="楷体" w:eastAsia="楷体" w:hAnsi="楷体" w:hint="eastAsia"/>
                <w:sz w:val="24"/>
                <w:szCs w:val="24"/>
              </w:rPr>
              <w:t>高静</w:t>
            </w:r>
          </w:p>
        </w:tc>
        <w:tc>
          <w:tcPr>
            <w:tcW w:w="1585" w:type="dxa"/>
            <w:vMerge w:val="restart"/>
            <w:vAlign w:val="center"/>
          </w:tcPr>
          <w:p w14:paraId="69237136" w14:textId="77777777" w:rsidR="008973EE" w:rsidRPr="009B4611" w:rsidRDefault="00971600" w:rsidP="009B4611">
            <w:pPr>
              <w:spacing w:line="360" w:lineRule="auto"/>
              <w:rPr>
                <w:rFonts w:ascii="楷体" w:eastAsia="楷体" w:hAnsi="楷体"/>
                <w:sz w:val="24"/>
                <w:szCs w:val="24"/>
              </w:rPr>
            </w:pPr>
            <w:r w:rsidRPr="009B4611">
              <w:rPr>
                <w:rFonts w:ascii="楷体" w:eastAsia="楷体" w:hAnsi="楷体" w:hint="eastAsia"/>
                <w:sz w:val="24"/>
                <w:szCs w:val="24"/>
              </w:rPr>
              <w:t>判定</w:t>
            </w:r>
          </w:p>
        </w:tc>
      </w:tr>
      <w:tr w:rsidR="004B1EC1" w:rsidRPr="009B4611" w14:paraId="3A976F13" w14:textId="77777777" w:rsidTr="009B606C">
        <w:trPr>
          <w:trHeight w:val="403"/>
        </w:trPr>
        <w:tc>
          <w:tcPr>
            <w:tcW w:w="1384" w:type="dxa"/>
            <w:vMerge/>
            <w:vAlign w:val="center"/>
          </w:tcPr>
          <w:p w14:paraId="196C3EDE" w14:textId="77777777" w:rsidR="008973EE" w:rsidRPr="009B4611" w:rsidRDefault="008973EE" w:rsidP="009B4611">
            <w:pPr>
              <w:spacing w:line="360" w:lineRule="auto"/>
              <w:rPr>
                <w:rFonts w:ascii="楷体" w:eastAsia="楷体" w:hAnsi="楷体"/>
                <w:sz w:val="24"/>
                <w:szCs w:val="24"/>
              </w:rPr>
            </w:pPr>
          </w:p>
        </w:tc>
        <w:tc>
          <w:tcPr>
            <w:tcW w:w="1276" w:type="dxa"/>
            <w:vMerge/>
            <w:vAlign w:val="center"/>
          </w:tcPr>
          <w:p w14:paraId="68B49A85" w14:textId="77777777" w:rsidR="008973EE" w:rsidRPr="009B4611" w:rsidRDefault="008973EE" w:rsidP="003C0FC5">
            <w:pPr>
              <w:rPr>
                <w:rFonts w:ascii="楷体" w:eastAsia="楷体" w:hAnsi="楷体"/>
                <w:sz w:val="24"/>
                <w:szCs w:val="24"/>
              </w:rPr>
            </w:pPr>
          </w:p>
        </w:tc>
        <w:tc>
          <w:tcPr>
            <w:tcW w:w="10464" w:type="dxa"/>
            <w:vAlign w:val="center"/>
          </w:tcPr>
          <w:p w14:paraId="7398D248" w14:textId="0B2D18C0" w:rsidR="008973EE" w:rsidRPr="009B4611" w:rsidRDefault="00971600" w:rsidP="003B2747">
            <w:pPr>
              <w:spacing w:before="120"/>
              <w:rPr>
                <w:rFonts w:ascii="楷体" w:eastAsia="楷体" w:hAnsi="楷体"/>
                <w:sz w:val="24"/>
                <w:szCs w:val="24"/>
              </w:rPr>
            </w:pPr>
            <w:r w:rsidRPr="009B4611">
              <w:rPr>
                <w:rFonts w:ascii="楷体" w:eastAsia="楷体" w:hAnsi="楷体" w:hint="eastAsia"/>
                <w:sz w:val="24"/>
                <w:szCs w:val="24"/>
              </w:rPr>
              <w:t>审核员：</w:t>
            </w:r>
            <w:r w:rsidR="00D562F6" w:rsidRPr="009B4611">
              <w:rPr>
                <w:rFonts w:ascii="楷体" w:eastAsia="楷体" w:hAnsi="楷体" w:hint="eastAsia"/>
                <w:sz w:val="24"/>
                <w:szCs w:val="24"/>
              </w:rPr>
              <w:t xml:space="preserve">姜海军 </w:t>
            </w:r>
            <w:r w:rsidR="003B2747">
              <w:rPr>
                <w:rFonts w:ascii="楷体" w:eastAsia="楷体" w:hAnsi="楷体" w:hint="eastAsia"/>
                <w:sz w:val="24"/>
                <w:szCs w:val="24"/>
              </w:rPr>
              <w:t xml:space="preserve"> </w:t>
            </w:r>
            <w:r w:rsidR="00D562F6" w:rsidRPr="009B4611">
              <w:rPr>
                <w:rFonts w:ascii="楷体" w:eastAsia="楷体" w:hAnsi="楷体" w:hint="eastAsia"/>
                <w:sz w:val="24"/>
                <w:szCs w:val="24"/>
              </w:rPr>
              <w:t xml:space="preserve">      </w:t>
            </w:r>
            <w:r w:rsidRPr="009B4611">
              <w:rPr>
                <w:rFonts w:ascii="楷体" w:eastAsia="楷体" w:hAnsi="楷体" w:hint="eastAsia"/>
                <w:sz w:val="24"/>
                <w:szCs w:val="24"/>
              </w:rPr>
              <w:t>审核时间：</w:t>
            </w:r>
            <w:r w:rsidR="00D562F6" w:rsidRPr="009B4611">
              <w:rPr>
                <w:rFonts w:ascii="楷体" w:eastAsia="楷体" w:hAnsi="楷体" w:hint="eastAsia"/>
                <w:sz w:val="24"/>
                <w:szCs w:val="24"/>
              </w:rPr>
              <w:t>20</w:t>
            </w:r>
            <w:r w:rsidR="00DB42E5">
              <w:rPr>
                <w:rFonts w:ascii="楷体" w:eastAsia="楷体" w:hAnsi="楷体" w:hint="eastAsia"/>
                <w:sz w:val="24"/>
                <w:szCs w:val="24"/>
              </w:rPr>
              <w:t>2</w:t>
            </w:r>
            <w:r w:rsidR="003B2747">
              <w:rPr>
                <w:rFonts w:ascii="楷体" w:eastAsia="楷体" w:hAnsi="楷体" w:hint="eastAsia"/>
                <w:sz w:val="24"/>
                <w:szCs w:val="24"/>
              </w:rPr>
              <w:t>1</w:t>
            </w:r>
            <w:r w:rsidR="00DB42E5">
              <w:rPr>
                <w:rFonts w:ascii="楷体" w:eastAsia="楷体" w:hAnsi="楷体" w:hint="eastAsia"/>
                <w:sz w:val="24"/>
                <w:szCs w:val="24"/>
              </w:rPr>
              <w:t>.</w:t>
            </w:r>
            <w:r w:rsidR="003B2747">
              <w:rPr>
                <w:rFonts w:ascii="楷体" w:eastAsia="楷体" w:hAnsi="楷体" w:hint="eastAsia"/>
                <w:sz w:val="24"/>
                <w:szCs w:val="24"/>
              </w:rPr>
              <w:t>6</w:t>
            </w:r>
            <w:r w:rsidR="00DB42E5">
              <w:rPr>
                <w:rFonts w:ascii="楷体" w:eastAsia="楷体" w:hAnsi="楷体" w:hint="eastAsia"/>
                <w:sz w:val="24"/>
                <w:szCs w:val="24"/>
              </w:rPr>
              <w:t>.</w:t>
            </w:r>
            <w:r w:rsidR="003B2747">
              <w:rPr>
                <w:rFonts w:ascii="楷体" w:eastAsia="楷体" w:hAnsi="楷体" w:hint="eastAsia"/>
                <w:sz w:val="24"/>
                <w:szCs w:val="24"/>
              </w:rPr>
              <w:t>1</w:t>
            </w:r>
            <w:r w:rsidR="00DB42E5">
              <w:rPr>
                <w:rFonts w:ascii="楷体" w:eastAsia="楷体" w:hAnsi="楷体" w:hint="eastAsia"/>
                <w:sz w:val="24"/>
                <w:szCs w:val="24"/>
              </w:rPr>
              <w:t>8-</w:t>
            </w:r>
            <w:r w:rsidR="003B2747">
              <w:rPr>
                <w:rFonts w:ascii="楷体" w:eastAsia="楷体" w:hAnsi="楷体" w:hint="eastAsia"/>
                <w:sz w:val="24"/>
                <w:szCs w:val="24"/>
              </w:rPr>
              <w:t>1</w:t>
            </w:r>
            <w:r w:rsidR="00DB42E5">
              <w:rPr>
                <w:rFonts w:ascii="楷体" w:eastAsia="楷体" w:hAnsi="楷体" w:hint="eastAsia"/>
                <w:sz w:val="24"/>
                <w:szCs w:val="24"/>
              </w:rPr>
              <w:t>9</w:t>
            </w:r>
          </w:p>
        </w:tc>
        <w:tc>
          <w:tcPr>
            <w:tcW w:w="1585" w:type="dxa"/>
            <w:vMerge/>
          </w:tcPr>
          <w:p w14:paraId="48C7F88F" w14:textId="77777777" w:rsidR="008973EE" w:rsidRPr="009B4611" w:rsidRDefault="008973EE" w:rsidP="009B4611">
            <w:pPr>
              <w:spacing w:line="360" w:lineRule="auto"/>
              <w:rPr>
                <w:rFonts w:ascii="楷体" w:eastAsia="楷体" w:hAnsi="楷体"/>
                <w:sz w:val="24"/>
                <w:szCs w:val="24"/>
              </w:rPr>
            </w:pPr>
          </w:p>
        </w:tc>
      </w:tr>
      <w:tr w:rsidR="004B1EC1" w:rsidRPr="009B4611" w14:paraId="32EAA2A2" w14:textId="77777777" w:rsidTr="009B606C">
        <w:trPr>
          <w:trHeight w:val="516"/>
        </w:trPr>
        <w:tc>
          <w:tcPr>
            <w:tcW w:w="1384" w:type="dxa"/>
            <w:vMerge/>
            <w:vAlign w:val="center"/>
          </w:tcPr>
          <w:p w14:paraId="5E8CFFAC" w14:textId="77777777" w:rsidR="008973EE" w:rsidRPr="009B4611" w:rsidRDefault="008973EE" w:rsidP="009B4611">
            <w:pPr>
              <w:spacing w:line="360" w:lineRule="auto"/>
              <w:rPr>
                <w:rFonts w:ascii="楷体" w:eastAsia="楷体" w:hAnsi="楷体"/>
                <w:sz w:val="24"/>
                <w:szCs w:val="24"/>
              </w:rPr>
            </w:pPr>
          </w:p>
        </w:tc>
        <w:tc>
          <w:tcPr>
            <w:tcW w:w="1276" w:type="dxa"/>
            <w:vMerge/>
            <w:vAlign w:val="center"/>
          </w:tcPr>
          <w:p w14:paraId="6239462B" w14:textId="77777777" w:rsidR="008973EE" w:rsidRPr="009B4611" w:rsidRDefault="008973EE" w:rsidP="003C0FC5">
            <w:pPr>
              <w:rPr>
                <w:rFonts w:ascii="楷体" w:eastAsia="楷体" w:hAnsi="楷体"/>
                <w:sz w:val="24"/>
                <w:szCs w:val="24"/>
              </w:rPr>
            </w:pPr>
          </w:p>
        </w:tc>
        <w:tc>
          <w:tcPr>
            <w:tcW w:w="10464" w:type="dxa"/>
            <w:vAlign w:val="center"/>
          </w:tcPr>
          <w:p w14:paraId="4A45D3E9" w14:textId="77777777" w:rsidR="00547E16" w:rsidRDefault="00971600" w:rsidP="00547E16">
            <w:pPr>
              <w:adjustRightInd w:val="0"/>
              <w:snapToGrid w:val="0"/>
              <w:spacing w:line="320" w:lineRule="exact"/>
              <w:ind w:rightChars="50" w:right="105"/>
              <w:textAlignment w:val="baseline"/>
              <w:rPr>
                <w:rFonts w:ascii="宋体" w:hAnsi="宋体" w:cs="Arial"/>
                <w:b/>
                <w:szCs w:val="21"/>
              </w:rPr>
            </w:pPr>
            <w:r w:rsidRPr="009B4611">
              <w:rPr>
                <w:rFonts w:ascii="楷体" w:eastAsia="楷体" w:hAnsi="楷体" w:hint="eastAsia"/>
                <w:sz w:val="24"/>
                <w:szCs w:val="24"/>
              </w:rPr>
              <w:t>审核条款：</w:t>
            </w:r>
            <w:r w:rsidR="00547E16">
              <w:rPr>
                <w:rFonts w:ascii="宋体" w:hAnsi="宋体" w:cs="Arial" w:hint="eastAsia"/>
                <w:szCs w:val="21"/>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r w:rsidR="00547E16">
              <w:rPr>
                <w:rFonts w:ascii="宋体" w:hAnsi="宋体" w:cs="Arial"/>
                <w:b/>
                <w:szCs w:val="21"/>
              </w:rPr>
              <w:t xml:space="preserve"> </w:t>
            </w:r>
          </w:p>
          <w:p w14:paraId="73DF67E2" w14:textId="77777777" w:rsidR="008973EE" w:rsidRPr="009B4611" w:rsidRDefault="00547E16" w:rsidP="00547E16">
            <w:pPr>
              <w:rPr>
                <w:rFonts w:ascii="楷体" w:eastAsia="楷体" w:hAnsi="楷体"/>
                <w:sz w:val="24"/>
                <w:szCs w:val="24"/>
              </w:rPr>
            </w:pPr>
            <w:r>
              <w:rPr>
                <w:rFonts w:ascii="宋体" w:hAnsi="宋体" w:cs="Arial" w:hint="eastAsia"/>
                <w:szCs w:val="21"/>
              </w:rPr>
              <w:t>E/OMS: 5.3组织的岗位、职责和权限、6.2环境与职业健康安全目标、6.1.2环境因素/危险源辨识与评价、8.1运行策划和控制</w:t>
            </w:r>
            <w:r w:rsidR="00520821">
              <w:rPr>
                <w:rFonts w:ascii="宋体" w:hAnsi="宋体" w:cs="Arial" w:hint="eastAsia"/>
                <w:szCs w:val="21"/>
              </w:rPr>
              <w:t>、8.2应急准备和响应</w:t>
            </w:r>
            <w:r>
              <w:rPr>
                <w:rFonts w:ascii="宋体" w:hAnsi="宋体" w:cs="Arial" w:hint="eastAsia"/>
                <w:szCs w:val="21"/>
              </w:rPr>
              <w:t>，</w:t>
            </w:r>
          </w:p>
        </w:tc>
        <w:tc>
          <w:tcPr>
            <w:tcW w:w="1585" w:type="dxa"/>
            <w:vMerge/>
          </w:tcPr>
          <w:p w14:paraId="5CA14BED" w14:textId="77777777" w:rsidR="008973EE" w:rsidRPr="009B4611" w:rsidRDefault="008973EE" w:rsidP="009B4611">
            <w:pPr>
              <w:spacing w:line="360" w:lineRule="auto"/>
              <w:rPr>
                <w:rFonts w:ascii="楷体" w:eastAsia="楷体" w:hAnsi="楷体"/>
                <w:sz w:val="24"/>
                <w:szCs w:val="24"/>
              </w:rPr>
            </w:pPr>
          </w:p>
        </w:tc>
      </w:tr>
      <w:tr w:rsidR="00D5229B" w:rsidRPr="009B4611" w14:paraId="1A64B7A1" w14:textId="77777777" w:rsidTr="009B606C">
        <w:trPr>
          <w:trHeight w:val="516"/>
        </w:trPr>
        <w:tc>
          <w:tcPr>
            <w:tcW w:w="1384" w:type="dxa"/>
            <w:vAlign w:val="center"/>
          </w:tcPr>
          <w:p w14:paraId="6E6DEB07" w14:textId="77777777" w:rsidR="00D5229B" w:rsidRPr="009B4611" w:rsidRDefault="00D5229B" w:rsidP="009B4611">
            <w:pPr>
              <w:spacing w:line="360" w:lineRule="auto"/>
              <w:rPr>
                <w:rFonts w:ascii="楷体" w:eastAsia="楷体" w:hAnsi="楷体"/>
                <w:b/>
                <w:sz w:val="24"/>
                <w:szCs w:val="24"/>
              </w:rPr>
            </w:pPr>
            <w:r w:rsidRPr="009B4611">
              <w:rPr>
                <w:rFonts w:ascii="楷体" w:eastAsia="楷体" w:hAnsi="楷体" w:cs="Arial" w:hint="eastAsia"/>
                <w:sz w:val="24"/>
                <w:szCs w:val="24"/>
              </w:rPr>
              <w:t>组织的岗位、职责和权限</w:t>
            </w:r>
          </w:p>
        </w:tc>
        <w:tc>
          <w:tcPr>
            <w:tcW w:w="1276" w:type="dxa"/>
          </w:tcPr>
          <w:p w14:paraId="09DE6501" w14:textId="77777777" w:rsidR="00907520" w:rsidRPr="009B4611" w:rsidRDefault="00907520" w:rsidP="002F2E87">
            <w:pPr>
              <w:spacing w:line="360" w:lineRule="auto"/>
              <w:rPr>
                <w:rFonts w:ascii="楷体" w:eastAsia="楷体" w:hAnsi="楷体" w:cs="Arial"/>
                <w:sz w:val="24"/>
                <w:szCs w:val="24"/>
              </w:rPr>
            </w:pPr>
            <w:r w:rsidRPr="009B4611">
              <w:rPr>
                <w:rFonts w:ascii="楷体" w:eastAsia="楷体" w:hAnsi="楷体" w:cs="Arial" w:hint="eastAsia"/>
                <w:sz w:val="24"/>
                <w:szCs w:val="24"/>
              </w:rPr>
              <w:t>QE</w:t>
            </w:r>
            <w:r w:rsidR="002F2E87">
              <w:rPr>
                <w:rFonts w:ascii="楷体" w:eastAsia="楷体" w:hAnsi="楷体" w:cs="Arial" w:hint="eastAsia"/>
                <w:sz w:val="24"/>
                <w:szCs w:val="24"/>
              </w:rPr>
              <w:t>O</w:t>
            </w:r>
            <w:r w:rsidR="00D5229B" w:rsidRPr="009B4611">
              <w:rPr>
                <w:rFonts w:ascii="楷体" w:eastAsia="楷体" w:hAnsi="楷体" w:cs="Arial" w:hint="eastAsia"/>
                <w:sz w:val="24"/>
                <w:szCs w:val="24"/>
              </w:rPr>
              <w:t xml:space="preserve"> 5.3</w:t>
            </w:r>
          </w:p>
        </w:tc>
        <w:tc>
          <w:tcPr>
            <w:tcW w:w="10464" w:type="dxa"/>
          </w:tcPr>
          <w:p w14:paraId="33D59BC6" w14:textId="77777777" w:rsidR="00907520" w:rsidRPr="009B4611" w:rsidRDefault="0054118D" w:rsidP="0081246A">
            <w:pPr>
              <w:spacing w:line="360" w:lineRule="auto"/>
              <w:ind w:firstLineChars="200" w:firstLine="480"/>
              <w:rPr>
                <w:rFonts w:ascii="楷体" w:eastAsia="楷体" w:hAnsi="楷体"/>
                <w:sz w:val="24"/>
                <w:szCs w:val="24"/>
              </w:rPr>
            </w:pPr>
            <w:r>
              <w:rPr>
                <w:rFonts w:ascii="楷体" w:eastAsia="楷体" w:hAnsi="楷体" w:hint="eastAsia"/>
                <w:sz w:val="24"/>
                <w:szCs w:val="24"/>
              </w:rPr>
              <w:t>生产部</w:t>
            </w:r>
            <w:r w:rsidR="00907520" w:rsidRPr="009B4611">
              <w:rPr>
                <w:rFonts w:ascii="楷体" w:eastAsia="楷体" w:hAnsi="楷体" w:hint="eastAsia"/>
                <w:sz w:val="24"/>
                <w:szCs w:val="24"/>
              </w:rPr>
              <w:t>主要作用、职责和权限包括:负责基础设施</w:t>
            </w:r>
            <w:r>
              <w:rPr>
                <w:rFonts w:ascii="楷体" w:eastAsia="楷体" w:hAnsi="楷体" w:hint="eastAsia"/>
                <w:sz w:val="24"/>
                <w:szCs w:val="24"/>
              </w:rPr>
              <w:t>管理</w:t>
            </w:r>
            <w:r w:rsidR="00907520" w:rsidRPr="009B4611">
              <w:rPr>
                <w:rFonts w:ascii="楷体" w:eastAsia="楷体" w:hAnsi="楷体" w:hint="eastAsia"/>
                <w:sz w:val="24"/>
                <w:szCs w:val="24"/>
              </w:rPr>
              <w:t>控制，</w:t>
            </w:r>
            <w:r w:rsidR="0010182C" w:rsidRPr="009B4611">
              <w:rPr>
                <w:rFonts w:ascii="楷体" w:eastAsia="楷体" w:hAnsi="楷体" w:hint="eastAsia"/>
                <w:sz w:val="24"/>
                <w:szCs w:val="24"/>
              </w:rPr>
              <w:t>负责生产和服务提供的控制，包括制定生产计划，科学合理调度，确保生产计划及时按期完成，负责产品标识，并确保在必要时实现可追溯性，负责</w:t>
            </w:r>
            <w:r w:rsidR="00CB21C8">
              <w:rPr>
                <w:rFonts w:ascii="楷体" w:eastAsia="楷体" w:hAnsi="楷体" w:hint="eastAsia"/>
                <w:sz w:val="24"/>
                <w:szCs w:val="24"/>
              </w:rPr>
              <w:t>部门</w:t>
            </w:r>
            <w:r w:rsidR="0010182C" w:rsidRPr="009B4611">
              <w:rPr>
                <w:rFonts w:ascii="楷体" w:eastAsia="楷体" w:hAnsi="楷体" w:hint="eastAsia"/>
                <w:sz w:val="24"/>
                <w:szCs w:val="24"/>
              </w:rPr>
              <w:t>环境因素</w:t>
            </w:r>
            <w:r w:rsidR="0010182C">
              <w:rPr>
                <w:rFonts w:ascii="楷体" w:eastAsia="楷体" w:hAnsi="楷体" w:hint="eastAsia"/>
                <w:sz w:val="24"/>
                <w:szCs w:val="24"/>
              </w:rPr>
              <w:t>、危险源辨识</w:t>
            </w:r>
            <w:r w:rsidR="0010182C" w:rsidRPr="009B4611">
              <w:rPr>
                <w:rFonts w:ascii="楷体" w:eastAsia="楷体" w:hAnsi="楷体" w:hint="eastAsia"/>
                <w:sz w:val="24"/>
                <w:szCs w:val="24"/>
              </w:rPr>
              <w:t>和控制，</w:t>
            </w:r>
            <w:r w:rsidR="00907520" w:rsidRPr="009B4611">
              <w:rPr>
                <w:rFonts w:ascii="楷体" w:eastAsia="楷体" w:hAnsi="楷体" w:hint="eastAsia"/>
                <w:sz w:val="24"/>
                <w:szCs w:val="24"/>
              </w:rPr>
              <w:t>负责</w:t>
            </w:r>
            <w:r>
              <w:rPr>
                <w:rFonts w:ascii="楷体" w:eastAsia="楷体" w:hAnsi="楷体" w:hint="eastAsia"/>
                <w:sz w:val="24"/>
                <w:szCs w:val="24"/>
              </w:rPr>
              <w:t>生产</w:t>
            </w:r>
            <w:r w:rsidR="00907520" w:rsidRPr="009B4611">
              <w:rPr>
                <w:rFonts w:ascii="楷体" w:eastAsia="楷体" w:hAnsi="楷体" w:hint="eastAsia"/>
                <w:sz w:val="24"/>
                <w:szCs w:val="24"/>
              </w:rPr>
              <w:t>过程运行的环境</w:t>
            </w:r>
            <w:r>
              <w:rPr>
                <w:rFonts w:ascii="楷体" w:eastAsia="楷体" w:hAnsi="楷体" w:hint="eastAsia"/>
                <w:sz w:val="24"/>
                <w:szCs w:val="24"/>
              </w:rPr>
              <w:t>和安全</w:t>
            </w:r>
            <w:r w:rsidR="00907520" w:rsidRPr="009B4611">
              <w:rPr>
                <w:rFonts w:ascii="楷体" w:eastAsia="楷体" w:hAnsi="楷体" w:hint="eastAsia"/>
                <w:sz w:val="24"/>
                <w:szCs w:val="24"/>
              </w:rPr>
              <w:t>控制，负责生产进度、现场工作环境和安全生产管理。</w:t>
            </w:r>
          </w:p>
          <w:p w14:paraId="24C5CE8D" w14:textId="77777777" w:rsidR="00D5229B" w:rsidRPr="009B4611" w:rsidRDefault="00907520" w:rsidP="009B4611">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生产部上述作用和职责、权限基本得到有效沟通和实施。</w:t>
            </w:r>
          </w:p>
        </w:tc>
        <w:tc>
          <w:tcPr>
            <w:tcW w:w="1585" w:type="dxa"/>
          </w:tcPr>
          <w:p w14:paraId="5391C5F9" w14:textId="77777777" w:rsidR="00D5229B" w:rsidRPr="009B4611" w:rsidRDefault="00D5229B" w:rsidP="009B4611">
            <w:pPr>
              <w:spacing w:line="360" w:lineRule="auto"/>
              <w:rPr>
                <w:rFonts w:ascii="楷体" w:eastAsia="楷体" w:hAnsi="楷体"/>
                <w:sz w:val="24"/>
                <w:szCs w:val="24"/>
              </w:rPr>
            </w:pPr>
          </w:p>
        </w:tc>
      </w:tr>
      <w:tr w:rsidR="00D5229B" w:rsidRPr="009B4611" w14:paraId="77B8AD37" w14:textId="77777777" w:rsidTr="009B606C">
        <w:trPr>
          <w:trHeight w:val="516"/>
        </w:trPr>
        <w:tc>
          <w:tcPr>
            <w:tcW w:w="1384" w:type="dxa"/>
            <w:vAlign w:val="center"/>
          </w:tcPr>
          <w:p w14:paraId="24E54A9F" w14:textId="77777777" w:rsidR="00D5229B" w:rsidRPr="009B4611" w:rsidRDefault="00D5229B" w:rsidP="009B4611">
            <w:pPr>
              <w:spacing w:line="360" w:lineRule="auto"/>
              <w:rPr>
                <w:rFonts w:ascii="楷体" w:eastAsia="楷体" w:hAnsi="楷体" w:cs="Arial"/>
                <w:sz w:val="24"/>
                <w:szCs w:val="24"/>
              </w:rPr>
            </w:pPr>
            <w:r w:rsidRPr="009B4611">
              <w:rPr>
                <w:rFonts w:ascii="楷体" w:eastAsia="楷体" w:hAnsi="楷体" w:cs="Arial" w:hint="eastAsia"/>
                <w:sz w:val="24"/>
                <w:szCs w:val="24"/>
              </w:rPr>
              <w:t xml:space="preserve">目标 </w:t>
            </w:r>
          </w:p>
        </w:tc>
        <w:tc>
          <w:tcPr>
            <w:tcW w:w="1276" w:type="dxa"/>
            <w:vAlign w:val="center"/>
          </w:tcPr>
          <w:p w14:paraId="0B6C72E8" w14:textId="77777777" w:rsidR="00907520" w:rsidRPr="009B4611" w:rsidRDefault="00907520" w:rsidP="002F2E87">
            <w:pPr>
              <w:spacing w:line="360" w:lineRule="auto"/>
              <w:rPr>
                <w:rFonts w:ascii="楷体" w:eastAsia="楷体" w:hAnsi="楷体" w:cs="Arial"/>
                <w:sz w:val="24"/>
                <w:szCs w:val="24"/>
              </w:rPr>
            </w:pPr>
            <w:r w:rsidRPr="009B4611">
              <w:rPr>
                <w:rFonts w:ascii="楷体" w:eastAsia="楷体" w:hAnsi="楷体" w:cs="Arial" w:hint="eastAsia"/>
                <w:sz w:val="24"/>
                <w:szCs w:val="24"/>
              </w:rPr>
              <w:t>QE</w:t>
            </w:r>
            <w:r w:rsidR="002F2E87">
              <w:rPr>
                <w:rFonts w:ascii="楷体" w:eastAsia="楷体" w:hAnsi="楷体" w:cs="Arial" w:hint="eastAsia"/>
                <w:sz w:val="24"/>
                <w:szCs w:val="24"/>
              </w:rPr>
              <w:t>O</w:t>
            </w:r>
            <w:r w:rsidR="00D5229B" w:rsidRPr="009B4611">
              <w:rPr>
                <w:rFonts w:ascii="楷体" w:eastAsia="楷体" w:hAnsi="楷体" w:cs="Arial" w:hint="eastAsia"/>
                <w:sz w:val="24"/>
                <w:szCs w:val="24"/>
              </w:rPr>
              <w:t>:6.2</w:t>
            </w:r>
          </w:p>
        </w:tc>
        <w:tc>
          <w:tcPr>
            <w:tcW w:w="10464" w:type="dxa"/>
            <w:vAlign w:val="center"/>
          </w:tcPr>
          <w:p w14:paraId="5A80EA26" w14:textId="77777777" w:rsidR="00D5229B" w:rsidRPr="00E440D7" w:rsidRDefault="00D5229B" w:rsidP="009B4611">
            <w:pPr>
              <w:spacing w:line="360" w:lineRule="auto"/>
              <w:rPr>
                <w:rFonts w:ascii="楷体" w:eastAsia="楷体" w:hAnsi="楷体"/>
                <w:sz w:val="24"/>
                <w:szCs w:val="24"/>
              </w:rPr>
            </w:pPr>
            <w:r w:rsidRPr="009B4611">
              <w:rPr>
                <w:rFonts w:ascii="楷体" w:eastAsia="楷体" w:hAnsi="楷体" w:cs="Arial" w:hint="eastAsia"/>
                <w:sz w:val="24"/>
                <w:szCs w:val="24"/>
              </w:rPr>
              <w:t>部</w:t>
            </w:r>
            <w:r w:rsidRPr="00E440D7">
              <w:rPr>
                <w:rFonts w:ascii="楷体" w:eastAsia="楷体" w:hAnsi="楷体" w:hint="eastAsia"/>
                <w:sz w:val="24"/>
                <w:szCs w:val="24"/>
              </w:rPr>
              <w:t xml:space="preserve">门目标：                 </w:t>
            </w:r>
          </w:p>
          <w:tbl>
            <w:tblPr>
              <w:tblStyle w:val="a9"/>
              <w:tblW w:w="9045" w:type="dxa"/>
              <w:tblLayout w:type="fixed"/>
              <w:tblLook w:val="04A0" w:firstRow="1" w:lastRow="0" w:firstColumn="1" w:lastColumn="0" w:noHBand="0" w:noVBand="1"/>
            </w:tblPr>
            <w:tblGrid>
              <w:gridCol w:w="766"/>
              <w:gridCol w:w="4224"/>
              <w:gridCol w:w="2126"/>
              <w:gridCol w:w="1929"/>
            </w:tblGrid>
            <w:tr w:rsidR="00E569E0" w:rsidRPr="00E569E0" w14:paraId="2D10B321" w14:textId="77777777" w:rsidTr="003A18BD">
              <w:tc>
                <w:tcPr>
                  <w:tcW w:w="766" w:type="dxa"/>
                </w:tcPr>
                <w:p w14:paraId="1EA392AB" w14:textId="77777777" w:rsidR="00E569E0" w:rsidRPr="00E569E0" w:rsidRDefault="00E569E0" w:rsidP="004F575F">
                  <w:pPr>
                    <w:spacing w:line="220" w:lineRule="atLeast"/>
                    <w:jc w:val="center"/>
                    <w:rPr>
                      <w:rFonts w:ascii="楷体" w:eastAsia="楷体" w:hAnsi="楷体"/>
                      <w:sz w:val="24"/>
                      <w:szCs w:val="24"/>
                    </w:rPr>
                  </w:pPr>
                  <w:r w:rsidRPr="00E569E0">
                    <w:rPr>
                      <w:rFonts w:ascii="楷体" w:eastAsia="楷体" w:hAnsi="楷体"/>
                      <w:sz w:val="24"/>
                      <w:szCs w:val="24"/>
                    </w:rPr>
                    <w:t>部门</w:t>
                  </w:r>
                </w:p>
              </w:tc>
              <w:tc>
                <w:tcPr>
                  <w:tcW w:w="4224" w:type="dxa"/>
                </w:tcPr>
                <w:p w14:paraId="043E5BF4" w14:textId="77777777" w:rsidR="00E569E0" w:rsidRPr="00E569E0" w:rsidRDefault="00E569E0" w:rsidP="004F575F">
                  <w:pPr>
                    <w:spacing w:line="220" w:lineRule="atLeast"/>
                    <w:jc w:val="center"/>
                    <w:rPr>
                      <w:rFonts w:ascii="楷体" w:eastAsia="楷体" w:hAnsi="楷体"/>
                      <w:sz w:val="24"/>
                      <w:szCs w:val="24"/>
                    </w:rPr>
                  </w:pPr>
                  <w:r w:rsidRPr="00E569E0">
                    <w:rPr>
                      <w:rFonts w:ascii="楷体" w:eastAsia="楷体" w:hAnsi="楷体"/>
                      <w:sz w:val="24"/>
                      <w:szCs w:val="24"/>
                    </w:rPr>
                    <w:t>目标</w:t>
                  </w:r>
                </w:p>
              </w:tc>
              <w:tc>
                <w:tcPr>
                  <w:tcW w:w="2126" w:type="dxa"/>
                </w:tcPr>
                <w:p w14:paraId="675A4B19" w14:textId="77777777" w:rsidR="00E569E0" w:rsidRPr="00E569E0" w:rsidRDefault="00E569E0" w:rsidP="00351E8A">
                  <w:pPr>
                    <w:spacing w:line="220" w:lineRule="atLeast"/>
                    <w:jc w:val="center"/>
                    <w:rPr>
                      <w:rFonts w:ascii="楷体" w:eastAsia="楷体" w:hAnsi="楷体"/>
                      <w:sz w:val="24"/>
                      <w:szCs w:val="24"/>
                    </w:rPr>
                  </w:pPr>
                  <w:r w:rsidRPr="00E569E0">
                    <w:rPr>
                      <w:rFonts w:ascii="楷体" w:eastAsia="楷体" w:hAnsi="楷体"/>
                      <w:sz w:val="24"/>
                      <w:szCs w:val="24"/>
                    </w:rPr>
                    <w:t>考核结果</w:t>
                  </w:r>
                </w:p>
              </w:tc>
              <w:tc>
                <w:tcPr>
                  <w:tcW w:w="1929" w:type="dxa"/>
                </w:tcPr>
                <w:p w14:paraId="0DFFE569" w14:textId="77777777" w:rsidR="00E569E0" w:rsidRPr="00E569E0" w:rsidRDefault="00E569E0" w:rsidP="00351E8A">
                  <w:pPr>
                    <w:spacing w:line="220" w:lineRule="atLeast"/>
                    <w:jc w:val="center"/>
                    <w:rPr>
                      <w:rFonts w:ascii="楷体" w:eastAsia="楷体" w:hAnsi="楷体"/>
                      <w:sz w:val="24"/>
                      <w:szCs w:val="24"/>
                    </w:rPr>
                  </w:pPr>
                  <w:r w:rsidRPr="00E569E0">
                    <w:rPr>
                      <w:rFonts w:ascii="楷体" w:eastAsia="楷体" w:hAnsi="楷体"/>
                      <w:sz w:val="24"/>
                      <w:szCs w:val="24"/>
                    </w:rPr>
                    <w:t>完成情况</w:t>
                  </w:r>
                </w:p>
              </w:tc>
            </w:tr>
            <w:tr w:rsidR="0081246A" w:rsidRPr="00E569E0" w14:paraId="7C944DEC" w14:textId="77777777" w:rsidTr="003A18BD">
              <w:trPr>
                <w:trHeight w:val="90"/>
              </w:trPr>
              <w:tc>
                <w:tcPr>
                  <w:tcW w:w="766" w:type="dxa"/>
                  <w:vMerge w:val="restart"/>
                </w:tcPr>
                <w:p w14:paraId="74B4C57D" w14:textId="77777777" w:rsidR="0081246A" w:rsidRPr="00E569E0" w:rsidRDefault="0081246A" w:rsidP="004F575F">
                  <w:pPr>
                    <w:spacing w:line="220" w:lineRule="atLeast"/>
                    <w:jc w:val="center"/>
                    <w:rPr>
                      <w:rFonts w:ascii="楷体" w:eastAsia="楷体" w:hAnsi="楷体"/>
                      <w:sz w:val="24"/>
                      <w:szCs w:val="24"/>
                    </w:rPr>
                  </w:pPr>
                  <w:r w:rsidRPr="00E569E0">
                    <w:rPr>
                      <w:rFonts w:ascii="楷体" w:eastAsia="楷体" w:hAnsi="楷体" w:hint="eastAsia"/>
                      <w:sz w:val="24"/>
                      <w:szCs w:val="24"/>
                    </w:rPr>
                    <w:t>生产</w:t>
                  </w:r>
                  <w:r w:rsidRPr="00E569E0">
                    <w:rPr>
                      <w:rFonts w:ascii="楷体" w:eastAsia="楷体" w:hAnsi="楷体"/>
                      <w:sz w:val="24"/>
                      <w:szCs w:val="24"/>
                    </w:rPr>
                    <w:t>部</w:t>
                  </w:r>
                </w:p>
                <w:p w14:paraId="560937B5"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3AAAF8CA"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生产任务完成率100%</w:t>
                  </w:r>
                </w:p>
              </w:tc>
              <w:tc>
                <w:tcPr>
                  <w:tcW w:w="2126" w:type="dxa"/>
                  <w:vAlign w:val="center"/>
                </w:tcPr>
                <w:p w14:paraId="4C1735A6"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100%</w:t>
                  </w:r>
                </w:p>
              </w:tc>
              <w:tc>
                <w:tcPr>
                  <w:tcW w:w="1929" w:type="dxa"/>
                </w:tcPr>
                <w:p w14:paraId="3171FA19" w14:textId="77777777" w:rsidR="0081246A" w:rsidRPr="00E569E0" w:rsidRDefault="0081246A" w:rsidP="00351E8A">
                  <w:pPr>
                    <w:jc w:val="center"/>
                    <w:rPr>
                      <w:rFonts w:ascii="楷体" w:eastAsia="楷体" w:hAnsi="楷体"/>
                      <w:sz w:val="24"/>
                      <w:szCs w:val="24"/>
                    </w:rPr>
                  </w:pPr>
                  <w:r w:rsidRPr="00E569E0">
                    <w:rPr>
                      <w:rFonts w:ascii="楷体" w:eastAsia="楷体" w:hAnsi="楷体"/>
                      <w:sz w:val="24"/>
                      <w:szCs w:val="24"/>
                    </w:rPr>
                    <w:t>已经完成</w:t>
                  </w:r>
                </w:p>
              </w:tc>
            </w:tr>
            <w:tr w:rsidR="0081246A" w:rsidRPr="00E569E0" w14:paraId="5A656CF9" w14:textId="77777777" w:rsidTr="003A18BD">
              <w:trPr>
                <w:trHeight w:val="423"/>
              </w:trPr>
              <w:tc>
                <w:tcPr>
                  <w:tcW w:w="766" w:type="dxa"/>
                  <w:vMerge/>
                </w:tcPr>
                <w:p w14:paraId="607E4374"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66EEA88F"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成品一次检验合格率≥98%</w:t>
                  </w:r>
                </w:p>
              </w:tc>
              <w:tc>
                <w:tcPr>
                  <w:tcW w:w="2126" w:type="dxa"/>
                  <w:vAlign w:val="center"/>
                </w:tcPr>
                <w:p w14:paraId="6CC5539B"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99%</w:t>
                  </w:r>
                </w:p>
              </w:tc>
              <w:tc>
                <w:tcPr>
                  <w:tcW w:w="1929" w:type="dxa"/>
                </w:tcPr>
                <w:p w14:paraId="69256375" w14:textId="77777777" w:rsidR="0081246A" w:rsidRPr="00E569E0" w:rsidRDefault="0081246A" w:rsidP="00351E8A">
                  <w:pPr>
                    <w:jc w:val="center"/>
                    <w:rPr>
                      <w:rFonts w:ascii="楷体" w:eastAsia="楷体" w:hAnsi="楷体"/>
                      <w:sz w:val="24"/>
                      <w:szCs w:val="24"/>
                    </w:rPr>
                  </w:pPr>
                  <w:r w:rsidRPr="00E569E0">
                    <w:rPr>
                      <w:rFonts w:ascii="楷体" w:eastAsia="楷体" w:hAnsi="楷体"/>
                      <w:sz w:val="24"/>
                      <w:szCs w:val="24"/>
                    </w:rPr>
                    <w:t>已经完成</w:t>
                  </w:r>
                </w:p>
              </w:tc>
            </w:tr>
            <w:tr w:rsidR="0081246A" w:rsidRPr="00E569E0" w14:paraId="274FED80" w14:textId="77777777" w:rsidTr="003A18BD">
              <w:trPr>
                <w:trHeight w:val="408"/>
              </w:trPr>
              <w:tc>
                <w:tcPr>
                  <w:tcW w:w="766" w:type="dxa"/>
                  <w:vMerge/>
                </w:tcPr>
                <w:p w14:paraId="001274C3"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5F160A52"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固体废弃物有效处置率100%</w:t>
                  </w:r>
                </w:p>
              </w:tc>
              <w:tc>
                <w:tcPr>
                  <w:tcW w:w="2126" w:type="dxa"/>
                  <w:vAlign w:val="center"/>
                </w:tcPr>
                <w:p w14:paraId="6B96CF71"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100％</w:t>
                  </w:r>
                </w:p>
              </w:tc>
              <w:tc>
                <w:tcPr>
                  <w:tcW w:w="1929" w:type="dxa"/>
                </w:tcPr>
                <w:p w14:paraId="13A11FDC" w14:textId="77777777" w:rsidR="0081246A" w:rsidRPr="00E569E0" w:rsidRDefault="0081246A" w:rsidP="00695B08">
                  <w:pPr>
                    <w:jc w:val="center"/>
                    <w:rPr>
                      <w:rFonts w:ascii="楷体" w:eastAsia="楷体" w:hAnsi="楷体"/>
                      <w:sz w:val="24"/>
                      <w:szCs w:val="24"/>
                    </w:rPr>
                  </w:pPr>
                  <w:r w:rsidRPr="00E569E0">
                    <w:rPr>
                      <w:rFonts w:ascii="楷体" w:eastAsia="楷体" w:hAnsi="楷体"/>
                      <w:sz w:val="24"/>
                      <w:szCs w:val="24"/>
                    </w:rPr>
                    <w:t>已经完成</w:t>
                  </w:r>
                </w:p>
              </w:tc>
            </w:tr>
            <w:tr w:rsidR="0081246A" w:rsidRPr="00E569E0" w14:paraId="7FF76E8E" w14:textId="77777777" w:rsidTr="003A18BD">
              <w:trPr>
                <w:trHeight w:val="427"/>
              </w:trPr>
              <w:tc>
                <w:tcPr>
                  <w:tcW w:w="766" w:type="dxa"/>
                  <w:vMerge/>
                </w:tcPr>
                <w:p w14:paraId="40571247"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67651245"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火灾发生率0</w:t>
                  </w:r>
                </w:p>
              </w:tc>
              <w:tc>
                <w:tcPr>
                  <w:tcW w:w="2126" w:type="dxa"/>
                  <w:vAlign w:val="center"/>
                </w:tcPr>
                <w:p w14:paraId="2B7AD129"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0</w:t>
                  </w:r>
                </w:p>
              </w:tc>
              <w:tc>
                <w:tcPr>
                  <w:tcW w:w="1929" w:type="dxa"/>
                </w:tcPr>
                <w:p w14:paraId="21B6E18C" w14:textId="77777777" w:rsidR="0081246A" w:rsidRPr="00E569E0" w:rsidRDefault="0081246A" w:rsidP="00351E8A">
                  <w:pPr>
                    <w:jc w:val="center"/>
                    <w:rPr>
                      <w:rFonts w:ascii="楷体" w:eastAsia="楷体" w:hAnsi="楷体"/>
                      <w:sz w:val="24"/>
                      <w:szCs w:val="24"/>
                    </w:rPr>
                  </w:pPr>
                  <w:r w:rsidRPr="00E569E0">
                    <w:rPr>
                      <w:rFonts w:ascii="楷体" w:eastAsia="楷体" w:hAnsi="楷体"/>
                      <w:sz w:val="24"/>
                      <w:szCs w:val="24"/>
                    </w:rPr>
                    <w:t>已经完成</w:t>
                  </w:r>
                </w:p>
              </w:tc>
            </w:tr>
            <w:tr w:rsidR="0081246A" w:rsidRPr="00E569E0" w14:paraId="7F2B08CC" w14:textId="77777777" w:rsidTr="003A18BD">
              <w:trPr>
                <w:trHeight w:val="427"/>
              </w:trPr>
              <w:tc>
                <w:tcPr>
                  <w:tcW w:w="766" w:type="dxa"/>
                  <w:vMerge/>
                </w:tcPr>
                <w:p w14:paraId="52592E5A"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42541AC5"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触电事故发生率0</w:t>
                  </w:r>
                </w:p>
              </w:tc>
              <w:tc>
                <w:tcPr>
                  <w:tcW w:w="2126" w:type="dxa"/>
                  <w:vAlign w:val="center"/>
                </w:tcPr>
                <w:p w14:paraId="2F93DCDF"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0</w:t>
                  </w:r>
                </w:p>
              </w:tc>
              <w:tc>
                <w:tcPr>
                  <w:tcW w:w="1929" w:type="dxa"/>
                </w:tcPr>
                <w:p w14:paraId="568D20AA" w14:textId="77777777" w:rsidR="0081246A" w:rsidRPr="00E569E0" w:rsidRDefault="0081246A" w:rsidP="00351E8A">
                  <w:pPr>
                    <w:spacing w:line="220" w:lineRule="atLeast"/>
                    <w:jc w:val="center"/>
                    <w:rPr>
                      <w:rFonts w:ascii="楷体" w:eastAsia="楷体" w:hAnsi="楷体"/>
                      <w:sz w:val="24"/>
                      <w:szCs w:val="24"/>
                    </w:rPr>
                  </w:pPr>
                  <w:r w:rsidRPr="00E569E0">
                    <w:rPr>
                      <w:rFonts w:ascii="楷体" w:eastAsia="楷体" w:hAnsi="楷体"/>
                      <w:sz w:val="24"/>
                      <w:szCs w:val="24"/>
                    </w:rPr>
                    <w:t>已经完成</w:t>
                  </w:r>
                </w:p>
              </w:tc>
            </w:tr>
            <w:tr w:rsidR="0081246A" w:rsidRPr="00E569E0" w14:paraId="1A5A1C74" w14:textId="77777777" w:rsidTr="003A18BD">
              <w:trPr>
                <w:trHeight w:val="427"/>
              </w:trPr>
              <w:tc>
                <w:tcPr>
                  <w:tcW w:w="766" w:type="dxa"/>
                  <w:vMerge/>
                </w:tcPr>
                <w:p w14:paraId="30FD81A8" w14:textId="77777777" w:rsidR="0081246A" w:rsidRPr="00E569E0" w:rsidRDefault="0081246A" w:rsidP="004F575F">
                  <w:pPr>
                    <w:spacing w:line="220" w:lineRule="atLeast"/>
                    <w:jc w:val="center"/>
                    <w:rPr>
                      <w:rFonts w:ascii="楷体" w:eastAsia="楷体" w:hAnsi="楷体"/>
                      <w:sz w:val="24"/>
                      <w:szCs w:val="24"/>
                    </w:rPr>
                  </w:pPr>
                </w:p>
              </w:tc>
              <w:tc>
                <w:tcPr>
                  <w:tcW w:w="4224" w:type="dxa"/>
                  <w:vAlign w:val="center"/>
                </w:tcPr>
                <w:p w14:paraId="0863D424" w14:textId="77777777" w:rsidR="0081246A" w:rsidRPr="00CA2932" w:rsidRDefault="0081246A" w:rsidP="006A59EC">
                  <w:pPr>
                    <w:spacing w:line="0" w:lineRule="atLeast"/>
                    <w:rPr>
                      <w:rFonts w:ascii="楷体" w:eastAsia="楷体" w:hAnsi="楷体"/>
                      <w:sz w:val="24"/>
                      <w:szCs w:val="24"/>
                    </w:rPr>
                  </w:pPr>
                  <w:r w:rsidRPr="00CA2932">
                    <w:rPr>
                      <w:rFonts w:ascii="楷体" w:eastAsia="楷体" w:hAnsi="楷体" w:hint="eastAsia"/>
                      <w:sz w:val="24"/>
                      <w:szCs w:val="24"/>
                    </w:rPr>
                    <w:t>人身伤害发生率0</w:t>
                  </w:r>
                </w:p>
              </w:tc>
              <w:tc>
                <w:tcPr>
                  <w:tcW w:w="2126" w:type="dxa"/>
                  <w:vAlign w:val="center"/>
                </w:tcPr>
                <w:p w14:paraId="78CE0ED7" w14:textId="77777777" w:rsidR="0081246A" w:rsidRPr="00CA2932" w:rsidRDefault="0081246A" w:rsidP="006A59EC">
                  <w:pPr>
                    <w:spacing w:line="0" w:lineRule="atLeast"/>
                    <w:jc w:val="center"/>
                    <w:rPr>
                      <w:rFonts w:ascii="楷体" w:eastAsia="楷体" w:hAnsi="楷体"/>
                      <w:sz w:val="24"/>
                      <w:szCs w:val="24"/>
                    </w:rPr>
                  </w:pPr>
                  <w:r w:rsidRPr="00CA2932">
                    <w:rPr>
                      <w:rFonts w:ascii="楷体" w:eastAsia="楷体" w:hAnsi="楷体" w:hint="eastAsia"/>
                      <w:sz w:val="24"/>
                      <w:szCs w:val="24"/>
                    </w:rPr>
                    <w:t>0</w:t>
                  </w:r>
                </w:p>
              </w:tc>
              <w:tc>
                <w:tcPr>
                  <w:tcW w:w="1929" w:type="dxa"/>
                </w:tcPr>
                <w:p w14:paraId="141C3CED" w14:textId="77777777" w:rsidR="0081246A" w:rsidRPr="00E569E0" w:rsidRDefault="0081246A" w:rsidP="00351E8A">
                  <w:pPr>
                    <w:spacing w:line="220" w:lineRule="atLeast"/>
                    <w:jc w:val="center"/>
                    <w:rPr>
                      <w:rFonts w:ascii="楷体" w:eastAsia="楷体" w:hAnsi="楷体"/>
                      <w:sz w:val="24"/>
                      <w:szCs w:val="24"/>
                    </w:rPr>
                  </w:pPr>
                  <w:r w:rsidRPr="00E569E0">
                    <w:rPr>
                      <w:rFonts w:ascii="楷体" w:eastAsia="楷体" w:hAnsi="楷体" w:hint="eastAsia"/>
                      <w:sz w:val="24"/>
                      <w:szCs w:val="24"/>
                    </w:rPr>
                    <w:t>已经完成</w:t>
                  </w:r>
                </w:p>
              </w:tc>
            </w:tr>
          </w:tbl>
          <w:p w14:paraId="0E024524" w14:textId="58F0CF77" w:rsidR="00D5229B" w:rsidRDefault="00D5229B" w:rsidP="00BA7FC5">
            <w:pPr>
              <w:spacing w:line="360" w:lineRule="auto"/>
              <w:rPr>
                <w:rFonts w:ascii="楷体" w:eastAsia="楷体" w:hAnsi="楷体"/>
                <w:sz w:val="24"/>
                <w:szCs w:val="24"/>
              </w:rPr>
            </w:pPr>
            <w:r w:rsidRPr="00E440D7">
              <w:rPr>
                <w:rFonts w:ascii="楷体" w:eastAsia="楷体" w:hAnsi="楷体" w:hint="eastAsia"/>
                <w:sz w:val="24"/>
                <w:szCs w:val="24"/>
              </w:rPr>
              <w:lastRenderedPageBreak/>
              <w:t>考核情况：</w:t>
            </w:r>
            <w:r w:rsidR="007B4424">
              <w:rPr>
                <w:rFonts w:ascii="楷体" w:eastAsia="楷体" w:hAnsi="楷体" w:hint="eastAsia"/>
                <w:sz w:val="24"/>
                <w:szCs w:val="24"/>
              </w:rPr>
              <w:t>2021.4.5</w:t>
            </w:r>
            <w:r w:rsidR="004316FF" w:rsidRPr="00BA7FC5">
              <w:rPr>
                <w:rFonts w:ascii="楷体" w:eastAsia="楷体" w:hAnsi="楷体" w:hint="eastAsia"/>
                <w:sz w:val="24"/>
                <w:szCs w:val="24"/>
              </w:rPr>
              <w:t>日考核</w:t>
            </w:r>
            <w:r w:rsidR="00282C4E">
              <w:rPr>
                <w:rFonts w:ascii="楷体" w:eastAsia="楷体" w:hAnsi="楷体" w:hint="eastAsia"/>
                <w:sz w:val="24"/>
                <w:szCs w:val="24"/>
              </w:rPr>
              <w:t>已完成</w:t>
            </w:r>
            <w:r w:rsidRPr="00BA7FC5">
              <w:rPr>
                <w:rFonts w:ascii="楷体" w:eastAsia="楷体" w:hAnsi="楷体" w:hint="eastAsia"/>
                <w:sz w:val="24"/>
                <w:szCs w:val="24"/>
              </w:rPr>
              <w:t>。</w:t>
            </w:r>
          </w:p>
          <w:p w14:paraId="082335FF" w14:textId="77777777" w:rsidR="00BA7FC5" w:rsidRPr="009B4611" w:rsidRDefault="00BA7FC5" w:rsidP="00282C4E">
            <w:pPr>
              <w:spacing w:line="360" w:lineRule="auto"/>
              <w:rPr>
                <w:rFonts w:ascii="楷体" w:eastAsia="楷体" w:hAnsi="楷体" w:cs="Arial"/>
                <w:sz w:val="24"/>
                <w:szCs w:val="24"/>
              </w:rPr>
            </w:pPr>
          </w:p>
        </w:tc>
        <w:tc>
          <w:tcPr>
            <w:tcW w:w="1585" w:type="dxa"/>
          </w:tcPr>
          <w:p w14:paraId="49DB28CA" w14:textId="77777777" w:rsidR="00D5229B" w:rsidRPr="009B4611" w:rsidRDefault="00D5229B" w:rsidP="009B4611">
            <w:pPr>
              <w:spacing w:line="360" w:lineRule="auto"/>
              <w:rPr>
                <w:rFonts w:ascii="楷体" w:eastAsia="楷体" w:hAnsi="楷体"/>
                <w:sz w:val="24"/>
                <w:szCs w:val="24"/>
              </w:rPr>
            </w:pPr>
          </w:p>
        </w:tc>
      </w:tr>
      <w:tr w:rsidR="00151980" w:rsidRPr="009B4611" w14:paraId="61F13303" w14:textId="77777777" w:rsidTr="006A59EC">
        <w:trPr>
          <w:trHeight w:val="516"/>
        </w:trPr>
        <w:tc>
          <w:tcPr>
            <w:tcW w:w="1384" w:type="dxa"/>
            <w:vAlign w:val="center"/>
          </w:tcPr>
          <w:p w14:paraId="02D9FD09"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hint="eastAsia"/>
                <w:sz w:val="24"/>
                <w:szCs w:val="24"/>
              </w:rPr>
              <w:lastRenderedPageBreak/>
              <w:t>基础设施</w:t>
            </w:r>
          </w:p>
        </w:tc>
        <w:tc>
          <w:tcPr>
            <w:tcW w:w="1276" w:type="dxa"/>
            <w:vAlign w:val="center"/>
          </w:tcPr>
          <w:p w14:paraId="7FCD0507"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sz w:val="24"/>
                <w:szCs w:val="24"/>
              </w:rPr>
              <w:t>Q7.1.3</w:t>
            </w:r>
          </w:p>
        </w:tc>
        <w:tc>
          <w:tcPr>
            <w:tcW w:w="10464" w:type="dxa"/>
          </w:tcPr>
          <w:p w14:paraId="7746D7AD" w14:textId="77777777" w:rsidR="00151980" w:rsidRPr="002C341D" w:rsidRDefault="00151980" w:rsidP="006A59EC">
            <w:pPr>
              <w:spacing w:line="360" w:lineRule="auto"/>
              <w:ind w:firstLineChars="200" w:firstLine="480"/>
              <w:rPr>
                <w:rFonts w:ascii="楷体" w:eastAsia="楷体" w:hAnsi="楷体" w:cs="Arial"/>
                <w:sz w:val="24"/>
                <w:szCs w:val="24"/>
              </w:rPr>
            </w:pPr>
            <w:r w:rsidRPr="002C341D">
              <w:rPr>
                <w:rFonts w:ascii="楷体" w:eastAsia="楷体" w:hAnsi="楷体" w:cs="Arial" w:hint="eastAsia"/>
                <w:sz w:val="24"/>
                <w:szCs w:val="24"/>
              </w:rPr>
              <w:t>生产部负责人介绍了设备的使用、维护、保养等要求，符合要求。</w:t>
            </w:r>
          </w:p>
          <w:p w14:paraId="73CCFB9C" w14:textId="2A8389D9" w:rsidR="00151980" w:rsidRPr="002C341D" w:rsidRDefault="00151980" w:rsidP="006A59EC">
            <w:pPr>
              <w:spacing w:line="360" w:lineRule="auto"/>
              <w:ind w:firstLineChars="200" w:firstLine="480"/>
              <w:rPr>
                <w:rFonts w:ascii="楷体" w:eastAsia="楷体" w:hAnsi="楷体" w:cs="Arial"/>
                <w:sz w:val="24"/>
                <w:szCs w:val="24"/>
              </w:rPr>
            </w:pPr>
            <w:r w:rsidRPr="002C341D">
              <w:rPr>
                <w:rFonts w:ascii="楷体" w:eastAsia="楷体" w:hAnsi="楷体" w:cs="Arial" w:hint="eastAsia"/>
                <w:sz w:val="24"/>
                <w:szCs w:val="24"/>
              </w:rPr>
              <w:t>公司主要设备是切割机、电钻、电烙铁、打包机、空调、传真机、打印机、电脑等，</w:t>
            </w:r>
            <w:proofErr w:type="gramStart"/>
            <w:r w:rsidRPr="002C341D">
              <w:rPr>
                <w:rFonts w:ascii="楷体" w:eastAsia="楷体" w:hAnsi="楷体" w:cs="Arial" w:hint="eastAsia"/>
                <w:sz w:val="24"/>
                <w:szCs w:val="24"/>
              </w:rPr>
              <w:t>查公司</w:t>
            </w:r>
            <w:proofErr w:type="gramEnd"/>
            <w:r w:rsidRPr="002C341D">
              <w:rPr>
                <w:rFonts w:ascii="楷体" w:eastAsia="楷体" w:hAnsi="楷体" w:cs="Arial" w:hint="eastAsia"/>
                <w:sz w:val="24"/>
                <w:szCs w:val="24"/>
              </w:rPr>
              <w:t>的监视和测量设备主要有</w:t>
            </w:r>
            <w:r w:rsidR="00A74DD6" w:rsidRPr="00A74DD6">
              <w:rPr>
                <w:rFonts w:ascii="楷体" w:eastAsia="楷体" w:hAnsi="楷体" w:cs="Arial" w:hint="eastAsia"/>
                <w:sz w:val="24"/>
                <w:szCs w:val="24"/>
              </w:rPr>
              <w:t>钢卷尺、</w:t>
            </w:r>
            <w:r w:rsidR="00F40231">
              <w:rPr>
                <w:rFonts w:ascii="楷体" w:eastAsia="楷体" w:hAnsi="楷体" w:cs="Arial" w:hint="eastAsia"/>
                <w:sz w:val="24"/>
                <w:szCs w:val="24"/>
              </w:rPr>
              <w:t>万用表、</w:t>
            </w:r>
            <w:r w:rsidR="00A74DD6" w:rsidRPr="00A74DD6">
              <w:rPr>
                <w:rFonts w:ascii="楷体" w:eastAsia="楷体" w:hAnsi="楷体" w:cs="Arial" w:hint="eastAsia"/>
                <w:sz w:val="24"/>
                <w:szCs w:val="24"/>
              </w:rPr>
              <w:t>绝缘电阻测试仪、泄漏电流测试仪</w:t>
            </w:r>
            <w:r w:rsidRPr="002C341D">
              <w:rPr>
                <w:rFonts w:ascii="楷体" w:eastAsia="楷体" w:hAnsi="楷体" w:cs="Arial" w:hint="eastAsia"/>
                <w:sz w:val="24"/>
                <w:szCs w:val="24"/>
              </w:rPr>
              <w:t>等，以上设备基本可以满足目前生产的需要。</w:t>
            </w:r>
          </w:p>
          <w:p w14:paraId="19DD81F1" w14:textId="77777777" w:rsidR="00151980" w:rsidRPr="002C341D" w:rsidRDefault="00151980" w:rsidP="006A59EC">
            <w:pPr>
              <w:spacing w:line="360" w:lineRule="auto"/>
              <w:ind w:firstLineChars="200" w:firstLine="480"/>
              <w:rPr>
                <w:rFonts w:ascii="楷体" w:eastAsia="楷体" w:hAnsi="楷体"/>
                <w:sz w:val="24"/>
                <w:szCs w:val="24"/>
              </w:rPr>
            </w:pPr>
            <w:r w:rsidRPr="002C341D">
              <w:rPr>
                <w:rFonts w:ascii="楷体" w:eastAsia="楷体" w:hAnsi="楷体" w:hint="eastAsia"/>
                <w:sz w:val="24"/>
                <w:szCs w:val="24"/>
              </w:rPr>
              <w:t>查:设施及设备的提供及维护，</w:t>
            </w:r>
          </w:p>
          <w:p w14:paraId="61CEAE2D" w14:textId="77777777" w:rsidR="00151980" w:rsidRPr="002C341D" w:rsidRDefault="00151980" w:rsidP="006A59EC">
            <w:pPr>
              <w:spacing w:line="360" w:lineRule="auto"/>
              <w:ind w:firstLineChars="200" w:firstLine="480"/>
              <w:rPr>
                <w:rFonts w:ascii="楷体" w:eastAsia="楷体" w:hAnsi="楷体" w:cs="Arial"/>
                <w:sz w:val="24"/>
                <w:szCs w:val="24"/>
              </w:rPr>
            </w:pPr>
            <w:r w:rsidRPr="002C341D">
              <w:rPr>
                <w:rFonts w:ascii="楷体" w:eastAsia="楷体" w:hAnsi="楷体" w:hint="eastAsia"/>
                <w:sz w:val="24"/>
                <w:szCs w:val="24"/>
              </w:rPr>
              <w:t>生产部负责人介绍，根据设备</w:t>
            </w:r>
            <w:r w:rsidRPr="002C341D">
              <w:rPr>
                <w:rFonts w:ascii="楷体" w:eastAsia="楷体" w:hAnsi="楷体" w:cs="Arial" w:hint="eastAsia"/>
                <w:sz w:val="24"/>
                <w:szCs w:val="24"/>
              </w:rPr>
              <w:t>管理的各自不同要求，每月对生产设备进行维护保养。</w:t>
            </w:r>
          </w:p>
          <w:p w14:paraId="50FCD3F5" w14:textId="7F23AC2C" w:rsidR="00151980" w:rsidRPr="002C341D" w:rsidRDefault="00151980" w:rsidP="006A59EC">
            <w:pPr>
              <w:spacing w:line="360" w:lineRule="auto"/>
              <w:ind w:firstLineChars="200" w:firstLine="480"/>
              <w:rPr>
                <w:rFonts w:ascii="楷体" w:eastAsia="楷体" w:hAnsi="楷体" w:cs="Arial"/>
                <w:sz w:val="24"/>
                <w:szCs w:val="24"/>
              </w:rPr>
            </w:pPr>
            <w:r w:rsidRPr="002C341D">
              <w:rPr>
                <w:rFonts w:ascii="楷体" w:eastAsia="楷体" w:hAnsi="楷体" w:cs="Arial" w:hint="eastAsia"/>
                <w:sz w:val="24"/>
                <w:szCs w:val="24"/>
              </w:rPr>
              <w:t>提供了《基础设施维护保养计划》，将切割机、电钻、电烙铁、电脑、电话/传真、打印机/复印机、空调、打包机等设备均列入了计划中，规定了保养项目、保养频率、负责人等。计划编审批签字齐全，编制：</w:t>
            </w:r>
            <w:r w:rsidR="007F6B81">
              <w:rPr>
                <w:rFonts w:ascii="楷体" w:eastAsia="楷体" w:hAnsi="楷体" w:cs="Arial" w:hint="eastAsia"/>
                <w:sz w:val="24"/>
                <w:szCs w:val="24"/>
              </w:rPr>
              <w:t>李江涛</w:t>
            </w:r>
            <w:r w:rsidRPr="002C341D">
              <w:rPr>
                <w:rFonts w:ascii="楷体" w:eastAsia="楷体" w:hAnsi="楷体" w:cs="Arial" w:hint="eastAsia"/>
                <w:sz w:val="24"/>
                <w:szCs w:val="24"/>
              </w:rPr>
              <w:t>，批准：</w:t>
            </w:r>
            <w:proofErr w:type="gramStart"/>
            <w:r w:rsidR="007F6B81">
              <w:rPr>
                <w:rFonts w:ascii="楷体" w:eastAsia="楷体" w:hAnsi="楷体" w:cs="Arial" w:hint="eastAsia"/>
                <w:sz w:val="24"/>
                <w:szCs w:val="24"/>
              </w:rPr>
              <w:t>闫</w:t>
            </w:r>
            <w:proofErr w:type="gramEnd"/>
            <w:r w:rsidR="007F6B81">
              <w:rPr>
                <w:rFonts w:ascii="楷体" w:eastAsia="楷体" w:hAnsi="楷体" w:cs="Arial" w:hint="eastAsia"/>
                <w:sz w:val="24"/>
                <w:szCs w:val="24"/>
              </w:rPr>
              <w:t>清清</w:t>
            </w:r>
            <w:r w:rsidRPr="002C341D">
              <w:rPr>
                <w:rFonts w:ascii="楷体" w:eastAsia="楷体" w:hAnsi="楷体" w:cs="Arial" w:hint="eastAsia"/>
                <w:sz w:val="24"/>
                <w:szCs w:val="24"/>
              </w:rPr>
              <w:t>，日期：</w:t>
            </w:r>
            <w:r w:rsidR="007F6B81">
              <w:rPr>
                <w:rFonts w:ascii="楷体" w:eastAsia="楷体" w:hAnsi="楷体" w:cs="Arial" w:hint="eastAsia"/>
                <w:sz w:val="24"/>
                <w:szCs w:val="24"/>
              </w:rPr>
              <w:t>2020</w:t>
            </w:r>
            <w:r w:rsidRPr="002C341D">
              <w:rPr>
                <w:rFonts w:ascii="楷体" w:eastAsia="楷体" w:hAnsi="楷体" w:cs="Arial" w:hint="eastAsia"/>
                <w:sz w:val="24"/>
                <w:szCs w:val="24"/>
              </w:rPr>
              <w:t>年</w:t>
            </w:r>
            <w:r w:rsidR="00DB42E5">
              <w:rPr>
                <w:rFonts w:ascii="楷体" w:eastAsia="楷体" w:hAnsi="楷体" w:cs="Arial" w:hint="eastAsia"/>
                <w:sz w:val="24"/>
                <w:szCs w:val="24"/>
              </w:rPr>
              <w:t>11</w:t>
            </w:r>
            <w:r w:rsidRPr="002C341D">
              <w:rPr>
                <w:rFonts w:ascii="楷体" w:eastAsia="楷体" w:hAnsi="楷体" w:cs="Arial" w:hint="eastAsia"/>
                <w:sz w:val="24"/>
                <w:szCs w:val="24"/>
              </w:rPr>
              <w:t>月</w:t>
            </w:r>
            <w:r w:rsidR="003939AA">
              <w:rPr>
                <w:rFonts w:ascii="楷体" w:eastAsia="楷体" w:hAnsi="楷体" w:cs="Arial" w:hint="eastAsia"/>
                <w:sz w:val="24"/>
                <w:szCs w:val="24"/>
              </w:rPr>
              <w:t>15</w:t>
            </w:r>
            <w:r w:rsidRPr="002C341D">
              <w:rPr>
                <w:rFonts w:ascii="楷体" w:eastAsia="楷体" w:hAnsi="楷体" w:cs="Arial" w:hint="eastAsia"/>
                <w:sz w:val="24"/>
                <w:szCs w:val="24"/>
              </w:rPr>
              <w:t>日。</w:t>
            </w:r>
          </w:p>
          <w:p w14:paraId="703936E3" w14:textId="77777777" w:rsidR="00EF575D" w:rsidRDefault="004257D9" w:rsidP="006A59EC">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组装用设备都是一些小型设备工具，</w:t>
            </w:r>
            <w:r w:rsidR="00EF575D">
              <w:rPr>
                <w:rFonts w:ascii="楷体" w:eastAsia="楷体" w:hAnsi="楷体" w:cs="Arial" w:hint="eastAsia"/>
                <w:sz w:val="24"/>
                <w:szCs w:val="24"/>
              </w:rPr>
              <w:t>日常加强维护，发生小故障时直接进行维修，发生大的故障时直接更换新的。</w:t>
            </w:r>
          </w:p>
          <w:p w14:paraId="0189BA26" w14:textId="5DFB8CDD" w:rsidR="00151980" w:rsidRPr="002C341D" w:rsidRDefault="00151980" w:rsidP="006A59EC">
            <w:pPr>
              <w:spacing w:line="360" w:lineRule="auto"/>
              <w:ind w:firstLineChars="200" w:firstLine="480"/>
              <w:rPr>
                <w:rFonts w:ascii="楷体" w:eastAsia="楷体" w:hAnsi="楷体" w:cs="Arial"/>
                <w:sz w:val="24"/>
                <w:szCs w:val="24"/>
              </w:rPr>
            </w:pPr>
            <w:proofErr w:type="gramStart"/>
            <w:r w:rsidRPr="002C341D">
              <w:rPr>
                <w:rFonts w:ascii="楷体" w:eastAsia="楷体" w:hAnsi="楷体" w:cs="Arial" w:hint="eastAsia"/>
                <w:sz w:val="24"/>
                <w:szCs w:val="24"/>
              </w:rPr>
              <w:t>查公司</w:t>
            </w:r>
            <w:proofErr w:type="gramEnd"/>
            <w:r w:rsidRPr="002C341D">
              <w:rPr>
                <w:rFonts w:ascii="楷体" w:eastAsia="楷体" w:hAnsi="楷体" w:cs="Arial" w:hint="eastAsia"/>
                <w:sz w:val="24"/>
                <w:szCs w:val="24"/>
              </w:rPr>
              <w:t>无特种设备。</w:t>
            </w:r>
          </w:p>
          <w:p w14:paraId="1BB6E227" w14:textId="77777777" w:rsidR="00151980" w:rsidRPr="002C341D" w:rsidRDefault="00151980" w:rsidP="006A59EC">
            <w:pPr>
              <w:spacing w:line="360" w:lineRule="auto"/>
              <w:ind w:firstLineChars="200" w:firstLine="480"/>
              <w:rPr>
                <w:rFonts w:ascii="楷体" w:eastAsia="楷体" w:hAnsi="楷体" w:cs="Arial"/>
                <w:sz w:val="24"/>
                <w:szCs w:val="24"/>
              </w:rPr>
            </w:pPr>
            <w:r w:rsidRPr="002C341D">
              <w:rPr>
                <w:rFonts w:ascii="楷体" w:eastAsia="楷体" w:hAnsi="楷体" w:cs="Arial" w:hint="eastAsia"/>
                <w:sz w:val="24"/>
                <w:szCs w:val="24"/>
              </w:rPr>
              <w:t>公司配置了厂房和办公室，配置了电脑、</w:t>
            </w:r>
            <w:proofErr w:type="spellStart"/>
            <w:r w:rsidRPr="002C341D">
              <w:rPr>
                <w:rFonts w:ascii="楷体" w:eastAsia="楷体" w:hAnsi="楷体" w:cs="Arial" w:hint="eastAsia"/>
                <w:sz w:val="24"/>
                <w:szCs w:val="24"/>
              </w:rPr>
              <w:t>wifi</w:t>
            </w:r>
            <w:proofErr w:type="spellEnd"/>
            <w:r w:rsidRPr="002C341D">
              <w:rPr>
                <w:rFonts w:ascii="楷体" w:eastAsia="楷体" w:hAnsi="楷体" w:cs="Arial" w:hint="eastAsia"/>
                <w:sz w:val="24"/>
                <w:szCs w:val="24"/>
              </w:rPr>
              <w:t>、打印机、传真机、电话、车辆等办公设施。</w:t>
            </w:r>
          </w:p>
          <w:p w14:paraId="520EBB4C" w14:textId="77777777" w:rsidR="00151980" w:rsidRPr="002C341D" w:rsidRDefault="00151980" w:rsidP="006A59EC">
            <w:pPr>
              <w:snapToGrid w:val="0"/>
              <w:spacing w:line="360" w:lineRule="auto"/>
              <w:ind w:firstLineChars="200" w:firstLine="480"/>
              <w:rPr>
                <w:rFonts w:ascii="楷体" w:eastAsia="楷体" w:hAnsi="楷体"/>
                <w:sz w:val="24"/>
                <w:szCs w:val="24"/>
              </w:rPr>
            </w:pPr>
            <w:r w:rsidRPr="002C341D">
              <w:rPr>
                <w:rFonts w:ascii="楷体" w:eastAsia="楷体" w:hAnsi="楷体" w:hint="eastAsia"/>
                <w:sz w:val="24"/>
                <w:szCs w:val="24"/>
              </w:rPr>
              <w:t>部门已对基础设施的控制进行了策划，并按照策划的要求进行了实施、控制，能够满足要求。</w:t>
            </w:r>
          </w:p>
        </w:tc>
        <w:tc>
          <w:tcPr>
            <w:tcW w:w="1585" w:type="dxa"/>
          </w:tcPr>
          <w:p w14:paraId="1A3442BE" w14:textId="77777777" w:rsidR="00151980" w:rsidRPr="009B4611" w:rsidRDefault="00151980" w:rsidP="009B4611">
            <w:pPr>
              <w:spacing w:line="360" w:lineRule="auto"/>
              <w:rPr>
                <w:rFonts w:ascii="楷体" w:eastAsia="楷体" w:hAnsi="楷体"/>
                <w:sz w:val="24"/>
                <w:szCs w:val="24"/>
              </w:rPr>
            </w:pPr>
          </w:p>
        </w:tc>
      </w:tr>
      <w:tr w:rsidR="00151980" w:rsidRPr="009B4611" w14:paraId="29778E50" w14:textId="77777777" w:rsidTr="006A59EC">
        <w:trPr>
          <w:trHeight w:val="516"/>
        </w:trPr>
        <w:tc>
          <w:tcPr>
            <w:tcW w:w="1384" w:type="dxa"/>
            <w:vAlign w:val="center"/>
          </w:tcPr>
          <w:p w14:paraId="7D3ED892"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hint="eastAsia"/>
                <w:sz w:val="24"/>
                <w:szCs w:val="24"/>
              </w:rPr>
              <w:t>过程运行环境</w:t>
            </w:r>
          </w:p>
        </w:tc>
        <w:tc>
          <w:tcPr>
            <w:tcW w:w="1276" w:type="dxa"/>
            <w:vAlign w:val="center"/>
          </w:tcPr>
          <w:p w14:paraId="6F075B1D" w14:textId="77777777" w:rsidR="00151980" w:rsidRPr="00311072" w:rsidRDefault="00151980" w:rsidP="009B4611">
            <w:pPr>
              <w:spacing w:line="360" w:lineRule="auto"/>
              <w:jc w:val="center"/>
              <w:rPr>
                <w:rFonts w:ascii="楷体" w:eastAsia="楷体" w:hAnsi="楷体" w:cs="Arial"/>
                <w:sz w:val="24"/>
                <w:szCs w:val="24"/>
              </w:rPr>
            </w:pPr>
            <w:r w:rsidRPr="00311072">
              <w:rPr>
                <w:rFonts w:ascii="楷体" w:eastAsia="楷体" w:hAnsi="楷体" w:cs="Arial"/>
                <w:sz w:val="24"/>
                <w:szCs w:val="24"/>
              </w:rPr>
              <w:t>Q7.1.4</w:t>
            </w:r>
          </w:p>
        </w:tc>
        <w:tc>
          <w:tcPr>
            <w:tcW w:w="10464" w:type="dxa"/>
          </w:tcPr>
          <w:p w14:paraId="083F4DF7" w14:textId="77777777" w:rsidR="00151980" w:rsidRPr="00311072" w:rsidRDefault="00151980" w:rsidP="00311072">
            <w:pPr>
              <w:spacing w:line="360" w:lineRule="auto"/>
              <w:ind w:rightChars="-3" w:right="-6" w:firstLineChars="200" w:firstLine="480"/>
              <w:rPr>
                <w:rFonts w:ascii="楷体" w:eastAsia="楷体" w:hAnsi="楷体" w:cs="Arial"/>
                <w:sz w:val="24"/>
                <w:szCs w:val="24"/>
              </w:rPr>
            </w:pPr>
            <w:r w:rsidRPr="00311072">
              <w:rPr>
                <w:rFonts w:ascii="楷体" w:eastAsia="楷体" w:hAnsi="楷体" w:cs="Arial" w:hint="eastAsia"/>
                <w:sz w:val="24"/>
                <w:szCs w:val="24"/>
              </w:rPr>
              <w:t>产品生产和销售对环境没有特殊要求。生产部负责工作环境的管理，组织确定并提供了产品要求所需的工作环境。</w:t>
            </w:r>
          </w:p>
          <w:p w14:paraId="7F9EBBE4" w14:textId="30F31607" w:rsidR="00151980" w:rsidRPr="00311072" w:rsidRDefault="007F6B81" w:rsidP="007E19AF">
            <w:pPr>
              <w:spacing w:line="360" w:lineRule="auto"/>
              <w:ind w:rightChars="-3" w:right="-6" w:firstLineChars="200" w:firstLine="480"/>
              <w:rPr>
                <w:rFonts w:ascii="楷体" w:eastAsia="楷体" w:hAnsi="楷体" w:cs="Arial"/>
                <w:sz w:val="24"/>
                <w:szCs w:val="24"/>
              </w:rPr>
            </w:pPr>
            <w:r>
              <w:rPr>
                <w:rFonts w:ascii="楷体" w:eastAsia="楷体" w:hAnsi="楷体" w:cs="Arial" w:hint="eastAsia"/>
                <w:sz w:val="24"/>
                <w:szCs w:val="24"/>
              </w:rPr>
              <w:lastRenderedPageBreak/>
              <w:t>现场</w:t>
            </w:r>
            <w:r w:rsidR="00DB42E5">
              <w:rPr>
                <w:rFonts w:ascii="楷体" w:eastAsia="楷体" w:hAnsi="楷体" w:cs="Arial" w:hint="eastAsia"/>
                <w:sz w:val="24"/>
                <w:szCs w:val="24"/>
              </w:rPr>
              <w:t>巡视</w:t>
            </w:r>
            <w:r w:rsidR="00151980" w:rsidRPr="00311072">
              <w:rPr>
                <w:rFonts w:ascii="楷体" w:eastAsia="楷体" w:hAnsi="楷体" w:cs="Arial" w:hint="eastAsia"/>
                <w:sz w:val="24"/>
                <w:szCs w:val="24"/>
              </w:rPr>
              <w:t>查看:生产环境适宜，生产车间面积适宜，产品摆放场地宽敞平整，车间内设备安装合理，地面干净、通风、采光效果良好。配备有排气扇、灭火器等安全防护设备设施。员工根据工种的不同，配有相关的劳动防护用品，并佩带合理。</w:t>
            </w:r>
          </w:p>
          <w:p w14:paraId="079B1EC1" w14:textId="77777777" w:rsidR="00151980" w:rsidRPr="00311072" w:rsidRDefault="00151980" w:rsidP="00311072">
            <w:pPr>
              <w:spacing w:line="360" w:lineRule="auto"/>
              <w:ind w:firstLineChars="200" w:firstLine="480"/>
              <w:rPr>
                <w:rFonts w:ascii="楷体" w:eastAsia="楷体" w:hAnsi="楷体" w:cs="Arial"/>
                <w:sz w:val="24"/>
                <w:szCs w:val="24"/>
              </w:rPr>
            </w:pPr>
            <w:r w:rsidRPr="00311072">
              <w:rPr>
                <w:rFonts w:ascii="楷体" w:eastAsia="楷体" w:hAnsi="楷体" w:cs="Arial" w:hint="eastAsia"/>
                <w:sz w:val="24"/>
                <w:szCs w:val="24"/>
              </w:rPr>
              <w:t>办公室内配有降温、取暖设施，采光、通风条件良好。</w:t>
            </w:r>
          </w:p>
          <w:p w14:paraId="64F78E94" w14:textId="77777777" w:rsidR="00151980" w:rsidRPr="00311072" w:rsidRDefault="00151980" w:rsidP="00311072">
            <w:pPr>
              <w:snapToGrid w:val="0"/>
              <w:spacing w:line="360" w:lineRule="auto"/>
              <w:ind w:firstLineChars="200" w:firstLine="480"/>
              <w:rPr>
                <w:rFonts w:ascii="楷体" w:eastAsia="楷体" w:hAnsi="楷体" w:cs="Arial"/>
                <w:sz w:val="24"/>
                <w:szCs w:val="24"/>
              </w:rPr>
            </w:pPr>
            <w:r w:rsidRPr="00311072">
              <w:rPr>
                <w:rFonts w:ascii="楷体" w:eastAsia="楷体" w:hAnsi="楷体" w:cs="Arial" w:hint="eastAsia"/>
                <w:sz w:val="24"/>
                <w:szCs w:val="24"/>
              </w:rPr>
              <w:t>工作环境均能满足生产合格产品的要求，未发现有不良的环境因素。</w:t>
            </w:r>
          </w:p>
        </w:tc>
        <w:tc>
          <w:tcPr>
            <w:tcW w:w="1585" w:type="dxa"/>
          </w:tcPr>
          <w:p w14:paraId="0825B403" w14:textId="77777777" w:rsidR="00151980" w:rsidRPr="009B4611" w:rsidRDefault="00151980" w:rsidP="009B4611">
            <w:pPr>
              <w:spacing w:line="360" w:lineRule="auto"/>
              <w:rPr>
                <w:rFonts w:ascii="楷体" w:eastAsia="楷体" w:hAnsi="楷体"/>
                <w:sz w:val="24"/>
                <w:szCs w:val="24"/>
              </w:rPr>
            </w:pPr>
          </w:p>
        </w:tc>
      </w:tr>
      <w:tr w:rsidR="00151980" w:rsidRPr="009B4611" w14:paraId="244E065B" w14:textId="77777777" w:rsidTr="009B606C">
        <w:trPr>
          <w:trHeight w:val="1255"/>
        </w:trPr>
        <w:tc>
          <w:tcPr>
            <w:tcW w:w="1384" w:type="dxa"/>
          </w:tcPr>
          <w:p w14:paraId="6A9B67E1" w14:textId="77777777" w:rsidR="00151980" w:rsidRPr="009B4611" w:rsidRDefault="00151980" w:rsidP="009B4611">
            <w:pPr>
              <w:spacing w:line="360" w:lineRule="auto"/>
              <w:rPr>
                <w:rFonts w:ascii="楷体" w:eastAsia="楷体" w:hAnsi="楷体" w:cs="Arial"/>
                <w:bCs/>
                <w:sz w:val="24"/>
                <w:szCs w:val="24"/>
              </w:rPr>
            </w:pPr>
            <w:r w:rsidRPr="009B4611">
              <w:rPr>
                <w:rFonts w:ascii="楷体" w:eastAsia="楷体" w:hAnsi="楷体" w:cs="Arial" w:hint="eastAsia"/>
                <w:bCs/>
                <w:sz w:val="24"/>
                <w:szCs w:val="24"/>
              </w:rPr>
              <w:lastRenderedPageBreak/>
              <w:t>运行的策划和控制</w:t>
            </w:r>
          </w:p>
          <w:p w14:paraId="66ED1441" w14:textId="77777777" w:rsidR="00151980" w:rsidRPr="009B4611" w:rsidRDefault="00151980" w:rsidP="009B4611">
            <w:pPr>
              <w:spacing w:line="360" w:lineRule="auto"/>
              <w:rPr>
                <w:rFonts w:ascii="楷体" w:eastAsia="楷体" w:hAnsi="楷体" w:cs="Arial"/>
                <w:bCs/>
                <w:sz w:val="24"/>
                <w:szCs w:val="24"/>
              </w:rPr>
            </w:pPr>
          </w:p>
        </w:tc>
        <w:tc>
          <w:tcPr>
            <w:tcW w:w="1276" w:type="dxa"/>
          </w:tcPr>
          <w:p w14:paraId="302EE292" w14:textId="77777777" w:rsidR="00151980" w:rsidRPr="009B4611" w:rsidRDefault="00151980" w:rsidP="009B4611">
            <w:pPr>
              <w:spacing w:line="360" w:lineRule="auto"/>
              <w:rPr>
                <w:rFonts w:ascii="楷体" w:eastAsia="楷体" w:hAnsi="楷体" w:cs="Arial"/>
                <w:bCs/>
                <w:sz w:val="24"/>
                <w:szCs w:val="24"/>
              </w:rPr>
            </w:pPr>
            <w:r w:rsidRPr="009B4611">
              <w:rPr>
                <w:rFonts w:ascii="楷体" w:eastAsia="楷体" w:hAnsi="楷体" w:cs="Arial" w:hint="eastAsia"/>
                <w:bCs/>
                <w:sz w:val="24"/>
                <w:szCs w:val="24"/>
              </w:rPr>
              <w:t>Q8.1</w:t>
            </w:r>
          </w:p>
        </w:tc>
        <w:tc>
          <w:tcPr>
            <w:tcW w:w="10464" w:type="dxa"/>
          </w:tcPr>
          <w:p w14:paraId="11B6D688" w14:textId="17A72579" w:rsidR="00151980" w:rsidRPr="007B07FD" w:rsidRDefault="00151980" w:rsidP="007B07FD">
            <w:pPr>
              <w:spacing w:line="360" w:lineRule="auto"/>
              <w:ind w:firstLineChars="200" w:firstLine="480"/>
              <w:rPr>
                <w:rFonts w:ascii="楷体" w:eastAsia="楷体" w:hAnsi="楷体"/>
                <w:sz w:val="24"/>
                <w:szCs w:val="24"/>
              </w:rPr>
            </w:pPr>
            <w:r w:rsidRPr="002C341D">
              <w:rPr>
                <w:rFonts w:ascii="楷体" w:eastAsia="楷体" w:hAnsi="楷体" w:cs="Arial" w:hint="eastAsia"/>
                <w:sz w:val="24"/>
                <w:szCs w:val="24"/>
              </w:rPr>
              <w:t>产品实现的策划主要由总</w:t>
            </w:r>
            <w:r w:rsidRPr="007B07FD">
              <w:rPr>
                <w:rFonts w:ascii="楷体" w:eastAsia="楷体" w:hAnsi="楷体" w:hint="eastAsia"/>
                <w:sz w:val="24"/>
                <w:szCs w:val="24"/>
              </w:rPr>
              <w:t>经理和技术负责人完成，过程策划包含了实现产品(</w:t>
            </w:r>
            <w:r w:rsidR="006E75DC" w:rsidRPr="007B07FD">
              <w:rPr>
                <w:rFonts w:ascii="楷体" w:eastAsia="楷体" w:hAnsi="楷体"/>
                <w:sz w:val="24"/>
                <w:szCs w:val="24"/>
              </w:rPr>
              <w:t>水质分析仪器的组装和服务；实验室仪器仪表、通风柜、实验台、玻璃仪器的销售</w:t>
            </w:r>
            <w:r w:rsidRPr="007B07FD">
              <w:rPr>
                <w:rFonts w:ascii="楷体" w:eastAsia="楷体" w:hAnsi="楷体" w:hint="eastAsia"/>
                <w:sz w:val="24"/>
                <w:szCs w:val="24"/>
              </w:rPr>
              <w:t>)所需达到的质量目标和要求（包括了国标中的质量指标要求、法规要求、客户要求及组织自身附加要求）。</w:t>
            </w:r>
          </w:p>
          <w:p w14:paraId="2E50CA91" w14:textId="07A9A42F" w:rsidR="00151980" w:rsidRPr="007B07FD" w:rsidRDefault="007B07FD" w:rsidP="007B07FD">
            <w:pPr>
              <w:spacing w:line="360" w:lineRule="auto"/>
              <w:ind w:firstLineChars="200" w:firstLine="480"/>
              <w:rPr>
                <w:rFonts w:ascii="楷体" w:eastAsia="楷体" w:hAnsi="楷体"/>
                <w:sz w:val="24"/>
                <w:szCs w:val="24"/>
              </w:rPr>
            </w:pPr>
            <w:r>
              <w:rPr>
                <w:rFonts w:ascii="楷体" w:eastAsia="楷体" w:hAnsi="楷体" w:hint="eastAsia"/>
                <w:sz w:val="24"/>
                <w:szCs w:val="24"/>
              </w:rPr>
              <w:t>企业</w:t>
            </w:r>
            <w:r w:rsidR="00151980" w:rsidRPr="007B07FD">
              <w:rPr>
                <w:rFonts w:ascii="楷体" w:eastAsia="楷体" w:hAnsi="楷体" w:hint="eastAsia"/>
                <w:sz w:val="24"/>
                <w:szCs w:val="24"/>
              </w:rPr>
              <w:t>主要</w:t>
            </w:r>
            <w:r w:rsidR="00974F3A" w:rsidRPr="007B07FD">
              <w:rPr>
                <w:rFonts w:ascii="楷体" w:eastAsia="楷体" w:hAnsi="楷体" w:hint="eastAsia"/>
                <w:sz w:val="24"/>
                <w:szCs w:val="24"/>
              </w:rPr>
              <w:t>按照</w:t>
            </w:r>
            <w:r w:rsidRPr="007B07FD">
              <w:rPr>
                <w:rFonts w:ascii="楷体" w:eastAsia="楷体" w:hAnsi="楷体" w:hint="eastAsia"/>
                <w:sz w:val="24"/>
                <w:szCs w:val="24"/>
              </w:rPr>
              <w:t>《商品经营服务质量管理规范》GB/T 16868-2009、《生活饮用水标准检验方法 水质分析质量控制》GB/T 5750.3-2006、《实验室仪器和设备质量检验规则》GB/T 29252-2012、《实验台》GB/T 21747-2008、《HJ/T101-2003 氨氮水质自动分析仪技术要求》、《HJ/T102-2003总氮水质自动分析仪技术要求》、《HJ/T103-2003总磷水质自动分析仪技术要求》、《HJ/T104-2003 总有机碳（TOC）水质自动分析仪技术要求》、《HJ/T96-2003 PH水质自动分析仪技术要求》、《HJ/T97-2003 电导率水质自动分析仪技术要求》、《HJ/T98-2003 浊度水质自动分析仪技术要求》、《HJ/T99-2003 溶解氧（DO）水质自动分析仪技术要求》、《HJ/T100-2003 高锰酸盐指数水质自动分析仪技术要求》、《HJ 924-2017  COD光度法快速测定仪技术要求及检测方法》和客户要求进行生产销售</w:t>
            </w:r>
            <w:r w:rsidR="00151980" w:rsidRPr="007B07FD">
              <w:rPr>
                <w:rFonts w:ascii="楷体" w:eastAsia="楷体" w:hAnsi="楷体" w:hint="eastAsia"/>
                <w:sz w:val="24"/>
                <w:szCs w:val="24"/>
              </w:rPr>
              <w:t>。</w:t>
            </w:r>
          </w:p>
          <w:p w14:paraId="6C77E820" w14:textId="77777777" w:rsidR="00151980" w:rsidRPr="007B07FD" w:rsidRDefault="00151980"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t>依据以上要求组织编制了适当的过程文件：</w:t>
            </w:r>
          </w:p>
          <w:p w14:paraId="4F111074" w14:textId="77777777" w:rsidR="00151980" w:rsidRPr="007B07FD" w:rsidRDefault="00151980"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t>编制了生产工艺流程图，</w:t>
            </w:r>
          </w:p>
          <w:p w14:paraId="5CB123A8" w14:textId="77777777" w:rsidR="00151980" w:rsidRPr="007B07FD" w:rsidRDefault="00151980"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lastRenderedPageBreak/>
              <w:t>产品生产工艺流程：</w:t>
            </w:r>
          </w:p>
          <w:p w14:paraId="12B1C4FE" w14:textId="3D00BD8F" w:rsidR="00151980" w:rsidRPr="007B07FD" w:rsidRDefault="00151980" w:rsidP="007B07FD">
            <w:pPr>
              <w:spacing w:line="360" w:lineRule="auto"/>
              <w:ind w:leftChars="150" w:left="315"/>
              <w:rPr>
                <w:rFonts w:ascii="楷体" w:eastAsia="楷体" w:hAnsi="楷体" w:hint="eastAsia"/>
                <w:sz w:val="24"/>
                <w:szCs w:val="24"/>
              </w:rPr>
            </w:pPr>
            <w:r w:rsidRPr="007B07FD">
              <w:rPr>
                <w:rFonts w:ascii="楷体" w:eastAsia="楷体" w:hAnsi="楷体" w:hint="eastAsia"/>
                <w:sz w:val="24"/>
                <w:szCs w:val="24"/>
              </w:rPr>
              <w:t>备料→焊接组装</w:t>
            </w:r>
            <w:r w:rsidR="00F52C97" w:rsidRPr="007B07FD">
              <w:rPr>
                <w:rFonts w:ascii="楷体" w:eastAsia="楷体" w:hAnsi="楷体" w:hint="eastAsia"/>
                <w:sz w:val="24"/>
                <w:szCs w:val="24"/>
              </w:rPr>
              <w:t>→调试</w:t>
            </w:r>
            <w:r w:rsidRPr="007B07FD">
              <w:rPr>
                <w:rFonts w:ascii="楷体" w:eastAsia="楷体" w:hAnsi="楷体" w:hint="eastAsia"/>
                <w:sz w:val="24"/>
                <w:szCs w:val="24"/>
              </w:rPr>
              <w:t>→检验→</w:t>
            </w:r>
            <w:r w:rsidR="00BC3B81" w:rsidRPr="007B07FD">
              <w:rPr>
                <w:rFonts w:ascii="楷体" w:eastAsia="楷体" w:hAnsi="楷体" w:hint="eastAsia"/>
                <w:sz w:val="24"/>
                <w:szCs w:val="24"/>
              </w:rPr>
              <w:t>包装→</w:t>
            </w:r>
            <w:r w:rsidRPr="007B07FD">
              <w:rPr>
                <w:rFonts w:ascii="楷体" w:eastAsia="楷体" w:hAnsi="楷体" w:hint="eastAsia"/>
                <w:sz w:val="24"/>
                <w:szCs w:val="24"/>
              </w:rPr>
              <w:t>入库；</w:t>
            </w:r>
          </w:p>
          <w:p w14:paraId="77B70B3F" w14:textId="77777777" w:rsidR="007B07FD" w:rsidRPr="007B07FD" w:rsidRDefault="007B07FD" w:rsidP="007B07FD">
            <w:pPr>
              <w:spacing w:line="360" w:lineRule="auto"/>
              <w:ind w:leftChars="150" w:left="315"/>
              <w:rPr>
                <w:rFonts w:ascii="楷体" w:eastAsia="楷体" w:hAnsi="楷体" w:hint="eastAsia"/>
                <w:sz w:val="24"/>
                <w:szCs w:val="24"/>
              </w:rPr>
            </w:pPr>
            <w:r w:rsidRPr="007B07FD">
              <w:rPr>
                <w:rFonts w:ascii="楷体" w:eastAsia="楷体" w:hAnsi="楷体" w:hint="eastAsia"/>
                <w:sz w:val="24"/>
                <w:szCs w:val="24"/>
              </w:rPr>
              <w:t>产品销售流程：</w:t>
            </w:r>
          </w:p>
          <w:p w14:paraId="09F78507" w14:textId="44376872" w:rsidR="007B07FD" w:rsidRPr="007B07FD" w:rsidRDefault="007B07FD"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t>业务洽谈→合同签订→生产或采购→检验→入库→交付。</w:t>
            </w:r>
          </w:p>
          <w:p w14:paraId="6C130F92" w14:textId="77777777" w:rsidR="007B07FD" w:rsidRPr="007B07FD" w:rsidRDefault="007B07FD"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t>对工艺流程的各个过程制定了相应的作业指导书以及控制要求；制定了销售服务规范和售后服务规定；</w:t>
            </w:r>
          </w:p>
          <w:p w14:paraId="324943FC" w14:textId="77777777" w:rsidR="007B07FD" w:rsidRPr="007B07FD" w:rsidRDefault="007B07FD" w:rsidP="007B07FD">
            <w:pPr>
              <w:spacing w:line="360" w:lineRule="auto"/>
              <w:ind w:leftChars="150" w:left="315"/>
              <w:rPr>
                <w:rFonts w:ascii="楷体" w:eastAsia="楷体" w:hAnsi="楷体" w:hint="eastAsia"/>
                <w:sz w:val="24"/>
                <w:szCs w:val="24"/>
              </w:rPr>
            </w:pPr>
            <w:r w:rsidRPr="007B07FD">
              <w:rPr>
                <w:rFonts w:ascii="楷体" w:eastAsia="楷体" w:hAnsi="楷体" w:hint="eastAsia"/>
                <w:sz w:val="24"/>
                <w:szCs w:val="24"/>
              </w:rPr>
              <w:t>规定了原材料、过程产品、成品的检验验收准则，并制定了检验规范；制定了销售质量控制规范;</w:t>
            </w:r>
          </w:p>
          <w:p w14:paraId="3C1AEC38" w14:textId="766CE7A3" w:rsidR="00151980" w:rsidRPr="007B07FD" w:rsidRDefault="007B07FD" w:rsidP="007B07FD">
            <w:pPr>
              <w:spacing w:line="360" w:lineRule="auto"/>
              <w:ind w:leftChars="150" w:left="315"/>
              <w:rPr>
                <w:rFonts w:ascii="楷体" w:eastAsia="楷体" w:hAnsi="楷体"/>
                <w:sz w:val="24"/>
                <w:szCs w:val="24"/>
              </w:rPr>
            </w:pPr>
            <w:r w:rsidRPr="007B07FD">
              <w:rPr>
                <w:rFonts w:ascii="楷体" w:eastAsia="楷体" w:hAnsi="楷体" w:hint="eastAsia"/>
                <w:sz w:val="24"/>
                <w:szCs w:val="24"/>
              </w:rPr>
              <w:t>对生产各过程填写了进货检验记录、产品过程检验记录、不合格品处置单、成品检验记录、营销人员监控表等各种监视和测量记录</w:t>
            </w:r>
            <w:r w:rsidR="00151980" w:rsidRPr="007B07FD">
              <w:rPr>
                <w:rFonts w:ascii="楷体" w:eastAsia="楷体" w:hAnsi="楷体" w:hint="eastAsia"/>
                <w:sz w:val="24"/>
                <w:szCs w:val="24"/>
              </w:rPr>
              <w:t>；</w:t>
            </w:r>
          </w:p>
          <w:p w14:paraId="6FE4F6CF" w14:textId="77777777" w:rsidR="00151980" w:rsidRPr="002C341D" w:rsidRDefault="00151980" w:rsidP="007B07FD">
            <w:pPr>
              <w:spacing w:line="360" w:lineRule="auto"/>
              <w:ind w:leftChars="150" w:left="315"/>
              <w:rPr>
                <w:rFonts w:ascii="楷体" w:eastAsia="楷体" w:hAnsi="楷体" w:cs="Arial"/>
                <w:sz w:val="24"/>
                <w:szCs w:val="24"/>
              </w:rPr>
            </w:pPr>
            <w:r w:rsidRPr="007B07FD">
              <w:rPr>
                <w:rFonts w:ascii="楷体" w:eastAsia="楷体" w:hAnsi="楷体" w:hint="eastAsia"/>
                <w:sz w:val="24"/>
                <w:szCs w:val="24"/>
              </w:rPr>
              <w:t>资源的提供（包括厂房、人员、物资、设备设施、测量设</w:t>
            </w:r>
            <w:r w:rsidRPr="002C341D">
              <w:rPr>
                <w:rFonts w:ascii="楷体" w:eastAsia="楷体" w:hAnsi="楷体" w:cs="Arial" w:hint="eastAsia"/>
                <w:sz w:val="24"/>
                <w:szCs w:val="24"/>
              </w:rPr>
              <w:t>备等）</w:t>
            </w:r>
          </w:p>
          <w:p w14:paraId="3DDD5491" w14:textId="77777777" w:rsidR="00151980" w:rsidRPr="002C341D" w:rsidRDefault="00151980" w:rsidP="00151980">
            <w:pPr>
              <w:spacing w:line="360" w:lineRule="auto"/>
              <w:ind w:leftChars="150" w:left="315"/>
              <w:rPr>
                <w:rFonts w:ascii="楷体" w:eastAsia="楷体" w:hAnsi="楷体"/>
                <w:sz w:val="24"/>
                <w:szCs w:val="24"/>
              </w:rPr>
            </w:pPr>
            <w:r w:rsidRPr="002C341D">
              <w:rPr>
                <w:rFonts w:ascii="楷体" w:eastAsia="楷体" w:hAnsi="楷体" w:hint="eastAsia"/>
                <w:sz w:val="24"/>
                <w:szCs w:val="24"/>
              </w:rPr>
              <w:t>策划能满足实际生产的需要。</w:t>
            </w:r>
          </w:p>
          <w:p w14:paraId="6F0211C5" w14:textId="77777777" w:rsidR="00151980" w:rsidRPr="002C341D" w:rsidRDefault="00151980" w:rsidP="00151980">
            <w:pPr>
              <w:spacing w:line="360" w:lineRule="auto"/>
              <w:ind w:leftChars="150" w:left="315"/>
              <w:rPr>
                <w:rFonts w:ascii="楷体" w:eastAsia="楷体" w:hAnsi="楷体"/>
                <w:sz w:val="24"/>
                <w:szCs w:val="24"/>
              </w:rPr>
            </w:pPr>
            <w:r w:rsidRPr="002C341D">
              <w:rPr>
                <w:rFonts w:ascii="楷体" w:eastAsia="楷体" w:hAnsi="楷体" w:hint="eastAsia"/>
                <w:sz w:val="24"/>
                <w:szCs w:val="24"/>
              </w:rPr>
              <w:t>组织对运输外包过程的控制详见8.4审核记录，到目前为止，组织运行没有变更，问其有关要求，基本了解。</w:t>
            </w:r>
          </w:p>
        </w:tc>
        <w:tc>
          <w:tcPr>
            <w:tcW w:w="1585" w:type="dxa"/>
          </w:tcPr>
          <w:p w14:paraId="3D709D44" w14:textId="77777777" w:rsidR="00151980" w:rsidRPr="009B4611" w:rsidRDefault="00151980" w:rsidP="009B4611">
            <w:pPr>
              <w:spacing w:line="360" w:lineRule="auto"/>
              <w:rPr>
                <w:rFonts w:ascii="楷体" w:eastAsia="楷体" w:hAnsi="楷体"/>
                <w:sz w:val="24"/>
                <w:szCs w:val="24"/>
              </w:rPr>
            </w:pPr>
          </w:p>
        </w:tc>
      </w:tr>
      <w:tr w:rsidR="00151980" w:rsidRPr="009B4611" w14:paraId="1D2A2128" w14:textId="77777777" w:rsidTr="009B606C">
        <w:trPr>
          <w:trHeight w:val="1255"/>
        </w:trPr>
        <w:tc>
          <w:tcPr>
            <w:tcW w:w="1384" w:type="dxa"/>
            <w:vAlign w:val="center"/>
          </w:tcPr>
          <w:p w14:paraId="6056A3ED" w14:textId="77777777" w:rsidR="00151980" w:rsidRPr="009B4611" w:rsidRDefault="00151980" w:rsidP="009B4611">
            <w:pPr>
              <w:spacing w:line="360" w:lineRule="auto"/>
              <w:rPr>
                <w:rFonts w:ascii="楷体" w:eastAsia="楷体" w:hAnsi="楷体"/>
                <w:b/>
                <w:sz w:val="24"/>
                <w:szCs w:val="24"/>
              </w:rPr>
            </w:pPr>
            <w:r w:rsidRPr="009B4611">
              <w:rPr>
                <w:rFonts w:ascii="楷体" w:eastAsia="楷体" w:hAnsi="楷体" w:hint="eastAsia"/>
                <w:spacing w:val="-10"/>
                <w:sz w:val="24"/>
                <w:szCs w:val="24"/>
              </w:rPr>
              <w:lastRenderedPageBreak/>
              <w:t>产品和服务的设计和开发</w:t>
            </w:r>
          </w:p>
        </w:tc>
        <w:tc>
          <w:tcPr>
            <w:tcW w:w="1276" w:type="dxa"/>
          </w:tcPr>
          <w:p w14:paraId="76DBB740" w14:textId="77777777" w:rsidR="00151980" w:rsidRPr="009B4611" w:rsidRDefault="00151980" w:rsidP="009B4611">
            <w:pPr>
              <w:snapToGrid w:val="0"/>
              <w:spacing w:line="360" w:lineRule="auto"/>
              <w:rPr>
                <w:rFonts w:ascii="楷体" w:eastAsia="楷体" w:hAnsi="楷体" w:cs="宋体"/>
                <w:sz w:val="24"/>
                <w:szCs w:val="24"/>
              </w:rPr>
            </w:pPr>
            <w:r w:rsidRPr="009B4611">
              <w:rPr>
                <w:rFonts w:ascii="楷体" w:eastAsia="楷体" w:hAnsi="楷体" w:cs="Arial" w:hint="eastAsia"/>
                <w:bCs/>
                <w:sz w:val="24"/>
                <w:szCs w:val="24"/>
              </w:rPr>
              <w:t>Q8.3</w:t>
            </w:r>
          </w:p>
        </w:tc>
        <w:tc>
          <w:tcPr>
            <w:tcW w:w="10464" w:type="dxa"/>
          </w:tcPr>
          <w:p w14:paraId="661211A0" w14:textId="63133CBE"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hint="eastAsia"/>
                <w:bCs/>
                <w:sz w:val="24"/>
                <w:szCs w:val="24"/>
              </w:rPr>
              <w:t>根据本组织产品和</w:t>
            </w:r>
            <w:r w:rsidR="00311072">
              <w:rPr>
                <w:rFonts w:ascii="楷体" w:eastAsia="楷体" w:hAnsi="楷体" w:hint="eastAsia"/>
                <w:bCs/>
                <w:sz w:val="24"/>
                <w:szCs w:val="24"/>
              </w:rPr>
              <w:t>生产</w:t>
            </w:r>
            <w:r w:rsidRPr="002C341D">
              <w:rPr>
                <w:rFonts w:ascii="楷体" w:eastAsia="楷体" w:hAnsi="楷体" w:hint="eastAsia"/>
                <w:bCs/>
                <w:sz w:val="24"/>
                <w:szCs w:val="24"/>
              </w:rPr>
              <w:t>服务特点，因为本公司的产品按照</w:t>
            </w:r>
            <w:r w:rsidR="00B47F4B">
              <w:rPr>
                <w:rFonts w:ascii="楷体" w:eastAsia="楷体" w:hAnsi="楷体" w:hint="eastAsia"/>
                <w:bCs/>
                <w:sz w:val="24"/>
                <w:szCs w:val="24"/>
              </w:rPr>
              <w:t>行业</w:t>
            </w:r>
            <w:r w:rsidRPr="002C341D">
              <w:rPr>
                <w:rFonts w:ascii="楷体" w:eastAsia="楷体" w:hAnsi="楷体" w:hint="eastAsia"/>
                <w:bCs/>
                <w:sz w:val="24"/>
                <w:szCs w:val="24"/>
              </w:rPr>
              <w:t>标准和顾客技术要求进行</w:t>
            </w:r>
            <w:r w:rsidR="00382A08">
              <w:rPr>
                <w:rFonts w:ascii="楷体" w:eastAsia="楷体" w:hAnsi="楷体" w:hint="eastAsia"/>
                <w:bCs/>
                <w:sz w:val="24"/>
                <w:szCs w:val="24"/>
              </w:rPr>
              <w:t>组装</w:t>
            </w:r>
            <w:r w:rsidRPr="002C341D">
              <w:rPr>
                <w:rFonts w:ascii="楷体" w:eastAsia="楷体" w:hAnsi="楷体" w:hint="eastAsia"/>
                <w:bCs/>
                <w:sz w:val="24"/>
                <w:szCs w:val="24"/>
              </w:rPr>
              <w:t>销售，且生产工艺成熟，不存在设计开发过程，因此将ISO9001：2015标准“8.3产品和服务的设计和开发”的要求确认为不适用，该不适用不影响组织确保产品和服务合格以及增强顾客满意的能力或责任。</w:t>
            </w:r>
          </w:p>
        </w:tc>
        <w:tc>
          <w:tcPr>
            <w:tcW w:w="1585" w:type="dxa"/>
          </w:tcPr>
          <w:p w14:paraId="5E3B1F3C" w14:textId="77777777" w:rsidR="00151980" w:rsidRPr="009B4611" w:rsidRDefault="00151980" w:rsidP="009B4611">
            <w:pPr>
              <w:spacing w:line="360" w:lineRule="auto"/>
              <w:rPr>
                <w:rFonts w:ascii="楷体" w:eastAsia="楷体" w:hAnsi="楷体"/>
                <w:sz w:val="24"/>
                <w:szCs w:val="24"/>
              </w:rPr>
            </w:pPr>
          </w:p>
        </w:tc>
      </w:tr>
      <w:tr w:rsidR="00151980" w:rsidRPr="009B4611" w14:paraId="0C465EAB" w14:textId="77777777" w:rsidTr="009B606C">
        <w:trPr>
          <w:trHeight w:val="1255"/>
        </w:trPr>
        <w:tc>
          <w:tcPr>
            <w:tcW w:w="1384" w:type="dxa"/>
          </w:tcPr>
          <w:p w14:paraId="7446C5A2" w14:textId="77777777" w:rsidR="00151980" w:rsidRPr="009B4611" w:rsidRDefault="00151980" w:rsidP="009B4611">
            <w:pPr>
              <w:spacing w:line="360" w:lineRule="auto"/>
              <w:rPr>
                <w:rFonts w:ascii="楷体" w:eastAsia="楷体" w:hAnsi="楷体"/>
                <w:b/>
                <w:sz w:val="24"/>
                <w:szCs w:val="24"/>
              </w:rPr>
            </w:pPr>
            <w:r w:rsidRPr="009B4611">
              <w:rPr>
                <w:rFonts w:ascii="楷体" w:eastAsia="楷体" w:hAnsi="楷体" w:hint="eastAsia"/>
                <w:bCs/>
                <w:sz w:val="24"/>
                <w:szCs w:val="24"/>
              </w:rPr>
              <w:lastRenderedPageBreak/>
              <w:t>生产和服务提供的控制</w:t>
            </w:r>
          </w:p>
        </w:tc>
        <w:tc>
          <w:tcPr>
            <w:tcW w:w="1276" w:type="dxa"/>
          </w:tcPr>
          <w:p w14:paraId="5A18CA57" w14:textId="77777777" w:rsidR="00151980" w:rsidRPr="009B4611" w:rsidRDefault="00151980" w:rsidP="009B4611">
            <w:pPr>
              <w:spacing w:line="360" w:lineRule="auto"/>
              <w:rPr>
                <w:rFonts w:ascii="楷体" w:eastAsia="楷体" w:hAnsi="楷体" w:cs="宋体"/>
                <w:bCs/>
                <w:sz w:val="24"/>
                <w:szCs w:val="24"/>
              </w:rPr>
            </w:pPr>
            <w:r w:rsidRPr="009B4611">
              <w:rPr>
                <w:rFonts w:ascii="楷体" w:eastAsia="楷体" w:hAnsi="楷体" w:cs="宋体" w:hint="eastAsia"/>
                <w:bCs/>
                <w:sz w:val="24"/>
                <w:szCs w:val="24"/>
              </w:rPr>
              <w:t>Q8.5.1</w:t>
            </w:r>
          </w:p>
        </w:tc>
        <w:tc>
          <w:tcPr>
            <w:tcW w:w="10464" w:type="dxa"/>
          </w:tcPr>
          <w:p w14:paraId="04175A6E" w14:textId="093235BC" w:rsidR="00151980" w:rsidRPr="002C341D" w:rsidRDefault="00151980" w:rsidP="006A59EC">
            <w:pPr>
              <w:spacing w:line="360" w:lineRule="auto"/>
              <w:ind w:firstLineChars="247" w:firstLine="593"/>
              <w:rPr>
                <w:rFonts w:ascii="楷体" w:eastAsia="楷体" w:hAnsi="楷体"/>
                <w:sz w:val="24"/>
                <w:szCs w:val="24"/>
              </w:rPr>
            </w:pPr>
            <w:r w:rsidRPr="002C341D">
              <w:rPr>
                <w:rFonts w:ascii="楷体" w:eastAsia="楷体" w:hAnsi="楷体" w:hint="eastAsia"/>
                <w:sz w:val="24"/>
                <w:szCs w:val="24"/>
              </w:rPr>
              <w:t>《生产和服务的提供控制程序</w:t>
            </w:r>
            <w:r w:rsidR="007F6B81">
              <w:rPr>
                <w:rFonts w:ascii="楷体" w:eastAsia="楷体" w:hAnsi="楷体" w:hint="eastAsia"/>
                <w:sz w:val="24"/>
                <w:szCs w:val="24"/>
              </w:rPr>
              <w:t>SDGLKR</w:t>
            </w:r>
            <w:r w:rsidR="00065C61" w:rsidRPr="002C341D">
              <w:rPr>
                <w:rFonts w:ascii="楷体" w:eastAsia="楷体" w:hAnsi="楷体" w:hint="eastAsia"/>
                <w:sz w:val="24"/>
                <w:szCs w:val="24"/>
              </w:rPr>
              <w:t>.CX-</w:t>
            </w:r>
            <w:r w:rsidR="007F6B81">
              <w:rPr>
                <w:rFonts w:ascii="楷体" w:eastAsia="楷体" w:hAnsi="楷体" w:hint="eastAsia"/>
                <w:sz w:val="24"/>
                <w:szCs w:val="24"/>
              </w:rPr>
              <w:t>2020</w:t>
            </w:r>
            <w:r w:rsidRPr="002C341D">
              <w:rPr>
                <w:rFonts w:ascii="楷体" w:eastAsia="楷体" w:hAnsi="楷体" w:hint="eastAsia"/>
                <w:sz w:val="24"/>
                <w:szCs w:val="24"/>
              </w:rPr>
              <w:t>》中规定了生产和服务的控制要求，符合企业实际和标准要求，具有可操作性。</w:t>
            </w:r>
          </w:p>
          <w:p w14:paraId="0EF4D3E1" w14:textId="4BFC7C97" w:rsidR="00151980" w:rsidRPr="002C341D" w:rsidRDefault="00151980" w:rsidP="006A59EC">
            <w:pPr>
              <w:spacing w:line="360" w:lineRule="auto"/>
              <w:ind w:firstLineChars="147" w:firstLine="353"/>
              <w:rPr>
                <w:rFonts w:ascii="楷体" w:eastAsia="楷体" w:hAnsi="楷体"/>
                <w:sz w:val="24"/>
                <w:szCs w:val="24"/>
              </w:rPr>
            </w:pPr>
            <w:r w:rsidRPr="002C341D">
              <w:rPr>
                <w:rFonts w:ascii="楷体" w:eastAsia="楷体" w:hAnsi="楷体" w:hint="eastAsia"/>
                <w:sz w:val="24"/>
                <w:szCs w:val="24"/>
              </w:rPr>
              <w:t>一、</w:t>
            </w:r>
            <w:r w:rsidR="007F6B81">
              <w:rPr>
                <w:rFonts w:ascii="楷体" w:eastAsia="楷体" w:hAnsi="楷体" w:hint="eastAsia"/>
                <w:sz w:val="24"/>
                <w:szCs w:val="24"/>
              </w:rPr>
              <w:t>现场</w:t>
            </w:r>
            <w:r w:rsidR="002F0682" w:rsidRPr="002C341D">
              <w:rPr>
                <w:rFonts w:ascii="楷体" w:eastAsia="楷体" w:hAnsi="楷体" w:hint="eastAsia"/>
                <w:sz w:val="24"/>
                <w:szCs w:val="24"/>
              </w:rPr>
              <w:t>查看受</w:t>
            </w:r>
            <w:r w:rsidRPr="002C341D">
              <w:rPr>
                <w:rFonts w:ascii="楷体" w:eastAsia="楷体" w:hAnsi="楷体" w:hint="eastAsia"/>
                <w:sz w:val="24"/>
                <w:szCs w:val="24"/>
              </w:rPr>
              <w:t>控条件：</w:t>
            </w:r>
          </w:p>
          <w:p w14:paraId="61710EC4" w14:textId="1DB7B29C" w:rsidR="00151980" w:rsidRPr="002C341D" w:rsidRDefault="00151980" w:rsidP="006A59EC">
            <w:pPr>
              <w:autoSpaceDE w:val="0"/>
              <w:autoSpaceDN w:val="0"/>
              <w:adjustRightInd w:val="0"/>
              <w:spacing w:line="360" w:lineRule="auto"/>
              <w:ind w:firstLineChars="250" w:firstLine="600"/>
              <w:rPr>
                <w:rFonts w:ascii="楷体" w:eastAsia="楷体" w:hAnsi="楷体"/>
                <w:sz w:val="24"/>
                <w:szCs w:val="24"/>
              </w:rPr>
            </w:pPr>
            <w:r w:rsidRPr="002C341D">
              <w:rPr>
                <w:rFonts w:ascii="楷体" w:eastAsia="楷体" w:hAnsi="楷体" w:hint="eastAsia"/>
                <w:sz w:val="24"/>
                <w:szCs w:val="24"/>
              </w:rPr>
              <w:t>1) 组织一般通过顾客订单要求、</w:t>
            </w:r>
            <w:proofErr w:type="gramStart"/>
            <w:r w:rsidRPr="002C341D">
              <w:rPr>
                <w:rFonts w:ascii="楷体" w:eastAsia="楷体" w:hAnsi="楷体" w:hint="eastAsia"/>
                <w:sz w:val="24"/>
                <w:szCs w:val="24"/>
              </w:rPr>
              <w:t>行标等</w:t>
            </w:r>
            <w:proofErr w:type="gramEnd"/>
            <w:r w:rsidRPr="002C341D">
              <w:rPr>
                <w:rFonts w:ascii="楷体" w:eastAsia="楷体" w:hAnsi="楷体" w:hint="eastAsia"/>
                <w:sz w:val="24"/>
                <w:szCs w:val="24"/>
              </w:rPr>
              <w:t>获得产品信息，车间主要通过下发的购销合同获得产品信息。提供了顾客的购销合同要求，内容包括：规格型号、数量、配件、价格、交货期，齐全完整。</w:t>
            </w:r>
          </w:p>
          <w:p w14:paraId="49505F9A" w14:textId="1147FA04" w:rsidR="00151980" w:rsidRPr="002C341D" w:rsidRDefault="00151980" w:rsidP="006A59EC">
            <w:pPr>
              <w:spacing w:line="360" w:lineRule="auto"/>
              <w:ind w:firstLineChars="200" w:firstLine="480"/>
              <w:rPr>
                <w:rFonts w:ascii="楷体" w:eastAsia="楷体" w:hAnsi="楷体"/>
                <w:sz w:val="24"/>
                <w:szCs w:val="24"/>
              </w:rPr>
            </w:pPr>
            <w:r w:rsidRPr="002C341D">
              <w:rPr>
                <w:rFonts w:ascii="楷体" w:eastAsia="楷体" w:hAnsi="楷体" w:hint="eastAsia"/>
                <w:sz w:val="24"/>
                <w:szCs w:val="24"/>
              </w:rPr>
              <w:t xml:space="preserve"> 现场有：</w:t>
            </w:r>
            <w:r w:rsidR="007C74F7">
              <w:rPr>
                <w:rFonts w:ascii="楷体" w:eastAsia="楷体" w:hAnsi="楷体" w:hint="eastAsia"/>
                <w:sz w:val="24"/>
                <w:szCs w:val="24"/>
              </w:rPr>
              <w:t>样机</w:t>
            </w:r>
            <w:r w:rsidR="001D36D6">
              <w:rPr>
                <w:rFonts w:ascii="楷体" w:eastAsia="楷体" w:hAnsi="楷体" w:cs="Arial" w:hint="eastAsia"/>
                <w:sz w:val="24"/>
                <w:szCs w:val="24"/>
              </w:rPr>
              <w:t>、作业指导书</w:t>
            </w:r>
            <w:r w:rsidRPr="002C341D">
              <w:rPr>
                <w:rFonts w:ascii="楷体" w:eastAsia="楷体" w:hAnsi="楷体" w:cs="楷体" w:hint="eastAsia"/>
                <w:sz w:val="24"/>
                <w:szCs w:val="24"/>
              </w:rPr>
              <w:t>、</w:t>
            </w:r>
            <w:r w:rsidRPr="002C341D">
              <w:rPr>
                <w:rFonts w:ascii="楷体" w:eastAsia="楷体" w:hAnsi="楷体" w:cs="Arial" w:hint="eastAsia"/>
                <w:sz w:val="24"/>
                <w:szCs w:val="24"/>
              </w:rPr>
              <w:t>检验规范</w:t>
            </w:r>
            <w:r w:rsidRPr="002C341D">
              <w:rPr>
                <w:rFonts w:ascii="楷体" w:eastAsia="楷体" w:hAnsi="楷体" w:hint="eastAsia"/>
                <w:sz w:val="24"/>
                <w:szCs w:val="24"/>
              </w:rPr>
              <w:t>，操作性较强</w:t>
            </w:r>
            <w:r w:rsidRPr="002C341D">
              <w:rPr>
                <w:rFonts w:ascii="楷体" w:eastAsia="楷体" w:hAnsi="楷体" w:cs="Arial" w:hint="eastAsia"/>
                <w:sz w:val="24"/>
                <w:szCs w:val="24"/>
              </w:rPr>
              <w:t>，可以满足指导操作的要求。</w:t>
            </w:r>
          </w:p>
          <w:p w14:paraId="2B706E17" w14:textId="7B906B2D"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hint="eastAsia"/>
                <w:sz w:val="24"/>
                <w:szCs w:val="24"/>
              </w:rPr>
              <w:t>2）提供和配置了</w:t>
            </w:r>
            <w:r w:rsidR="007C74F7" w:rsidRPr="007C74F7">
              <w:rPr>
                <w:rFonts w:ascii="楷体" w:eastAsia="楷体" w:hAnsi="楷体" w:hint="eastAsia"/>
                <w:sz w:val="24"/>
                <w:szCs w:val="24"/>
              </w:rPr>
              <w:t>钢卷尺、</w:t>
            </w:r>
            <w:r w:rsidR="00826A3A">
              <w:rPr>
                <w:rFonts w:ascii="楷体" w:eastAsia="楷体" w:hAnsi="楷体" w:hint="eastAsia"/>
                <w:sz w:val="24"/>
                <w:szCs w:val="24"/>
              </w:rPr>
              <w:t>卡尺、万用表</w:t>
            </w:r>
            <w:r w:rsidRPr="002C341D">
              <w:rPr>
                <w:rFonts w:ascii="楷体" w:eastAsia="楷体" w:hAnsi="楷体" w:hint="eastAsia"/>
                <w:sz w:val="24"/>
                <w:szCs w:val="24"/>
              </w:rPr>
              <w:t>等，监视和测量设备配置适宜，维护保养良好，能够满足质量特性测量需要。</w:t>
            </w:r>
          </w:p>
          <w:p w14:paraId="133C255A" w14:textId="77777777"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hint="eastAsia"/>
                <w:sz w:val="24"/>
                <w:szCs w:val="24"/>
              </w:rPr>
              <w:t>3）检验活动有原材料检验、过程检验、成品的外观、规格尺寸检验，能够验证过程和产品是否符合接收准则。</w:t>
            </w:r>
          </w:p>
          <w:p w14:paraId="05719BA1" w14:textId="5C957781"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hint="eastAsia"/>
                <w:sz w:val="24"/>
                <w:szCs w:val="24"/>
              </w:rPr>
              <w:t>4）提供和配备了</w:t>
            </w:r>
            <w:r w:rsidRPr="002C341D">
              <w:rPr>
                <w:rFonts w:ascii="楷体" w:eastAsia="楷体" w:hAnsi="楷体" w:cs="Arial" w:hint="eastAsia"/>
                <w:sz w:val="24"/>
                <w:szCs w:val="24"/>
              </w:rPr>
              <w:t>切割机、电钻机、电烙铁、多功能扳手、打包机</w:t>
            </w:r>
            <w:r w:rsidRPr="002C341D">
              <w:rPr>
                <w:rFonts w:ascii="楷体" w:eastAsia="楷体" w:hAnsi="楷体" w:hint="eastAsia"/>
                <w:sz w:val="24"/>
                <w:szCs w:val="24"/>
              </w:rPr>
              <w:t>等</w:t>
            </w:r>
            <w:r w:rsidRPr="002C341D">
              <w:rPr>
                <w:rFonts w:ascii="楷体" w:eastAsia="楷体" w:hAnsi="楷体" w:cs="F4" w:hint="eastAsia"/>
                <w:sz w:val="24"/>
                <w:szCs w:val="24"/>
              </w:rPr>
              <w:t>，</w:t>
            </w:r>
            <w:r w:rsidRPr="002C341D">
              <w:rPr>
                <w:rFonts w:ascii="楷体" w:eastAsia="楷体" w:hAnsi="楷体" w:hint="eastAsia"/>
                <w:sz w:val="24"/>
                <w:szCs w:val="24"/>
              </w:rPr>
              <w:t>设备运转正常，维护保养良好，车间通风良好，光线充足，车间内地面比较干净、整洁，有安全通道和灭火器，基础设施和环境能够满足生产需求。</w:t>
            </w:r>
          </w:p>
          <w:p w14:paraId="726C3039" w14:textId="57C27D85"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hint="eastAsia"/>
                <w:sz w:val="24"/>
                <w:szCs w:val="24"/>
              </w:rPr>
              <w:t>5）生产操作人员和技术人员、管理人员以及质检员都经过了培训，能力满足要求，</w:t>
            </w:r>
            <w:r w:rsidR="00826A3A">
              <w:rPr>
                <w:rFonts w:ascii="楷体" w:eastAsia="楷体" w:hAnsi="楷体" w:hint="eastAsia"/>
                <w:sz w:val="24"/>
                <w:szCs w:val="24"/>
              </w:rPr>
              <w:t>电烙铁焊接</w:t>
            </w:r>
            <w:r w:rsidRPr="002C341D">
              <w:rPr>
                <w:rFonts w:ascii="楷体" w:eastAsia="楷体" w:hAnsi="楷体" w:hint="eastAsia"/>
                <w:sz w:val="24"/>
                <w:szCs w:val="24"/>
              </w:rPr>
              <w:t>无特种作业人员。</w:t>
            </w:r>
          </w:p>
          <w:p w14:paraId="3B82F883" w14:textId="50329137" w:rsidR="00151980" w:rsidRPr="002C341D" w:rsidRDefault="00151980" w:rsidP="006A59EC">
            <w:pPr>
              <w:spacing w:line="360" w:lineRule="auto"/>
              <w:ind w:firstLineChars="147" w:firstLine="353"/>
              <w:rPr>
                <w:rFonts w:ascii="楷体" w:eastAsia="楷体" w:hAnsi="楷体"/>
                <w:sz w:val="24"/>
                <w:szCs w:val="24"/>
              </w:rPr>
            </w:pPr>
            <w:r w:rsidRPr="002C341D">
              <w:rPr>
                <w:rFonts w:ascii="楷体" w:eastAsia="楷体" w:hAnsi="楷体" w:hint="eastAsia"/>
                <w:sz w:val="24"/>
                <w:szCs w:val="24"/>
              </w:rPr>
              <w:t>6）公司确定焊接过程为需确认的过程，对焊接组装过程进行了确认，提供《特殊过程确认记录》，对设备、人员、工艺分别进行了确认，确认结论合格，确认人</w:t>
            </w:r>
            <w:r w:rsidR="007B4424" w:rsidRPr="007B4424">
              <w:rPr>
                <w:rFonts w:ascii="楷体" w:eastAsia="楷体" w:hAnsi="楷体" w:hint="eastAsia"/>
                <w:sz w:val="24"/>
                <w:szCs w:val="24"/>
              </w:rPr>
              <w:t>景让丽、王壮壮、齐宇威、李江涛</w:t>
            </w:r>
            <w:r w:rsidRPr="002C341D">
              <w:rPr>
                <w:rFonts w:ascii="楷体" w:eastAsia="楷体" w:hAnsi="楷体" w:hint="eastAsia"/>
                <w:sz w:val="24"/>
                <w:szCs w:val="24"/>
              </w:rPr>
              <w:t>等，</w:t>
            </w:r>
            <w:r w:rsidRPr="002C341D">
              <w:rPr>
                <w:rFonts w:ascii="楷体" w:eastAsia="楷体" w:hAnsi="楷体" w:hint="eastAsia"/>
                <w:sz w:val="24"/>
                <w:szCs w:val="24"/>
              </w:rPr>
              <w:lastRenderedPageBreak/>
              <w:t>确认日期</w:t>
            </w:r>
            <w:r w:rsidR="007F6B81">
              <w:rPr>
                <w:rFonts w:ascii="楷体" w:eastAsia="楷体" w:hAnsi="楷体" w:hint="eastAsia"/>
                <w:sz w:val="24"/>
                <w:szCs w:val="24"/>
              </w:rPr>
              <w:t>202</w:t>
            </w:r>
            <w:r w:rsidR="007B4424">
              <w:rPr>
                <w:rFonts w:ascii="楷体" w:eastAsia="楷体" w:hAnsi="楷体" w:hint="eastAsia"/>
                <w:sz w:val="24"/>
                <w:szCs w:val="24"/>
              </w:rPr>
              <w:t>1</w:t>
            </w:r>
            <w:r w:rsidRPr="002C341D">
              <w:rPr>
                <w:rFonts w:ascii="楷体" w:eastAsia="楷体" w:hAnsi="楷体" w:hint="eastAsia"/>
                <w:sz w:val="24"/>
                <w:szCs w:val="24"/>
              </w:rPr>
              <w:t>.</w:t>
            </w:r>
            <w:r w:rsidR="002F0682">
              <w:rPr>
                <w:rFonts w:ascii="楷体" w:eastAsia="楷体" w:hAnsi="楷体" w:hint="eastAsia"/>
                <w:sz w:val="24"/>
                <w:szCs w:val="24"/>
              </w:rPr>
              <w:t>1.</w:t>
            </w:r>
            <w:r w:rsidR="007B4424">
              <w:rPr>
                <w:rFonts w:ascii="楷体" w:eastAsia="楷体" w:hAnsi="楷体" w:hint="eastAsia"/>
                <w:sz w:val="24"/>
                <w:szCs w:val="24"/>
              </w:rPr>
              <w:t>13</w:t>
            </w:r>
            <w:r w:rsidRPr="002C341D">
              <w:rPr>
                <w:rFonts w:ascii="楷体" w:eastAsia="楷体" w:hAnsi="楷体" w:hint="eastAsia"/>
                <w:sz w:val="24"/>
                <w:szCs w:val="24"/>
              </w:rPr>
              <w:t>日。</w:t>
            </w:r>
          </w:p>
          <w:p w14:paraId="2A849288" w14:textId="77777777" w:rsidR="00151980" w:rsidRPr="002C341D" w:rsidRDefault="00151980" w:rsidP="006A59EC">
            <w:pPr>
              <w:spacing w:line="360" w:lineRule="auto"/>
              <w:ind w:firstLineChars="147" w:firstLine="353"/>
              <w:rPr>
                <w:rFonts w:ascii="楷体" w:eastAsia="楷体" w:hAnsi="楷体"/>
                <w:sz w:val="24"/>
                <w:szCs w:val="24"/>
              </w:rPr>
            </w:pPr>
            <w:r w:rsidRPr="002C341D">
              <w:rPr>
                <w:rFonts w:ascii="楷体" w:eastAsia="楷体" w:hAnsi="楷体" w:hint="eastAsia"/>
                <w:sz w:val="24"/>
                <w:szCs w:val="24"/>
              </w:rPr>
              <w:t>7）</w:t>
            </w:r>
            <w:r w:rsidR="002A1FB2">
              <w:rPr>
                <w:rFonts w:ascii="楷体" w:eastAsia="楷体" w:hAnsi="楷体" w:hint="eastAsia"/>
                <w:sz w:val="24"/>
                <w:szCs w:val="24"/>
              </w:rPr>
              <w:t>通过岗前培训和日常技能提升培训教育，提高了操作工的专业技能，</w:t>
            </w:r>
            <w:r w:rsidR="005B1D7A">
              <w:rPr>
                <w:rFonts w:ascii="楷体" w:eastAsia="楷体" w:hAnsi="楷体" w:hint="eastAsia"/>
                <w:sz w:val="24"/>
                <w:szCs w:val="24"/>
              </w:rPr>
              <w:t>加强日常班前会的沟通</w:t>
            </w:r>
            <w:r w:rsidRPr="002C341D">
              <w:rPr>
                <w:rFonts w:ascii="楷体" w:eastAsia="楷体" w:hAnsi="楷体" w:hint="eastAsia"/>
                <w:sz w:val="24"/>
                <w:szCs w:val="24"/>
              </w:rPr>
              <w:t>，</w:t>
            </w:r>
            <w:r w:rsidR="005B1D7A">
              <w:rPr>
                <w:rFonts w:ascii="楷体" w:eastAsia="楷体" w:hAnsi="楷体" w:hint="eastAsia"/>
                <w:sz w:val="24"/>
                <w:szCs w:val="24"/>
              </w:rPr>
              <w:t>可以</w:t>
            </w:r>
            <w:r w:rsidRPr="002C341D">
              <w:rPr>
                <w:rFonts w:ascii="楷体" w:eastAsia="楷体" w:hAnsi="楷体" w:hint="eastAsia"/>
                <w:sz w:val="24"/>
                <w:szCs w:val="24"/>
              </w:rPr>
              <w:t>防止人为错误。</w:t>
            </w:r>
          </w:p>
          <w:p w14:paraId="3AF6362F" w14:textId="77777777" w:rsidR="00151980" w:rsidRPr="002C341D" w:rsidRDefault="00151980" w:rsidP="006A59EC">
            <w:pPr>
              <w:spacing w:line="360" w:lineRule="auto"/>
              <w:ind w:firstLineChars="147" w:firstLine="353"/>
              <w:rPr>
                <w:rFonts w:ascii="楷体" w:eastAsia="楷体" w:hAnsi="楷体"/>
                <w:sz w:val="24"/>
                <w:szCs w:val="24"/>
              </w:rPr>
            </w:pPr>
            <w:r w:rsidRPr="002C341D">
              <w:rPr>
                <w:rFonts w:ascii="楷体" w:eastAsia="楷体" w:hAnsi="楷体" w:hint="eastAsia"/>
                <w:sz w:val="24"/>
                <w:szCs w:val="24"/>
              </w:rPr>
              <w:t>8)所有的产品(从原材料至成品)都必须经检验合格后方可转序、入库和交付。</w:t>
            </w:r>
            <w:r w:rsidRPr="002C341D">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sidRPr="002C341D">
              <w:rPr>
                <w:rFonts w:ascii="楷体" w:eastAsia="楷体" w:hAnsi="楷体" w:hint="eastAsia"/>
                <w:sz w:val="24"/>
                <w:szCs w:val="24"/>
              </w:rPr>
              <w:t>发货前由供销部开具发货单，成品库管员依据发货单发货，随货同行有产品合格证，公司负责联系货运交付到指定地点，经查出库、交付手续齐全。</w:t>
            </w:r>
          </w:p>
          <w:p w14:paraId="12898D8E" w14:textId="77777777" w:rsidR="008270A9" w:rsidRDefault="008270A9" w:rsidP="006A59EC">
            <w:pPr>
              <w:spacing w:line="360" w:lineRule="auto"/>
              <w:ind w:firstLineChars="147" w:firstLine="353"/>
              <w:rPr>
                <w:rFonts w:ascii="楷体" w:eastAsia="楷体" w:hAnsi="楷体"/>
                <w:sz w:val="24"/>
                <w:szCs w:val="24"/>
              </w:rPr>
            </w:pPr>
          </w:p>
          <w:p w14:paraId="42084A51" w14:textId="4DE503DF" w:rsidR="009F6C54" w:rsidRDefault="00151980" w:rsidP="006A59EC">
            <w:pPr>
              <w:spacing w:line="360" w:lineRule="auto"/>
              <w:ind w:firstLineChars="147" w:firstLine="353"/>
              <w:rPr>
                <w:rFonts w:ascii="楷体" w:eastAsia="楷体" w:hAnsi="楷体" w:hint="eastAsia"/>
                <w:sz w:val="24"/>
                <w:szCs w:val="24"/>
              </w:rPr>
            </w:pPr>
            <w:r w:rsidRPr="002C341D">
              <w:rPr>
                <w:rFonts w:ascii="楷体" w:eastAsia="楷体" w:hAnsi="楷体" w:hint="eastAsia"/>
                <w:sz w:val="24"/>
                <w:szCs w:val="24"/>
              </w:rPr>
              <w:t>现场观察</w:t>
            </w:r>
            <w:r w:rsidR="007F6B81">
              <w:rPr>
                <w:rFonts w:ascii="楷体" w:eastAsia="楷体" w:hAnsi="楷体" w:hint="eastAsia"/>
                <w:sz w:val="24"/>
                <w:szCs w:val="24"/>
              </w:rPr>
              <w:t>现场</w:t>
            </w:r>
            <w:r w:rsidR="002F0682">
              <w:rPr>
                <w:rFonts w:ascii="楷体" w:eastAsia="楷体" w:hAnsi="楷体" w:hint="eastAsia"/>
                <w:sz w:val="24"/>
                <w:szCs w:val="24"/>
              </w:rPr>
              <w:t>巡查</w:t>
            </w:r>
            <w:r w:rsidRPr="002C341D">
              <w:rPr>
                <w:rFonts w:ascii="楷体" w:eastAsia="楷体" w:hAnsi="楷体" w:hint="eastAsia"/>
                <w:sz w:val="24"/>
                <w:szCs w:val="24"/>
              </w:rPr>
              <w:t>：</w:t>
            </w:r>
          </w:p>
          <w:p w14:paraId="781F2ACE" w14:textId="6EFA16CA" w:rsidR="00AF1FD7" w:rsidRPr="00AF1FD7" w:rsidRDefault="00AF1FD7" w:rsidP="00AF1FD7">
            <w:pPr>
              <w:spacing w:line="360" w:lineRule="auto"/>
              <w:ind w:firstLineChars="200" w:firstLine="480"/>
              <w:rPr>
                <w:rFonts w:ascii="楷体" w:eastAsia="楷体" w:hAnsi="楷体"/>
                <w:sz w:val="24"/>
                <w:szCs w:val="24"/>
              </w:rPr>
            </w:pPr>
            <w:r w:rsidRPr="00AF1FD7">
              <w:rPr>
                <w:rFonts w:ascii="楷体" w:eastAsia="楷体" w:hAnsi="楷体" w:hint="eastAsia"/>
                <w:sz w:val="24"/>
                <w:szCs w:val="24"/>
              </w:rPr>
              <w:t>备料工序：2人正在为</w:t>
            </w:r>
            <w:r w:rsidR="00851BE4" w:rsidRPr="00AF1FD7">
              <w:rPr>
                <w:rFonts w:ascii="楷体" w:eastAsia="楷体" w:hAnsi="楷体" w:hint="eastAsia"/>
                <w:sz w:val="24"/>
                <w:szCs w:val="24"/>
              </w:rPr>
              <w:t>GL-</w:t>
            </w:r>
            <w:r w:rsidR="002C3F3C">
              <w:rPr>
                <w:rFonts w:ascii="楷体" w:eastAsia="楷体" w:hAnsi="楷体" w:hint="eastAsia"/>
                <w:sz w:val="24"/>
                <w:szCs w:val="24"/>
              </w:rPr>
              <w:t>900</w:t>
            </w:r>
            <w:r w:rsidRPr="00AF1FD7">
              <w:rPr>
                <w:rFonts w:ascii="楷体" w:eastAsia="楷体" w:hAnsi="楷体" w:hint="eastAsia"/>
                <w:sz w:val="24"/>
                <w:szCs w:val="24"/>
              </w:rPr>
              <w:t>水质分析仪备料，有清单，</w:t>
            </w:r>
            <w:r w:rsidRPr="00AF1FD7">
              <w:rPr>
                <w:rFonts w:ascii="楷体" w:eastAsia="楷体" w:hAnsi="楷体" w:hint="eastAsia"/>
                <w:sz w:val="24"/>
                <w:szCs w:val="24"/>
              </w:rPr>
              <w:t>主要是</w:t>
            </w:r>
            <w:r w:rsidRPr="009F0399">
              <w:rPr>
                <w:rFonts w:ascii="楷体" w:eastAsia="楷体" w:hAnsi="楷体" w:hint="eastAsia"/>
                <w:sz w:val="24"/>
                <w:szCs w:val="24"/>
              </w:rPr>
              <w:t>LED光源、消解器、</w:t>
            </w:r>
            <w:r>
              <w:rPr>
                <w:rFonts w:ascii="楷体" w:eastAsia="楷体" w:hAnsi="楷体" w:hint="eastAsia"/>
                <w:sz w:val="24"/>
                <w:szCs w:val="24"/>
              </w:rPr>
              <w:t>电源板、控制单元、触摸屏</w:t>
            </w:r>
            <w:r>
              <w:rPr>
                <w:rFonts w:ascii="楷体" w:eastAsia="楷体" w:hAnsi="楷体" w:hint="eastAsia"/>
                <w:sz w:val="24"/>
                <w:szCs w:val="24"/>
              </w:rPr>
              <w:t>，等</w:t>
            </w:r>
            <w:r w:rsidRPr="00AF1FD7">
              <w:rPr>
                <w:rFonts w:ascii="楷体" w:eastAsia="楷体" w:hAnsi="楷体" w:hint="eastAsia"/>
                <w:sz w:val="24"/>
                <w:szCs w:val="24"/>
              </w:rPr>
              <w:t>实际操作符合要求。</w:t>
            </w:r>
          </w:p>
          <w:p w14:paraId="5EBA09A9" w14:textId="35ED59CA" w:rsidR="00AF1FD7" w:rsidRPr="00AF1FD7" w:rsidRDefault="00AF1FD7" w:rsidP="00AF1FD7">
            <w:pPr>
              <w:spacing w:line="360" w:lineRule="auto"/>
              <w:ind w:firstLineChars="200" w:firstLine="480"/>
              <w:rPr>
                <w:rFonts w:ascii="楷体" w:eastAsia="楷体" w:hAnsi="楷体"/>
                <w:sz w:val="24"/>
                <w:szCs w:val="24"/>
              </w:rPr>
            </w:pPr>
            <w:r w:rsidRPr="00AF1FD7">
              <w:rPr>
                <w:rFonts w:ascii="楷体" w:eastAsia="楷体" w:hAnsi="楷体" w:hint="eastAsia"/>
                <w:sz w:val="24"/>
                <w:szCs w:val="24"/>
              </w:rPr>
              <w:t>组装工序：</w:t>
            </w:r>
            <w:r w:rsidR="00851BE4">
              <w:rPr>
                <w:rFonts w:ascii="楷体" w:eastAsia="楷体" w:hAnsi="楷体" w:hint="eastAsia"/>
                <w:sz w:val="24"/>
                <w:szCs w:val="24"/>
              </w:rPr>
              <w:t>7</w:t>
            </w:r>
            <w:r w:rsidRPr="00AF1FD7">
              <w:rPr>
                <w:rFonts w:ascii="楷体" w:eastAsia="楷体" w:hAnsi="楷体" w:hint="eastAsia"/>
                <w:sz w:val="24"/>
                <w:szCs w:val="24"/>
              </w:rPr>
              <w:t>人正在焊接组装GL-</w:t>
            </w:r>
            <w:r w:rsidR="002C3F3C">
              <w:rPr>
                <w:rFonts w:ascii="楷体" w:eastAsia="楷体" w:hAnsi="楷体" w:hint="eastAsia"/>
                <w:sz w:val="24"/>
                <w:szCs w:val="24"/>
              </w:rPr>
              <w:t>900</w:t>
            </w:r>
            <w:bookmarkStart w:id="0" w:name="_GoBack"/>
            <w:bookmarkEnd w:id="0"/>
            <w:r w:rsidRPr="00AF1FD7">
              <w:rPr>
                <w:rFonts w:ascii="楷体" w:eastAsia="楷体" w:hAnsi="楷体" w:hint="eastAsia"/>
                <w:sz w:val="24"/>
                <w:szCs w:val="24"/>
              </w:rPr>
              <w:t>水质分析仪，</w:t>
            </w:r>
            <w:r>
              <w:rPr>
                <w:rFonts w:ascii="楷体" w:eastAsia="楷体" w:hAnsi="楷体" w:hint="eastAsia"/>
                <w:sz w:val="24"/>
                <w:szCs w:val="24"/>
              </w:rPr>
              <w:t>主要是用电烙铁焊接组装电源板、水路板各接线端</w:t>
            </w:r>
            <w:r>
              <w:rPr>
                <w:rFonts w:ascii="楷体" w:eastAsia="楷体" w:hAnsi="楷体" w:hint="eastAsia"/>
                <w:sz w:val="24"/>
                <w:szCs w:val="24"/>
              </w:rPr>
              <w:t>，</w:t>
            </w:r>
            <w:r w:rsidRPr="00AF1FD7">
              <w:rPr>
                <w:rFonts w:ascii="楷体" w:eastAsia="楷体" w:hAnsi="楷体" w:hint="eastAsia"/>
                <w:sz w:val="24"/>
                <w:szCs w:val="24"/>
              </w:rPr>
              <w:t>要求：电烙铁调整到5档，焊点饱满无虚焊，螺丝紧固、开关灵活、无错件、无漏件，实际操作符合要求。</w:t>
            </w:r>
          </w:p>
          <w:p w14:paraId="122387D8" w14:textId="63364B86" w:rsidR="00AF1FD7" w:rsidRPr="002C341D" w:rsidRDefault="00AF1FD7" w:rsidP="00AF1FD7">
            <w:pPr>
              <w:spacing w:line="360" w:lineRule="auto"/>
              <w:ind w:firstLineChars="147" w:firstLine="353"/>
              <w:rPr>
                <w:rFonts w:ascii="楷体" w:eastAsia="楷体" w:hAnsi="楷体"/>
                <w:sz w:val="24"/>
                <w:szCs w:val="24"/>
              </w:rPr>
            </w:pPr>
            <w:r w:rsidRPr="00AF1FD7">
              <w:rPr>
                <w:rFonts w:ascii="楷体" w:eastAsia="楷体" w:hAnsi="楷体" w:hint="eastAsia"/>
                <w:sz w:val="24"/>
                <w:szCs w:val="24"/>
              </w:rPr>
              <w:t>包装工序：</w:t>
            </w:r>
            <w:r w:rsidR="00851BE4">
              <w:rPr>
                <w:rFonts w:ascii="楷体" w:eastAsia="楷体" w:hAnsi="楷体" w:hint="eastAsia"/>
                <w:sz w:val="24"/>
                <w:szCs w:val="24"/>
              </w:rPr>
              <w:t>4</w:t>
            </w:r>
            <w:r w:rsidRPr="00AF1FD7">
              <w:rPr>
                <w:rFonts w:ascii="楷体" w:eastAsia="楷体" w:hAnsi="楷体" w:hint="eastAsia"/>
                <w:sz w:val="24"/>
                <w:szCs w:val="24"/>
              </w:rPr>
              <w:t>人正在包装多参数水质分析仪、玻璃仪器，要求每箱1套，用泡沫板填充，放入合格证、说明书</w:t>
            </w:r>
          </w:p>
          <w:p w14:paraId="76B38707" w14:textId="1C280624" w:rsidR="00327FCF" w:rsidRPr="002C341D" w:rsidRDefault="00C409A4" w:rsidP="00AF1FD7">
            <w:pPr>
              <w:spacing w:line="360" w:lineRule="auto"/>
              <w:ind w:firstLineChars="200" w:firstLine="480"/>
              <w:rPr>
                <w:rFonts w:ascii="楷体" w:eastAsia="楷体" w:hAnsi="楷体"/>
                <w:sz w:val="24"/>
                <w:szCs w:val="24"/>
              </w:rPr>
            </w:pPr>
            <w:r>
              <w:rPr>
                <w:rFonts w:ascii="楷体" w:eastAsia="楷体" w:hAnsi="楷体" w:hint="eastAsia"/>
                <w:sz w:val="24"/>
                <w:szCs w:val="24"/>
              </w:rPr>
              <w:t>调试工序：</w:t>
            </w:r>
            <w:r w:rsidR="00CD3974">
              <w:rPr>
                <w:rFonts w:ascii="楷体" w:eastAsia="楷体" w:hAnsi="楷体" w:hint="eastAsia"/>
                <w:sz w:val="24"/>
                <w:szCs w:val="24"/>
              </w:rPr>
              <w:t>1人</w:t>
            </w:r>
            <w:r>
              <w:rPr>
                <w:rFonts w:ascii="楷体" w:eastAsia="楷体" w:hAnsi="楷体" w:hint="eastAsia"/>
                <w:sz w:val="24"/>
                <w:szCs w:val="24"/>
              </w:rPr>
              <w:t>正在调试</w:t>
            </w:r>
            <w:r w:rsidRPr="009F0399">
              <w:rPr>
                <w:rFonts w:ascii="楷体" w:eastAsia="楷体" w:hAnsi="楷体" w:hint="eastAsia"/>
                <w:sz w:val="24"/>
                <w:szCs w:val="24"/>
              </w:rPr>
              <w:t>水质分析检测仪</w:t>
            </w:r>
            <w:r>
              <w:rPr>
                <w:rFonts w:ascii="楷体" w:eastAsia="楷体" w:hAnsi="楷体" w:hint="eastAsia"/>
                <w:sz w:val="24"/>
                <w:szCs w:val="24"/>
              </w:rPr>
              <w:t>器仪表（规格型号</w:t>
            </w:r>
            <w:r w:rsidR="00AF1FD7" w:rsidRPr="00AF1FD7">
              <w:rPr>
                <w:rFonts w:ascii="楷体" w:eastAsia="楷体" w:hAnsi="楷体" w:hint="eastAsia"/>
                <w:sz w:val="24"/>
                <w:szCs w:val="24"/>
              </w:rPr>
              <w:t>GL-400D</w:t>
            </w:r>
            <w:r>
              <w:rPr>
                <w:rFonts w:ascii="楷体" w:eastAsia="楷体" w:hAnsi="楷体" w:hint="eastAsia"/>
                <w:sz w:val="24"/>
                <w:szCs w:val="24"/>
              </w:rPr>
              <w:t>），有样机和水样，根据标准样机比对调试，注意观察测试机器的显示结果与标准样机的差异，</w:t>
            </w:r>
            <w:r w:rsidR="00CD3974">
              <w:rPr>
                <w:rFonts w:ascii="楷体" w:eastAsia="楷体" w:hAnsi="楷体" w:hint="eastAsia"/>
                <w:sz w:val="24"/>
                <w:szCs w:val="24"/>
              </w:rPr>
              <w:t>根据差异</w:t>
            </w:r>
            <w:r>
              <w:rPr>
                <w:rFonts w:ascii="楷体" w:eastAsia="楷体" w:hAnsi="楷体" w:hint="eastAsia"/>
                <w:sz w:val="24"/>
                <w:szCs w:val="24"/>
              </w:rPr>
              <w:t>调整控制单元的程序，</w:t>
            </w:r>
            <w:r>
              <w:rPr>
                <w:rFonts w:ascii="楷体" w:eastAsia="楷体" w:hAnsi="楷体" w:hint="eastAsia"/>
                <w:sz w:val="24"/>
                <w:szCs w:val="24"/>
              </w:rPr>
              <w:lastRenderedPageBreak/>
              <w:t>实际操作熟练符合要求。</w:t>
            </w:r>
          </w:p>
          <w:p w14:paraId="60500BAE" w14:textId="4815BF0D" w:rsidR="00151980" w:rsidDel="00A17875" w:rsidRDefault="00151980" w:rsidP="006A59EC">
            <w:pPr>
              <w:spacing w:line="360" w:lineRule="auto"/>
              <w:ind w:firstLineChars="150" w:firstLine="360"/>
              <w:rPr>
                <w:del w:id="1" w:author="dreamsummit" w:date="2020-05-08T18:02:00Z"/>
                <w:rFonts w:ascii="楷体" w:eastAsia="楷体" w:hAnsi="楷体"/>
                <w:sz w:val="24"/>
                <w:szCs w:val="24"/>
              </w:rPr>
            </w:pPr>
            <w:r w:rsidRPr="002C341D">
              <w:rPr>
                <w:rFonts w:ascii="楷体" w:eastAsia="楷体" w:hAnsi="楷体" w:hint="eastAsia"/>
                <w:sz w:val="24"/>
                <w:szCs w:val="24"/>
              </w:rPr>
              <w:t>通过现场观察以上工序均操作符合操作文件要求；</w:t>
            </w:r>
          </w:p>
          <w:p w14:paraId="0CFCE855" w14:textId="57256ABE" w:rsidR="00151980" w:rsidRPr="002C341D" w:rsidRDefault="00151980" w:rsidP="006A59EC">
            <w:pPr>
              <w:spacing w:line="360" w:lineRule="auto"/>
              <w:ind w:firstLineChars="150" w:firstLine="360"/>
              <w:rPr>
                <w:rFonts w:ascii="楷体" w:eastAsia="楷体" w:hAnsi="楷体"/>
                <w:sz w:val="24"/>
                <w:szCs w:val="24"/>
              </w:rPr>
            </w:pPr>
            <w:r w:rsidRPr="002C341D">
              <w:rPr>
                <w:rFonts w:ascii="楷体" w:eastAsia="楷体" w:hAnsi="楷体" w:cs="Arial" w:hint="eastAsia"/>
                <w:sz w:val="24"/>
                <w:szCs w:val="24"/>
              </w:rPr>
              <w:t>组织生产过程的控制符合标准规定的要求。</w:t>
            </w:r>
          </w:p>
        </w:tc>
        <w:tc>
          <w:tcPr>
            <w:tcW w:w="1585" w:type="dxa"/>
          </w:tcPr>
          <w:p w14:paraId="5D69AE9D" w14:textId="77777777" w:rsidR="00151980" w:rsidRDefault="00151980" w:rsidP="009B4611">
            <w:pPr>
              <w:spacing w:line="360" w:lineRule="auto"/>
              <w:rPr>
                <w:rFonts w:ascii="楷体" w:eastAsia="楷体" w:hAnsi="楷体"/>
                <w:sz w:val="24"/>
                <w:szCs w:val="24"/>
              </w:rPr>
            </w:pPr>
          </w:p>
          <w:p w14:paraId="3A5C9D8B" w14:textId="77777777" w:rsidR="00151980" w:rsidRDefault="00151980" w:rsidP="009B4611">
            <w:pPr>
              <w:spacing w:line="360" w:lineRule="auto"/>
              <w:rPr>
                <w:rFonts w:ascii="楷体" w:eastAsia="楷体" w:hAnsi="楷体"/>
                <w:sz w:val="24"/>
                <w:szCs w:val="24"/>
              </w:rPr>
            </w:pPr>
          </w:p>
          <w:p w14:paraId="0E14B58A" w14:textId="77777777" w:rsidR="00151980" w:rsidRDefault="00151980" w:rsidP="009B4611">
            <w:pPr>
              <w:spacing w:line="360" w:lineRule="auto"/>
              <w:rPr>
                <w:rFonts w:ascii="楷体" w:eastAsia="楷体" w:hAnsi="楷体"/>
                <w:sz w:val="24"/>
                <w:szCs w:val="24"/>
              </w:rPr>
            </w:pPr>
          </w:p>
          <w:p w14:paraId="4B853304" w14:textId="77777777" w:rsidR="00151980" w:rsidRDefault="00151980" w:rsidP="009B4611">
            <w:pPr>
              <w:spacing w:line="360" w:lineRule="auto"/>
              <w:rPr>
                <w:rFonts w:ascii="楷体" w:eastAsia="楷体" w:hAnsi="楷体"/>
                <w:sz w:val="24"/>
                <w:szCs w:val="24"/>
              </w:rPr>
            </w:pPr>
          </w:p>
          <w:p w14:paraId="50031005" w14:textId="77777777" w:rsidR="00151980" w:rsidRDefault="00151980" w:rsidP="009B4611">
            <w:pPr>
              <w:spacing w:line="360" w:lineRule="auto"/>
              <w:rPr>
                <w:rFonts w:ascii="楷体" w:eastAsia="楷体" w:hAnsi="楷体"/>
                <w:sz w:val="24"/>
                <w:szCs w:val="24"/>
              </w:rPr>
            </w:pPr>
          </w:p>
          <w:p w14:paraId="208A7B6A" w14:textId="77777777" w:rsidR="00151980" w:rsidRDefault="00151980" w:rsidP="009B4611">
            <w:pPr>
              <w:spacing w:line="360" w:lineRule="auto"/>
              <w:rPr>
                <w:rFonts w:ascii="楷体" w:eastAsia="楷体" w:hAnsi="楷体"/>
                <w:sz w:val="24"/>
                <w:szCs w:val="24"/>
              </w:rPr>
            </w:pPr>
          </w:p>
          <w:p w14:paraId="7BAD650D" w14:textId="77777777" w:rsidR="00151980" w:rsidRDefault="00151980" w:rsidP="009B4611">
            <w:pPr>
              <w:spacing w:line="360" w:lineRule="auto"/>
              <w:rPr>
                <w:rFonts w:ascii="楷体" w:eastAsia="楷体" w:hAnsi="楷体"/>
                <w:sz w:val="24"/>
                <w:szCs w:val="24"/>
              </w:rPr>
            </w:pPr>
          </w:p>
          <w:p w14:paraId="7E7FEA24" w14:textId="13B28DCA" w:rsidR="00151980" w:rsidRPr="009B4611" w:rsidRDefault="00151980" w:rsidP="009B4611">
            <w:pPr>
              <w:spacing w:line="360" w:lineRule="auto"/>
              <w:rPr>
                <w:rFonts w:ascii="楷体" w:eastAsia="楷体" w:hAnsi="楷体"/>
                <w:sz w:val="24"/>
                <w:szCs w:val="24"/>
              </w:rPr>
            </w:pPr>
          </w:p>
        </w:tc>
      </w:tr>
      <w:tr w:rsidR="00151980" w:rsidRPr="009B4611" w14:paraId="74356C24" w14:textId="77777777" w:rsidTr="006A59EC">
        <w:trPr>
          <w:trHeight w:val="1255"/>
        </w:trPr>
        <w:tc>
          <w:tcPr>
            <w:tcW w:w="1384" w:type="dxa"/>
            <w:vAlign w:val="center"/>
          </w:tcPr>
          <w:p w14:paraId="02AA75B4"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hint="eastAsia"/>
                <w:sz w:val="24"/>
                <w:szCs w:val="24"/>
              </w:rPr>
              <w:lastRenderedPageBreak/>
              <w:t>标识和可追溯/产品防护</w:t>
            </w:r>
          </w:p>
        </w:tc>
        <w:tc>
          <w:tcPr>
            <w:tcW w:w="1276" w:type="dxa"/>
            <w:vAlign w:val="center"/>
          </w:tcPr>
          <w:p w14:paraId="60723AFA"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sz w:val="24"/>
                <w:szCs w:val="24"/>
              </w:rPr>
              <w:t>Q8.5.2</w:t>
            </w:r>
          </w:p>
          <w:p w14:paraId="194D78B1"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sz w:val="24"/>
                <w:szCs w:val="24"/>
              </w:rPr>
              <w:t>8.5.4</w:t>
            </w:r>
          </w:p>
        </w:tc>
        <w:tc>
          <w:tcPr>
            <w:tcW w:w="10464" w:type="dxa"/>
          </w:tcPr>
          <w:p w14:paraId="4C1BF00C" w14:textId="77777777"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组织在管理手册中规定了产品的标识与追溯方法以及产品的具体防护要求，基本符合标准要求。</w:t>
            </w:r>
          </w:p>
          <w:p w14:paraId="66D4DCB7" w14:textId="5533E82C" w:rsidR="00151980" w:rsidRPr="002C341D" w:rsidRDefault="007F6B81" w:rsidP="006A59EC">
            <w:pPr>
              <w:tabs>
                <w:tab w:val="left" w:pos="2378"/>
              </w:tabs>
              <w:spacing w:line="360" w:lineRule="auto"/>
              <w:ind w:firstLineChars="150" w:firstLine="360"/>
              <w:rPr>
                <w:rFonts w:ascii="楷体" w:eastAsia="楷体" w:hAnsi="楷体" w:cs="Arial"/>
                <w:sz w:val="24"/>
                <w:szCs w:val="24"/>
              </w:rPr>
            </w:pPr>
            <w:r>
              <w:rPr>
                <w:rFonts w:ascii="楷体" w:eastAsia="楷体" w:hAnsi="楷体" w:cs="Arial" w:hint="eastAsia"/>
                <w:sz w:val="24"/>
                <w:szCs w:val="24"/>
              </w:rPr>
              <w:t>现场</w:t>
            </w:r>
            <w:r w:rsidR="00AC7520">
              <w:rPr>
                <w:rFonts w:ascii="楷体" w:eastAsia="楷体" w:hAnsi="楷体" w:cs="Arial" w:hint="eastAsia"/>
                <w:sz w:val="24"/>
                <w:szCs w:val="24"/>
              </w:rPr>
              <w:t>巡</w:t>
            </w:r>
            <w:r w:rsidR="00AC7520" w:rsidRPr="002C341D">
              <w:rPr>
                <w:rFonts w:ascii="楷体" w:eastAsia="楷体" w:hAnsi="楷体" w:cs="Arial" w:hint="eastAsia"/>
                <w:sz w:val="24"/>
                <w:szCs w:val="24"/>
              </w:rPr>
              <w:t>查</w:t>
            </w:r>
            <w:r w:rsidR="00151980" w:rsidRPr="002C341D">
              <w:rPr>
                <w:rFonts w:ascii="楷体" w:eastAsia="楷体" w:hAnsi="楷体" w:cs="Arial" w:hint="eastAsia"/>
                <w:sz w:val="24"/>
                <w:szCs w:val="24"/>
              </w:rPr>
              <w:t>：</w:t>
            </w:r>
            <w:r w:rsidR="00151980" w:rsidRPr="002C341D">
              <w:rPr>
                <w:rFonts w:ascii="楷体" w:eastAsia="楷体" w:hAnsi="楷体" w:cs="Arial"/>
                <w:sz w:val="24"/>
                <w:szCs w:val="24"/>
              </w:rPr>
              <w:tab/>
            </w:r>
          </w:p>
          <w:p w14:paraId="0F2448F3" w14:textId="1069E6DE"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看到公司的生产车间、仓库区域面积适宜，产品标识基本清晰，待检品、合格品、不合格品能分区存放，产品摆放整齐。小部件摆放在货架上，成品用出厂合格证标识，注明型号、生产日期、厂家等。配件等原材料，半成品、成品以及公司销售的产品根据固有特性进行标识，可以根据采购检验记录、生产计划单、销售订单、</w:t>
            </w:r>
            <w:r w:rsidR="00065C61">
              <w:rPr>
                <w:rFonts w:ascii="楷体" w:eastAsia="楷体" w:hAnsi="楷体" w:cs="Arial" w:hint="eastAsia"/>
                <w:sz w:val="24"/>
                <w:szCs w:val="24"/>
              </w:rPr>
              <w:t>生产流程卡、</w:t>
            </w:r>
            <w:r w:rsidRPr="002C341D">
              <w:rPr>
                <w:rFonts w:ascii="楷体" w:eastAsia="楷体" w:hAnsi="楷体" w:cs="Arial" w:hint="eastAsia"/>
                <w:sz w:val="24"/>
                <w:szCs w:val="24"/>
              </w:rPr>
              <w:t>成品检验记录进行追溯。</w:t>
            </w:r>
          </w:p>
          <w:p w14:paraId="7E0F5E67" w14:textId="77777777"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1.公司产品采取内用塑料袋外用</w:t>
            </w:r>
            <w:r w:rsidR="007317EB">
              <w:rPr>
                <w:rFonts w:ascii="楷体" w:eastAsia="楷体" w:hAnsi="楷体" w:cs="Arial" w:hint="eastAsia"/>
                <w:sz w:val="24"/>
                <w:szCs w:val="24"/>
              </w:rPr>
              <w:t>木箱</w:t>
            </w:r>
            <w:r w:rsidRPr="002C341D">
              <w:rPr>
                <w:rFonts w:ascii="楷体" w:eastAsia="楷体" w:hAnsi="楷体" w:cs="Arial" w:hint="eastAsia"/>
                <w:sz w:val="24"/>
                <w:szCs w:val="24"/>
              </w:rPr>
              <w:t>的方式包装，可以防潮、防虫、防雨淋，运输时有遮盖帆布等防护措施。</w:t>
            </w:r>
          </w:p>
          <w:p w14:paraId="2EA5843D" w14:textId="77777777"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2. 公司产品搬运采用拖车和人工搬运，可有效防护产品。</w:t>
            </w:r>
          </w:p>
          <w:p w14:paraId="1ECEE484" w14:textId="77777777"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3. 查组织的生产车间、仓库地面清洁，标识清晰，通道畅通，配备消防设施，定位摆放。</w:t>
            </w:r>
          </w:p>
          <w:p w14:paraId="022152F4" w14:textId="77777777" w:rsidR="00151980" w:rsidRPr="002C341D" w:rsidRDefault="00151980" w:rsidP="006A59EC">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4．本公司产品主要防潮湿、防火，产品摆放高度合理，易于存取。</w:t>
            </w:r>
          </w:p>
          <w:p w14:paraId="53781A8E" w14:textId="77777777" w:rsidR="002D71C0" w:rsidRDefault="00151980" w:rsidP="002D71C0">
            <w:pPr>
              <w:spacing w:line="360" w:lineRule="auto"/>
              <w:ind w:firstLineChars="150" w:firstLine="360"/>
              <w:rPr>
                <w:rFonts w:ascii="楷体" w:eastAsia="楷体" w:hAnsi="楷体" w:cs="Arial"/>
                <w:sz w:val="24"/>
                <w:szCs w:val="24"/>
              </w:rPr>
            </w:pPr>
            <w:r w:rsidRPr="002C341D">
              <w:rPr>
                <w:rFonts w:ascii="楷体" w:eastAsia="楷体" w:hAnsi="楷体" w:cs="Arial" w:hint="eastAsia"/>
                <w:sz w:val="24"/>
                <w:szCs w:val="24"/>
              </w:rPr>
              <w:t xml:space="preserve">5. </w:t>
            </w:r>
            <w:r w:rsidR="002D71C0">
              <w:rPr>
                <w:rFonts w:ascii="楷体" w:eastAsia="楷体" w:hAnsi="楷体" w:cs="Arial" w:hint="eastAsia"/>
                <w:sz w:val="24"/>
                <w:szCs w:val="24"/>
              </w:rPr>
              <w:t>调试用化学品</w:t>
            </w:r>
            <w:r w:rsidRPr="002C341D">
              <w:rPr>
                <w:rFonts w:ascii="楷体" w:eastAsia="楷体" w:hAnsi="楷体" w:cs="Arial" w:hint="eastAsia"/>
                <w:sz w:val="24"/>
                <w:szCs w:val="24"/>
              </w:rPr>
              <w:t>放置在隔离区域。</w:t>
            </w:r>
          </w:p>
          <w:p w14:paraId="419F911B" w14:textId="77777777" w:rsidR="00151980" w:rsidRPr="002C341D" w:rsidRDefault="00151980" w:rsidP="002D71C0">
            <w:pPr>
              <w:spacing w:line="360" w:lineRule="auto"/>
              <w:ind w:firstLineChars="150" w:firstLine="360"/>
              <w:rPr>
                <w:rFonts w:ascii="楷体" w:eastAsia="楷体" w:hAnsi="楷体" w:cs="宋体"/>
                <w:sz w:val="24"/>
                <w:szCs w:val="24"/>
              </w:rPr>
            </w:pPr>
            <w:r w:rsidRPr="002C341D">
              <w:rPr>
                <w:rFonts w:ascii="楷体" w:eastAsia="楷体" w:hAnsi="楷体" w:cs="Arial" w:hint="eastAsia"/>
                <w:sz w:val="24"/>
                <w:szCs w:val="24"/>
              </w:rPr>
              <w:t>产品标识和防护的管理基本符合标准要求。</w:t>
            </w:r>
          </w:p>
        </w:tc>
        <w:tc>
          <w:tcPr>
            <w:tcW w:w="1585" w:type="dxa"/>
          </w:tcPr>
          <w:p w14:paraId="218E8949" w14:textId="77777777" w:rsidR="00151980" w:rsidRPr="009B4611" w:rsidRDefault="00151980" w:rsidP="009B4611">
            <w:pPr>
              <w:spacing w:line="360" w:lineRule="auto"/>
              <w:rPr>
                <w:rFonts w:ascii="楷体" w:eastAsia="楷体" w:hAnsi="楷体"/>
                <w:sz w:val="24"/>
                <w:szCs w:val="24"/>
              </w:rPr>
            </w:pPr>
          </w:p>
        </w:tc>
      </w:tr>
      <w:tr w:rsidR="00151980" w:rsidRPr="009B4611" w14:paraId="38C8D36B" w14:textId="77777777" w:rsidTr="009B606C">
        <w:trPr>
          <w:trHeight w:val="1101"/>
        </w:trPr>
        <w:tc>
          <w:tcPr>
            <w:tcW w:w="1384" w:type="dxa"/>
            <w:vAlign w:val="center"/>
          </w:tcPr>
          <w:p w14:paraId="40828AE1" w14:textId="77777777" w:rsidR="00151980" w:rsidRPr="009B4611" w:rsidRDefault="00151980" w:rsidP="009B4611">
            <w:pPr>
              <w:spacing w:line="360" w:lineRule="auto"/>
              <w:jc w:val="center"/>
              <w:rPr>
                <w:rFonts w:ascii="楷体" w:eastAsia="楷体" w:hAnsi="楷体"/>
                <w:sz w:val="24"/>
                <w:szCs w:val="24"/>
              </w:rPr>
            </w:pPr>
            <w:r w:rsidRPr="009B4611">
              <w:rPr>
                <w:rFonts w:ascii="楷体" w:eastAsia="楷体" w:hAnsi="楷体" w:hint="eastAsia"/>
                <w:sz w:val="24"/>
                <w:szCs w:val="24"/>
              </w:rPr>
              <w:t>更改控制</w:t>
            </w:r>
          </w:p>
        </w:tc>
        <w:tc>
          <w:tcPr>
            <w:tcW w:w="1276" w:type="dxa"/>
            <w:vAlign w:val="center"/>
          </w:tcPr>
          <w:p w14:paraId="6B169F7F" w14:textId="77777777" w:rsidR="00151980" w:rsidRPr="009B4611" w:rsidRDefault="00151980" w:rsidP="009B4611">
            <w:pPr>
              <w:tabs>
                <w:tab w:val="left" w:pos="7380"/>
              </w:tabs>
              <w:spacing w:line="360" w:lineRule="auto"/>
              <w:rPr>
                <w:rFonts w:ascii="楷体" w:eastAsia="楷体" w:hAnsi="楷体"/>
                <w:sz w:val="24"/>
                <w:szCs w:val="24"/>
              </w:rPr>
            </w:pPr>
            <w:r w:rsidRPr="009B4611">
              <w:rPr>
                <w:rFonts w:ascii="楷体" w:eastAsia="楷体" w:hAnsi="楷体"/>
                <w:sz w:val="24"/>
                <w:szCs w:val="24"/>
              </w:rPr>
              <w:t>Q8.5.6</w:t>
            </w:r>
          </w:p>
        </w:tc>
        <w:tc>
          <w:tcPr>
            <w:tcW w:w="10464" w:type="dxa"/>
            <w:vAlign w:val="center"/>
          </w:tcPr>
          <w:p w14:paraId="5DF1A918" w14:textId="77777777" w:rsidR="00151980" w:rsidRDefault="00151980" w:rsidP="00007C97">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生产部负责人介绍，当内外外部环境，如客户要求、产品技术和质量要求、生产工艺、适用的法律法规和产品技术标准等有更改时，相关部门提出更改计划并进行更改，更改由原制定人负责具</w:t>
            </w:r>
            <w:r w:rsidRPr="009B4611">
              <w:rPr>
                <w:rFonts w:ascii="楷体" w:eastAsia="楷体" w:hAnsi="楷体" w:hint="eastAsia"/>
                <w:sz w:val="24"/>
                <w:szCs w:val="24"/>
              </w:rPr>
              <w:lastRenderedPageBreak/>
              <w:t>体实施。</w:t>
            </w:r>
          </w:p>
          <w:p w14:paraId="1AF0F588" w14:textId="77777777" w:rsidR="00151980" w:rsidRPr="009B4611" w:rsidRDefault="00151980" w:rsidP="00007C97">
            <w:pPr>
              <w:spacing w:line="360" w:lineRule="auto"/>
              <w:ind w:firstLineChars="200" w:firstLine="480"/>
              <w:rPr>
                <w:rFonts w:ascii="楷体" w:eastAsia="楷体" w:hAnsi="楷体"/>
                <w:sz w:val="24"/>
                <w:szCs w:val="24"/>
              </w:rPr>
            </w:pPr>
            <w:r w:rsidRPr="009B4611">
              <w:rPr>
                <w:rFonts w:ascii="楷体" w:eastAsia="楷体" w:hAnsi="楷体" w:hint="eastAsia"/>
                <w:sz w:val="24"/>
                <w:szCs w:val="24"/>
              </w:rPr>
              <w:t>自体系建立以来，未发生生产和服务控制有关信息的变更。</w:t>
            </w:r>
          </w:p>
        </w:tc>
        <w:tc>
          <w:tcPr>
            <w:tcW w:w="1585" w:type="dxa"/>
          </w:tcPr>
          <w:p w14:paraId="290826E4" w14:textId="77777777" w:rsidR="00151980" w:rsidRPr="009B4611" w:rsidRDefault="00151980" w:rsidP="009B4611">
            <w:pPr>
              <w:spacing w:line="360" w:lineRule="auto"/>
              <w:rPr>
                <w:rFonts w:ascii="楷体" w:eastAsia="楷体" w:hAnsi="楷体"/>
                <w:sz w:val="24"/>
                <w:szCs w:val="24"/>
              </w:rPr>
            </w:pPr>
          </w:p>
        </w:tc>
      </w:tr>
      <w:tr w:rsidR="00151980" w:rsidRPr="009B4611" w14:paraId="590CAD74" w14:textId="77777777" w:rsidTr="00F21038">
        <w:trPr>
          <w:trHeight w:val="3254"/>
        </w:trPr>
        <w:tc>
          <w:tcPr>
            <w:tcW w:w="1384" w:type="dxa"/>
          </w:tcPr>
          <w:p w14:paraId="0B637A81" w14:textId="77777777" w:rsidR="00151980" w:rsidRPr="009B4611" w:rsidRDefault="00151980" w:rsidP="009B4611">
            <w:pPr>
              <w:spacing w:line="360" w:lineRule="auto"/>
              <w:rPr>
                <w:rFonts w:ascii="楷体" w:eastAsia="楷体" w:hAnsi="楷体"/>
                <w:bCs/>
                <w:sz w:val="24"/>
                <w:szCs w:val="24"/>
              </w:rPr>
            </w:pPr>
            <w:r w:rsidRPr="009B4611">
              <w:rPr>
                <w:rFonts w:ascii="楷体" w:eastAsia="楷体" w:hAnsi="楷体" w:hint="eastAsia"/>
                <w:bCs/>
                <w:sz w:val="24"/>
                <w:szCs w:val="24"/>
              </w:rPr>
              <w:lastRenderedPageBreak/>
              <w:t>环境因素</w:t>
            </w:r>
          </w:p>
          <w:p w14:paraId="025F570C" w14:textId="77777777" w:rsidR="00151980" w:rsidRPr="009B4611" w:rsidRDefault="00151980" w:rsidP="009B4611">
            <w:pPr>
              <w:spacing w:line="360" w:lineRule="auto"/>
              <w:rPr>
                <w:rFonts w:ascii="楷体" w:eastAsia="楷体" w:hAnsi="楷体" w:cs="宋体"/>
                <w:sz w:val="24"/>
                <w:szCs w:val="24"/>
              </w:rPr>
            </w:pPr>
            <w:r w:rsidRPr="009B4611">
              <w:rPr>
                <w:rFonts w:ascii="楷体" w:eastAsia="楷体" w:hAnsi="楷体" w:hint="eastAsia"/>
                <w:bCs/>
                <w:sz w:val="24"/>
                <w:szCs w:val="24"/>
              </w:rPr>
              <w:t>危险源</w:t>
            </w:r>
          </w:p>
        </w:tc>
        <w:tc>
          <w:tcPr>
            <w:tcW w:w="1276" w:type="dxa"/>
          </w:tcPr>
          <w:p w14:paraId="1E9B12F8" w14:textId="77777777" w:rsidR="00151980" w:rsidRPr="009B4611" w:rsidRDefault="00151980" w:rsidP="002F2E87">
            <w:pPr>
              <w:spacing w:line="360" w:lineRule="auto"/>
              <w:rPr>
                <w:rFonts w:ascii="楷体" w:eastAsia="楷体" w:hAnsi="楷体" w:cs="宋体"/>
                <w:sz w:val="24"/>
                <w:szCs w:val="24"/>
              </w:rPr>
            </w:pPr>
            <w:r w:rsidRPr="009B4611">
              <w:rPr>
                <w:rFonts w:ascii="楷体" w:eastAsia="楷体" w:hAnsi="楷体" w:hint="eastAsia"/>
                <w:bCs/>
                <w:sz w:val="24"/>
                <w:szCs w:val="24"/>
              </w:rPr>
              <w:t>E</w:t>
            </w:r>
            <w:r>
              <w:rPr>
                <w:rFonts w:ascii="楷体" w:eastAsia="楷体" w:hAnsi="楷体" w:hint="eastAsia"/>
                <w:bCs/>
                <w:sz w:val="24"/>
                <w:szCs w:val="24"/>
              </w:rPr>
              <w:t>O</w:t>
            </w:r>
            <w:r w:rsidRPr="009B4611">
              <w:rPr>
                <w:rFonts w:ascii="楷体" w:eastAsia="楷体" w:hAnsi="楷体" w:hint="eastAsia"/>
                <w:bCs/>
                <w:sz w:val="24"/>
                <w:szCs w:val="24"/>
              </w:rPr>
              <w:t>6.1.2</w:t>
            </w:r>
          </w:p>
        </w:tc>
        <w:tc>
          <w:tcPr>
            <w:tcW w:w="10464" w:type="dxa"/>
          </w:tcPr>
          <w:p w14:paraId="3E3382FF" w14:textId="0805F311" w:rsidR="00151980" w:rsidRPr="009B4611" w:rsidRDefault="0037646E" w:rsidP="009B4611">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生产部根据</w:t>
            </w:r>
            <w:r>
              <w:rPr>
                <w:rFonts w:ascii="楷体" w:eastAsia="楷体" w:hAnsi="楷体" w:cs="宋体" w:hint="eastAsia"/>
                <w:sz w:val="24"/>
                <w:szCs w:val="24"/>
              </w:rPr>
              <w:t>《</w:t>
            </w:r>
            <w:r w:rsidR="007F6B81">
              <w:rPr>
                <w:rFonts w:ascii="楷体" w:eastAsia="楷体" w:hAnsi="楷体" w:cs="楷体" w:hint="eastAsia"/>
                <w:sz w:val="24"/>
                <w:szCs w:val="24"/>
              </w:rPr>
              <w:t>SDGLKR</w:t>
            </w:r>
            <w:r w:rsidR="00151980" w:rsidRPr="00E5714C">
              <w:rPr>
                <w:rFonts w:ascii="楷体" w:eastAsia="楷体" w:hAnsi="楷体" w:cs="楷体" w:hint="eastAsia"/>
                <w:sz w:val="24"/>
                <w:szCs w:val="24"/>
              </w:rPr>
              <w:t>.CX18-</w:t>
            </w:r>
            <w:r w:rsidR="007F6B81">
              <w:rPr>
                <w:rFonts w:ascii="楷体" w:eastAsia="楷体" w:hAnsi="楷体" w:cs="楷体" w:hint="eastAsia"/>
                <w:sz w:val="24"/>
                <w:szCs w:val="24"/>
              </w:rPr>
              <w:t>2020</w:t>
            </w:r>
            <w:r w:rsidR="00151980" w:rsidRPr="00E5714C">
              <w:rPr>
                <w:rFonts w:ascii="楷体" w:eastAsia="楷体" w:hAnsi="楷体" w:cs="楷体" w:hint="eastAsia"/>
                <w:sz w:val="24"/>
                <w:szCs w:val="24"/>
              </w:rPr>
              <w:t>环境因素识别与评价控制程序</w:t>
            </w:r>
            <w:r>
              <w:rPr>
                <w:rFonts w:ascii="楷体" w:eastAsia="楷体" w:hAnsi="楷体" w:cs="宋体" w:hint="eastAsia"/>
                <w:sz w:val="24"/>
                <w:szCs w:val="24"/>
              </w:rPr>
              <w:t>》</w:t>
            </w:r>
            <w:r w:rsidR="00151980">
              <w:rPr>
                <w:rFonts w:ascii="楷体" w:eastAsia="楷体" w:hAnsi="楷体" w:cs="楷体" w:hint="eastAsia"/>
                <w:sz w:val="24"/>
                <w:szCs w:val="24"/>
              </w:rPr>
              <w:t>、</w:t>
            </w:r>
            <w:r>
              <w:rPr>
                <w:rFonts w:ascii="楷体" w:eastAsia="楷体" w:hAnsi="楷体" w:cs="楷体" w:hint="eastAsia"/>
                <w:sz w:val="24"/>
                <w:szCs w:val="24"/>
              </w:rPr>
              <w:t>《</w:t>
            </w:r>
            <w:r w:rsidR="007F6B81">
              <w:rPr>
                <w:rFonts w:ascii="楷体" w:eastAsia="楷体" w:hAnsi="楷体" w:cs="楷体" w:hint="eastAsia"/>
                <w:sz w:val="24"/>
                <w:szCs w:val="24"/>
              </w:rPr>
              <w:t>SDGLKR</w:t>
            </w:r>
            <w:r w:rsidR="00151980" w:rsidRPr="00E5714C">
              <w:rPr>
                <w:rFonts w:ascii="楷体" w:eastAsia="楷体" w:hAnsi="楷体" w:cs="楷体" w:hint="eastAsia"/>
                <w:sz w:val="24"/>
                <w:szCs w:val="24"/>
              </w:rPr>
              <w:t>.CX21-</w:t>
            </w:r>
            <w:r w:rsidR="007F6B81">
              <w:rPr>
                <w:rFonts w:ascii="楷体" w:eastAsia="楷体" w:hAnsi="楷体" w:cs="楷体" w:hint="eastAsia"/>
                <w:sz w:val="24"/>
                <w:szCs w:val="24"/>
              </w:rPr>
              <w:t>2020</w:t>
            </w:r>
            <w:r w:rsidR="00151980" w:rsidRPr="00E5714C">
              <w:rPr>
                <w:rFonts w:ascii="楷体" w:eastAsia="楷体" w:hAnsi="楷体" w:cs="楷体" w:hint="eastAsia"/>
                <w:sz w:val="24"/>
                <w:szCs w:val="24"/>
              </w:rPr>
              <w:t>危险源辩识风险评价控制程序</w:t>
            </w:r>
            <w:r>
              <w:rPr>
                <w:rFonts w:ascii="楷体" w:eastAsia="楷体" w:hAnsi="楷体" w:cs="楷体" w:hint="eastAsia"/>
                <w:sz w:val="24"/>
                <w:szCs w:val="24"/>
              </w:rPr>
              <w:t>》</w:t>
            </w:r>
            <w:r w:rsidR="00151980" w:rsidRPr="009B4611">
              <w:rPr>
                <w:rFonts w:ascii="楷体" w:eastAsia="楷体" w:hAnsi="楷体" w:cs="宋体" w:hint="eastAsia"/>
                <w:sz w:val="24"/>
                <w:szCs w:val="24"/>
              </w:rPr>
              <w:t>，对环境因素、危险源的</w:t>
            </w:r>
            <w:r w:rsidR="00A113BC">
              <w:rPr>
                <w:rFonts w:ascii="楷体" w:eastAsia="楷体" w:hAnsi="楷体" w:cs="宋体" w:hint="eastAsia"/>
                <w:sz w:val="24"/>
                <w:szCs w:val="24"/>
              </w:rPr>
              <w:t>进行</w:t>
            </w:r>
            <w:r w:rsidR="00151980" w:rsidRPr="009B4611">
              <w:rPr>
                <w:rFonts w:ascii="楷体" w:eastAsia="楷体" w:hAnsi="楷体" w:cs="宋体" w:hint="eastAsia"/>
                <w:sz w:val="24"/>
                <w:szCs w:val="24"/>
              </w:rPr>
              <w:t>识别、评价</w:t>
            </w:r>
            <w:r w:rsidR="00151980" w:rsidRPr="009B4611">
              <w:rPr>
                <w:rFonts w:ascii="楷体" w:eastAsia="楷体" w:hAnsi="楷体" w:hint="eastAsia"/>
                <w:sz w:val="24"/>
                <w:szCs w:val="24"/>
              </w:rPr>
              <w:t>。</w:t>
            </w:r>
          </w:p>
          <w:p w14:paraId="6BB384C9" w14:textId="03D13DCF" w:rsidR="00151980" w:rsidRPr="009B4611" w:rsidRDefault="00151980" w:rsidP="005F4F35">
            <w:pPr>
              <w:snapToGrid w:val="0"/>
              <w:spacing w:line="360" w:lineRule="auto"/>
              <w:ind w:right="392" w:firstLineChars="200" w:firstLine="480"/>
              <w:rPr>
                <w:rFonts w:ascii="楷体" w:eastAsia="楷体" w:hAnsi="楷体"/>
                <w:sz w:val="24"/>
                <w:szCs w:val="24"/>
              </w:rPr>
            </w:pPr>
            <w:r>
              <w:rPr>
                <w:rFonts w:ascii="楷体" w:eastAsia="楷体" w:hAnsi="楷体" w:hint="eastAsia"/>
                <w:sz w:val="24"/>
                <w:szCs w:val="24"/>
              </w:rPr>
              <w:t>提供了“</w:t>
            </w:r>
            <w:r w:rsidRPr="009204A4">
              <w:rPr>
                <w:rFonts w:ascii="楷体" w:eastAsia="楷体" w:hAnsi="楷体" w:hint="eastAsia"/>
                <w:sz w:val="24"/>
                <w:szCs w:val="24"/>
              </w:rPr>
              <w:t>环境因素识别评价汇总</w:t>
            </w:r>
            <w:r>
              <w:rPr>
                <w:rFonts w:ascii="楷体" w:eastAsia="楷体" w:hAnsi="楷体" w:hint="eastAsia"/>
                <w:sz w:val="24"/>
                <w:szCs w:val="24"/>
              </w:rPr>
              <w:t>表”</w:t>
            </w:r>
            <w:r w:rsidRPr="009B4611">
              <w:rPr>
                <w:rFonts w:ascii="楷体" w:eastAsia="楷体" w:hAnsi="楷体" w:hint="eastAsia"/>
                <w:sz w:val="24"/>
                <w:szCs w:val="24"/>
              </w:rPr>
              <w:t>，识别了</w:t>
            </w:r>
            <w:r>
              <w:rPr>
                <w:rFonts w:ascii="楷体" w:eastAsia="楷体" w:hAnsi="楷体" w:hint="eastAsia"/>
                <w:sz w:val="24"/>
                <w:szCs w:val="24"/>
              </w:rPr>
              <w:t>办公过程的</w:t>
            </w:r>
            <w:r w:rsidR="00A113BC">
              <w:rPr>
                <w:rFonts w:ascii="楷体" w:eastAsia="楷体" w:hAnsi="楷体" w:hint="eastAsia"/>
                <w:sz w:val="24"/>
                <w:szCs w:val="24"/>
              </w:rPr>
              <w:t>固废</w:t>
            </w:r>
            <w:r>
              <w:rPr>
                <w:rFonts w:ascii="楷体" w:eastAsia="楷体" w:hAnsi="楷体" w:hint="eastAsia"/>
                <w:sz w:val="24"/>
                <w:szCs w:val="24"/>
              </w:rPr>
              <w:t>、生活垃圾排放、</w:t>
            </w:r>
            <w:r w:rsidR="005B37C0">
              <w:rPr>
                <w:rFonts w:ascii="楷体" w:eastAsia="楷体" w:hAnsi="楷体" w:hint="eastAsia"/>
                <w:sz w:val="24"/>
                <w:szCs w:val="24"/>
              </w:rPr>
              <w:t>组装</w:t>
            </w:r>
            <w:r w:rsidRPr="009B4611">
              <w:rPr>
                <w:rFonts w:ascii="楷体" w:eastAsia="楷体" w:hAnsi="楷体" w:hint="eastAsia"/>
                <w:sz w:val="24"/>
                <w:szCs w:val="24"/>
              </w:rPr>
              <w:t>过程中噪音</w:t>
            </w:r>
            <w:r>
              <w:rPr>
                <w:rFonts w:ascii="楷体" w:eastAsia="楷体" w:hAnsi="楷体" w:hint="eastAsia"/>
                <w:sz w:val="24"/>
                <w:szCs w:val="24"/>
              </w:rPr>
              <w:t>排放</w:t>
            </w:r>
            <w:r w:rsidRPr="009B4611">
              <w:rPr>
                <w:rFonts w:ascii="楷体" w:eastAsia="楷体" w:hAnsi="楷体" w:hint="eastAsia"/>
                <w:sz w:val="24"/>
                <w:szCs w:val="24"/>
              </w:rPr>
              <w:t>、</w:t>
            </w:r>
            <w:proofErr w:type="gramStart"/>
            <w:r w:rsidR="006113C9" w:rsidRPr="006113C9">
              <w:rPr>
                <w:rFonts w:ascii="楷体" w:eastAsia="楷体" w:hAnsi="楷体" w:hint="eastAsia"/>
                <w:sz w:val="24"/>
                <w:szCs w:val="24"/>
              </w:rPr>
              <w:t>焊丝锡渣的</w:t>
            </w:r>
            <w:proofErr w:type="gramEnd"/>
            <w:r w:rsidR="006113C9" w:rsidRPr="006113C9">
              <w:rPr>
                <w:rFonts w:ascii="楷体" w:eastAsia="楷体" w:hAnsi="楷体" w:hint="eastAsia"/>
                <w:sz w:val="24"/>
                <w:szCs w:val="24"/>
              </w:rPr>
              <w:t>排放</w:t>
            </w:r>
            <w:r w:rsidR="006113C9">
              <w:rPr>
                <w:rFonts w:ascii="楷体" w:eastAsia="楷体" w:hAnsi="楷体" w:hint="eastAsia"/>
                <w:sz w:val="24"/>
                <w:szCs w:val="24"/>
              </w:rPr>
              <w:t>、</w:t>
            </w:r>
            <w:r w:rsidR="00A7638D" w:rsidRPr="00A7638D">
              <w:rPr>
                <w:rFonts w:ascii="楷体" w:eastAsia="楷体" w:hAnsi="楷体" w:hint="eastAsia"/>
                <w:sz w:val="24"/>
                <w:szCs w:val="24"/>
              </w:rPr>
              <w:t>焊接时烟尘的排放</w:t>
            </w:r>
            <w:r w:rsidRPr="009B4611">
              <w:rPr>
                <w:rFonts w:ascii="楷体" w:eastAsia="楷体" w:hAnsi="楷体" w:hint="eastAsia"/>
                <w:sz w:val="24"/>
                <w:szCs w:val="24"/>
              </w:rPr>
              <w:t>、火灾</w:t>
            </w:r>
            <w:r>
              <w:rPr>
                <w:rFonts w:ascii="楷体" w:eastAsia="楷体" w:hAnsi="楷体" w:hint="eastAsia"/>
                <w:sz w:val="24"/>
                <w:szCs w:val="24"/>
              </w:rPr>
              <w:t>、</w:t>
            </w:r>
            <w:r w:rsidR="003208F1">
              <w:rPr>
                <w:rFonts w:ascii="楷体" w:eastAsia="楷体" w:hAnsi="楷体" w:hint="eastAsia"/>
                <w:sz w:val="24"/>
                <w:szCs w:val="24"/>
              </w:rPr>
              <w:t>调试过程</w:t>
            </w:r>
            <w:r w:rsidR="003208F1" w:rsidRPr="003208F1">
              <w:rPr>
                <w:rFonts w:ascii="楷体" w:eastAsia="楷体" w:hAnsi="楷体" w:hint="eastAsia"/>
                <w:sz w:val="24"/>
                <w:szCs w:val="24"/>
              </w:rPr>
              <w:t>水的消耗</w:t>
            </w:r>
            <w:r w:rsidR="00A7638D">
              <w:rPr>
                <w:rFonts w:ascii="楷体" w:eastAsia="楷体" w:hAnsi="楷体" w:hint="eastAsia"/>
                <w:sz w:val="24"/>
                <w:szCs w:val="24"/>
              </w:rPr>
              <w:t>、试验废液的排放</w:t>
            </w:r>
            <w:r w:rsidRPr="009B4611">
              <w:rPr>
                <w:rFonts w:ascii="楷体" w:eastAsia="楷体" w:hAnsi="楷体" w:hint="eastAsia"/>
                <w:sz w:val="24"/>
                <w:szCs w:val="24"/>
              </w:rPr>
              <w:t>等，识别基本齐全。</w:t>
            </w:r>
          </w:p>
          <w:p w14:paraId="60F9F819" w14:textId="77777777" w:rsidR="00151980" w:rsidRPr="009B4611" w:rsidRDefault="00151980" w:rsidP="009B4611">
            <w:pPr>
              <w:snapToGrid w:val="0"/>
              <w:spacing w:line="360" w:lineRule="auto"/>
              <w:ind w:right="392" w:firstLineChars="200" w:firstLine="480"/>
              <w:rPr>
                <w:rFonts w:ascii="楷体" w:eastAsia="楷体" w:hAnsi="楷体"/>
                <w:sz w:val="24"/>
                <w:szCs w:val="24"/>
              </w:rPr>
            </w:pPr>
            <w:r w:rsidRPr="009B4611">
              <w:rPr>
                <w:rFonts w:ascii="楷体" w:eastAsia="楷体" w:hAnsi="楷体" w:hint="eastAsia"/>
                <w:sz w:val="24"/>
                <w:szCs w:val="24"/>
              </w:rPr>
              <w:t>评价出</w:t>
            </w:r>
            <w:r>
              <w:rPr>
                <w:rFonts w:ascii="楷体" w:eastAsia="楷体" w:hAnsi="楷体" w:hint="eastAsia"/>
                <w:sz w:val="24"/>
                <w:szCs w:val="24"/>
              </w:rPr>
              <w:t>生产部</w:t>
            </w:r>
            <w:r w:rsidRPr="009B4611">
              <w:rPr>
                <w:rFonts w:ascii="楷体" w:eastAsia="楷体" w:hAnsi="楷体" w:hint="eastAsia"/>
                <w:sz w:val="24"/>
                <w:szCs w:val="24"/>
              </w:rPr>
              <w:t>的重要环境因素为：固废排放、火灾发生等。</w:t>
            </w:r>
          </w:p>
          <w:p w14:paraId="70AFB244" w14:textId="48435B6A" w:rsidR="00151980" w:rsidRPr="009B4611" w:rsidRDefault="00151980" w:rsidP="009B4611">
            <w:pPr>
              <w:snapToGrid w:val="0"/>
              <w:spacing w:line="360" w:lineRule="auto"/>
              <w:ind w:right="392" w:firstLineChars="200" w:firstLine="480"/>
              <w:rPr>
                <w:rFonts w:ascii="楷体" w:eastAsia="楷体" w:hAnsi="楷体" w:cs="宋体"/>
                <w:sz w:val="24"/>
                <w:szCs w:val="24"/>
              </w:rPr>
            </w:pPr>
            <w:r w:rsidRPr="009B4611">
              <w:rPr>
                <w:rFonts w:ascii="楷体" w:eastAsia="楷体" w:hAnsi="楷体" w:hint="eastAsia"/>
                <w:sz w:val="24"/>
                <w:szCs w:val="24"/>
              </w:rPr>
              <w:t>通过运行控制、</w:t>
            </w:r>
            <w:r w:rsidR="00442B08">
              <w:rPr>
                <w:rFonts w:ascii="楷体" w:eastAsia="楷体" w:hAnsi="楷体" w:hint="eastAsia"/>
                <w:sz w:val="24"/>
                <w:szCs w:val="24"/>
              </w:rPr>
              <w:t>日常检查</w:t>
            </w:r>
            <w:r>
              <w:rPr>
                <w:rFonts w:ascii="楷体" w:eastAsia="楷体" w:hAnsi="楷体" w:hint="eastAsia"/>
                <w:sz w:val="24"/>
                <w:szCs w:val="24"/>
              </w:rPr>
              <w:t>、</w:t>
            </w:r>
            <w:r w:rsidRPr="009B4611">
              <w:rPr>
                <w:rFonts w:ascii="楷体" w:eastAsia="楷体" w:hAnsi="楷体" w:hint="eastAsia"/>
                <w:sz w:val="24"/>
                <w:szCs w:val="24"/>
              </w:rPr>
              <w:t>管理方案、</w:t>
            </w:r>
            <w:r>
              <w:rPr>
                <w:rFonts w:ascii="楷体" w:eastAsia="楷体" w:hAnsi="楷体" w:hint="eastAsia"/>
                <w:sz w:val="24"/>
                <w:szCs w:val="24"/>
              </w:rPr>
              <w:t>培训</w:t>
            </w:r>
            <w:r w:rsidRPr="009204A4">
              <w:rPr>
                <w:rFonts w:ascii="楷体" w:eastAsia="楷体" w:hAnsi="楷体" w:cs="宋体" w:hint="eastAsia"/>
                <w:sz w:val="24"/>
                <w:szCs w:val="24"/>
              </w:rPr>
              <w:t>教育、应急预案等对重大环境因素实施控制，基本适宜</w:t>
            </w:r>
            <w:r w:rsidRPr="009B4611">
              <w:rPr>
                <w:rFonts w:ascii="楷体" w:eastAsia="楷体" w:hAnsi="楷体" w:cs="宋体" w:hint="eastAsia"/>
                <w:sz w:val="24"/>
                <w:szCs w:val="24"/>
              </w:rPr>
              <w:t>。</w:t>
            </w:r>
          </w:p>
          <w:p w14:paraId="1F56DD15" w14:textId="1706192B" w:rsidR="00151980" w:rsidRDefault="00151980" w:rsidP="009204A4">
            <w:pPr>
              <w:snapToGrid w:val="0"/>
              <w:spacing w:line="360" w:lineRule="auto"/>
              <w:ind w:right="392" w:firstLineChars="200" w:firstLine="480"/>
              <w:rPr>
                <w:rFonts w:ascii="楷体" w:eastAsia="楷体" w:hAnsi="楷体"/>
                <w:sz w:val="24"/>
                <w:szCs w:val="24"/>
              </w:rPr>
            </w:pPr>
            <w:r w:rsidRPr="009204A4">
              <w:rPr>
                <w:rFonts w:ascii="楷体" w:eastAsia="楷体" w:hAnsi="楷体" w:cs="宋体" w:hint="eastAsia"/>
                <w:sz w:val="24"/>
                <w:szCs w:val="24"/>
              </w:rPr>
              <w:t>提供“危险源辨识和风险评价一览表”对部</w:t>
            </w:r>
            <w:proofErr w:type="gramStart"/>
            <w:r w:rsidRPr="009204A4">
              <w:rPr>
                <w:rFonts w:ascii="楷体" w:eastAsia="楷体" w:hAnsi="楷体" w:cs="宋体" w:hint="eastAsia"/>
                <w:sz w:val="24"/>
                <w:szCs w:val="24"/>
              </w:rPr>
              <w:t>门生产</w:t>
            </w:r>
            <w:proofErr w:type="gramEnd"/>
            <w:r w:rsidRPr="009204A4">
              <w:rPr>
                <w:rFonts w:ascii="楷体" w:eastAsia="楷体" w:hAnsi="楷体" w:cs="宋体" w:hint="eastAsia"/>
                <w:sz w:val="24"/>
                <w:szCs w:val="24"/>
              </w:rPr>
              <w:t>办公活动各过程分别进行辨识，</w:t>
            </w:r>
            <w:r w:rsidRPr="009B4611">
              <w:rPr>
                <w:rFonts w:ascii="楷体" w:eastAsia="楷体" w:hAnsi="楷体" w:hint="eastAsia"/>
                <w:sz w:val="24"/>
                <w:szCs w:val="24"/>
              </w:rPr>
              <w:t>考虑了</w:t>
            </w:r>
            <w:r w:rsidRPr="00E62631">
              <w:rPr>
                <w:rFonts w:ascii="楷体" w:eastAsia="楷体" w:hAnsi="楷体" w:hint="eastAsia"/>
                <w:sz w:val="24"/>
                <w:szCs w:val="24"/>
              </w:rPr>
              <w:t>生产</w:t>
            </w:r>
            <w:r>
              <w:rPr>
                <w:rFonts w:ascii="楷体" w:eastAsia="楷体" w:hAnsi="楷体" w:hint="eastAsia"/>
                <w:sz w:val="24"/>
                <w:szCs w:val="24"/>
              </w:rPr>
              <w:t>过程的特点。</w:t>
            </w:r>
          </w:p>
          <w:p w14:paraId="626C2433" w14:textId="0E6678D4" w:rsidR="00151980" w:rsidRPr="009B4611" w:rsidRDefault="00151980" w:rsidP="00FB3FC7">
            <w:pPr>
              <w:spacing w:line="360" w:lineRule="auto"/>
              <w:ind w:firstLineChars="200" w:firstLine="480"/>
              <w:rPr>
                <w:rFonts w:ascii="楷体" w:eastAsia="楷体" w:hAnsi="楷体"/>
                <w:sz w:val="24"/>
                <w:szCs w:val="24"/>
              </w:rPr>
            </w:pPr>
            <w:r>
              <w:rPr>
                <w:rFonts w:ascii="楷体" w:eastAsia="楷体" w:hAnsi="楷体" w:hint="eastAsia"/>
                <w:sz w:val="24"/>
                <w:szCs w:val="24"/>
              </w:rPr>
              <w:t>生产部</w:t>
            </w:r>
            <w:r w:rsidRPr="009B4611">
              <w:rPr>
                <w:rFonts w:ascii="楷体" w:eastAsia="楷体" w:hAnsi="楷体" w:hint="eastAsia"/>
                <w:sz w:val="24"/>
                <w:szCs w:val="24"/>
              </w:rPr>
              <w:t>识别的危险源</w:t>
            </w:r>
            <w:r>
              <w:rPr>
                <w:rFonts w:ascii="楷体" w:eastAsia="楷体" w:hAnsi="楷体" w:hint="eastAsia"/>
                <w:sz w:val="24"/>
                <w:szCs w:val="24"/>
              </w:rPr>
              <w:t>主要</w:t>
            </w:r>
            <w:r w:rsidRPr="009B4611">
              <w:rPr>
                <w:rFonts w:ascii="楷体" w:eastAsia="楷体" w:hAnsi="楷体" w:hint="eastAsia"/>
                <w:sz w:val="24"/>
                <w:szCs w:val="24"/>
              </w:rPr>
              <w:t>有：</w:t>
            </w:r>
            <w:r w:rsidR="00355CD8" w:rsidRPr="00355CD8">
              <w:rPr>
                <w:rFonts w:ascii="楷体" w:eastAsia="楷体" w:hAnsi="楷体" w:hint="eastAsia"/>
                <w:sz w:val="24"/>
                <w:szCs w:val="24"/>
              </w:rPr>
              <w:t>电器超负荷运转火灾爆炸</w:t>
            </w:r>
            <w:r w:rsidR="00355CD8">
              <w:rPr>
                <w:rFonts w:ascii="楷体" w:eastAsia="楷体" w:hAnsi="楷体" w:hint="eastAsia"/>
                <w:sz w:val="24"/>
                <w:szCs w:val="24"/>
              </w:rPr>
              <w:t>，</w:t>
            </w:r>
            <w:r w:rsidR="008C374C" w:rsidRPr="008C374C">
              <w:rPr>
                <w:rFonts w:ascii="楷体" w:eastAsia="楷体" w:hAnsi="楷体" w:hint="eastAsia"/>
                <w:sz w:val="24"/>
                <w:szCs w:val="24"/>
              </w:rPr>
              <w:t>设备未安装防护罩，造成机械伤害</w:t>
            </w:r>
            <w:r w:rsidR="008C374C">
              <w:rPr>
                <w:rFonts w:ascii="楷体" w:eastAsia="楷体" w:hAnsi="楷体" w:hint="eastAsia"/>
                <w:sz w:val="24"/>
                <w:szCs w:val="24"/>
              </w:rPr>
              <w:t>，</w:t>
            </w:r>
            <w:r w:rsidR="00355CD8" w:rsidRPr="00355CD8">
              <w:rPr>
                <w:rFonts w:ascii="楷体" w:eastAsia="楷体" w:hAnsi="楷体" w:hint="eastAsia"/>
                <w:sz w:val="24"/>
                <w:szCs w:val="24"/>
              </w:rPr>
              <w:t>焊接烫伤</w:t>
            </w:r>
            <w:r w:rsidR="00355CD8">
              <w:rPr>
                <w:rFonts w:ascii="楷体" w:eastAsia="楷体" w:hAnsi="楷体" w:hint="eastAsia"/>
                <w:sz w:val="24"/>
                <w:szCs w:val="24"/>
              </w:rPr>
              <w:t>，</w:t>
            </w:r>
            <w:r w:rsidR="00355CD8" w:rsidRPr="00355CD8">
              <w:rPr>
                <w:rFonts w:ascii="楷体" w:eastAsia="楷体" w:hAnsi="楷体" w:hint="eastAsia"/>
                <w:sz w:val="24"/>
                <w:szCs w:val="24"/>
              </w:rPr>
              <w:t>管路老化或接点不牢固管路</w:t>
            </w:r>
            <w:r w:rsidR="00C27C16">
              <w:rPr>
                <w:rFonts w:ascii="楷体" w:eastAsia="楷体" w:hAnsi="楷体" w:hint="eastAsia"/>
                <w:sz w:val="24"/>
                <w:szCs w:val="24"/>
              </w:rPr>
              <w:t>泄露</w:t>
            </w:r>
            <w:r w:rsidR="00355CD8" w:rsidRPr="00355CD8">
              <w:rPr>
                <w:rFonts w:ascii="楷体" w:eastAsia="楷体" w:hAnsi="楷体" w:hint="eastAsia"/>
                <w:sz w:val="24"/>
                <w:szCs w:val="24"/>
              </w:rPr>
              <w:t>造成伤害</w:t>
            </w:r>
            <w:r w:rsidR="00C27C16">
              <w:rPr>
                <w:rFonts w:ascii="楷体" w:eastAsia="楷体" w:hAnsi="楷体" w:hint="eastAsia"/>
                <w:sz w:val="24"/>
                <w:szCs w:val="24"/>
              </w:rPr>
              <w:t>、化学品伤害</w:t>
            </w:r>
            <w:r w:rsidRPr="009B4611">
              <w:rPr>
                <w:rFonts w:ascii="楷体" w:eastAsia="楷体" w:hAnsi="楷体" w:hint="eastAsia"/>
                <w:sz w:val="24"/>
                <w:szCs w:val="24"/>
              </w:rPr>
              <w:t>等。</w:t>
            </w:r>
          </w:p>
          <w:p w14:paraId="69B5B3DB" w14:textId="77777777" w:rsidR="00151980" w:rsidRPr="009B4611" w:rsidRDefault="00151980" w:rsidP="00FB3FC7">
            <w:pPr>
              <w:spacing w:line="360" w:lineRule="auto"/>
              <w:ind w:firstLineChars="200" w:firstLine="480"/>
              <w:rPr>
                <w:rFonts w:ascii="楷体" w:eastAsia="楷体" w:hAnsi="楷体"/>
                <w:sz w:val="24"/>
                <w:szCs w:val="24"/>
              </w:rPr>
            </w:pPr>
            <w:r>
              <w:rPr>
                <w:rFonts w:ascii="楷体" w:eastAsia="楷体" w:hAnsi="楷体" w:hint="eastAsia"/>
                <w:sz w:val="24"/>
                <w:szCs w:val="24"/>
              </w:rPr>
              <w:t>重大危险源</w:t>
            </w:r>
            <w:r w:rsidRPr="009B4611">
              <w:rPr>
                <w:rFonts w:ascii="楷体" w:eastAsia="楷体" w:hAnsi="楷体" w:hint="eastAsia"/>
                <w:sz w:val="24"/>
                <w:szCs w:val="24"/>
              </w:rPr>
              <w:t>：火灾、触电、</w:t>
            </w:r>
            <w:r>
              <w:rPr>
                <w:rFonts w:ascii="楷体" w:eastAsia="楷体" w:hAnsi="楷体" w:hint="eastAsia"/>
                <w:sz w:val="24"/>
                <w:szCs w:val="24"/>
              </w:rPr>
              <w:t>人身伤害</w:t>
            </w:r>
            <w:r w:rsidRPr="009B4611">
              <w:rPr>
                <w:rFonts w:ascii="楷体" w:eastAsia="楷体" w:hAnsi="楷体" w:hint="eastAsia"/>
                <w:sz w:val="24"/>
                <w:szCs w:val="24"/>
              </w:rPr>
              <w:t>等。</w:t>
            </w:r>
          </w:p>
          <w:p w14:paraId="7AC1D802" w14:textId="77777777" w:rsidR="00151980" w:rsidRPr="009336EC" w:rsidRDefault="00151980" w:rsidP="003E60B4">
            <w:pPr>
              <w:pStyle w:val="a5"/>
              <w:pBdr>
                <w:bottom w:val="none" w:sz="0" w:space="0" w:color="auto"/>
              </w:pBdr>
              <w:tabs>
                <w:tab w:val="clear" w:pos="4153"/>
                <w:tab w:val="center" w:pos="5737"/>
              </w:tabs>
              <w:ind w:firstLineChars="200" w:firstLine="480"/>
              <w:jc w:val="left"/>
              <w:rPr>
                <w:rFonts w:ascii="楷体" w:eastAsia="楷体" w:hAnsi="楷体"/>
                <w:sz w:val="24"/>
                <w:szCs w:val="24"/>
              </w:rPr>
            </w:pPr>
            <w:r w:rsidRPr="009B4611">
              <w:rPr>
                <w:rFonts w:ascii="楷体" w:eastAsia="楷体" w:hAnsi="楷体" w:hint="eastAsia"/>
                <w:sz w:val="24"/>
                <w:szCs w:val="24"/>
              </w:rPr>
              <w:t>危险源识别经核实基本齐全，重大危险源评价基本合理。</w:t>
            </w:r>
          </w:p>
          <w:p w14:paraId="7988C3CD" w14:textId="15AED98F" w:rsidR="00151980" w:rsidRPr="009B4611" w:rsidRDefault="00151980" w:rsidP="00A113BC">
            <w:pPr>
              <w:spacing w:line="360" w:lineRule="auto"/>
              <w:ind w:firstLineChars="200" w:firstLine="480"/>
              <w:rPr>
                <w:rFonts w:ascii="楷体" w:eastAsia="楷体" w:hAnsi="楷体" w:cs="宋体"/>
                <w:sz w:val="24"/>
                <w:szCs w:val="24"/>
              </w:rPr>
            </w:pPr>
            <w:r w:rsidRPr="009B4611">
              <w:rPr>
                <w:rFonts w:ascii="楷体" w:eastAsia="楷体" w:hAnsi="楷体" w:hint="eastAsia"/>
                <w:sz w:val="24"/>
                <w:szCs w:val="24"/>
              </w:rPr>
              <w:t>通过运行控制、</w:t>
            </w:r>
            <w:r>
              <w:rPr>
                <w:rFonts w:ascii="楷体" w:eastAsia="楷体" w:hAnsi="楷体" w:hint="eastAsia"/>
                <w:sz w:val="24"/>
                <w:szCs w:val="24"/>
              </w:rPr>
              <w:t>管理制度、劳动防护用品</w:t>
            </w:r>
            <w:r w:rsidRPr="009B4611">
              <w:rPr>
                <w:rFonts w:ascii="楷体" w:eastAsia="楷体" w:hAnsi="楷体" w:hint="eastAsia"/>
                <w:sz w:val="24"/>
                <w:szCs w:val="24"/>
              </w:rPr>
              <w:t>、</w:t>
            </w:r>
            <w:r>
              <w:rPr>
                <w:rFonts w:ascii="楷体" w:eastAsia="楷体" w:hAnsi="楷体" w:hint="eastAsia"/>
                <w:sz w:val="24"/>
                <w:szCs w:val="24"/>
              </w:rPr>
              <w:t>培训教育、</w:t>
            </w:r>
            <w:r w:rsidRPr="009B4611">
              <w:rPr>
                <w:rFonts w:ascii="楷体" w:eastAsia="楷体" w:hAnsi="楷体" w:hint="eastAsia"/>
                <w:sz w:val="24"/>
                <w:szCs w:val="24"/>
              </w:rPr>
              <w:t>应急预案等对重大</w:t>
            </w:r>
            <w:r>
              <w:rPr>
                <w:rFonts w:ascii="楷体" w:eastAsia="楷体" w:hAnsi="楷体" w:hint="eastAsia"/>
                <w:sz w:val="24"/>
                <w:szCs w:val="24"/>
              </w:rPr>
              <w:t>危险源</w:t>
            </w:r>
            <w:r w:rsidRPr="009B4611">
              <w:rPr>
                <w:rFonts w:ascii="楷体" w:eastAsia="楷体" w:hAnsi="楷体" w:hint="eastAsia"/>
                <w:sz w:val="24"/>
                <w:szCs w:val="24"/>
              </w:rPr>
              <w:t>实施控制，基本适宜</w:t>
            </w:r>
            <w:r>
              <w:rPr>
                <w:rFonts w:ascii="楷体" w:eastAsia="楷体" w:hAnsi="楷体" w:hint="eastAsia"/>
                <w:sz w:val="24"/>
                <w:szCs w:val="24"/>
              </w:rPr>
              <w:t>。</w:t>
            </w:r>
          </w:p>
        </w:tc>
        <w:tc>
          <w:tcPr>
            <w:tcW w:w="1585" w:type="dxa"/>
          </w:tcPr>
          <w:p w14:paraId="0ECC9213" w14:textId="77777777" w:rsidR="00151980" w:rsidRPr="009B4611" w:rsidRDefault="00151980" w:rsidP="009B4611">
            <w:pPr>
              <w:spacing w:line="360" w:lineRule="auto"/>
              <w:rPr>
                <w:rFonts w:ascii="楷体" w:eastAsia="楷体" w:hAnsi="楷体"/>
                <w:sz w:val="24"/>
                <w:szCs w:val="24"/>
              </w:rPr>
            </w:pPr>
          </w:p>
        </w:tc>
      </w:tr>
      <w:tr w:rsidR="00151980" w:rsidRPr="009B4611" w14:paraId="5930CEE6" w14:textId="77777777" w:rsidTr="009B606C">
        <w:trPr>
          <w:trHeight w:val="676"/>
        </w:trPr>
        <w:tc>
          <w:tcPr>
            <w:tcW w:w="1384" w:type="dxa"/>
          </w:tcPr>
          <w:p w14:paraId="56673114" w14:textId="77777777" w:rsidR="00151980" w:rsidRPr="009B4611" w:rsidRDefault="00151980" w:rsidP="009B4611">
            <w:pPr>
              <w:spacing w:line="360" w:lineRule="auto"/>
              <w:rPr>
                <w:rFonts w:ascii="楷体" w:eastAsia="楷体" w:hAnsi="楷体" w:cs="宋体"/>
                <w:sz w:val="24"/>
                <w:szCs w:val="24"/>
              </w:rPr>
            </w:pPr>
            <w:r w:rsidRPr="009B4611">
              <w:rPr>
                <w:rFonts w:ascii="楷体" w:eastAsia="楷体" w:hAnsi="楷体" w:hint="eastAsia"/>
                <w:bCs/>
                <w:sz w:val="24"/>
                <w:szCs w:val="24"/>
              </w:rPr>
              <w:lastRenderedPageBreak/>
              <w:t>运行控制</w:t>
            </w:r>
          </w:p>
        </w:tc>
        <w:tc>
          <w:tcPr>
            <w:tcW w:w="1276" w:type="dxa"/>
          </w:tcPr>
          <w:p w14:paraId="4FD2A25C" w14:textId="77777777" w:rsidR="00151980" w:rsidRPr="009B4611" w:rsidRDefault="00151980" w:rsidP="00D3340A">
            <w:pPr>
              <w:spacing w:line="360" w:lineRule="auto"/>
              <w:rPr>
                <w:rFonts w:ascii="楷体" w:eastAsia="楷体" w:hAnsi="楷体" w:cs="宋体"/>
                <w:sz w:val="24"/>
                <w:szCs w:val="24"/>
              </w:rPr>
            </w:pPr>
            <w:r w:rsidRPr="009B4611">
              <w:rPr>
                <w:rFonts w:ascii="楷体" w:eastAsia="楷体" w:hAnsi="楷体" w:hint="eastAsia"/>
                <w:bCs/>
                <w:sz w:val="24"/>
                <w:szCs w:val="24"/>
              </w:rPr>
              <w:t>E</w:t>
            </w:r>
            <w:r>
              <w:rPr>
                <w:rFonts w:ascii="楷体" w:eastAsia="楷体" w:hAnsi="楷体" w:hint="eastAsia"/>
                <w:bCs/>
                <w:sz w:val="24"/>
                <w:szCs w:val="24"/>
              </w:rPr>
              <w:t>O</w:t>
            </w:r>
            <w:r w:rsidRPr="009B4611">
              <w:rPr>
                <w:rFonts w:ascii="楷体" w:eastAsia="楷体" w:hAnsi="楷体" w:hint="eastAsia"/>
                <w:bCs/>
                <w:sz w:val="24"/>
                <w:szCs w:val="24"/>
              </w:rPr>
              <w:t>8.1</w:t>
            </w:r>
          </w:p>
        </w:tc>
        <w:tc>
          <w:tcPr>
            <w:tcW w:w="10464" w:type="dxa"/>
          </w:tcPr>
          <w:p w14:paraId="5EAB71F2" w14:textId="5170F871" w:rsidR="00151980" w:rsidRPr="009B4611" w:rsidRDefault="00151980" w:rsidP="00202985">
            <w:pPr>
              <w:spacing w:line="360" w:lineRule="auto"/>
              <w:ind w:firstLine="421"/>
              <w:rPr>
                <w:rFonts w:ascii="楷体" w:eastAsia="楷体" w:hAnsi="楷体" w:cs="宋体"/>
                <w:sz w:val="24"/>
                <w:szCs w:val="24"/>
              </w:rPr>
            </w:pPr>
            <w:r w:rsidRPr="009B4611">
              <w:rPr>
                <w:rFonts w:ascii="楷体" w:eastAsia="楷体" w:hAnsi="楷体" w:cs="宋体" w:hint="eastAsia"/>
                <w:sz w:val="24"/>
                <w:szCs w:val="24"/>
              </w:rPr>
              <w:t>编制与环境、安全体系运行控制有关的文件有</w:t>
            </w:r>
            <w:r w:rsidRPr="00AF4316">
              <w:rPr>
                <w:rFonts w:ascii="楷体" w:eastAsia="楷体" w:hAnsi="楷体" w:cs="楷体" w:hint="eastAsia"/>
                <w:sz w:val="24"/>
                <w:szCs w:val="24"/>
              </w:rPr>
              <w:t>运行控</w:t>
            </w:r>
            <w:r w:rsidRPr="00C9423B">
              <w:rPr>
                <w:rFonts w:ascii="楷体" w:eastAsia="楷体" w:hAnsi="楷体" w:cs="宋体" w:hint="eastAsia"/>
                <w:sz w:val="24"/>
                <w:szCs w:val="24"/>
              </w:rPr>
              <w:t>制程序、固体废弃物控制程序、消防安全管理程序、环境保护管理办法、节约能源资源管理办法、职工安全守则、火灾应急响应规范、应急预案</w:t>
            </w:r>
            <w:r w:rsidR="0090776D">
              <w:rPr>
                <w:rFonts w:ascii="楷体" w:eastAsia="楷体" w:hAnsi="楷体" w:cs="宋体" w:hint="eastAsia"/>
                <w:sz w:val="24"/>
                <w:szCs w:val="24"/>
              </w:rPr>
              <w:t>、三电管理制度</w:t>
            </w:r>
            <w:r w:rsidRPr="009B4611">
              <w:rPr>
                <w:rFonts w:ascii="楷体" w:eastAsia="楷体" w:hAnsi="楷体" w:cs="宋体" w:hint="eastAsia"/>
                <w:sz w:val="24"/>
                <w:szCs w:val="24"/>
              </w:rPr>
              <w:t>等。</w:t>
            </w:r>
          </w:p>
          <w:p w14:paraId="723F388A"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1、废水管控</w:t>
            </w:r>
          </w:p>
          <w:p w14:paraId="7E68E7FC" w14:textId="4F50E1B4" w:rsidR="004E2304" w:rsidRDefault="004E2304" w:rsidP="004E2304">
            <w:pPr>
              <w:spacing w:line="360" w:lineRule="auto"/>
              <w:ind w:firstLine="421"/>
              <w:rPr>
                <w:rFonts w:ascii="楷体" w:eastAsia="楷体" w:hAnsi="楷体" w:cs="宋体"/>
                <w:sz w:val="24"/>
                <w:szCs w:val="24"/>
              </w:rPr>
            </w:pPr>
            <w:r>
              <w:rPr>
                <w:rFonts w:ascii="楷体" w:eastAsia="楷体" w:hAnsi="楷体" w:cs="宋体" w:hint="eastAsia"/>
                <w:sz w:val="24"/>
                <w:szCs w:val="24"/>
              </w:rPr>
              <w:t>生产过程中调试时会用到化学品，废液集中收集在桶内，</w:t>
            </w:r>
            <w:proofErr w:type="gramStart"/>
            <w:r>
              <w:rPr>
                <w:rFonts w:ascii="楷体" w:eastAsia="楷体" w:hAnsi="楷体" w:cs="宋体" w:hint="eastAsia"/>
                <w:sz w:val="24"/>
                <w:szCs w:val="24"/>
              </w:rPr>
              <w:t>定期由</w:t>
            </w:r>
            <w:proofErr w:type="gramEnd"/>
            <w:r w:rsidR="00C27C16">
              <w:rPr>
                <w:rFonts w:ascii="楷体" w:eastAsia="楷体" w:hAnsi="楷体" w:cs="宋体" w:hint="eastAsia"/>
                <w:sz w:val="24"/>
                <w:szCs w:val="24"/>
              </w:rPr>
              <w:t>试剂厂家</w:t>
            </w:r>
            <w:r w:rsidR="00AD3CC5">
              <w:rPr>
                <w:rFonts w:ascii="楷体" w:eastAsia="楷体" w:hAnsi="楷体" w:cs="宋体" w:hint="eastAsia"/>
                <w:sz w:val="24"/>
                <w:szCs w:val="24"/>
              </w:rPr>
              <w:t>回收</w:t>
            </w:r>
            <w:r w:rsidR="00F01912">
              <w:rPr>
                <w:rFonts w:ascii="楷体" w:eastAsia="楷体" w:hAnsi="楷体" w:cs="宋体" w:hint="eastAsia"/>
                <w:sz w:val="24"/>
                <w:szCs w:val="24"/>
              </w:rPr>
              <w:t>处理</w:t>
            </w:r>
            <w:r w:rsidR="00AD3CC5">
              <w:rPr>
                <w:rFonts w:ascii="楷体" w:eastAsia="楷体" w:hAnsi="楷体" w:cs="宋体" w:hint="eastAsia"/>
                <w:sz w:val="24"/>
                <w:szCs w:val="24"/>
              </w:rPr>
              <w:t>，</w:t>
            </w:r>
            <w:r w:rsidR="00C27C16">
              <w:rPr>
                <w:rFonts w:ascii="楷体" w:eastAsia="楷体" w:hAnsi="楷体" w:cs="宋体" w:hint="eastAsia"/>
                <w:sz w:val="24"/>
                <w:szCs w:val="24"/>
              </w:rPr>
              <w:t>由于产生量极少</w:t>
            </w:r>
            <w:r w:rsidR="004A3AEA">
              <w:rPr>
                <w:rFonts w:ascii="楷体" w:eastAsia="楷体" w:hAnsi="楷体" w:cs="宋体" w:hint="eastAsia"/>
                <w:sz w:val="24"/>
                <w:szCs w:val="24"/>
              </w:rPr>
              <w:t>，暂未处理</w:t>
            </w:r>
            <w:r w:rsidR="00AD3CC5">
              <w:rPr>
                <w:rFonts w:ascii="楷体" w:eastAsia="楷体" w:hAnsi="楷体" w:cs="宋体" w:hint="eastAsia"/>
                <w:sz w:val="24"/>
                <w:szCs w:val="24"/>
              </w:rPr>
              <w:t>。</w:t>
            </w:r>
          </w:p>
          <w:p w14:paraId="1998B772" w14:textId="11D89B4D" w:rsidR="004E2304" w:rsidRDefault="004E2304" w:rsidP="004E2304">
            <w:pPr>
              <w:spacing w:line="360" w:lineRule="auto"/>
              <w:ind w:firstLine="421"/>
              <w:rPr>
                <w:ins w:id="2" w:author="肖" w:date="2020-04-30T09:25:00Z"/>
                <w:rFonts w:ascii="楷体" w:eastAsia="楷体" w:hAnsi="楷体" w:cs="宋体"/>
                <w:sz w:val="24"/>
                <w:szCs w:val="24"/>
              </w:rPr>
            </w:pPr>
            <w:r w:rsidRPr="00E16FC6">
              <w:rPr>
                <w:rFonts w:ascii="楷体" w:eastAsia="楷体" w:hAnsi="楷体" w:cs="宋体" w:hint="eastAsia"/>
                <w:sz w:val="24"/>
                <w:szCs w:val="24"/>
              </w:rPr>
              <w:t>生活污水排入政府管网集中处理。</w:t>
            </w:r>
          </w:p>
          <w:p w14:paraId="323350C1"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2、废气管控</w:t>
            </w:r>
          </w:p>
          <w:p w14:paraId="75ADCCF5" w14:textId="2ECD379D" w:rsidR="004E2304" w:rsidRPr="00C27C1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主要</w:t>
            </w:r>
            <w:r w:rsidR="003A0F04">
              <w:rPr>
                <w:rFonts w:ascii="楷体" w:eastAsia="楷体" w:hAnsi="楷体" w:cs="宋体" w:hint="eastAsia"/>
                <w:sz w:val="24"/>
                <w:szCs w:val="24"/>
              </w:rPr>
              <w:t>是电烙铁焊接</w:t>
            </w:r>
            <w:r w:rsidRPr="00E16FC6">
              <w:rPr>
                <w:rFonts w:ascii="楷体" w:eastAsia="楷体" w:hAnsi="楷体" w:cs="宋体" w:hint="eastAsia"/>
                <w:sz w:val="24"/>
                <w:szCs w:val="24"/>
              </w:rPr>
              <w:t>工序</w:t>
            </w:r>
            <w:proofErr w:type="gramStart"/>
            <w:r w:rsidRPr="00E16FC6">
              <w:rPr>
                <w:rFonts w:ascii="楷体" w:eastAsia="楷体" w:hAnsi="楷体" w:cs="宋体" w:hint="eastAsia"/>
                <w:sz w:val="24"/>
                <w:szCs w:val="24"/>
              </w:rPr>
              <w:t>少量</w:t>
            </w:r>
            <w:r w:rsidR="00C27C16">
              <w:rPr>
                <w:rFonts w:ascii="楷体" w:eastAsia="楷体" w:hAnsi="楷体" w:cs="宋体" w:hint="eastAsia"/>
                <w:sz w:val="24"/>
                <w:szCs w:val="24"/>
              </w:rPr>
              <w:t>焊烟废气</w:t>
            </w:r>
            <w:proofErr w:type="gramEnd"/>
            <w:r w:rsidR="00C27C16" w:rsidRPr="00C27C16">
              <w:rPr>
                <w:rFonts w:ascii="楷体" w:eastAsia="楷体" w:hAnsi="楷体" w:cs="宋体" w:hint="eastAsia"/>
                <w:sz w:val="24"/>
                <w:szCs w:val="24"/>
              </w:rPr>
              <w:t>，</w:t>
            </w:r>
            <w:r w:rsidRPr="00C27C16">
              <w:rPr>
                <w:rFonts w:ascii="楷体" w:eastAsia="楷体" w:hAnsi="楷体" w:cs="宋体" w:hint="eastAsia"/>
                <w:sz w:val="24"/>
                <w:szCs w:val="24"/>
              </w:rPr>
              <w:t>产生量较小</w:t>
            </w:r>
            <w:r w:rsidR="003A0F04" w:rsidRPr="00C27C16">
              <w:rPr>
                <w:rFonts w:ascii="楷体" w:eastAsia="楷体" w:hAnsi="楷体" w:cs="宋体" w:hint="eastAsia"/>
                <w:sz w:val="24"/>
                <w:szCs w:val="24"/>
              </w:rPr>
              <w:t>，</w:t>
            </w:r>
            <w:r w:rsidRPr="00C27C16">
              <w:rPr>
                <w:rFonts w:ascii="楷体" w:eastAsia="楷体" w:hAnsi="楷体" w:cs="宋体" w:hint="eastAsia"/>
                <w:sz w:val="24"/>
                <w:szCs w:val="24"/>
              </w:rPr>
              <w:t>采取开窗、</w:t>
            </w:r>
            <w:r w:rsidR="007207BE" w:rsidRPr="00C27C16">
              <w:rPr>
                <w:rFonts w:ascii="楷体" w:eastAsia="楷体" w:hAnsi="楷体" w:cs="宋体" w:hint="eastAsia"/>
                <w:sz w:val="24"/>
                <w:szCs w:val="24"/>
              </w:rPr>
              <w:t>排风扇</w:t>
            </w:r>
            <w:r w:rsidRPr="00C27C16">
              <w:rPr>
                <w:rFonts w:ascii="楷体" w:eastAsia="楷体" w:hAnsi="楷体" w:cs="宋体" w:hint="eastAsia"/>
                <w:sz w:val="24"/>
                <w:szCs w:val="24"/>
              </w:rPr>
              <w:t>通风等无组织排放</w:t>
            </w:r>
            <w:r w:rsidR="007207BE" w:rsidRPr="00C27C16">
              <w:rPr>
                <w:rFonts w:ascii="楷体" w:eastAsia="楷体" w:hAnsi="楷体" w:cs="宋体" w:hint="eastAsia"/>
                <w:sz w:val="24"/>
                <w:szCs w:val="24"/>
              </w:rPr>
              <w:t>，</w:t>
            </w:r>
            <w:proofErr w:type="gramStart"/>
            <w:r w:rsidR="007207BE" w:rsidRPr="00C27C16">
              <w:rPr>
                <w:rFonts w:ascii="楷体" w:eastAsia="楷体" w:hAnsi="楷体" w:cs="宋体" w:hint="eastAsia"/>
                <w:sz w:val="24"/>
                <w:szCs w:val="24"/>
              </w:rPr>
              <w:t>操作工戴口罩</w:t>
            </w:r>
            <w:proofErr w:type="gramEnd"/>
            <w:r w:rsidRPr="00C27C16">
              <w:rPr>
                <w:rFonts w:ascii="楷体" w:eastAsia="楷体" w:hAnsi="楷体" w:cs="宋体" w:hint="eastAsia"/>
                <w:sz w:val="24"/>
                <w:szCs w:val="24"/>
              </w:rPr>
              <w:t>。</w:t>
            </w:r>
          </w:p>
          <w:p w14:paraId="279CD2D5"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3、噪声管控</w:t>
            </w:r>
          </w:p>
          <w:p w14:paraId="46510AB9" w14:textId="77777777" w:rsidR="004E2304" w:rsidRPr="00E16FC6" w:rsidRDefault="003A0F04" w:rsidP="004E2304">
            <w:pPr>
              <w:spacing w:line="360" w:lineRule="auto"/>
              <w:ind w:firstLine="421"/>
              <w:rPr>
                <w:rFonts w:ascii="楷体" w:eastAsia="楷体" w:hAnsi="楷体" w:cs="宋体"/>
                <w:sz w:val="24"/>
                <w:szCs w:val="24"/>
              </w:rPr>
            </w:pPr>
            <w:r>
              <w:rPr>
                <w:rFonts w:ascii="楷体" w:eastAsia="楷体" w:hAnsi="楷体" w:cs="宋体" w:hint="eastAsia"/>
                <w:sz w:val="24"/>
                <w:szCs w:val="24"/>
              </w:rPr>
              <w:t>组装</w:t>
            </w:r>
            <w:r w:rsidR="004E2304" w:rsidRPr="00E16FC6">
              <w:rPr>
                <w:rFonts w:ascii="楷体" w:eastAsia="楷体" w:hAnsi="楷体" w:cs="宋体" w:hint="eastAsia"/>
                <w:sz w:val="24"/>
                <w:szCs w:val="24"/>
              </w:rPr>
              <w:t>过程</w:t>
            </w:r>
            <w:r>
              <w:rPr>
                <w:rFonts w:ascii="楷体" w:eastAsia="楷体" w:hAnsi="楷体" w:cs="宋体" w:hint="eastAsia"/>
                <w:sz w:val="24"/>
                <w:szCs w:val="24"/>
              </w:rPr>
              <w:t>基本无噪声排放</w:t>
            </w:r>
            <w:r w:rsidR="004E2304" w:rsidRPr="00E16FC6">
              <w:rPr>
                <w:rFonts w:ascii="楷体" w:eastAsia="楷体" w:hAnsi="楷体" w:cs="宋体" w:hint="eastAsia"/>
                <w:sz w:val="24"/>
                <w:szCs w:val="24"/>
              </w:rPr>
              <w:t>。</w:t>
            </w:r>
          </w:p>
          <w:p w14:paraId="2E1530C7"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4、固废管控</w:t>
            </w:r>
          </w:p>
          <w:p w14:paraId="7DFD0666" w14:textId="09CD15E9"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生产过程中主要为</w:t>
            </w:r>
            <w:r w:rsidR="003A0F04">
              <w:rPr>
                <w:rFonts w:ascii="楷体" w:eastAsia="楷体" w:hAnsi="楷体" w:cs="宋体" w:hint="eastAsia"/>
                <w:sz w:val="24"/>
                <w:szCs w:val="24"/>
              </w:rPr>
              <w:t>组装时</w:t>
            </w:r>
            <w:r w:rsidRPr="00E16FC6">
              <w:rPr>
                <w:rFonts w:ascii="楷体" w:eastAsia="楷体" w:hAnsi="楷体" w:cs="宋体" w:hint="eastAsia"/>
                <w:sz w:val="24"/>
                <w:szCs w:val="24"/>
              </w:rPr>
              <w:t>产生废边角余料、废包装</w:t>
            </w:r>
            <w:r w:rsidR="004A3AEA">
              <w:rPr>
                <w:rFonts w:ascii="楷体" w:eastAsia="楷体" w:hAnsi="楷体" w:cs="宋体" w:hint="eastAsia"/>
                <w:sz w:val="24"/>
                <w:szCs w:val="24"/>
              </w:rPr>
              <w:t>、废焊锡渣</w:t>
            </w:r>
            <w:r w:rsidRPr="00E16FC6">
              <w:rPr>
                <w:rFonts w:ascii="楷体" w:eastAsia="楷体" w:hAnsi="楷体" w:cs="宋体" w:hint="eastAsia"/>
                <w:sz w:val="24"/>
                <w:szCs w:val="24"/>
              </w:rPr>
              <w:t>。生产部将以上废弃物放置固定位置，积攒一定量后出售有处理能力的单位</w:t>
            </w:r>
            <w:r w:rsidRPr="00E16FC6">
              <w:rPr>
                <w:rFonts w:ascii="楷体" w:eastAsia="楷体" w:hAnsi="楷体" w:hint="eastAsia"/>
                <w:sz w:val="24"/>
                <w:szCs w:val="24"/>
              </w:rPr>
              <w:t>回收再利用</w:t>
            </w:r>
            <w:r w:rsidR="004A3AEA">
              <w:rPr>
                <w:rFonts w:ascii="楷体" w:eastAsia="楷体" w:hAnsi="楷体" w:hint="eastAsia"/>
                <w:sz w:val="24"/>
                <w:szCs w:val="24"/>
              </w:rPr>
              <w:t>，暂未处理</w:t>
            </w:r>
            <w:r w:rsidRPr="00E16FC6">
              <w:rPr>
                <w:rFonts w:ascii="楷体" w:eastAsia="楷体" w:hAnsi="楷体" w:cs="宋体" w:hint="eastAsia"/>
                <w:sz w:val="24"/>
                <w:szCs w:val="24"/>
              </w:rPr>
              <w:t>。</w:t>
            </w:r>
          </w:p>
          <w:p w14:paraId="6EEB7B86" w14:textId="77777777" w:rsidR="004E2304" w:rsidRPr="00E16FC6" w:rsidRDefault="004E2304" w:rsidP="004E2304">
            <w:pPr>
              <w:numPr>
                <w:ilvl w:val="0"/>
                <w:numId w:val="4"/>
              </w:num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能源资源管控</w:t>
            </w:r>
          </w:p>
          <w:p w14:paraId="5AEEC947" w14:textId="09EACB8B" w:rsidR="004E2304" w:rsidRPr="00E16FC6" w:rsidRDefault="004E2304" w:rsidP="004E2304">
            <w:pPr>
              <w:spacing w:line="360" w:lineRule="auto"/>
              <w:ind w:firstLineChars="200" w:firstLine="480"/>
              <w:rPr>
                <w:rFonts w:ascii="楷体" w:eastAsia="楷体" w:hAnsi="楷体" w:cs="宋体"/>
                <w:sz w:val="24"/>
                <w:szCs w:val="24"/>
              </w:rPr>
            </w:pPr>
            <w:r w:rsidRPr="00E16FC6">
              <w:rPr>
                <w:rFonts w:ascii="楷体" w:eastAsia="楷体" w:hAnsi="楷体" w:cs="宋体" w:hint="eastAsia"/>
                <w:sz w:val="24"/>
                <w:szCs w:val="24"/>
              </w:rPr>
              <w:t>生产过程注意节水、节电，人走关闭设备和照明开关，未发现有漏水和浪费电能的现象。</w:t>
            </w:r>
          </w:p>
          <w:p w14:paraId="15AC7D8A"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6、产品周期的环境管控</w:t>
            </w:r>
          </w:p>
          <w:p w14:paraId="1558DB52" w14:textId="59FE9874"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lastRenderedPageBreak/>
              <w:t>公司</w:t>
            </w:r>
            <w:r>
              <w:rPr>
                <w:rFonts w:ascii="楷体" w:eastAsia="楷体" w:hAnsi="楷体" w:cs="宋体" w:hint="eastAsia"/>
                <w:sz w:val="24"/>
                <w:szCs w:val="24"/>
              </w:rPr>
              <w:t>生产</w:t>
            </w:r>
            <w:r w:rsidRPr="00E16FC6">
              <w:rPr>
                <w:rFonts w:ascii="楷体" w:eastAsia="楷体" w:hAnsi="楷体" w:cs="宋体" w:hint="eastAsia"/>
                <w:sz w:val="24"/>
                <w:szCs w:val="24"/>
              </w:rPr>
              <w:t>已考虑了产品的环保性（包括其包装），生产过程中，严格按照环保等管理制度实施，控制好辅助材料的计量，避免浪费</w:t>
            </w:r>
            <w:r>
              <w:rPr>
                <w:rFonts w:ascii="楷体" w:eastAsia="楷体" w:hAnsi="楷体" w:cs="宋体" w:hint="eastAsia"/>
                <w:sz w:val="24"/>
                <w:szCs w:val="24"/>
              </w:rPr>
              <w:t>，生命周期终了时钢材</w:t>
            </w:r>
            <w:r w:rsidR="00F575AF">
              <w:rPr>
                <w:rFonts w:ascii="楷体" w:eastAsia="楷体" w:hAnsi="楷体" w:cs="宋体" w:hint="eastAsia"/>
                <w:sz w:val="24"/>
                <w:szCs w:val="24"/>
              </w:rPr>
              <w:t>、塑料</w:t>
            </w:r>
            <w:r>
              <w:rPr>
                <w:rFonts w:ascii="楷体" w:eastAsia="楷体" w:hAnsi="楷体" w:cs="宋体" w:hint="eastAsia"/>
                <w:sz w:val="24"/>
                <w:szCs w:val="24"/>
              </w:rPr>
              <w:t>还可以回收利用</w:t>
            </w:r>
            <w:r w:rsidRPr="00E16FC6">
              <w:rPr>
                <w:rFonts w:ascii="楷体" w:eastAsia="楷体" w:hAnsi="楷体" w:cs="宋体" w:hint="eastAsia"/>
                <w:sz w:val="24"/>
                <w:szCs w:val="24"/>
              </w:rPr>
              <w:t>。</w:t>
            </w:r>
          </w:p>
          <w:p w14:paraId="0CE29782" w14:textId="77777777"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7、潜在火灾管控</w:t>
            </w:r>
          </w:p>
          <w:p w14:paraId="6BDB0AF9" w14:textId="25C822C6" w:rsidR="004E2304" w:rsidRPr="00E16FC6" w:rsidRDefault="004E2304" w:rsidP="004E2304">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公司生产</w:t>
            </w:r>
            <w:r w:rsidR="00F575AF">
              <w:rPr>
                <w:rFonts w:ascii="楷体" w:eastAsia="楷体" w:hAnsi="楷体" w:cs="宋体" w:hint="eastAsia"/>
                <w:sz w:val="24"/>
                <w:szCs w:val="24"/>
              </w:rPr>
              <w:t>场所</w:t>
            </w:r>
            <w:r w:rsidRPr="00E16FC6">
              <w:rPr>
                <w:rFonts w:ascii="楷体" w:eastAsia="楷体" w:hAnsi="楷体" w:cs="宋体" w:hint="eastAsia"/>
                <w:sz w:val="24"/>
                <w:szCs w:val="24"/>
              </w:rPr>
              <w:t>配</w:t>
            </w:r>
            <w:r>
              <w:rPr>
                <w:rFonts w:ascii="楷体" w:eastAsia="楷体" w:hAnsi="楷体" w:cs="宋体" w:hint="eastAsia"/>
                <w:sz w:val="24"/>
                <w:szCs w:val="24"/>
              </w:rPr>
              <w:t>有</w:t>
            </w:r>
            <w:r w:rsidRPr="00E16FC6">
              <w:rPr>
                <w:rFonts w:ascii="楷体" w:eastAsia="楷体" w:hAnsi="楷体" w:cs="宋体" w:hint="eastAsia"/>
                <w:sz w:val="24"/>
                <w:szCs w:val="24"/>
              </w:rPr>
              <w:t>消防栓</w:t>
            </w:r>
            <w:r>
              <w:rPr>
                <w:rFonts w:ascii="楷体" w:eastAsia="楷体" w:hAnsi="楷体" w:cs="宋体" w:hint="eastAsia"/>
                <w:sz w:val="24"/>
                <w:szCs w:val="24"/>
              </w:rPr>
              <w:t>和</w:t>
            </w:r>
            <w:r w:rsidRPr="00E16FC6">
              <w:rPr>
                <w:rFonts w:ascii="楷体" w:eastAsia="楷体" w:hAnsi="楷体" w:cs="宋体" w:hint="eastAsia"/>
                <w:sz w:val="24"/>
                <w:szCs w:val="24"/>
              </w:rPr>
              <w:t>灭火器</w:t>
            </w:r>
            <w:r>
              <w:rPr>
                <w:rFonts w:ascii="楷体" w:eastAsia="楷体" w:hAnsi="楷体" w:cs="宋体" w:hint="eastAsia"/>
                <w:sz w:val="24"/>
                <w:szCs w:val="24"/>
              </w:rPr>
              <w:t>若干个</w:t>
            </w:r>
            <w:r w:rsidRPr="00E16FC6">
              <w:rPr>
                <w:rFonts w:ascii="楷体" w:eastAsia="楷体" w:hAnsi="楷体" w:cs="宋体" w:hint="eastAsia"/>
                <w:sz w:val="24"/>
                <w:szCs w:val="24"/>
              </w:rPr>
              <w:t>，</w:t>
            </w:r>
            <w:r>
              <w:rPr>
                <w:rFonts w:ascii="楷体" w:eastAsia="楷体" w:hAnsi="楷体" w:cs="宋体" w:hint="eastAsia"/>
                <w:sz w:val="24"/>
                <w:szCs w:val="24"/>
              </w:rPr>
              <w:t>状态有效</w:t>
            </w:r>
            <w:r w:rsidRPr="00E16FC6">
              <w:rPr>
                <w:rFonts w:ascii="楷体" w:eastAsia="楷体" w:hAnsi="楷体" w:cs="宋体" w:hint="eastAsia"/>
                <w:sz w:val="24"/>
                <w:szCs w:val="24"/>
              </w:rPr>
              <w:t>。</w:t>
            </w:r>
          </w:p>
          <w:p w14:paraId="4D40EDDD" w14:textId="77777777" w:rsidR="004E2304" w:rsidRPr="00E16FC6" w:rsidRDefault="004E2304" w:rsidP="004E2304">
            <w:pPr>
              <w:spacing w:line="360" w:lineRule="auto"/>
              <w:ind w:firstLine="421"/>
              <w:rPr>
                <w:rFonts w:ascii="楷体" w:eastAsia="楷体" w:hAnsi="楷体" w:cs="宋体"/>
                <w:sz w:val="24"/>
                <w:szCs w:val="24"/>
              </w:rPr>
            </w:pPr>
            <w:r>
              <w:rPr>
                <w:rFonts w:ascii="楷体" w:eastAsia="楷体" w:hAnsi="楷体" w:cs="宋体" w:hint="eastAsia"/>
                <w:sz w:val="24"/>
                <w:szCs w:val="24"/>
              </w:rPr>
              <w:t>8</w:t>
            </w:r>
            <w:r w:rsidRPr="00E16FC6">
              <w:rPr>
                <w:rFonts w:ascii="楷体" w:eastAsia="楷体" w:hAnsi="楷体" w:cs="宋体" w:hint="eastAsia"/>
                <w:sz w:val="24"/>
                <w:szCs w:val="24"/>
              </w:rPr>
              <w:t>、安全防护</w:t>
            </w:r>
          </w:p>
          <w:p w14:paraId="4EF2176B" w14:textId="2FC3ACAA" w:rsidR="004E2304" w:rsidRPr="00E16FC6" w:rsidRDefault="004E2304" w:rsidP="002E104C">
            <w:pPr>
              <w:spacing w:line="360" w:lineRule="auto"/>
              <w:ind w:firstLine="421"/>
              <w:rPr>
                <w:rFonts w:ascii="楷体" w:eastAsia="楷体" w:hAnsi="楷体" w:cs="宋体"/>
                <w:sz w:val="24"/>
                <w:szCs w:val="24"/>
              </w:rPr>
            </w:pPr>
            <w:r w:rsidRPr="00E16FC6">
              <w:rPr>
                <w:rFonts w:ascii="楷体" w:eastAsia="楷体" w:hAnsi="楷体" w:cs="宋体" w:hint="eastAsia"/>
                <w:sz w:val="24"/>
                <w:szCs w:val="24"/>
              </w:rPr>
              <w:t>公司给员工发放手套、口罩</w:t>
            </w:r>
            <w:r w:rsidR="002E104C">
              <w:rPr>
                <w:rFonts w:ascii="楷体" w:eastAsia="楷体" w:hAnsi="楷体" w:cs="宋体" w:hint="eastAsia"/>
                <w:sz w:val="24"/>
                <w:szCs w:val="24"/>
              </w:rPr>
              <w:t>、</w:t>
            </w:r>
            <w:r w:rsidR="002E104C" w:rsidRPr="002E104C">
              <w:rPr>
                <w:rFonts w:ascii="楷体" w:eastAsia="楷体" w:hAnsi="楷体" w:cs="宋体" w:hint="eastAsia"/>
                <w:sz w:val="24"/>
                <w:szCs w:val="24"/>
              </w:rPr>
              <w:t>套袖</w:t>
            </w:r>
            <w:r w:rsidR="002E104C">
              <w:rPr>
                <w:rFonts w:ascii="楷体" w:eastAsia="楷体" w:hAnsi="楷体" w:cs="宋体" w:hint="eastAsia"/>
                <w:sz w:val="24"/>
                <w:szCs w:val="24"/>
              </w:rPr>
              <w:t>、</w:t>
            </w:r>
            <w:r w:rsidR="002E104C" w:rsidRPr="002E104C">
              <w:rPr>
                <w:rFonts w:ascii="楷体" w:eastAsia="楷体" w:hAnsi="楷体" w:cs="宋体" w:hint="eastAsia"/>
                <w:sz w:val="24"/>
                <w:szCs w:val="24"/>
              </w:rPr>
              <w:t>卫生纸</w:t>
            </w:r>
            <w:r w:rsidR="002E104C">
              <w:rPr>
                <w:rFonts w:ascii="楷体" w:eastAsia="楷体" w:hAnsi="楷体" w:cs="宋体" w:hint="eastAsia"/>
                <w:sz w:val="24"/>
                <w:szCs w:val="24"/>
              </w:rPr>
              <w:t>、</w:t>
            </w:r>
            <w:r w:rsidR="002E104C" w:rsidRPr="002E104C">
              <w:rPr>
                <w:rFonts w:ascii="楷体" w:eastAsia="楷体" w:hAnsi="楷体" w:cs="宋体" w:hint="eastAsia"/>
                <w:sz w:val="24"/>
                <w:szCs w:val="24"/>
              </w:rPr>
              <w:t>洗衣粉</w:t>
            </w:r>
            <w:r w:rsidRPr="00E16FC6">
              <w:rPr>
                <w:rFonts w:ascii="楷体" w:eastAsia="楷体" w:hAnsi="楷体" w:cs="宋体" w:hint="eastAsia"/>
                <w:sz w:val="24"/>
                <w:szCs w:val="24"/>
              </w:rPr>
              <w:t>等劳保用品</w:t>
            </w:r>
            <w:r>
              <w:rPr>
                <w:rFonts w:ascii="楷体" w:eastAsia="楷体" w:hAnsi="楷体" w:cs="宋体" w:hint="eastAsia"/>
                <w:sz w:val="24"/>
                <w:szCs w:val="24"/>
              </w:rPr>
              <w:t>，提供了“劳保用品发放记录”，查</w:t>
            </w:r>
            <w:r w:rsidR="007F6B81">
              <w:rPr>
                <w:rFonts w:ascii="楷体" w:eastAsia="楷体" w:hAnsi="楷体" w:cs="宋体" w:hint="eastAsia"/>
                <w:sz w:val="24"/>
                <w:szCs w:val="24"/>
              </w:rPr>
              <w:t>2021</w:t>
            </w:r>
            <w:r w:rsidR="00AC7520">
              <w:rPr>
                <w:rFonts w:ascii="楷体" w:eastAsia="楷体" w:hAnsi="楷体" w:cs="宋体" w:hint="eastAsia"/>
                <w:sz w:val="24"/>
                <w:szCs w:val="24"/>
              </w:rPr>
              <w:t>.</w:t>
            </w:r>
            <w:r w:rsidR="002E104C">
              <w:rPr>
                <w:rFonts w:ascii="楷体" w:eastAsia="楷体" w:hAnsi="楷体" w:cs="宋体" w:hint="eastAsia"/>
                <w:sz w:val="24"/>
                <w:szCs w:val="24"/>
              </w:rPr>
              <w:t>6</w:t>
            </w:r>
            <w:r w:rsidR="00AC7520">
              <w:rPr>
                <w:rFonts w:ascii="楷体" w:eastAsia="楷体" w:hAnsi="楷体" w:cs="宋体" w:hint="eastAsia"/>
                <w:sz w:val="24"/>
                <w:szCs w:val="24"/>
              </w:rPr>
              <w:t>.</w:t>
            </w:r>
            <w:r w:rsidR="002E104C">
              <w:rPr>
                <w:rFonts w:ascii="楷体" w:eastAsia="楷体" w:hAnsi="楷体" w:cs="宋体" w:hint="eastAsia"/>
                <w:sz w:val="24"/>
                <w:szCs w:val="24"/>
              </w:rPr>
              <w:t>7</w:t>
            </w:r>
            <w:r>
              <w:rPr>
                <w:rFonts w:ascii="楷体" w:eastAsia="楷体" w:hAnsi="楷体" w:cs="宋体" w:hint="eastAsia"/>
                <w:sz w:val="24"/>
                <w:szCs w:val="24"/>
              </w:rPr>
              <w:t>日发放</w:t>
            </w:r>
            <w:r w:rsidR="003E16EA">
              <w:rPr>
                <w:rFonts w:ascii="楷体" w:eastAsia="楷体" w:hAnsi="楷体" w:cs="宋体" w:hint="eastAsia"/>
                <w:sz w:val="24"/>
                <w:szCs w:val="24"/>
              </w:rPr>
              <w:t>了以上劳保用品，</w:t>
            </w:r>
            <w:r>
              <w:rPr>
                <w:rFonts w:ascii="楷体" w:eastAsia="楷体" w:hAnsi="楷体" w:cs="宋体" w:hint="eastAsia"/>
                <w:sz w:val="24"/>
                <w:szCs w:val="24"/>
              </w:rPr>
              <w:t>接收人</w:t>
            </w:r>
            <w:r w:rsidR="002E104C">
              <w:rPr>
                <w:rFonts w:hint="eastAsia"/>
              </w:rPr>
              <w:t>齐宇威</w:t>
            </w:r>
            <w:r w:rsidRPr="00E16FC6">
              <w:rPr>
                <w:rFonts w:ascii="楷体" w:eastAsia="楷体" w:hAnsi="楷体" w:cs="宋体" w:hint="eastAsia"/>
                <w:sz w:val="24"/>
                <w:szCs w:val="24"/>
              </w:rPr>
              <w:t>。</w:t>
            </w:r>
          </w:p>
          <w:p w14:paraId="38793F6F" w14:textId="77777777" w:rsidR="004E2304" w:rsidRPr="00E16FC6" w:rsidRDefault="004E2304" w:rsidP="004E2304">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9</w:t>
            </w:r>
            <w:r w:rsidRPr="00E16FC6">
              <w:rPr>
                <w:rFonts w:ascii="楷体" w:eastAsia="楷体" w:hAnsi="楷体" w:cs="宋体" w:hint="eastAsia"/>
                <w:sz w:val="24"/>
                <w:szCs w:val="24"/>
              </w:rPr>
              <w:t>、能提供防止员工意外伤害加重的急救药品如创可贴等。</w:t>
            </w:r>
          </w:p>
          <w:p w14:paraId="1E835DD1" w14:textId="77777777" w:rsidR="004E2304" w:rsidRPr="00111548" w:rsidRDefault="004E2304" w:rsidP="004E2304">
            <w:pPr>
              <w:pStyle w:val="a8"/>
              <w:numPr>
                <w:ilvl w:val="0"/>
                <w:numId w:val="8"/>
              </w:numPr>
              <w:spacing w:line="360" w:lineRule="auto"/>
              <w:ind w:firstLineChars="0"/>
              <w:rPr>
                <w:rFonts w:ascii="楷体" w:eastAsia="楷体" w:hAnsi="楷体" w:cs="宋体"/>
                <w:sz w:val="24"/>
                <w:szCs w:val="24"/>
              </w:rPr>
            </w:pPr>
            <w:r w:rsidRPr="00111548">
              <w:rPr>
                <w:rFonts w:ascii="楷体" w:eastAsia="楷体" w:hAnsi="楷体" w:cs="宋体" w:hint="eastAsia"/>
                <w:sz w:val="24"/>
                <w:szCs w:val="24"/>
              </w:rPr>
              <w:t>为主要长期员工上社保和工伤保险。</w:t>
            </w:r>
          </w:p>
          <w:p w14:paraId="30B2E242" w14:textId="77777777" w:rsidR="004E2304" w:rsidRPr="00111548" w:rsidRDefault="004E2304" w:rsidP="004E2304">
            <w:pPr>
              <w:pStyle w:val="a8"/>
              <w:numPr>
                <w:ilvl w:val="0"/>
                <w:numId w:val="8"/>
              </w:numPr>
              <w:spacing w:line="360" w:lineRule="auto"/>
              <w:ind w:firstLineChars="0"/>
              <w:rPr>
                <w:rFonts w:ascii="楷体" w:eastAsia="楷体" w:hAnsi="楷体" w:cs="宋体"/>
                <w:sz w:val="24"/>
                <w:szCs w:val="24"/>
              </w:rPr>
            </w:pPr>
            <w:r w:rsidRPr="00111548">
              <w:rPr>
                <w:rFonts w:ascii="楷体" w:eastAsia="楷体" w:hAnsi="楷体" w:cs="宋体" w:hint="eastAsia"/>
                <w:sz w:val="24"/>
                <w:szCs w:val="24"/>
              </w:rPr>
              <w:t>员工饮用水为纯净水</w:t>
            </w:r>
            <w:r>
              <w:rPr>
                <w:rFonts w:ascii="楷体" w:eastAsia="楷体" w:hAnsi="楷体" w:cs="宋体" w:hint="eastAsia"/>
                <w:sz w:val="24"/>
                <w:szCs w:val="24"/>
              </w:rPr>
              <w:t>，干净卫生</w:t>
            </w:r>
            <w:r w:rsidRPr="00111548">
              <w:rPr>
                <w:rFonts w:ascii="楷体" w:eastAsia="楷体" w:hAnsi="楷体" w:cs="宋体" w:hint="eastAsia"/>
                <w:sz w:val="24"/>
                <w:szCs w:val="24"/>
              </w:rPr>
              <w:t>。</w:t>
            </w:r>
          </w:p>
          <w:p w14:paraId="599ED4D1" w14:textId="77777777" w:rsidR="004E2304" w:rsidRDefault="004E2304" w:rsidP="004E2304">
            <w:pPr>
              <w:pStyle w:val="a8"/>
              <w:spacing w:line="360" w:lineRule="auto"/>
              <w:ind w:left="901" w:firstLineChars="0" w:firstLine="0"/>
              <w:rPr>
                <w:rFonts w:ascii="楷体" w:eastAsia="楷体" w:hAnsi="楷体" w:cs="宋体"/>
                <w:sz w:val="24"/>
                <w:szCs w:val="24"/>
              </w:rPr>
            </w:pPr>
          </w:p>
          <w:p w14:paraId="3D5743C5" w14:textId="25FFCED3" w:rsidR="004E2304" w:rsidRPr="00A4554D" w:rsidRDefault="007F6B81" w:rsidP="004E2304">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现场</w:t>
            </w:r>
            <w:r w:rsidR="00AC7520">
              <w:rPr>
                <w:rFonts w:ascii="楷体" w:eastAsia="楷体" w:hAnsi="楷体" w:cs="宋体" w:hint="eastAsia"/>
                <w:sz w:val="24"/>
                <w:szCs w:val="24"/>
              </w:rPr>
              <w:t>进一步</w:t>
            </w:r>
            <w:r w:rsidR="004E2304" w:rsidRPr="00A4554D">
              <w:rPr>
                <w:rFonts w:ascii="楷体" w:eastAsia="楷体" w:hAnsi="楷体" w:cs="宋体" w:hint="eastAsia"/>
                <w:sz w:val="24"/>
                <w:szCs w:val="24"/>
              </w:rPr>
              <w:t>观察</w:t>
            </w:r>
            <w:r w:rsidR="00AC7520" w:rsidRPr="00A4554D">
              <w:rPr>
                <w:rFonts w:ascii="楷体" w:eastAsia="楷体" w:hAnsi="楷体" w:cs="宋体" w:hint="eastAsia"/>
                <w:sz w:val="24"/>
                <w:szCs w:val="24"/>
              </w:rPr>
              <w:t>运行情况</w:t>
            </w:r>
            <w:r w:rsidR="004E2304" w:rsidRPr="00A4554D">
              <w:rPr>
                <w:rFonts w:ascii="楷体" w:eastAsia="楷体" w:hAnsi="楷体" w:cs="宋体" w:hint="eastAsia"/>
                <w:sz w:val="24"/>
                <w:szCs w:val="24"/>
              </w:rPr>
              <w:t>：</w:t>
            </w:r>
          </w:p>
          <w:p w14:paraId="57CFC158" w14:textId="0B1327B1" w:rsidR="00E4709A" w:rsidRPr="003630B7" w:rsidRDefault="003630B7" w:rsidP="00E4709A">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 xml:space="preserve"> </w:t>
            </w:r>
            <w:r w:rsidR="004E2304">
              <w:rPr>
                <w:rFonts w:ascii="楷体" w:eastAsia="楷体" w:hAnsi="楷体" w:cs="宋体" w:hint="eastAsia"/>
                <w:sz w:val="24"/>
                <w:szCs w:val="24"/>
              </w:rPr>
              <w:t>生产过程无废水排放，</w:t>
            </w:r>
            <w:r w:rsidR="00E4709A">
              <w:rPr>
                <w:rFonts w:ascii="楷体" w:eastAsia="楷体" w:hAnsi="楷体" w:cs="宋体" w:hint="eastAsia"/>
                <w:sz w:val="24"/>
                <w:szCs w:val="24"/>
              </w:rPr>
              <w:t>调试用废液分别倒入废</w:t>
            </w:r>
            <w:r>
              <w:rPr>
                <w:rFonts w:ascii="楷体" w:eastAsia="楷体" w:hAnsi="楷体" w:cs="宋体" w:hint="eastAsia"/>
                <w:sz w:val="24"/>
                <w:szCs w:val="24"/>
              </w:rPr>
              <w:t>液</w:t>
            </w:r>
            <w:r w:rsidR="00E4709A">
              <w:rPr>
                <w:rFonts w:ascii="楷体" w:eastAsia="楷体" w:hAnsi="楷体" w:cs="宋体" w:hint="eastAsia"/>
                <w:sz w:val="24"/>
                <w:szCs w:val="24"/>
              </w:rPr>
              <w:t>桶内。</w:t>
            </w:r>
            <w:r w:rsidR="00E4709A" w:rsidRPr="00AC7520">
              <w:rPr>
                <w:rFonts w:ascii="楷体" w:eastAsia="楷体" w:hAnsi="楷体" w:cs="宋体" w:hint="eastAsia"/>
                <w:sz w:val="24"/>
                <w:szCs w:val="24"/>
              </w:rPr>
              <w:t>在产品调试时有用到</w:t>
            </w:r>
            <w:r w:rsidR="00FC0D6C">
              <w:rPr>
                <w:rFonts w:ascii="楷体" w:eastAsia="楷体" w:hAnsi="楷体" w:cs="宋体" w:hint="eastAsia"/>
                <w:sz w:val="24"/>
                <w:szCs w:val="24"/>
              </w:rPr>
              <w:t>化学</w:t>
            </w:r>
            <w:r w:rsidR="00E4709A" w:rsidRPr="00AC7520">
              <w:rPr>
                <w:rFonts w:ascii="楷体" w:eastAsia="楷体" w:hAnsi="楷体" w:cs="宋体" w:hint="eastAsia"/>
                <w:sz w:val="24"/>
                <w:szCs w:val="24"/>
              </w:rPr>
              <w:t>试剂，</w:t>
            </w:r>
            <w:r w:rsidR="001D1572">
              <w:rPr>
                <w:rFonts w:ascii="楷体" w:eastAsia="楷体" w:hAnsi="楷体" w:cs="宋体" w:hint="eastAsia"/>
                <w:sz w:val="24"/>
                <w:szCs w:val="24"/>
              </w:rPr>
              <w:t>能</w:t>
            </w:r>
            <w:r w:rsidR="00E4709A" w:rsidRPr="00AC7520">
              <w:rPr>
                <w:rFonts w:ascii="楷体" w:eastAsia="楷体" w:hAnsi="楷体" w:cs="宋体"/>
                <w:sz w:val="24"/>
                <w:szCs w:val="24"/>
              </w:rPr>
              <w:t>提供相关的MSDS</w:t>
            </w:r>
            <w:r w:rsidR="00E4709A" w:rsidRPr="00AC7520">
              <w:rPr>
                <w:rFonts w:ascii="楷体" w:eastAsia="楷体" w:hAnsi="楷体" w:cs="宋体" w:hint="eastAsia"/>
                <w:sz w:val="24"/>
                <w:szCs w:val="24"/>
              </w:rPr>
              <w:t>。</w:t>
            </w:r>
          </w:p>
          <w:p w14:paraId="58393292" w14:textId="1D46BBB6" w:rsidR="004E2304" w:rsidRPr="00166FE6" w:rsidRDefault="004E18EB" w:rsidP="003630B7">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电烙铁</w:t>
            </w:r>
            <w:r w:rsidR="003630B7">
              <w:rPr>
                <w:rFonts w:ascii="楷体" w:eastAsia="楷体" w:hAnsi="楷体" w:cs="宋体" w:hint="eastAsia"/>
                <w:sz w:val="24"/>
                <w:szCs w:val="24"/>
              </w:rPr>
              <w:t>焊接</w:t>
            </w:r>
            <w:r w:rsidR="00FC0D6C">
              <w:rPr>
                <w:rFonts w:ascii="楷体" w:eastAsia="楷体" w:hAnsi="楷体" w:cs="宋体" w:hint="eastAsia"/>
                <w:sz w:val="24"/>
                <w:szCs w:val="24"/>
              </w:rPr>
              <w:t>时</w:t>
            </w:r>
            <w:r>
              <w:rPr>
                <w:rFonts w:ascii="楷体" w:eastAsia="楷体" w:hAnsi="楷体" w:cs="宋体" w:hint="eastAsia"/>
                <w:sz w:val="24"/>
                <w:szCs w:val="24"/>
              </w:rPr>
              <w:t>会</w:t>
            </w:r>
            <w:r w:rsidR="004E2304">
              <w:rPr>
                <w:rFonts w:ascii="楷体" w:eastAsia="楷体" w:hAnsi="楷体" w:cs="宋体" w:hint="eastAsia"/>
                <w:sz w:val="24"/>
                <w:szCs w:val="24"/>
              </w:rPr>
              <w:t>有极</w:t>
            </w:r>
            <w:proofErr w:type="gramStart"/>
            <w:r w:rsidR="004E2304">
              <w:rPr>
                <w:rFonts w:ascii="楷体" w:eastAsia="楷体" w:hAnsi="楷体" w:cs="宋体" w:hint="eastAsia"/>
                <w:sz w:val="24"/>
                <w:szCs w:val="24"/>
              </w:rPr>
              <w:t>少量</w:t>
            </w:r>
            <w:r w:rsidR="00FC0D6C">
              <w:rPr>
                <w:rFonts w:ascii="楷体" w:eastAsia="楷体" w:hAnsi="楷体" w:cs="宋体" w:hint="eastAsia"/>
                <w:sz w:val="24"/>
                <w:szCs w:val="24"/>
              </w:rPr>
              <w:t>焊烟</w:t>
            </w:r>
            <w:r w:rsidR="004E2304">
              <w:rPr>
                <w:rFonts w:ascii="楷体" w:eastAsia="楷体" w:hAnsi="楷体" w:cs="宋体" w:hint="eastAsia"/>
                <w:sz w:val="24"/>
                <w:szCs w:val="24"/>
              </w:rPr>
              <w:t>产生</w:t>
            </w:r>
            <w:proofErr w:type="gramEnd"/>
            <w:r w:rsidR="004E2304">
              <w:rPr>
                <w:rFonts w:ascii="楷体" w:eastAsia="楷体" w:hAnsi="楷体" w:cs="宋体" w:hint="eastAsia"/>
                <w:sz w:val="24"/>
                <w:szCs w:val="24"/>
              </w:rPr>
              <w:t>，无组织排放，</w:t>
            </w:r>
            <w:r w:rsidR="004E2304" w:rsidRPr="002E49D0">
              <w:rPr>
                <w:rFonts w:ascii="楷体" w:eastAsia="楷体" w:hAnsi="楷体" w:cs="宋体" w:hint="eastAsia"/>
                <w:color w:val="FF0000"/>
                <w:sz w:val="24"/>
                <w:szCs w:val="24"/>
              </w:rPr>
              <w:t>已开窗</w:t>
            </w:r>
            <w:r w:rsidR="005D760B" w:rsidRPr="002E49D0">
              <w:rPr>
                <w:rFonts w:ascii="楷体" w:eastAsia="楷体" w:hAnsi="楷体" w:cs="宋体" w:hint="eastAsia"/>
                <w:color w:val="FF0000"/>
                <w:sz w:val="24"/>
                <w:szCs w:val="24"/>
              </w:rPr>
              <w:t>并用排风扇</w:t>
            </w:r>
            <w:r w:rsidR="004E2304" w:rsidRPr="002E49D0">
              <w:rPr>
                <w:rFonts w:ascii="楷体" w:eastAsia="楷体" w:hAnsi="楷体" w:cs="宋体" w:hint="eastAsia"/>
                <w:color w:val="FF0000"/>
                <w:sz w:val="24"/>
                <w:szCs w:val="24"/>
              </w:rPr>
              <w:t>通风</w:t>
            </w:r>
            <w:r w:rsidR="002E49D0" w:rsidRPr="002E49D0">
              <w:rPr>
                <w:rFonts w:ascii="楷体" w:eastAsia="楷体" w:hAnsi="楷体" w:cs="宋体" w:hint="eastAsia"/>
                <w:color w:val="FF0000"/>
                <w:sz w:val="24"/>
                <w:szCs w:val="24"/>
              </w:rPr>
              <w:t>，</w:t>
            </w:r>
            <w:proofErr w:type="gramStart"/>
            <w:r w:rsidR="002E49D0" w:rsidRPr="002E49D0">
              <w:rPr>
                <w:rFonts w:ascii="楷体" w:eastAsia="楷体" w:hAnsi="楷体" w:cs="宋体" w:hint="eastAsia"/>
                <w:color w:val="FF0000"/>
                <w:sz w:val="24"/>
                <w:szCs w:val="24"/>
              </w:rPr>
              <w:t>操作工戴口罩</w:t>
            </w:r>
            <w:proofErr w:type="gramEnd"/>
            <w:r w:rsidR="004E2304">
              <w:rPr>
                <w:rFonts w:ascii="楷体" w:eastAsia="楷体" w:hAnsi="楷体" w:cs="宋体" w:hint="eastAsia"/>
                <w:sz w:val="24"/>
                <w:szCs w:val="24"/>
              </w:rPr>
              <w:t>。</w:t>
            </w:r>
            <w:r>
              <w:rPr>
                <w:rFonts w:ascii="楷体" w:eastAsia="楷体" w:hAnsi="楷体" w:cs="宋体" w:hint="eastAsia"/>
                <w:sz w:val="24"/>
                <w:szCs w:val="24"/>
              </w:rPr>
              <w:t>焊接组装时</w:t>
            </w:r>
            <w:r w:rsidR="004E2304">
              <w:rPr>
                <w:rFonts w:ascii="楷体" w:eastAsia="楷体" w:hAnsi="楷体" w:cs="宋体" w:hint="eastAsia"/>
                <w:sz w:val="24"/>
                <w:szCs w:val="24"/>
              </w:rPr>
              <w:t>有少量边角料产品，已集中堆积在固废存放处。组装使用电动工具时先检查线路有无破损漏电情况再使用，所用零部件的废包装物集中堆积在固废存放处。车间无乱拉扯电线的情况发生，地面较干净整洁，未发现安全隐患，配备的消防栓和灭火器状态良好。</w:t>
            </w:r>
            <w:r w:rsidR="00E4709A">
              <w:rPr>
                <w:rFonts w:ascii="楷体" w:eastAsia="楷体" w:hAnsi="楷体" w:cs="宋体" w:hint="eastAsia"/>
                <w:sz w:val="24"/>
                <w:szCs w:val="24"/>
              </w:rPr>
              <w:t>员工能按照要求穿工作服</w:t>
            </w:r>
            <w:r w:rsidR="004E2304">
              <w:rPr>
                <w:rFonts w:ascii="楷体" w:eastAsia="楷体" w:hAnsi="楷体" w:cs="宋体" w:hint="eastAsia"/>
                <w:sz w:val="24"/>
                <w:szCs w:val="24"/>
              </w:rPr>
              <w:t>和</w:t>
            </w:r>
            <w:r w:rsidR="004E2304">
              <w:rPr>
                <w:rFonts w:ascii="楷体" w:eastAsia="楷体" w:hAnsi="楷体" w:cs="宋体" w:hint="eastAsia"/>
                <w:sz w:val="24"/>
                <w:szCs w:val="24"/>
              </w:rPr>
              <w:lastRenderedPageBreak/>
              <w:t>防护手套，无吸烟现象。</w:t>
            </w:r>
          </w:p>
          <w:p w14:paraId="6CFAC93C" w14:textId="3D9BF3AF" w:rsidR="00151980" w:rsidRPr="009B4611" w:rsidRDefault="001D1572" w:rsidP="009B4611">
            <w:pPr>
              <w:spacing w:line="360" w:lineRule="auto"/>
              <w:ind w:firstLineChars="150" w:firstLine="360"/>
              <w:rPr>
                <w:rFonts w:ascii="楷体" w:eastAsia="楷体" w:hAnsi="楷体" w:cs="Arial"/>
                <w:color w:val="FF0000"/>
                <w:sz w:val="24"/>
                <w:szCs w:val="24"/>
              </w:rPr>
            </w:pPr>
            <w:r>
              <w:rPr>
                <w:rFonts w:ascii="楷体" w:eastAsia="楷体" w:hAnsi="楷体" w:cs="宋体" w:hint="eastAsia"/>
                <w:sz w:val="24"/>
                <w:szCs w:val="24"/>
              </w:rPr>
              <w:t>生产部运行控制基本符合要求</w:t>
            </w:r>
            <w:r w:rsidR="00D366CD">
              <w:rPr>
                <w:rFonts w:ascii="楷体" w:eastAsia="楷体" w:hAnsi="楷体" w:cs="Arial" w:hint="eastAsia"/>
                <w:sz w:val="24"/>
                <w:szCs w:val="24"/>
              </w:rPr>
              <w:t>。</w:t>
            </w:r>
          </w:p>
          <w:p w14:paraId="6C06E57A" w14:textId="77777777" w:rsidR="00151980" w:rsidRPr="009B4611" w:rsidRDefault="00151980" w:rsidP="004570AB">
            <w:pPr>
              <w:spacing w:line="360" w:lineRule="auto"/>
              <w:ind w:firstLine="421"/>
              <w:rPr>
                <w:rFonts w:ascii="楷体" w:eastAsia="楷体" w:hAnsi="楷体" w:cs="宋体"/>
                <w:b/>
                <w:bCs/>
                <w:sz w:val="24"/>
                <w:szCs w:val="24"/>
              </w:rPr>
            </w:pPr>
          </w:p>
        </w:tc>
        <w:tc>
          <w:tcPr>
            <w:tcW w:w="1585" w:type="dxa"/>
          </w:tcPr>
          <w:p w14:paraId="5F9E5BB3" w14:textId="77777777" w:rsidR="00151980" w:rsidRPr="009B4611" w:rsidRDefault="00151980" w:rsidP="009B4611">
            <w:pPr>
              <w:spacing w:line="360" w:lineRule="auto"/>
              <w:rPr>
                <w:rFonts w:ascii="楷体" w:eastAsia="楷体" w:hAnsi="楷体"/>
                <w:sz w:val="24"/>
                <w:szCs w:val="24"/>
              </w:rPr>
            </w:pPr>
          </w:p>
        </w:tc>
      </w:tr>
      <w:tr w:rsidR="00151980" w:rsidRPr="009B4611" w14:paraId="2594C0D5" w14:textId="77777777" w:rsidTr="009B606C">
        <w:trPr>
          <w:trHeight w:val="2110"/>
        </w:trPr>
        <w:tc>
          <w:tcPr>
            <w:tcW w:w="1384" w:type="dxa"/>
          </w:tcPr>
          <w:p w14:paraId="407E2479" w14:textId="77777777" w:rsidR="00151980" w:rsidRPr="009B4611" w:rsidRDefault="00151980" w:rsidP="009B4611">
            <w:pPr>
              <w:spacing w:line="360" w:lineRule="auto"/>
              <w:rPr>
                <w:rFonts w:ascii="楷体" w:eastAsia="楷体" w:hAnsi="楷体"/>
                <w:sz w:val="24"/>
                <w:szCs w:val="24"/>
              </w:rPr>
            </w:pPr>
            <w:r w:rsidRPr="009B4611">
              <w:rPr>
                <w:rFonts w:ascii="楷体" w:eastAsia="楷体" w:hAnsi="楷体" w:hint="eastAsia"/>
                <w:sz w:val="24"/>
                <w:szCs w:val="24"/>
              </w:rPr>
              <w:lastRenderedPageBreak/>
              <w:t>应急准备和相应</w:t>
            </w:r>
          </w:p>
        </w:tc>
        <w:tc>
          <w:tcPr>
            <w:tcW w:w="1276" w:type="dxa"/>
            <w:vAlign w:val="center"/>
          </w:tcPr>
          <w:p w14:paraId="424A0468" w14:textId="77777777" w:rsidR="00151980" w:rsidRPr="009B4611" w:rsidRDefault="00151980" w:rsidP="00D3340A">
            <w:pPr>
              <w:spacing w:line="360" w:lineRule="auto"/>
              <w:rPr>
                <w:rFonts w:ascii="楷体" w:eastAsia="楷体" w:hAnsi="楷体"/>
                <w:sz w:val="24"/>
                <w:szCs w:val="24"/>
              </w:rPr>
            </w:pPr>
            <w:r w:rsidRPr="009B4611">
              <w:rPr>
                <w:rFonts w:ascii="楷体" w:eastAsia="楷体" w:hAnsi="楷体" w:hint="eastAsia"/>
                <w:sz w:val="24"/>
                <w:szCs w:val="24"/>
              </w:rPr>
              <w:t>E</w:t>
            </w:r>
            <w:r>
              <w:rPr>
                <w:rFonts w:ascii="楷体" w:eastAsia="楷体" w:hAnsi="楷体" w:hint="eastAsia"/>
                <w:sz w:val="24"/>
                <w:szCs w:val="24"/>
              </w:rPr>
              <w:t>O</w:t>
            </w:r>
            <w:r w:rsidRPr="009B4611">
              <w:rPr>
                <w:rFonts w:ascii="楷体" w:eastAsia="楷体" w:hAnsi="楷体" w:hint="eastAsia"/>
                <w:sz w:val="24"/>
                <w:szCs w:val="24"/>
              </w:rPr>
              <w:t>8.2</w:t>
            </w:r>
          </w:p>
        </w:tc>
        <w:tc>
          <w:tcPr>
            <w:tcW w:w="10464" w:type="dxa"/>
            <w:vAlign w:val="center"/>
          </w:tcPr>
          <w:p w14:paraId="2C97EA71" w14:textId="2F9877CD" w:rsidR="00151980" w:rsidRPr="009B4611" w:rsidRDefault="00151980" w:rsidP="009B4611">
            <w:pPr>
              <w:tabs>
                <w:tab w:val="left" w:pos="6597"/>
              </w:tabs>
              <w:spacing w:line="360" w:lineRule="auto"/>
              <w:ind w:firstLineChars="200" w:firstLine="480"/>
              <w:rPr>
                <w:rFonts w:ascii="楷体" w:eastAsia="楷体" w:hAnsi="楷体" w:cs="楷体"/>
                <w:sz w:val="24"/>
                <w:szCs w:val="24"/>
              </w:rPr>
            </w:pPr>
            <w:r w:rsidRPr="009B4611">
              <w:rPr>
                <w:rFonts w:ascii="楷体" w:eastAsia="楷体" w:hAnsi="楷体" w:cs="楷体" w:hint="eastAsia"/>
                <w:sz w:val="24"/>
                <w:szCs w:val="24"/>
              </w:rPr>
              <w:t>编制了《应急准备和响应控制程序</w:t>
            </w:r>
            <w:r w:rsidR="007F6B81">
              <w:rPr>
                <w:rFonts w:ascii="楷体" w:eastAsia="楷体" w:hAnsi="楷体" w:cs="楷体" w:hint="eastAsia"/>
                <w:sz w:val="24"/>
                <w:szCs w:val="24"/>
              </w:rPr>
              <w:t>SDGLKR</w:t>
            </w:r>
            <w:r w:rsidR="007B4EF5" w:rsidRPr="007B4EF5">
              <w:rPr>
                <w:rFonts w:ascii="楷体" w:eastAsia="楷体" w:hAnsi="楷体" w:cs="楷体" w:hint="eastAsia"/>
                <w:sz w:val="24"/>
                <w:szCs w:val="24"/>
              </w:rPr>
              <w:t>.CX14-</w:t>
            </w:r>
            <w:r w:rsidR="007F6B81">
              <w:rPr>
                <w:rFonts w:ascii="楷体" w:eastAsia="楷体" w:hAnsi="楷体" w:cs="楷体" w:hint="eastAsia"/>
                <w:sz w:val="24"/>
                <w:szCs w:val="24"/>
              </w:rPr>
              <w:t>2020</w:t>
            </w:r>
            <w:r w:rsidRPr="009B4611">
              <w:rPr>
                <w:rFonts w:ascii="楷体" w:eastAsia="楷体" w:hAnsi="楷体" w:cs="楷体" w:hint="eastAsia"/>
                <w:sz w:val="24"/>
                <w:szCs w:val="24"/>
              </w:rPr>
              <w:t>》，提供了机械伤害应急预案、火灾应急预案、触电事故应急预案、食物中毒应急预案，其中包括目的、适用范围、职责、应急处理细则、演习、必备资料等，相关内容基本充分。</w:t>
            </w:r>
          </w:p>
          <w:p w14:paraId="5B09B0AA" w14:textId="77777777" w:rsidR="00151980" w:rsidRPr="009B4611" w:rsidRDefault="00151980" w:rsidP="009B4611">
            <w:pPr>
              <w:tabs>
                <w:tab w:val="left" w:pos="6597"/>
              </w:tabs>
              <w:spacing w:line="360" w:lineRule="auto"/>
              <w:ind w:firstLineChars="200" w:firstLine="480"/>
              <w:rPr>
                <w:rFonts w:ascii="楷体" w:eastAsia="楷体" w:hAnsi="楷体" w:cs="楷体"/>
                <w:sz w:val="24"/>
                <w:szCs w:val="24"/>
              </w:rPr>
            </w:pPr>
            <w:r w:rsidRPr="009B4611">
              <w:rPr>
                <w:rFonts w:ascii="楷体" w:eastAsia="楷体" w:hAnsi="楷体" w:cs="楷体" w:hint="eastAsia"/>
                <w:sz w:val="24"/>
                <w:szCs w:val="24"/>
              </w:rPr>
              <w:t>应急设施配置：在办公场所内、车间内、仓库内均配备了灭火器、消防栓等消防设施，均在有效期内，状态良好。</w:t>
            </w:r>
          </w:p>
          <w:p w14:paraId="1DCB4BC4" w14:textId="1241957A" w:rsidR="00151980" w:rsidRDefault="007F6B81" w:rsidP="009B4611">
            <w:pPr>
              <w:tabs>
                <w:tab w:val="left" w:pos="6597"/>
              </w:tabs>
              <w:spacing w:line="360" w:lineRule="auto"/>
              <w:ind w:firstLineChars="200" w:firstLine="480"/>
              <w:rPr>
                <w:rFonts w:ascii="楷体" w:eastAsia="楷体" w:hAnsi="楷体" w:cs="楷体" w:hint="eastAsia"/>
                <w:sz w:val="24"/>
                <w:szCs w:val="24"/>
              </w:rPr>
            </w:pPr>
            <w:r>
              <w:rPr>
                <w:rFonts w:ascii="楷体" w:eastAsia="楷体" w:hAnsi="楷体" w:cs="楷体" w:hint="eastAsia"/>
                <w:sz w:val="24"/>
                <w:szCs w:val="24"/>
              </w:rPr>
              <w:t>202</w:t>
            </w:r>
            <w:r w:rsidR="00403D86">
              <w:rPr>
                <w:rFonts w:ascii="楷体" w:eastAsia="楷体" w:hAnsi="楷体" w:cs="楷体" w:hint="eastAsia"/>
                <w:sz w:val="24"/>
                <w:szCs w:val="24"/>
              </w:rPr>
              <w:t>1</w:t>
            </w:r>
            <w:r w:rsidR="00151980" w:rsidRPr="009B4611">
              <w:rPr>
                <w:rFonts w:ascii="楷体" w:eastAsia="楷体" w:hAnsi="楷体" w:cs="楷体" w:hint="eastAsia"/>
                <w:sz w:val="24"/>
                <w:szCs w:val="24"/>
              </w:rPr>
              <w:t>.</w:t>
            </w:r>
            <w:r w:rsidR="00403D86">
              <w:rPr>
                <w:rFonts w:ascii="楷体" w:eastAsia="楷体" w:hAnsi="楷体" w:cs="楷体" w:hint="eastAsia"/>
                <w:sz w:val="24"/>
                <w:szCs w:val="24"/>
              </w:rPr>
              <w:t>3</w:t>
            </w:r>
            <w:r w:rsidR="003F5608">
              <w:rPr>
                <w:rFonts w:ascii="楷体" w:eastAsia="楷体" w:hAnsi="楷体" w:cs="楷体" w:hint="eastAsia"/>
                <w:sz w:val="24"/>
                <w:szCs w:val="24"/>
              </w:rPr>
              <w:t>.</w:t>
            </w:r>
            <w:r w:rsidR="00403D86">
              <w:rPr>
                <w:rFonts w:ascii="楷体" w:eastAsia="楷体" w:hAnsi="楷体" w:cs="楷体" w:hint="eastAsia"/>
                <w:sz w:val="24"/>
                <w:szCs w:val="24"/>
              </w:rPr>
              <w:t>20</w:t>
            </w:r>
            <w:r w:rsidR="00151980" w:rsidRPr="009B4611">
              <w:rPr>
                <w:rFonts w:ascii="楷体" w:eastAsia="楷体" w:hAnsi="楷体" w:cs="楷体" w:hint="eastAsia"/>
                <w:sz w:val="24"/>
                <w:szCs w:val="24"/>
              </w:rPr>
              <w:t>日</w:t>
            </w:r>
            <w:r w:rsidR="00151980">
              <w:rPr>
                <w:rFonts w:ascii="楷体" w:eastAsia="楷体" w:hAnsi="楷体" w:cs="楷体" w:hint="eastAsia"/>
                <w:sz w:val="24"/>
                <w:szCs w:val="24"/>
              </w:rPr>
              <w:t>参加了</w:t>
            </w:r>
            <w:r w:rsidR="00151980" w:rsidRPr="009B4611">
              <w:rPr>
                <w:rFonts w:ascii="楷体" w:eastAsia="楷体" w:hAnsi="楷体" w:cs="楷体" w:hint="eastAsia"/>
                <w:sz w:val="24"/>
                <w:szCs w:val="24"/>
              </w:rPr>
              <w:t>火灾</w:t>
            </w:r>
            <w:r w:rsidR="00151980">
              <w:rPr>
                <w:rFonts w:ascii="楷体" w:eastAsia="楷体" w:hAnsi="楷体" w:cs="楷体" w:hint="eastAsia"/>
                <w:sz w:val="24"/>
                <w:szCs w:val="24"/>
              </w:rPr>
              <w:t>应急</w:t>
            </w:r>
            <w:r w:rsidR="00151980" w:rsidRPr="009B4611">
              <w:rPr>
                <w:rFonts w:ascii="楷体" w:eastAsia="楷体" w:hAnsi="楷体" w:cs="楷体" w:hint="eastAsia"/>
                <w:sz w:val="24"/>
                <w:szCs w:val="24"/>
              </w:rPr>
              <w:t>预案演练</w:t>
            </w:r>
            <w:r w:rsidR="00151980">
              <w:rPr>
                <w:rFonts w:ascii="楷体" w:eastAsia="楷体" w:hAnsi="楷体" w:cs="楷体" w:hint="eastAsia"/>
                <w:sz w:val="24"/>
                <w:szCs w:val="24"/>
              </w:rPr>
              <w:t>。</w:t>
            </w:r>
          </w:p>
          <w:p w14:paraId="4091F2D5" w14:textId="1B8997D2" w:rsidR="006E130C" w:rsidRPr="00885D20" w:rsidRDefault="006E130C" w:rsidP="006E130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2021</w:t>
            </w:r>
            <w:r w:rsidRPr="009B4611">
              <w:rPr>
                <w:rFonts w:ascii="楷体" w:eastAsia="楷体" w:hAnsi="楷体" w:cs="楷体" w:hint="eastAsia"/>
                <w:sz w:val="24"/>
                <w:szCs w:val="24"/>
              </w:rPr>
              <w:t>.</w:t>
            </w:r>
            <w:r>
              <w:rPr>
                <w:rFonts w:ascii="楷体" w:eastAsia="楷体" w:hAnsi="楷体" w:cs="楷体" w:hint="eastAsia"/>
                <w:sz w:val="24"/>
                <w:szCs w:val="24"/>
              </w:rPr>
              <w:t>4</w:t>
            </w:r>
            <w:r>
              <w:rPr>
                <w:rFonts w:ascii="楷体" w:eastAsia="楷体" w:hAnsi="楷体" w:cs="楷体" w:hint="eastAsia"/>
                <w:sz w:val="24"/>
                <w:szCs w:val="24"/>
              </w:rPr>
              <w:t>.</w:t>
            </w:r>
            <w:r>
              <w:rPr>
                <w:rFonts w:ascii="楷体" w:eastAsia="楷体" w:hAnsi="楷体" w:cs="楷体" w:hint="eastAsia"/>
                <w:sz w:val="24"/>
                <w:szCs w:val="24"/>
              </w:rPr>
              <w:t>1</w:t>
            </w:r>
            <w:r>
              <w:rPr>
                <w:rFonts w:ascii="楷体" w:eastAsia="楷体" w:hAnsi="楷体" w:cs="楷体" w:hint="eastAsia"/>
                <w:sz w:val="24"/>
                <w:szCs w:val="24"/>
              </w:rPr>
              <w:t>0</w:t>
            </w:r>
            <w:r w:rsidRPr="009B4611">
              <w:rPr>
                <w:rFonts w:ascii="楷体" w:eastAsia="楷体" w:hAnsi="楷体" w:cs="楷体" w:hint="eastAsia"/>
                <w:sz w:val="24"/>
                <w:szCs w:val="24"/>
              </w:rPr>
              <w:t>日</w:t>
            </w:r>
            <w:r>
              <w:rPr>
                <w:rFonts w:ascii="楷体" w:eastAsia="楷体" w:hAnsi="楷体" w:cs="楷体" w:hint="eastAsia"/>
                <w:sz w:val="24"/>
                <w:szCs w:val="24"/>
              </w:rPr>
              <w:t>参加了</w:t>
            </w:r>
            <w:r w:rsidRPr="006E130C">
              <w:rPr>
                <w:rFonts w:ascii="楷体" w:eastAsia="楷体" w:hAnsi="楷体" w:cs="楷体" w:hint="eastAsia"/>
                <w:sz w:val="24"/>
                <w:szCs w:val="24"/>
              </w:rPr>
              <w:t>触电事故应急救援预案演练</w:t>
            </w:r>
            <w:r w:rsidRPr="006E130C">
              <w:rPr>
                <w:rFonts w:ascii="楷体" w:eastAsia="楷体" w:hAnsi="楷体" w:cs="楷体" w:hint="eastAsia"/>
                <w:sz w:val="24"/>
                <w:szCs w:val="24"/>
              </w:rPr>
              <w:t>。</w:t>
            </w:r>
          </w:p>
          <w:p w14:paraId="2B76AB16" w14:textId="77777777" w:rsidR="00151980" w:rsidRPr="009B4611" w:rsidRDefault="00151980" w:rsidP="009B4611">
            <w:pPr>
              <w:tabs>
                <w:tab w:val="left" w:pos="6597"/>
              </w:tabs>
              <w:spacing w:line="360" w:lineRule="auto"/>
              <w:ind w:firstLineChars="200" w:firstLine="480"/>
              <w:rPr>
                <w:rFonts w:ascii="楷体" w:eastAsia="楷体" w:hAnsi="楷体"/>
                <w:sz w:val="24"/>
                <w:szCs w:val="24"/>
              </w:rPr>
            </w:pPr>
            <w:r w:rsidRPr="009B4611">
              <w:rPr>
                <w:rFonts w:ascii="楷体" w:eastAsia="楷体" w:hAnsi="楷体" w:cs="楷体" w:hint="eastAsia"/>
                <w:sz w:val="24"/>
                <w:szCs w:val="24"/>
              </w:rPr>
              <w:t>自体系运行以来尚未发生紧急情况。</w:t>
            </w:r>
          </w:p>
        </w:tc>
        <w:tc>
          <w:tcPr>
            <w:tcW w:w="1585" w:type="dxa"/>
          </w:tcPr>
          <w:p w14:paraId="028E3BB2" w14:textId="77777777" w:rsidR="00151980" w:rsidRPr="009B4611" w:rsidRDefault="00151980" w:rsidP="009B4611">
            <w:pPr>
              <w:spacing w:line="360" w:lineRule="auto"/>
              <w:rPr>
                <w:rFonts w:ascii="楷体" w:eastAsia="楷体" w:hAnsi="楷体"/>
                <w:sz w:val="24"/>
                <w:szCs w:val="24"/>
              </w:rPr>
            </w:pPr>
          </w:p>
        </w:tc>
      </w:tr>
      <w:tr w:rsidR="00151980" w:rsidRPr="009B4611" w14:paraId="4EEE6C74" w14:textId="77777777" w:rsidTr="009B606C">
        <w:trPr>
          <w:trHeight w:val="986"/>
        </w:trPr>
        <w:tc>
          <w:tcPr>
            <w:tcW w:w="1384" w:type="dxa"/>
          </w:tcPr>
          <w:p w14:paraId="56B66274" w14:textId="77777777" w:rsidR="00151980" w:rsidRPr="009B4611" w:rsidRDefault="00151980" w:rsidP="009B4611">
            <w:pPr>
              <w:spacing w:line="360" w:lineRule="auto"/>
              <w:rPr>
                <w:rFonts w:ascii="楷体" w:eastAsia="楷体" w:hAnsi="楷体" w:cs="宋体"/>
                <w:sz w:val="24"/>
                <w:szCs w:val="24"/>
              </w:rPr>
            </w:pPr>
          </w:p>
        </w:tc>
        <w:tc>
          <w:tcPr>
            <w:tcW w:w="1276" w:type="dxa"/>
          </w:tcPr>
          <w:p w14:paraId="2DEBDA07" w14:textId="77777777" w:rsidR="00151980" w:rsidRPr="009B4611" w:rsidRDefault="00151980" w:rsidP="009B4611">
            <w:pPr>
              <w:spacing w:line="360" w:lineRule="auto"/>
              <w:rPr>
                <w:rFonts w:ascii="楷体" w:eastAsia="楷体" w:hAnsi="楷体" w:cs="宋体"/>
                <w:sz w:val="24"/>
                <w:szCs w:val="24"/>
              </w:rPr>
            </w:pPr>
          </w:p>
        </w:tc>
        <w:tc>
          <w:tcPr>
            <w:tcW w:w="10464" w:type="dxa"/>
            <w:vAlign w:val="center"/>
          </w:tcPr>
          <w:p w14:paraId="4C1808DF" w14:textId="77777777" w:rsidR="00151980" w:rsidRPr="009B4611" w:rsidRDefault="00151980" w:rsidP="009B4611">
            <w:pPr>
              <w:snapToGrid w:val="0"/>
              <w:spacing w:line="360" w:lineRule="auto"/>
              <w:ind w:firstLineChars="200" w:firstLine="480"/>
              <w:jc w:val="left"/>
              <w:rPr>
                <w:rFonts w:ascii="楷体" w:eastAsia="楷体" w:hAnsi="楷体" w:cs="宋体"/>
                <w:sz w:val="24"/>
                <w:szCs w:val="24"/>
              </w:rPr>
            </w:pPr>
          </w:p>
        </w:tc>
        <w:tc>
          <w:tcPr>
            <w:tcW w:w="1585" w:type="dxa"/>
          </w:tcPr>
          <w:p w14:paraId="5119340B" w14:textId="77777777" w:rsidR="00151980" w:rsidRPr="009B4611" w:rsidRDefault="00151980" w:rsidP="009B4611">
            <w:pPr>
              <w:spacing w:line="360" w:lineRule="auto"/>
              <w:rPr>
                <w:rFonts w:ascii="楷体" w:eastAsia="楷体" w:hAnsi="楷体"/>
                <w:sz w:val="24"/>
                <w:szCs w:val="24"/>
              </w:rPr>
            </w:pPr>
          </w:p>
        </w:tc>
      </w:tr>
    </w:tbl>
    <w:p w14:paraId="2BC36B8B" w14:textId="77777777" w:rsidR="008973EE" w:rsidRPr="00B20E72" w:rsidRDefault="00971600">
      <w:pPr>
        <w:rPr>
          <w:rFonts w:ascii="楷体" w:eastAsia="楷体" w:hAnsi="楷体"/>
        </w:rPr>
      </w:pPr>
      <w:r w:rsidRPr="00B20E72">
        <w:rPr>
          <w:rFonts w:ascii="楷体" w:eastAsia="楷体" w:hAnsi="楷体"/>
        </w:rPr>
        <w:ptab w:relativeTo="margin" w:alignment="center" w:leader="none"/>
      </w:r>
    </w:p>
    <w:p w14:paraId="03017F54" w14:textId="77777777" w:rsidR="007757F3" w:rsidRPr="00B20E72" w:rsidRDefault="007757F3">
      <w:pPr>
        <w:rPr>
          <w:rFonts w:ascii="楷体" w:eastAsia="楷体" w:hAnsi="楷体"/>
        </w:rPr>
      </w:pPr>
    </w:p>
    <w:p w14:paraId="6B7E6618" w14:textId="77777777"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7F496" w14:textId="77777777" w:rsidR="00B258AA" w:rsidRDefault="00B258AA" w:rsidP="008973EE">
      <w:r>
        <w:separator/>
      </w:r>
    </w:p>
  </w:endnote>
  <w:endnote w:type="continuationSeparator" w:id="0">
    <w:p w14:paraId="501D4504" w14:textId="77777777" w:rsidR="00B258AA" w:rsidRDefault="00B258AA"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4">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429164CF" w14:textId="77777777" w:rsidR="006A59EC" w:rsidRDefault="006A59E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2C3F3C">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C3F3C">
              <w:rPr>
                <w:b/>
                <w:noProof/>
              </w:rPr>
              <w:t>11</w:t>
            </w:r>
            <w:r>
              <w:rPr>
                <w:b/>
                <w:sz w:val="24"/>
                <w:szCs w:val="24"/>
              </w:rPr>
              <w:fldChar w:fldCharType="end"/>
            </w:r>
          </w:p>
        </w:sdtContent>
      </w:sdt>
    </w:sdtContent>
  </w:sdt>
  <w:p w14:paraId="5ED54206" w14:textId="77777777" w:rsidR="006A59EC" w:rsidRDefault="006A59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1A532" w14:textId="77777777" w:rsidR="00B258AA" w:rsidRDefault="00B258AA" w:rsidP="008973EE">
      <w:r>
        <w:separator/>
      </w:r>
    </w:p>
  </w:footnote>
  <w:footnote w:type="continuationSeparator" w:id="0">
    <w:p w14:paraId="4B968D88" w14:textId="77777777" w:rsidR="00B258AA" w:rsidRDefault="00B258AA"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1299" w14:textId="77777777" w:rsidR="006A59EC" w:rsidRPr="00390345" w:rsidRDefault="006A59EC"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D13B359" wp14:editId="57D441A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F4428CF" w14:textId="77777777" w:rsidR="006A59EC" w:rsidRDefault="00B258AA" w:rsidP="007757F3">
    <w:pPr>
      <w:pStyle w:val="a5"/>
      <w:pBdr>
        <w:bottom w:val="none" w:sz="0" w:space="1" w:color="auto"/>
      </w:pBdr>
      <w:spacing w:line="320" w:lineRule="exact"/>
      <w:jc w:val="left"/>
    </w:pPr>
    <w:r>
      <w:pict w14:anchorId="04E7D28E">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14:paraId="4C85431D" w14:textId="77777777" w:rsidR="006A59EC" w:rsidRPr="000B51BD" w:rsidRDefault="006A59EC" w:rsidP="007757F3">
                <w:r w:rsidRPr="007757F3">
                  <w:rPr>
                    <w:rFonts w:hint="eastAsia"/>
                    <w:sz w:val="18"/>
                    <w:szCs w:val="18"/>
                  </w:rPr>
                  <w:t>ISC-B-I</w:t>
                </w:r>
                <w:r>
                  <w:rPr>
                    <w:rFonts w:hint="eastAsia"/>
                    <w:sz w:val="18"/>
                    <w:szCs w:val="18"/>
                  </w:rPr>
                  <w:t>I-31</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A59EC" w:rsidRPr="00390345">
      <w:rPr>
        <w:rStyle w:val="CharChar1"/>
        <w:rFonts w:hint="default"/>
      </w:rPr>
      <w:t xml:space="preserve">        </w:t>
    </w:r>
    <w:r w:rsidR="006A59EC" w:rsidRPr="00390345">
      <w:rPr>
        <w:rStyle w:val="CharChar1"/>
        <w:rFonts w:hint="default"/>
        <w:w w:val="90"/>
      </w:rPr>
      <w:t xml:space="preserve">Beijing International Standard united Certification </w:t>
    </w:r>
    <w:proofErr w:type="spellStart"/>
    <w:r w:rsidR="006A59EC" w:rsidRPr="00390345">
      <w:rPr>
        <w:rStyle w:val="CharChar1"/>
        <w:rFonts w:hint="default"/>
        <w:w w:val="90"/>
      </w:rPr>
      <w:t>Co.</w:t>
    </w:r>
    <w:proofErr w:type="gramStart"/>
    <w:r w:rsidR="006A59EC" w:rsidRPr="00390345">
      <w:rPr>
        <w:rStyle w:val="CharChar1"/>
        <w:rFonts w:hint="default"/>
        <w:w w:val="90"/>
      </w:rPr>
      <w:t>,Ltd</w:t>
    </w:r>
    <w:proofErr w:type="spellEnd"/>
    <w:proofErr w:type="gramEnd"/>
    <w:r w:rsidR="006A59EC" w:rsidRPr="00390345">
      <w:rPr>
        <w:rStyle w:val="CharChar1"/>
        <w:rFonts w:hint="default"/>
        <w:w w:val="90"/>
      </w:rPr>
      <w:t>.</w:t>
    </w:r>
    <w:r w:rsidR="006A59EC">
      <w:rPr>
        <w:rStyle w:val="CharChar1"/>
        <w:rFonts w:hint="default"/>
        <w:w w:val="90"/>
        <w:szCs w:val="21"/>
      </w:rPr>
      <w:t xml:space="preserve">  </w:t>
    </w:r>
    <w:r w:rsidR="006A59EC">
      <w:rPr>
        <w:rStyle w:val="CharChar1"/>
        <w:rFonts w:hint="default"/>
        <w:w w:val="90"/>
        <w:sz w:val="20"/>
      </w:rPr>
      <w:t xml:space="preserve"> </w:t>
    </w:r>
    <w:r w:rsidR="006A59EC">
      <w:rPr>
        <w:rStyle w:val="CharChar1"/>
        <w:rFonts w:hint="default"/>
        <w:w w:val="90"/>
      </w:rPr>
      <w:t xml:space="preserve">                   </w:t>
    </w:r>
  </w:p>
  <w:p w14:paraId="54DE7400" w14:textId="77777777" w:rsidR="006A59EC" w:rsidRDefault="006A59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558A54BD"/>
    <w:multiLevelType w:val="singleLevel"/>
    <w:tmpl w:val="558A54BD"/>
    <w:lvl w:ilvl="0">
      <w:start w:val="1"/>
      <w:numFmt w:val="decimal"/>
      <w:suff w:val="nothing"/>
      <w:lvlText w:val="%1、"/>
      <w:lvlJc w:val="left"/>
    </w:lvl>
  </w:abstractNum>
  <w:abstractNum w:abstractNumId="3">
    <w:nsid w:val="55A847CB"/>
    <w:multiLevelType w:val="multilevel"/>
    <w:tmpl w:val="55A847C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F353E95"/>
    <w:multiLevelType w:val="hybridMultilevel"/>
    <w:tmpl w:val="E364F1CE"/>
    <w:lvl w:ilvl="0" w:tplc="7862E626">
      <w:start w:val="10"/>
      <w:numFmt w:val="decimal"/>
      <w:lvlText w:val="%1、"/>
      <w:lvlJc w:val="left"/>
      <w:pPr>
        <w:ind w:left="901" w:hanging="48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5">
    <w:nsid w:val="6AD65455"/>
    <w:multiLevelType w:val="hybridMultilevel"/>
    <w:tmpl w:val="565EE628"/>
    <w:lvl w:ilvl="0" w:tplc="93EE8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EA79DE"/>
    <w:multiLevelType w:val="hybridMultilevel"/>
    <w:tmpl w:val="529223F0"/>
    <w:lvl w:ilvl="0" w:tplc="545A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06C34"/>
    <w:rsid w:val="00007C97"/>
    <w:rsid w:val="00013B04"/>
    <w:rsid w:val="000214B6"/>
    <w:rsid w:val="000225FF"/>
    <w:rsid w:val="0002531E"/>
    <w:rsid w:val="00027337"/>
    <w:rsid w:val="00032E12"/>
    <w:rsid w:val="0003373A"/>
    <w:rsid w:val="0003573D"/>
    <w:rsid w:val="000369F1"/>
    <w:rsid w:val="00037697"/>
    <w:rsid w:val="000412F6"/>
    <w:rsid w:val="00041732"/>
    <w:rsid w:val="00042AF5"/>
    <w:rsid w:val="00044F8C"/>
    <w:rsid w:val="00045270"/>
    <w:rsid w:val="00046121"/>
    <w:rsid w:val="0004642B"/>
    <w:rsid w:val="00047E49"/>
    <w:rsid w:val="0005199E"/>
    <w:rsid w:val="0005697E"/>
    <w:rsid w:val="000579CF"/>
    <w:rsid w:val="00063275"/>
    <w:rsid w:val="00065852"/>
    <w:rsid w:val="00065C61"/>
    <w:rsid w:val="00065C74"/>
    <w:rsid w:val="00072B81"/>
    <w:rsid w:val="00076CD3"/>
    <w:rsid w:val="00077266"/>
    <w:rsid w:val="00080C1D"/>
    <w:rsid w:val="00082216"/>
    <w:rsid w:val="00082398"/>
    <w:rsid w:val="000849D2"/>
    <w:rsid w:val="000852B2"/>
    <w:rsid w:val="0008635A"/>
    <w:rsid w:val="00086C3D"/>
    <w:rsid w:val="0008749B"/>
    <w:rsid w:val="00091A2D"/>
    <w:rsid w:val="00096BDD"/>
    <w:rsid w:val="00097CAB"/>
    <w:rsid w:val="000A4110"/>
    <w:rsid w:val="000A5E44"/>
    <w:rsid w:val="000A7044"/>
    <w:rsid w:val="000B0541"/>
    <w:rsid w:val="000B1394"/>
    <w:rsid w:val="000B2E9C"/>
    <w:rsid w:val="000B40BD"/>
    <w:rsid w:val="000C123B"/>
    <w:rsid w:val="000C151C"/>
    <w:rsid w:val="000C1B13"/>
    <w:rsid w:val="000C3D71"/>
    <w:rsid w:val="000C6AFC"/>
    <w:rsid w:val="000D51FB"/>
    <w:rsid w:val="000D5401"/>
    <w:rsid w:val="000D5976"/>
    <w:rsid w:val="000D5BE4"/>
    <w:rsid w:val="000D697A"/>
    <w:rsid w:val="000E2B69"/>
    <w:rsid w:val="000E2FCD"/>
    <w:rsid w:val="000E4B40"/>
    <w:rsid w:val="000E6596"/>
    <w:rsid w:val="000E7848"/>
    <w:rsid w:val="000E7EF7"/>
    <w:rsid w:val="000F0CB7"/>
    <w:rsid w:val="000F1B77"/>
    <w:rsid w:val="000F23C7"/>
    <w:rsid w:val="000F2483"/>
    <w:rsid w:val="000F3197"/>
    <w:rsid w:val="000F35F1"/>
    <w:rsid w:val="000F44A5"/>
    <w:rsid w:val="000F7D53"/>
    <w:rsid w:val="001017A7"/>
    <w:rsid w:val="0010182C"/>
    <w:rsid w:val="00101F08"/>
    <w:rsid w:val="001022F1"/>
    <w:rsid w:val="0010264C"/>
    <w:rsid w:val="001037D5"/>
    <w:rsid w:val="0010381F"/>
    <w:rsid w:val="00105BF7"/>
    <w:rsid w:val="00106BDD"/>
    <w:rsid w:val="00107942"/>
    <w:rsid w:val="001103A2"/>
    <w:rsid w:val="00112473"/>
    <w:rsid w:val="00112EBF"/>
    <w:rsid w:val="00112EF4"/>
    <w:rsid w:val="00121D72"/>
    <w:rsid w:val="0012440D"/>
    <w:rsid w:val="00124BF9"/>
    <w:rsid w:val="00126769"/>
    <w:rsid w:val="00135015"/>
    <w:rsid w:val="00136114"/>
    <w:rsid w:val="0014220A"/>
    <w:rsid w:val="0014235B"/>
    <w:rsid w:val="00145688"/>
    <w:rsid w:val="001478E0"/>
    <w:rsid w:val="00150852"/>
    <w:rsid w:val="00151980"/>
    <w:rsid w:val="001526A2"/>
    <w:rsid w:val="00152F47"/>
    <w:rsid w:val="001555E4"/>
    <w:rsid w:val="00155BB0"/>
    <w:rsid w:val="001573F8"/>
    <w:rsid w:val="00160A2C"/>
    <w:rsid w:val="00161106"/>
    <w:rsid w:val="00165CC8"/>
    <w:rsid w:val="001677C1"/>
    <w:rsid w:val="001705AB"/>
    <w:rsid w:val="00170E3E"/>
    <w:rsid w:val="001714F7"/>
    <w:rsid w:val="001737D0"/>
    <w:rsid w:val="00173DEB"/>
    <w:rsid w:val="00176F70"/>
    <w:rsid w:val="00186432"/>
    <w:rsid w:val="001876B6"/>
    <w:rsid w:val="0018794D"/>
    <w:rsid w:val="00187CAF"/>
    <w:rsid w:val="001904A8"/>
    <w:rsid w:val="001918ED"/>
    <w:rsid w:val="00192A7F"/>
    <w:rsid w:val="001930E6"/>
    <w:rsid w:val="0019454B"/>
    <w:rsid w:val="001951C7"/>
    <w:rsid w:val="00196315"/>
    <w:rsid w:val="001A191B"/>
    <w:rsid w:val="001A2536"/>
    <w:rsid w:val="001A2D7F"/>
    <w:rsid w:val="001A3DF8"/>
    <w:rsid w:val="001A572D"/>
    <w:rsid w:val="001A6A4A"/>
    <w:rsid w:val="001B2AE2"/>
    <w:rsid w:val="001B3A18"/>
    <w:rsid w:val="001C0577"/>
    <w:rsid w:val="001C71CF"/>
    <w:rsid w:val="001C724A"/>
    <w:rsid w:val="001C74CE"/>
    <w:rsid w:val="001D12D6"/>
    <w:rsid w:val="001D1572"/>
    <w:rsid w:val="001D318E"/>
    <w:rsid w:val="001D36D6"/>
    <w:rsid w:val="001D39C6"/>
    <w:rsid w:val="001D4AD8"/>
    <w:rsid w:val="001D54FF"/>
    <w:rsid w:val="001D652E"/>
    <w:rsid w:val="001D73AD"/>
    <w:rsid w:val="001E1974"/>
    <w:rsid w:val="001E1C36"/>
    <w:rsid w:val="001E21FA"/>
    <w:rsid w:val="001E64EB"/>
    <w:rsid w:val="001E74E2"/>
    <w:rsid w:val="001F0DAF"/>
    <w:rsid w:val="001F1714"/>
    <w:rsid w:val="001F556C"/>
    <w:rsid w:val="00201285"/>
    <w:rsid w:val="002020CB"/>
    <w:rsid w:val="00202985"/>
    <w:rsid w:val="00202BC2"/>
    <w:rsid w:val="00204C69"/>
    <w:rsid w:val="00205ACC"/>
    <w:rsid w:val="002122D7"/>
    <w:rsid w:val="00214113"/>
    <w:rsid w:val="00215081"/>
    <w:rsid w:val="00215B15"/>
    <w:rsid w:val="002214C8"/>
    <w:rsid w:val="00221F02"/>
    <w:rsid w:val="00222532"/>
    <w:rsid w:val="00222839"/>
    <w:rsid w:val="002250F7"/>
    <w:rsid w:val="0023038C"/>
    <w:rsid w:val="00237445"/>
    <w:rsid w:val="00237625"/>
    <w:rsid w:val="00243DF4"/>
    <w:rsid w:val="00244DE1"/>
    <w:rsid w:val="0024743C"/>
    <w:rsid w:val="00247AD6"/>
    <w:rsid w:val="00250E2E"/>
    <w:rsid w:val="002513BC"/>
    <w:rsid w:val="002518FD"/>
    <w:rsid w:val="00251FDE"/>
    <w:rsid w:val="00252A48"/>
    <w:rsid w:val="002538FB"/>
    <w:rsid w:val="00253F08"/>
    <w:rsid w:val="00256FFD"/>
    <w:rsid w:val="00261C38"/>
    <w:rsid w:val="002646BA"/>
    <w:rsid w:val="00264A93"/>
    <w:rsid w:val="002651A6"/>
    <w:rsid w:val="002669E5"/>
    <w:rsid w:val="00267C9B"/>
    <w:rsid w:val="00267E42"/>
    <w:rsid w:val="0027384F"/>
    <w:rsid w:val="00281E90"/>
    <w:rsid w:val="00281EB5"/>
    <w:rsid w:val="00282C4E"/>
    <w:rsid w:val="0028333D"/>
    <w:rsid w:val="00283EE4"/>
    <w:rsid w:val="00290C8D"/>
    <w:rsid w:val="00290E02"/>
    <w:rsid w:val="00290FC2"/>
    <w:rsid w:val="00293973"/>
    <w:rsid w:val="002950C3"/>
    <w:rsid w:val="002973F0"/>
    <w:rsid w:val="002975C1"/>
    <w:rsid w:val="00297DFB"/>
    <w:rsid w:val="002A0E6E"/>
    <w:rsid w:val="002A133E"/>
    <w:rsid w:val="002A1FB2"/>
    <w:rsid w:val="002A2529"/>
    <w:rsid w:val="002A33CC"/>
    <w:rsid w:val="002A4ECE"/>
    <w:rsid w:val="002B01C2"/>
    <w:rsid w:val="002B14DB"/>
    <w:rsid w:val="002B1808"/>
    <w:rsid w:val="002B5010"/>
    <w:rsid w:val="002B59CF"/>
    <w:rsid w:val="002C1ACE"/>
    <w:rsid w:val="002C1AF9"/>
    <w:rsid w:val="002C2949"/>
    <w:rsid w:val="002C3E0D"/>
    <w:rsid w:val="002C3F3C"/>
    <w:rsid w:val="002C4C6A"/>
    <w:rsid w:val="002C679B"/>
    <w:rsid w:val="002D0CEC"/>
    <w:rsid w:val="002D1ACF"/>
    <w:rsid w:val="002D41FB"/>
    <w:rsid w:val="002D70C3"/>
    <w:rsid w:val="002D71C0"/>
    <w:rsid w:val="002E0587"/>
    <w:rsid w:val="002E104C"/>
    <w:rsid w:val="002E1E1D"/>
    <w:rsid w:val="002E4083"/>
    <w:rsid w:val="002E49D0"/>
    <w:rsid w:val="002E5A2D"/>
    <w:rsid w:val="002F05FA"/>
    <w:rsid w:val="002F0682"/>
    <w:rsid w:val="002F14DD"/>
    <w:rsid w:val="002F1B45"/>
    <w:rsid w:val="002F27C3"/>
    <w:rsid w:val="002F2E87"/>
    <w:rsid w:val="002F307B"/>
    <w:rsid w:val="002F5BEE"/>
    <w:rsid w:val="002F5C01"/>
    <w:rsid w:val="002F7499"/>
    <w:rsid w:val="00304F0B"/>
    <w:rsid w:val="003075BF"/>
    <w:rsid w:val="00311072"/>
    <w:rsid w:val="0031213E"/>
    <w:rsid w:val="00314A49"/>
    <w:rsid w:val="00317401"/>
    <w:rsid w:val="003178E2"/>
    <w:rsid w:val="003208F1"/>
    <w:rsid w:val="0032273E"/>
    <w:rsid w:val="0032293A"/>
    <w:rsid w:val="0032358B"/>
    <w:rsid w:val="00325552"/>
    <w:rsid w:val="0032616E"/>
    <w:rsid w:val="00326FC1"/>
    <w:rsid w:val="00327B89"/>
    <w:rsid w:val="00327FCF"/>
    <w:rsid w:val="00330405"/>
    <w:rsid w:val="0033189B"/>
    <w:rsid w:val="00331EC6"/>
    <w:rsid w:val="00337922"/>
    <w:rsid w:val="00340867"/>
    <w:rsid w:val="00340CC4"/>
    <w:rsid w:val="00342857"/>
    <w:rsid w:val="00342E9F"/>
    <w:rsid w:val="003439A4"/>
    <w:rsid w:val="003474FF"/>
    <w:rsid w:val="00350DA9"/>
    <w:rsid w:val="00351CEE"/>
    <w:rsid w:val="00351E8A"/>
    <w:rsid w:val="00354FA3"/>
    <w:rsid w:val="00355CD8"/>
    <w:rsid w:val="0035727B"/>
    <w:rsid w:val="003602A4"/>
    <w:rsid w:val="003605A4"/>
    <w:rsid w:val="003608CB"/>
    <w:rsid w:val="00362501"/>
    <w:rsid w:val="003627B6"/>
    <w:rsid w:val="003630B7"/>
    <w:rsid w:val="003631E6"/>
    <w:rsid w:val="00363DA8"/>
    <w:rsid w:val="0036714F"/>
    <w:rsid w:val="00367240"/>
    <w:rsid w:val="003708D5"/>
    <w:rsid w:val="003720E8"/>
    <w:rsid w:val="003744AD"/>
    <w:rsid w:val="00374D02"/>
    <w:rsid w:val="00374EE8"/>
    <w:rsid w:val="00375DBA"/>
    <w:rsid w:val="0037646E"/>
    <w:rsid w:val="003803BF"/>
    <w:rsid w:val="0038061A"/>
    <w:rsid w:val="0038063B"/>
    <w:rsid w:val="00380837"/>
    <w:rsid w:val="00382518"/>
    <w:rsid w:val="00382A08"/>
    <w:rsid w:val="00382EDD"/>
    <w:rsid w:val="003836CA"/>
    <w:rsid w:val="00384306"/>
    <w:rsid w:val="00385291"/>
    <w:rsid w:val="00386A98"/>
    <w:rsid w:val="0038786B"/>
    <w:rsid w:val="00390252"/>
    <w:rsid w:val="0039060D"/>
    <w:rsid w:val="003908B4"/>
    <w:rsid w:val="003939AA"/>
    <w:rsid w:val="00394590"/>
    <w:rsid w:val="00396212"/>
    <w:rsid w:val="00397812"/>
    <w:rsid w:val="003A0F04"/>
    <w:rsid w:val="003A18BD"/>
    <w:rsid w:val="003A1E9C"/>
    <w:rsid w:val="003A484E"/>
    <w:rsid w:val="003A7A5C"/>
    <w:rsid w:val="003A7E12"/>
    <w:rsid w:val="003B2747"/>
    <w:rsid w:val="003B2D8A"/>
    <w:rsid w:val="003B4CA7"/>
    <w:rsid w:val="003C0FC5"/>
    <w:rsid w:val="003C56FD"/>
    <w:rsid w:val="003C7798"/>
    <w:rsid w:val="003D0014"/>
    <w:rsid w:val="003D42CB"/>
    <w:rsid w:val="003D51E8"/>
    <w:rsid w:val="003D6BE3"/>
    <w:rsid w:val="003D736E"/>
    <w:rsid w:val="003E03C4"/>
    <w:rsid w:val="003E0E52"/>
    <w:rsid w:val="003E16EA"/>
    <w:rsid w:val="003E60B4"/>
    <w:rsid w:val="003F20A5"/>
    <w:rsid w:val="003F233D"/>
    <w:rsid w:val="003F27CC"/>
    <w:rsid w:val="003F5608"/>
    <w:rsid w:val="003F5B09"/>
    <w:rsid w:val="003F7D59"/>
    <w:rsid w:val="003F7D64"/>
    <w:rsid w:val="00400B96"/>
    <w:rsid w:val="00401BD6"/>
    <w:rsid w:val="00401EB3"/>
    <w:rsid w:val="00403D86"/>
    <w:rsid w:val="00404E55"/>
    <w:rsid w:val="00405000"/>
    <w:rsid w:val="00405D5F"/>
    <w:rsid w:val="00410914"/>
    <w:rsid w:val="00410B9E"/>
    <w:rsid w:val="004118DA"/>
    <w:rsid w:val="00411B69"/>
    <w:rsid w:val="004138F6"/>
    <w:rsid w:val="004156DF"/>
    <w:rsid w:val="00415AA3"/>
    <w:rsid w:val="004165DA"/>
    <w:rsid w:val="00416E91"/>
    <w:rsid w:val="004175DC"/>
    <w:rsid w:val="00417D9C"/>
    <w:rsid w:val="00420C60"/>
    <w:rsid w:val="00420C95"/>
    <w:rsid w:val="00422965"/>
    <w:rsid w:val="00423983"/>
    <w:rsid w:val="00424D15"/>
    <w:rsid w:val="00425102"/>
    <w:rsid w:val="004257D9"/>
    <w:rsid w:val="0042604D"/>
    <w:rsid w:val="00430432"/>
    <w:rsid w:val="0043078C"/>
    <w:rsid w:val="004316FF"/>
    <w:rsid w:val="00433759"/>
    <w:rsid w:val="0043494E"/>
    <w:rsid w:val="004351AF"/>
    <w:rsid w:val="00435C82"/>
    <w:rsid w:val="00440B76"/>
    <w:rsid w:val="004414A5"/>
    <w:rsid w:val="004419FF"/>
    <w:rsid w:val="00441C33"/>
    <w:rsid w:val="00442208"/>
    <w:rsid w:val="00442B08"/>
    <w:rsid w:val="00445C84"/>
    <w:rsid w:val="0045121C"/>
    <w:rsid w:val="00456697"/>
    <w:rsid w:val="004570AB"/>
    <w:rsid w:val="00460E78"/>
    <w:rsid w:val="00461F7A"/>
    <w:rsid w:val="00465FE1"/>
    <w:rsid w:val="004663CD"/>
    <w:rsid w:val="00466832"/>
    <w:rsid w:val="0047022B"/>
    <w:rsid w:val="00470B5E"/>
    <w:rsid w:val="00475491"/>
    <w:rsid w:val="004765DB"/>
    <w:rsid w:val="00485F71"/>
    <w:rsid w:val="004867A7"/>
    <w:rsid w:val="004869FB"/>
    <w:rsid w:val="00491735"/>
    <w:rsid w:val="00491BAD"/>
    <w:rsid w:val="00494A46"/>
    <w:rsid w:val="004954AB"/>
    <w:rsid w:val="00495C22"/>
    <w:rsid w:val="00496016"/>
    <w:rsid w:val="004A25AE"/>
    <w:rsid w:val="004A3AEA"/>
    <w:rsid w:val="004A5A81"/>
    <w:rsid w:val="004B1EC1"/>
    <w:rsid w:val="004B217F"/>
    <w:rsid w:val="004B29CD"/>
    <w:rsid w:val="004B2DFB"/>
    <w:rsid w:val="004B3600"/>
    <w:rsid w:val="004B3E7F"/>
    <w:rsid w:val="004B437C"/>
    <w:rsid w:val="004B768D"/>
    <w:rsid w:val="004C07FE"/>
    <w:rsid w:val="004C376A"/>
    <w:rsid w:val="004D1F39"/>
    <w:rsid w:val="004D1FBC"/>
    <w:rsid w:val="004D228E"/>
    <w:rsid w:val="004D28B8"/>
    <w:rsid w:val="004D3E4C"/>
    <w:rsid w:val="004D4610"/>
    <w:rsid w:val="004D4FFE"/>
    <w:rsid w:val="004D71B9"/>
    <w:rsid w:val="004E18EB"/>
    <w:rsid w:val="004E2304"/>
    <w:rsid w:val="004E2863"/>
    <w:rsid w:val="004F012A"/>
    <w:rsid w:val="004F185D"/>
    <w:rsid w:val="004F575F"/>
    <w:rsid w:val="004F75B0"/>
    <w:rsid w:val="00500535"/>
    <w:rsid w:val="00500B43"/>
    <w:rsid w:val="00502B7F"/>
    <w:rsid w:val="005033D2"/>
    <w:rsid w:val="005037D9"/>
    <w:rsid w:val="00504418"/>
    <w:rsid w:val="005056ED"/>
    <w:rsid w:val="00506D58"/>
    <w:rsid w:val="00507A08"/>
    <w:rsid w:val="0051026D"/>
    <w:rsid w:val="0051288A"/>
    <w:rsid w:val="00513A36"/>
    <w:rsid w:val="005155C4"/>
    <w:rsid w:val="005159E6"/>
    <w:rsid w:val="005162A7"/>
    <w:rsid w:val="00517E4C"/>
    <w:rsid w:val="005200F9"/>
    <w:rsid w:val="00520821"/>
    <w:rsid w:val="00521CF0"/>
    <w:rsid w:val="00522C58"/>
    <w:rsid w:val="00524794"/>
    <w:rsid w:val="00525B29"/>
    <w:rsid w:val="005272FD"/>
    <w:rsid w:val="00527D96"/>
    <w:rsid w:val="00530B0E"/>
    <w:rsid w:val="00530BBE"/>
    <w:rsid w:val="0053208B"/>
    <w:rsid w:val="00532214"/>
    <w:rsid w:val="00532963"/>
    <w:rsid w:val="00534814"/>
    <w:rsid w:val="00536930"/>
    <w:rsid w:val="00537771"/>
    <w:rsid w:val="005403BA"/>
    <w:rsid w:val="0054118D"/>
    <w:rsid w:val="00541278"/>
    <w:rsid w:val="0054270E"/>
    <w:rsid w:val="005428F3"/>
    <w:rsid w:val="00542A03"/>
    <w:rsid w:val="005439E7"/>
    <w:rsid w:val="00547980"/>
    <w:rsid w:val="00547E16"/>
    <w:rsid w:val="00552F32"/>
    <w:rsid w:val="00553C08"/>
    <w:rsid w:val="00560A2A"/>
    <w:rsid w:val="00564E53"/>
    <w:rsid w:val="005654CB"/>
    <w:rsid w:val="00566C05"/>
    <w:rsid w:val="00570499"/>
    <w:rsid w:val="00571DE8"/>
    <w:rsid w:val="00574F9C"/>
    <w:rsid w:val="0057559A"/>
    <w:rsid w:val="0057776F"/>
    <w:rsid w:val="00580224"/>
    <w:rsid w:val="00581364"/>
    <w:rsid w:val="00581B74"/>
    <w:rsid w:val="00581ECA"/>
    <w:rsid w:val="00583277"/>
    <w:rsid w:val="00583744"/>
    <w:rsid w:val="00584E4C"/>
    <w:rsid w:val="005906CF"/>
    <w:rsid w:val="00592C3E"/>
    <w:rsid w:val="00595FA8"/>
    <w:rsid w:val="00597CB8"/>
    <w:rsid w:val="005A000F"/>
    <w:rsid w:val="005A0318"/>
    <w:rsid w:val="005A1ED6"/>
    <w:rsid w:val="005A46E1"/>
    <w:rsid w:val="005A4E86"/>
    <w:rsid w:val="005B1490"/>
    <w:rsid w:val="005B173D"/>
    <w:rsid w:val="005B1D7A"/>
    <w:rsid w:val="005B37C0"/>
    <w:rsid w:val="005B6888"/>
    <w:rsid w:val="005B78B3"/>
    <w:rsid w:val="005B7D51"/>
    <w:rsid w:val="005C1687"/>
    <w:rsid w:val="005D2669"/>
    <w:rsid w:val="005D3185"/>
    <w:rsid w:val="005D5667"/>
    <w:rsid w:val="005D760B"/>
    <w:rsid w:val="005D788C"/>
    <w:rsid w:val="005E4698"/>
    <w:rsid w:val="005E59EE"/>
    <w:rsid w:val="005E60E4"/>
    <w:rsid w:val="005E6BC0"/>
    <w:rsid w:val="005F2936"/>
    <w:rsid w:val="005F3F52"/>
    <w:rsid w:val="005F4B95"/>
    <w:rsid w:val="005F4F35"/>
    <w:rsid w:val="005F5DC6"/>
    <w:rsid w:val="005F6C65"/>
    <w:rsid w:val="00600F02"/>
    <w:rsid w:val="00601C55"/>
    <w:rsid w:val="00602853"/>
    <w:rsid w:val="0060444D"/>
    <w:rsid w:val="00607C9B"/>
    <w:rsid w:val="006113C9"/>
    <w:rsid w:val="00611DDD"/>
    <w:rsid w:val="00611EBE"/>
    <w:rsid w:val="006122FC"/>
    <w:rsid w:val="00613D58"/>
    <w:rsid w:val="006171D9"/>
    <w:rsid w:val="00623F91"/>
    <w:rsid w:val="00624138"/>
    <w:rsid w:val="0062550A"/>
    <w:rsid w:val="006255FD"/>
    <w:rsid w:val="00627726"/>
    <w:rsid w:val="0063339E"/>
    <w:rsid w:val="006334B3"/>
    <w:rsid w:val="00633FA2"/>
    <w:rsid w:val="006354BB"/>
    <w:rsid w:val="0063558C"/>
    <w:rsid w:val="0063646D"/>
    <w:rsid w:val="00640BAD"/>
    <w:rsid w:val="00641F15"/>
    <w:rsid w:val="00642776"/>
    <w:rsid w:val="00644FE2"/>
    <w:rsid w:val="0064562E"/>
    <w:rsid w:val="00645FB8"/>
    <w:rsid w:val="0065134F"/>
    <w:rsid w:val="00651986"/>
    <w:rsid w:val="00651C82"/>
    <w:rsid w:val="006545E8"/>
    <w:rsid w:val="00657D6C"/>
    <w:rsid w:val="00660ABD"/>
    <w:rsid w:val="0066122A"/>
    <w:rsid w:val="00662233"/>
    <w:rsid w:val="00663A5C"/>
    <w:rsid w:val="00663F92"/>
    <w:rsid w:val="00664736"/>
    <w:rsid w:val="006647C9"/>
    <w:rsid w:val="00665701"/>
    <w:rsid w:val="00665980"/>
    <w:rsid w:val="0067015F"/>
    <w:rsid w:val="00672BD0"/>
    <w:rsid w:val="0067640C"/>
    <w:rsid w:val="00676670"/>
    <w:rsid w:val="006777A2"/>
    <w:rsid w:val="006836D9"/>
    <w:rsid w:val="00685C34"/>
    <w:rsid w:val="00685F68"/>
    <w:rsid w:val="00686699"/>
    <w:rsid w:val="00686D0C"/>
    <w:rsid w:val="00690286"/>
    <w:rsid w:val="0069072E"/>
    <w:rsid w:val="00690772"/>
    <w:rsid w:val="006918FE"/>
    <w:rsid w:val="0069278B"/>
    <w:rsid w:val="00695256"/>
    <w:rsid w:val="00695570"/>
    <w:rsid w:val="00695B08"/>
    <w:rsid w:val="00696AF1"/>
    <w:rsid w:val="006A0BDC"/>
    <w:rsid w:val="006A3B31"/>
    <w:rsid w:val="006A5952"/>
    <w:rsid w:val="006A59EC"/>
    <w:rsid w:val="006A66C1"/>
    <w:rsid w:val="006A68F3"/>
    <w:rsid w:val="006B0297"/>
    <w:rsid w:val="006B06F4"/>
    <w:rsid w:val="006B2C6D"/>
    <w:rsid w:val="006B4127"/>
    <w:rsid w:val="006B5E6F"/>
    <w:rsid w:val="006C24BF"/>
    <w:rsid w:val="006C298F"/>
    <w:rsid w:val="006C2A6A"/>
    <w:rsid w:val="006C40B5"/>
    <w:rsid w:val="006C40B9"/>
    <w:rsid w:val="006C6363"/>
    <w:rsid w:val="006C6653"/>
    <w:rsid w:val="006C7A93"/>
    <w:rsid w:val="006D1477"/>
    <w:rsid w:val="006D5A83"/>
    <w:rsid w:val="006E0DB3"/>
    <w:rsid w:val="006E130C"/>
    <w:rsid w:val="006E3B1A"/>
    <w:rsid w:val="006E678B"/>
    <w:rsid w:val="006E75DC"/>
    <w:rsid w:val="006F1C10"/>
    <w:rsid w:val="006F50AA"/>
    <w:rsid w:val="006F5843"/>
    <w:rsid w:val="006F599A"/>
    <w:rsid w:val="006F5F4B"/>
    <w:rsid w:val="006F637B"/>
    <w:rsid w:val="006F7580"/>
    <w:rsid w:val="00700F0F"/>
    <w:rsid w:val="00702175"/>
    <w:rsid w:val="00703009"/>
    <w:rsid w:val="0070367F"/>
    <w:rsid w:val="00704D35"/>
    <w:rsid w:val="00705E5B"/>
    <w:rsid w:val="0070605A"/>
    <w:rsid w:val="007076CC"/>
    <w:rsid w:val="007115C1"/>
    <w:rsid w:val="0071293B"/>
    <w:rsid w:val="00712F3C"/>
    <w:rsid w:val="00713183"/>
    <w:rsid w:val="00715C27"/>
    <w:rsid w:val="007170AA"/>
    <w:rsid w:val="007207BE"/>
    <w:rsid w:val="00720C17"/>
    <w:rsid w:val="00720D05"/>
    <w:rsid w:val="00722A29"/>
    <w:rsid w:val="00722EC9"/>
    <w:rsid w:val="00725011"/>
    <w:rsid w:val="00726918"/>
    <w:rsid w:val="007304B2"/>
    <w:rsid w:val="007317EB"/>
    <w:rsid w:val="00732B66"/>
    <w:rsid w:val="00734D96"/>
    <w:rsid w:val="00737519"/>
    <w:rsid w:val="00737C47"/>
    <w:rsid w:val="00737C8F"/>
    <w:rsid w:val="007406DE"/>
    <w:rsid w:val="00740DCC"/>
    <w:rsid w:val="00743E79"/>
    <w:rsid w:val="00744BEA"/>
    <w:rsid w:val="00744CD7"/>
    <w:rsid w:val="00746B34"/>
    <w:rsid w:val="00751532"/>
    <w:rsid w:val="00751C37"/>
    <w:rsid w:val="00752B53"/>
    <w:rsid w:val="0075411F"/>
    <w:rsid w:val="007555AA"/>
    <w:rsid w:val="007573D9"/>
    <w:rsid w:val="0075769B"/>
    <w:rsid w:val="00762EFE"/>
    <w:rsid w:val="0076455A"/>
    <w:rsid w:val="00770B7B"/>
    <w:rsid w:val="0077198E"/>
    <w:rsid w:val="00773E78"/>
    <w:rsid w:val="007752E0"/>
    <w:rsid w:val="007757F3"/>
    <w:rsid w:val="00777C2A"/>
    <w:rsid w:val="0078033F"/>
    <w:rsid w:val="007809CA"/>
    <w:rsid w:val="007815DC"/>
    <w:rsid w:val="00784CF7"/>
    <w:rsid w:val="00785D7A"/>
    <w:rsid w:val="00786BA8"/>
    <w:rsid w:val="00786F84"/>
    <w:rsid w:val="00787A58"/>
    <w:rsid w:val="0079215A"/>
    <w:rsid w:val="00793469"/>
    <w:rsid w:val="0079371F"/>
    <w:rsid w:val="00793792"/>
    <w:rsid w:val="00794527"/>
    <w:rsid w:val="00796E4A"/>
    <w:rsid w:val="00797AD8"/>
    <w:rsid w:val="007A47FB"/>
    <w:rsid w:val="007A7056"/>
    <w:rsid w:val="007A74E8"/>
    <w:rsid w:val="007B07FD"/>
    <w:rsid w:val="007B106B"/>
    <w:rsid w:val="007B275D"/>
    <w:rsid w:val="007B4424"/>
    <w:rsid w:val="007B4EF5"/>
    <w:rsid w:val="007B677C"/>
    <w:rsid w:val="007C35DE"/>
    <w:rsid w:val="007C6207"/>
    <w:rsid w:val="007C6A9F"/>
    <w:rsid w:val="007C74F7"/>
    <w:rsid w:val="007C75EB"/>
    <w:rsid w:val="007D078F"/>
    <w:rsid w:val="007D1B3C"/>
    <w:rsid w:val="007D2D21"/>
    <w:rsid w:val="007D3700"/>
    <w:rsid w:val="007D4928"/>
    <w:rsid w:val="007E0013"/>
    <w:rsid w:val="007E19AF"/>
    <w:rsid w:val="007E4877"/>
    <w:rsid w:val="007E4EB7"/>
    <w:rsid w:val="007E6AEB"/>
    <w:rsid w:val="007E6E7A"/>
    <w:rsid w:val="007F01EC"/>
    <w:rsid w:val="007F0B7C"/>
    <w:rsid w:val="007F27DB"/>
    <w:rsid w:val="007F53E6"/>
    <w:rsid w:val="007F55ED"/>
    <w:rsid w:val="007F6B81"/>
    <w:rsid w:val="007F7DF2"/>
    <w:rsid w:val="00801E7B"/>
    <w:rsid w:val="00802BCD"/>
    <w:rsid w:val="00805A7B"/>
    <w:rsid w:val="00806CD1"/>
    <w:rsid w:val="008079FA"/>
    <w:rsid w:val="00810D58"/>
    <w:rsid w:val="0081246A"/>
    <w:rsid w:val="00812EF4"/>
    <w:rsid w:val="00813316"/>
    <w:rsid w:val="008154F4"/>
    <w:rsid w:val="00816540"/>
    <w:rsid w:val="00822814"/>
    <w:rsid w:val="00823D48"/>
    <w:rsid w:val="0082611C"/>
    <w:rsid w:val="00826A3A"/>
    <w:rsid w:val="008270A9"/>
    <w:rsid w:val="00833456"/>
    <w:rsid w:val="008336D7"/>
    <w:rsid w:val="008337B5"/>
    <w:rsid w:val="00834087"/>
    <w:rsid w:val="008341E7"/>
    <w:rsid w:val="00835B31"/>
    <w:rsid w:val="008366E4"/>
    <w:rsid w:val="00841655"/>
    <w:rsid w:val="00842EF2"/>
    <w:rsid w:val="00844B5D"/>
    <w:rsid w:val="00846084"/>
    <w:rsid w:val="00847376"/>
    <w:rsid w:val="0084754D"/>
    <w:rsid w:val="0084762C"/>
    <w:rsid w:val="0084793C"/>
    <w:rsid w:val="00850001"/>
    <w:rsid w:val="00850413"/>
    <w:rsid w:val="00851BE4"/>
    <w:rsid w:val="0085226F"/>
    <w:rsid w:val="00855B43"/>
    <w:rsid w:val="00857B4A"/>
    <w:rsid w:val="008605B6"/>
    <w:rsid w:val="00860C6F"/>
    <w:rsid w:val="00863074"/>
    <w:rsid w:val="008632B7"/>
    <w:rsid w:val="008646DE"/>
    <w:rsid w:val="00864902"/>
    <w:rsid w:val="00864BE7"/>
    <w:rsid w:val="00865200"/>
    <w:rsid w:val="00867F1D"/>
    <w:rsid w:val="00871695"/>
    <w:rsid w:val="00871A89"/>
    <w:rsid w:val="008776D8"/>
    <w:rsid w:val="00877D6F"/>
    <w:rsid w:val="00884879"/>
    <w:rsid w:val="00885D20"/>
    <w:rsid w:val="00887B09"/>
    <w:rsid w:val="00890AE1"/>
    <w:rsid w:val="00891C25"/>
    <w:rsid w:val="008945E1"/>
    <w:rsid w:val="008954D4"/>
    <w:rsid w:val="008957E5"/>
    <w:rsid w:val="00896A10"/>
    <w:rsid w:val="008970AD"/>
    <w:rsid w:val="008973EE"/>
    <w:rsid w:val="0089745C"/>
    <w:rsid w:val="00897630"/>
    <w:rsid w:val="00897717"/>
    <w:rsid w:val="008A6340"/>
    <w:rsid w:val="008A7314"/>
    <w:rsid w:val="008B1414"/>
    <w:rsid w:val="008B2609"/>
    <w:rsid w:val="008C023E"/>
    <w:rsid w:val="008C1939"/>
    <w:rsid w:val="008C2409"/>
    <w:rsid w:val="008C374C"/>
    <w:rsid w:val="008C42C7"/>
    <w:rsid w:val="008C51BA"/>
    <w:rsid w:val="008D089D"/>
    <w:rsid w:val="008D315D"/>
    <w:rsid w:val="008D41C3"/>
    <w:rsid w:val="008E0630"/>
    <w:rsid w:val="008E0863"/>
    <w:rsid w:val="008E31F5"/>
    <w:rsid w:val="008E4207"/>
    <w:rsid w:val="008E426F"/>
    <w:rsid w:val="008E4B69"/>
    <w:rsid w:val="008E64A5"/>
    <w:rsid w:val="008F04C2"/>
    <w:rsid w:val="008F0B04"/>
    <w:rsid w:val="008F38E9"/>
    <w:rsid w:val="008F3FE0"/>
    <w:rsid w:val="008F41A1"/>
    <w:rsid w:val="008F5883"/>
    <w:rsid w:val="008F7C55"/>
    <w:rsid w:val="00900C72"/>
    <w:rsid w:val="0090619E"/>
    <w:rsid w:val="00907520"/>
    <w:rsid w:val="00907732"/>
    <w:rsid w:val="0090776D"/>
    <w:rsid w:val="009128D8"/>
    <w:rsid w:val="00914DBA"/>
    <w:rsid w:val="009173CB"/>
    <w:rsid w:val="0092033F"/>
    <w:rsid w:val="009204A4"/>
    <w:rsid w:val="00922540"/>
    <w:rsid w:val="00923CBD"/>
    <w:rsid w:val="00924173"/>
    <w:rsid w:val="00925CE3"/>
    <w:rsid w:val="0092727B"/>
    <w:rsid w:val="00930694"/>
    <w:rsid w:val="009336EC"/>
    <w:rsid w:val="009341C3"/>
    <w:rsid w:val="0093521F"/>
    <w:rsid w:val="00936368"/>
    <w:rsid w:val="00936493"/>
    <w:rsid w:val="00937280"/>
    <w:rsid w:val="00940D41"/>
    <w:rsid w:val="00940F06"/>
    <w:rsid w:val="00945677"/>
    <w:rsid w:val="009474BB"/>
    <w:rsid w:val="00950567"/>
    <w:rsid w:val="00951FB6"/>
    <w:rsid w:val="0095216C"/>
    <w:rsid w:val="00953221"/>
    <w:rsid w:val="00953A34"/>
    <w:rsid w:val="00955B84"/>
    <w:rsid w:val="009576E3"/>
    <w:rsid w:val="009610F8"/>
    <w:rsid w:val="00961BE9"/>
    <w:rsid w:val="00962113"/>
    <w:rsid w:val="00962F78"/>
    <w:rsid w:val="0096358B"/>
    <w:rsid w:val="009639DD"/>
    <w:rsid w:val="0096609F"/>
    <w:rsid w:val="00966D8E"/>
    <w:rsid w:val="00967B50"/>
    <w:rsid w:val="00970ADB"/>
    <w:rsid w:val="00971600"/>
    <w:rsid w:val="0097460F"/>
    <w:rsid w:val="00974F3A"/>
    <w:rsid w:val="009771CF"/>
    <w:rsid w:val="00982116"/>
    <w:rsid w:val="00982C19"/>
    <w:rsid w:val="00983B0D"/>
    <w:rsid w:val="00984342"/>
    <w:rsid w:val="009858FB"/>
    <w:rsid w:val="00985FDD"/>
    <w:rsid w:val="00987356"/>
    <w:rsid w:val="00987FCD"/>
    <w:rsid w:val="009922B6"/>
    <w:rsid w:val="009973B4"/>
    <w:rsid w:val="009975F2"/>
    <w:rsid w:val="009A3C46"/>
    <w:rsid w:val="009A46DF"/>
    <w:rsid w:val="009A54EA"/>
    <w:rsid w:val="009A611E"/>
    <w:rsid w:val="009A61FF"/>
    <w:rsid w:val="009A76A1"/>
    <w:rsid w:val="009B3E6E"/>
    <w:rsid w:val="009B4611"/>
    <w:rsid w:val="009B606C"/>
    <w:rsid w:val="009B7EB8"/>
    <w:rsid w:val="009C22BC"/>
    <w:rsid w:val="009C3861"/>
    <w:rsid w:val="009C3E61"/>
    <w:rsid w:val="009D1FC3"/>
    <w:rsid w:val="009D48E6"/>
    <w:rsid w:val="009D5BB8"/>
    <w:rsid w:val="009D638C"/>
    <w:rsid w:val="009D642E"/>
    <w:rsid w:val="009D6D70"/>
    <w:rsid w:val="009D7C90"/>
    <w:rsid w:val="009D7E11"/>
    <w:rsid w:val="009E0407"/>
    <w:rsid w:val="009E30DA"/>
    <w:rsid w:val="009E3C45"/>
    <w:rsid w:val="009E3FEE"/>
    <w:rsid w:val="009E5541"/>
    <w:rsid w:val="009E6193"/>
    <w:rsid w:val="009E6BE6"/>
    <w:rsid w:val="009E7DD1"/>
    <w:rsid w:val="009F0399"/>
    <w:rsid w:val="009F2BCB"/>
    <w:rsid w:val="009F609F"/>
    <w:rsid w:val="009F6C54"/>
    <w:rsid w:val="009F7EED"/>
    <w:rsid w:val="00A01006"/>
    <w:rsid w:val="00A01643"/>
    <w:rsid w:val="00A0204E"/>
    <w:rsid w:val="00A04B52"/>
    <w:rsid w:val="00A05352"/>
    <w:rsid w:val="00A068AD"/>
    <w:rsid w:val="00A113BC"/>
    <w:rsid w:val="00A115EA"/>
    <w:rsid w:val="00A11894"/>
    <w:rsid w:val="00A138EC"/>
    <w:rsid w:val="00A14AF6"/>
    <w:rsid w:val="00A169D0"/>
    <w:rsid w:val="00A17875"/>
    <w:rsid w:val="00A20E8B"/>
    <w:rsid w:val="00A20F1D"/>
    <w:rsid w:val="00A22858"/>
    <w:rsid w:val="00A22C20"/>
    <w:rsid w:val="00A24285"/>
    <w:rsid w:val="00A26E44"/>
    <w:rsid w:val="00A27BD3"/>
    <w:rsid w:val="00A33258"/>
    <w:rsid w:val="00A34B9E"/>
    <w:rsid w:val="00A34EEE"/>
    <w:rsid w:val="00A40059"/>
    <w:rsid w:val="00A4064A"/>
    <w:rsid w:val="00A41463"/>
    <w:rsid w:val="00A43B08"/>
    <w:rsid w:val="00A458FE"/>
    <w:rsid w:val="00A502CC"/>
    <w:rsid w:val="00A53106"/>
    <w:rsid w:val="00A54F21"/>
    <w:rsid w:val="00A55527"/>
    <w:rsid w:val="00A56007"/>
    <w:rsid w:val="00A6128F"/>
    <w:rsid w:val="00A656F9"/>
    <w:rsid w:val="00A672B4"/>
    <w:rsid w:val="00A70964"/>
    <w:rsid w:val="00A70F11"/>
    <w:rsid w:val="00A74C41"/>
    <w:rsid w:val="00A74DD6"/>
    <w:rsid w:val="00A7595A"/>
    <w:rsid w:val="00A7638D"/>
    <w:rsid w:val="00A778DB"/>
    <w:rsid w:val="00A801DE"/>
    <w:rsid w:val="00A85271"/>
    <w:rsid w:val="00A909A3"/>
    <w:rsid w:val="00A90A22"/>
    <w:rsid w:val="00A95DF8"/>
    <w:rsid w:val="00A960E3"/>
    <w:rsid w:val="00A97734"/>
    <w:rsid w:val="00AA1946"/>
    <w:rsid w:val="00AA1A59"/>
    <w:rsid w:val="00AA1EF3"/>
    <w:rsid w:val="00AA291D"/>
    <w:rsid w:val="00AA6275"/>
    <w:rsid w:val="00AA6C7E"/>
    <w:rsid w:val="00AA6F86"/>
    <w:rsid w:val="00AA7F40"/>
    <w:rsid w:val="00AB2990"/>
    <w:rsid w:val="00AB3547"/>
    <w:rsid w:val="00AB41FC"/>
    <w:rsid w:val="00AB6B3D"/>
    <w:rsid w:val="00AB7D2F"/>
    <w:rsid w:val="00AC3C8A"/>
    <w:rsid w:val="00AC5051"/>
    <w:rsid w:val="00AC6CBE"/>
    <w:rsid w:val="00AC7520"/>
    <w:rsid w:val="00AC763E"/>
    <w:rsid w:val="00AD11A5"/>
    <w:rsid w:val="00AD1721"/>
    <w:rsid w:val="00AD1C7F"/>
    <w:rsid w:val="00AD333E"/>
    <w:rsid w:val="00AD3CC5"/>
    <w:rsid w:val="00AD3DA2"/>
    <w:rsid w:val="00AD6F34"/>
    <w:rsid w:val="00AD7677"/>
    <w:rsid w:val="00AD78E6"/>
    <w:rsid w:val="00AE369A"/>
    <w:rsid w:val="00AE4708"/>
    <w:rsid w:val="00AE4ED8"/>
    <w:rsid w:val="00AF051C"/>
    <w:rsid w:val="00AF062F"/>
    <w:rsid w:val="00AF0AAB"/>
    <w:rsid w:val="00AF156F"/>
    <w:rsid w:val="00AF1FD7"/>
    <w:rsid w:val="00AF3BBF"/>
    <w:rsid w:val="00AF4316"/>
    <w:rsid w:val="00AF616B"/>
    <w:rsid w:val="00AF73C9"/>
    <w:rsid w:val="00B0374B"/>
    <w:rsid w:val="00B05366"/>
    <w:rsid w:val="00B0685B"/>
    <w:rsid w:val="00B103EA"/>
    <w:rsid w:val="00B17A56"/>
    <w:rsid w:val="00B20E72"/>
    <w:rsid w:val="00B216A6"/>
    <w:rsid w:val="00B21CD1"/>
    <w:rsid w:val="00B22D22"/>
    <w:rsid w:val="00B23030"/>
    <w:rsid w:val="00B237B9"/>
    <w:rsid w:val="00B23A5E"/>
    <w:rsid w:val="00B23CAA"/>
    <w:rsid w:val="00B23D33"/>
    <w:rsid w:val="00B23FC1"/>
    <w:rsid w:val="00B2577D"/>
    <w:rsid w:val="00B258AA"/>
    <w:rsid w:val="00B32835"/>
    <w:rsid w:val="00B349B7"/>
    <w:rsid w:val="00B363B3"/>
    <w:rsid w:val="00B40A19"/>
    <w:rsid w:val="00B410EE"/>
    <w:rsid w:val="00B41946"/>
    <w:rsid w:val="00B4369C"/>
    <w:rsid w:val="00B443E9"/>
    <w:rsid w:val="00B44E79"/>
    <w:rsid w:val="00B453DF"/>
    <w:rsid w:val="00B46DD4"/>
    <w:rsid w:val="00B475AA"/>
    <w:rsid w:val="00B477F3"/>
    <w:rsid w:val="00B47F4B"/>
    <w:rsid w:val="00B52DA5"/>
    <w:rsid w:val="00B5404B"/>
    <w:rsid w:val="00B55292"/>
    <w:rsid w:val="00B5674B"/>
    <w:rsid w:val="00B57EAB"/>
    <w:rsid w:val="00B60132"/>
    <w:rsid w:val="00B62717"/>
    <w:rsid w:val="00B6314F"/>
    <w:rsid w:val="00B64933"/>
    <w:rsid w:val="00B64949"/>
    <w:rsid w:val="00B655D0"/>
    <w:rsid w:val="00B708DB"/>
    <w:rsid w:val="00B72FBB"/>
    <w:rsid w:val="00B75198"/>
    <w:rsid w:val="00B81281"/>
    <w:rsid w:val="00B81284"/>
    <w:rsid w:val="00B8202D"/>
    <w:rsid w:val="00B84589"/>
    <w:rsid w:val="00B857F1"/>
    <w:rsid w:val="00B86905"/>
    <w:rsid w:val="00B87BB8"/>
    <w:rsid w:val="00B9117B"/>
    <w:rsid w:val="00B929FD"/>
    <w:rsid w:val="00B9422F"/>
    <w:rsid w:val="00B95759"/>
    <w:rsid w:val="00B95B99"/>
    <w:rsid w:val="00B95F69"/>
    <w:rsid w:val="00BA19CC"/>
    <w:rsid w:val="00BA1FA3"/>
    <w:rsid w:val="00BA53E0"/>
    <w:rsid w:val="00BA7FC5"/>
    <w:rsid w:val="00BB12B2"/>
    <w:rsid w:val="00BB173E"/>
    <w:rsid w:val="00BB36BA"/>
    <w:rsid w:val="00BB62BA"/>
    <w:rsid w:val="00BC2015"/>
    <w:rsid w:val="00BC228E"/>
    <w:rsid w:val="00BC3352"/>
    <w:rsid w:val="00BC3B81"/>
    <w:rsid w:val="00BC532D"/>
    <w:rsid w:val="00BC5DFE"/>
    <w:rsid w:val="00BC6608"/>
    <w:rsid w:val="00BC6CDF"/>
    <w:rsid w:val="00BC71B0"/>
    <w:rsid w:val="00BD2418"/>
    <w:rsid w:val="00BD3B30"/>
    <w:rsid w:val="00BD5727"/>
    <w:rsid w:val="00BE27D6"/>
    <w:rsid w:val="00BE6A10"/>
    <w:rsid w:val="00BF58D5"/>
    <w:rsid w:val="00BF597E"/>
    <w:rsid w:val="00C028B7"/>
    <w:rsid w:val="00C0299D"/>
    <w:rsid w:val="00C03098"/>
    <w:rsid w:val="00C0339F"/>
    <w:rsid w:val="00C03F82"/>
    <w:rsid w:val="00C05608"/>
    <w:rsid w:val="00C06636"/>
    <w:rsid w:val="00C1018A"/>
    <w:rsid w:val="00C14685"/>
    <w:rsid w:val="00C173F0"/>
    <w:rsid w:val="00C20840"/>
    <w:rsid w:val="00C27C16"/>
    <w:rsid w:val="00C31264"/>
    <w:rsid w:val="00C31C73"/>
    <w:rsid w:val="00C34DC2"/>
    <w:rsid w:val="00C363BF"/>
    <w:rsid w:val="00C3721F"/>
    <w:rsid w:val="00C37930"/>
    <w:rsid w:val="00C37D15"/>
    <w:rsid w:val="00C409A4"/>
    <w:rsid w:val="00C42B88"/>
    <w:rsid w:val="00C45C74"/>
    <w:rsid w:val="00C46917"/>
    <w:rsid w:val="00C46B78"/>
    <w:rsid w:val="00C513E5"/>
    <w:rsid w:val="00C515AC"/>
    <w:rsid w:val="00C51A36"/>
    <w:rsid w:val="00C53CCD"/>
    <w:rsid w:val="00C548BE"/>
    <w:rsid w:val="00C55228"/>
    <w:rsid w:val="00C578A6"/>
    <w:rsid w:val="00C57AF9"/>
    <w:rsid w:val="00C62CF7"/>
    <w:rsid w:val="00C643B0"/>
    <w:rsid w:val="00C67E19"/>
    <w:rsid w:val="00C67E47"/>
    <w:rsid w:val="00C71E85"/>
    <w:rsid w:val="00C73543"/>
    <w:rsid w:val="00C74A49"/>
    <w:rsid w:val="00C74F8C"/>
    <w:rsid w:val="00C75B42"/>
    <w:rsid w:val="00C81ACE"/>
    <w:rsid w:val="00C85031"/>
    <w:rsid w:val="00C85583"/>
    <w:rsid w:val="00C86F9B"/>
    <w:rsid w:val="00C87FEE"/>
    <w:rsid w:val="00C90DD2"/>
    <w:rsid w:val="00C911DA"/>
    <w:rsid w:val="00C920A9"/>
    <w:rsid w:val="00C9423B"/>
    <w:rsid w:val="00CA1035"/>
    <w:rsid w:val="00CA22B6"/>
    <w:rsid w:val="00CA2932"/>
    <w:rsid w:val="00CA4C23"/>
    <w:rsid w:val="00CA5A02"/>
    <w:rsid w:val="00CA6D75"/>
    <w:rsid w:val="00CB0B69"/>
    <w:rsid w:val="00CB0F57"/>
    <w:rsid w:val="00CB11CC"/>
    <w:rsid w:val="00CB21C8"/>
    <w:rsid w:val="00CB254E"/>
    <w:rsid w:val="00CB260B"/>
    <w:rsid w:val="00CB2BCA"/>
    <w:rsid w:val="00CB780D"/>
    <w:rsid w:val="00CC0FFF"/>
    <w:rsid w:val="00CC3C67"/>
    <w:rsid w:val="00CC46B3"/>
    <w:rsid w:val="00CC5710"/>
    <w:rsid w:val="00CD2D41"/>
    <w:rsid w:val="00CD3512"/>
    <w:rsid w:val="00CD3974"/>
    <w:rsid w:val="00CD5A88"/>
    <w:rsid w:val="00CD6433"/>
    <w:rsid w:val="00CE262D"/>
    <w:rsid w:val="00CE2A9E"/>
    <w:rsid w:val="00CE315A"/>
    <w:rsid w:val="00CE4327"/>
    <w:rsid w:val="00CE6B69"/>
    <w:rsid w:val="00CE7591"/>
    <w:rsid w:val="00CE7BE1"/>
    <w:rsid w:val="00CF147A"/>
    <w:rsid w:val="00CF1726"/>
    <w:rsid w:val="00CF2346"/>
    <w:rsid w:val="00CF2EAA"/>
    <w:rsid w:val="00CF46F8"/>
    <w:rsid w:val="00CF615B"/>
    <w:rsid w:val="00CF6266"/>
    <w:rsid w:val="00CF6C5C"/>
    <w:rsid w:val="00CF6FBA"/>
    <w:rsid w:val="00D01E5E"/>
    <w:rsid w:val="00D02852"/>
    <w:rsid w:val="00D02F7F"/>
    <w:rsid w:val="00D04468"/>
    <w:rsid w:val="00D04BC5"/>
    <w:rsid w:val="00D06F59"/>
    <w:rsid w:val="00D073F6"/>
    <w:rsid w:val="00D1166D"/>
    <w:rsid w:val="00D13798"/>
    <w:rsid w:val="00D15B84"/>
    <w:rsid w:val="00D214D8"/>
    <w:rsid w:val="00D216DF"/>
    <w:rsid w:val="00D2302E"/>
    <w:rsid w:val="00D2691C"/>
    <w:rsid w:val="00D31717"/>
    <w:rsid w:val="00D3340A"/>
    <w:rsid w:val="00D3392D"/>
    <w:rsid w:val="00D35060"/>
    <w:rsid w:val="00D35353"/>
    <w:rsid w:val="00D35B64"/>
    <w:rsid w:val="00D35FC3"/>
    <w:rsid w:val="00D363BF"/>
    <w:rsid w:val="00D366CD"/>
    <w:rsid w:val="00D37C06"/>
    <w:rsid w:val="00D37F3C"/>
    <w:rsid w:val="00D429D7"/>
    <w:rsid w:val="00D44AD0"/>
    <w:rsid w:val="00D458E8"/>
    <w:rsid w:val="00D47627"/>
    <w:rsid w:val="00D50070"/>
    <w:rsid w:val="00D5229B"/>
    <w:rsid w:val="00D55BC5"/>
    <w:rsid w:val="00D55E69"/>
    <w:rsid w:val="00D562F6"/>
    <w:rsid w:val="00D56512"/>
    <w:rsid w:val="00D566B4"/>
    <w:rsid w:val="00D624A3"/>
    <w:rsid w:val="00D63565"/>
    <w:rsid w:val="00D746A2"/>
    <w:rsid w:val="00D75B5B"/>
    <w:rsid w:val="00D8064B"/>
    <w:rsid w:val="00D80690"/>
    <w:rsid w:val="00D80980"/>
    <w:rsid w:val="00D8388C"/>
    <w:rsid w:val="00D85466"/>
    <w:rsid w:val="00D87E15"/>
    <w:rsid w:val="00D93BD5"/>
    <w:rsid w:val="00D95656"/>
    <w:rsid w:val="00D96342"/>
    <w:rsid w:val="00D96755"/>
    <w:rsid w:val="00D9790F"/>
    <w:rsid w:val="00D97B82"/>
    <w:rsid w:val="00DA0DF0"/>
    <w:rsid w:val="00DA1244"/>
    <w:rsid w:val="00DA53CD"/>
    <w:rsid w:val="00DA644D"/>
    <w:rsid w:val="00DA6E75"/>
    <w:rsid w:val="00DA7616"/>
    <w:rsid w:val="00DB42E5"/>
    <w:rsid w:val="00DB46AB"/>
    <w:rsid w:val="00DB6276"/>
    <w:rsid w:val="00DB7121"/>
    <w:rsid w:val="00DC44CE"/>
    <w:rsid w:val="00DC4F7D"/>
    <w:rsid w:val="00DC5865"/>
    <w:rsid w:val="00DC6E5C"/>
    <w:rsid w:val="00DD1C8E"/>
    <w:rsid w:val="00DD55F5"/>
    <w:rsid w:val="00DE1318"/>
    <w:rsid w:val="00DE146D"/>
    <w:rsid w:val="00DE2D80"/>
    <w:rsid w:val="00DE365B"/>
    <w:rsid w:val="00DE63F9"/>
    <w:rsid w:val="00DE6FCE"/>
    <w:rsid w:val="00DE705C"/>
    <w:rsid w:val="00DE7B18"/>
    <w:rsid w:val="00DF1363"/>
    <w:rsid w:val="00DF3ECC"/>
    <w:rsid w:val="00DF4787"/>
    <w:rsid w:val="00DF76DB"/>
    <w:rsid w:val="00E02739"/>
    <w:rsid w:val="00E038E4"/>
    <w:rsid w:val="00E063C6"/>
    <w:rsid w:val="00E12BF8"/>
    <w:rsid w:val="00E13CEC"/>
    <w:rsid w:val="00E13D9A"/>
    <w:rsid w:val="00E14380"/>
    <w:rsid w:val="00E21843"/>
    <w:rsid w:val="00E22552"/>
    <w:rsid w:val="00E25215"/>
    <w:rsid w:val="00E277B2"/>
    <w:rsid w:val="00E32D13"/>
    <w:rsid w:val="00E338FB"/>
    <w:rsid w:val="00E35ABC"/>
    <w:rsid w:val="00E43822"/>
    <w:rsid w:val="00E44012"/>
    <w:rsid w:val="00E440D7"/>
    <w:rsid w:val="00E442C3"/>
    <w:rsid w:val="00E44B66"/>
    <w:rsid w:val="00E4709A"/>
    <w:rsid w:val="00E52DEB"/>
    <w:rsid w:val="00E534B0"/>
    <w:rsid w:val="00E54035"/>
    <w:rsid w:val="00E54158"/>
    <w:rsid w:val="00E54B43"/>
    <w:rsid w:val="00E5518D"/>
    <w:rsid w:val="00E560FF"/>
    <w:rsid w:val="00E569E0"/>
    <w:rsid w:val="00E5714C"/>
    <w:rsid w:val="00E57755"/>
    <w:rsid w:val="00E610A0"/>
    <w:rsid w:val="00E62631"/>
    <w:rsid w:val="00E62996"/>
    <w:rsid w:val="00E63714"/>
    <w:rsid w:val="00E64A51"/>
    <w:rsid w:val="00E64B00"/>
    <w:rsid w:val="00E66E67"/>
    <w:rsid w:val="00E676F9"/>
    <w:rsid w:val="00E7040E"/>
    <w:rsid w:val="00E70928"/>
    <w:rsid w:val="00E71C25"/>
    <w:rsid w:val="00E7629C"/>
    <w:rsid w:val="00E764D2"/>
    <w:rsid w:val="00E769D5"/>
    <w:rsid w:val="00E77648"/>
    <w:rsid w:val="00E80989"/>
    <w:rsid w:val="00E8200F"/>
    <w:rsid w:val="00E84830"/>
    <w:rsid w:val="00E910C0"/>
    <w:rsid w:val="00E92703"/>
    <w:rsid w:val="00E92E71"/>
    <w:rsid w:val="00E935DF"/>
    <w:rsid w:val="00E93BC8"/>
    <w:rsid w:val="00E9449D"/>
    <w:rsid w:val="00E97424"/>
    <w:rsid w:val="00EA10B1"/>
    <w:rsid w:val="00EA3C65"/>
    <w:rsid w:val="00EA48AE"/>
    <w:rsid w:val="00EA55F7"/>
    <w:rsid w:val="00EA6AD7"/>
    <w:rsid w:val="00EA7BEC"/>
    <w:rsid w:val="00EB0164"/>
    <w:rsid w:val="00EB0D8C"/>
    <w:rsid w:val="00EB2329"/>
    <w:rsid w:val="00EB31CF"/>
    <w:rsid w:val="00EB4FD0"/>
    <w:rsid w:val="00EB5DF5"/>
    <w:rsid w:val="00EB65F7"/>
    <w:rsid w:val="00EB6E49"/>
    <w:rsid w:val="00EC3EA4"/>
    <w:rsid w:val="00EC42F5"/>
    <w:rsid w:val="00EC5062"/>
    <w:rsid w:val="00EC7242"/>
    <w:rsid w:val="00EC73DA"/>
    <w:rsid w:val="00ED0F62"/>
    <w:rsid w:val="00ED22E3"/>
    <w:rsid w:val="00ED7E6D"/>
    <w:rsid w:val="00EE14C3"/>
    <w:rsid w:val="00EF0B04"/>
    <w:rsid w:val="00EF1FD2"/>
    <w:rsid w:val="00EF36E7"/>
    <w:rsid w:val="00EF575D"/>
    <w:rsid w:val="00EF6316"/>
    <w:rsid w:val="00F00CD4"/>
    <w:rsid w:val="00F01912"/>
    <w:rsid w:val="00F02F60"/>
    <w:rsid w:val="00F03382"/>
    <w:rsid w:val="00F0431B"/>
    <w:rsid w:val="00F06D09"/>
    <w:rsid w:val="00F0715C"/>
    <w:rsid w:val="00F11201"/>
    <w:rsid w:val="00F11C03"/>
    <w:rsid w:val="00F14D99"/>
    <w:rsid w:val="00F21038"/>
    <w:rsid w:val="00F23B35"/>
    <w:rsid w:val="00F23FF4"/>
    <w:rsid w:val="00F31115"/>
    <w:rsid w:val="00F3227C"/>
    <w:rsid w:val="00F32CB9"/>
    <w:rsid w:val="00F33729"/>
    <w:rsid w:val="00F3418A"/>
    <w:rsid w:val="00F35CD7"/>
    <w:rsid w:val="00F3666E"/>
    <w:rsid w:val="00F40231"/>
    <w:rsid w:val="00F406E9"/>
    <w:rsid w:val="00F43A60"/>
    <w:rsid w:val="00F452BD"/>
    <w:rsid w:val="00F507DD"/>
    <w:rsid w:val="00F51005"/>
    <w:rsid w:val="00F51B53"/>
    <w:rsid w:val="00F52006"/>
    <w:rsid w:val="00F52C97"/>
    <w:rsid w:val="00F5492A"/>
    <w:rsid w:val="00F5511A"/>
    <w:rsid w:val="00F55C97"/>
    <w:rsid w:val="00F55DAA"/>
    <w:rsid w:val="00F575AF"/>
    <w:rsid w:val="00F606E1"/>
    <w:rsid w:val="00F657C4"/>
    <w:rsid w:val="00F6739D"/>
    <w:rsid w:val="00F74DB4"/>
    <w:rsid w:val="00F763FF"/>
    <w:rsid w:val="00F77CC7"/>
    <w:rsid w:val="00F80C36"/>
    <w:rsid w:val="00F83639"/>
    <w:rsid w:val="00F840C3"/>
    <w:rsid w:val="00F842AE"/>
    <w:rsid w:val="00F842BF"/>
    <w:rsid w:val="00F856F5"/>
    <w:rsid w:val="00F87F8F"/>
    <w:rsid w:val="00F90091"/>
    <w:rsid w:val="00F95049"/>
    <w:rsid w:val="00F956F5"/>
    <w:rsid w:val="00F977FD"/>
    <w:rsid w:val="00FA0833"/>
    <w:rsid w:val="00FA1505"/>
    <w:rsid w:val="00FA350D"/>
    <w:rsid w:val="00FA5F63"/>
    <w:rsid w:val="00FA60D4"/>
    <w:rsid w:val="00FB03C3"/>
    <w:rsid w:val="00FB20A6"/>
    <w:rsid w:val="00FB3FC7"/>
    <w:rsid w:val="00FB455E"/>
    <w:rsid w:val="00FB5A65"/>
    <w:rsid w:val="00FB628A"/>
    <w:rsid w:val="00FB6EF2"/>
    <w:rsid w:val="00FB7834"/>
    <w:rsid w:val="00FB7DB5"/>
    <w:rsid w:val="00FB7EC7"/>
    <w:rsid w:val="00FC0D6C"/>
    <w:rsid w:val="00FC35EF"/>
    <w:rsid w:val="00FC38C8"/>
    <w:rsid w:val="00FC6FE0"/>
    <w:rsid w:val="00FD1448"/>
    <w:rsid w:val="00FD2869"/>
    <w:rsid w:val="00FD3AB4"/>
    <w:rsid w:val="00FD5EE5"/>
    <w:rsid w:val="00FD71DC"/>
    <w:rsid w:val="00FD72A6"/>
    <w:rsid w:val="00FE065B"/>
    <w:rsid w:val="00FE09C9"/>
    <w:rsid w:val="00FE120F"/>
    <w:rsid w:val="00FE3B1D"/>
    <w:rsid w:val="00FE457E"/>
    <w:rsid w:val="00FE5F4C"/>
    <w:rsid w:val="00FE7986"/>
    <w:rsid w:val="00FF68FF"/>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595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C03"/>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1017A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List Paragraph"/>
    <w:basedOn w:val="a"/>
    <w:uiPriority w:val="99"/>
    <w:unhideWhenUsed/>
    <w:qFormat/>
    <w:rsid w:val="0008749B"/>
    <w:pPr>
      <w:ind w:firstLineChars="200" w:firstLine="420"/>
    </w:pPr>
  </w:style>
  <w:style w:type="table" w:styleId="a9">
    <w:name w:val="Table Grid"/>
    <w:basedOn w:val="a1"/>
    <w:uiPriority w:val="59"/>
    <w:qFormat/>
    <w:rsid w:val="009B606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rsid w:val="00695B0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pple-converted-space">
    <w:name w:val="apple-converted-space"/>
    <w:basedOn w:val="a0"/>
    <w:rsid w:val="00EF6316"/>
  </w:style>
  <w:style w:type="character" w:styleId="ab">
    <w:name w:val="Emphasis"/>
    <w:basedOn w:val="a0"/>
    <w:uiPriority w:val="20"/>
    <w:qFormat/>
    <w:rsid w:val="00EF6316"/>
    <w:rPr>
      <w:i/>
      <w:iCs/>
    </w:rPr>
  </w:style>
  <w:style w:type="character" w:customStyle="1" w:styleId="1Char">
    <w:name w:val="标题 1 Char"/>
    <w:basedOn w:val="a0"/>
    <w:link w:val="1"/>
    <w:uiPriority w:val="9"/>
    <w:rsid w:val="001017A7"/>
    <w:rPr>
      <w:rFonts w:ascii="宋体" w:eastAsia="宋体" w:hAnsi="宋体" w:cs="宋体"/>
      <w:b/>
      <w:bCs/>
      <w:kern w:val="36"/>
      <w:sz w:val="48"/>
      <w:szCs w:val="48"/>
    </w:rPr>
  </w:style>
  <w:style w:type="character" w:customStyle="1" w:styleId="doctitle">
    <w:name w:val="doc_title"/>
    <w:basedOn w:val="a0"/>
    <w:rsid w:val="00101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102111515">
      <w:bodyDiv w:val="1"/>
      <w:marLeft w:val="0"/>
      <w:marRight w:val="0"/>
      <w:marTop w:val="0"/>
      <w:marBottom w:val="0"/>
      <w:divBdr>
        <w:top w:val="none" w:sz="0" w:space="0" w:color="auto"/>
        <w:left w:val="none" w:sz="0" w:space="0" w:color="auto"/>
        <w:bottom w:val="none" w:sz="0" w:space="0" w:color="auto"/>
        <w:right w:val="none" w:sz="0" w:space="0" w:color="auto"/>
      </w:divBdr>
    </w:div>
    <w:div w:id="164900791">
      <w:bodyDiv w:val="1"/>
      <w:marLeft w:val="0"/>
      <w:marRight w:val="0"/>
      <w:marTop w:val="0"/>
      <w:marBottom w:val="0"/>
      <w:divBdr>
        <w:top w:val="none" w:sz="0" w:space="0" w:color="auto"/>
        <w:left w:val="none" w:sz="0" w:space="0" w:color="auto"/>
        <w:bottom w:val="none" w:sz="0" w:space="0" w:color="auto"/>
        <w:right w:val="none" w:sz="0" w:space="0" w:color="auto"/>
      </w:divBdr>
    </w:div>
    <w:div w:id="234439226">
      <w:bodyDiv w:val="1"/>
      <w:marLeft w:val="0"/>
      <w:marRight w:val="0"/>
      <w:marTop w:val="0"/>
      <w:marBottom w:val="0"/>
      <w:divBdr>
        <w:top w:val="none" w:sz="0" w:space="0" w:color="auto"/>
        <w:left w:val="none" w:sz="0" w:space="0" w:color="auto"/>
        <w:bottom w:val="none" w:sz="0" w:space="0" w:color="auto"/>
        <w:right w:val="none" w:sz="0" w:space="0" w:color="auto"/>
      </w:divBdr>
    </w:div>
    <w:div w:id="237445931">
      <w:bodyDiv w:val="1"/>
      <w:marLeft w:val="0"/>
      <w:marRight w:val="0"/>
      <w:marTop w:val="0"/>
      <w:marBottom w:val="0"/>
      <w:divBdr>
        <w:top w:val="none" w:sz="0" w:space="0" w:color="auto"/>
        <w:left w:val="none" w:sz="0" w:space="0" w:color="auto"/>
        <w:bottom w:val="none" w:sz="0" w:space="0" w:color="auto"/>
        <w:right w:val="none" w:sz="0" w:space="0" w:color="auto"/>
      </w:divBdr>
    </w:div>
    <w:div w:id="403529571">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543101462">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569266115">
      <w:bodyDiv w:val="1"/>
      <w:marLeft w:val="0"/>
      <w:marRight w:val="0"/>
      <w:marTop w:val="0"/>
      <w:marBottom w:val="0"/>
      <w:divBdr>
        <w:top w:val="none" w:sz="0" w:space="0" w:color="auto"/>
        <w:left w:val="none" w:sz="0" w:space="0" w:color="auto"/>
        <w:bottom w:val="none" w:sz="0" w:space="0" w:color="auto"/>
        <w:right w:val="none" w:sz="0" w:space="0" w:color="auto"/>
      </w:divBdr>
    </w:div>
    <w:div w:id="610208039">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732310760">
      <w:bodyDiv w:val="1"/>
      <w:marLeft w:val="0"/>
      <w:marRight w:val="0"/>
      <w:marTop w:val="0"/>
      <w:marBottom w:val="0"/>
      <w:divBdr>
        <w:top w:val="none" w:sz="0" w:space="0" w:color="auto"/>
        <w:left w:val="none" w:sz="0" w:space="0" w:color="auto"/>
        <w:bottom w:val="none" w:sz="0" w:space="0" w:color="auto"/>
        <w:right w:val="none" w:sz="0" w:space="0" w:color="auto"/>
      </w:divBdr>
    </w:div>
    <w:div w:id="739255552">
      <w:bodyDiv w:val="1"/>
      <w:marLeft w:val="0"/>
      <w:marRight w:val="0"/>
      <w:marTop w:val="0"/>
      <w:marBottom w:val="0"/>
      <w:divBdr>
        <w:top w:val="none" w:sz="0" w:space="0" w:color="auto"/>
        <w:left w:val="none" w:sz="0" w:space="0" w:color="auto"/>
        <w:bottom w:val="none" w:sz="0" w:space="0" w:color="auto"/>
        <w:right w:val="none" w:sz="0" w:space="0" w:color="auto"/>
      </w:divBdr>
    </w:div>
    <w:div w:id="757678260">
      <w:bodyDiv w:val="1"/>
      <w:marLeft w:val="0"/>
      <w:marRight w:val="0"/>
      <w:marTop w:val="0"/>
      <w:marBottom w:val="0"/>
      <w:divBdr>
        <w:top w:val="none" w:sz="0" w:space="0" w:color="auto"/>
        <w:left w:val="none" w:sz="0" w:space="0" w:color="auto"/>
        <w:bottom w:val="none" w:sz="0" w:space="0" w:color="auto"/>
        <w:right w:val="none" w:sz="0" w:space="0" w:color="auto"/>
      </w:divBdr>
    </w:div>
    <w:div w:id="795173869">
      <w:bodyDiv w:val="1"/>
      <w:marLeft w:val="0"/>
      <w:marRight w:val="0"/>
      <w:marTop w:val="0"/>
      <w:marBottom w:val="0"/>
      <w:divBdr>
        <w:top w:val="none" w:sz="0" w:space="0" w:color="auto"/>
        <w:left w:val="none" w:sz="0" w:space="0" w:color="auto"/>
        <w:bottom w:val="none" w:sz="0" w:space="0" w:color="auto"/>
        <w:right w:val="none" w:sz="0" w:space="0" w:color="auto"/>
      </w:divBdr>
    </w:div>
    <w:div w:id="877624793">
      <w:bodyDiv w:val="1"/>
      <w:marLeft w:val="0"/>
      <w:marRight w:val="0"/>
      <w:marTop w:val="0"/>
      <w:marBottom w:val="0"/>
      <w:divBdr>
        <w:top w:val="none" w:sz="0" w:space="0" w:color="auto"/>
        <w:left w:val="none" w:sz="0" w:space="0" w:color="auto"/>
        <w:bottom w:val="none" w:sz="0" w:space="0" w:color="auto"/>
        <w:right w:val="none" w:sz="0" w:space="0" w:color="auto"/>
      </w:divBdr>
    </w:div>
    <w:div w:id="888344082">
      <w:bodyDiv w:val="1"/>
      <w:marLeft w:val="0"/>
      <w:marRight w:val="0"/>
      <w:marTop w:val="0"/>
      <w:marBottom w:val="0"/>
      <w:divBdr>
        <w:top w:val="none" w:sz="0" w:space="0" w:color="auto"/>
        <w:left w:val="none" w:sz="0" w:space="0" w:color="auto"/>
        <w:bottom w:val="none" w:sz="0" w:space="0" w:color="auto"/>
        <w:right w:val="none" w:sz="0" w:space="0" w:color="auto"/>
      </w:divBdr>
    </w:div>
    <w:div w:id="895162848">
      <w:bodyDiv w:val="1"/>
      <w:marLeft w:val="0"/>
      <w:marRight w:val="0"/>
      <w:marTop w:val="0"/>
      <w:marBottom w:val="0"/>
      <w:divBdr>
        <w:top w:val="none" w:sz="0" w:space="0" w:color="auto"/>
        <w:left w:val="none" w:sz="0" w:space="0" w:color="auto"/>
        <w:bottom w:val="none" w:sz="0" w:space="0" w:color="auto"/>
        <w:right w:val="none" w:sz="0" w:space="0" w:color="auto"/>
      </w:divBdr>
    </w:div>
    <w:div w:id="914777674">
      <w:bodyDiv w:val="1"/>
      <w:marLeft w:val="0"/>
      <w:marRight w:val="0"/>
      <w:marTop w:val="0"/>
      <w:marBottom w:val="0"/>
      <w:divBdr>
        <w:top w:val="none" w:sz="0" w:space="0" w:color="auto"/>
        <w:left w:val="none" w:sz="0" w:space="0" w:color="auto"/>
        <w:bottom w:val="none" w:sz="0" w:space="0" w:color="auto"/>
        <w:right w:val="none" w:sz="0" w:space="0" w:color="auto"/>
      </w:divBdr>
    </w:div>
    <w:div w:id="955599238">
      <w:bodyDiv w:val="1"/>
      <w:marLeft w:val="0"/>
      <w:marRight w:val="0"/>
      <w:marTop w:val="0"/>
      <w:marBottom w:val="0"/>
      <w:divBdr>
        <w:top w:val="none" w:sz="0" w:space="0" w:color="auto"/>
        <w:left w:val="none" w:sz="0" w:space="0" w:color="auto"/>
        <w:bottom w:val="none" w:sz="0" w:space="0" w:color="auto"/>
        <w:right w:val="none" w:sz="0" w:space="0" w:color="auto"/>
      </w:divBdr>
    </w:div>
    <w:div w:id="1098523113">
      <w:bodyDiv w:val="1"/>
      <w:marLeft w:val="0"/>
      <w:marRight w:val="0"/>
      <w:marTop w:val="0"/>
      <w:marBottom w:val="0"/>
      <w:divBdr>
        <w:top w:val="none" w:sz="0" w:space="0" w:color="auto"/>
        <w:left w:val="none" w:sz="0" w:space="0" w:color="auto"/>
        <w:bottom w:val="none" w:sz="0" w:space="0" w:color="auto"/>
        <w:right w:val="none" w:sz="0" w:space="0" w:color="auto"/>
      </w:divBdr>
    </w:div>
    <w:div w:id="1151482773">
      <w:bodyDiv w:val="1"/>
      <w:marLeft w:val="0"/>
      <w:marRight w:val="0"/>
      <w:marTop w:val="0"/>
      <w:marBottom w:val="0"/>
      <w:divBdr>
        <w:top w:val="none" w:sz="0" w:space="0" w:color="auto"/>
        <w:left w:val="none" w:sz="0" w:space="0" w:color="auto"/>
        <w:bottom w:val="none" w:sz="0" w:space="0" w:color="auto"/>
        <w:right w:val="none" w:sz="0" w:space="0" w:color="auto"/>
      </w:divBdr>
    </w:div>
    <w:div w:id="1165511900">
      <w:bodyDiv w:val="1"/>
      <w:marLeft w:val="0"/>
      <w:marRight w:val="0"/>
      <w:marTop w:val="0"/>
      <w:marBottom w:val="0"/>
      <w:divBdr>
        <w:top w:val="none" w:sz="0" w:space="0" w:color="auto"/>
        <w:left w:val="none" w:sz="0" w:space="0" w:color="auto"/>
        <w:bottom w:val="none" w:sz="0" w:space="0" w:color="auto"/>
        <w:right w:val="none" w:sz="0" w:space="0" w:color="auto"/>
      </w:divBdr>
    </w:div>
    <w:div w:id="1358004065">
      <w:bodyDiv w:val="1"/>
      <w:marLeft w:val="0"/>
      <w:marRight w:val="0"/>
      <w:marTop w:val="0"/>
      <w:marBottom w:val="0"/>
      <w:divBdr>
        <w:top w:val="none" w:sz="0" w:space="0" w:color="auto"/>
        <w:left w:val="none" w:sz="0" w:space="0" w:color="auto"/>
        <w:bottom w:val="none" w:sz="0" w:space="0" w:color="auto"/>
        <w:right w:val="none" w:sz="0" w:space="0" w:color="auto"/>
      </w:divBdr>
    </w:div>
    <w:div w:id="1367678788">
      <w:bodyDiv w:val="1"/>
      <w:marLeft w:val="0"/>
      <w:marRight w:val="0"/>
      <w:marTop w:val="0"/>
      <w:marBottom w:val="0"/>
      <w:divBdr>
        <w:top w:val="none" w:sz="0" w:space="0" w:color="auto"/>
        <w:left w:val="none" w:sz="0" w:space="0" w:color="auto"/>
        <w:bottom w:val="none" w:sz="0" w:space="0" w:color="auto"/>
        <w:right w:val="none" w:sz="0" w:space="0" w:color="auto"/>
      </w:divBdr>
    </w:div>
    <w:div w:id="1569925181">
      <w:bodyDiv w:val="1"/>
      <w:marLeft w:val="0"/>
      <w:marRight w:val="0"/>
      <w:marTop w:val="0"/>
      <w:marBottom w:val="0"/>
      <w:divBdr>
        <w:top w:val="none" w:sz="0" w:space="0" w:color="auto"/>
        <w:left w:val="none" w:sz="0" w:space="0" w:color="auto"/>
        <w:bottom w:val="none" w:sz="0" w:space="0" w:color="auto"/>
        <w:right w:val="none" w:sz="0" w:space="0" w:color="auto"/>
      </w:divBdr>
    </w:div>
    <w:div w:id="1607691137">
      <w:bodyDiv w:val="1"/>
      <w:marLeft w:val="0"/>
      <w:marRight w:val="0"/>
      <w:marTop w:val="0"/>
      <w:marBottom w:val="0"/>
      <w:divBdr>
        <w:top w:val="none" w:sz="0" w:space="0" w:color="auto"/>
        <w:left w:val="none" w:sz="0" w:space="0" w:color="auto"/>
        <w:bottom w:val="none" w:sz="0" w:space="0" w:color="auto"/>
        <w:right w:val="none" w:sz="0" w:space="0" w:color="auto"/>
      </w:divBdr>
    </w:div>
    <w:div w:id="1651639168">
      <w:bodyDiv w:val="1"/>
      <w:marLeft w:val="0"/>
      <w:marRight w:val="0"/>
      <w:marTop w:val="0"/>
      <w:marBottom w:val="0"/>
      <w:divBdr>
        <w:top w:val="none" w:sz="0" w:space="0" w:color="auto"/>
        <w:left w:val="none" w:sz="0" w:space="0" w:color="auto"/>
        <w:bottom w:val="none" w:sz="0" w:space="0" w:color="auto"/>
        <w:right w:val="none" w:sz="0" w:space="0" w:color="auto"/>
      </w:divBdr>
    </w:div>
    <w:div w:id="1753501902">
      <w:bodyDiv w:val="1"/>
      <w:marLeft w:val="0"/>
      <w:marRight w:val="0"/>
      <w:marTop w:val="0"/>
      <w:marBottom w:val="0"/>
      <w:divBdr>
        <w:top w:val="none" w:sz="0" w:space="0" w:color="auto"/>
        <w:left w:val="none" w:sz="0" w:space="0" w:color="auto"/>
        <w:bottom w:val="none" w:sz="0" w:space="0" w:color="auto"/>
        <w:right w:val="none" w:sz="0" w:space="0" w:color="auto"/>
      </w:divBdr>
    </w:div>
    <w:div w:id="1797022786">
      <w:bodyDiv w:val="1"/>
      <w:marLeft w:val="0"/>
      <w:marRight w:val="0"/>
      <w:marTop w:val="0"/>
      <w:marBottom w:val="0"/>
      <w:divBdr>
        <w:top w:val="none" w:sz="0" w:space="0" w:color="auto"/>
        <w:left w:val="none" w:sz="0" w:space="0" w:color="auto"/>
        <w:bottom w:val="none" w:sz="0" w:space="0" w:color="auto"/>
        <w:right w:val="none" w:sz="0" w:space="0" w:color="auto"/>
      </w:divBdr>
    </w:div>
    <w:div w:id="1824352748">
      <w:bodyDiv w:val="1"/>
      <w:marLeft w:val="0"/>
      <w:marRight w:val="0"/>
      <w:marTop w:val="0"/>
      <w:marBottom w:val="0"/>
      <w:divBdr>
        <w:top w:val="none" w:sz="0" w:space="0" w:color="auto"/>
        <w:left w:val="none" w:sz="0" w:space="0" w:color="auto"/>
        <w:bottom w:val="none" w:sz="0" w:space="0" w:color="auto"/>
        <w:right w:val="none" w:sz="0" w:space="0" w:color="auto"/>
      </w:divBdr>
    </w:div>
    <w:div w:id="2033456235">
      <w:bodyDiv w:val="1"/>
      <w:marLeft w:val="0"/>
      <w:marRight w:val="0"/>
      <w:marTop w:val="0"/>
      <w:marBottom w:val="0"/>
      <w:divBdr>
        <w:top w:val="none" w:sz="0" w:space="0" w:color="auto"/>
        <w:left w:val="none" w:sz="0" w:space="0" w:color="auto"/>
        <w:bottom w:val="none" w:sz="0" w:space="0" w:color="auto"/>
        <w:right w:val="none" w:sz="0" w:space="0" w:color="auto"/>
      </w:divBdr>
    </w:div>
    <w:div w:id="204848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4614</TotalTime>
  <Pages>11</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1831</cp:revision>
  <dcterms:created xsi:type="dcterms:W3CDTF">2015-06-17T12:51:00Z</dcterms:created>
  <dcterms:modified xsi:type="dcterms:W3CDTF">2021-06-21T13:09:00Z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