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0" w:name="组织名称"/>
      <w:r>
        <w:rPr>
          <w:rFonts w:hint="eastAsia" w:ascii="仿宋" w:hAnsi="仿宋" w:eastAsia="仿宋" w:cs="仿宋"/>
          <w:b/>
          <w:bCs/>
          <w:sz w:val="44"/>
          <w:szCs w:val="44"/>
        </w:rPr>
        <w:t>北京领凡坤达信息科技有限公司</w:t>
      </w:r>
      <w:bookmarkEnd w:id="0"/>
      <w:r>
        <w:rPr>
          <w:rFonts w:hint="eastAsia" w:ascii="仿宋" w:hAnsi="仿宋" w:eastAsia="仿宋" w:cs="仿宋"/>
          <w:b/>
          <w:bCs/>
          <w:sz w:val="44"/>
          <w:szCs w:val="44"/>
        </w:rPr>
        <w:t xml:space="preserve">  </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2" w:char="0052"/>
      </w:r>
      <w:r>
        <w:rPr>
          <w:rFonts w:hint="eastAsia"/>
          <w:sz w:val="28"/>
          <w:szCs w:val="28"/>
        </w:rPr>
        <w:t>HSE</w:t>
      </w:r>
    </w:p>
    <w:p>
      <w:pPr>
        <w:jc w:val="left"/>
        <w:rPr>
          <w:rFonts w:hint="eastAsia"/>
          <w:sz w:val="28"/>
          <w:szCs w:val="28"/>
        </w:rPr>
      </w:pPr>
      <w:r>
        <w:rPr>
          <w:rFonts w:hint="eastAsia"/>
          <w:sz w:val="28"/>
          <w:szCs w:val="28"/>
        </w:rPr>
        <w:t>□其他</w:t>
      </w:r>
    </w:p>
    <w:p>
      <w:pPr>
        <w:jc w:val="left"/>
        <w:rPr>
          <w:sz w:val="28"/>
          <w:szCs w:val="28"/>
        </w:rPr>
      </w:pPr>
    </w:p>
    <w:p>
      <w:pPr>
        <w:jc w:val="left"/>
        <w:rPr>
          <w:sz w:val="28"/>
          <w:szCs w:val="28"/>
        </w:rPr>
      </w:pPr>
    </w:p>
    <w:p>
      <w:pPr>
        <w:jc w:val="left"/>
        <w:rPr>
          <w:sz w:val="28"/>
          <w:szCs w:val="28"/>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97"/>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r>
              <w:rPr>
                <w:color w:val="000000"/>
                <w:szCs w:val="21"/>
              </w:rPr>
              <w:t>北京领凡坤达信息科技有限公司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vAlign w:val="top"/>
          </w:tcPr>
          <w:p>
            <w:r>
              <w:t>北京市石景山区城通街26号院7号楼2层210</w:t>
            </w:r>
          </w:p>
        </w:tc>
        <w:tc>
          <w:tcPr>
            <w:tcW w:w="997" w:type="dxa"/>
            <w:vMerge w:val="restart"/>
            <w:vAlign w:val="center"/>
          </w:tcPr>
          <w:p>
            <w:r>
              <w:rPr>
                <w:rFonts w:hint="eastAsia"/>
              </w:rPr>
              <w:t>邮编</w:t>
            </w:r>
          </w:p>
        </w:tc>
        <w:tc>
          <w:tcPr>
            <w:tcW w:w="20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北京市石景山区城通街26号院7号楼2层210</w:t>
            </w:r>
          </w:p>
        </w:tc>
        <w:tc>
          <w:tcPr>
            <w:tcW w:w="997" w:type="dxa"/>
            <w:vMerge w:val="continue"/>
            <w:vAlign w:val="center"/>
          </w:tcPr>
          <w:p/>
        </w:tc>
        <w:tc>
          <w:tcPr>
            <w:tcW w:w="20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r>
              <w:rPr>
                <w:rFonts w:hint="eastAsia" w:ascii="华文宋体" w:hAnsi="华文宋体" w:eastAsia="华文宋体"/>
                <w:szCs w:val="21"/>
              </w:rPr>
              <w:t>王瑞</w:t>
            </w:r>
          </w:p>
        </w:tc>
        <w:tc>
          <w:tcPr>
            <w:tcW w:w="1313" w:type="dxa"/>
            <w:vAlign w:val="center"/>
          </w:tcPr>
          <w:p>
            <w:r>
              <w:rPr>
                <w:rFonts w:hint="eastAsia"/>
              </w:rPr>
              <w:t>电话.</w:t>
            </w:r>
          </w:p>
        </w:tc>
        <w:tc>
          <w:tcPr>
            <w:tcW w:w="2180" w:type="dxa"/>
            <w:vAlign w:val="center"/>
          </w:tcPr>
          <w:p>
            <w:r>
              <w:rPr>
                <w:rFonts w:hint="eastAsia" w:ascii="华文宋体" w:hAnsi="华文宋体" w:eastAsia="华文宋体"/>
                <w:szCs w:val="21"/>
              </w:rPr>
              <w:t>1</w:t>
            </w:r>
            <w:r>
              <w:rPr>
                <w:rFonts w:ascii="华文宋体" w:hAnsi="华文宋体" w:eastAsia="华文宋体"/>
                <w:szCs w:val="21"/>
              </w:rPr>
              <w:t>8829841889</w:t>
            </w:r>
          </w:p>
        </w:tc>
        <w:tc>
          <w:tcPr>
            <w:tcW w:w="997" w:type="dxa"/>
            <w:vAlign w:val="center"/>
          </w:tcPr>
          <w:p>
            <w:r>
              <w:rPr>
                <w:rFonts w:hint="eastAsia"/>
              </w:rPr>
              <w:t>传真</w:t>
            </w:r>
          </w:p>
        </w:tc>
        <w:tc>
          <w:tcPr>
            <w:tcW w:w="20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 w:name="法人"/>
            <w:r>
              <w:t>胡旭</w:t>
            </w:r>
            <w:bookmarkEnd w:id="1"/>
          </w:p>
        </w:tc>
        <w:tc>
          <w:tcPr>
            <w:tcW w:w="1313" w:type="dxa"/>
            <w:vAlign w:val="center"/>
          </w:tcPr>
          <w:p>
            <w:r>
              <w:rPr>
                <w:rFonts w:hint="eastAsia"/>
              </w:rPr>
              <w:t>管理者代表</w:t>
            </w:r>
          </w:p>
        </w:tc>
        <w:tc>
          <w:tcPr>
            <w:tcW w:w="2180" w:type="dxa"/>
          </w:tcPr>
          <w:p>
            <w:r>
              <w:rPr>
                <w:rFonts w:hint="eastAsia"/>
              </w:rPr>
              <w:t xml:space="preserve">骆鹏 </w:t>
            </w:r>
          </w:p>
        </w:tc>
        <w:tc>
          <w:tcPr>
            <w:tcW w:w="997" w:type="dxa"/>
          </w:tcPr>
          <w:p>
            <w:r>
              <w:rPr>
                <w:rFonts w:hint="eastAsia"/>
              </w:rPr>
              <w:t>邮箱</w:t>
            </w:r>
          </w:p>
        </w:tc>
        <w:tc>
          <w:tcPr>
            <w:tcW w:w="2016" w:type="dxa"/>
          </w:tcPr>
          <w:p>
            <w:r>
              <w:rPr>
                <w:rFonts w:ascii="宋体" w:hAnsi="宋体"/>
                <w:szCs w:val="21"/>
              </w:rPr>
              <w:t>1874952083@</w:t>
            </w:r>
            <w:r>
              <w:rPr>
                <w:rFonts w:hint="eastAsia" w:ascii="宋体" w:hAnsi="宋体"/>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asciiTheme="minorEastAsia" w:hAnsiTheme="minorEastAsia" w:eastAsiaTheme="minorEastAsia"/>
                <w:sz w:val="20"/>
              </w:rPr>
            </w:pPr>
            <w:r>
              <w:rPr>
                <w:rFonts w:hint="eastAsia" w:asciiTheme="minorEastAsia" w:hAnsiTheme="minorEastAsia" w:eastAsiaTheme="minorEastAsia"/>
                <w:sz w:val="20"/>
              </w:rPr>
              <w:t>多班次说明</w:t>
            </w:r>
          </w:p>
        </w:tc>
        <w:tc>
          <w:tcPr>
            <w:tcW w:w="8058" w:type="dxa"/>
            <w:gridSpan w:val="5"/>
            <w:shd w:val="clear" w:color="auto" w:fill="auto"/>
          </w:tcPr>
          <w:p>
            <w:pPr>
              <w:rPr>
                <w:rFonts w:asciiTheme="minorEastAsia" w:hAnsiTheme="minorEastAsia" w:eastAsiaTheme="minorEastAsia"/>
                <w:sz w:val="20"/>
              </w:rPr>
            </w:pPr>
            <w:r>
              <w:rPr>
                <w:rFonts w:hint="eastAsia" w:asciiTheme="minorEastAsia" w:hAnsiTheme="minorEastAsia" w:eastAsiaTheme="minorEastAsia"/>
                <w:sz w:val="20"/>
              </w:rPr>
              <w:t>受审核组织的班次：</w:t>
            </w:r>
            <w:r>
              <w:rPr>
                <w:rFonts w:hint="eastAsia" w:asciiTheme="minorEastAsia" w:hAnsiTheme="minorEastAsia" w:eastAsiaTheme="minorEastAsia"/>
                <w:sz w:val="20"/>
              </w:rPr>
              <w:sym w:font="Wingdings 2" w:char="0052"/>
            </w:r>
            <w:r>
              <w:rPr>
                <w:rFonts w:hint="eastAsia" w:asciiTheme="minorEastAsia" w:hAnsiTheme="minorEastAsia" w:eastAsiaTheme="minorEastAsia"/>
                <w:sz w:val="20"/>
              </w:rPr>
              <w:t>单班 □双班 □三班  □其他</w:t>
            </w:r>
          </w:p>
          <w:p>
            <w:pP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sz w:val="24"/>
              </w:rPr>
              <w:t>服务流程：市场调研→签订协议→组织采购用户产品与验收→发货与交付→售后服务</w:t>
            </w:r>
          </w:p>
        </w:tc>
      </w:tr>
    </w:tbl>
    <w:p/>
    <w:p>
      <w:r>
        <w:rPr>
          <w:rFonts w:hint="eastAsia"/>
        </w:rPr>
        <w:t>二、本次审核信息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84" w:type="dxa"/>
            <w:gridSpan w:val="3"/>
            <w:tcMar>
              <w:left w:w="113" w:type="dxa"/>
            </w:tcMar>
          </w:tcPr>
          <w:p>
            <w:bookmarkStart w:id="2" w:name="auDate"/>
            <w:bookmarkEnd w:id="2"/>
            <w:r>
              <w:rPr>
                <w:rFonts w:hint="eastAsia"/>
              </w:rPr>
              <w:t xml:space="preserve"> 2021年</w:t>
            </w:r>
            <w:r>
              <w:rPr>
                <w:rFonts w:hint="eastAsia"/>
                <w:lang w:val="en-US" w:eastAsia="zh-CN"/>
              </w:rPr>
              <w:t>5</w:t>
            </w:r>
            <w:r>
              <w:rPr>
                <w:rFonts w:hint="eastAsia"/>
              </w:rPr>
              <w:t xml:space="preserve">月 </w:t>
            </w:r>
            <w:r>
              <w:rPr>
                <w:rFonts w:hint="eastAsia"/>
                <w:lang w:val="en-US" w:eastAsia="zh-CN"/>
              </w:rPr>
              <w:t>20</w:t>
            </w:r>
            <w:r>
              <w:rPr>
                <w:rFonts w:hint="eastAsia"/>
              </w:rPr>
              <w:t>日上午08:</w:t>
            </w:r>
            <w:r>
              <w:rPr>
                <w:rFonts w:hint="eastAsia"/>
                <w:lang w:val="en-US" w:eastAsia="zh-CN"/>
              </w:rPr>
              <w:t>3</w:t>
            </w:r>
            <w:r>
              <w:rPr>
                <w:rFonts w:hint="eastAsia"/>
              </w:rPr>
              <w:t xml:space="preserve">0至 2021年 </w:t>
            </w:r>
            <w:r>
              <w:rPr>
                <w:rFonts w:hint="eastAsia"/>
                <w:lang w:val="en-US" w:eastAsia="zh-CN"/>
              </w:rPr>
              <w:t>5</w:t>
            </w:r>
            <w:r>
              <w:rPr>
                <w:rFonts w:hint="eastAsia"/>
              </w:rPr>
              <w:t>月</w:t>
            </w:r>
            <w:r>
              <w:rPr>
                <w:rFonts w:hint="eastAsia"/>
                <w:lang w:val="en-US" w:eastAsia="zh-CN"/>
              </w:rPr>
              <w:t>21</w:t>
            </w:r>
            <w:r>
              <w:rPr>
                <w:rFonts w:hint="eastAsia"/>
              </w:rPr>
              <w:t xml:space="preserve"> 日17：00 见审核计划。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84" w:type="dxa"/>
            <w:gridSpan w:val="3"/>
            <w:tcMar>
              <w:left w:w="113" w:type="dxa"/>
            </w:tcMar>
          </w:tcPr>
          <w:p>
            <w:r>
              <w:rPr>
                <w:rFonts w:hint="eastAsia"/>
              </w:rPr>
              <w:sym w:font="Wingdings 2" w:char="0052"/>
            </w:r>
            <w:r>
              <w:rPr>
                <w:rFonts w:hint="eastAsia"/>
              </w:rPr>
              <w:t xml:space="preserve">初审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84" w:type="dxa"/>
            <w:gridSpan w:val="3"/>
            <w:tcMar>
              <w:left w:w="113" w:type="dxa"/>
            </w:tcMar>
            <w:vAlign w:val="center"/>
          </w:tcPr>
          <w:p>
            <w:r>
              <w:rPr>
                <w:rFonts w:hint="eastAsia"/>
              </w:rPr>
              <w:sym w:font="Wingdings 2" w:char="00A3"/>
            </w:r>
            <w:r>
              <w:rPr>
                <w:rFonts w:hint="eastAsia"/>
              </w:rPr>
              <w:t xml:space="preserve">单一体系审核    □结合审核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84" w:type="dxa"/>
            <w:gridSpan w:val="3"/>
            <w:tcMar>
              <w:left w:w="113" w:type="dxa"/>
            </w:tcMar>
          </w:tcPr>
          <w:p>
            <w:r>
              <w:rPr>
                <w:rFonts w:hint="eastAsia"/>
              </w:rPr>
              <w:sym w:font="Wingdings 2" w:char="0052"/>
            </w:r>
            <w:r>
              <w:rPr>
                <w:rFonts w:hint="eastAsia"/>
              </w:rPr>
              <w:t>初审：评价组织管理体系建立、实施运行的符合性及有效性，以确定是否推荐认证注册。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2" w:hRule="exact"/>
        </w:trPr>
        <w:tc>
          <w:tcPr>
            <w:tcW w:w="1632" w:type="dxa"/>
            <w:gridSpan w:val="2"/>
          </w:tcPr>
          <w:p>
            <w:r>
              <w:rPr>
                <w:rFonts w:hint="eastAsia"/>
              </w:rPr>
              <w:t>审核准则</w:t>
            </w:r>
          </w:p>
          <w:p/>
        </w:tc>
        <w:tc>
          <w:tcPr>
            <w:tcW w:w="7884" w:type="dxa"/>
            <w:gridSpan w:val="3"/>
            <w:tcMar>
              <w:left w:w="113" w:type="dxa"/>
            </w:tcMar>
          </w:tcPr>
          <w:p>
            <w:pPr>
              <w:spacing w:line="240" w:lineRule="exact"/>
              <w:rPr>
                <w:ins w:id="0" w:author="丽英" w:date="2020-12-12T10:52:00Z"/>
                <w:rFonts w:ascii="宋体" w:hAnsi="宋体"/>
              </w:rPr>
            </w:pPr>
            <w:r>
              <w:rPr>
                <w:rFonts w:hint="eastAsia" w:ascii="宋体" w:hAnsi="宋体"/>
              </w:rPr>
              <w:sym w:font="Wingdings 2" w:char="0052"/>
            </w:r>
            <w:r>
              <w:rPr>
                <w:rFonts w:hint="eastAsia" w:ascii="宋体" w:hAnsi="宋体"/>
                <w:color w:val="0000FF"/>
              </w:rPr>
              <w:t xml:space="preserve"> </w:t>
            </w:r>
            <w:r>
              <w:rPr>
                <w:rFonts w:hint="eastAsia" w:ascii="宋体" w:hAnsi="宋体"/>
              </w:rPr>
              <w:t xml:space="preserve">SY/T 6276-2014 </w:t>
            </w:r>
          </w:p>
          <w:p>
            <w:pPr>
              <w:spacing w:line="240" w:lineRule="exact"/>
              <w:rPr>
                <w:rFonts w:ascii="宋体" w:hAnsi="宋体"/>
              </w:rPr>
            </w:pPr>
            <w:r>
              <w:rPr>
                <w:rFonts w:hint="eastAsia" w:ascii="宋体" w:hAnsi="宋体"/>
              </w:rPr>
              <w:sym w:font="Wingdings 2" w:char="0052"/>
            </w:r>
            <w:r>
              <w:rPr>
                <w:rFonts w:hint="eastAsia" w:ascii="宋体" w:hAnsi="宋体"/>
              </w:rPr>
              <w:t xml:space="preserve"> Q/SY 1002.1-2013（中石油）</w:t>
            </w:r>
          </w:p>
          <w:p>
            <w:pPr>
              <w:spacing w:line="240" w:lineRule="exact"/>
              <w:rPr>
                <w:rFonts w:ascii="宋体" w:hAnsi="宋体"/>
              </w:rPr>
            </w:pPr>
            <w:r>
              <w:rPr>
                <w:rFonts w:hint="eastAsia" w:ascii="宋体" w:hAnsi="宋体"/>
              </w:rPr>
              <w:t>□《HSSE 管理体系 （要求）》 （中石化）</w:t>
            </w:r>
          </w:p>
          <w:p>
            <w:pPr>
              <w:spacing w:line="240" w:lineRule="exact"/>
              <w:rPr>
                <w:rFonts w:ascii="宋体" w:hAnsi="宋体"/>
                <w:szCs w:val="22"/>
              </w:rPr>
            </w:pPr>
            <w:r>
              <w:rPr>
                <w:rFonts w:hint="eastAsia" w:ascii="宋体" w:hAnsi="宋体"/>
              </w:rPr>
              <w:t>□</w:t>
            </w:r>
            <w:r>
              <w:rPr>
                <w:rFonts w:hint="eastAsia" w:ascii="宋体" w:hAnsi="宋体"/>
                <w:szCs w:val="22"/>
              </w:rPr>
              <w:t>《海洋石油安全生产规定》</w:t>
            </w:r>
            <w:r>
              <w:rPr>
                <w:rFonts w:hint="eastAsia" w:ascii="宋体" w:hAnsi="宋体"/>
              </w:rPr>
              <w:t xml:space="preserve">  </w:t>
            </w:r>
            <w:r>
              <w:rPr>
                <w:rFonts w:hint="eastAsia" w:ascii="宋体" w:hAnsi="宋体"/>
                <w:szCs w:val="22"/>
              </w:rPr>
              <w:t>（中海油）</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HSE</w:t>
            </w:r>
          </w:p>
        </w:tc>
        <w:tc>
          <w:tcPr>
            <w:tcW w:w="4616" w:type="dxa"/>
            <w:gridSpan w:val="2"/>
            <w:vAlign w:val="center"/>
          </w:tcPr>
          <w:p>
            <w:bookmarkStart w:id="3" w:name="审核范围"/>
            <w:r>
              <w:rPr>
                <w:rFonts w:ascii="宋体" w:hAnsi="宋体"/>
                <w:b/>
                <w:color w:val="000000" w:themeColor="text1"/>
                <w:sz w:val="20"/>
                <w:szCs w:val="20"/>
              </w:rPr>
              <w:t>建材销售</w:t>
            </w:r>
            <w:bookmarkEnd w:id="3"/>
          </w:p>
        </w:tc>
        <w:tc>
          <w:tcPr>
            <w:tcW w:w="3268" w:type="dxa"/>
            <w:vAlign w:val="center"/>
          </w:tcPr>
          <w:p>
            <w:r>
              <w:rPr>
                <w:rFonts w:hint="eastAsia"/>
              </w:rPr>
              <w:t>29A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23" w:type="dxa"/>
            <w:vMerge w:val="continue"/>
            <w:vAlign w:val="center"/>
          </w:tcPr>
          <w:p/>
        </w:tc>
        <w:tc>
          <w:tcPr>
            <w:tcW w:w="1009" w:type="dxa"/>
            <w:vAlign w:val="center"/>
          </w:tcPr>
          <w:p/>
        </w:tc>
        <w:tc>
          <w:tcPr>
            <w:tcW w:w="4616" w:type="dxa"/>
            <w:gridSpan w:val="2"/>
            <w:vAlign w:val="center"/>
          </w:tcPr>
          <w:p/>
        </w:tc>
        <w:tc>
          <w:tcPr>
            <w:tcW w:w="326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2020年 </w:t>
            </w:r>
            <w:r>
              <w:rPr>
                <w:rFonts w:hint="eastAsia"/>
                <w:lang w:val="en-US" w:eastAsia="zh-CN"/>
              </w:rPr>
              <w:t>11</w:t>
            </w:r>
            <w:r>
              <w:rPr>
                <w:rFonts w:hint="eastAsia"/>
              </w:rPr>
              <w:t>月 19日</w:t>
            </w:r>
          </w:p>
          <w:p/>
        </w:tc>
        <w:tc>
          <w:tcPr>
            <w:tcW w:w="1883" w:type="dxa"/>
            <w:vAlign w:val="center"/>
          </w:tcPr>
          <w:p>
            <w:r>
              <w:rPr>
                <w:rFonts w:hint="eastAsia"/>
              </w:rPr>
              <w:t>管理体系运行已超过3个月</w:t>
            </w:r>
          </w:p>
        </w:tc>
        <w:tc>
          <w:tcPr>
            <w:tcW w:w="3268"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 年    月     日</w:t>
            </w:r>
          </w:p>
        </w:tc>
        <w:tc>
          <w:tcPr>
            <w:tcW w:w="1883" w:type="dxa"/>
            <w:vAlign w:val="center"/>
          </w:tcPr>
          <w:p>
            <w:r>
              <w:rPr>
                <w:rFonts w:hint="eastAsia"/>
              </w:rPr>
              <w:t>认证证书有效期</w:t>
            </w:r>
          </w:p>
          <w:p>
            <w:r>
              <w:rPr>
                <w:rFonts w:hint="eastAsia"/>
              </w:rPr>
              <w:t>（初审除外）</w:t>
            </w:r>
          </w:p>
        </w:tc>
        <w:tc>
          <w:tcPr>
            <w:tcW w:w="3268"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800"/>
        <w:gridCol w:w="1829"/>
        <w:gridCol w:w="700"/>
        <w:gridCol w:w="1610"/>
        <w:gridCol w:w="184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6" w:type="dxa"/>
            <w:shd w:val="clear" w:color="auto" w:fill="F3F3F3"/>
            <w:tcMar>
              <w:left w:w="57" w:type="dxa"/>
              <w:right w:w="57" w:type="dxa"/>
            </w:tcMar>
          </w:tcPr>
          <w:p>
            <w:r>
              <w:rPr>
                <w:rFonts w:hint="eastAsia"/>
              </w:rPr>
              <w:t>场所编号</w:t>
            </w:r>
          </w:p>
          <w:p>
            <w:r>
              <w:rPr>
                <w:rFonts w:hint="eastAsia"/>
              </w:rPr>
              <w:t>(分证书序号）</w:t>
            </w:r>
          </w:p>
        </w:tc>
        <w:tc>
          <w:tcPr>
            <w:tcW w:w="1800" w:type="dxa"/>
            <w:shd w:val="clear" w:color="auto" w:fill="F3F3F3"/>
            <w:tcMar>
              <w:left w:w="57" w:type="dxa"/>
              <w:right w:w="57" w:type="dxa"/>
            </w:tcMar>
          </w:tcPr>
          <w:p>
            <w:r>
              <w:rPr>
                <w:rFonts w:hint="eastAsia"/>
              </w:rPr>
              <w:t>组织名称及注册场所地址</w:t>
            </w:r>
          </w:p>
        </w:tc>
        <w:tc>
          <w:tcPr>
            <w:tcW w:w="1829" w:type="dxa"/>
            <w:shd w:val="clear" w:color="auto" w:fill="F3F3F3"/>
          </w:tcPr>
          <w:p>
            <w:r>
              <w:rPr>
                <w:rFonts w:hint="eastAsia"/>
              </w:rPr>
              <w:t>经营场所的地址</w:t>
            </w:r>
          </w:p>
          <w:p>
            <w:r>
              <w:rPr>
                <w:rFonts w:hint="eastAsia"/>
              </w:rPr>
              <w:t>（多现场和临时现场）</w:t>
            </w:r>
          </w:p>
        </w:tc>
        <w:tc>
          <w:tcPr>
            <w:tcW w:w="700" w:type="dxa"/>
            <w:shd w:val="clear" w:color="auto" w:fill="F3F3F3"/>
            <w:tcMar>
              <w:left w:w="57" w:type="dxa"/>
              <w:right w:w="57" w:type="dxa"/>
            </w:tcMar>
          </w:tcPr>
          <w:p>
            <w:r>
              <w:rPr>
                <w:rFonts w:hint="eastAsia"/>
              </w:rPr>
              <w:t>员工人数</w:t>
            </w:r>
          </w:p>
        </w:tc>
        <w:tc>
          <w:tcPr>
            <w:tcW w:w="1610" w:type="dxa"/>
            <w:shd w:val="clear" w:color="auto" w:fill="F3F3F3"/>
            <w:tcMar>
              <w:left w:w="57" w:type="dxa"/>
              <w:right w:w="57" w:type="dxa"/>
            </w:tcMar>
          </w:tcPr>
          <w:p>
            <w:r>
              <w:rPr>
                <w:rFonts w:hint="eastAsia"/>
              </w:rPr>
              <w:t>审核范围（产品和过程）</w:t>
            </w:r>
          </w:p>
          <w:p/>
        </w:tc>
        <w:tc>
          <w:tcPr>
            <w:tcW w:w="184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36" w:type="dxa"/>
            <w:vAlign w:val="center"/>
          </w:tcPr>
          <w:p>
            <w:pPr>
              <w:rPr>
                <w:lang w:eastAsia="ja-JP"/>
              </w:rPr>
            </w:pPr>
            <w:r>
              <w:rPr>
                <w:rFonts w:hint="eastAsia"/>
                <w:lang w:eastAsia="ja-JP"/>
              </w:rPr>
              <w:t>01</w:t>
            </w:r>
          </w:p>
        </w:tc>
        <w:tc>
          <w:tcPr>
            <w:tcW w:w="1800" w:type="dxa"/>
          </w:tcPr>
          <w:p>
            <w:pPr>
              <w:rPr>
                <w:sz w:val="18"/>
                <w:szCs w:val="18"/>
                <w:lang w:val="de-DE" w:eastAsia="ja-JP"/>
              </w:rPr>
            </w:pPr>
            <w:bookmarkStart w:id="4" w:name="注册地址"/>
            <w:r>
              <w:t>北京市石景山区城通街26号院7号楼2层210</w:t>
            </w:r>
            <w:bookmarkEnd w:id="4"/>
          </w:p>
        </w:tc>
        <w:tc>
          <w:tcPr>
            <w:tcW w:w="1829" w:type="dxa"/>
          </w:tcPr>
          <w:p>
            <w:pPr>
              <w:rPr>
                <w:sz w:val="18"/>
                <w:szCs w:val="18"/>
                <w:lang w:val="de-DE" w:eastAsia="ja-JP"/>
              </w:rPr>
            </w:pPr>
            <w:r>
              <w:t>北京市石景山区城通街26号院7号楼2层210</w:t>
            </w:r>
          </w:p>
        </w:tc>
        <w:tc>
          <w:tcPr>
            <w:tcW w:w="700" w:type="dxa"/>
            <w:vAlign w:val="center"/>
          </w:tcPr>
          <w:p>
            <w:r>
              <w:rPr>
                <w:rFonts w:hint="eastAsia"/>
                <w:lang w:val="en-US" w:eastAsia="zh-CN"/>
              </w:rPr>
              <w:t>1</w:t>
            </w:r>
            <w:r>
              <w:rPr>
                <w:rFonts w:hint="eastAsia"/>
              </w:rPr>
              <w:t>0</w:t>
            </w:r>
          </w:p>
        </w:tc>
        <w:tc>
          <w:tcPr>
            <w:tcW w:w="1610" w:type="dxa"/>
            <w:vAlign w:val="center"/>
          </w:tcPr>
          <w:p>
            <w:pPr>
              <w:rPr>
                <w:lang w:eastAsia="ja-JP"/>
              </w:rPr>
            </w:pPr>
            <w:r>
              <w:rPr>
                <w:rFonts w:hint="eastAsia"/>
                <w:sz w:val="20"/>
              </w:rPr>
              <w:t>建材</w:t>
            </w:r>
            <w:r>
              <w:rPr>
                <w:rFonts w:hint="eastAsia"/>
                <w:sz w:val="20"/>
                <w:lang w:val="en-US" w:eastAsia="zh-CN"/>
              </w:rPr>
              <w:t>的</w:t>
            </w:r>
            <w:r>
              <w:rPr>
                <w:rFonts w:hint="eastAsia"/>
                <w:sz w:val="20"/>
              </w:rPr>
              <w:t>销售</w:t>
            </w:r>
          </w:p>
        </w:tc>
        <w:tc>
          <w:tcPr>
            <w:tcW w:w="1849" w:type="dxa"/>
            <w:vAlign w:val="center"/>
          </w:tcPr>
          <w:p>
            <w:pPr>
              <w:spacing w:line="240" w:lineRule="exact"/>
              <w:rPr>
                <w:ins w:id="1" w:author="丽英" w:date="2020-12-12T10:52:00Z"/>
                <w:rFonts w:ascii="宋体" w:hAnsi="宋体"/>
              </w:rPr>
            </w:pPr>
            <w:r>
              <w:rPr>
                <w:rFonts w:hint="eastAsia" w:ascii="宋体" w:hAnsi="宋体"/>
              </w:rPr>
              <w:t xml:space="preserve">SY/T 6276-2014 </w:t>
            </w:r>
          </w:p>
          <w:p>
            <w:pPr>
              <w:rPr>
                <w:lang w:eastAsia="ja-JP"/>
              </w:rPr>
            </w:pPr>
            <w:r>
              <w:rPr>
                <w:rFonts w:hint="eastAsia" w:ascii="宋体" w:hAnsi="宋体"/>
              </w:rPr>
              <w:t>Q/SY 1002.1-2013（中石油）</w:t>
            </w:r>
          </w:p>
        </w:tc>
        <w:sdt>
          <w:sdtPr>
            <w:id w:val="271604670"/>
          </w:sdtPr>
          <w:sdtContent>
            <w:tc>
              <w:tcPr>
                <w:tcW w:w="668" w:type="dxa"/>
                <w:shd w:val="clear" w:color="auto" w:fill="FFFFFF"/>
              </w:tcPr>
              <w:p>
                <w:r>
                  <w:rPr>
                    <w:rFonts w:hint="eastAsia" w:ascii="MS Gothic" w:hAnsi="MS Gothic"/>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rPr>
                <w:lang w:eastAsia="ja-JP"/>
              </w:rPr>
            </w:pPr>
            <w:r>
              <w:rPr>
                <w:rFonts w:hint="eastAsia"/>
                <w:lang w:eastAsia="ja-JP"/>
              </w:rPr>
              <w:t>02</w:t>
            </w:r>
          </w:p>
        </w:tc>
        <w:tc>
          <w:tcPr>
            <w:tcW w:w="1800" w:type="dxa"/>
            <w:vAlign w:val="center"/>
          </w:tcPr>
          <w:p>
            <w:pPr>
              <w:rPr>
                <w:lang w:eastAsia="ja-JP"/>
              </w:rPr>
            </w:pPr>
          </w:p>
        </w:tc>
        <w:tc>
          <w:tcPr>
            <w:tcW w:w="1829" w:type="dxa"/>
            <w:vAlign w:val="center"/>
          </w:tcPr>
          <w:p>
            <w:pPr>
              <w:rPr>
                <w:lang w:eastAsia="ja-JP"/>
              </w:rPr>
            </w:pPr>
          </w:p>
        </w:tc>
        <w:tc>
          <w:tcPr>
            <w:tcW w:w="700" w:type="dxa"/>
            <w:vAlign w:val="center"/>
          </w:tcPr>
          <w:p>
            <w:pPr>
              <w:rPr>
                <w:lang w:eastAsia="ja-JP"/>
              </w:rPr>
            </w:pPr>
          </w:p>
        </w:tc>
        <w:tc>
          <w:tcPr>
            <w:tcW w:w="1610" w:type="dxa"/>
            <w:vAlign w:val="center"/>
          </w:tcPr>
          <w:p>
            <w:pPr>
              <w:rPr>
                <w:lang w:eastAsia="ja-JP"/>
              </w:rPr>
            </w:pPr>
          </w:p>
        </w:tc>
        <w:tc>
          <w:tcPr>
            <w:tcW w:w="1849" w:type="dxa"/>
            <w:vAlign w:val="center"/>
          </w:tcPr>
          <w:p>
            <w:pPr>
              <w:rPr>
                <w:lang w:eastAsia="ja-JP"/>
              </w:rPr>
            </w:pPr>
          </w:p>
        </w:tc>
        <w:sdt>
          <w:sdtPr>
            <w:id w:val="1360237495"/>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rPr>
                <w:lang w:eastAsia="ja-JP"/>
              </w:rPr>
            </w:pPr>
            <w:r>
              <w:rPr>
                <w:rFonts w:hint="eastAsia"/>
                <w:lang w:eastAsia="ja-JP"/>
              </w:rPr>
              <w:t>03</w:t>
            </w:r>
          </w:p>
        </w:tc>
        <w:tc>
          <w:tcPr>
            <w:tcW w:w="1800" w:type="dxa"/>
            <w:vAlign w:val="center"/>
          </w:tcPr>
          <w:p>
            <w:pPr>
              <w:rPr>
                <w:lang w:eastAsia="ja-JP"/>
              </w:rPr>
            </w:pPr>
          </w:p>
        </w:tc>
        <w:tc>
          <w:tcPr>
            <w:tcW w:w="1829" w:type="dxa"/>
            <w:vAlign w:val="center"/>
          </w:tcPr>
          <w:p>
            <w:pPr>
              <w:rPr>
                <w:lang w:eastAsia="ja-JP"/>
              </w:rPr>
            </w:pPr>
          </w:p>
        </w:tc>
        <w:tc>
          <w:tcPr>
            <w:tcW w:w="700" w:type="dxa"/>
            <w:vAlign w:val="center"/>
          </w:tcPr>
          <w:p>
            <w:pPr>
              <w:rPr>
                <w:lang w:eastAsia="ja-JP"/>
              </w:rPr>
            </w:pPr>
          </w:p>
        </w:tc>
        <w:tc>
          <w:tcPr>
            <w:tcW w:w="1610" w:type="dxa"/>
            <w:vAlign w:val="center"/>
          </w:tcPr>
          <w:p>
            <w:pPr>
              <w:rPr>
                <w:lang w:eastAsia="ja-JP"/>
              </w:rPr>
            </w:pPr>
          </w:p>
        </w:tc>
        <w:tc>
          <w:tcPr>
            <w:tcW w:w="1849" w:type="dxa"/>
            <w:vAlign w:val="center"/>
          </w:tcPr>
          <w:p>
            <w:pPr>
              <w:rPr>
                <w:lang w:eastAsia="ja-JP"/>
              </w:rPr>
            </w:pPr>
          </w:p>
        </w:tc>
        <w:sdt>
          <w:sdtPr>
            <w:id w:val="1022285066"/>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rPr>
                <w:lang w:eastAsia="ja-JP"/>
              </w:rPr>
            </w:pPr>
            <w:r>
              <w:rPr>
                <w:rFonts w:hint="eastAsia"/>
                <w:lang w:eastAsia="ja-JP"/>
              </w:rPr>
              <w:t>04</w:t>
            </w:r>
          </w:p>
        </w:tc>
        <w:tc>
          <w:tcPr>
            <w:tcW w:w="1800" w:type="dxa"/>
            <w:vAlign w:val="center"/>
          </w:tcPr>
          <w:p>
            <w:pPr>
              <w:rPr>
                <w:lang w:eastAsia="ja-JP"/>
              </w:rPr>
            </w:pPr>
          </w:p>
        </w:tc>
        <w:tc>
          <w:tcPr>
            <w:tcW w:w="1829" w:type="dxa"/>
            <w:vAlign w:val="center"/>
          </w:tcPr>
          <w:p>
            <w:pPr>
              <w:rPr>
                <w:lang w:eastAsia="ja-JP"/>
              </w:rPr>
            </w:pPr>
          </w:p>
        </w:tc>
        <w:tc>
          <w:tcPr>
            <w:tcW w:w="700" w:type="dxa"/>
            <w:vAlign w:val="center"/>
          </w:tcPr>
          <w:p>
            <w:pPr>
              <w:rPr>
                <w:lang w:eastAsia="ja-JP"/>
              </w:rPr>
            </w:pPr>
          </w:p>
        </w:tc>
        <w:tc>
          <w:tcPr>
            <w:tcW w:w="1610" w:type="dxa"/>
            <w:vAlign w:val="center"/>
          </w:tcPr>
          <w:p>
            <w:pPr>
              <w:rPr>
                <w:lang w:eastAsia="ja-JP"/>
              </w:rPr>
            </w:pPr>
          </w:p>
        </w:tc>
        <w:tc>
          <w:tcPr>
            <w:tcW w:w="1849" w:type="dxa"/>
            <w:vAlign w:val="center"/>
          </w:tcPr>
          <w:p>
            <w:pPr>
              <w:rPr>
                <w:lang w:eastAsia="ja-JP"/>
              </w:rPr>
            </w:pPr>
          </w:p>
        </w:tc>
        <w:sdt>
          <w:sdtPr>
            <w:id w:val="-1648588699"/>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rPr>
                <w:lang w:eastAsia="ja-JP"/>
              </w:rPr>
            </w:pPr>
            <w:r>
              <w:rPr>
                <w:rFonts w:hint="eastAsia"/>
                <w:lang w:eastAsia="ja-JP"/>
              </w:rPr>
              <w:t>05</w:t>
            </w:r>
          </w:p>
        </w:tc>
        <w:tc>
          <w:tcPr>
            <w:tcW w:w="1800" w:type="dxa"/>
            <w:vAlign w:val="center"/>
          </w:tcPr>
          <w:p>
            <w:pPr>
              <w:rPr>
                <w:lang w:eastAsia="ja-JP"/>
              </w:rPr>
            </w:pPr>
          </w:p>
        </w:tc>
        <w:tc>
          <w:tcPr>
            <w:tcW w:w="1829" w:type="dxa"/>
            <w:vAlign w:val="center"/>
          </w:tcPr>
          <w:p>
            <w:pPr>
              <w:rPr>
                <w:lang w:eastAsia="ja-JP"/>
              </w:rPr>
            </w:pPr>
          </w:p>
        </w:tc>
        <w:tc>
          <w:tcPr>
            <w:tcW w:w="700" w:type="dxa"/>
            <w:vAlign w:val="center"/>
          </w:tcPr>
          <w:p>
            <w:pPr>
              <w:rPr>
                <w:lang w:eastAsia="ja-JP"/>
              </w:rPr>
            </w:pPr>
          </w:p>
        </w:tc>
        <w:tc>
          <w:tcPr>
            <w:tcW w:w="1610" w:type="dxa"/>
            <w:vAlign w:val="center"/>
          </w:tcPr>
          <w:p>
            <w:pPr>
              <w:rPr>
                <w:lang w:eastAsia="ja-JP"/>
              </w:rPr>
            </w:pPr>
          </w:p>
        </w:tc>
        <w:tc>
          <w:tcPr>
            <w:tcW w:w="1849" w:type="dxa"/>
            <w:vAlign w:val="center"/>
          </w:tcPr>
          <w:p>
            <w:pPr>
              <w:rPr>
                <w:lang w:eastAsia="ja-JP"/>
              </w:rPr>
            </w:pPr>
          </w:p>
        </w:tc>
        <w:sdt>
          <w:sdtPr>
            <w:id w:val="2090650732"/>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9"/>
        <w:tblW w:w="989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r>
              <w:rPr>
                <w:rFonts w:hint="eastAsia"/>
              </w:rPr>
              <w:t>影响审核方案的事项</w:t>
            </w:r>
          </w:p>
        </w:tc>
        <w:tc>
          <w:tcPr>
            <w:tcW w:w="8169"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r>
              <w:rPr>
                <w:rFonts w:hint="eastAsia"/>
              </w:rPr>
              <w:t>理由说明</w:t>
            </w:r>
          </w:p>
          <w:p/>
        </w:tc>
        <w:tc>
          <w:tcPr>
            <w:tcW w:w="8169"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r>
              <w:rPr>
                <w:rFonts w:hint="eastAsia"/>
                <w:sz w:val="18"/>
                <w:szCs w:val="18"/>
              </w:rPr>
              <w:t>李京田</w:t>
            </w:r>
          </w:p>
        </w:tc>
        <w:tc>
          <w:tcPr>
            <w:tcW w:w="1089" w:type="dxa"/>
            <w:vAlign w:val="center"/>
          </w:tcPr>
          <w:p>
            <w:r>
              <w:rPr>
                <w:rFonts w:hint="eastAsia"/>
              </w:rPr>
              <w:t>组长</w:t>
            </w:r>
          </w:p>
        </w:tc>
        <w:tc>
          <w:tcPr>
            <w:tcW w:w="711" w:type="dxa"/>
            <w:vAlign w:val="center"/>
          </w:tcPr>
          <w:p>
            <w:pPr>
              <w:rPr>
                <w:rFonts w:hint="eastAsia" w:eastAsia="宋体"/>
                <w:lang w:eastAsia="zh-CN"/>
              </w:rPr>
            </w:pPr>
            <w:r>
              <w:rPr>
                <w:rFonts w:hint="eastAsia"/>
                <w:lang w:val="en-US" w:eastAsia="zh-CN"/>
              </w:rPr>
              <w:t>女</w:t>
            </w:r>
          </w:p>
        </w:tc>
        <w:tc>
          <w:tcPr>
            <w:tcW w:w="3870" w:type="dxa"/>
            <w:vAlign w:val="center"/>
          </w:tcPr>
          <w:p/>
        </w:tc>
        <w:tc>
          <w:tcPr>
            <w:tcW w:w="2179" w:type="dxa"/>
            <w:vAlign w:val="center"/>
          </w:tcPr>
          <w:p>
            <w:r>
              <w:t>29</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r>
              <w:rPr>
                <w:rFonts w:hint="eastAsia"/>
                <w:sz w:val="18"/>
                <w:szCs w:val="18"/>
              </w:rPr>
              <w:t>姜小清</w:t>
            </w:r>
          </w:p>
        </w:tc>
        <w:tc>
          <w:tcPr>
            <w:tcW w:w="1089" w:type="dxa"/>
            <w:vAlign w:val="center"/>
          </w:tcPr>
          <w:p>
            <w:r>
              <w:rPr>
                <w:rFonts w:hint="eastAsia"/>
              </w:rPr>
              <w:t>审核员1</w:t>
            </w:r>
          </w:p>
        </w:tc>
        <w:tc>
          <w:tcPr>
            <w:tcW w:w="711" w:type="dxa"/>
            <w:vAlign w:val="center"/>
          </w:tcPr>
          <w:p>
            <w:r>
              <w:rPr>
                <w:rFonts w:hint="eastAsia"/>
              </w:rPr>
              <w:t>男</w:t>
            </w: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r>
              <w:rPr>
                <w:rFonts w:hint="eastAsia"/>
                <w:sz w:val="18"/>
                <w:szCs w:val="18"/>
              </w:rPr>
              <w:t>李雅静</w:t>
            </w:r>
          </w:p>
        </w:tc>
        <w:tc>
          <w:tcPr>
            <w:tcW w:w="1089" w:type="dxa"/>
            <w:vAlign w:val="center"/>
          </w:tcPr>
          <w:p>
            <w:r>
              <w:rPr>
                <w:rFonts w:hint="eastAsia"/>
              </w:rPr>
              <w:t>审核员2</w:t>
            </w:r>
          </w:p>
        </w:tc>
        <w:tc>
          <w:tcPr>
            <w:tcW w:w="711" w:type="dxa"/>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女</w:t>
            </w: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r>
              <w:t>29</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r>
              <w:rPr>
                <w:rFonts w:hint="eastAsia"/>
              </w:rPr>
              <w:t>观察员</w:t>
            </w: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□HSE的附件）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文件评审提出问题的整改情况（仅适用于初审）</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文件评审问题已对应处理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sym w:font="Wingdings 2" w:char="0052"/>
            </w:r>
            <w:r>
              <w:rPr>
                <w:rFonts w:hint="eastAsia"/>
              </w:rPr>
              <w:t>所有被抽样到的、被评审过的工作记录都是真实的。</w:t>
            </w:r>
          </w:p>
          <w:p>
            <w:pPr>
              <w:rPr>
                <w:lang w:val="en-GB"/>
              </w:rPr>
            </w:pPr>
            <w:r>
              <w:rPr>
                <w:rFonts w:hint="eastAsia"/>
              </w:rPr>
              <w:sym w:font="Wingdings 2" w:char="0052"/>
            </w: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w:t>
      </w:r>
      <w:r>
        <w:rPr>
          <w:rFonts w:hint="eastAsia"/>
        </w:rPr>
        <w:sym w:font="Wingdings 2" w:char="0052"/>
      </w:r>
      <w:r>
        <w:rPr>
          <w:rFonts w:hint="eastAsia"/>
        </w:rPr>
        <w:t>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tc>
        <w:tc>
          <w:tcPr>
            <w:tcW w:w="1698" w:type="dxa"/>
          </w:tcPr>
          <w:p/>
        </w:tc>
        <w:tc>
          <w:tcPr>
            <w:tcW w:w="1717" w:type="dxa"/>
          </w:tcPr>
          <w:p/>
        </w:tc>
        <w:tc>
          <w:tcPr>
            <w:tcW w:w="1560" w:type="dxa"/>
          </w:tcPr>
          <w:p/>
        </w:tc>
        <w:tc>
          <w:tcPr>
            <w:tcW w:w="2965" w:type="dxa"/>
          </w:tcPr>
          <w:p>
            <w:r>
              <w:rPr>
                <w:rFonts w:hint="eastAsia"/>
              </w:rPr>
              <w:sym w:font="Wingdings" w:char="00A8"/>
            </w:r>
            <w:r>
              <w:rPr>
                <w:rFonts w:hint="eastAsia"/>
              </w:rPr>
              <w:t xml:space="preserve">验证合格 </w:t>
            </w:r>
            <w:r>
              <w:rPr>
                <w:rFonts w:hint="eastAsia"/>
                <w:lang w:eastAsia="zh-CN"/>
              </w:rPr>
              <w:t>□</w:t>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tc>
        <w:tc>
          <w:tcPr>
            <w:tcW w:w="1698" w:type="dxa"/>
          </w:tcPr>
          <w:p/>
        </w:tc>
        <w:tc>
          <w:tcPr>
            <w:tcW w:w="1717" w:type="dxa"/>
          </w:tcPr>
          <w:p/>
        </w:tc>
        <w:tc>
          <w:tcPr>
            <w:tcW w:w="1560" w:type="dxa"/>
          </w:tcP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tc>
        <w:tc>
          <w:tcPr>
            <w:tcW w:w="1698" w:type="dxa"/>
          </w:tcPr>
          <w:p/>
        </w:tc>
        <w:tc>
          <w:tcPr>
            <w:tcW w:w="1717" w:type="dxa"/>
          </w:tcPr>
          <w:p/>
        </w:tc>
        <w:tc>
          <w:tcPr>
            <w:tcW w:w="1560" w:type="dxa"/>
          </w:tcPr>
          <w:p/>
        </w:tc>
        <w:tc>
          <w:tcPr>
            <w:tcW w:w="2965" w:type="dxa"/>
          </w:tcP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sym w:font="Wingdings 2" w:char="0052"/>
            </w:r>
            <w:r>
              <w:rPr>
                <w:rFonts w:hint="eastAsia"/>
              </w:rPr>
              <w:t xml:space="preserve">HSE 基本满足认证准则的要求，建立了自我完善机制，HES管理体系运行基本有效。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574" w:type="dxa"/>
            <w:vMerge w:val="continue"/>
            <w:shd w:val="clear" w:color="auto" w:fill="auto"/>
          </w:tcPr>
          <w:p/>
        </w:tc>
        <w:tc>
          <w:tcPr>
            <w:tcW w:w="1126" w:type="dxa"/>
            <w:shd w:val="clear" w:color="auto" w:fill="auto"/>
          </w:tcPr>
          <w:p>
            <w:r>
              <w:rPr>
                <w:rFonts w:hint="eastAsia"/>
              </w:rPr>
              <w:t>HSE</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sym w:font="Wingdings" w:char="00A8"/>
            </w:r>
            <w:r>
              <w:rPr>
                <w:rFonts w:hint="eastAsia"/>
              </w:rPr>
              <w:t>在完成纠正措施后推荐认证注册(</w:t>
            </w:r>
            <w:r>
              <w:rPr>
                <w:rFonts w:hint="eastAsia"/>
              </w:rPr>
              <w:sym w:font="Wingdings" w:char="00A8"/>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t>2021.</w:t>
            </w:r>
            <w:r>
              <w:rPr>
                <w:rFonts w:hint="eastAsia"/>
                <w:lang w:val="en-US" w:eastAsia="zh-CN"/>
              </w:rPr>
              <w:t>5</w:t>
            </w:r>
            <w:r>
              <w:t>.</w:t>
            </w:r>
            <w:r>
              <w:rPr>
                <w:rFonts w:hint="eastAsia"/>
                <w:lang w:val="en-US" w:eastAsia="zh-CN"/>
              </w:rPr>
              <w:t>21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w:t>
      </w:r>
      <w:ins w:id="2" w:author="丽英" w:date="2020-12-12T10:51:00Z">
        <w:r>
          <w:rPr>
            <w:rFonts w:hint="eastAsia"/>
          </w:rPr>
          <w:t>HSE管理体系</w:t>
        </w:r>
      </w:ins>
      <w:r>
        <w:rPr>
          <w:rFonts w:hint="eastAsia"/>
        </w:rPr>
        <w:t>）和审核类型（指：二阶段、再认证，在相应的□内划“√”；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5"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文本框 1" o:spid="_x0000_s1026" o:spt="202" type="#_x0000_t202" style="position:absolute;left:0pt;margin-left:249.35pt;margin-top:5.25pt;height:20.2pt;width:164.1pt;z-index:251660288;mso-width-relative:page;mso-height-relative:page;"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AF8Pky0QEAAI4DAAAOAAAAAAAAAAEAIAAA&#10;ACUBAABkcnMvZTJvRG9jLnhtbFBLBQYAAAAABgAGAFkBAABoBQ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5"/>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丽英">
    <w15:presenceInfo w15:providerId="WPS Office" w15:userId="1411037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1888"/>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07557"/>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344EF"/>
    <w:rsid w:val="0097483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BD5715"/>
    <w:rsid w:val="00C007AD"/>
    <w:rsid w:val="00C54428"/>
    <w:rsid w:val="00C634D9"/>
    <w:rsid w:val="00C757A7"/>
    <w:rsid w:val="00D00BA6"/>
    <w:rsid w:val="00D1113C"/>
    <w:rsid w:val="00D40E52"/>
    <w:rsid w:val="00D81706"/>
    <w:rsid w:val="00D97A64"/>
    <w:rsid w:val="00DB0F7B"/>
    <w:rsid w:val="00DD2268"/>
    <w:rsid w:val="00DD26B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6D57E4"/>
    <w:rsid w:val="02C705A2"/>
    <w:rsid w:val="03055103"/>
    <w:rsid w:val="036614DE"/>
    <w:rsid w:val="0473678B"/>
    <w:rsid w:val="04BF28DC"/>
    <w:rsid w:val="04F253AD"/>
    <w:rsid w:val="04FE5AF0"/>
    <w:rsid w:val="06280BA3"/>
    <w:rsid w:val="066E7CA6"/>
    <w:rsid w:val="06E814B3"/>
    <w:rsid w:val="07247F07"/>
    <w:rsid w:val="07453E91"/>
    <w:rsid w:val="077746B4"/>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5C5C89"/>
    <w:rsid w:val="10CE66A2"/>
    <w:rsid w:val="11610717"/>
    <w:rsid w:val="116620D4"/>
    <w:rsid w:val="117D5C2C"/>
    <w:rsid w:val="127C27D2"/>
    <w:rsid w:val="12A40D79"/>
    <w:rsid w:val="12E87EE4"/>
    <w:rsid w:val="136B02DC"/>
    <w:rsid w:val="13B33091"/>
    <w:rsid w:val="13CE3A28"/>
    <w:rsid w:val="141B5992"/>
    <w:rsid w:val="146306C1"/>
    <w:rsid w:val="15805901"/>
    <w:rsid w:val="16532503"/>
    <w:rsid w:val="167F4DF8"/>
    <w:rsid w:val="168C2F3F"/>
    <w:rsid w:val="16C20373"/>
    <w:rsid w:val="174D470D"/>
    <w:rsid w:val="17CE3A43"/>
    <w:rsid w:val="184E1945"/>
    <w:rsid w:val="18C04DA6"/>
    <w:rsid w:val="1914584E"/>
    <w:rsid w:val="19C9634C"/>
    <w:rsid w:val="19F41442"/>
    <w:rsid w:val="1A7C511D"/>
    <w:rsid w:val="1B0E7427"/>
    <w:rsid w:val="1B123CDB"/>
    <w:rsid w:val="1B27032A"/>
    <w:rsid w:val="1B3D6AD2"/>
    <w:rsid w:val="1B4E5F81"/>
    <w:rsid w:val="1B5A5347"/>
    <w:rsid w:val="1C440198"/>
    <w:rsid w:val="1DD8325C"/>
    <w:rsid w:val="1E94271D"/>
    <w:rsid w:val="1EBD7002"/>
    <w:rsid w:val="1EDE035D"/>
    <w:rsid w:val="1F5A7593"/>
    <w:rsid w:val="1F66158E"/>
    <w:rsid w:val="20894C79"/>
    <w:rsid w:val="21611269"/>
    <w:rsid w:val="21684FA1"/>
    <w:rsid w:val="227228C8"/>
    <w:rsid w:val="23D0287E"/>
    <w:rsid w:val="23F92929"/>
    <w:rsid w:val="241E1146"/>
    <w:rsid w:val="24A90475"/>
    <w:rsid w:val="25222FE3"/>
    <w:rsid w:val="2537169E"/>
    <w:rsid w:val="26CD7776"/>
    <w:rsid w:val="26E65D88"/>
    <w:rsid w:val="282D2075"/>
    <w:rsid w:val="287D37C7"/>
    <w:rsid w:val="28CA7799"/>
    <w:rsid w:val="294B2CEA"/>
    <w:rsid w:val="2978446B"/>
    <w:rsid w:val="298266E7"/>
    <w:rsid w:val="298E75E3"/>
    <w:rsid w:val="29A5000B"/>
    <w:rsid w:val="2A351B1D"/>
    <w:rsid w:val="2A4B433E"/>
    <w:rsid w:val="2AB62DD5"/>
    <w:rsid w:val="2ABD43D7"/>
    <w:rsid w:val="2B56524C"/>
    <w:rsid w:val="2B59267F"/>
    <w:rsid w:val="2C9C5862"/>
    <w:rsid w:val="2CD15CF9"/>
    <w:rsid w:val="2CDC1CAC"/>
    <w:rsid w:val="2CE76A45"/>
    <w:rsid w:val="2D211A87"/>
    <w:rsid w:val="2D312279"/>
    <w:rsid w:val="2D8F5297"/>
    <w:rsid w:val="2D9D2412"/>
    <w:rsid w:val="2DBB15EE"/>
    <w:rsid w:val="2EBA64CC"/>
    <w:rsid w:val="2EFC2199"/>
    <w:rsid w:val="2F691172"/>
    <w:rsid w:val="2F8C189E"/>
    <w:rsid w:val="315D2087"/>
    <w:rsid w:val="315D3D19"/>
    <w:rsid w:val="321A535A"/>
    <w:rsid w:val="32DD01B4"/>
    <w:rsid w:val="33217059"/>
    <w:rsid w:val="33762162"/>
    <w:rsid w:val="3433543C"/>
    <w:rsid w:val="359F3DC7"/>
    <w:rsid w:val="36966F0E"/>
    <w:rsid w:val="37130289"/>
    <w:rsid w:val="371F5CEC"/>
    <w:rsid w:val="38443A10"/>
    <w:rsid w:val="387C56EF"/>
    <w:rsid w:val="390A1495"/>
    <w:rsid w:val="390C6928"/>
    <w:rsid w:val="39245C09"/>
    <w:rsid w:val="399E1BD8"/>
    <w:rsid w:val="3A2B65EA"/>
    <w:rsid w:val="3ACF0C29"/>
    <w:rsid w:val="3C6210A8"/>
    <w:rsid w:val="3CA5722E"/>
    <w:rsid w:val="3CF27344"/>
    <w:rsid w:val="3E833F5C"/>
    <w:rsid w:val="3EAD396E"/>
    <w:rsid w:val="3F0F4FB2"/>
    <w:rsid w:val="3FA04660"/>
    <w:rsid w:val="401B73D5"/>
    <w:rsid w:val="414E4D29"/>
    <w:rsid w:val="418075F7"/>
    <w:rsid w:val="41847DAD"/>
    <w:rsid w:val="437213F6"/>
    <w:rsid w:val="444F0053"/>
    <w:rsid w:val="44890926"/>
    <w:rsid w:val="44F13479"/>
    <w:rsid w:val="45457A01"/>
    <w:rsid w:val="458E4C55"/>
    <w:rsid w:val="45F66EC0"/>
    <w:rsid w:val="460A1702"/>
    <w:rsid w:val="46102F69"/>
    <w:rsid w:val="461323BD"/>
    <w:rsid w:val="46331183"/>
    <w:rsid w:val="465C4469"/>
    <w:rsid w:val="471F510B"/>
    <w:rsid w:val="47317534"/>
    <w:rsid w:val="47361451"/>
    <w:rsid w:val="476E6DE8"/>
    <w:rsid w:val="480418F7"/>
    <w:rsid w:val="481E05A2"/>
    <w:rsid w:val="4878363C"/>
    <w:rsid w:val="487D4CE0"/>
    <w:rsid w:val="494301F7"/>
    <w:rsid w:val="4952262E"/>
    <w:rsid w:val="498C1259"/>
    <w:rsid w:val="4A3201D5"/>
    <w:rsid w:val="4A530618"/>
    <w:rsid w:val="4B416287"/>
    <w:rsid w:val="4B4A3A22"/>
    <w:rsid w:val="4B6704D7"/>
    <w:rsid w:val="4BA55DEE"/>
    <w:rsid w:val="4BB00240"/>
    <w:rsid w:val="4C0E691E"/>
    <w:rsid w:val="4C8978AB"/>
    <w:rsid w:val="4DE97690"/>
    <w:rsid w:val="4E0062C7"/>
    <w:rsid w:val="4FEC0732"/>
    <w:rsid w:val="50164862"/>
    <w:rsid w:val="504B3A24"/>
    <w:rsid w:val="512D1B76"/>
    <w:rsid w:val="5187429B"/>
    <w:rsid w:val="51AF5AE3"/>
    <w:rsid w:val="51E569AA"/>
    <w:rsid w:val="520A3F74"/>
    <w:rsid w:val="524317A1"/>
    <w:rsid w:val="5278350D"/>
    <w:rsid w:val="5315050D"/>
    <w:rsid w:val="532B7C93"/>
    <w:rsid w:val="53C17238"/>
    <w:rsid w:val="54550C9C"/>
    <w:rsid w:val="54616677"/>
    <w:rsid w:val="547C4CCA"/>
    <w:rsid w:val="55232F3D"/>
    <w:rsid w:val="5545502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AC83C8C"/>
    <w:rsid w:val="5B6A7D08"/>
    <w:rsid w:val="5BDA4AFE"/>
    <w:rsid w:val="5BDB5999"/>
    <w:rsid w:val="5C1E2A73"/>
    <w:rsid w:val="5CD856E3"/>
    <w:rsid w:val="5CDD1C2D"/>
    <w:rsid w:val="5CE86090"/>
    <w:rsid w:val="5D34054A"/>
    <w:rsid w:val="5DDD169D"/>
    <w:rsid w:val="5DF52475"/>
    <w:rsid w:val="5E30377E"/>
    <w:rsid w:val="5EDB6674"/>
    <w:rsid w:val="5F2C256E"/>
    <w:rsid w:val="5F586E1A"/>
    <w:rsid w:val="601122FA"/>
    <w:rsid w:val="608163D5"/>
    <w:rsid w:val="60B2476A"/>
    <w:rsid w:val="60EE6F87"/>
    <w:rsid w:val="611E380B"/>
    <w:rsid w:val="61512C5F"/>
    <w:rsid w:val="61C962FF"/>
    <w:rsid w:val="624E5895"/>
    <w:rsid w:val="630453E7"/>
    <w:rsid w:val="63185A5A"/>
    <w:rsid w:val="634A5006"/>
    <w:rsid w:val="63870057"/>
    <w:rsid w:val="63A251F8"/>
    <w:rsid w:val="642E715A"/>
    <w:rsid w:val="64600B31"/>
    <w:rsid w:val="6526621F"/>
    <w:rsid w:val="6551044C"/>
    <w:rsid w:val="65BC7080"/>
    <w:rsid w:val="65DA100B"/>
    <w:rsid w:val="66695A10"/>
    <w:rsid w:val="668631FE"/>
    <w:rsid w:val="66FE3A08"/>
    <w:rsid w:val="671D1D80"/>
    <w:rsid w:val="67972F1E"/>
    <w:rsid w:val="680C6625"/>
    <w:rsid w:val="6871553C"/>
    <w:rsid w:val="6A3C33CC"/>
    <w:rsid w:val="6A524488"/>
    <w:rsid w:val="6A804EF2"/>
    <w:rsid w:val="6B480735"/>
    <w:rsid w:val="6B5B41E1"/>
    <w:rsid w:val="6CC73384"/>
    <w:rsid w:val="6D6D0B45"/>
    <w:rsid w:val="6DD62184"/>
    <w:rsid w:val="6E890C0D"/>
    <w:rsid w:val="6E891DE9"/>
    <w:rsid w:val="6EA66863"/>
    <w:rsid w:val="6F8557CC"/>
    <w:rsid w:val="70234DFB"/>
    <w:rsid w:val="70B15E4D"/>
    <w:rsid w:val="713D5404"/>
    <w:rsid w:val="722263AA"/>
    <w:rsid w:val="72301086"/>
    <w:rsid w:val="72501D23"/>
    <w:rsid w:val="727F78E4"/>
    <w:rsid w:val="72BB1022"/>
    <w:rsid w:val="73084835"/>
    <w:rsid w:val="733A7128"/>
    <w:rsid w:val="73442687"/>
    <w:rsid w:val="73701AB5"/>
    <w:rsid w:val="738A49B5"/>
    <w:rsid w:val="73E4715F"/>
    <w:rsid w:val="73F75F25"/>
    <w:rsid w:val="73F964D7"/>
    <w:rsid w:val="74007BC6"/>
    <w:rsid w:val="742959A7"/>
    <w:rsid w:val="74786DEB"/>
    <w:rsid w:val="75093D2D"/>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4E3A40"/>
    <w:rsid w:val="7EB5589C"/>
    <w:rsid w:val="7EC04826"/>
    <w:rsid w:val="7EC172D3"/>
    <w:rsid w:val="7EC76930"/>
    <w:rsid w:val="7ED13127"/>
    <w:rsid w:val="7F097800"/>
    <w:rsid w:val="7F335FD4"/>
    <w:rsid w:val="7F555366"/>
    <w:rsid w:val="7F800EA0"/>
    <w:rsid w:val="7FD23275"/>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Body text|1"/>
    <w:basedOn w:val="1"/>
    <w:qFormat/>
    <w:uiPriority w:val="0"/>
    <w:pPr>
      <w:spacing w:line="360" w:lineRule="auto"/>
      <w:ind w:firstLine="400"/>
    </w:pPr>
    <w:rPr>
      <w:rFonts w:ascii="宋体" w:hAnsi="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551</Words>
  <Characters>3142</Characters>
  <Lines>26</Lines>
  <Paragraphs>7</Paragraphs>
  <TotalTime>3</TotalTime>
  <ScaleCrop>false</ScaleCrop>
  <LinksUpToDate>false</LinksUpToDate>
  <CharactersWithSpaces>3686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2021-05-20T01:04:42Z</cp:lastPrinted>
  <dcterms:modified xsi:type="dcterms:W3CDTF">2021-05-20T01:05:06Z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964226F50B494B54B5D7597EDC3BD7D7</vt:lpwstr>
  </property>
</Properties>
</file>