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D57A0" w14:textId="77777777" w:rsidR="008973EE" w:rsidRPr="00DE3BAF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DE3BAF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0464"/>
        <w:gridCol w:w="1585"/>
      </w:tblGrid>
      <w:tr w:rsidR="00DE3BAF" w:rsidRPr="00DE3BAF" w14:paraId="0FBB244C" w14:textId="77777777" w:rsidTr="009B606C">
        <w:trPr>
          <w:trHeight w:val="515"/>
        </w:trPr>
        <w:tc>
          <w:tcPr>
            <w:tcW w:w="1384" w:type="dxa"/>
            <w:vMerge w:val="restart"/>
            <w:vAlign w:val="center"/>
          </w:tcPr>
          <w:p w14:paraId="5677867E" w14:textId="77777777" w:rsidR="008973EE" w:rsidRPr="00DE3BAF" w:rsidRDefault="00971600" w:rsidP="009B461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E3BAF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14:paraId="426F62CB" w14:textId="77777777" w:rsidR="008973EE" w:rsidRPr="00DE3BAF" w:rsidRDefault="00971600" w:rsidP="009B461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E3BAF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14:paraId="462DE97A" w14:textId="77777777" w:rsidR="008973EE" w:rsidRPr="00DE3BAF" w:rsidRDefault="00971600" w:rsidP="003C0FC5">
            <w:pPr>
              <w:rPr>
                <w:rFonts w:ascii="楷体" w:eastAsia="楷体" w:hAnsi="楷体"/>
                <w:sz w:val="24"/>
                <w:szCs w:val="24"/>
              </w:rPr>
            </w:pPr>
            <w:r w:rsidRPr="00DE3BAF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464" w:type="dxa"/>
            <w:vAlign w:val="center"/>
          </w:tcPr>
          <w:p w14:paraId="6A62BE17" w14:textId="45F5626F" w:rsidR="008973EE" w:rsidRPr="00DE3BAF" w:rsidRDefault="00971600" w:rsidP="00205ACC">
            <w:pPr>
              <w:rPr>
                <w:rFonts w:ascii="楷体" w:eastAsia="楷体" w:hAnsi="楷体"/>
                <w:sz w:val="24"/>
                <w:szCs w:val="24"/>
              </w:rPr>
            </w:pPr>
            <w:r w:rsidRPr="00DE3BAF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4D71B9" w:rsidRPr="00DE3BAF">
              <w:rPr>
                <w:rFonts w:ascii="楷体" w:eastAsia="楷体" w:hAnsi="楷体" w:hint="eastAsia"/>
                <w:sz w:val="24"/>
                <w:szCs w:val="24"/>
              </w:rPr>
              <w:t>生产</w:t>
            </w:r>
            <w:r w:rsidR="005E6BC0" w:rsidRPr="00DE3BAF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C67E47" w:rsidRPr="00DE3BAF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DE3BAF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DE3BAF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F70E9F">
              <w:rPr>
                <w:rFonts w:ascii="楷体" w:eastAsia="楷体" w:hAnsi="楷体" w:hint="eastAsia"/>
                <w:sz w:val="24"/>
                <w:szCs w:val="24"/>
              </w:rPr>
              <w:t>张贵宾</w:t>
            </w:r>
            <w:r w:rsidR="00D562F6" w:rsidRPr="00DE3BAF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="00072B81" w:rsidRPr="00DE3BAF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D562F6" w:rsidRPr="00DE3BAF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DE3BAF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DE3BAF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395F2F" w:rsidRPr="00395F2F">
              <w:rPr>
                <w:rFonts w:ascii="楷体" w:eastAsia="楷体" w:hAnsi="楷体" w:hint="eastAsia"/>
                <w:sz w:val="24"/>
                <w:szCs w:val="24"/>
              </w:rPr>
              <w:t>秦峥</w:t>
            </w:r>
          </w:p>
        </w:tc>
        <w:tc>
          <w:tcPr>
            <w:tcW w:w="1585" w:type="dxa"/>
            <w:vMerge w:val="restart"/>
            <w:vAlign w:val="center"/>
          </w:tcPr>
          <w:p w14:paraId="69237136" w14:textId="77777777" w:rsidR="008973EE" w:rsidRPr="00DE3BAF" w:rsidRDefault="0097160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E3BAF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DE3BAF" w:rsidRPr="00DE3BAF" w14:paraId="3A976F13" w14:textId="77777777" w:rsidTr="009B606C">
        <w:trPr>
          <w:trHeight w:val="403"/>
        </w:trPr>
        <w:tc>
          <w:tcPr>
            <w:tcW w:w="1384" w:type="dxa"/>
            <w:vMerge/>
            <w:vAlign w:val="center"/>
          </w:tcPr>
          <w:p w14:paraId="196C3EDE" w14:textId="77777777" w:rsidR="008973EE" w:rsidRPr="00DE3BAF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8B49A85" w14:textId="77777777" w:rsidR="008973EE" w:rsidRPr="00DE3BAF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64" w:type="dxa"/>
            <w:vAlign w:val="center"/>
          </w:tcPr>
          <w:p w14:paraId="7398D248" w14:textId="522DCF72" w:rsidR="008973EE" w:rsidRPr="00DE3BAF" w:rsidRDefault="00971600" w:rsidP="0085640C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DE3BAF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DE3BAF">
              <w:rPr>
                <w:rFonts w:ascii="楷体" w:eastAsia="楷体" w:hAnsi="楷体" w:hint="eastAsia"/>
                <w:sz w:val="24"/>
                <w:szCs w:val="24"/>
              </w:rPr>
              <w:t xml:space="preserve">姜海军 </w:t>
            </w:r>
            <w:r w:rsidR="00B43047" w:rsidRPr="00DE3BAF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D562F6" w:rsidRPr="00DE3BAF">
              <w:rPr>
                <w:rFonts w:ascii="楷体" w:eastAsia="楷体" w:hAnsi="楷体" w:hint="eastAsia"/>
                <w:sz w:val="24"/>
                <w:szCs w:val="24"/>
              </w:rPr>
              <w:t xml:space="preserve">      </w:t>
            </w:r>
            <w:r w:rsidRPr="00DE3BAF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DE3BAF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DB42E5" w:rsidRPr="00DE3BA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85640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B42E5" w:rsidRPr="00DE3BAF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5640C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DB42E5" w:rsidRPr="00DE3BAF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5640C">
              <w:rPr>
                <w:rFonts w:ascii="楷体" w:eastAsia="楷体" w:hAnsi="楷体" w:hint="eastAsia"/>
                <w:sz w:val="24"/>
                <w:szCs w:val="24"/>
              </w:rPr>
              <w:t>9</w:t>
            </w:r>
          </w:p>
        </w:tc>
        <w:tc>
          <w:tcPr>
            <w:tcW w:w="1585" w:type="dxa"/>
            <w:vMerge/>
          </w:tcPr>
          <w:p w14:paraId="48C7F88F" w14:textId="77777777" w:rsidR="008973EE" w:rsidRPr="00DE3BAF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E3BAF" w:rsidRPr="00DE3BAF" w14:paraId="32EAA2A2" w14:textId="77777777" w:rsidTr="009B606C">
        <w:trPr>
          <w:trHeight w:val="516"/>
        </w:trPr>
        <w:tc>
          <w:tcPr>
            <w:tcW w:w="1384" w:type="dxa"/>
            <w:vMerge/>
            <w:vAlign w:val="center"/>
          </w:tcPr>
          <w:p w14:paraId="5E8CFFAC" w14:textId="77777777" w:rsidR="008973EE" w:rsidRPr="00DE3BAF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239462B" w14:textId="77777777" w:rsidR="008973EE" w:rsidRPr="00DE3BAF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64" w:type="dxa"/>
            <w:vAlign w:val="center"/>
          </w:tcPr>
          <w:p w14:paraId="73DF67E2" w14:textId="300CBFD8" w:rsidR="008973EE" w:rsidRPr="00DE3BAF" w:rsidRDefault="00971600" w:rsidP="0085640C">
            <w:pPr>
              <w:adjustRightInd w:val="0"/>
              <w:snapToGrid w:val="0"/>
              <w:spacing w:line="320" w:lineRule="exact"/>
              <w:ind w:rightChars="50" w:right="105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 w:rsidRPr="00DE3BAF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85640C" w:rsidRPr="00DE3BAF">
              <w:rPr>
                <w:rFonts w:ascii="宋体" w:hAnsi="宋体" w:cs="Arial" w:hint="eastAsia"/>
                <w:szCs w:val="21"/>
              </w:rPr>
              <w:t xml:space="preserve"> </w:t>
            </w:r>
            <w:r w:rsidR="00547E16" w:rsidRPr="00DE3BAF">
              <w:rPr>
                <w:rFonts w:ascii="宋体" w:hAnsi="宋体" w:cs="Arial" w:hint="eastAsia"/>
                <w:szCs w:val="21"/>
              </w:rPr>
              <w:t>E/OMS: 5.3组织的岗位、职责和权限、6.2环境与职业健康安全目标、6.1.2环境因素/危险源辨识与评价、8.1运行策划和控制</w:t>
            </w:r>
            <w:r w:rsidR="00520821" w:rsidRPr="00DE3BAF">
              <w:rPr>
                <w:rFonts w:ascii="宋体" w:hAnsi="宋体" w:cs="Arial" w:hint="eastAsia"/>
                <w:szCs w:val="21"/>
              </w:rPr>
              <w:t>、8.2应急准备和响应</w:t>
            </w:r>
            <w:r w:rsidR="00547E16" w:rsidRPr="00DE3BAF">
              <w:rPr>
                <w:rFonts w:ascii="宋体" w:hAnsi="宋体" w:cs="Arial" w:hint="eastAsia"/>
                <w:szCs w:val="21"/>
              </w:rPr>
              <w:t>，</w:t>
            </w:r>
          </w:p>
        </w:tc>
        <w:tc>
          <w:tcPr>
            <w:tcW w:w="1585" w:type="dxa"/>
            <w:vMerge/>
          </w:tcPr>
          <w:p w14:paraId="5CA14BED" w14:textId="77777777" w:rsidR="008973EE" w:rsidRPr="00DE3BAF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E3BAF" w:rsidRPr="00DE3BAF" w14:paraId="1A64B7A1" w14:textId="77777777" w:rsidTr="009B606C">
        <w:trPr>
          <w:trHeight w:val="516"/>
        </w:trPr>
        <w:tc>
          <w:tcPr>
            <w:tcW w:w="1384" w:type="dxa"/>
            <w:vAlign w:val="center"/>
          </w:tcPr>
          <w:p w14:paraId="6E6DEB07" w14:textId="77777777" w:rsidR="00D5229B" w:rsidRPr="00DE3BAF" w:rsidRDefault="00D5229B" w:rsidP="009B4611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DE3BAF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14:paraId="09DE6501" w14:textId="24BD65C3" w:rsidR="00907520" w:rsidRPr="00DE3BAF" w:rsidRDefault="0085640C" w:rsidP="002F2E87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EO</w:t>
            </w:r>
            <w:r w:rsidR="00D5229B" w:rsidRPr="00DE3BAF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</w:p>
        </w:tc>
        <w:tc>
          <w:tcPr>
            <w:tcW w:w="10464" w:type="dxa"/>
          </w:tcPr>
          <w:p w14:paraId="33D59BC6" w14:textId="42EAC34C" w:rsidR="00907520" w:rsidRPr="00DE3BAF" w:rsidRDefault="0054118D" w:rsidP="0081246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BAF">
              <w:rPr>
                <w:rFonts w:ascii="楷体" w:eastAsia="楷体" w:hAnsi="楷体" w:hint="eastAsia"/>
                <w:sz w:val="24"/>
                <w:szCs w:val="24"/>
              </w:rPr>
              <w:t>生产部</w:t>
            </w:r>
            <w:r w:rsidR="00907520" w:rsidRPr="00DE3BAF">
              <w:rPr>
                <w:rFonts w:ascii="楷体" w:eastAsia="楷体" w:hAnsi="楷体" w:hint="eastAsia"/>
                <w:sz w:val="24"/>
                <w:szCs w:val="24"/>
              </w:rPr>
              <w:t>主要作用、职责和权限包括:</w:t>
            </w:r>
            <w:r w:rsidR="0010182C" w:rsidRPr="00DE3BAF">
              <w:rPr>
                <w:rFonts w:ascii="楷体" w:eastAsia="楷体" w:hAnsi="楷体" w:hint="eastAsia"/>
                <w:sz w:val="24"/>
                <w:szCs w:val="24"/>
              </w:rPr>
              <w:t>负责生产和服务提供的控制，负责</w:t>
            </w:r>
            <w:r w:rsidR="00CB21C8" w:rsidRPr="00DE3BAF">
              <w:rPr>
                <w:rFonts w:ascii="楷体" w:eastAsia="楷体" w:hAnsi="楷体" w:hint="eastAsia"/>
                <w:sz w:val="24"/>
                <w:szCs w:val="24"/>
              </w:rPr>
              <w:t>部门</w:t>
            </w:r>
            <w:r w:rsidR="0010182C" w:rsidRPr="00DE3BAF">
              <w:rPr>
                <w:rFonts w:ascii="楷体" w:eastAsia="楷体" w:hAnsi="楷体" w:hint="eastAsia"/>
                <w:sz w:val="24"/>
                <w:szCs w:val="24"/>
              </w:rPr>
              <w:t>环境因素、危险源辨识和控制，</w:t>
            </w:r>
            <w:r w:rsidR="00907520" w:rsidRPr="00DE3BAF">
              <w:rPr>
                <w:rFonts w:ascii="楷体" w:eastAsia="楷体" w:hAnsi="楷体" w:hint="eastAsia"/>
                <w:sz w:val="24"/>
                <w:szCs w:val="24"/>
              </w:rPr>
              <w:t>负责</w:t>
            </w:r>
            <w:r w:rsidRPr="00DE3BAF">
              <w:rPr>
                <w:rFonts w:ascii="楷体" w:eastAsia="楷体" w:hAnsi="楷体" w:hint="eastAsia"/>
                <w:sz w:val="24"/>
                <w:szCs w:val="24"/>
              </w:rPr>
              <w:t>生产</w:t>
            </w:r>
            <w:r w:rsidR="00907520" w:rsidRPr="00DE3BAF">
              <w:rPr>
                <w:rFonts w:ascii="楷体" w:eastAsia="楷体" w:hAnsi="楷体" w:hint="eastAsia"/>
                <w:sz w:val="24"/>
                <w:szCs w:val="24"/>
              </w:rPr>
              <w:t>过程运行的环境</w:t>
            </w:r>
            <w:r w:rsidRPr="00DE3BAF">
              <w:rPr>
                <w:rFonts w:ascii="楷体" w:eastAsia="楷体" w:hAnsi="楷体" w:hint="eastAsia"/>
                <w:sz w:val="24"/>
                <w:szCs w:val="24"/>
              </w:rPr>
              <w:t>和安全</w:t>
            </w:r>
            <w:r w:rsidR="00907520" w:rsidRPr="00DE3BAF">
              <w:rPr>
                <w:rFonts w:ascii="楷体" w:eastAsia="楷体" w:hAnsi="楷体" w:hint="eastAsia"/>
                <w:sz w:val="24"/>
                <w:szCs w:val="24"/>
              </w:rPr>
              <w:t>控制，负责生产进度、现场工作环境和安全生产管理。</w:t>
            </w:r>
          </w:p>
          <w:p w14:paraId="24C5CE8D" w14:textId="77777777" w:rsidR="00D5229B" w:rsidRPr="00DE3BAF" w:rsidRDefault="00907520" w:rsidP="009B461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BAF">
              <w:rPr>
                <w:rFonts w:ascii="楷体" w:eastAsia="楷体" w:hAnsi="楷体" w:hint="eastAsia"/>
                <w:sz w:val="24"/>
                <w:szCs w:val="24"/>
              </w:rPr>
              <w:t>生产</w:t>
            </w:r>
            <w:proofErr w:type="gramStart"/>
            <w:r w:rsidRPr="00DE3BAF">
              <w:rPr>
                <w:rFonts w:ascii="楷体" w:eastAsia="楷体" w:hAnsi="楷体" w:hint="eastAsia"/>
                <w:sz w:val="24"/>
                <w:szCs w:val="24"/>
              </w:rPr>
              <w:t>部上述</w:t>
            </w:r>
            <w:proofErr w:type="gramEnd"/>
            <w:r w:rsidRPr="00DE3BAF">
              <w:rPr>
                <w:rFonts w:ascii="楷体" w:eastAsia="楷体" w:hAnsi="楷体" w:hint="eastAsia"/>
                <w:sz w:val="24"/>
                <w:szCs w:val="24"/>
              </w:rPr>
              <w:t>作用和职责、权限基本得到有效沟通和实施。</w:t>
            </w:r>
          </w:p>
        </w:tc>
        <w:tc>
          <w:tcPr>
            <w:tcW w:w="1585" w:type="dxa"/>
          </w:tcPr>
          <w:p w14:paraId="5391C5F9" w14:textId="77777777" w:rsidR="00D5229B" w:rsidRPr="00DE3BAF" w:rsidRDefault="00D5229B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E3BAF" w:rsidRPr="00DE3BAF" w14:paraId="77B8AD37" w14:textId="77777777" w:rsidTr="009B606C">
        <w:trPr>
          <w:trHeight w:val="516"/>
        </w:trPr>
        <w:tc>
          <w:tcPr>
            <w:tcW w:w="1384" w:type="dxa"/>
            <w:vAlign w:val="center"/>
          </w:tcPr>
          <w:p w14:paraId="24E54A9F" w14:textId="77777777" w:rsidR="00D5229B" w:rsidRPr="00DE3BAF" w:rsidRDefault="00D5229B" w:rsidP="009B4611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DE3BAF">
              <w:rPr>
                <w:rFonts w:ascii="楷体" w:eastAsia="楷体" w:hAnsi="楷体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 w14:paraId="0B6C72E8" w14:textId="3BBA9CEB" w:rsidR="00907520" w:rsidRPr="00DE3BAF" w:rsidRDefault="0085640C" w:rsidP="002F2E87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EO</w:t>
            </w:r>
            <w:r w:rsidR="00D5229B" w:rsidRPr="00DE3BAF">
              <w:rPr>
                <w:rFonts w:ascii="楷体" w:eastAsia="楷体" w:hAnsi="楷体" w:cs="Arial" w:hint="eastAsia"/>
                <w:sz w:val="24"/>
                <w:szCs w:val="24"/>
              </w:rPr>
              <w:t>:6.2</w:t>
            </w:r>
          </w:p>
        </w:tc>
        <w:tc>
          <w:tcPr>
            <w:tcW w:w="10464" w:type="dxa"/>
            <w:vAlign w:val="center"/>
          </w:tcPr>
          <w:p w14:paraId="5A80EA26" w14:textId="77777777" w:rsidR="00D5229B" w:rsidRPr="00DE3BAF" w:rsidRDefault="00D5229B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E3BAF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DE3BAF">
              <w:rPr>
                <w:rFonts w:ascii="楷体" w:eastAsia="楷体" w:hAnsi="楷体" w:hint="eastAsia"/>
                <w:sz w:val="24"/>
                <w:szCs w:val="24"/>
              </w:rPr>
              <w:t xml:space="preserve">门目标：                 </w:t>
            </w:r>
          </w:p>
          <w:tbl>
            <w:tblPr>
              <w:tblStyle w:val="a9"/>
              <w:tblW w:w="9045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4224"/>
              <w:gridCol w:w="2126"/>
              <w:gridCol w:w="1929"/>
            </w:tblGrid>
            <w:tr w:rsidR="00DE3BAF" w:rsidRPr="00DE3BAF" w14:paraId="2D10B321" w14:textId="77777777" w:rsidTr="003A18BD">
              <w:tc>
                <w:tcPr>
                  <w:tcW w:w="766" w:type="dxa"/>
                </w:tcPr>
                <w:p w14:paraId="1EA392AB" w14:textId="77777777" w:rsidR="00E569E0" w:rsidRPr="00DE3BAF" w:rsidRDefault="00E569E0" w:rsidP="004F575F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E3BAF">
                    <w:rPr>
                      <w:rFonts w:ascii="楷体" w:eastAsia="楷体" w:hAnsi="楷体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4224" w:type="dxa"/>
                </w:tcPr>
                <w:p w14:paraId="043E5BF4" w14:textId="77777777" w:rsidR="00E569E0" w:rsidRPr="00DE3BAF" w:rsidRDefault="00E569E0" w:rsidP="004F575F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E3BAF">
                    <w:rPr>
                      <w:rFonts w:ascii="楷体" w:eastAsia="楷体" w:hAnsi="楷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126" w:type="dxa"/>
                </w:tcPr>
                <w:p w14:paraId="675A4B19" w14:textId="77777777" w:rsidR="00E569E0" w:rsidRPr="00DE3BAF" w:rsidRDefault="00E569E0" w:rsidP="00351E8A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E3BAF">
                    <w:rPr>
                      <w:rFonts w:ascii="楷体" w:eastAsia="楷体" w:hAnsi="楷体"/>
                      <w:sz w:val="24"/>
                      <w:szCs w:val="24"/>
                    </w:rPr>
                    <w:t>考核结果</w:t>
                  </w:r>
                </w:p>
              </w:tc>
              <w:tc>
                <w:tcPr>
                  <w:tcW w:w="1929" w:type="dxa"/>
                </w:tcPr>
                <w:p w14:paraId="0DFFE569" w14:textId="77777777" w:rsidR="00E569E0" w:rsidRPr="00DE3BAF" w:rsidRDefault="00E569E0" w:rsidP="00351E8A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E3BAF">
                    <w:rPr>
                      <w:rFonts w:ascii="楷体" w:eastAsia="楷体" w:hAnsi="楷体"/>
                      <w:sz w:val="24"/>
                      <w:szCs w:val="24"/>
                    </w:rPr>
                    <w:t>完成情况</w:t>
                  </w:r>
                </w:p>
              </w:tc>
            </w:tr>
            <w:tr w:rsidR="00DE3BAF" w:rsidRPr="00DE3BAF" w14:paraId="7C944DEC" w14:textId="77777777" w:rsidTr="003A18BD">
              <w:trPr>
                <w:trHeight w:val="90"/>
              </w:trPr>
              <w:tc>
                <w:tcPr>
                  <w:tcW w:w="766" w:type="dxa"/>
                  <w:vMerge w:val="restart"/>
                </w:tcPr>
                <w:p w14:paraId="74B4C57D" w14:textId="77777777" w:rsidR="0081246A" w:rsidRPr="00DE3BAF" w:rsidRDefault="0081246A" w:rsidP="004F575F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E3BAF">
                    <w:rPr>
                      <w:rFonts w:ascii="楷体" w:eastAsia="楷体" w:hAnsi="楷体" w:hint="eastAsia"/>
                      <w:sz w:val="24"/>
                      <w:szCs w:val="24"/>
                    </w:rPr>
                    <w:t>生产</w:t>
                  </w:r>
                  <w:r w:rsidRPr="00DE3BAF">
                    <w:rPr>
                      <w:rFonts w:ascii="楷体" w:eastAsia="楷体" w:hAnsi="楷体"/>
                      <w:sz w:val="24"/>
                      <w:szCs w:val="24"/>
                    </w:rPr>
                    <w:t>部</w:t>
                  </w:r>
                </w:p>
                <w:p w14:paraId="560937B5" w14:textId="77777777" w:rsidR="0081246A" w:rsidRPr="00DE3BAF" w:rsidRDefault="0081246A" w:rsidP="004F575F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4224" w:type="dxa"/>
                  <w:vAlign w:val="center"/>
                </w:tcPr>
                <w:p w14:paraId="3AAAF8CA" w14:textId="77777777" w:rsidR="0081246A" w:rsidRPr="00DE3BAF" w:rsidRDefault="0081246A" w:rsidP="006A59EC">
                  <w:pPr>
                    <w:spacing w:line="0" w:lineRule="atLeas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E3BAF">
                    <w:rPr>
                      <w:rFonts w:ascii="楷体" w:eastAsia="楷体" w:hAnsi="楷体" w:hint="eastAsia"/>
                      <w:sz w:val="24"/>
                      <w:szCs w:val="24"/>
                    </w:rPr>
                    <w:t>生产任务完成率100%</w:t>
                  </w:r>
                </w:p>
              </w:tc>
              <w:tc>
                <w:tcPr>
                  <w:tcW w:w="2126" w:type="dxa"/>
                  <w:vAlign w:val="center"/>
                </w:tcPr>
                <w:p w14:paraId="4C1735A6" w14:textId="77777777" w:rsidR="0081246A" w:rsidRPr="00DE3BAF" w:rsidRDefault="0081246A" w:rsidP="006A59EC">
                  <w:pPr>
                    <w:spacing w:line="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E3BAF">
                    <w:rPr>
                      <w:rFonts w:ascii="楷体" w:eastAsia="楷体" w:hAnsi="楷体" w:hint="eastAsia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929" w:type="dxa"/>
                </w:tcPr>
                <w:p w14:paraId="3171FA19" w14:textId="77777777" w:rsidR="0081246A" w:rsidRPr="00DE3BAF" w:rsidRDefault="0081246A" w:rsidP="00351E8A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E3BAF">
                    <w:rPr>
                      <w:rFonts w:ascii="楷体" w:eastAsia="楷体" w:hAnsi="楷体"/>
                      <w:sz w:val="24"/>
                      <w:szCs w:val="24"/>
                    </w:rPr>
                    <w:t>已经完成</w:t>
                  </w:r>
                </w:p>
              </w:tc>
            </w:tr>
            <w:tr w:rsidR="00DE3BAF" w:rsidRPr="00DE3BAF" w14:paraId="5A656CF9" w14:textId="77777777" w:rsidTr="003A18BD">
              <w:trPr>
                <w:trHeight w:val="423"/>
              </w:trPr>
              <w:tc>
                <w:tcPr>
                  <w:tcW w:w="766" w:type="dxa"/>
                  <w:vMerge/>
                </w:tcPr>
                <w:p w14:paraId="607E4374" w14:textId="77777777" w:rsidR="0081246A" w:rsidRPr="00DE3BAF" w:rsidRDefault="0081246A" w:rsidP="004F575F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4224" w:type="dxa"/>
                  <w:vAlign w:val="center"/>
                </w:tcPr>
                <w:p w14:paraId="66EEA88F" w14:textId="77777777" w:rsidR="0081246A" w:rsidRPr="00DE3BAF" w:rsidRDefault="0081246A" w:rsidP="006A59EC">
                  <w:pPr>
                    <w:spacing w:line="0" w:lineRule="atLeas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E3BAF">
                    <w:rPr>
                      <w:rFonts w:ascii="楷体" w:eastAsia="楷体" w:hAnsi="楷体" w:hint="eastAsia"/>
                      <w:sz w:val="24"/>
                      <w:szCs w:val="24"/>
                    </w:rPr>
                    <w:t>成品一次检验合格率≥98%</w:t>
                  </w:r>
                </w:p>
              </w:tc>
              <w:tc>
                <w:tcPr>
                  <w:tcW w:w="2126" w:type="dxa"/>
                  <w:vAlign w:val="center"/>
                </w:tcPr>
                <w:p w14:paraId="6CC5539B" w14:textId="77777777" w:rsidR="0081246A" w:rsidRPr="00DE3BAF" w:rsidRDefault="0081246A" w:rsidP="006A59EC">
                  <w:pPr>
                    <w:spacing w:line="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E3BAF">
                    <w:rPr>
                      <w:rFonts w:ascii="楷体" w:eastAsia="楷体" w:hAnsi="楷体" w:hint="eastAsia"/>
                      <w:sz w:val="24"/>
                      <w:szCs w:val="24"/>
                    </w:rPr>
                    <w:t>99%</w:t>
                  </w:r>
                </w:p>
              </w:tc>
              <w:tc>
                <w:tcPr>
                  <w:tcW w:w="1929" w:type="dxa"/>
                </w:tcPr>
                <w:p w14:paraId="69256375" w14:textId="77777777" w:rsidR="0081246A" w:rsidRPr="00DE3BAF" w:rsidRDefault="0081246A" w:rsidP="00351E8A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E3BAF">
                    <w:rPr>
                      <w:rFonts w:ascii="楷体" w:eastAsia="楷体" w:hAnsi="楷体"/>
                      <w:sz w:val="24"/>
                      <w:szCs w:val="24"/>
                    </w:rPr>
                    <w:t>已经完成</w:t>
                  </w:r>
                </w:p>
              </w:tc>
            </w:tr>
            <w:tr w:rsidR="00DE3BAF" w:rsidRPr="00DE3BAF" w14:paraId="274FED80" w14:textId="77777777" w:rsidTr="003A18BD">
              <w:trPr>
                <w:trHeight w:val="408"/>
              </w:trPr>
              <w:tc>
                <w:tcPr>
                  <w:tcW w:w="766" w:type="dxa"/>
                  <w:vMerge/>
                </w:tcPr>
                <w:p w14:paraId="001274C3" w14:textId="77777777" w:rsidR="0081246A" w:rsidRPr="00DE3BAF" w:rsidRDefault="0081246A" w:rsidP="004F575F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4224" w:type="dxa"/>
                  <w:vAlign w:val="center"/>
                </w:tcPr>
                <w:p w14:paraId="5F160A52" w14:textId="77777777" w:rsidR="0081246A" w:rsidRPr="00DE3BAF" w:rsidRDefault="0081246A" w:rsidP="006A59EC">
                  <w:pPr>
                    <w:spacing w:line="0" w:lineRule="atLeas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E3BAF">
                    <w:rPr>
                      <w:rFonts w:ascii="楷体" w:eastAsia="楷体" w:hAnsi="楷体" w:hint="eastAsia"/>
                      <w:sz w:val="24"/>
                      <w:szCs w:val="24"/>
                    </w:rPr>
                    <w:t>固体废弃物有效处置率100%</w:t>
                  </w:r>
                </w:p>
              </w:tc>
              <w:tc>
                <w:tcPr>
                  <w:tcW w:w="2126" w:type="dxa"/>
                  <w:vAlign w:val="center"/>
                </w:tcPr>
                <w:p w14:paraId="6B96CF71" w14:textId="77777777" w:rsidR="0081246A" w:rsidRPr="00DE3BAF" w:rsidRDefault="0081246A" w:rsidP="006A59EC">
                  <w:pPr>
                    <w:spacing w:line="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E3BAF">
                    <w:rPr>
                      <w:rFonts w:ascii="楷体" w:eastAsia="楷体" w:hAnsi="楷体" w:hint="eastAsia"/>
                      <w:sz w:val="24"/>
                      <w:szCs w:val="24"/>
                    </w:rPr>
                    <w:t>100％</w:t>
                  </w:r>
                </w:p>
              </w:tc>
              <w:tc>
                <w:tcPr>
                  <w:tcW w:w="1929" w:type="dxa"/>
                </w:tcPr>
                <w:p w14:paraId="13A11FDC" w14:textId="77777777" w:rsidR="0081246A" w:rsidRPr="00DE3BAF" w:rsidRDefault="0081246A" w:rsidP="00695B08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E3BAF">
                    <w:rPr>
                      <w:rFonts w:ascii="楷体" w:eastAsia="楷体" w:hAnsi="楷体"/>
                      <w:sz w:val="24"/>
                      <w:szCs w:val="24"/>
                    </w:rPr>
                    <w:t>已经完成</w:t>
                  </w:r>
                </w:p>
              </w:tc>
            </w:tr>
            <w:tr w:rsidR="00DE3BAF" w:rsidRPr="00DE3BAF" w14:paraId="7FF76E8E" w14:textId="77777777" w:rsidTr="003A18BD">
              <w:trPr>
                <w:trHeight w:val="427"/>
              </w:trPr>
              <w:tc>
                <w:tcPr>
                  <w:tcW w:w="766" w:type="dxa"/>
                  <w:vMerge/>
                </w:tcPr>
                <w:p w14:paraId="40571247" w14:textId="77777777" w:rsidR="0081246A" w:rsidRPr="00DE3BAF" w:rsidRDefault="0081246A" w:rsidP="004F575F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4224" w:type="dxa"/>
                  <w:vAlign w:val="center"/>
                </w:tcPr>
                <w:p w14:paraId="67651245" w14:textId="77777777" w:rsidR="0081246A" w:rsidRPr="00DE3BAF" w:rsidRDefault="0081246A" w:rsidP="006A59EC">
                  <w:pPr>
                    <w:spacing w:line="0" w:lineRule="atLeas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E3BAF">
                    <w:rPr>
                      <w:rFonts w:ascii="楷体" w:eastAsia="楷体" w:hAnsi="楷体" w:hint="eastAsia"/>
                      <w:sz w:val="24"/>
                      <w:szCs w:val="24"/>
                    </w:rPr>
                    <w:t>火灾发生率0</w:t>
                  </w:r>
                </w:p>
              </w:tc>
              <w:tc>
                <w:tcPr>
                  <w:tcW w:w="2126" w:type="dxa"/>
                  <w:vAlign w:val="center"/>
                </w:tcPr>
                <w:p w14:paraId="2B7AD129" w14:textId="77777777" w:rsidR="0081246A" w:rsidRPr="00DE3BAF" w:rsidRDefault="0081246A" w:rsidP="006A59EC">
                  <w:pPr>
                    <w:spacing w:line="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E3BAF">
                    <w:rPr>
                      <w:rFonts w:ascii="楷体" w:eastAsia="楷体" w:hAnsi="楷体" w:hint="eastAsia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29" w:type="dxa"/>
                </w:tcPr>
                <w:p w14:paraId="21B6E18C" w14:textId="77777777" w:rsidR="0081246A" w:rsidRPr="00DE3BAF" w:rsidRDefault="0081246A" w:rsidP="00351E8A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E3BAF">
                    <w:rPr>
                      <w:rFonts w:ascii="楷体" w:eastAsia="楷体" w:hAnsi="楷体"/>
                      <w:sz w:val="24"/>
                      <w:szCs w:val="24"/>
                    </w:rPr>
                    <w:t>已经完成</w:t>
                  </w:r>
                </w:p>
              </w:tc>
            </w:tr>
            <w:tr w:rsidR="00DE3BAF" w:rsidRPr="00DE3BAF" w14:paraId="7F2B08CC" w14:textId="77777777" w:rsidTr="003A18BD">
              <w:trPr>
                <w:trHeight w:val="427"/>
              </w:trPr>
              <w:tc>
                <w:tcPr>
                  <w:tcW w:w="766" w:type="dxa"/>
                  <w:vMerge/>
                </w:tcPr>
                <w:p w14:paraId="52592E5A" w14:textId="77777777" w:rsidR="0081246A" w:rsidRPr="00DE3BAF" w:rsidRDefault="0081246A" w:rsidP="004F575F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4224" w:type="dxa"/>
                  <w:vAlign w:val="center"/>
                </w:tcPr>
                <w:p w14:paraId="42541AC5" w14:textId="77777777" w:rsidR="0081246A" w:rsidRPr="00DE3BAF" w:rsidRDefault="0081246A" w:rsidP="006A59EC">
                  <w:pPr>
                    <w:spacing w:line="0" w:lineRule="atLeas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E3BAF">
                    <w:rPr>
                      <w:rFonts w:ascii="楷体" w:eastAsia="楷体" w:hAnsi="楷体" w:hint="eastAsia"/>
                      <w:sz w:val="24"/>
                      <w:szCs w:val="24"/>
                    </w:rPr>
                    <w:t>触电事故发生率0</w:t>
                  </w:r>
                </w:p>
              </w:tc>
              <w:tc>
                <w:tcPr>
                  <w:tcW w:w="2126" w:type="dxa"/>
                  <w:vAlign w:val="center"/>
                </w:tcPr>
                <w:p w14:paraId="2F93DCDF" w14:textId="77777777" w:rsidR="0081246A" w:rsidRPr="00DE3BAF" w:rsidRDefault="0081246A" w:rsidP="006A59EC">
                  <w:pPr>
                    <w:spacing w:line="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E3BAF">
                    <w:rPr>
                      <w:rFonts w:ascii="楷体" w:eastAsia="楷体" w:hAnsi="楷体" w:hint="eastAsia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29" w:type="dxa"/>
                </w:tcPr>
                <w:p w14:paraId="568D20AA" w14:textId="77777777" w:rsidR="0081246A" w:rsidRPr="00DE3BAF" w:rsidRDefault="0081246A" w:rsidP="00351E8A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E3BAF">
                    <w:rPr>
                      <w:rFonts w:ascii="楷体" w:eastAsia="楷体" w:hAnsi="楷体"/>
                      <w:sz w:val="24"/>
                      <w:szCs w:val="24"/>
                    </w:rPr>
                    <w:t>已经完成</w:t>
                  </w:r>
                </w:p>
              </w:tc>
            </w:tr>
            <w:tr w:rsidR="00DE3BAF" w:rsidRPr="00DE3BAF" w14:paraId="1A5A1C74" w14:textId="77777777" w:rsidTr="003A18BD">
              <w:trPr>
                <w:trHeight w:val="427"/>
              </w:trPr>
              <w:tc>
                <w:tcPr>
                  <w:tcW w:w="766" w:type="dxa"/>
                  <w:vMerge/>
                </w:tcPr>
                <w:p w14:paraId="30FD81A8" w14:textId="77777777" w:rsidR="0081246A" w:rsidRPr="00DE3BAF" w:rsidRDefault="0081246A" w:rsidP="004F575F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4224" w:type="dxa"/>
                  <w:vAlign w:val="center"/>
                </w:tcPr>
                <w:p w14:paraId="0863D424" w14:textId="77777777" w:rsidR="0081246A" w:rsidRPr="00DE3BAF" w:rsidRDefault="0081246A" w:rsidP="006A59EC">
                  <w:pPr>
                    <w:spacing w:line="0" w:lineRule="atLeas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E3BAF">
                    <w:rPr>
                      <w:rFonts w:ascii="楷体" w:eastAsia="楷体" w:hAnsi="楷体" w:hint="eastAsia"/>
                      <w:sz w:val="24"/>
                      <w:szCs w:val="24"/>
                    </w:rPr>
                    <w:t>人身伤害发生率0</w:t>
                  </w:r>
                </w:p>
              </w:tc>
              <w:tc>
                <w:tcPr>
                  <w:tcW w:w="2126" w:type="dxa"/>
                  <w:vAlign w:val="center"/>
                </w:tcPr>
                <w:p w14:paraId="78CE0ED7" w14:textId="77777777" w:rsidR="0081246A" w:rsidRPr="00DE3BAF" w:rsidRDefault="0081246A" w:rsidP="006A59EC">
                  <w:pPr>
                    <w:spacing w:line="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E3BAF">
                    <w:rPr>
                      <w:rFonts w:ascii="楷体" w:eastAsia="楷体" w:hAnsi="楷体" w:hint="eastAsia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29" w:type="dxa"/>
                </w:tcPr>
                <w:p w14:paraId="141C3CED" w14:textId="77777777" w:rsidR="0081246A" w:rsidRPr="00DE3BAF" w:rsidRDefault="0081246A" w:rsidP="00351E8A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E3BAF">
                    <w:rPr>
                      <w:rFonts w:ascii="楷体" w:eastAsia="楷体" w:hAnsi="楷体" w:hint="eastAsia"/>
                      <w:sz w:val="24"/>
                      <w:szCs w:val="24"/>
                    </w:rPr>
                    <w:t>已经完成</w:t>
                  </w:r>
                </w:p>
              </w:tc>
            </w:tr>
          </w:tbl>
          <w:p w14:paraId="0E024524" w14:textId="5992B022" w:rsidR="00D5229B" w:rsidRPr="00DE3BAF" w:rsidRDefault="00D5229B" w:rsidP="00BA7FC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E3BAF"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395F2F">
              <w:rPr>
                <w:rFonts w:ascii="楷体" w:eastAsia="楷体" w:hAnsi="楷体" w:hint="eastAsia"/>
                <w:sz w:val="24"/>
                <w:szCs w:val="24"/>
              </w:rPr>
              <w:t>2021.1.3</w:t>
            </w:r>
            <w:r w:rsidR="004316FF" w:rsidRPr="00DE3BAF">
              <w:rPr>
                <w:rFonts w:ascii="楷体" w:eastAsia="楷体" w:hAnsi="楷体" w:hint="eastAsia"/>
                <w:sz w:val="24"/>
                <w:szCs w:val="24"/>
              </w:rPr>
              <w:t>日考核</w:t>
            </w:r>
            <w:r w:rsidR="00282C4E" w:rsidRPr="00DE3BAF">
              <w:rPr>
                <w:rFonts w:ascii="楷体" w:eastAsia="楷体" w:hAnsi="楷体" w:hint="eastAsia"/>
                <w:sz w:val="24"/>
                <w:szCs w:val="24"/>
              </w:rPr>
              <w:t>已完成</w:t>
            </w:r>
            <w:r w:rsidRPr="00DE3BAF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14:paraId="082335FF" w14:textId="77777777" w:rsidR="00BA7FC5" w:rsidRPr="00DE3BAF" w:rsidRDefault="00BA7FC5" w:rsidP="00282C4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585" w:type="dxa"/>
          </w:tcPr>
          <w:p w14:paraId="49DB28CA" w14:textId="77777777" w:rsidR="00D5229B" w:rsidRPr="00DE3BAF" w:rsidRDefault="00D5229B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E3BAF" w:rsidRPr="00DE3BAF" w14:paraId="590CAD74" w14:textId="77777777" w:rsidTr="0074609B">
        <w:trPr>
          <w:trHeight w:val="1526"/>
        </w:trPr>
        <w:tc>
          <w:tcPr>
            <w:tcW w:w="1384" w:type="dxa"/>
          </w:tcPr>
          <w:p w14:paraId="0B637A81" w14:textId="77777777" w:rsidR="00151980" w:rsidRPr="00DE3BAF" w:rsidRDefault="00151980" w:rsidP="009B4611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DE3BAF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环境因素</w:t>
            </w:r>
          </w:p>
          <w:p w14:paraId="025F570C" w14:textId="77777777" w:rsidR="00151980" w:rsidRPr="00DE3BAF" w:rsidRDefault="00151980" w:rsidP="009B461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DE3BAF">
              <w:rPr>
                <w:rFonts w:ascii="楷体" w:eastAsia="楷体" w:hAnsi="楷体" w:hint="eastAsia"/>
                <w:bCs/>
                <w:sz w:val="24"/>
                <w:szCs w:val="24"/>
              </w:rPr>
              <w:t>危险源</w:t>
            </w:r>
          </w:p>
        </w:tc>
        <w:tc>
          <w:tcPr>
            <w:tcW w:w="1276" w:type="dxa"/>
          </w:tcPr>
          <w:p w14:paraId="1E9B12F8" w14:textId="77777777" w:rsidR="00151980" w:rsidRPr="00DE3BAF" w:rsidRDefault="00151980" w:rsidP="002F2E87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DE3BAF">
              <w:rPr>
                <w:rFonts w:ascii="楷体" w:eastAsia="楷体" w:hAnsi="楷体" w:hint="eastAsia"/>
                <w:bCs/>
                <w:sz w:val="24"/>
                <w:szCs w:val="24"/>
              </w:rPr>
              <w:t>EO6.1.2</w:t>
            </w:r>
          </w:p>
        </w:tc>
        <w:tc>
          <w:tcPr>
            <w:tcW w:w="10464" w:type="dxa"/>
          </w:tcPr>
          <w:p w14:paraId="3E3382FF" w14:textId="390C0649" w:rsidR="00151980" w:rsidRPr="00DE3BAF" w:rsidRDefault="0037646E" w:rsidP="009B4611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BAF">
              <w:rPr>
                <w:rFonts w:ascii="楷体" w:eastAsia="楷体" w:hAnsi="楷体" w:hint="eastAsia"/>
                <w:sz w:val="24"/>
                <w:szCs w:val="24"/>
              </w:rPr>
              <w:t>生产部根据</w:t>
            </w:r>
            <w:r w:rsidRPr="00DE3BAF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395F2F">
              <w:rPr>
                <w:rFonts w:ascii="楷体" w:eastAsia="楷体" w:hAnsi="楷体" w:cs="楷体" w:hint="eastAsia"/>
                <w:sz w:val="24"/>
                <w:szCs w:val="24"/>
              </w:rPr>
              <w:t>HZZYDL</w:t>
            </w:r>
            <w:r w:rsidR="00151980" w:rsidRPr="00DE3BAF">
              <w:rPr>
                <w:rFonts w:ascii="楷体" w:eastAsia="楷体" w:hAnsi="楷体" w:cs="楷体" w:hint="eastAsia"/>
                <w:sz w:val="24"/>
                <w:szCs w:val="24"/>
              </w:rPr>
              <w:t>.CX18-</w:t>
            </w:r>
            <w:r w:rsidR="00395F2F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="00151980" w:rsidRPr="00DE3BAF">
              <w:rPr>
                <w:rFonts w:ascii="楷体" w:eastAsia="楷体" w:hAnsi="楷体" w:cs="楷体" w:hint="eastAsia"/>
                <w:sz w:val="24"/>
                <w:szCs w:val="24"/>
              </w:rPr>
              <w:t>环境因素识别与评价控制程序</w:t>
            </w:r>
            <w:r w:rsidRPr="00DE3BAF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="00151980" w:rsidRPr="00DE3BAF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DE3BAF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395F2F">
              <w:rPr>
                <w:rFonts w:ascii="楷体" w:eastAsia="楷体" w:hAnsi="楷体" w:cs="楷体" w:hint="eastAsia"/>
                <w:sz w:val="24"/>
                <w:szCs w:val="24"/>
              </w:rPr>
              <w:t>HZZYDL</w:t>
            </w:r>
            <w:r w:rsidR="00151980" w:rsidRPr="00DE3BAF">
              <w:rPr>
                <w:rFonts w:ascii="楷体" w:eastAsia="楷体" w:hAnsi="楷体" w:cs="楷体" w:hint="eastAsia"/>
                <w:sz w:val="24"/>
                <w:szCs w:val="24"/>
              </w:rPr>
              <w:t>.CX21-</w:t>
            </w:r>
            <w:r w:rsidR="00395F2F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="00151980" w:rsidRPr="00DE3BAF">
              <w:rPr>
                <w:rFonts w:ascii="楷体" w:eastAsia="楷体" w:hAnsi="楷体" w:cs="楷体" w:hint="eastAsia"/>
                <w:sz w:val="24"/>
                <w:szCs w:val="24"/>
              </w:rPr>
              <w:t>危险源辩识风险评价控制程序</w:t>
            </w:r>
            <w:r w:rsidRPr="00DE3BAF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="00151980" w:rsidRPr="00DE3BAF">
              <w:rPr>
                <w:rFonts w:ascii="楷体" w:eastAsia="楷体" w:hAnsi="楷体" w:cs="宋体" w:hint="eastAsia"/>
                <w:sz w:val="24"/>
                <w:szCs w:val="24"/>
              </w:rPr>
              <w:t>，对环境因素、危险源的</w:t>
            </w:r>
            <w:r w:rsidR="00A113BC" w:rsidRPr="00DE3BAF">
              <w:rPr>
                <w:rFonts w:ascii="楷体" w:eastAsia="楷体" w:hAnsi="楷体" w:cs="宋体" w:hint="eastAsia"/>
                <w:sz w:val="24"/>
                <w:szCs w:val="24"/>
              </w:rPr>
              <w:t>进行</w:t>
            </w:r>
            <w:r w:rsidR="00151980" w:rsidRPr="00DE3BAF">
              <w:rPr>
                <w:rFonts w:ascii="楷体" w:eastAsia="楷体" w:hAnsi="楷体" w:cs="宋体" w:hint="eastAsia"/>
                <w:sz w:val="24"/>
                <w:szCs w:val="24"/>
              </w:rPr>
              <w:t>识别、评价</w:t>
            </w:r>
            <w:r w:rsidR="00151980" w:rsidRPr="00DE3BAF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14:paraId="6BB384C9" w14:textId="7BB7440D" w:rsidR="00151980" w:rsidRPr="00DE3BAF" w:rsidRDefault="00151980" w:rsidP="005F4F35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BAF">
              <w:rPr>
                <w:rFonts w:ascii="楷体" w:eastAsia="楷体" w:hAnsi="楷体" w:hint="eastAsia"/>
                <w:sz w:val="24"/>
                <w:szCs w:val="24"/>
              </w:rPr>
              <w:t>提供了“环境因素识别评价汇总表”，识别了办公过程的</w:t>
            </w:r>
            <w:r w:rsidR="00A113BC" w:rsidRPr="00DE3BAF">
              <w:rPr>
                <w:rFonts w:ascii="楷体" w:eastAsia="楷体" w:hAnsi="楷体" w:hint="eastAsia"/>
                <w:sz w:val="24"/>
                <w:szCs w:val="24"/>
              </w:rPr>
              <w:t>固废</w:t>
            </w:r>
            <w:r w:rsidRPr="00DE3BAF">
              <w:rPr>
                <w:rFonts w:ascii="楷体" w:eastAsia="楷体" w:hAnsi="楷体" w:hint="eastAsia"/>
                <w:sz w:val="24"/>
                <w:szCs w:val="24"/>
              </w:rPr>
              <w:t>、生活垃圾排放、</w:t>
            </w:r>
            <w:r w:rsidR="005B37C0" w:rsidRPr="00DE3BAF">
              <w:rPr>
                <w:rFonts w:ascii="楷体" w:eastAsia="楷体" w:hAnsi="楷体" w:hint="eastAsia"/>
                <w:sz w:val="24"/>
                <w:szCs w:val="24"/>
              </w:rPr>
              <w:t>组装</w:t>
            </w:r>
            <w:r w:rsidRPr="00DE3BAF">
              <w:rPr>
                <w:rFonts w:ascii="楷体" w:eastAsia="楷体" w:hAnsi="楷体" w:hint="eastAsia"/>
                <w:sz w:val="24"/>
                <w:szCs w:val="24"/>
              </w:rPr>
              <w:t>过程中噪音排放、</w:t>
            </w:r>
            <w:proofErr w:type="gramStart"/>
            <w:r w:rsidR="006113C9" w:rsidRPr="00DE3BAF">
              <w:rPr>
                <w:rFonts w:ascii="楷体" w:eastAsia="楷体" w:hAnsi="楷体" w:hint="eastAsia"/>
                <w:sz w:val="24"/>
                <w:szCs w:val="24"/>
              </w:rPr>
              <w:t>焊丝锡渣的</w:t>
            </w:r>
            <w:proofErr w:type="gramEnd"/>
            <w:r w:rsidR="006113C9" w:rsidRPr="00DE3BAF">
              <w:rPr>
                <w:rFonts w:ascii="楷体" w:eastAsia="楷体" w:hAnsi="楷体" w:hint="eastAsia"/>
                <w:sz w:val="24"/>
                <w:szCs w:val="24"/>
              </w:rPr>
              <w:t>排放、</w:t>
            </w:r>
            <w:r w:rsidRPr="00DE3BAF">
              <w:rPr>
                <w:rFonts w:ascii="楷体" w:eastAsia="楷体" w:hAnsi="楷体" w:hint="eastAsia"/>
                <w:sz w:val="24"/>
                <w:szCs w:val="24"/>
              </w:rPr>
              <w:t>废气排放、火灾、</w:t>
            </w:r>
            <w:r w:rsidR="003208F1" w:rsidRPr="00DE3BAF">
              <w:rPr>
                <w:rFonts w:ascii="楷体" w:eastAsia="楷体" w:hAnsi="楷体" w:hint="eastAsia"/>
                <w:sz w:val="24"/>
                <w:szCs w:val="24"/>
              </w:rPr>
              <w:t>调试</w:t>
            </w:r>
            <w:r w:rsidR="002A615C"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proofErr w:type="gramStart"/>
            <w:r w:rsidR="003208F1" w:rsidRPr="00DE3BAF">
              <w:rPr>
                <w:rFonts w:ascii="楷体" w:eastAsia="楷体" w:hAnsi="楷体" w:hint="eastAsia"/>
                <w:sz w:val="24"/>
                <w:szCs w:val="24"/>
              </w:rPr>
              <w:t>过程</w:t>
            </w:r>
            <w:r w:rsidR="002A615C">
              <w:rPr>
                <w:rFonts w:ascii="楷体" w:eastAsia="楷体" w:hAnsi="楷体" w:hint="eastAsia"/>
                <w:sz w:val="24"/>
                <w:szCs w:val="24"/>
              </w:rPr>
              <w:t>电</w:t>
            </w:r>
            <w:proofErr w:type="gramEnd"/>
            <w:r w:rsidR="003208F1" w:rsidRPr="00DE3BAF">
              <w:rPr>
                <w:rFonts w:ascii="楷体" w:eastAsia="楷体" w:hAnsi="楷体" w:hint="eastAsia"/>
                <w:sz w:val="24"/>
                <w:szCs w:val="24"/>
              </w:rPr>
              <w:t>的消耗</w:t>
            </w:r>
            <w:r w:rsidRPr="00DE3BAF">
              <w:rPr>
                <w:rFonts w:ascii="楷体" w:eastAsia="楷体" w:hAnsi="楷体" w:hint="eastAsia"/>
                <w:sz w:val="24"/>
                <w:szCs w:val="24"/>
              </w:rPr>
              <w:t>等，识别基本齐全</w:t>
            </w:r>
            <w:r w:rsidR="002A615C">
              <w:rPr>
                <w:rFonts w:ascii="楷体" w:eastAsia="楷体" w:hAnsi="楷体" w:hint="eastAsia"/>
                <w:sz w:val="24"/>
                <w:szCs w:val="24"/>
              </w:rPr>
              <w:t>，能考虑到</w:t>
            </w:r>
            <w:r w:rsidR="002A615C" w:rsidRPr="002A615C">
              <w:rPr>
                <w:rFonts w:ascii="楷体" w:eastAsia="楷体" w:hAnsi="楷体" w:hint="eastAsia"/>
                <w:sz w:val="24"/>
                <w:szCs w:val="24"/>
              </w:rPr>
              <w:t>低压电能计量箱、用户侧智能控制终端、低压功率因数补偿装置、电力数据采集器的生产（仅限组装）及销售</w:t>
            </w:r>
            <w:r w:rsidR="002A615C" w:rsidRPr="002A615C">
              <w:rPr>
                <w:rFonts w:ascii="楷体" w:eastAsia="楷体" w:hAnsi="楷体" w:hint="eastAsia"/>
                <w:sz w:val="24"/>
                <w:szCs w:val="24"/>
              </w:rPr>
              <w:t>的特点</w:t>
            </w:r>
            <w:r w:rsidRPr="00DE3BAF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14:paraId="60F9F819" w14:textId="77777777" w:rsidR="00151980" w:rsidRPr="00DE3BAF" w:rsidRDefault="00151980" w:rsidP="009B4611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BAF">
              <w:rPr>
                <w:rFonts w:ascii="楷体" w:eastAsia="楷体" w:hAnsi="楷体" w:hint="eastAsia"/>
                <w:sz w:val="24"/>
                <w:szCs w:val="24"/>
              </w:rPr>
              <w:t>评价出生产部的重要环境因素为：固废排放、火灾发生等。</w:t>
            </w:r>
          </w:p>
          <w:p w14:paraId="70AFB244" w14:textId="48435B6A" w:rsidR="00151980" w:rsidRPr="00EC0C96" w:rsidRDefault="00151980" w:rsidP="009B4611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BAF">
              <w:rPr>
                <w:rFonts w:ascii="楷体" w:eastAsia="楷体" w:hAnsi="楷体" w:hint="eastAsia"/>
                <w:sz w:val="24"/>
                <w:szCs w:val="24"/>
              </w:rPr>
              <w:t>通过运行控制、</w:t>
            </w:r>
            <w:r w:rsidR="00442B08" w:rsidRPr="00DE3BAF">
              <w:rPr>
                <w:rFonts w:ascii="楷体" w:eastAsia="楷体" w:hAnsi="楷体" w:hint="eastAsia"/>
                <w:sz w:val="24"/>
                <w:szCs w:val="24"/>
              </w:rPr>
              <w:t>日常检查</w:t>
            </w:r>
            <w:r w:rsidRPr="00DE3BAF">
              <w:rPr>
                <w:rFonts w:ascii="楷体" w:eastAsia="楷体" w:hAnsi="楷体" w:hint="eastAsia"/>
                <w:sz w:val="24"/>
                <w:szCs w:val="24"/>
              </w:rPr>
              <w:t>、管理方案、培训</w:t>
            </w:r>
            <w:r w:rsidRPr="00EC0C96">
              <w:rPr>
                <w:rFonts w:ascii="楷体" w:eastAsia="楷体" w:hAnsi="楷体" w:hint="eastAsia"/>
                <w:sz w:val="24"/>
                <w:szCs w:val="24"/>
              </w:rPr>
              <w:t>教育、应急预案等对重大环境因素实施控制，基本适宜。</w:t>
            </w:r>
          </w:p>
          <w:p w14:paraId="1F56DD15" w14:textId="1DA48416" w:rsidR="00151980" w:rsidRPr="00DE3BAF" w:rsidRDefault="00151980" w:rsidP="009204A4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C0C96">
              <w:rPr>
                <w:rFonts w:ascii="楷体" w:eastAsia="楷体" w:hAnsi="楷体" w:hint="eastAsia"/>
                <w:sz w:val="24"/>
                <w:szCs w:val="24"/>
              </w:rPr>
              <w:t>提供“危险源辨识和风险评价一览表”对部门生产</w:t>
            </w:r>
            <w:r w:rsidR="00EC0C96">
              <w:rPr>
                <w:rFonts w:ascii="楷体" w:eastAsia="楷体" w:hAnsi="楷体" w:hint="eastAsia"/>
                <w:sz w:val="24"/>
                <w:szCs w:val="24"/>
              </w:rPr>
              <w:t>和</w:t>
            </w:r>
            <w:r w:rsidRPr="00EC0C96">
              <w:rPr>
                <w:rFonts w:ascii="楷体" w:eastAsia="楷体" w:hAnsi="楷体" w:hint="eastAsia"/>
                <w:sz w:val="24"/>
                <w:szCs w:val="24"/>
              </w:rPr>
              <w:t>办公活动各过程分别进行辨识，</w:t>
            </w:r>
            <w:r w:rsidRPr="00DE3BAF">
              <w:rPr>
                <w:rFonts w:ascii="楷体" w:eastAsia="楷体" w:hAnsi="楷体" w:hint="eastAsia"/>
                <w:sz w:val="24"/>
                <w:szCs w:val="24"/>
              </w:rPr>
              <w:t>考虑了</w:t>
            </w:r>
            <w:r w:rsidR="00EC0C96" w:rsidRPr="00EC0C96">
              <w:rPr>
                <w:rFonts w:ascii="楷体" w:eastAsia="楷体" w:hAnsi="楷体" w:hint="eastAsia"/>
                <w:sz w:val="24"/>
                <w:szCs w:val="24"/>
              </w:rPr>
              <w:t>低压电能计量箱、用户侧智能控制终端、低压功率因数补偿装置、电力数据采集器的生产（仅限组装）及销售</w:t>
            </w:r>
            <w:r w:rsidRPr="00DE3BAF">
              <w:rPr>
                <w:rFonts w:ascii="楷体" w:eastAsia="楷体" w:hAnsi="楷体" w:hint="eastAsia"/>
                <w:sz w:val="24"/>
                <w:szCs w:val="24"/>
              </w:rPr>
              <w:t>的特点。</w:t>
            </w:r>
          </w:p>
          <w:p w14:paraId="626C2433" w14:textId="29786233" w:rsidR="00151980" w:rsidRPr="00DE3BAF" w:rsidRDefault="00151980" w:rsidP="00FB3FC7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BAF">
              <w:rPr>
                <w:rFonts w:ascii="楷体" w:eastAsia="楷体" w:hAnsi="楷体" w:hint="eastAsia"/>
                <w:sz w:val="24"/>
                <w:szCs w:val="24"/>
              </w:rPr>
              <w:t>生产部识别的危险源主要有：</w:t>
            </w:r>
            <w:r w:rsidR="00355CD8" w:rsidRPr="00DE3BAF">
              <w:rPr>
                <w:rFonts w:ascii="楷体" w:eastAsia="楷体" w:hAnsi="楷体" w:hint="eastAsia"/>
                <w:sz w:val="24"/>
                <w:szCs w:val="24"/>
              </w:rPr>
              <w:t>电器超负荷运转火灾爆炸，</w:t>
            </w:r>
            <w:r w:rsidR="00E84218" w:rsidRPr="00E84218">
              <w:rPr>
                <w:rFonts w:ascii="楷体" w:eastAsia="楷体" w:hAnsi="楷体" w:hint="eastAsia"/>
                <w:sz w:val="24"/>
                <w:szCs w:val="24"/>
              </w:rPr>
              <w:t>用电设施电线老化造成触电</w:t>
            </w:r>
            <w:r w:rsidR="00E84218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8C374C" w:rsidRPr="00DE3BAF">
              <w:rPr>
                <w:rFonts w:ascii="楷体" w:eastAsia="楷体" w:hAnsi="楷体" w:hint="eastAsia"/>
                <w:sz w:val="24"/>
                <w:szCs w:val="24"/>
              </w:rPr>
              <w:t>设备未安装防护罩造成机械伤害，</w:t>
            </w:r>
            <w:r w:rsidR="00355CD8" w:rsidRPr="00DE3BAF">
              <w:rPr>
                <w:rFonts w:ascii="楷体" w:eastAsia="楷体" w:hAnsi="楷体" w:hint="eastAsia"/>
                <w:sz w:val="24"/>
                <w:szCs w:val="24"/>
              </w:rPr>
              <w:t>焊接烫伤，</w:t>
            </w:r>
            <w:r w:rsidR="00E84218" w:rsidRPr="00E84218">
              <w:rPr>
                <w:rFonts w:ascii="楷体" w:eastAsia="楷体" w:hAnsi="楷体" w:hint="eastAsia"/>
                <w:sz w:val="24"/>
                <w:szCs w:val="24"/>
              </w:rPr>
              <w:t>设备维修、检查时违章操作导致机械伤害</w:t>
            </w:r>
            <w:r w:rsidR="00E84218">
              <w:rPr>
                <w:rFonts w:ascii="楷体" w:eastAsia="楷体" w:hAnsi="楷体" w:hint="eastAsia"/>
                <w:sz w:val="24"/>
                <w:szCs w:val="24"/>
              </w:rPr>
              <w:t>，生产</w:t>
            </w:r>
            <w:r w:rsidR="00E84218" w:rsidRPr="00E84218">
              <w:rPr>
                <w:rFonts w:ascii="楷体" w:eastAsia="楷体" w:hAnsi="楷体" w:hint="eastAsia"/>
                <w:sz w:val="24"/>
                <w:szCs w:val="24"/>
              </w:rPr>
              <w:t>废气对人体健康的伤害导致尘肺病等职业病的产生</w:t>
            </w:r>
            <w:r w:rsidRPr="00DE3BAF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14:paraId="69B5B3DB" w14:textId="77777777" w:rsidR="00151980" w:rsidRPr="00DE3BAF" w:rsidRDefault="00151980" w:rsidP="00FB3FC7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BAF">
              <w:rPr>
                <w:rFonts w:ascii="楷体" w:eastAsia="楷体" w:hAnsi="楷体" w:hint="eastAsia"/>
                <w:sz w:val="24"/>
                <w:szCs w:val="24"/>
              </w:rPr>
              <w:t>重大危险源：火灾、触电、人身伤害等。</w:t>
            </w:r>
          </w:p>
          <w:p w14:paraId="7AC1D802" w14:textId="77777777" w:rsidR="00151980" w:rsidRPr="00DE3BAF" w:rsidRDefault="00151980" w:rsidP="003E60B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DE3BAF">
              <w:rPr>
                <w:rFonts w:ascii="楷体" w:eastAsia="楷体" w:hAnsi="楷体" w:hint="eastAsia"/>
                <w:sz w:val="24"/>
                <w:szCs w:val="24"/>
              </w:rPr>
              <w:t>危险源识别经核实基本齐全，重大危险</w:t>
            </w:r>
            <w:proofErr w:type="gramStart"/>
            <w:r w:rsidRPr="00DE3BAF">
              <w:rPr>
                <w:rFonts w:ascii="楷体" w:eastAsia="楷体" w:hAnsi="楷体" w:hint="eastAsia"/>
                <w:sz w:val="24"/>
                <w:szCs w:val="24"/>
              </w:rPr>
              <w:t>源评价</w:t>
            </w:r>
            <w:proofErr w:type="gramEnd"/>
            <w:r w:rsidRPr="00DE3BAF">
              <w:rPr>
                <w:rFonts w:ascii="楷体" w:eastAsia="楷体" w:hAnsi="楷体" w:hint="eastAsia"/>
                <w:sz w:val="24"/>
                <w:szCs w:val="24"/>
              </w:rPr>
              <w:t>基本合理。</w:t>
            </w:r>
          </w:p>
          <w:p w14:paraId="7988C3CD" w14:textId="15AED98F" w:rsidR="00151980" w:rsidRPr="00DE3BAF" w:rsidRDefault="00151980" w:rsidP="00A113B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DE3BAF">
              <w:rPr>
                <w:rFonts w:ascii="楷体" w:eastAsia="楷体" w:hAnsi="楷体" w:hint="eastAsia"/>
                <w:sz w:val="24"/>
                <w:szCs w:val="24"/>
              </w:rPr>
              <w:t>通过运行控制、管理制度、劳动防护用品、培训教育、应急预案等对重大危险源实施控制，基</w:t>
            </w:r>
            <w:r w:rsidRPr="00DE3BAF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本适宜。</w:t>
            </w:r>
          </w:p>
        </w:tc>
        <w:tc>
          <w:tcPr>
            <w:tcW w:w="1585" w:type="dxa"/>
          </w:tcPr>
          <w:p w14:paraId="0ECC9213" w14:textId="77777777" w:rsidR="00151980" w:rsidRPr="00DE3BAF" w:rsidRDefault="0015198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E3BAF" w:rsidRPr="00DE3BAF" w14:paraId="5930CEE6" w14:textId="77777777" w:rsidTr="009B606C">
        <w:trPr>
          <w:trHeight w:val="676"/>
        </w:trPr>
        <w:tc>
          <w:tcPr>
            <w:tcW w:w="1384" w:type="dxa"/>
          </w:tcPr>
          <w:p w14:paraId="56673114" w14:textId="77777777" w:rsidR="00151980" w:rsidRPr="00DE3BAF" w:rsidRDefault="00151980" w:rsidP="009B461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DE3BAF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276" w:type="dxa"/>
          </w:tcPr>
          <w:p w14:paraId="4FD2A25C" w14:textId="77777777" w:rsidR="00151980" w:rsidRPr="00DE3BAF" w:rsidRDefault="00151980" w:rsidP="00D3340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DE3BAF">
              <w:rPr>
                <w:rFonts w:ascii="楷体" w:eastAsia="楷体" w:hAnsi="楷体" w:hint="eastAsia"/>
                <w:bCs/>
                <w:sz w:val="24"/>
                <w:szCs w:val="24"/>
              </w:rPr>
              <w:t>EO8.1</w:t>
            </w:r>
          </w:p>
        </w:tc>
        <w:tc>
          <w:tcPr>
            <w:tcW w:w="10464" w:type="dxa"/>
          </w:tcPr>
          <w:p w14:paraId="5EAB71F2" w14:textId="4D1A7A9A" w:rsidR="00151980" w:rsidRPr="00DE3BAF" w:rsidRDefault="00151980" w:rsidP="00202985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DE3BAF">
              <w:rPr>
                <w:rFonts w:ascii="楷体" w:eastAsia="楷体" w:hAnsi="楷体" w:cs="宋体" w:hint="eastAsia"/>
                <w:sz w:val="24"/>
                <w:szCs w:val="24"/>
              </w:rPr>
              <w:t>编制与环境、安全体系运行控制有关的文件有</w:t>
            </w:r>
            <w:r w:rsidRPr="00DE3BAF">
              <w:rPr>
                <w:rFonts w:ascii="楷体" w:eastAsia="楷体" w:hAnsi="楷体" w:cs="楷体" w:hint="eastAsia"/>
                <w:sz w:val="24"/>
                <w:szCs w:val="24"/>
              </w:rPr>
              <w:t>运行控</w:t>
            </w:r>
            <w:r w:rsidRPr="00DE3BAF">
              <w:rPr>
                <w:rFonts w:ascii="楷体" w:eastAsia="楷体" w:hAnsi="楷体" w:cs="宋体" w:hint="eastAsia"/>
                <w:sz w:val="24"/>
                <w:szCs w:val="24"/>
              </w:rPr>
              <w:t>制程序、固体废弃物控制程序、消防安全管理程序、环境保护管理办法、</w:t>
            </w:r>
            <w:r w:rsidR="0074609B">
              <w:rPr>
                <w:rFonts w:ascii="楷体" w:eastAsia="楷体" w:hAnsi="楷体" w:cs="宋体" w:hint="eastAsia"/>
                <w:sz w:val="24"/>
                <w:szCs w:val="24"/>
              </w:rPr>
              <w:t>消防管理制度、</w:t>
            </w:r>
            <w:r w:rsidRPr="00DE3BAF">
              <w:rPr>
                <w:rFonts w:ascii="楷体" w:eastAsia="楷体" w:hAnsi="楷体" w:cs="宋体" w:hint="eastAsia"/>
                <w:sz w:val="24"/>
                <w:szCs w:val="24"/>
              </w:rPr>
              <w:t>节约能源资源管理办法、职工安全守则、火灾应急响应规范、应急预案</w:t>
            </w:r>
            <w:r w:rsidR="0090776D" w:rsidRPr="00DE3BAF">
              <w:rPr>
                <w:rFonts w:ascii="楷体" w:eastAsia="楷体" w:hAnsi="楷体" w:cs="宋体" w:hint="eastAsia"/>
                <w:sz w:val="24"/>
                <w:szCs w:val="24"/>
              </w:rPr>
              <w:t>、三电管理制度</w:t>
            </w:r>
            <w:r w:rsidR="00E8421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E84218" w:rsidRPr="00E84218">
              <w:rPr>
                <w:rFonts w:ascii="楷体" w:eastAsia="楷体" w:hAnsi="楷体" w:cs="宋体" w:hint="eastAsia"/>
                <w:sz w:val="24"/>
                <w:szCs w:val="24"/>
              </w:rPr>
              <w:t>工厂卫生管理制度</w:t>
            </w:r>
            <w:r w:rsidR="00E8421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E84218" w:rsidRPr="00E84218">
              <w:rPr>
                <w:rFonts w:ascii="楷体" w:eastAsia="楷体" w:hAnsi="楷体" w:cs="宋体" w:hint="eastAsia"/>
                <w:sz w:val="24"/>
                <w:szCs w:val="24"/>
              </w:rPr>
              <w:t>安全标志使用管理制度</w:t>
            </w:r>
            <w:r w:rsidRPr="00DE3BAF">
              <w:rPr>
                <w:rFonts w:ascii="楷体" w:eastAsia="楷体" w:hAnsi="楷体" w:cs="宋体" w:hint="eastAsia"/>
                <w:sz w:val="24"/>
                <w:szCs w:val="24"/>
              </w:rPr>
              <w:t>等。</w:t>
            </w:r>
          </w:p>
          <w:p w14:paraId="723F388A" w14:textId="77777777" w:rsidR="004E2304" w:rsidRPr="00DE3BAF" w:rsidRDefault="004E2304" w:rsidP="004E2304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DE3BAF">
              <w:rPr>
                <w:rFonts w:ascii="楷体" w:eastAsia="楷体" w:hAnsi="楷体" w:cs="宋体" w:hint="eastAsia"/>
                <w:sz w:val="24"/>
                <w:szCs w:val="24"/>
              </w:rPr>
              <w:t>1、废水管控</w:t>
            </w:r>
          </w:p>
          <w:p w14:paraId="1998B772" w14:textId="012230FC" w:rsidR="004E2304" w:rsidRPr="00DE3BAF" w:rsidRDefault="004E2304" w:rsidP="004E2304">
            <w:pPr>
              <w:spacing w:line="360" w:lineRule="auto"/>
              <w:ind w:firstLine="421"/>
              <w:rPr>
                <w:ins w:id="0" w:author="肖" w:date="2020-04-30T09:25:00Z"/>
                <w:rFonts w:ascii="楷体" w:eastAsia="楷体" w:hAnsi="楷体" w:cs="宋体"/>
                <w:sz w:val="24"/>
                <w:szCs w:val="24"/>
              </w:rPr>
            </w:pPr>
            <w:r w:rsidRPr="00DE3BAF">
              <w:rPr>
                <w:rFonts w:ascii="楷体" w:eastAsia="楷体" w:hAnsi="楷体" w:cs="宋体" w:hint="eastAsia"/>
                <w:sz w:val="24"/>
                <w:szCs w:val="24"/>
              </w:rPr>
              <w:t>生产过程中</w:t>
            </w:r>
            <w:r w:rsidR="0074609B">
              <w:rPr>
                <w:rFonts w:ascii="楷体" w:eastAsia="楷体" w:hAnsi="楷体" w:cs="宋体" w:hint="eastAsia"/>
                <w:sz w:val="24"/>
                <w:szCs w:val="24"/>
              </w:rPr>
              <w:t>无废水产生，</w:t>
            </w:r>
            <w:r w:rsidRPr="00DE3BAF">
              <w:rPr>
                <w:rFonts w:ascii="楷体" w:eastAsia="楷体" w:hAnsi="楷体" w:cs="宋体" w:hint="eastAsia"/>
                <w:sz w:val="24"/>
                <w:szCs w:val="24"/>
              </w:rPr>
              <w:t>生活污水排入政府管网集中处理。</w:t>
            </w:r>
          </w:p>
          <w:p w14:paraId="323350C1" w14:textId="77777777" w:rsidR="004E2304" w:rsidRPr="00DE3BAF" w:rsidRDefault="004E2304" w:rsidP="004E2304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DE3BAF">
              <w:rPr>
                <w:rFonts w:ascii="楷体" w:eastAsia="楷体" w:hAnsi="楷体" w:cs="宋体" w:hint="eastAsia"/>
                <w:sz w:val="24"/>
                <w:szCs w:val="24"/>
              </w:rPr>
              <w:t>2、废气管控</w:t>
            </w:r>
          </w:p>
          <w:p w14:paraId="75ADCCF5" w14:textId="2B3BD770" w:rsidR="004E2304" w:rsidRPr="00DE3BAF" w:rsidRDefault="004E2304" w:rsidP="004E2304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DE3BAF">
              <w:rPr>
                <w:rFonts w:ascii="楷体" w:eastAsia="楷体" w:hAnsi="楷体" w:cs="宋体" w:hint="eastAsia"/>
                <w:sz w:val="24"/>
                <w:szCs w:val="24"/>
              </w:rPr>
              <w:t>主要</w:t>
            </w:r>
            <w:r w:rsidR="003A0F04" w:rsidRPr="00DE3BAF">
              <w:rPr>
                <w:rFonts w:ascii="楷体" w:eastAsia="楷体" w:hAnsi="楷体" w:cs="宋体" w:hint="eastAsia"/>
                <w:sz w:val="24"/>
                <w:szCs w:val="24"/>
              </w:rPr>
              <w:t>是电烙铁焊接</w:t>
            </w:r>
            <w:r w:rsidRPr="00DE3BAF">
              <w:rPr>
                <w:rFonts w:ascii="楷体" w:eastAsia="楷体" w:hAnsi="楷体" w:cs="宋体" w:hint="eastAsia"/>
                <w:sz w:val="24"/>
                <w:szCs w:val="24"/>
              </w:rPr>
              <w:t>工序少量</w:t>
            </w:r>
            <w:r w:rsidR="003A0F04" w:rsidRPr="00DE3BAF">
              <w:rPr>
                <w:rFonts w:ascii="楷体" w:eastAsia="楷体" w:hAnsi="楷体" w:cs="宋体" w:hint="eastAsia"/>
                <w:sz w:val="24"/>
                <w:szCs w:val="24"/>
              </w:rPr>
              <w:t>废气，</w:t>
            </w:r>
            <w:r w:rsidR="007207BE" w:rsidRPr="00DE3BAF">
              <w:rPr>
                <w:rFonts w:ascii="楷体" w:eastAsia="楷体" w:hAnsi="楷体" w:cs="宋体" w:hint="eastAsia"/>
                <w:sz w:val="24"/>
                <w:szCs w:val="24"/>
              </w:rPr>
              <w:t>偶尔使用，使用时</w:t>
            </w:r>
            <w:r w:rsidRPr="00DE3BAF">
              <w:rPr>
                <w:rFonts w:ascii="楷体" w:eastAsia="楷体" w:hAnsi="楷体" w:cs="宋体" w:hint="eastAsia"/>
                <w:sz w:val="24"/>
                <w:szCs w:val="24"/>
              </w:rPr>
              <w:t>产生量较小</w:t>
            </w:r>
            <w:r w:rsidR="003A0F04" w:rsidRPr="00DE3BAF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DE3BAF">
              <w:rPr>
                <w:rFonts w:ascii="楷体" w:eastAsia="楷体" w:hAnsi="楷体" w:cs="宋体" w:hint="eastAsia"/>
                <w:sz w:val="24"/>
                <w:szCs w:val="24"/>
              </w:rPr>
              <w:t>采取开窗、</w:t>
            </w:r>
            <w:r w:rsidR="007207BE" w:rsidRPr="00DE3BAF">
              <w:rPr>
                <w:rFonts w:ascii="楷体" w:eastAsia="楷体" w:hAnsi="楷体" w:cs="宋体" w:hint="eastAsia"/>
                <w:sz w:val="24"/>
                <w:szCs w:val="24"/>
              </w:rPr>
              <w:t>排风扇</w:t>
            </w:r>
            <w:r w:rsidRPr="00DE3BAF">
              <w:rPr>
                <w:rFonts w:ascii="楷体" w:eastAsia="楷体" w:hAnsi="楷体" w:cs="宋体" w:hint="eastAsia"/>
                <w:sz w:val="24"/>
                <w:szCs w:val="24"/>
              </w:rPr>
              <w:t>通风等无组织排放</w:t>
            </w:r>
            <w:r w:rsidR="007207BE" w:rsidRPr="00DE3BAF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proofErr w:type="gramStart"/>
            <w:r w:rsidR="007207BE" w:rsidRPr="00DE3BAF">
              <w:rPr>
                <w:rFonts w:ascii="楷体" w:eastAsia="楷体" w:hAnsi="楷体" w:cs="宋体" w:hint="eastAsia"/>
                <w:sz w:val="24"/>
                <w:szCs w:val="24"/>
              </w:rPr>
              <w:t>操作工戴口罩</w:t>
            </w:r>
            <w:proofErr w:type="gramEnd"/>
            <w:r w:rsidRPr="00DE3BAF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14:paraId="279CD2D5" w14:textId="77777777" w:rsidR="004E2304" w:rsidRPr="00DE3BAF" w:rsidRDefault="004E2304" w:rsidP="004E2304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DE3BAF">
              <w:rPr>
                <w:rFonts w:ascii="楷体" w:eastAsia="楷体" w:hAnsi="楷体" w:cs="宋体" w:hint="eastAsia"/>
                <w:sz w:val="24"/>
                <w:szCs w:val="24"/>
              </w:rPr>
              <w:t>3、噪声管控</w:t>
            </w:r>
          </w:p>
          <w:p w14:paraId="46510AB9" w14:textId="77777777" w:rsidR="004E2304" w:rsidRPr="00DE3BAF" w:rsidRDefault="003A0F04" w:rsidP="004E2304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DE3BAF">
              <w:rPr>
                <w:rFonts w:ascii="楷体" w:eastAsia="楷体" w:hAnsi="楷体" w:cs="宋体" w:hint="eastAsia"/>
                <w:sz w:val="24"/>
                <w:szCs w:val="24"/>
              </w:rPr>
              <w:t>组装</w:t>
            </w:r>
            <w:r w:rsidR="004E2304" w:rsidRPr="00DE3BAF">
              <w:rPr>
                <w:rFonts w:ascii="楷体" w:eastAsia="楷体" w:hAnsi="楷体" w:cs="宋体" w:hint="eastAsia"/>
                <w:sz w:val="24"/>
                <w:szCs w:val="24"/>
              </w:rPr>
              <w:t>过程</w:t>
            </w:r>
            <w:r w:rsidRPr="00DE3BAF">
              <w:rPr>
                <w:rFonts w:ascii="楷体" w:eastAsia="楷体" w:hAnsi="楷体" w:cs="宋体" w:hint="eastAsia"/>
                <w:sz w:val="24"/>
                <w:szCs w:val="24"/>
              </w:rPr>
              <w:t>基本无噪声排放</w:t>
            </w:r>
            <w:r w:rsidR="004E2304" w:rsidRPr="00DE3BAF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14:paraId="2E1530C7" w14:textId="77777777" w:rsidR="004E2304" w:rsidRPr="00DE3BAF" w:rsidRDefault="004E2304" w:rsidP="004E2304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DE3BAF">
              <w:rPr>
                <w:rFonts w:ascii="楷体" w:eastAsia="楷体" w:hAnsi="楷体" w:cs="宋体" w:hint="eastAsia"/>
                <w:sz w:val="24"/>
                <w:szCs w:val="24"/>
              </w:rPr>
              <w:t>4、</w:t>
            </w:r>
            <w:proofErr w:type="gramStart"/>
            <w:r w:rsidRPr="00DE3BAF">
              <w:rPr>
                <w:rFonts w:ascii="楷体" w:eastAsia="楷体" w:hAnsi="楷体" w:cs="宋体" w:hint="eastAsia"/>
                <w:sz w:val="24"/>
                <w:szCs w:val="24"/>
              </w:rPr>
              <w:t>固废管控</w:t>
            </w:r>
            <w:proofErr w:type="gramEnd"/>
          </w:p>
          <w:p w14:paraId="7DFD0666" w14:textId="09CD15E9" w:rsidR="004E2304" w:rsidRPr="00DE3BAF" w:rsidRDefault="004E2304" w:rsidP="004E2304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DE3BAF">
              <w:rPr>
                <w:rFonts w:ascii="楷体" w:eastAsia="楷体" w:hAnsi="楷体" w:cs="宋体" w:hint="eastAsia"/>
                <w:sz w:val="24"/>
                <w:szCs w:val="24"/>
              </w:rPr>
              <w:t>生产过程中主要为</w:t>
            </w:r>
            <w:r w:rsidR="003A0F04" w:rsidRPr="00DE3BAF">
              <w:rPr>
                <w:rFonts w:ascii="楷体" w:eastAsia="楷体" w:hAnsi="楷体" w:cs="宋体" w:hint="eastAsia"/>
                <w:sz w:val="24"/>
                <w:szCs w:val="24"/>
              </w:rPr>
              <w:t>组装时</w:t>
            </w:r>
            <w:r w:rsidRPr="00DE3BAF">
              <w:rPr>
                <w:rFonts w:ascii="楷体" w:eastAsia="楷体" w:hAnsi="楷体" w:cs="宋体" w:hint="eastAsia"/>
                <w:sz w:val="24"/>
                <w:szCs w:val="24"/>
              </w:rPr>
              <w:t>产生废边角余料、废包装</w:t>
            </w:r>
            <w:r w:rsidR="004A3AEA" w:rsidRPr="00DE3BAF">
              <w:rPr>
                <w:rFonts w:ascii="楷体" w:eastAsia="楷体" w:hAnsi="楷体" w:cs="宋体" w:hint="eastAsia"/>
                <w:sz w:val="24"/>
                <w:szCs w:val="24"/>
              </w:rPr>
              <w:t>、废焊锡渣</w:t>
            </w:r>
            <w:r w:rsidRPr="00DE3BAF">
              <w:rPr>
                <w:rFonts w:ascii="楷体" w:eastAsia="楷体" w:hAnsi="楷体" w:cs="宋体" w:hint="eastAsia"/>
                <w:sz w:val="24"/>
                <w:szCs w:val="24"/>
              </w:rPr>
              <w:t>。生产部将以上废弃物放置固定位置，积攒一定量后出售有处理能力的单位</w:t>
            </w:r>
            <w:r w:rsidRPr="00DE3BAF">
              <w:rPr>
                <w:rFonts w:ascii="楷体" w:eastAsia="楷体" w:hAnsi="楷体" w:hint="eastAsia"/>
                <w:sz w:val="24"/>
                <w:szCs w:val="24"/>
              </w:rPr>
              <w:t>回收再利用</w:t>
            </w:r>
            <w:r w:rsidR="004A3AEA" w:rsidRPr="00DE3BAF">
              <w:rPr>
                <w:rFonts w:ascii="楷体" w:eastAsia="楷体" w:hAnsi="楷体" w:hint="eastAsia"/>
                <w:sz w:val="24"/>
                <w:szCs w:val="24"/>
              </w:rPr>
              <w:t>，暂未处理</w:t>
            </w:r>
            <w:r w:rsidRPr="00DE3BAF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14:paraId="6EEB7B86" w14:textId="77777777" w:rsidR="004E2304" w:rsidRPr="00DE3BAF" w:rsidRDefault="004E2304" w:rsidP="004E2304">
            <w:pPr>
              <w:numPr>
                <w:ilvl w:val="0"/>
                <w:numId w:val="4"/>
              </w:num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DE3BAF">
              <w:rPr>
                <w:rFonts w:ascii="楷体" w:eastAsia="楷体" w:hAnsi="楷体" w:cs="宋体" w:hint="eastAsia"/>
                <w:sz w:val="24"/>
                <w:szCs w:val="24"/>
              </w:rPr>
              <w:t>能源资源管控</w:t>
            </w:r>
          </w:p>
          <w:p w14:paraId="5AEEC947" w14:textId="09EACB8B" w:rsidR="004E2304" w:rsidRPr="00DE3BAF" w:rsidRDefault="004E2304" w:rsidP="004E2304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DE3BAF">
              <w:rPr>
                <w:rFonts w:ascii="楷体" w:eastAsia="楷体" w:hAnsi="楷体" w:cs="宋体" w:hint="eastAsia"/>
                <w:sz w:val="24"/>
                <w:szCs w:val="24"/>
              </w:rPr>
              <w:t>生产过程注意节水、节电，人走关闭设备和照明开关，未发现有漏水和浪费电能的现象。</w:t>
            </w:r>
          </w:p>
          <w:p w14:paraId="15AC7D8A" w14:textId="77777777" w:rsidR="004E2304" w:rsidRPr="00DE3BAF" w:rsidRDefault="004E2304" w:rsidP="004E2304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DE3BAF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6、产品周期的环境管控</w:t>
            </w:r>
          </w:p>
          <w:p w14:paraId="1558DB52" w14:textId="4DF8C25E" w:rsidR="004E2304" w:rsidRPr="00DE3BAF" w:rsidRDefault="004E2304" w:rsidP="004E2304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DE3BAF">
              <w:rPr>
                <w:rFonts w:ascii="楷体" w:eastAsia="楷体" w:hAnsi="楷体" w:cs="宋体" w:hint="eastAsia"/>
                <w:sz w:val="24"/>
                <w:szCs w:val="24"/>
              </w:rPr>
              <w:t>公司生产已考虑了产品的环保性（包括其包装），生产过程中，严格按照环保等管理制度实施，控制好辅助材料的计量，避免浪费，生命周期终了时</w:t>
            </w:r>
            <w:r w:rsidR="0074609B">
              <w:rPr>
                <w:rFonts w:ascii="楷体" w:eastAsia="楷体" w:hAnsi="楷体" w:cs="宋体" w:hint="eastAsia"/>
                <w:sz w:val="24"/>
                <w:szCs w:val="24"/>
              </w:rPr>
              <w:t>废旧</w:t>
            </w:r>
            <w:r w:rsidRPr="00DE3BAF">
              <w:rPr>
                <w:rFonts w:ascii="楷体" w:eastAsia="楷体" w:hAnsi="楷体" w:cs="宋体" w:hint="eastAsia"/>
                <w:sz w:val="24"/>
                <w:szCs w:val="24"/>
              </w:rPr>
              <w:t>钢材还可以回收利用。</w:t>
            </w:r>
          </w:p>
          <w:p w14:paraId="0CE29782" w14:textId="77777777" w:rsidR="004E2304" w:rsidRPr="00DE3BAF" w:rsidRDefault="004E2304" w:rsidP="004E2304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DE3BAF">
              <w:rPr>
                <w:rFonts w:ascii="楷体" w:eastAsia="楷体" w:hAnsi="楷体" w:cs="宋体" w:hint="eastAsia"/>
                <w:sz w:val="24"/>
                <w:szCs w:val="24"/>
              </w:rPr>
              <w:t>7、潜在火灾管控</w:t>
            </w:r>
          </w:p>
          <w:p w14:paraId="6BDB0AF9" w14:textId="25C822C6" w:rsidR="004E2304" w:rsidRPr="00DE3BAF" w:rsidRDefault="004E2304" w:rsidP="004E2304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DE3BAF">
              <w:rPr>
                <w:rFonts w:ascii="楷体" w:eastAsia="楷体" w:hAnsi="楷体" w:cs="宋体" w:hint="eastAsia"/>
                <w:sz w:val="24"/>
                <w:szCs w:val="24"/>
              </w:rPr>
              <w:t>公司生产</w:t>
            </w:r>
            <w:r w:rsidR="00F575AF" w:rsidRPr="00DE3BAF">
              <w:rPr>
                <w:rFonts w:ascii="楷体" w:eastAsia="楷体" w:hAnsi="楷体" w:cs="宋体" w:hint="eastAsia"/>
                <w:sz w:val="24"/>
                <w:szCs w:val="24"/>
              </w:rPr>
              <w:t>场所</w:t>
            </w:r>
            <w:r w:rsidRPr="00DE3BAF">
              <w:rPr>
                <w:rFonts w:ascii="楷体" w:eastAsia="楷体" w:hAnsi="楷体" w:cs="宋体" w:hint="eastAsia"/>
                <w:sz w:val="24"/>
                <w:szCs w:val="24"/>
              </w:rPr>
              <w:t>配有消防栓和灭火器若干个，状态有效。</w:t>
            </w:r>
          </w:p>
          <w:p w14:paraId="4D40EDDD" w14:textId="77777777" w:rsidR="004E2304" w:rsidRPr="00DE3BAF" w:rsidRDefault="004E2304" w:rsidP="004E2304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DE3BAF">
              <w:rPr>
                <w:rFonts w:ascii="楷体" w:eastAsia="楷体" w:hAnsi="楷体" w:cs="宋体" w:hint="eastAsia"/>
                <w:sz w:val="24"/>
                <w:szCs w:val="24"/>
              </w:rPr>
              <w:t>8、安全防护</w:t>
            </w:r>
          </w:p>
          <w:p w14:paraId="4EF2176B" w14:textId="0FB7DAD3" w:rsidR="004E2304" w:rsidRPr="00DE3BAF" w:rsidRDefault="004E2304" w:rsidP="004E2304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DE3BAF">
              <w:rPr>
                <w:rFonts w:ascii="楷体" w:eastAsia="楷体" w:hAnsi="楷体" w:cs="宋体" w:hint="eastAsia"/>
                <w:sz w:val="24"/>
                <w:szCs w:val="24"/>
              </w:rPr>
              <w:t>公司给员工发放手套、口罩等劳保用品，提供了“劳保用品发放记录”，查20</w:t>
            </w:r>
            <w:r w:rsidR="00AC7520" w:rsidRPr="00DE3BAF">
              <w:rPr>
                <w:rFonts w:ascii="楷体" w:eastAsia="楷体" w:hAnsi="楷体" w:cs="宋体" w:hint="eastAsia"/>
                <w:sz w:val="24"/>
                <w:szCs w:val="24"/>
              </w:rPr>
              <w:t>20.</w:t>
            </w:r>
            <w:r w:rsidR="003631E6" w:rsidRPr="00DE3BAF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74609B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AC7520" w:rsidRPr="00DE3BAF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74609B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3631E6" w:rsidRPr="00DE3BAF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DE3BAF">
              <w:rPr>
                <w:rFonts w:ascii="楷体" w:eastAsia="楷体" w:hAnsi="楷体" w:cs="宋体" w:hint="eastAsia"/>
                <w:sz w:val="24"/>
                <w:szCs w:val="24"/>
              </w:rPr>
              <w:t>日发放</w:t>
            </w:r>
            <w:r w:rsidR="003E16EA" w:rsidRPr="00DE3BAF">
              <w:rPr>
                <w:rFonts w:ascii="楷体" w:eastAsia="楷体" w:hAnsi="楷体" w:cs="宋体" w:hint="eastAsia"/>
                <w:sz w:val="24"/>
                <w:szCs w:val="24"/>
              </w:rPr>
              <w:t>了以上劳保用品，</w:t>
            </w:r>
            <w:r w:rsidRPr="00DE3BAF">
              <w:rPr>
                <w:rFonts w:ascii="楷体" w:eastAsia="楷体" w:hAnsi="楷体" w:cs="宋体" w:hint="eastAsia"/>
                <w:sz w:val="24"/>
                <w:szCs w:val="24"/>
              </w:rPr>
              <w:t>接收人</w:t>
            </w:r>
            <w:r w:rsidR="00F70E9F">
              <w:rPr>
                <w:rFonts w:ascii="楷体" w:eastAsia="楷体" w:hAnsi="楷体" w:cs="宋体" w:hint="eastAsia"/>
                <w:sz w:val="24"/>
                <w:szCs w:val="24"/>
              </w:rPr>
              <w:t>张贵宾</w:t>
            </w:r>
            <w:r w:rsidRPr="00DE3BAF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14:paraId="38793F6F" w14:textId="77777777" w:rsidR="004E2304" w:rsidRPr="00DE3BAF" w:rsidRDefault="004E2304" w:rsidP="004E2304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DE3BAF">
              <w:rPr>
                <w:rFonts w:ascii="楷体" w:eastAsia="楷体" w:hAnsi="楷体" w:cs="宋体" w:hint="eastAsia"/>
                <w:sz w:val="24"/>
                <w:szCs w:val="24"/>
              </w:rPr>
              <w:t>9、能提供防止员工意外伤害加重的急救药品如创可贴等。</w:t>
            </w:r>
          </w:p>
          <w:p w14:paraId="1E835DD1" w14:textId="77777777" w:rsidR="004E2304" w:rsidRPr="00DE3BAF" w:rsidRDefault="004E2304" w:rsidP="004E2304">
            <w:pPr>
              <w:pStyle w:val="a8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楷体" w:eastAsia="楷体" w:hAnsi="楷体" w:cs="宋体"/>
                <w:sz w:val="24"/>
                <w:szCs w:val="24"/>
              </w:rPr>
            </w:pPr>
            <w:r w:rsidRPr="00DE3BAF">
              <w:rPr>
                <w:rFonts w:ascii="楷体" w:eastAsia="楷体" w:hAnsi="楷体" w:cs="宋体" w:hint="eastAsia"/>
                <w:sz w:val="24"/>
                <w:szCs w:val="24"/>
              </w:rPr>
              <w:t>为主要长期员工上社保和工伤保险。</w:t>
            </w:r>
          </w:p>
          <w:p w14:paraId="30B2E242" w14:textId="77777777" w:rsidR="004E2304" w:rsidRPr="00DE3BAF" w:rsidRDefault="004E2304" w:rsidP="004E2304">
            <w:pPr>
              <w:pStyle w:val="a8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楷体" w:eastAsia="楷体" w:hAnsi="楷体" w:cs="宋体"/>
                <w:sz w:val="24"/>
                <w:szCs w:val="24"/>
              </w:rPr>
            </w:pPr>
            <w:r w:rsidRPr="00DE3BAF">
              <w:rPr>
                <w:rFonts w:ascii="楷体" w:eastAsia="楷体" w:hAnsi="楷体" w:cs="宋体" w:hint="eastAsia"/>
                <w:sz w:val="24"/>
                <w:szCs w:val="24"/>
              </w:rPr>
              <w:t>员工饮用水为纯净水，干净卫生。</w:t>
            </w:r>
          </w:p>
          <w:p w14:paraId="599ED4D1" w14:textId="77777777" w:rsidR="004E2304" w:rsidRPr="00DE3BAF" w:rsidRDefault="004E2304" w:rsidP="004E2304">
            <w:pPr>
              <w:pStyle w:val="a8"/>
              <w:spacing w:line="360" w:lineRule="auto"/>
              <w:ind w:left="901" w:firstLineChars="0" w:firstLine="0"/>
              <w:rPr>
                <w:rFonts w:ascii="楷体" w:eastAsia="楷体" w:hAnsi="楷体" w:cs="宋体"/>
                <w:sz w:val="24"/>
                <w:szCs w:val="24"/>
              </w:rPr>
            </w:pPr>
          </w:p>
          <w:p w14:paraId="3D5743C5" w14:textId="5EA45494" w:rsidR="004E2304" w:rsidRPr="00DE3BAF" w:rsidRDefault="00B170F7" w:rsidP="004E2304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DE3BAF"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="00AC7520" w:rsidRPr="00DE3BAF">
              <w:rPr>
                <w:rFonts w:ascii="楷体" w:eastAsia="楷体" w:hAnsi="楷体" w:cs="宋体" w:hint="eastAsia"/>
                <w:sz w:val="24"/>
                <w:szCs w:val="24"/>
              </w:rPr>
              <w:t>进一步</w:t>
            </w:r>
            <w:r w:rsidR="004E2304" w:rsidRPr="00DE3BAF">
              <w:rPr>
                <w:rFonts w:ascii="楷体" w:eastAsia="楷体" w:hAnsi="楷体" w:cs="宋体" w:hint="eastAsia"/>
                <w:sz w:val="24"/>
                <w:szCs w:val="24"/>
              </w:rPr>
              <w:t>观察</w:t>
            </w:r>
            <w:r w:rsidR="00AC7520" w:rsidRPr="00DE3BAF">
              <w:rPr>
                <w:rFonts w:ascii="楷体" w:eastAsia="楷体" w:hAnsi="楷体" w:cs="宋体" w:hint="eastAsia"/>
                <w:sz w:val="24"/>
                <w:szCs w:val="24"/>
              </w:rPr>
              <w:t>运行情况</w:t>
            </w:r>
            <w:r w:rsidR="004E2304" w:rsidRPr="00DE3BAF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14:paraId="57CFC158" w14:textId="45151B07" w:rsidR="00E4709A" w:rsidRPr="00DE3BAF" w:rsidRDefault="003630B7" w:rsidP="00E4709A">
            <w:pPr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 w:rsidRPr="00DE3BAF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="004E2304" w:rsidRPr="00DE3BAF">
              <w:rPr>
                <w:rFonts w:ascii="楷体" w:eastAsia="楷体" w:hAnsi="楷体" w:cs="宋体" w:hint="eastAsia"/>
                <w:sz w:val="24"/>
                <w:szCs w:val="24"/>
              </w:rPr>
              <w:t>生产</w:t>
            </w:r>
            <w:r w:rsidR="00DE6609">
              <w:rPr>
                <w:rFonts w:ascii="楷体" w:eastAsia="楷体" w:hAnsi="楷体" w:cs="宋体" w:hint="eastAsia"/>
                <w:sz w:val="24"/>
                <w:szCs w:val="24"/>
              </w:rPr>
              <w:t>组装</w:t>
            </w:r>
            <w:r w:rsidR="004E2304" w:rsidRPr="00DE3BAF">
              <w:rPr>
                <w:rFonts w:ascii="楷体" w:eastAsia="楷体" w:hAnsi="楷体" w:cs="宋体" w:hint="eastAsia"/>
                <w:sz w:val="24"/>
                <w:szCs w:val="24"/>
              </w:rPr>
              <w:t>过程无废水排放</w:t>
            </w:r>
            <w:r w:rsidR="00E4709A" w:rsidRPr="00DE3BAF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14:paraId="4B584CFB" w14:textId="448BDFCA" w:rsidR="0074609B" w:rsidRDefault="00DE6609" w:rsidP="003630B7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生产组装过程基本无噪声排放。</w:t>
            </w:r>
            <w:r w:rsidR="004E18EB" w:rsidRPr="00DE3BAF">
              <w:rPr>
                <w:rFonts w:ascii="楷体" w:eastAsia="楷体" w:hAnsi="楷体" w:cs="宋体" w:hint="eastAsia"/>
                <w:sz w:val="24"/>
                <w:szCs w:val="24"/>
              </w:rPr>
              <w:t>电烙铁</w:t>
            </w:r>
            <w:r w:rsidR="003630B7" w:rsidRPr="00DE3BAF">
              <w:rPr>
                <w:rFonts w:ascii="楷体" w:eastAsia="楷体" w:hAnsi="楷体" w:cs="宋体" w:hint="eastAsia"/>
                <w:sz w:val="24"/>
                <w:szCs w:val="24"/>
              </w:rPr>
              <w:t>焊接</w:t>
            </w:r>
            <w:r w:rsidR="004E18EB" w:rsidRPr="00DE3BAF">
              <w:rPr>
                <w:rFonts w:ascii="楷体" w:eastAsia="楷体" w:hAnsi="楷体" w:cs="宋体" w:hint="eastAsia"/>
                <w:sz w:val="24"/>
                <w:szCs w:val="24"/>
              </w:rPr>
              <w:t>会</w:t>
            </w:r>
            <w:r w:rsidR="004E2304" w:rsidRPr="00DE3BAF">
              <w:rPr>
                <w:rFonts w:ascii="楷体" w:eastAsia="楷体" w:hAnsi="楷体" w:cs="宋体" w:hint="eastAsia"/>
                <w:sz w:val="24"/>
                <w:szCs w:val="24"/>
              </w:rPr>
              <w:t>有极少量</w:t>
            </w:r>
            <w:r w:rsidR="004E18EB" w:rsidRPr="00DE3BAF">
              <w:rPr>
                <w:rFonts w:ascii="楷体" w:eastAsia="楷体" w:hAnsi="楷体" w:cs="宋体" w:hint="eastAsia"/>
                <w:sz w:val="24"/>
                <w:szCs w:val="24"/>
              </w:rPr>
              <w:t>废气</w:t>
            </w:r>
            <w:r w:rsidR="004E2304" w:rsidRPr="00DE3BAF">
              <w:rPr>
                <w:rFonts w:ascii="楷体" w:eastAsia="楷体" w:hAnsi="楷体" w:cs="宋体" w:hint="eastAsia"/>
                <w:sz w:val="24"/>
                <w:szCs w:val="24"/>
              </w:rPr>
              <w:t>产生，无组织排放，已开窗</w:t>
            </w:r>
            <w:r w:rsidR="005D760B" w:rsidRPr="00DE3BAF">
              <w:rPr>
                <w:rFonts w:ascii="楷体" w:eastAsia="楷体" w:hAnsi="楷体" w:cs="宋体" w:hint="eastAsia"/>
                <w:sz w:val="24"/>
                <w:szCs w:val="24"/>
              </w:rPr>
              <w:t>并用排风扇</w:t>
            </w:r>
            <w:r w:rsidR="004E2304" w:rsidRPr="00DE3BAF">
              <w:rPr>
                <w:rFonts w:ascii="楷体" w:eastAsia="楷体" w:hAnsi="楷体" w:cs="宋体" w:hint="eastAsia"/>
                <w:sz w:val="24"/>
                <w:szCs w:val="24"/>
              </w:rPr>
              <w:t>通风</w:t>
            </w:r>
            <w:r w:rsidR="002E49D0" w:rsidRPr="00DE3BAF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proofErr w:type="gramStart"/>
            <w:r w:rsidR="002E49D0" w:rsidRPr="00DE3BAF">
              <w:rPr>
                <w:rFonts w:ascii="楷体" w:eastAsia="楷体" w:hAnsi="楷体" w:cs="宋体" w:hint="eastAsia"/>
                <w:sz w:val="24"/>
                <w:szCs w:val="24"/>
              </w:rPr>
              <w:t>操作工戴口罩</w:t>
            </w:r>
            <w:proofErr w:type="gramEnd"/>
            <w:r w:rsidR="004E2304" w:rsidRPr="00DE3BAF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14:paraId="0995FB29" w14:textId="77777777" w:rsidR="0074609B" w:rsidRDefault="004E18EB" w:rsidP="003630B7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DE3BAF">
              <w:rPr>
                <w:rFonts w:ascii="楷体" w:eastAsia="楷体" w:hAnsi="楷体" w:cs="宋体" w:hint="eastAsia"/>
                <w:sz w:val="24"/>
                <w:szCs w:val="24"/>
              </w:rPr>
              <w:t>焊接组装时</w:t>
            </w:r>
            <w:r w:rsidR="004E2304" w:rsidRPr="00DE3BAF">
              <w:rPr>
                <w:rFonts w:ascii="楷体" w:eastAsia="楷体" w:hAnsi="楷体" w:cs="宋体" w:hint="eastAsia"/>
                <w:sz w:val="24"/>
                <w:szCs w:val="24"/>
              </w:rPr>
              <w:t>有少量边角料产品，已集中堆积在固废存放处。组装使用电动工具时先检查线路有无破损漏电情况再使用，所用零部件的废包装物集中堆积在固废存放处。</w:t>
            </w:r>
          </w:p>
          <w:p w14:paraId="58393292" w14:textId="59D11468" w:rsidR="004E2304" w:rsidRPr="00DE3BAF" w:rsidRDefault="004E2304" w:rsidP="003630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DE3BAF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车间无乱拉扯电线的情况发生，地面较干净整洁，未发现安全隐患，配备的消防栓和灭火器状态良好。</w:t>
            </w:r>
            <w:r w:rsidR="00E4709A" w:rsidRPr="00DE3BAF">
              <w:rPr>
                <w:rFonts w:ascii="楷体" w:eastAsia="楷体" w:hAnsi="楷体" w:cs="宋体" w:hint="eastAsia"/>
                <w:sz w:val="24"/>
                <w:szCs w:val="24"/>
              </w:rPr>
              <w:t>员工能按照要求穿工作服</w:t>
            </w:r>
            <w:r w:rsidRPr="00DE3BAF">
              <w:rPr>
                <w:rFonts w:ascii="楷体" w:eastAsia="楷体" w:hAnsi="楷体" w:cs="宋体" w:hint="eastAsia"/>
                <w:sz w:val="24"/>
                <w:szCs w:val="24"/>
              </w:rPr>
              <w:t>和防护手套，无吸烟现象。</w:t>
            </w:r>
          </w:p>
          <w:p w14:paraId="6C06E57A" w14:textId="044950CA" w:rsidR="0008093B" w:rsidRPr="00DE3BAF" w:rsidRDefault="001D1572" w:rsidP="0074609B">
            <w:pPr>
              <w:spacing w:line="360" w:lineRule="auto"/>
              <w:ind w:firstLineChars="150" w:firstLine="360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  <w:r w:rsidRPr="00DE3BAF">
              <w:rPr>
                <w:rFonts w:ascii="楷体" w:eastAsia="楷体" w:hAnsi="楷体" w:cs="宋体" w:hint="eastAsia"/>
                <w:sz w:val="24"/>
                <w:szCs w:val="24"/>
              </w:rPr>
              <w:t>生产部运行控制基本符合要求</w:t>
            </w:r>
            <w:r w:rsidR="00D366CD" w:rsidRPr="00DE3BAF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14:paraId="5F9E5BB3" w14:textId="77777777" w:rsidR="00151980" w:rsidRPr="00DE3BAF" w:rsidRDefault="0015198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E3BAF" w:rsidRPr="00DE3BAF" w14:paraId="2594C0D5" w14:textId="77777777" w:rsidTr="009B606C">
        <w:trPr>
          <w:trHeight w:val="2110"/>
        </w:trPr>
        <w:tc>
          <w:tcPr>
            <w:tcW w:w="1384" w:type="dxa"/>
          </w:tcPr>
          <w:p w14:paraId="407E2479" w14:textId="58FA229D" w:rsidR="00151980" w:rsidRPr="00DE3BAF" w:rsidRDefault="0015198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E3BAF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应急准备和</w:t>
            </w:r>
            <w:r w:rsidR="002F207E">
              <w:rPr>
                <w:rFonts w:ascii="楷体" w:eastAsia="楷体" w:hAnsi="楷体" w:hint="eastAsia"/>
                <w:sz w:val="24"/>
                <w:szCs w:val="24"/>
              </w:rPr>
              <w:t>响应</w:t>
            </w:r>
            <w:bookmarkStart w:id="1" w:name="_GoBack"/>
            <w:bookmarkEnd w:id="1"/>
          </w:p>
        </w:tc>
        <w:tc>
          <w:tcPr>
            <w:tcW w:w="1276" w:type="dxa"/>
            <w:vAlign w:val="center"/>
          </w:tcPr>
          <w:p w14:paraId="424A0468" w14:textId="77777777" w:rsidR="00151980" w:rsidRPr="00DE3BAF" w:rsidRDefault="00151980" w:rsidP="00D3340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E3BAF">
              <w:rPr>
                <w:rFonts w:ascii="楷体" w:eastAsia="楷体" w:hAnsi="楷体" w:hint="eastAsia"/>
                <w:sz w:val="24"/>
                <w:szCs w:val="24"/>
              </w:rPr>
              <w:t>EO8.2</w:t>
            </w:r>
          </w:p>
        </w:tc>
        <w:tc>
          <w:tcPr>
            <w:tcW w:w="10464" w:type="dxa"/>
            <w:vAlign w:val="center"/>
          </w:tcPr>
          <w:p w14:paraId="2C97EA71" w14:textId="1F99B319" w:rsidR="00151980" w:rsidRPr="00DE3BAF" w:rsidRDefault="00151980" w:rsidP="009B461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DE3BAF"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编制了《应急准备和响应控制程序</w:t>
            </w:r>
            <w:r w:rsidR="00395F2F">
              <w:rPr>
                <w:rFonts w:ascii="楷体" w:eastAsia="楷体" w:hAnsi="楷体" w:cs="楷体" w:hint="eastAsia"/>
                <w:sz w:val="24"/>
                <w:szCs w:val="24"/>
              </w:rPr>
              <w:t>HZZYDL</w:t>
            </w:r>
            <w:r w:rsidR="007B4EF5" w:rsidRPr="00DE3BAF">
              <w:rPr>
                <w:rFonts w:ascii="楷体" w:eastAsia="楷体" w:hAnsi="楷体" w:cs="楷体" w:hint="eastAsia"/>
                <w:sz w:val="24"/>
                <w:szCs w:val="24"/>
              </w:rPr>
              <w:t>.CX14-</w:t>
            </w:r>
            <w:r w:rsidR="00395F2F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DE3BAF">
              <w:rPr>
                <w:rFonts w:ascii="楷体" w:eastAsia="楷体" w:hAnsi="楷体" w:cs="楷体" w:hint="eastAsia"/>
                <w:sz w:val="24"/>
                <w:szCs w:val="24"/>
              </w:rPr>
              <w:t>》，提供了机械伤害应急预案、火灾应急预案、触电事故应急预案、食物中毒应急预案，其中包括目的、适用范围、职责、应急处理细则、演习、必备资料等，相关内容基本充分。</w:t>
            </w:r>
          </w:p>
          <w:p w14:paraId="5B09B0AA" w14:textId="77777777" w:rsidR="00151980" w:rsidRPr="00DE3BAF" w:rsidRDefault="00151980" w:rsidP="009B461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DE3BAF">
              <w:rPr>
                <w:rFonts w:ascii="楷体" w:eastAsia="楷体" w:hAnsi="楷体" w:cs="楷体" w:hint="eastAsia"/>
                <w:sz w:val="24"/>
                <w:szCs w:val="24"/>
              </w:rPr>
              <w:t>应急设施配置：在办公场所内、车间内、仓库内均配备了灭火器、消防栓等消防设施，均在有效期内，状态良好。</w:t>
            </w:r>
          </w:p>
          <w:p w14:paraId="1DCB4BC4" w14:textId="2483A1D2" w:rsidR="00151980" w:rsidRPr="00DE3BAF" w:rsidRDefault="00395F2F" w:rsidP="009B461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="00151980" w:rsidRPr="00DE3BAF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74609B">
              <w:rPr>
                <w:rFonts w:ascii="楷体" w:eastAsia="楷体" w:hAnsi="楷体" w:cs="楷体" w:hint="eastAsia"/>
                <w:sz w:val="24"/>
                <w:szCs w:val="24"/>
              </w:rPr>
              <w:t>9.</w:t>
            </w:r>
            <w:r w:rsidR="003F5608" w:rsidRPr="00DE3BAF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="00151980" w:rsidRPr="00DE3BAF">
              <w:rPr>
                <w:rFonts w:ascii="楷体" w:eastAsia="楷体" w:hAnsi="楷体" w:cs="楷体" w:hint="eastAsia"/>
                <w:sz w:val="24"/>
                <w:szCs w:val="24"/>
              </w:rPr>
              <w:t>日参加了火灾应急预案演练。</w:t>
            </w:r>
          </w:p>
          <w:p w14:paraId="1B266829" w14:textId="66398A61" w:rsidR="00151980" w:rsidRPr="00DE3BAF" w:rsidRDefault="00B170F7" w:rsidP="00DE66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DE3BAF"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151980" w:rsidRPr="00DE3BAF">
              <w:rPr>
                <w:rFonts w:ascii="楷体" w:eastAsia="楷体" w:hAnsi="楷体" w:cs="楷体" w:hint="eastAsia"/>
                <w:sz w:val="24"/>
                <w:szCs w:val="24"/>
              </w:rPr>
              <w:t>巡视办公区和车间配有多个灭火器</w:t>
            </w:r>
            <w:r w:rsidR="00DE6609">
              <w:rPr>
                <w:rFonts w:ascii="楷体" w:eastAsia="楷体" w:hAnsi="楷体" w:cs="楷体" w:hint="eastAsia"/>
                <w:sz w:val="24"/>
                <w:szCs w:val="24"/>
              </w:rPr>
              <w:t>，状态</w:t>
            </w:r>
            <w:r w:rsidR="00151980" w:rsidRPr="00DE3BAF">
              <w:rPr>
                <w:rFonts w:ascii="楷体" w:eastAsia="楷体" w:hAnsi="楷体" w:cs="楷体" w:hint="eastAsia"/>
                <w:sz w:val="24"/>
                <w:szCs w:val="24"/>
              </w:rPr>
              <w:t>均有效。</w:t>
            </w:r>
          </w:p>
          <w:p w14:paraId="2B76AB16" w14:textId="77777777" w:rsidR="00151980" w:rsidRPr="00DE3BAF" w:rsidRDefault="00151980" w:rsidP="009B461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BAF"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14:paraId="028E3BB2" w14:textId="77777777" w:rsidR="00151980" w:rsidRPr="00DE3BAF" w:rsidRDefault="0015198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E3BAF" w:rsidRPr="00DE3BAF" w14:paraId="4EEE6C74" w14:textId="77777777" w:rsidTr="009B606C">
        <w:trPr>
          <w:trHeight w:val="986"/>
        </w:trPr>
        <w:tc>
          <w:tcPr>
            <w:tcW w:w="1384" w:type="dxa"/>
          </w:tcPr>
          <w:p w14:paraId="56B66274" w14:textId="77777777" w:rsidR="00151980" w:rsidRPr="00DE3BAF" w:rsidRDefault="00151980" w:rsidP="009B461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EBDA07" w14:textId="77777777" w:rsidR="00151980" w:rsidRPr="00DE3BAF" w:rsidRDefault="00151980" w:rsidP="009B461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464" w:type="dxa"/>
            <w:vAlign w:val="center"/>
          </w:tcPr>
          <w:p w14:paraId="4C1808DF" w14:textId="77777777" w:rsidR="00151980" w:rsidRPr="00DE3BAF" w:rsidRDefault="00151980" w:rsidP="009B4611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14:paraId="5119340B" w14:textId="77777777" w:rsidR="00151980" w:rsidRPr="00DE3BAF" w:rsidRDefault="0015198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14:paraId="2BC36B8B" w14:textId="77777777" w:rsidR="008973EE" w:rsidRPr="00DE3BAF" w:rsidRDefault="00971600">
      <w:pPr>
        <w:rPr>
          <w:rFonts w:ascii="楷体" w:eastAsia="楷体" w:hAnsi="楷体"/>
        </w:rPr>
      </w:pPr>
      <w:r w:rsidRPr="00DE3BAF">
        <w:rPr>
          <w:rFonts w:ascii="楷体" w:eastAsia="楷体" w:hAnsi="楷体"/>
        </w:rPr>
        <w:ptab w:relativeTo="margin" w:alignment="center" w:leader="none"/>
      </w:r>
    </w:p>
    <w:p w14:paraId="03017F54" w14:textId="77777777" w:rsidR="007757F3" w:rsidRPr="00DE3BAF" w:rsidRDefault="007757F3">
      <w:pPr>
        <w:rPr>
          <w:rFonts w:ascii="楷体" w:eastAsia="楷体" w:hAnsi="楷体"/>
        </w:rPr>
      </w:pPr>
    </w:p>
    <w:p w14:paraId="6B7E6618" w14:textId="77777777" w:rsidR="007757F3" w:rsidRPr="00DE3BAF" w:rsidRDefault="007757F3" w:rsidP="0003373A">
      <w:pPr>
        <w:pStyle w:val="a4"/>
        <w:rPr>
          <w:rFonts w:ascii="楷体" w:eastAsia="楷体" w:hAnsi="楷体"/>
        </w:rPr>
      </w:pPr>
      <w:r w:rsidRPr="00DE3BAF">
        <w:rPr>
          <w:rFonts w:ascii="楷体" w:eastAsia="楷体" w:hAnsi="楷体" w:hint="eastAsia"/>
        </w:rPr>
        <w:t>说明：不符合标注N</w:t>
      </w:r>
    </w:p>
    <w:sectPr w:rsidR="007757F3" w:rsidRPr="00DE3BAF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FBB91" w14:textId="77777777" w:rsidR="00237DD2" w:rsidRDefault="00237DD2" w:rsidP="008973EE">
      <w:r>
        <w:separator/>
      </w:r>
    </w:p>
  </w:endnote>
  <w:endnote w:type="continuationSeparator" w:id="0">
    <w:p w14:paraId="21F5BB8C" w14:textId="77777777" w:rsidR="00237DD2" w:rsidRDefault="00237DD2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429164CF" w14:textId="77777777" w:rsidR="006A59EC" w:rsidRDefault="006A59E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F207E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F207E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ED54206" w14:textId="77777777" w:rsidR="006A59EC" w:rsidRDefault="006A59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0D87F" w14:textId="77777777" w:rsidR="00237DD2" w:rsidRDefault="00237DD2" w:rsidP="008973EE">
      <w:r>
        <w:separator/>
      </w:r>
    </w:p>
  </w:footnote>
  <w:footnote w:type="continuationSeparator" w:id="0">
    <w:p w14:paraId="025551BE" w14:textId="77777777" w:rsidR="00237DD2" w:rsidRDefault="00237DD2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61299" w14:textId="77777777" w:rsidR="006A59EC" w:rsidRPr="00390345" w:rsidRDefault="006A59EC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D13B359" wp14:editId="57D441A9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F4428CF" w14:textId="77777777" w:rsidR="006A59EC" w:rsidRDefault="00237DD2" w:rsidP="007757F3">
    <w:pPr>
      <w:pStyle w:val="a5"/>
      <w:pBdr>
        <w:bottom w:val="none" w:sz="0" w:space="1" w:color="auto"/>
      </w:pBdr>
      <w:spacing w:line="320" w:lineRule="exact"/>
      <w:jc w:val="left"/>
    </w:pPr>
    <w:r>
      <w:pict w14:anchorId="04E7D28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14:paraId="4C85431D" w14:textId="77777777" w:rsidR="006A59EC" w:rsidRPr="000B51BD" w:rsidRDefault="006A59EC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A59EC" w:rsidRPr="00390345">
      <w:rPr>
        <w:rStyle w:val="CharChar1"/>
        <w:rFonts w:hint="default"/>
      </w:rPr>
      <w:t xml:space="preserve">        </w:t>
    </w:r>
    <w:r w:rsidR="006A59EC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A59EC" w:rsidRPr="00390345">
      <w:rPr>
        <w:rStyle w:val="CharChar1"/>
        <w:rFonts w:hint="default"/>
        <w:w w:val="90"/>
      </w:rPr>
      <w:t>Co.</w:t>
    </w:r>
    <w:proofErr w:type="gramStart"/>
    <w:r w:rsidR="006A59EC" w:rsidRPr="00390345">
      <w:rPr>
        <w:rStyle w:val="CharChar1"/>
        <w:rFonts w:hint="default"/>
        <w:w w:val="90"/>
      </w:rPr>
      <w:t>,Ltd</w:t>
    </w:r>
    <w:proofErr w:type="spellEnd"/>
    <w:proofErr w:type="gramEnd"/>
    <w:r w:rsidR="006A59EC" w:rsidRPr="00390345">
      <w:rPr>
        <w:rStyle w:val="CharChar1"/>
        <w:rFonts w:hint="default"/>
        <w:w w:val="90"/>
      </w:rPr>
      <w:t>.</w:t>
    </w:r>
    <w:r w:rsidR="006A59EC">
      <w:rPr>
        <w:rStyle w:val="CharChar1"/>
        <w:rFonts w:hint="default"/>
        <w:w w:val="90"/>
        <w:szCs w:val="21"/>
      </w:rPr>
      <w:t xml:space="preserve">  </w:t>
    </w:r>
    <w:r w:rsidR="006A59EC">
      <w:rPr>
        <w:rStyle w:val="CharChar1"/>
        <w:rFonts w:hint="default"/>
        <w:w w:val="90"/>
        <w:sz w:val="20"/>
      </w:rPr>
      <w:t xml:space="preserve"> </w:t>
    </w:r>
    <w:r w:rsidR="006A59EC">
      <w:rPr>
        <w:rStyle w:val="CharChar1"/>
        <w:rFonts w:hint="default"/>
        <w:w w:val="90"/>
      </w:rPr>
      <w:t xml:space="preserve">                   </w:t>
    </w:r>
  </w:p>
  <w:p w14:paraId="54DE7400" w14:textId="77777777" w:rsidR="006A59EC" w:rsidRDefault="006A59E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3">
    <w:nsid w:val="55A847CB"/>
    <w:multiLevelType w:val="multilevel"/>
    <w:tmpl w:val="55A847CB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F353E95"/>
    <w:multiLevelType w:val="hybridMultilevel"/>
    <w:tmpl w:val="E364F1CE"/>
    <w:lvl w:ilvl="0" w:tplc="7862E626">
      <w:start w:val="10"/>
      <w:numFmt w:val="decimal"/>
      <w:lvlText w:val="%1、"/>
      <w:lvlJc w:val="left"/>
      <w:pPr>
        <w:ind w:left="901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1" w:hanging="420"/>
      </w:pPr>
    </w:lvl>
    <w:lvl w:ilvl="2" w:tplc="0409001B" w:tentative="1">
      <w:start w:val="1"/>
      <w:numFmt w:val="lowerRoman"/>
      <w:lvlText w:val="%3."/>
      <w:lvlJc w:val="righ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9" w:tentative="1">
      <w:start w:val="1"/>
      <w:numFmt w:val="lowerLetter"/>
      <w:lvlText w:val="%5)"/>
      <w:lvlJc w:val="left"/>
      <w:pPr>
        <w:ind w:left="2521" w:hanging="420"/>
      </w:pPr>
    </w:lvl>
    <w:lvl w:ilvl="5" w:tplc="0409001B" w:tentative="1">
      <w:start w:val="1"/>
      <w:numFmt w:val="lowerRoman"/>
      <w:lvlText w:val="%6."/>
      <w:lvlJc w:val="righ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9" w:tentative="1">
      <w:start w:val="1"/>
      <w:numFmt w:val="lowerLetter"/>
      <w:lvlText w:val="%8)"/>
      <w:lvlJc w:val="left"/>
      <w:pPr>
        <w:ind w:left="3781" w:hanging="420"/>
      </w:pPr>
    </w:lvl>
    <w:lvl w:ilvl="8" w:tplc="0409001B" w:tentative="1">
      <w:start w:val="1"/>
      <w:numFmt w:val="lowerRoman"/>
      <w:lvlText w:val="%9."/>
      <w:lvlJc w:val="right"/>
      <w:pPr>
        <w:ind w:left="4201" w:hanging="420"/>
      </w:pPr>
    </w:lvl>
  </w:abstractNum>
  <w:abstractNum w:abstractNumId="5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05AA6"/>
    <w:rsid w:val="00006C34"/>
    <w:rsid w:val="00007C97"/>
    <w:rsid w:val="00013B04"/>
    <w:rsid w:val="000214B6"/>
    <w:rsid w:val="000225FF"/>
    <w:rsid w:val="0002531E"/>
    <w:rsid w:val="00027337"/>
    <w:rsid w:val="00032E12"/>
    <w:rsid w:val="0003373A"/>
    <w:rsid w:val="0003573D"/>
    <w:rsid w:val="000369F1"/>
    <w:rsid w:val="00037697"/>
    <w:rsid w:val="000412F6"/>
    <w:rsid w:val="00041732"/>
    <w:rsid w:val="00042AF5"/>
    <w:rsid w:val="00044F8C"/>
    <w:rsid w:val="00045270"/>
    <w:rsid w:val="00046121"/>
    <w:rsid w:val="0004642B"/>
    <w:rsid w:val="00047E49"/>
    <w:rsid w:val="0005199E"/>
    <w:rsid w:val="0005697E"/>
    <w:rsid w:val="000579CF"/>
    <w:rsid w:val="00063275"/>
    <w:rsid w:val="00065852"/>
    <w:rsid w:val="00065C61"/>
    <w:rsid w:val="00065C74"/>
    <w:rsid w:val="00072B81"/>
    <w:rsid w:val="00076CD3"/>
    <w:rsid w:val="00077266"/>
    <w:rsid w:val="0008093B"/>
    <w:rsid w:val="00080C1D"/>
    <w:rsid w:val="00082216"/>
    <w:rsid w:val="00082398"/>
    <w:rsid w:val="000849D2"/>
    <w:rsid w:val="000852B2"/>
    <w:rsid w:val="0008635A"/>
    <w:rsid w:val="00086C3D"/>
    <w:rsid w:val="0008749B"/>
    <w:rsid w:val="00091A2D"/>
    <w:rsid w:val="00096BDD"/>
    <w:rsid w:val="00097CAB"/>
    <w:rsid w:val="000A4110"/>
    <w:rsid w:val="000A5E44"/>
    <w:rsid w:val="000A7044"/>
    <w:rsid w:val="000B0541"/>
    <w:rsid w:val="000B1394"/>
    <w:rsid w:val="000B2E9C"/>
    <w:rsid w:val="000B40BD"/>
    <w:rsid w:val="000C123B"/>
    <w:rsid w:val="000C151C"/>
    <w:rsid w:val="000C1B13"/>
    <w:rsid w:val="000C3D71"/>
    <w:rsid w:val="000C6AFC"/>
    <w:rsid w:val="000D51FB"/>
    <w:rsid w:val="000D5401"/>
    <w:rsid w:val="000D5976"/>
    <w:rsid w:val="000D5BE4"/>
    <w:rsid w:val="000D697A"/>
    <w:rsid w:val="000E2B69"/>
    <w:rsid w:val="000E2FCD"/>
    <w:rsid w:val="000E4B40"/>
    <w:rsid w:val="000E6596"/>
    <w:rsid w:val="000E7848"/>
    <w:rsid w:val="000E7EF7"/>
    <w:rsid w:val="000F0CB7"/>
    <w:rsid w:val="000F1B77"/>
    <w:rsid w:val="000F23C7"/>
    <w:rsid w:val="000F2483"/>
    <w:rsid w:val="000F3197"/>
    <w:rsid w:val="000F35F1"/>
    <w:rsid w:val="000F44A5"/>
    <w:rsid w:val="000F7D53"/>
    <w:rsid w:val="001017A7"/>
    <w:rsid w:val="0010182C"/>
    <w:rsid w:val="00101F08"/>
    <w:rsid w:val="001022F1"/>
    <w:rsid w:val="0010264C"/>
    <w:rsid w:val="001037D5"/>
    <w:rsid w:val="0010381F"/>
    <w:rsid w:val="00105BF7"/>
    <w:rsid w:val="00106BDD"/>
    <w:rsid w:val="00107942"/>
    <w:rsid w:val="001103A2"/>
    <w:rsid w:val="00112473"/>
    <w:rsid w:val="00112EBF"/>
    <w:rsid w:val="00112EF4"/>
    <w:rsid w:val="00117D96"/>
    <w:rsid w:val="00121D72"/>
    <w:rsid w:val="0012440D"/>
    <w:rsid w:val="00124BF9"/>
    <w:rsid w:val="00126769"/>
    <w:rsid w:val="00135015"/>
    <w:rsid w:val="00136114"/>
    <w:rsid w:val="0014220A"/>
    <w:rsid w:val="0014235B"/>
    <w:rsid w:val="00145688"/>
    <w:rsid w:val="001478E0"/>
    <w:rsid w:val="00150852"/>
    <w:rsid w:val="00151980"/>
    <w:rsid w:val="001526A2"/>
    <w:rsid w:val="00152F47"/>
    <w:rsid w:val="001555E4"/>
    <w:rsid w:val="00155BB0"/>
    <w:rsid w:val="001573F8"/>
    <w:rsid w:val="00160A2C"/>
    <w:rsid w:val="00161106"/>
    <w:rsid w:val="00165CC8"/>
    <w:rsid w:val="001677C1"/>
    <w:rsid w:val="001705AB"/>
    <w:rsid w:val="00170E3E"/>
    <w:rsid w:val="001714F7"/>
    <w:rsid w:val="001737D0"/>
    <w:rsid w:val="00173DEB"/>
    <w:rsid w:val="00176F70"/>
    <w:rsid w:val="00186432"/>
    <w:rsid w:val="001876B6"/>
    <w:rsid w:val="0018794D"/>
    <w:rsid w:val="00187CAF"/>
    <w:rsid w:val="001904A8"/>
    <w:rsid w:val="001918ED"/>
    <w:rsid w:val="00192A7F"/>
    <w:rsid w:val="001930E6"/>
    <w:rsid w:val="0019454B"/>
    <w:rsid w:val="001951C7"/>
    <w:rsid w:val="00196315"/>
    <w:rsid w:val="001A191B"/>
    <w:rsid w:val="001A2536"/>
    <w:rsid w:val="001A2D7F"/>
    <w:rsid w:val="001A3DF8"/>
    <w:rsid w:val="001A572D"/>
    <w:rsid w:val="001A6A4A"/>
    <w:rsid w:val="001B2AE2"/>
    <w:rsid w:val="001B3A18"/>
    <w:rsid w:val="001C0577"/>
    <w:rsid w:val="001C71CF"/>
    <w:rsid w:val="001C724A"/>
    <w:rsid w:val="001C74CE"/>
    <w:rsid w:val="001D12D6"/>
    <w:rsid w:val="001D1572"/>
    <w:rsid w:val="001D318E"/>
    <w:rsid w:val="001D36D6"/>
    <w:rsid w:val="001D39C6"/>
    <w:rsid w:val="001D4AD8"/>
    <w:rsid w:val="001D54FF"/>
    <w:rsid w:val="001D652E"/>
    <w:rsid w:val="001D73AD"/>
    <w:rsid w:val="001E1974"/>
    <w:rsid w:val="001E1C36"/>
    <w:rsid w:val="001E21FA"/>
    <w:rsid w:val="001E64EB"/>
    <w:rsid w:val="001E74E2"/>
    <w:rsid w:val="001F0DAF"/>
    <w:rsid w:val="001F1714"/>
    <w:rsid w:val="001F556C"/>
    <w:rsid w:val="00201285"/>
    <w:rsid w:val="002020CB"/>
    <w:rsid w:val="00202985"/>
    <w:rsid w:val="00202BC2"/>
    <w:rsid w:val="00204C69"/>
    <w:rsid w:val="00205ACC"/>
    <w:rsid w:val="002122D7"/>
    <w:rsid w:val="00214113"/>
    <w:rsid w:val="00215081"/>
    <w:rsid w:val="00215B15"/>
    <w:rsid w:val="002214C8"/>
    <w:rsid w:val="00222532"/>
    <w:rsid w:val="00222839"/>
    <w:rsid w:val="002250F7"/>
    <w:rsid w:val="0023038C"/>
    <w:rsid w:val="00237445"/>
    <w:rsid w:val="00237625"/>
    <w:rsid w:val="00237DD2"/>
    <w:rsid w:val="00243DF4"/>
    <w:rsid w:val="00244DE1"/>
    <w:rsid w:val="0024743C"/>
    <w:rsid w:val="00247AD6"/>
    <w:rsid w:val="00250E2E"/>
    <w:rsid w:val="002513BC"/>
    <w:rsid w:val="002518FD"/>
    <w:rsid w:val="00251FDE"/>
    <w:rsid w:val="00252A48"/>
    <w:rsid w:val="002538FB"/>
    <w:rsid w:val="00253F08"/>
    <w:rsid w:val="00256FFD"/>
    <w:rsid w:val="00261C38"/>
    <w:rsid w:val="002646BA"/>
    <w:rsid w:val="00264A93"/>
    <w:rsid w:val="002651A6"/>
    <w:rsid w:val="002669E5"/>
    <w:rsid w:val="00267C9B"/>
    <w:rsid w:val="00267E42"/>
    <w:rsid w:val="0027384F"/>
    <w:rsid w:val="00281E90"/>
    <w:rsid w:val="00281EB5"/>
    <w:rsid w:val="00282C4E"/>
    <w:rsid w:val="0028333D"/>
    <w:rsid w:val="00283EE4"/>
    <w:rsid w:val="00290C8D"/>
    <w:rsid w:val="00290E02"/>
    <w:rsid w:val="00290FC2"/>
    <w:rsid w:val="00293973"/>
    <w:rsid w:val="002950C3"/>
    <w:rsid w:val="002973F0"/>
    <w:rsid w:val="002975C1"/>
    <w:rsid w:val="00297DFB"/>
    <w:rsid w:val="002A0E6E"/>
    <w:rsid w:val="002A133E"/>
    <w:rsid w:val="002A1FB2"/>
    <w:rsid w:val="002A2529"/>
    <w:rsid w:val="002A33CC"/>
    <w:rsid w:val="002A4ECE"/>
    <w:rsid w:val="002A615C"/>
    <w:rsid w:val="002B01C2"/>
    <w:rsid w:val="002B14DB"/>
    <w:rsid w:val="002B1808"/>
    <w:rsid w:val="002B5010"/>
    <w:rsid w:val="002B59CF"/>
    <w:rsid w:val="002C1ACE"/>
    <w:rsid w:val="002C1AF9"/>
    <w:rsid w:val="002C2949"/>
    <w:rsid w:val="002C3E0D"/>
    <w:rsid w:val="002C4C6A"/>
    <w:rsid w:val="002C679B"/>
    <w:rsid w:val="002D0CEC"/>
    <w:rsid w:val="002D1ACF"/>
    <w:rsid w:val="002D41FB"/>
    <w:rsid w:val="002D70C3"/>
    <w:rsid w:val="002D71C0"/>
    <w:rsid w:val="002E0587"/>
    <w:rsid w:val="002E1E1D"/>
    <w:rsid w:val="002E4083"/>
    <w:rsid w:val="002E49D0"/>
    <w:rsid w:val="002E5A2D"/>
    <w:rsid w:val="002F05FA"/>
    <w:rsid w:val="002F0682"/>
    <w:rsid w:val="002F14DD"/>
    <w:rsid w:val="002F1B45"/>
    <w:rsid w:val="002F207E"/>
    <w:rsid w:val="002F27C3"/>
    <w:rsid w:val="002F2E87"/>
    <w:rsid w:val="002F307B"/>
    <w:rsid w:val="002F5BEE"/>
    <w:rsid w:val="002F5C01"/>
    <w:rsid w:val="002F7499"/>
    <w:rsid w:val="00304F0B"/>
    <w:rsid w:val="003075BF"/>
    <w:rsid w:val="00311072"/>
    <w:rsid w:val="0031213E"/>
    <w:rsid w:val="00314A49"/>
    <w:rsid w:val="00317401"/>
    <w:rsid w:val="003178E2"/>
    <w:rsid w:val="003208F1"/>
    <w:rsid w:val="0032273E"/>
    <w:rsid w:val="0032293A"/>
    <w:rsid w:val="0032358B"/>
    <w:rsid w:val="00325552"/>
    <w:rsid w:val="0032616E"/>
    <w:rsid w:val="00326FC1"/>
    <w:rsid w:val="00327B89"/>
    <w:rsid w:val="00327FCF"/>
    <w:rsid w:val="00330405"/>
    <w:rsid w:val="0033189B"/>
    <w:rsid w:val="00331EC6"/>
    <w:rsid w:val="00337922"/>
    <w:rsid w:val="00340867"/>
    <w:rsid w:val="00340CC4"/>
    <w:rsid w:val="00342857"/>
    <w:rsid w:val="00342E9F"/>
    <w:rsid w:val="003430FB"/>
    <w:rsid w:val="003439A4"/>
    <w:rsid w:val="003474FF"/>
    <w:rsid w:val="00350DA9"/>
    <w:rsid w:val="00351CEE"/>
    <w:rsid w:val="00351E8A"/>
    <w:rsid w:val="00354FA3"/>
    <w:rsid w:val="00355CD8"/>
    <w:rsid w:val="0035727B"/>
    <w:rsid w:val="003602A4"/>
    <w:rsid w:val="003605A4"/>
    <w:rsid w:val="003608CB"/>
    <w:rsid w:val="00362501"/>
    <w:rsid w:val="003627B6"/>
    <w:rsid w:val="003630B7"/>
    <w:rsid w:val="003631E6"/>
    <w:rsid w:val="00363DA8"/>
    <w:rsid w:val="0036714F"/>
    <w:rsid w:val="00367240"/>
    <w:rsid w:val="003708D5"/>
    <w:rsid w:val="003720E8"/>
    <w:rsid w:val="003744AD"/>
    <w:rsid w:val="00374D02"/>
    <w:rsid w:val="00374EE8"/>
    <w:rsid w:val="00375DBA"/>
    <w:rsid w:val="0037646E"/>
    <w:rsid w:val="003803BF"/>
    <w:rsid w:val="0038061A"/>
    <w:rsid w:val="0038063B"/>
    <w:rsid w:val="00380837"/>
    <w:rsid w:val="00382518"/>
    <w:rsid w:val="00382A08"/>
    <w:rsid w:val="00382EDD"/>
    <w:rsid w:val="003836CA"/>
    <w:rsid w:val="00384306"/>
    <w:rsid w:val="00385291"/>
    <w:rsid w:val="00386A98"/>
    <w:rsid w:val="0038786B"/>
    <w:rsid w:val="00390252"/>
    <w:rsid w:val="0039060D"/>
    <w:rsid w:val="003908B4"/>
    <w:rsid w:val="003939AA"/>
    <w:rsid w:val="00394590"/>
    <w:rsid w:val="00395F2F"/>
    <w:rsid w:val="00396212"/>
    <w:rsid w:val="00397812"/>
    <w:rsid w:val="003A0F04"/>
    <w:rsid w:val="003A18BD"/>
    <w:rsid w:val="003A1E9C"/>
    <w:rsid w:val="003A484E"/>
    <w:rsid w:val="003A7A5C"/>
    <w:rsid w:val="003A7E12"/>
    <w:rsid w:val="003B2D8A"/>
    <w:rsid w:val="003B4CA7"/>
    <w:rsid w:val="003C0FC5"/>
    <w:rsid w:val="003C56FD"/>
    <w:rsid w:val="003C7798"/>
    <w:rsid w:val="003D0014"/>
    <w:rsid w:val="003D42CB"/>
    <w:rsid w:val="003D51E8"/>
    <w:rsid w:val="003D6BE3"/>
    <w:rsid w:val="003D736E"/>
    <w:rsid w:val="003E03C4"/>
    <w:rsid w:val="003E0E52"/>
    <w:rsid w:val="003E16EA"/>
    <w:rsid w:val="003E60B4"/>
    <w:rsid w:val="003F20A5"/>
    <w:rsid w:val="003F233D"/>
    <w:rsid w:val="003F5608"/>
    <w:rsid w:val="003F5B09"/>
    <w:rsid w:val="003F7D59"/>
    <w:rsid w:val="003F7D64"/>
    <w:rsid w:val="00400B96"/>
    <w:rsid w:val="00401BD6"/>
    <w:rsid w:val="00401EB3"/>
    <w:rsid w:val="00404E55"/>
    <w:rsid w:val="00405000"/>
    <w:rsid w:val="00405D5F"/>
    <w:rsid w:val="00406D4D"/>
    <w:rsid w:val="00410914"/>
    <w:rsid w:val="00410B9E"/>
    <w:rsid w:val="004118DA"/>
    <w:rsid w:val="00411B69"/>
    <w:rsid w:val="004138F6"/>
    <w:rsid w:val="004156DF"/>
    <w:rsid w:val="00415AA3"/>
    <w:rsid w:val="004165DA"/>
    <w:rsid w:val="00416E91"/>
    <w:rsid w:val="004175DC"/>
    <w:rsid w:val="00417D9C"/>
    <w:rsid w:val="00420C60"/>
    <w:rsid w:val="00420C95"/>
    <w:rsid w:val="00422965"/>
    <w:rsid w:val="00423983"/>
    <w:rsid w:val="00424D15"/>
    <w:rsid w:val="00425102"/>
    <w:rsid w:val="004257D9"/>
    <w:rsid w:val="0042604D"/>
    <w:rsid w:val="00430432"/>
    <w:rsid w:val="0043078C"/>
    <w:rsid w:val="004316FF"/>
    <w:rsid w:val="00433759"/>
    <w:rsid w:val="0043494E"/>
    <w:rsid w:val="004351AF"/>
    <w:rsid w:val="00435C82"/>
    <w:rsid w:val="00440B76"/>
    <w:rsid w:val="004414A5"/>
    <w:rsid w:val="004419FF"/>
    <w:rsid w:val="00441C33"/>
    <w:rsid w:val="00442208"/>
    <w:rsid w:val="00442B08"/>
    <w:rsid w:val="00445C84"/>
    <w:rsid w:val="0045121C"/>
    <w:rsid w:val="00456697"/>
    <w:rsid w:val="004570AB"/>
    <w:rsid w:val="00460E78"/>
    <w:rsid w:val="00461F7A"/>
    <w:rsid w:val="00465FE1"/>
    <w:rsid w:val="004663CD"/>
    <w:rsid w:val="00466832"/>
    <w:rsid w:val="0047022B"/>
    <w:rsid w:val="00470B5E"/>
    <w:rsid w:val="00475491"/>
    <w:rsid w:val="004765DB"/>
    <w:rsid w:val="00485F71"/>
    <w:rsid w:val="004867A7"/>
    <w:rsid w:val="004869FB"/>
    <w:rsid w:val="00491735"/>
    <w:rsid w:val="00491BAD"/>
    <w:rsid w:val="00494A46"/>
    <w:rsid w:val="004954AB"/>
    <w:rsid w:val="00495C22"/>
    <w:rsid w:val="00496016"/>
    <w:rsid w:val="004A25AE"/>
    <w:rsid w:val="004A3AEA"/>
    <w:rsid w:val="004A5A81"/>
    <w:rsid w:val="004B1EC1"/>
    <w:rsid w:val="004B217F"/>
    <w:rsid w:val="004B29CD"/>
    <w:rsid w:val="004B2DFB"/>
    <w:rsid w:val="004B3600"/>
    <w:rsid w:val="004B3E7F"/>
    <w:rsid w:val="004B437C"/>
    <w:rsid w:val="004B768D"/>
    <w:rsid w:val="004C07FE"/>
    <w:rsid w:val="004C376A"/>
    <w:rsid w:val="004C4CE8"/>
    <w:rsid w:val="004D1F39"/>
    <w:rsid w:val="004D1FBC"/>
    <w:rsid w:val="004D228E"/>
    <w:rsid w:val="004D28B8"/>
    <w:rsid w:val="004D3E4C"/>
    <w:rsid w:val="004D4610"/>
    <w:rsid w:val="004D4FFE"/>
    <w:rsid w:val="004D71B9"/>
    <w:rsid w:val="004E18EB"/>
    <w:rsid w:val="004E2304"/>
    <w:rsid w:val="004E2863"/>
    <w:rsid w:val="004F012A"/>
    <w:rsid w:val="004F185D"/>
    <w:rsid w:val="004F575F"/>
    <w:rsid w:val="004F75B0"/>
    <w:rsid w:val="00500B43"/>
    <w:rsid w:val="00502B7F"/>
    <w:rsid w:val="005033D2"/>
    <w:rsid w:val="005037D9"/>
    <w:rsid w:val="00504418"/>
    <w:rsid w:val="005056ED"/>
    <w:rsid w:val="00506D58"/>
    <w:rsid w:val="00507A08"/>
    <w:rsid w:val="0051026D"/>
    <w:rsid w:val="0051288A"/>
    <w:rsid w:val="00513A36"/>
    <w:rsid w:val="005155C4"/>
    <w:rsid w:val="005159E6"/>
    <w:rsid w:val="005162A7"/>
    <w:rsid w:val="00517E4C"/>
    <w:rsid w:val="005200F9"/>
    <w:rsid w:val="00520821"/>
    <w:rsid w:val="00521CF0"/>
    <w:rsid w:val="00522C58"/>
    <w:rsid w:val="00524794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7771"/>
    <w:rsid w:val="005403BA"/>
    <w:rsid w:val="0054118D"/>
    <w:rsid w:val="00541278"/>
    <w:rsid w:val="0054270E"/>
    <w:rsid w:val="005428F3"/>
    <w:rsid w:val="00542A03"/>
    <w:rsid w:val="005439E7"/>
    <w:rsid w:val="00547980"/>
    <w:rsid w:val="00547E16"/>
    <w:rsid w:val="00552F32"/>
    <w:rsid w:val="00553C08"/>
    <w:rsid w:val="00560A2A"/>
    <w:rsid w:val="00564E53"/>
    <w:rsid w:val="005654CB"/>
    <w:rsid w:val="00566C05"/>
    <w:rsid w:val="00570499"/>
    <w:rsid w:val="00571DE8"/>
    <w:rsid w:val="00574F9C"/>
    <w:rsid w:val="0057559A"/>
    <w:rsid w:val="0057776F"/>
    <w:rsid w:val="00580224"/>
    <w:rsid w:val="00581364"/>
    <w:rsid w:val="00581B74"/>
    <w:rsid w:val="00581ECA"/>
    <w:rsid w:val="00583277"/>
    <w:rsid w:val="00583744"/>
    <w:rsid w:val="00584E4C"/>
    <w:rsid w:val="005906CF"/>
    <w:rsid w:val="00592C3E"/>
    <w:rsid w:val="00595FA8"/>
    <w:rsid w:val="00597CB8"/>
    <w:rsid w:val="005A000F"/>
    <w:rsid w:val="005A0318"/>
    <w:rsid w:val="005A1ED6"/>
    <w:rsid w:val="005A46E1"/>
    <w:rsid w:val="005A4E86"/>
    <w:rsid w:val="005B1490"/>
    <w:rsid w:val="005B173D"/>
    <w:rsid w:val="005B1D7A"/>
    <w:rsid w:val="005B37C0"/>
    <w:rsid w:val="005B6888"/>
    <w:rsid w:val="005B78B3"/>
    <w:rsid w:val="005B7D51"/>
    <w:rsid w:val="005C1687"/>
    <w:rsid w:val="005D2669"/>
    <w:rsid w:val="005D3185"/>
    <w:rsid w:val="005D5667"/>
    <w:rsid w:val="005D760B"/>
    <w:rsid w:val="005D788C"/>
    <w:rsid w:val="005E4698"/>
    <w:rsid w:val="005E59EE"/>
    <w:rsid w:val="005E60E4"/>
    <w:rsid w:val="005E6BC0"/>
    <w:rsid w:val="005F2936"/>
    <w:rsid w:val="005F3F52"/>
    <w:rsid w:val="005F4B95"/>
    <w:rsid w:val="005F4F35"/>
    <w:rsid w:val="005F5DC6"/>
    <w:rsid w:val="005F6C65"/>
    <w:rsid w:val="00600F02"/>
    <w:rsid w:val="00601C55"/>
    <w:rsid w:val="00602853"/>
    <w:rsid w:val="0060444D"/>
    <w:rsid w:val="00607C9B"/>
    <w:rsid w:val="006113C9"/>
    <w:rsid w:val="00611DDD"/>
    <w:rsid w:val="00611EBE"/>
    <w:rsid w:val="006122FC"/>
    <w:rsid w:val="00613D58"/>
    <w:rsid w:val="006171D9"/>
    <w:rsid w:val="006236A4"/>
    <w:rsid w:val="00623F91"/>
    <w:rsid w:val="00624138"/>
    <w:rsid w:val="0062550A"/>
    <w:rsid w:val="006255FD"/>
    <w:rsid w:val="00627726"/>
    <w:rsid w:val="0063339E"/>
    <w:rsid w:val="006334B3"/>
    <w:rsid w:val="00633FA2"/>
    <w:rsid w:val="006354BB"/>
    <w:rsid w:val="0063558C"/>
    <w:rsid w:val="0063646D"/>
    <w:rsid w:val="00640BAD"/>
    <w:rsid w:val="00641F15"/>
    <w:rsid w:val="00642776"/>
    <w:rsid w:val="00644FE2"/>
    <w:rsid w:val="0064562E"/>
    <w:rsid w:val="00645FB8"/>
    <w:rsid w:val="0065134F"/>
    <w:rsid w:val="00651986"/>
    <w:rsid w:val="00651C82"/>
    <w:rsid w:val="006545E8"/>
    <w:rsid w:val="00657D6C"/>
    <w:rsid w:val="00660ABD"/>
    <w:rsid w:val="0066122A"/>
    <w:rsid w:val="00662233"/>
    <w:rsid w:val="00663A5C"/>
    <w:rsid w:val="00663F92"/>
    <w:rsid w:val="00664736"/>
    <w:rsid w:val="006647C9"/>
    <w:rsid w:val="00665701"/>
    <w:rsid w:val="00665980"/>
    <w:rsid w:val="0067015F"/>
    <w:rsid w:val="00672BD0"/>
    <w:rsid w:val="0067640C"/>
    <w:rsid w:val="00676670"/>
    <w:rsid w:val="006777A2"/>
    <w:rsid w:val="006836D9"/>
    <w:rsid w:val="00685C34"/>
    <w:rsid w:val="00685F68"/>
    <w:rsid w:val="00686699"/>
    <w:rsid w:val="00686D0C"/>
    <w:rsid w:val="00690286"/>
    <w:rsid w:val="0069072E"/>
    <w:rsid w:val="00690772"/>
    <w:rsid w:val="006918FE"/>
    <w:rsid w:val="0069278B"/>
    <w:rsid w:val="00695256"/>
    <w:rsid w:val="00695570"/>
    <w:rsid w:val="00695B08"/>
    <w:rsid w:val="00696AF1"/>
    <w:rsid w:val="006A0BDC"/>
    <w:rsid w:val="006A3B31"/>
    <w:rsid w:val="006A5952"/>
    <w:rsid w:val="006A59EC"/>
    <w:rsid w:val="006A66C1"/>
    <w:rsid w:val="006A68F3"/>
    <w:rsid w:val="006B0297"/>
    <w:rsid w:val="006B06F4"/>
    <w:rsid w:val="006B2C6D"/>
    <w:rsid w:val="006B4127"/>
    <w:rsid w:val="006B5E6F"/>
    <w:rsid w:val="006C24BF"/>
    <w:rsid w:val="006C298F"/>
    <w:rsid w:val="006C2A6A"/>
    <w:rsid w:val="006C40B5"/>
    <w:rsid w:val="006C40B9"/>
    <w:rsid w:val="006C6363"/>
    <w:rsid w:val="006C6653"/>
    <w:rsid w:val="006C7A93"/>
    <w:rsid w:val="006D1477"/>
    <w:rsid w:val="006D5A83"/>
    <w:rsid w:val="006E0DB3"/>
    <w:rsid w:val="006E3B1A"/>
    <w:rsid w:val="006E678B"/>
    <w:rsid w:val="006F1C10"/>
    <w:rsid w:val="006F50AA"/>
    <w:rsid w:val="006F5843"/>
    <w:rsid w:val="006F599A"/>
    <w:rsid w:val="006F5F4B"/>
    <w:rsid w:val="006F637B"/>
    <w:rsid w:val="006F7580"/>
    <w:rsid w:val="00700F0F"/>
    <w:rsid w:val="00702175"/>
    <w:rsid w:val="00703009"/>
    <w:rsid w:val="0070367F"/>
    <w:rsid w:val="00704D35"/>
    <w:rsid w:val="00705E5B"/>
    <w:rsid w:val="0070605A"/>
    <w:rsid w:val="007076CC"/>
    <w:rsid w:val="007115C1"/>
    <w:rsid w:val="0071293B"/>
    <w:rsid w:val="00712F3C"/>
    <w:rsid w:val="00713183"/>
    <w:rsid w:val="00715C27"/>
    <w:rsid w:val="007170AA"/>
    <w:rsid w:val="007207BE"/>
    <w:rsid w:val="00720C17"/>
    <w:rsid w:val="00720D05"/>
    <w:rsid w:val="00722A29"/>
    <w:rsid w:val="00722EC9"/>
    <w:rsid w:val="00725011"/>
    <w:rsid w:val="00726918"/>
    <w:rsid w:val="007304B2"/>
    <w:rsid w:val="007317EB"/>
    <w:rsid w:val="00732B66"/>
    <w:rsid w:val="00734D96"/>
    <w:rsid w:val="00737519"/>
    <w:rsid w:val="00737C47"/>
    <w:rsid w:val="00737C8F"/>
    <w:rsid w:val="007406DE"/>
    <w:rsid w:val="00740DCC"/>
    <w:rsid w:val="00743E79"/>
    <w:rsid w:val="00744BEA"/>
    <w:rsid w:val="00744CD7"/>
    <w:rsid w:val="0074609B"/>
    <w:rsid w:val="00746B34"/>
    <w:rsid w:val="00751532"/>
    <w:rsid w:val="00751C37"/>
    <w:rsid w:val="00752B53"/>
    <w:rsid w:val="0075411F"/>
    <w:rsid w:val="007555AA"/>
    <w:rsid w:val="007573D9"/>
    <w:rsid w:val="0075769B"/>
    <w:rsid w:val="00762EFE"/>
    <w:rsid w:val="0076455A"/>
    <w:rsid w:val="00770B7B"/>
    <w:rsid w:val="0077198E"/>
    <w:rsid w:val="00773E78"/>
    <w:rsid w:val="007752E0"/>
    <w:rsid w:val="007757F3"/>
    <w:rsid w:val="00777C2A"/>
    <w:rsid w:val="0078033F"/>
    <w:rsid w:val="007809CA"/>
    <w:rsid w:val="007815DC"/>
    <w:rsid w:val="00784CF7"/>
    <w:rsid w:val="00785D7A"/>
    <w:rsid w:val="00786BA8"/>
    <w:rsid w:val="00786F84"/>
    <w:rsid w:val="00787A58"/>
    <w:rsid w:val="0079215A"/>
    <w:rsid w:val="00793469"/>
    <w:rsid w:val="0079371F"/>
    <w:rsid w:val="00793792"/>
    <w:rsid w:val="00794527"/>
    <w:rsid w:val="00796E4A"/>
    <w:rsid w:val="00797AD8"/>
    <w:rsid w:val="007A47FB"/>
    <w:rsid w:val="007A7056"/>
    <w:rsid w:val="007A74E8"/>
    <w:rsid w:val="007B106B"/>
    <w:rsid w:val="007B275D"/>
    <w:rsid w:val="007B4EF5"/>
    <w:rsid w:val="007B677C"/>
    <w:rsid w:val="007C35DE"/>
    <w:rsid w:val="007C6207"/>
    <w:rsid w:val="007C6A9F"/>
    <w:rsid w:val="007C74F7"/>
    <w:rsid w:val="007C75EB"/>
    <w:rsid w:val="007D078F"/>
    <w:rsid w:val="007D1B3C"/>
    <w:rsid w:val="007D2D21"/>
    <w:rsid w:val="007D3700"/>
    <w:rsid w:val="007D4928"/>
    <w:rsid w:val="007E0013"/>
    <w:rsid w:val="007E19AF"/>
    <w:rsid w:val="007E4877"/>
    <w:rsid w:val="007E4EB7"/>
    <w:rsid w:val="007E6AEB"/>
    <w:rsid w:val="007E6E7A"/>
    <w:rsid w:val="007F01EC"/>
    <w:rsid w:val="007F0B7C"/>
    <w:rsid w:val="007F27DB"/>
    <w:rsid w:val="007F53E6"/>
    <w:rsid w:val="007F55ED"/>
    <w:rsid w:val="007F7DF2"/>
    <w:rsid w:val="00801E7B"/>
    <w:rsid w:val="00802BCD"/>
    <w:rsid w:val="00805A7B"/>
    <w:rsid w:val="00806CD1"/>
    <w:rsid w:val="008079FA"/>
    <w:rsid w:val="00810D58"/>
    <w:rsid w:val="0081246A"/>
    <w:rsid w:val="00812EF4"/>
    <w:rsid w:val="00813316"/>
    <w:rsid w:val="008154F4"/>
    <w:rsid w:val="00816540"/>
    <w:rsid w:val="00822814"/>
    <w:rsid w:val="00823D48"/>
    <w:rsid w:val="0082611C"/>
    <w:rsid w:val="008270A9"/>
    <w:rsid w:val="00833456"/>
    <w:rsid w:val="008336D7"/>
    <w:rsid w:val="008337B5"/>
    <w:rsid w:val="00834087"/>
    <w:rsid w:val="008341E7"/>
    <w:rsid w:val="00835B31"/>
    <w:rsid w:val="008366E4"/>
    <w:rsid w:val="00841655"/>
    <w:rsid w:val="00844B5D"/>
    <w:rsid w:val="00846084"/>
    <w:rsid w:val="00847376"/>
    <w:rsid w:val="0084754D"/>
    <w:rsid w:val="0084762C"/>
    <w:rsid w:val="0084793C"/>
    <w:rsid w:val="00850001"/>
    <w:rsid w:val="00850413"/>
    <w:rsid w:val="0085226F"/>
    <w:rsid w:val="00855B43"/>
    <w:rsid w:val="0085640C"/>
    <w:rsid w:val="00857B4A"/>
    <w:rsid w:val="008605B6"/>
    <w:rsid w:val="00860C6F"/>
    <w:rsid w:val="00863074"/>
    <w:rsid w:val="008632B7"/>
    <w:rsid w:val="008646DE"/>
    <w:rsid w:val="00864902"/>
    <w:rsid w:val="00864BE7"/>
    <w:rsid w:val="00865200"/>
    <w:rsid w:val="00867F1D"/>
    <w:rsid w:val="00871695"/>
    <w:rsid w:val="00871A89"/>
    <w:rsid w:val="008776D8"/>
    <w:rsid w:val="00877D6F"/>
    <w:rsid w:val="00884879"/>
    <w:rsid w:val="00885D20"/>
    <w:rsid w:val="00887B09"/>
    <w:rsid w:val="00890AE1"/>
    <w:rsid w:val="00891C25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6340"/>
    <w:rsid w:val="008A7314"/>
    <w:rsid w:val="008B1414"/>
    <w:rsid w:val="008B2609"/>
    <w:rsid w:val="008C023E"/>
    <w:rsid w:val="008C1939"/>
    <w:rsid w:val="008C2409"/>
    <w:rsid w:val="008C374C"/>
    <w:rsid w:val="008C42C7"/>
    <w:rsid w:val="008C51BA"/>
    <w:rsid w:val="008D089D"/>
    <w:rsid w:val="008D315D"/>
    <w:rsid w:val="008D41C3"/>
    <w:rsid w:val="008E0630"/>
    <w:rsid w:val="008E0863"/>
    <w:rsid w:val="008E31F5"/>
    <w:rsid w:val="008E4207"/>
    <w:rsid w:val="008E426F"/>
    <w:rsid w:val="008E4B69"/>
    <w:rsid w:val="008E64A5"/>
    <w:rsid w:val="008F04C2"/>
    <w:rsid w:val="008F0B04"/>
    <w:rsid w:val="008F38E9"/>
    <w:rsid w:val="008F3FE0"/>
    <w:rsid w:val="008F41A1"/>
    <w:rsid w:val="008F5883"/>
    <w:rsid w:val="008F7C55"/>
    <w:rsid w:val="00900C72"/>
    <w:rsid w:val="0090619E"/>
    <w:rsid w:val="00907520"/>
    <w:rsid w:val="00907732"/>
    <w:rsid w:val="0090776D"/>
    <w:rsid w:val="009128D8"/>
    <w:rsid w:val="00914DBA"/>
    <w:rsid w:val="009173CB"/>
    <w:rsid w:val="0092033F"/>
    <w:rsid w:val="009204A4"/>
    <w:rsid w:val="00922540"/>
    <w:rsid w:val="00923CBD"/>
    <w:rsid w:val="00924173"/>
    <w:rsid w:val="00925CE3"/>
    <w:rsid w:val="00930694"/>
    <w:rsid w:val="009336EC"/>
    <w:rsid w:val="009341C3"/>
    <w:rsid w:val="0093521F"/>
    <w:rsid w:val="00936368"/>
    <w:rsid w:val="00936493"/>
    <w:rsid w:val="00937280"/>
    <w:rsid w:val="00940D41"/>
    <w:rsid w:val="00940F06"/>
    <w:rsid w:val="00945677"/>
    <w:rsid w:val="009474BB"/>
    <w:rsid w:val="00950567"/>
    <w:rsid w:val="00951FB6"/>
    <w:rsid w:val="0095216C"/>
    <w:rsid w:val="00953221"/>
    <w:rsid w:val="00953A34"/>
    <w:rsid w:val="00955B84"/>
    <w:rsid w:val="009576E3"/>
    <w:rsid w:val="009610F8"/>
    <w:rsid w:val="00961BE9"/>
    <w:rsid w:val="00962113"/>
    <w:rsid w:val="00962F78"/>
    <w:rsid w:val="0096358B"/>
    <w:rsid w:val="009639DD"/>
    <w:rsid w:val="0096609F"/>
    <w:rsid w:val="00966D8E"/>
    <w:rsid w:val="00967B50"/>
    <w:rsid w:val="00970ADB"/>
    <w:rsid w:val="00971600"/>
    <w:rsid w:val="00974F3A"/>
    <w:rsid w:val="009771CF"/>
    <w:rsid w:val="00982116"/>
    <w:rsid w:val="00982C19"/>
    <w:rsid w:val="00983B0D"/>
    <w:rsid w:val="00984342"/>
    <w:rsid w:val="009858FB"/>
    <w:rsid w:val="00985958"/>
    <w:rsid w:val="00985FDD"/>
    <w:rsid w:val="00987356"/>
    <w:rsid w:val="00987FCD"/>
    <w:rsid w:val="009922B6"/>
    <w:rsid w:val="009973B4"/>
    <w:rsid w:val="009975F2"/>
    <w:rsid w:val="009A3C46"/>
    <w:rsid w:val="009A46DF"/>
    <w:rsid w:val="009A54EA"/>
    <w:rsid w:val="009A611E"/>
    <w:rsid w:val="009A61FF"/>
    <w:rsid w:val="009A76A1"/>
    <w:rsid w:val="009B3E6E"/>
    <w:rsid w:val="009B4611"/>
    <w:rsid w:val="009B606C"/>
    <w:rsid w:val="009B7EB8"/>
    <w:rsid w:val="009C22BC"/>
    <w:rsid w:val="009C3861"/>
    <w:rsid w:val="009C3E61"/>
    <w:rsid w:val="009D1FC3"/>
    <w:rsid w:val="009D48E6"/>
    <w:rsid w:val="009D5BB8"/>
    <w:rsid w:val="009D638C"/>
    <w:rsid w:val="009D642E"/>
    <w:rsid w:val="009D6D70"/>
    <w:rsid w:val="009D7C90"/>
    <w:rsid w:val="009D7E11"/>
    <w:rsid w:val="009E0407"/>
    <w:rsid w:val="009E30DA"/>
    <w:rsid w:val="009E3C45"/>
    <w:rsid w:val="009E3FEE"/>
    <w:rsid w:val="009E5541"/>
    <w:rsid w:val="009E6193"/>
    <w:rsid w:val="009E6BE6"/>
    <w:rsid w:val="009E7DD1"/>
    <w:rsid w:val="009F0399"/>
    <w:rsid w:val="009F2BCB"/>
    <w:rsid w:val="009F609F"/>
    <w:rsid w:val="009F6C54"/>
    <w:rsid w:val="009F7EED"/>
    <w:rsid w:val="00A01006"/>
    <w:rsid w:val="00A01643"/>
    <w:rsid w:val="00A0204E"/>
    <w:rsid w:val="00A04B52"/>
    <w:rsid w:val="00A05352"/>
    <w:rsid w:val="00A068AD"/>
    <w:rsid w:val="00A113BC"/>
    <w:rsid w:val="00A115EA"/>
    <w:rsid w:val="00A11894"/>
    <w:rsid w:val="00A138EC"/>
    <w:rsid w:val="00A14AF6"/>
    <w:rsid w:val="00A169D0"/>
    <w:rsid w:val="00A17875"/>
    <w:rsid w:val="00A20E8B"/>
    <w:rsid w:val="00A20F1D"/>
    <w:rsid w:val="00A22858"/>
    <w:rsid w:val="00A22C20"/>
    <w:rsid w:val="00A24285"/>
    <w:rsid w:val="00A26E44"/>
    <w:rsid w:val="00A27BD3"/>
    <w:rsid w:val="00A33258"/>
    <w:rsid w:val="00A34B9E"/>
    <w:rsid w:val="00A34EEE"/>
    <w:rsid w:val="00A40059"/>
    <w:rsid w:val="00A4064A"/>
    <w:rsid w:val="00A41463"/>
    <w:rsid w:val="00A43B08"/>
    <w:rsid w:val="00A458FE"/>
    <w:rsid w:val="00A502CC"/>
    <w:rsid w:val="00A53106"/>
    <w:rsid w:val="00A54F21"/>
    <w:rsid w:val="00A55527"/>
    <w:rsid w:val="00A56007"/>
    <w:rsid w:val="00A6128F"/>
    <w:rsid w:val="00A656F9"/>
    <w:rsid w:val="00A672B4"/>
    <w:rsid w:val="00A70964"/>
    <w:rsid w:val="00A70F11"/>
    <w:rsid w:val="00A74C41"/>
    <w:rsid w:val="00A74DD6"/>
    <w:rsid w:val="00A7595A"/>
    <w:rsid w:val="00A778DB"/>
    <w:rsid w:val="00A801DE"/>
    <w:rsid w:val="00A85271"/>
    <w:rsid w:val="00A909A3"/>
    <w:rsid w:val="00A90A22"/>
    <w:rsid w:val="00A95DF8"/>
    <w:rsid w:val="00A960E3"/>
    <w:rsid w:val="00A97734"/>
    <w:rsid w:val="00AA1946"/>
    <w:rsid w:val="00AA1A59"/>
    <w:rsid w:val="00AA1EF3"/>
    <w:rsid w:val="00AA291D"/>
    <w:rsid w:val="00AA6275"/>
    <w:rsid w:val="00AA6C7E"/>
    <w:rsid w:val="00AA6F86"/>
    <w:rsid w:val="00AA7F40"/>
    <w:rsid w:val="00AB2990"/>
    <w:rsid w:val="00AB3547"/>
    <w:rsid w:val="00AB41FC"/>
    <w:rsid w:val="00AB6B3D"/>
    <w:rsid w:val="00AB7D2F"/>
    <w:rsid w:val="00AC3C8A"/>
    <w:rsid w:val="00AC5051"/>
    <w:rsid w:val="00AC6CBE"/>
    <w:rsid w:val="00AC7520"/>
    <w:rsid w:val="00AC763E"/>
    <w:rsid w:val="00AD11A5"/>
    <w:rsid w:val="00AD1721"/>
    <w:rsid w:val="00AD1C7F"/>
    <w:rsid w:val="00AD333E"/>
    <w:rsid w:val="00AD3CC5"/>
    <w:rsid w:val="00AD3DA2"/>
    <w:rsid w:val="00AD6F34"/>
    <w:rsid w:val="00AD7677"/>
    <w:rsid w:val="00AD78E6"/>
    <w:rsid w:val="00AE369A"/>
    <w:rsid w:val="00AE4708"/>
    <w:rsid w:val="00AE4ED8"/>
    <w:rsid w:val="00AF062F"/>
    <w:rsid w:val="00AF0AAB"/>
    <w:rsid w:val="00AF156F"/>
    <w:rsid w:val="00AF3BBF"/>
    <w:rsid w:val="00AF4316"/>
    <w:rsid w:val="00AF616B"/>
    <w:rsid w:val="00AF73C9"/>
    <w:rsid w:val="00B0374B"/>
    <w:rsid w:val="00B05366"/>
    <w:rsid w:val="00B0685B"/>
    <w:rsid w:val="00B103EA"/>
    <w:rsid w:val="00B170F7"/>
    <w:rsid w:val="00B17A56"/>
    <w:rsid w:val="00B20E72"/>
    <w:rsid w:val="00B216A6"/>
    <w:rsid w:val="00B21CD1"/>
    <w:rsid w:val="00B22D22"/>
    <w:rsid w:val="00B23030"/>
    <w:rsid w:val="00B237B9"/>
    <w:rsid w:val="00B23A5E"/>
    <w:rsid w:val="00B23CAA"/>
    <w:rsid w:val="00B23D33"/>
    <w:rsid w:val="00B23FC1"/>
    <w:rsid w:val="00B2577D"/>
    <w:rsid w:val="00B32835"/>
    <w:rsid w:val="00B349B7"/>
    <w:rsid w:val="00B363B3"/>
    <w:rsid w:val="00B40A19"/>
    <w:rsid w:val="00B410EE"/>
    <w:rsid w:val="00B41946"/>
    <w:rsid w:val="00B43047"/>
    <w:rsid w:val="00B4369C"/>
    <w:rsid w:val="00B443E9"/>
    <w:rsid w:val="00B44E79"/>
    <w:rsid w:val="00B453DF"/>
    <w:rsid w:val="00B46DD4"/>
    <w:rsid w:val="00B475AA"/>
    <w:rsid w:val="00B477F3"/>
    <w:rsid w:val="00B47F4B"/>
    <w:rsid w:val="00B52DA5"/>
    <w:rsid w:val="00B5404B"/>
    <w:rsid w:val="00B55292"/>
    <w:rsid w:val="00B5674B"/>
    <w:rsid w:val="00B57EAB"/>
    <w:rsid w:val="00B60132"/>
    <w:rsid w:val="00B62717"/>
    <w:rsid w:val="00B6314F"/>
    <w:rsid w:val="00B64933"/>
    <w:rsid w:val="00B64949"/>
    <w:rsid w:val="00B655D0"/>
    <w:rsid w:val="00B708DB"/>
    <w:rsid w:val="00B72FBB"/>
    <w:rsid w:val="00B75198"/>
    <w:rsid w:val="00B81281"/>
    <w:rsid w:val="00B81284"/>
    <w:rsid w:val="00B8202D"/>
    <w:rsid w:val="00B84589"/>
    <w:rsid w:val="00B857F1"/>
    <w:rsid w:val="00B86905"/>
    <w:rsid w:val="00B87BB8"/>
    <w:rsid w:val="00B9117B"/>
    <w:rsid w:val="00B929FD"/>
    <w:rsid w:val="00B9422F"/>
    <w:rsid w:val="00B95759"/>
    <w:rsid w:val="00B95B99"/>
    <w:rsid w:val="00B95F69"/>
    <w:rsid w:val="00BA19CC"/>
    <w:rsid w:val="00BA1FA3"/>
    <w:rsid w:val="00BA53E0"/>
    <w:rsid w:val="00BA7FC5"/>
    <w:rsid w:val="00BB12B2"/>
    <w:rsid w:val="00BB173E"/>
    <w:rsid w:val="00BB36BA"/>
    <w:rsid w:val="00BB62BA"/>
    <w:rsid w:val="00BC2015"/>
    <w:rsid w:val="00BC228E"/>
    <w:rsid w:val="00BC3352"/>
    <w:rsid w:val="00BC3B81"/>
    <w:rsid w:val="00BC532D"/>
    <w:rsid w:val="00BC5DFE"/>
    <w:rsid w:val="00BC6608"/>
    <w:rsid w:val="00BC6CDF"/>
    <w:rsid w:val="00BC71B0"/>
    <w:rsid w:val="00BD2418"/>
    <w:rsid w:val="00BD3B30"/>
    <w:rsid w:val="00BD5727"/>
    <w:rsid w:val="00BE27D6"/>
    <w:rsid w:val="00BE6A10"/>
    <w:rsid w:val="00BF58D5"/>
    <w:rsid w:val="00BF597E"/>
    <w:rsid w:val="00C028B7"/>
    <w:rsid w:val="00C0299D"/>
    <w:rsid w:val="00C03098"/>
    <w:rsid w:val="00C0339F"/>
    <w:rsid w:val="00C03F82"/>
    <w:rsid w:val="00C05608"/>
    <w:rsid w:val="00C06636"/>
    <w:rsid w:val="00C1018A"/>
    <w:rsid w:val="00C14685"/>
    <w:rsid w:val="00C173F0"/>
    <w:rsid w:val="00C20840"/>
    <w:rsid w:val="00C31264"/>
    <w:rsid w:val="00C31C73"/>
    <w:rsid w:val="00C34DC2"/>
    <w:rsid w:val="00C363BF"/>
    <w:rsid w:val="00C3721F"/>
    <w:rsid w:val="00C37930"/>
    <w:rsid w:val="00C37D15"/>
    <w:rsid w:val="00C409A4"/>
    <w:rsid w:val="00C42B88"/>
    <w:rsid w:val="00C45C74"/>
    <w:rsid w:val="00C46917"/>
    <w:rsid w:val="00C46B78"/>
    <w:rsid w:val="00C513E5"/>
    <w:rsid w:val="00C515AC"/>
    <w:rsid w:val="00C51A36"/>
    <w:rsid w:val="00C53CCD"/>
    <w:rsid w:val="00C548BE"/>
    <w:rsid w:val="00C55228"/>
    <w:rsid w:val="00C571FA"/>
    <w:rsid w:val="00C578A6"/>
    <w:rsid w:val="00C57AF9"/>
    <w:rsid w:val="00C62CF7"/>
    <w:rsid w:val="00C643B0"/>
    <w:rsid w:val="00C67E19"/>
    <w:rsid w:val="00C67E47"/>
    <w:rsid w:val="00C71E85"/>
    <w:rsid w:val="00C73543"/>
    <w:rsid w:val="00C74A49"/>
    <w:rsid w:val="00C74F8C"/>
    <w:rsid w:val="00C75B42"/>
    <w:rsid w:val="00C81ACE"/>
    <w:rsid w:val="00C85031"/>
    <w:rsid w:val="00C85583"/>
    <w:rsid w:val="00C86F9B"/>
    <w:rsid w:val="00C87FEE"/>
    <w:rsid w:val="00C90DD2"/>
    <w:rsid w:val="00C911DA"/>
    <w:rsid w:val="00C920A9"/>
    <w:rsid w:val="00C9423B"/>
    <w:rsid w:val="00CA1035"/>
    <w:rsid w:val="00CA22B6"/>
    <w:rsid w:val="00CA2932"/>
    <w:rsid w:val="00CA4C23"/>
    <w:rsid w:val="00CA5A02"/>
    <w:rsid w:val="00CA6D75"/>
    <w:rsid w:val="00CB0B69"/>
    <w:rsid w:val="00CB0F57"/>
    <w:rsid w:val="00CB11CC"/>
    <w:rsid w:val="00CB21C8"/>
    <w:rsid w:val="00CB254E"/>
    <w:rsid w:val="00CB260B"/>
    <w:rsid w:val="00CB2BCA"/>
    <w:rsid w:val="00CB780D"/>
    <w:rsid w:val="00CC0FFF"/>
    <w:rsid w:val="00CC3C67"/>
    <w:rsid w:val="00CC46B3"/>
    <w:rsid w:val="00CC5710"/>
    <w:rsid w:val="00CD2D41"/>
    <w:rsid w:val="00CD3512"/>
    <w:rsid w:val="00CD3974"/>
    <w:rsid w:val="00CD5A88"/>
    <w:rsid w:val="00CD6433"/>
    <w:rsid w:val="00CE262D"/>
    <w:rsid w:val="00CE2A9E"/>
    <w:rsid w:val="00CE315A"/>
    <w:rsid w:val="00CE4327"/>
    <w:rsid w:val="00CE6B69"/>
    <w:rsid w:val="00CE7591"/>
    <w:rsid w:val="00CE7BE1"/>
    <w:rsid w:val="00CF147A"/>
    <w:rsid w:val="00CF1726"/>
    <w:rsid w:val="00CF2346"/>
    <w:rsid w:val="00CF2EAA"/>
    <w:rsid w:val="00CF46F8"/>
    <w:rsid w:val="00CF615B"/>
    <w:rsid w:val="00CF6266"/>
    <w:rsid w:val="00CF6C5C"/>
    <w:rsid w:val="00CF6FBA"/>
    <w:rsid w:val="00D01E5E"/>
    <w:rsid w:val="00D02852"/>
    <w:rsid w:val="00D02F7F"/>
    <w:rsid w:val="00D04468"/>
    <w:rsid w:val="00D04BC5"/>
    <w:rsid w:val="00D06F59"/>
    <w:rsid w:val="00D073F6"/>
    <w:rsid w:val="00D1166D"/>
    <w:rsid w:val="00D13798"/>
    <w:rsid w:val="00D15B84"/>
    <w:rsid w:val="00D214D8"/>
    <w:rsid w:val="00D216DF"/>
    <w:rsid w:val="00D2302E"/>
    <w:rsid w:val="00D2691C"/>
    <w:rsid w:val="00D31717"/>
    <w:rsid w:val="00D3340A"/>
    <w:rsid w:val="00D3392D"/>
    <w:rsid w:val="00D35060"/>
    <w:rsid w:val="00D35353"/>
    <w:rsid w:val="00D35B64"/>
    <w:rsid w:val="00D35FC3"/>
    <w:rsid w:val="00D363BF"/>
    <w:rsid w:val="00D366CD"/>
    <w:rsid w:val="00D37C06"/>
    <w:rsid w:val="00D37F3C"/>
    <w:rsid w:val="00D429D7"/>
    <w:rsid w:val="00D44AD0"/>
    <w:rsid w:val="00D458E8"/>
    <w:rsid w:val="00D47627"/>
    <w:rsid w:val="00D50070"/>
    <w:rsid w:val="00D5229B"/>
    <w:rsid w:val="00D55BC5"/>
    <w:rsid w:val="00D55E69"/>
    <w:rsid w:val="00D562F6"/>
    <w:rsid w:val="00D56512"/>
    <w:rsid w:val="00D566B4"/>
    <w:rsid w:val="00D624A3"/>
    <w:rsid w:val="00D63565"/>
    <w:rsid w:val="00D746A2"/>
    <w:rsid w:val="00D75B5B"/>
    <w:rsid w:val="00D8064B"/>
    <w:rsid w:val="00D80690"/>
    <w:rsid w:val="00D80980"/>
    <w:rsid w:val="00D8388C"/>
    <w:rsid w:val="00D85466"/>
    <w:rsid w:val="00D87E15"/>
    <w:rsid w:val="00D93BD5"/>
    <w:rsid w:val="00D95656"/>
    <w:rsid w:val="00D96342"/>
    <w:rsid w:val="00D96755"/>
    <w:rsid w:val="00D9790F"/>
    <w:rsid w:val="00D97B82"/>
    <w:rsid w:val="00DA0DF0"/>
    <w:rsid w:val="00DA1244"/>
    <w:rsid w:val="00DA53CD"/>
    <w:rsid w:val="00DA644D"/>
    <w:rsid w:val="00DA6E75"/>
    <w:rsid w:val="00DA7616"/>
    <w:rsid w:val="00DB42E5"/>
    <w:rsid w:val="00DB46AB"/>
    <w:rsid w:val="00DB6276"/>
    <w:rsid w:val="00DB7121"/>
    <w:rsid w:val="00DC44CE"/>
    <w:rsid w:val="00DC4F7D"/>
    <w:rsid w:val="00DC5865"/>
    <w:rsid w:val="00DC6E5C"/>
    <w:rsid w:val="00DD1C8E"/>
    <w:rsid w:val="00DD55F5"/>
    <w:rsid w:val="00DE1318"/>
    <w:rsid w:val="00DE146D"/>
    <w:rsid w:val="00DE2D80"/>
    <w:rsid w:val="00DE365B"/>
    <w:rsid w:val="00DE3BAF"/>
    <w:rsid w:val="00DE63F9"/>
    <w:rsid w:val="00DE6609"/>
    <w:rsid w:val="00DE6FCE"/>
    <w:rsid w:val="00DE705C"/>
    <w:rsid w:val="00DE7B18"/>
    <w:rsid w:val="00DF1363"/>
    <w:rsid w:val="00DF3ECC"/>
    <w:rsid w:val="00DF4787"/>
    <w:rsid w:val="00DF76DB"/>
    <w:rsid w:val="00E02739"/>
    <w:rsid w:val="00E038E4"/>
    <w:rsid w:val="00E063C6"/>
    <w:rsid w:val="00E12BF8"/>
    <w:rsid w:val="00E13CEC"/>
    <w:rsid w:val="00E13D9A"/>
    <w:rsid w:val="00E14380"/>
    <w:rsid w:val="00E21843"/>
    <w:rsid w:val="00E22552"/>
    <w:rsid w:val="00E25215"/>
    <w:rsid w:val="00E277B2"/>
    <w:rsid w:val="00E32D13"/>
    <w:rsid w:val="00E338FB"/>
    <w:rsid w:val="00E35ABC"/>
    <w:rsid w:val="00E43822"/>
    <w:rsid w:val="00E44012"/>
    <w:rsid w:val="00E440D7"/>
    <w:rsid w:val="00E442C3"/>
    <w:rsid w:val="00E44B66"/>
    <w:rsid w:val="00E4709A"/>
    <w:rsid w:val="00E52DEB"/>
    <w:rsid w:val="00E534B0"/>
    <w:rsid w:val="00E54035"/>
    <w:rsid w:val="00E54158"/>
    <w:rsid w:val="00E54B43"/>
    <w:rsid w:val="00E5518D"/>
    <w:rsid w:val="00E560FF"/>
    <w:rsid w:val="00E569E0"/>
    <w:rsid w:val="00E5714C"/>
    <w:rsid w:val="00E57755"/>
    <w:rsid w:val="00E610A0"/>
    <w:rsid w:val="00E62631"/>
    <w:rsid w:val="00E62996"/>
    <w:rsid w:val="00E63714"/>
    <w:rsid w:val="00E64A51"/>
    <w:rsid w:val="00E64B00"/>
    <w:rsid w:val="00E66E67"/>
    <w:rsid w:val="00E676F9"/>
    <w:rsid w:val="00E7040E"/>
    <w:rsid w:val="00E70928"/>
    <w:rsid w:val="00E71C25"/>
    <w:rsid w:val="00E7629C"/>
    <w:rsid w:val="00E764D2"/>
    <w:rsid w:val="00E769D5"/>
    <w:rsid w:val="00E77648"/>
    <w:rsid w:val="00E80989"/>
    <w:rsid w:val="00E8200F"/>
    <w:rsid w:val="00E84218"/>
    <w:rsid w:val="00E84830"/>
    <w:rsid w:val="00E910C0"/>
    <w:rsid w:val="00E92703"/>
    <w:rsid w:val="00E92E71"/>
    <w:rsid w:val="00E935DF"/>
    <w:rsid w:val="00E93BC8"/>
    <w:rsid w:val="00E9449D"/>
    <w:rsid w:val="00E97424"/>
    <w:rsid w:val="00EA10B1"/>
    <w:rsid w:val="00EA3C65"/>
    <w:rsid w:val="00EA48AE"/>
    <w:rsid w:val="00EA55F7"/>
    <w:rsid w:val="00EA6AD7"/>
    <w:rsid w:val="00EA7BEC"/>
    <w:rsid w:val="00EB0164"/>
    <w:rsid w:val="00EB0D8C"/>
    <w:rsid w:val="00EB2329"/>
    <w:rsid w:val="00EB31CF"/>
    <w:rsid w:val="00EB4FD0"/>
    <w:rsid w:val="00EB5DF5"/>
    <w:rsid w:val="00EB65F7"/>
    <w:rsid w:val="00EB6E49"/>
    <w:rsid w:val="00EC0C96"/>
    <w:rsid w:val="00EC3EA4"/>
    <w:rsid w:val="00EC42F5"/>
    <w:rsid w:val="00EC5062"/>
    <w:rsid w:val="00EC7242"/>
    <w:rsid w:val="00EC73DA"/>
    <w:rsid w:val="00ED0F62"/>
    <w:rsid w:val="00ED22E3"/>
    <w:rsid w:val="00ED7E6D"/>
    <w:rsid w:val="00EE14C3"/>
    <w:rsid w:val="00EF0B04"/>
    <w:rsid w:val="00EF1FD2"/>
    <w:rsid w:val="00EF36E7"/>
    <w:rsid w:val="00EF575D"/>
    <w:rsid w:val="00EF6316"/>
    <w:rsid w:val="00F00CD4"/>
    <w:rsid w:val="00F01912"/>
    <w:rsid w:val="00F02F60"/>
    <w:rsid w:val="00F03382"/>
    <w:rsid w:val="00F0431B"/>
    <w:rsid w:val="00F06D09"/>
    <w:rsid w:val="00F0715C"/>
    <w:rsid w:val="00F11201"/>
    <w:rsid w:val="00F11C03"/>
    <w:rsid w:val="00F14D99"/>
    <w:rsid w:val="00F21038"/>
    <w:rsid w:val="00F23B35"/>
    <w:rsid w:val="00F23FF4"/>
    <w:rsid w:val="00F31115"/>
    <w:rsid w:val="00F3227C"/>
    <w:rsid w:val="00F32CB9"/>
    <w:rsid w:val="00F33729"/>
    <w:rsid w:val="00F3418A"/>
    <w:rsid w:val="00F35CD7"/>
    <w:rsid w:val="00F3666E"/>
    <w:rsid w:val="00F40231"/>
    <w:rsid w:val="00F406E9"/>
    <w:rsid w:val="00F43A60"/>
    <w:rsid w:val="00F452BD"/>
    <w:rsid w:val="00F507DD"/>
    <w:rsid w:val="00F51005"/>
    <w:rsid w:val="00F51B53"/>
    <w:rsid w:val="00F52006"/>
    <w:rsid w:val="00F52C97"/>
    <w:rsid w:val="00F5492A"/>
    <w:rsid w:val="00F5511A"/>
    <w:rsid w:val="00F55C97"/>
    <w:rsid w:val="00F55DAA"/>
    <w:rsid w:val="00F575AF"/>
    <w:rsid w:val="00F606E1"/>
    <w:rsid w:val="00F657C4"/>
    <w:rsid w:val="00F6739D"/>
    <w:rsid w:val="00F70E9F"/>
    <w:rsid w:val="00F74DB4"/>
    <w:rsid w:val="00F763FF"/>
    <w:rsid w:val="00F77CC7"/>
    <w:rsid w:val="00F80C36"/>
    <w:rsid w:val="00F83639"/>
    <w:rsid w:val="00F840C3"/>
    <w:rsid w:val="00F842AE"/>
    <w:rsid w:val="00F842BF"/>
    <w:rsid w:val="00F856F5"/>
    <w:rsid w:val="00F87F8F"/>
    <w:rsid w:val="00F90091"/>
    <w:rsid w:val="00F95049"/>
    <w:rsid w:val="00F956F5"/>
    <w:rsid w:val="00F977FD"/>
    <w:rsid w:val="00FA0833"/>
    <w:rsid w:val="00FA1505"/>
    <w:rsid w:val="00FA350D"/>
    <w:rsid w:val="00FA5F63"/>
    <w:rsid w:val="00FA60D4"/>
    <w:rsid w:val="00FB03C3"/>
    <w:rsid w:val="00FB20A6"/>
    <w:rsid w:val="00FB3FC7"/>
    <w:rsid w:val="00FB455E"/>
    <w:rsid w:val="00FB5A65"/>
    <w:rsid w:val="00FB628A"/>
    <w:rsid w:val="00FB6EF2"/>
    <w:rsid w:val="00FB7834"/>
    <w:rsid w:val="00FB7DB5"/>
    <w:rsid w:val="00FB7EC7"/>
    <w:rsid w:val="00FC35EF"/>
    <w:rsid w:val="00FC38C8"/>
    <w:rsid w:val="00FC6FE0"/>
    <w:rsid w:val="00FD1448"/>
    <w:rsid w:val="00FD2869"/>
    <w:rsid w:val="00FD3AB4"/>
    <w:rsid w:val="00FD5EE5"/>
    <w:rsid w:val="00FD71DC"/>
    <w:rsid w:val="00FD72A6"/>
    <w:rsid w:val="00FE065B"/>
    <w:rsid w:val="00FE09C9"/>
    <w:rsid w:val="00FE120F"/>
    <w:rsid w:val="00FE3B1D"/>
    <w:rsid w:val="00FE457E"/>
    <w:rsid w:val="00FE5F4C"/>
    <w:rsid w:val="00FE7986"/>
    <w:rsid w:val="00FF68FF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35954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link w:val="1Char"/>
    <w:uiPriority w:val="9"/>
    <w:qFormat/>
    <w:rsid w:val="001017A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qFormat/>
    <w:rsid w:val="0008749B"/>
    <w:pPr>
      <w:ind w:firstLineChars="200" w:firstLine="420"/>
    </w:pPr>
  </w:style>
  <w:style w:type="table" w:styleId="a9">
    <w:name w:val="Table Grid"/>
    <w:basedOn w:val="a1"/>
    <w:uiPriority w:val="59"/>
    <w:qFormat/>
    <w:rsid w:val="009B606C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695B08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F6316"/>
  </w:style>
  <w:style w:type="character" w:styleId="ab">
    <w:name w:val="Emphasis"/>
    <w:basedOn w:val="a0"/>
    <w:uiPriority w:val="20"/>
    <w:qFormat/>
    <w:rsid w:val="00EF6316"/>
    <w:rPr>
      <w:i/>
      <w:iCs/>
    </w:rPr>
  </w:style>
  <w:style w:type="character" w:customStyle="1" w:styleId="1Char">
    <w:name w:val="标题 1 Char"/>
    <w:basedOn w:val="a0"/>
    <w:link w:val="1"/>
    <w:uiPriority w:val="9"/>
    <w:rsid w:val="001017A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doctitle">
    <w:name w:val="doc_title"/>
    <w:basedOn w:val="a0"/>
    <w:rsid w:val="001017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4617</TotalTime>
  <Pages>5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1831</cp:revision>
  <dcterms:created xsi:type="dcterms:W3CDTF">2015-06-17T12:51:00Z</dcterms:created>
  <dcterms:modified xsi:type="dcterms:W3CDTF">2021-04-21T03:45:00Z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