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管理层 </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val="en-US" w:eastAsia="zh-CN"/>
              </w:rPr>
              <w:t>葛方力</w:t>
            </w:r>
            <w:r>
              <w:rPr>
                <w:rFonts w:hint="eastAsia" w:cs="宋体" w:asciiTheme="minorEastAsia" w:hAnsiTheme="minorEastAsia" w:eastAsiaTheme="minorEastAsia"/>
                <w:sz w:val="24"/>
                <w:szCs w:val="24"/>
              </w:rPr>
              <w:t xml:space="preserve">  陪同人员：</w:t>
            </w:r>
            <w:r>
              <w:rPr>
                <w:rFonts w:hint="eastAsia" w:asciiTheme="minorEastAsia" w:hAnsiTheme="minorEastAsia" w:eastAsiaTheme="minorEastAsia"/>
                <w:sz w:val="24"/>
                <w:lang w:val="en-US" w:eastAsia="zh-CN"/>
              </w:rPr>
              <w:t>赵从恭</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审核员：林兵                审核时间：202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26~28</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审核：4.1理解组织及其环境、4.2理解相关方的需求和期望、4.3 确定管理体系的范围、4.4职业健康安全管理体系及其过程、5.1领导作用和承诺、5.2职业健康安全方针、5.3组织的岗位、职责和权限、5.4协商与参与、6.1应对风险和机遇的措施、6.2职业健康安全目标及其实现的策划、7.1资源总则、7.4沟通/信息交流、9.3管理评审、10.1改进、10.3持续改进，</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职业健康安全财务支出；</w:t>
            </w:r>
          </w:p>
          <w:p>
            <w:pPr>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国家/地方监督抽查情况；顾客满意、相关方投诉及处理情况；一阶段问题验证，验证企业相关资质证明的有效性；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企业基本信息</w:t>
            </w:r>
          </w:p>
        </w:tc>
        <w:tc>
          <w:tcPr>
            <w:tcW w:w="1019" w:type="dxa"/>
            <w:vAlign w:val="center"/>
          </w:tcPr>
          <w:p>
            <w:pPr>
              <w:rPr>
                <w:rFonts w:asciiTheme="minorEastAsia" w:hAnsiTheme="minorEastAsia" w:eastAsiaTheme="minorEastAsia"/>
                <w:b/>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最高管理者：</w:t>
            </w:r>
            <w:r>
              <w:rPr>
                <w:rFonts w:hint="eastAsia" w:cs="宋体" w:asciiTheme="minorEastAsia" w:hAnsiTheme="minorEastAsia" w:eastAsiaTheme="minorEastAsia"/>
                <w:sz w:val="24"/>
                <w:szCs w:val="24"/>
                <w:lang w:val="en-US" w:eastAsia="zh-CN"/>
              </w:rPr>
              <w:t>葛方力</w:t>
            </w:r>
            <w:r>
              <w:rPr>
                <w:rFonts w:hint="eastAsia" w:asciiTheme="minorEastAsia" w:hAnsiTheme="minorEastAsia" w:eastAsiaTheme="minorEastAsia"/>
                <w:szCs w:val="24"/>
              </w:rPr>
              <w:t>、管代：</w:t>
            </w:r>
            <w:r>
              <w:rPr>
                <w:rFonts w:hint="eastAsia" w:asciiTheme="minorEastAsia" w:hAnsiTheme="minorEastAsia" w:eastAsiaTheme="minorEastAsia"/>
                <w:szCs w:val="24"/>
                <w:lang w:val="en-US" w:eastAsia="zh-CN"/>
              </w:rPr>
              <w:t>薛学舜</w:t>
            </w:r>
            <w:r>
              <w:rPr>
                <w:rFonts w:hint="eastAsia" w:asciiTheme="minorEastAsia" w:hAnsiTheme="minorEastAsia" w:eastAsiaTheme="minorEastAsia"/>
                <w:szCs w:val="24"/>
              </w:rPr>
              <w:t xml:space="preserve">。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注册地址：</w:t>
            </w:r>
            <w:bookmarkStart w:id="0" w:name="生产地址"/>
            <w:r>
              <w:t>三门县浦坝港镇（浙江三门沿海工业城）</w:t>
            </w:r>
            <w:bookmarkEnd w:id="0"/>
            <w:r>
              <w:rPr>
                <w:rFonts w:hint="eastAsia" w:asciiTheme="minorEastAsia" w:hAnsiTheme="minorEastAsia" w:eastAsiaTheme="minorEastAsia"/>
                <w:sz w:val="20"/>
              </w:rPr>
              <w:t>，</w:t>
            </w:r>
            <w:r>
              <w:rPr>
                <w:rFonts w:asciiTheme="minorEastAsia" w:hAnsiTheme="minorEastAsia" w:eastAsiaTheme="minorEastAsia"/>
                <w:sz w:val="20"/>
              </w:rPr>
              <w:t>经营地址</w:t>
            </w:r>
            <w:r>
              <w:rPr>
                <w:rFonts w:hint="eastAsia" w:asciiTheme="minorEastAsia" w:hAnsiTheme="minorEastAsia" w:eastAsiaTheme="minorEastAsia"/>
                <w:sz w:val="20"/>
              </w:rPr>
              <w:t>：</w:t>
            </w:r>
            <w:r>
              <w:t>三门县浦坝港镇（浙江三门沿海工业城）</w:t>
            </w:r>
            <w:r>
              <w:rPr>
                <w:rFonts w:hint="eastAsia" w:asciiTheme="minorEastAsia" w:hAnsiTheme="minorEastAsia" w:eastAsiaTheme="minorEastAsia"/>
                <w:szCs w:val="24"/>
              </w:rPr>
              <w:t>。法人代表</w:t>
            </w:r>
            <w:r>
              <w:rPr>
                <w:rFonts w:hint="eastAsia" w:asciiTheme="minorEastAsia" w:hAnsiTheme="minorEastAsia" w:eastAsiaTheme="minorEastAsia"/>
                <w:szCs w:val="24"/>
                <w:lang w:val="en-US" w:eastAsia="zh-CN"/>
              </w:rPr>
              <w:t>葛学选</w:t>
            </w:r>
            <w:r>
              <w:rPr>
                <w:rFonts w:hint="eastAsia" w:asciiTheme="minorEastAsia" w:hAnsiTheme="minorEastAsia" w:eastAsiaTheme="minorEastAsia"/>
                <w:szCs w:val="24"/>
              </w:rPr>
              <w:t>。成立时间</w:t>
            </w:r>
            <w:r>
              <w:rPr>
                <w:rFonts w:hint="eastAsia" w:asciiTheme="minorEastAsia" w:hAnsiTheme="minorEastAsia" w:eastAsiaTheme="minorEastAsia"/>
                <w:szCs w:val="24"/>
                <w:lang w:val="en-US" w:eastAsia="zh-CN"/>
              </w:rPr>
              <w:t>2005</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月2</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日，在有效期内；</w:t>
            </w:r>
          </w:p>
          <w:p>
            <w:pPr>
              <w:spacing w:line="360" w:lineRule="auto"/>
              <w:rPr>
                <w:rFonts w:asciiTheme="minorEastAsia" w:hAnsiTheme="minorEastAsia" w:eastAsiaTheme="minorEastAsia"/>
                <w:b/>
                <w:szCs w:val="24"/>
              </w:rPr>
            </w:pPr>
            <w:r>
              <w:rPr>
                <w:rFonts w:hint="eastAsia" w:asciiTheme="minorEastAsia" w:hAnsiTheme="minorEastAsia" w:eastAsiaTheme="minorEastAsia"/>
                <w:szCs w:val="24"/>
              </w:rPr>
              <w:t xml:space="preserve">    公司申请的范围为</w:t>
            </w:r>
            <w:bookmarkStart w:id="1" w:name="审核范围"/>
            <w:r>
              <w:rPr>
                <w:rFonts w:hint="eastAsia" w:ascii="宋体" w:hAnsi="宋体"/>
                <w:szCs w:val="21"/>
              </w:rPr>
              <w:t xml:space="preserve">机座号355及以下三相异步电动机和机座号355及以下防爆电机的设计和生产（资质许可范围内） </w:t>
            </w:r>
            <w:r>
              <w:rPr>
                <w:rFonts w:hint="eastAsia" w:asciiTheme="minorEastAsia" w:hAnsiTheme="minorEastAsia" w:eastAsiaTheme="minorEastAsia"/>
                <w:szCs w:val="24"/>
              </w:rPr>
              <w:t>及相关职业健康安全管理活动</w:t>
            </w:r>
            <w:bookmarkEnd w:id="1"/>
            <w:r>
              <w:rPr>
                <w:rFonts w:hint="eastAsia" w:asciiTheme="minorEastAsia" w:hAnsiTheme="minorEastAsia" w:eastAsiaTheme="minorEastAsia"/>
                <w:szCs w:val="24"/>
              </w:rPr>
              <w:t>，在经营范围内。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领导作用和承诺、组织的岗位职责和权限</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 xml:space="preserve">O：5.1，5.3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管代庾红，主要负责体系工作，其职责为：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1)确保本公司质量和职业健康安全管理体系所需的过程得到建立、实施和保持；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3)在全公司范围内促进满足顾客要求意识、职业健康安全意识的形成和提高；就体系有关事宜对外联系。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张晨希</w:t>
            </w:r>
            <w:r>
              <w:rPr>
                <w:rFonts w:hint="eastAsia" w:asciiTheme="minorEastAsia" w:hAnsiTheme="minorEastAsia" w:eastAsiaTheme="minorEastAsia"/>
                <w:szCs w:val="24"/>
              </w:rPr>
              <w:t>为安全事务代表。具体职责为：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a)贯彻国家有关职业健康安全的方针、政策，并监督执行，充分发挥群众监督在安全生产中的作用；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b)参与商讨影响工作场所职业健康安全的任何变化，在职业健康安全事务上收集和反映员工的意见，享有代表权；</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c)加强对安全生产的监督，对任何单位和个人违反职业健康安全法律、法规行为，有权检举和制止；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d)负责组织职工开展遵章守纪和预防事故的群众性活动，并参与企业有关职业健康安全规章制度和劳动保护条例的制定。</w:t>
            </w:r>
          </w:p>
          <w:p>
            <w:pPr>
              <w:spacing w:line="360" w:lineRule="auto"/>
              <w:ind w:firstLine="420" w:firstLineChars="200"/>
              <w:rPr>
                <w:rFonts w:asciiTheme="minorEastAsia" w:hAnsiTheme="minorEastAsia"/>
                <w:szCs w:val="24"/>
              </w:rPr>
            </w:pP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O：4.1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w:t>
            </w:r>
            <w:r>
              <w:rPr>
                <w:rFonts w:hint="eastAsia" w:asciiTheme="minorEastAsia" w:hAnsiTheme="minorEastAsia" w:eastAsiaTheme="minorEastAsia"/>
                <w:szCs w:val="24"/>
                <w:lang w:val="en-US" w:eastAsia="zh-CN"/>
              </w:rPr>
              <w:t>安全管理</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危险源、</w:t>
            </w:r>
            <w:r>
              <w:rPr>
                <w:rFonts w:hint="eastAsia" w:asciiTheme="minorEastAsia" w:hAnsiTheme="minorEastAsia" w:eastAsiaTheme="minorEastAsia"/>
                <w:szCs w:val="24"/>
              </w:rPr>
              <w:t>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w:t>
            </w:r>
            <w:r>
              <w:rPr>
                <w:rFonts w:hint="eastAsia" w:asciiTheme="minorEastAsia" w:hAnsiTheme="minorEastAsia" w:eastAsiaTheme="minorEastAsia"/>
                <w:szCs w:val="24"/>
                <w:lang w:eastAsia="zh-CN"/>
              </w:rPr>
              <w:t>人力资源部</w:t>
            </w:r>
            <w:r>
              <w:rPr>
                <w:rFonts w:hint="eastAsia" w:asciiTheme="minorEastAsia" w:hAnsiTheme="minorEastAsia" w:eastAsiaTheme="minorEastAsia"/>
                <w:szCs w:val="24"/>
                <w:lang w:val="zh-CN"/>
              </w:rPr>
              <w:t>负责组织对相关方的评估，</w:t>
            </w:r>
            <w:r>
              <w:rPr>
                <w:rFonts w:hint="eastAsia" w:asciiTheme="minorEastAsia" w:hAnsiTheme="minorEastAsia" w:eastAsiaTheme="minorEastAsia"/>
                <w:szCs w:val="24"/>
                <w:lang w:val="en-US" w:eastAsia="zh-CN"/>
              </w:rPr>
              <w:t>销售</w:t>
            </w:r>
            <w:r>
              <w:rPr>
                <w:rFonts w:hint="eastAsia" w:asciiTheme="minorEastAsia" w:hAnsiTheme="minorEastAsia" w:eastAsiaTheme="minorEastAsia"/>
                <w:szCs w:val="24"/>
                <w:lang w:val="zh-CN"/>
              </w:rPr>
              <w:t>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O：4.3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w:t>
            </w:r>
            <w:r>
              <w:rPr>
                <w:rFonts w:hint="eastAsia" w:ascii="宋体" w:hAnsi="宋体"/>
                <w:szCs w:val="21"/>
              </w:rPr>
              <w:t>机座号355及以下三相异步电动机和机座号355及以下防爆电机的设计和生产</w:t>
            </w:r>
            <w:r>
              <w:rPr>
                <w:rFonts w:hint="eastAsia" w:asciiTheme="minorEastAsia" w:hAnsiTheme="minorEastAsia" w:eastAsiaTheme="minorEastAsia"/>
                <w:szCs w:val="24"/>
              </w:rPr>
              <w:t>及相关职业健康安全管理活动。无外包过程。</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公司按按照GB/T</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45001-2020 idt ISO</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45001:2018 标准的要求建立了文件化的管理体系，识别职业健康安全管理所需的过程。</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职业健康安全管理体系，编制了职业健康安全手册，流程性文件、管理制度、作业指导书、检验规程等；持续对各个过程的监控进行了记录，形成相关的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O：5.2</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企业已制定质量、环境、安全方针，具体包含在《QEO管理手册》</w:t>
            </w:r>
            <w:r>
              <w:rPr>
                <w:rFonts w:hint="eastAsia" w:asciiTheme="minorEastAsia" w:hAnsiTheme="minorEastAsia" w:eastAsiaTheme="minorEastAsia"/>
                <w:szCs w:val="24"/>
                <w:lang w:val="en-US" w:eastAsia="zh-CN"/>
              </w:rPr>
              <w:t>FL/SM-2020</w:t>
            </w:r>
            <w:r>
              <w:rPr>
                <w:rFonts w:hint="eastAsia" w:asciiTheme="minorEastAsia" w:hAnsiTheme="minorEastAsia" w:eastAsiaTheme="minorEastAsia"/>
                <w:szCs w:val="24"/>
              </w:rPr>
              <w:t>版中。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公司的职业健康安全方针是：</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以人为本，安全第一； 遵守法规，持续改进。</w:t>
            </w:r>
          </w:p>
          <w:p>
            <w:pPr>
              <w:jc w:val="left"/>
              <w:rPr>
                <w:rFonts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总经理和管代按照标准要求制订的方针，管理评审对职业健康安全方针的适宜性作了评审，判定适宜，适合公司的发展需求。职业健康安全方针符合标准要求。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职业健康安全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w:t>
            </w:r>
            <w:r>
              <w:rPr>
                <w:rFonts w:hint="eastAsia" w:asciiTheme="minorEastAsia" w:hAnsiTheme="minorEastAsia" w:eastAsiaTheme="minorEastAsia"/>
                <w:szCs w:val="24"/>
                <w:lang w:val="en-US" w:eastAsia="zh-CN"/>
              </w:rPr>
              <w:t>职业健康安全</w:t>
            </w:r>
            <w:r>
              <w:rPr>
                <w:rFonts w:hint="eastAsia" w:asciiTheme="minorEastAsia" w:hAnsiTheme="minorEastAsia" w:eastAsiaTheme="minorEastAsia"/>
                <w:szCs w:val="24"/>
              </w:rPr>
              <w:t>管理手册》</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询问管代、陪同人员，基本了解其职责。</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O:6.1.1</w:t>
            </w:r>
          </w:p>
          <w:p>
            <w:pPr>
              <w:rPr>
                <w:rFonts w:asciiTheme="minorEastAsia" w:hAnsiTheme="minorEastAsia" w:eastAsiaTheme="minorEastAsia"/>
                <w:szCs w:val="24"/>
              </w:rPr>
            </w:pPr>
            <w:r>
              <w:rPr>
                <w:rFonts w:asciiTheme="minorEastAsia" w:hAnsiTheme="minorEastAsia" w:eastAsiaTheme="minorEastAsia"/>
                <w:szCs w:val="24"/>
              </w:rPr>
              <w:t>6.1.4</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w:t>
            </w:r>
            <w:r>
              <w:rPr>
                <w:rFonts w:hint="eastAsia" w:asciiTheme="minorEastAsia" w:hAnsiTheme="minorEastAsia" w:eastAsiaTheme="minorEastAsia"/>
                <w:color w:val="0000FF"/>
                <w:szCs w:val="24"/>
              </w:rPr>
              <w:t>《风险和机遇的应对控制程序》</w:t>
            </w:r>
            <w:r>
              <w:rPr>
                <w:rFonts w:hint="eastAsia" w:asciiTheme="minorEastAsia" w:hAnsiTheme="minorEastAsia" w:eastAsiaTheme="minorEastAsia"/>
                <w:szCs w:val="24"/>
              </w:rPr>
              <w:t>，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人力资源部</w:t>
            </w:r>
            <w:r>
              <w:rPr>
                <w:rFonts w:hint="eastAsia" w:asciiTheme="minorEastAsia" w:hAnsiTheme="minorEastAsia" w:eastAsiaTheme="minorEastAsia"/>
                <w:szCs w:val="24"/>
              </w:rPr>
              <w:t>协助管理者代表组织各部门，通过公司所处环境、相关方的需求及期望、重大危险源、合规义务的分析结果，确定应对的风险和机遇。</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在策划管理体系时，对上述要求进行考虑，确保管理体系能够实现预期的结果。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职业健康安全目标有</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项：</w:t>
            </w:r>
          </w:p>
          <w:p>
            <w:pPr>
              <w:tabs>
                <w:tab w:val="right" w:pos="8306"/>
              </w:tabs>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a)</w:t>
            </w:r>
            <w:bookmarkStart w:id="2" w:name="_Toc2453_WPSOffice_Level2"/>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无损失5000元以上安全事故发生</w:t>
            </w:r>
            <w:r>
              <w:rPr>
                <w:rFonts w:hint="eastAsia" w:asciiTheme="minorEastAsia" w:hAnsiTheme="minorEastAsia" w:eastAsiaTheme="minorEastAsia"/>
                <w:szCs w:val="24"/>
              </w:rPr>
              <w:t>；</w:t>
            </w:r>
            <w:bookmarkEnd w:id="2"/>
            <w:r>
              <w:rPr>
                <w:rFonts w:hint="eastAsia" w:asciiTheme="minorEastAsia" w:hAnsiTheme="minorEastAsia" w:eastAsiaTheme="minorEastAsia"/>
                <w:szCs w:val="24"/>
              </w:rPr>
              <w:t xml:space="preserve">b) </w:t>
            </w:r>
            <w:r>
              <w:rPr>
                <w:rFonts w:hint="eastAsia" w:asciiTheme="minorEastAsia" w:hAnsiTheme="minorEastAsia" w:eastAsiaTheme="minorEastAsia"/>
                <w:szCs w:val="24"/>
                <w:lang w:val="en-US" w:eastAsia="zh-CN"/>
              </w:rPr>
              <w:t>一般工伤事件小于2%（按年人数）</w:t>
            </w:r>
            <w:r>
              <w:rPr>
                <w:rFonts w:hint="eastAsia" w:asciiTheme="minorEastAsia" w:hAnsiTheme="minorEastAsia" w:eastAsiaTheme="minorEastAsia"/>
                <w:szCs w:val="24"/>
              </w:rPr>
              <w:t>；c)</w:t>
            </w:r>
            <w:r>
              <w:rPr>
                <w:rFonts w:hint="eastAsia" w:asciiTheme="minorEastAsia" w:hAnsiTheme="minorEastAsia" w:eastAsiaTheme="minorEastAsia"/>
                <w:szCs w:val="24"/>
                <w:lang w:val="en-US" w:eastAsia="zh-CN"/>
              </w:rPr>
              <w:t>无</w:t>
            </w:r>
            <w:r>
              <w:rPr>
                <w:rFonts w:hint="eastAsia" w:asciiTheme="minorEastAsia" w:hAnsiTheme="minorEastAsia" w:eastAsiaTheme="minorEastAsia"/>
                <w:szCs w:val="24"/>
              </w:rPr>
              <w:t>职业病发生</w:t>
            </w:r>
            <w:r>
              <w:rPr>
                <w:rFonts w:hint="eastAsia" w:asciiTheme="minorEastAsia" w:hAnsiTheme="minorEastAsia" w:eastAsiaTheme="minorEastAsia"/>
                <w:szCs w:val="24"/>
                <w:lang w:val="en-US" w:eastAsia="zh-CN"/>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提供的《2020年职业健康安全目标、指标和方案检查记录》考核表。表明目标已分解到各部门，有考核，经</w:t>
            </w:r>
            <w:r>
              <w:rPr>
                <w:rFonts w:hint="eastAsia" w:asciiTheme="minorEastAsia" w:hAnsiTheme="minorEastAsia" w:eastAsiaTheme="minorEastAsia"/>
                <w:color w:val="0000FF"/>
                <w:szCs w:val="24"/>
              </w:rPr>
              <w:t>202</w:t>
            </w:r>
            <w:r>
              <w:rPr>
                <w:rFonts w:hint="eastAsia" w:asciiTheme="minorEastAsia" w:hAnsiTheme="minorEastAsia" w:eastAsiaTheme="minorEastAsia"/>
                <w:color w:val="0000FF"/>
                <w:szCs w:val="24"/>
                <w:lang w:val="en-US" w:eastAsia="zh-CN"/>
              </w:rPr>
              <w:t>1</w:t>
            </w:r>
            <w:r>
              <w:rPr>
                <w:rFonts w:hint="eastAsia" w:asciiTheme="minorEastAsia" w:hAnsiTheme="minorEastAsia" w:eastAsiaTheme="minorEastAsia"/>
                <w:color w:val="0000FF"/>
                <w:szCs w:val="24"/>
              </w:rPr>
              <w:t>.</w:t>
            </w:r>
            <w:r>
              <w:rPr>
                <w:rFonts w:hint="eastAsia" w:asciiTheme="minorEastAsia" w:hAnsiTheme="minorEastAsia" w:eastAsiaTheme="minorEastAsia"/>
                <w:color w:val="0000FF"/>
                <w:szCs w:val="24"/>
                <w:lang w:val="en-US" w:eastAsia="zh-CN"/>
              </w:rPr>
              <w:t>1</w:t>
            </w:r>
            <w:r>
              <w:rPr>
                <w:rFonts w:hint="eastAsia" w:asciiTheme="minorEastAsia" w:hAnsiTheme="minorEastAsia" w:eastAsiaTheme="minorEastAsia"/>
                <w:color w:val="0000FF"/>
                <w:szCs w:val="24"/>
              </w:rPr>
              <w:t>.</w:t>
            </w:r>
            <w:r>
              <w:rPr>
                <w:rFonts w:hint="eastAsia" w:asciiTheme="minorEastAsia" w:hAnsiTheme="minorEastAsia" w:eastAsiaTheme="minorEastAsia"/>
                <w:color w:val="0000FF"/>
                <w:szCs w:val="24"/>
                <w:lang w:val="en-US" w:eastAsia="zh-CN"/>
              </w:rPr>
              <w:t>5</w:t>
            </w:r>
            <w:r>
              <w:rPr>
                <w:rFonts w:hint="eastAsia" w:asciiTheme="minorEastAsia" w:hAnsiTheme="minorEastAsia" w:eastAsiaTheme="minorEastAsia"/>
                <w:szCs w:val="24"/>
              </w:rPr>
              <w:t xml:space="preserve"> 考核目标能达成。并说明措施、实施步骤及预算等，基本满足体系运行持续有效。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O：7.1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公司员工办公场所良好，办公设备满足工作需要。有</w:t>
            </w:r>
            <w:r>
              <w:rPr>
                <w:rFonts w:hint="eastAsia" w:asciiTheme="minorEastAsia" w:hAnsiTheme="minorEastAsia" w:eastAsiaTheme="minorEastAsia"/>
                <w:color w:val="000000"/>
                <w:szCs w:val="24"/>
              </w:rPr>
              <w:t>供电配电、消防等设施。公司配有灭火器</w:t>
            </w:r>
            <w:r>
              <w:rPr>
                <w:rFonts w:hint="eastAsia" w:asciiTheme="minorEastAsia" w:hAnsiTheme="minorEastAsia" w:eastAsiaTheme="minorEastAsia"/>
                <w:szCs w:val="24"/>
              </w:rPr>
              <w:t xml:space="preserve">，设配完好，消防通道畅通。 </w:t>
            </w: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总经理</w:t>
            </w:r>
            <w:r>
              <w:rPr>
                <w:rFonts w:hint="eastAsia" w:asciiTheme="minorEastAsia" w:hAnsiTheme="minorEastAsia" w:eastAsiaTheme="minorEastAsia"/>
                <w:szCs w:val="24"/>
                <w:lang w:val="en-US" w:eastAsia="zh-CN"/>
              </w:rPr>
              <w:t>葛方力</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通过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沟通、信息交流</w:t>
            </w:r>
          </w:p>
          <w:p>
            <w:pPr>
              <w:rPr>
                <w:rFonts w:asciiTheme="minorEastAsia" w:hAnsiTheme="minorEastAsia" w:eastAsiaTheme="minorEastAsia"/>
                <w:szCs w:val="24"/>
              </w:rPr>
            </w:pPr>
            <w:r>
              <w:rPr>
                <w:rFonts w:hint="eastAsia" w:asciiTheme="minorEastAsia" w:hAnsiTheme="minorEastAsia" w:eastAsiaTheme="minorEastAsia"/>
                <w:szCs w:val="24"/>
              </w:rPr>
              <w:t>协商与参与</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O:7.4</w:t>
            </w:r>
          </w:p>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w:t>
            </w:r>
            <w:r>
              <w:rPr>
                <w:rFonts w:hint="eastAsia" w:ascii="宋体" w:hAnsi="宋体"/>
                <w:szCs w:val="22"/>
              </w:rPr>
              <w:t>信息交流</w:t>
            </w:r>
            <w:r>
              <w:rPr>
                <w:rFonts w:hint="eastAsia" w:ascii="宋体" w:hAnsi="宋体"/>
                <w:szCs w:val="22"/>
                <w:lang w:val="en-US" w:eastAsia="zh-CN"/>
              </w:rPr>
              <w:t>管理</w:t>
            </w:r>
            <w:r>
              <w:rPr>
                <w:rFonts w:hint="eastAsia" w:ascii="宋体" w:hAnsi="宋体"/>
                <w:szCs w:val="22"/>
              </w:rPr>
              <w:t>程序》。</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通过各种会议、文件下发、培训、检查、电话、交谈、微信、互联网、内网等形式，对合同、销售、服务、质量、体系、危险源等进行内部沟通，促进各部门和岗位相互了解和信任，达到全员增强职业健康安全的意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w:t>
            </w:r>
            <w:r>
              <w:rPr>
                <w:rFonts w:hint="eastAsia" w:asciiTheme="minorEastAsia" w:hAnsiTheme="minorEastAsia" w:eastAsiaTheme="minorEastAsia"/>
                <w:szCs w:val="24"/>
                <w:lang w:val="en-US" w:eastAsia="zh-CN"/>
              </w:rPr>
              <w:t>张晨希</w:t>
            </w:r>
            <w:r>
              <w:rPr>
                <w:rFonts w:hint="eastAsia" w:asciiTheme="minorEastAsia" w:hAnsiTheme="minorEastAsia" w:eastAsiaTheme="minorEastAsia"/>
                <w:szCs w:val="24"/>
              </w:rPr>
              <w:t>为职业健康安全事务代表,就职业健康安全事务进行沟通、参与和协商。职业健康安全事务代表能履行职责，代表员工参与职业健康安全事务等，确保了体系的有效运行。</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利用电话、信函、走访、回访、顾客满意度调查等方式进行外部信息交流，确保职业健康安全管理信息与相关方得到有效沟通。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环境因素和危险源辨识、风险和机遇评价和控制措施的确定，共同参与了质量和职业健康安全方针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各部门负责与业务有关的内外部信息沟通。管理者代表、职业健康安全事务代表等共同参与信息沟通，公司内外部的沟通渠道顺畅。</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现场审核会议记录、通知通报、培训记录、文件签收等组织内部培训方式相关记录。基本符合。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rPr>
                <w:rFonts w:hint="default" w:asciiTheme="minorEastAsia" w:hAnsiTheme="minorEastAsia" w:eastAsiaTheme="minorEastAsia"/>
                <w:szCs w:val="24"/>
                <w:lang w:val="en-US" w:eastAsia="zh-CN"/>
              </w:rPr>
            </w:pPr>
            <w:r>
              <w:rPr>
                <w:rFonts w:hint="eastAsia" w:ascii="宋体" w:hAnsi="宋体"/>
                <w:szCs w:val="24"/>
              </w:rPr>
              <w:t>内审</w:t>
            </w:r>
          </w:p>
        </w:tc>
        <w:tc>
          <w:tcPr>
            <w:tcW w:w="1019" w:type="dxa"/>
            <w:vAlign w:val="center"/>
          </w:tcPr>
          <w:p>
            <w:pPr>
              <w:rPr>
                <w:rFonts w:hint="default" w:asciiTheme="minorEastAsia" w:hAnsiTheme="minorEastAsia" w:eastAsiaTheme="minorEastAsia"/>
                <w:szCs w:val="24"/>
                <w:lang w:val="en-US" w:eastAsia="zh-CN"/>
              </w:rPr>
            </w:pPr>
            <w:r>
              <w:rPr>
                <w:rFonts w:hint="eastAsia" w:ascii="宋体" w:hAnsi="宋体"/>
                <w:szCs w:val="24"/>
              </w:rPr>
              <w:t xml:space="preserve"> 9.2</w:t>
            </w:r>
          </w:p>
        </w:tc>
        <w:tc>
          <w:tcPr>
            <w:tcW w:w="11223" w:type="dxa"/>
            <w:vAlign w:val="center"/>
          </w:tcPr>
          <w:p>
            <w:pPr>
              <w:spacing w:line="360" w:lineRule="auto"/>
              <w:ind w:firstLine="420" w:firstLineChars="200"/>
              <w:rPr>
                <w:rFonts w:ascii="宋体" w:hAnsi="宋体"/>
                <w:szCs w:val="24"/>
              </w:rPr>
            </w:pPr>
            <w:r>
              <w:rPr>
                <w:rFonts w:hint="eastAsia" w:ascii="宋体" w:hAnsi="宋体"/>
                <w:szCs w:val="24"/>
              </w:rPr>
              <w:t>查看内部审核程序》，经查基本符合要求。</w:t>
            </w:r>
          </w:p>
          <w:p>
            <w:pPr>
              <w:spacing w:line="360" w:lineRule="auto"/>
              <w:ind w:firstLine="210" w:firstLineChars="100"/>
              <w:rPr>
                <w:rFonts w:ascii="宋体" w:hAnsi="宋体"/>
                <w:szCs w:val="24"/>
              </w:rPr>
            </w:pPr>
            <w:r>
              <w:rPr>
                <w:rFonts w:hint="eastAsia" w:ascii="宋体" w:hAnsi="宋体"/>
                <w:szCs w:val="24"/>
              </w:rPr>
              <w:t xml:space="preserve"> 查于2</w:t>
            </w:r>
            <w:r>
              <w:rPr>
                <w:rFonts w:ascii="宋体" w:hAnsi="宋体"/>
                <w:szCs w:val="24"/>
              </w:rPr>
              <w:t>020</w:t>
            </w:r>
            <w:r>
              <w:rPr>
                <w:rFonts w:hint="eastAsia" w:ascii="宋体" w:hAnsi="宋体"/>
                <w:szCs w:val="24"/>
              </w:rPr>
              <w:t>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8</w:t>
            </w:r>
            <w:r>
              <w:rPr>
                <w:rFonts w:hint="eastAsia" w:ascii="宋体" w:hAnsi="宋体"/>
                <w:szCs w:val="24"/>
              </w:rPr>
              <w:t>日签发《2</w:t>
            </w:r>
            <w:r>
              <w:rPr>
                <w:rFonts w:ascii="宋体" w:hAnsi="宋体"/>
                <w:szCs w:val="24"/>
              </w:rPr>
              <w:t>020</w:t>
            </w:r>
            <w:r>
              <w:rPr>
                <w:rFonts w:hint="eastAsia" w:ascii="宋体" w:hAnsi="宋体"/>
                <w:szCs w:val="24"/>
              </w:rPr>
              <w:t>年度内部审核计划》。编制了审核实施计划，定于2020年</w:t>
            </w:r>
            <w:r>
              <w:rPr>
                <w:rFonts w:hint="eastAsia" w:ascii="宋体" w:hAnsi="宋体"/>
                <w:szCs w:val="24"/>
                <w:lang w:val="en-US" w:eastAsia="zh-CN"/>
              </w:rPr>
              <w:t>12</w:t>
            </w:r>
            <w:r>
              <w:rPr>
                <w:rFonts w:hint="eastAsia" w:ascii="宋体" w:hAnsi="宋体"/>
                <w:szCs w:val="24"/>
              </w:rPr>
              <w:t>月1</w:t>
            </w:r>
            <w:r>
              <w:rPr>
                <w:rFonts w:hint="eastAsia" w:ascii="宋体" w:hAnsi="宋体"/>
                <w:szCs w:val="24"/>
                <w:lang w:val="en-US" w:eastAsia="zh-CN"/>
              </w:rPr>
              <w:t>0-11日</w:t>
            </w:r>
            <w:r>
              <w:rPr>
                <w:rFonts w:hint="eastAsia" w:ascii="宋体" w:hAnsi="宋体"/>
                <w:szCs w:val="24"/>
              </w:rPr>
              <w:t>开展内部审核，规定了内审目的、依据、审核的主要内容、审核要求、审核组成员及审核时间安排等。审核组长：</w:t>
            </w:r>
            <w:r>
              <w:rPr>
                <w:rFonts w:hint="eastAsia" w:ascii="宋体" w:hAnsi="宋体"/>
                <w:szCs w:val="24"/>
                <w:lang w:val="en-US" w:eastAsia="zh-CN"/>
              </w:rPr>
              <w:t>徐耀</w:t>
            </w:r>
            <w:r>
              <w:rPr>
                <w:rFonts w:hint="eastAsia" w:ascii="宋体" w:hAnsi="宋体"/>
                <w:szCs w:val="24"/>
              </w:rPr>
              <w:t>，组员：</w:t>
            </w:r>
            <w:r>
              <w:rPr>
                <w:rFonts w:hint="eastAsia" w:ascii="宋体" w:hAnsi="宋体"/>
                <w:szCs w:val="24"/>
                <w:lang w:val="en-US" w:eastAsia="zh-CN"/>
              </w:rPr>
              <w:t>赵从恭</w:t>
            </w:r>
            <w:r>
              <w:rPr>
                <w:rFonts w:hint="eastAsia" w:ascii="宋体" w:hAnsi="宋体"/>
                <w:szCs w:val="24"/>
              </w:rPr>
              <w:t>。</w:t>
            </w:r>
          </w:p>
          <w:p>
            <w:pPr>
              <w:spacing w:line="360" w:lineRule="auto"/>
              <w:ind w:firstLine="420" w:firstLineChars="200"/>
              <w:rPr>
                <w:rFonts w:ascii="宋体" w:hAnsi="宋体"/>
                <w:szCs w:val="24"/>
              </w:rPr>
            </w:pPr>
            <w:r>
              <w:rPr>
                <w:rFonts w:hint="eastAsia" w:ascii="宋体" w:hAnsi="宋体"/>
                <w:szCs w:val="24"/>
              </w:rPr>
              <w:t>现场与审核组长</w:t>
            </w:r>
            <w:r>
              <w:rPr>
                <w:rFonts w:hint="eastAsia" w:ascii="宋体" w:hAnsi="宋体"/>
                <w:szCs w:val="24"/>
                <w:lang w:val="en-US" w:eastAsia="zh-CN"/>
              </w:rPr>
              <w:t>徐耀</w:t>
            </w:r>
            <w:r>
              <w:rPr>
                <w:rFonts w:hint="eastAsia" w:ascii="宋体" w:hAnsi="宋体"/>
                <w:szCs w:val="24"/>
              </w:rPr>
              <w:t>交谈，审核能力还需加强，经查内审员没有审核自己的工作。</w:t>
            </w:r>
          </w:p>
          <w:p>
            <w:pPr>
              <w:spacing w:line="360" w:lineRule="auto"/>
              <w:ind w:firstLine="420" w:firstLineChars="200"/>
              <w:rPr>
                <w:rFonts w:ascii="宋体" w:hAnsi="宋体"/>
                <w:szCs w:val="24"/>
              </w:rPr>
            </w:pPr>
            <w:r>
              <w:rPr>
                <w:rFonts w:hint="eastAsia" w:ascii="宋体" w:hAnsi="宋体"/>
                <w:szCs w:val="24"/>
              </w:rPr>
              <w:t>查看内审记录，按计划 实施了内审。经查有内部审核首（末）次会议签到表，公司领导层、各部门负责人参加了会议，内审员编制了内审检查表，记录基本上反映了体系运行情况，审核中共发现</w:t>
            </w:r>
            <w:r>
              <w:rPr>
                <w:rFonts w:hint="eastAsia" w:ascii="宋体" w:hAnsi="宋体"/>
                <w:szCs w:val="24"/>
                <w:lang w:val="en-US" w:eastAsia="zh-CN"/>
              </w:rPr>
              <w:t>2</w:t>
            </w:r>
            <w:r>
              <w:rPr>
                <w:rFonts w:hint="eastAsia" w:ascii="宋体" w:hAnsi="宋体"/>
                <w:szCs w:val="24"/>
              </w:rPr>
              <w:t>项一般不符合项，涉及</w:t>
            </w:r>
            <w:r>
              <w:rPr>
                <w:rFonts w:hint="eastAsia" w:ascii="宋体" w:hAnsi="宋体"/>
                <w:szCs w:val="24"/>
                <w:lang w:eastAsia="zh-CN"/>
              </w:rPr>
              <w:t>人力资源部</w:t>
            </w:r>
            <w:r>
              <w:rPr>
                <w:rFonts w:hint="eastAsia" w:ascii="宋体" w:hAnsi="宋体"/>
                <w:color w:val="000000"/>
              </w:rPr>
              <w:t>职</w:t>
            </w:r>
            <w:r>
              <w:rPr>
                <w:rFonts w:hint="eastAsia" w:ascii="宋体" w:hAnsi="宋体"/>
                <w:szCs w:val="24"/>
              </w:rPr>
              <w:t>业健康安全管理体系中的</w:t>
            </w:r>
            <w:r>
              <w:rPr>
                <w:rFonts w:hint="eastAsia" w:ascii="宋体" w:hAnsi="宋体"/>
                <w:szCs w:val="24"/>
                <w:lang w:val="en-US" w:eastAsia="zh-CN"/>
              </w:rPr>
              <w:t>6.1.4和7.2</w:t>
            </w:r>
            <w:r>
              <w:rPr>
                <w:rFonts w:hint="eastAsia" w:ascii="宋体" w:hAnsi="宋体"/>
                <w:szCs w:val="24"/>
              </w:rPr>
              <w:t>条条款，并开具了不符合报告。</w:t>
            </w:r>
          </w:p>
          <w:p>
            <w:pPr>
              <w:spacing w:line="520" w:lineRule="exact"/>
              <w:ind w:firstLine="420" w:firstLineChars="200"/>
              <w:rPr>
                <w:rFonts w:ascii="宋体" w:hAnsi="宋体"/>
                <w:szCs w:val="24"/>
              </w:rPr>
            </w:pPr>
            <w:r>
              <w:rPr>
                <w:rFonts w:hint="eastAsia" w:ascii="宋体" w:hAnsi="宋体"/>
                <w:szCs w:val="24"/>
              </w:rPr>
              <w:t>查不符合项报告：内审员描述了不符合事实，责任部门负责人分析了原因，并制定实施了纠正措施，完成了整改，经内审员验证，达到了规定要求。</w:t>
            </w:r>
          </w:p>
          <w:p>
            <w:pPr>
              <w:spacing w:line="360" w:lineRule="auto"/>
              <w:ind w:firstLine="420" w:firstLineChars="200"/>
              <w:rPr>
                <w:rFonts w:ascii="宋体" w:hAnsi="宋体"/>
                <w:szCs w:val="24"/>
              </w:rPr>
            </w:pPr>
            <w:r>
              <w:rPr>
                <w:rFonts w:hint="eastAsia" w:ascii="宋体" w:hAnsi="宋体"/>
                <w:szCs w:val="24"/>
              </w:rPr>
              <w:t>查看质量和职业健康安全管理体系“内部审核报告”，描述了审核时间、审核目的、审核方式、审核依据、审核范围、审核概况、不合格项及其分布、审核结论，对管理体系的改进建议。结论：公司的管理体系符合标准要求，体系运行有效。</w:t>
            </w:r>
          </w:p>
          <w:p>
            <w:pPr>
              <w:spacing w:line="360" w:lineRule="auto"/>
              <w:ind w:firstLine="420" w:firstLineChars="200"/>
              <w:rPr>
                <w:rFonts w:ascii="宋体" w:hAnsi="宋体"/>
                <w:szCs w:val="24"/>
              </w:rPr>
            </w:pPr>
            <w:r>
              <w:rPr>
                <w:rFonts w:hint="eastAsia" w:ascii="宋体" w:hAnsi="宋体"/>
                <w:szCs w:val="24"/>
              </w:rPr>
              <w:t>内审报告由</w:t>
            </w:r>
            <w:r>
              <w:rPr>
                <w:rFonts w:hint="eastAsia" w:ascii="宋体" w:hAnsi="宋体"/>
                <w:szCs w:val="24"/>
                <w:lang w:val="en-US" w:eastAsia="zh-CN"/>
              </w:rPr>
              <w:t>方艳</w:t>
            </w:r>
            <w:r>
              <w:rPr>
                <w:rFonts w:hint="eastAsia" w:ascii="宋体" w:hAnsi="宋体"/>
                <w:szCs w:val="24"/>
              </w:rPr>
              <w:t>拟稿，</w:t>
            </w:r>
            <w:r>
              <w:rPr>
                <w:rFonts w:hint="eastAsia" w:ascii="宋体" w:hAnsi="宋体"/>
                <w:szCs w:val="24"/>
                <w:lang w:val="en-US" w:eastAsia="zh-CN"/>
              </w:rPr>
              <w:t>徐文学</w:t>
            </w:r>
            <w:r>
              <w:rPr>
                <w:rFonts w:hint="eastAsia" w:ascii="宋体" w:hAnsi="宋体"/>
                <w:szCs w:val="24"/>
              </w:rPr>
              <w:t>审批，经查其内容符合规定要求。</w:t>
            </w:r>
          </w:p>
          <w:p>
            <w:pPr>
              <w:spacing w:line="360" w:lineRule="auto"/>
              <w:rPr>
                <w:rFonts w:hint="eastAsia" w:asciiTheme="minorEastAsia" w:hAnsiTheme="minorEastAsia" w:eastAsiaTheme="minorEastAsia"/>
                <w:szCs w:val="24"/>
              </w:rPr>
            </w:pPr>
            <w:r>
              <w:rPr>
                <w:rFonts w:hint="eastAsia" w:ascii="宋体" w:hAnsi="宋体"/>
                <w:szCs w:val="24"/>
              </w:rPr>
              <w:t>经查内部审核基本满足要求。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O:9.3  </w:t>
            </w:r>
          </w:p>
        </w:tc>
        <w:tc>
          <w:tcPr>
            <w:tcW w:w="11223" w:type="dxa"/>
            <w:vAlign w:val="center"/>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公司编制的《管理评审程序》，基本规定管理评审相关内容和要求。202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日进行了管理评审</w:t>
            </w:r>
            <w:r>
              <w:rPr>
                <w:rFonts w:hint="eastAsia" w:asciiTheme="minorEastAsia" w:hAnsiTheme="minorEastAsia" w:eastAsiaTheme="minorEastAsia"/>
                <w:szCs w:val="24"/>
                <w:lang w:eastAsia="zh-CN"/>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侯学舜</w:t>
            </w:r>
            <w:r>
              <w:rPr>
                <w:rFonts w:hint="eastAsia" w:asciiTheme="minorEastAsia" w:hAnsiTheme="minorEastAsia" w:eastAsiaTheme="minorEastAsia"/>
                <w:szCs w:val="24"/>
              </w:rPr>
              <w:t>编制，</w:t>
            </w:r>
            <w:r>
              <w:rPr>
                <w:rFonts w:hint="eastAsia" w:asciiTheme="minorEastAsia" w:hAnsiTheme="minorEastAsia" w:eastAsiaTheme="minorEastAsia"/>
                <w:szCs w:val="24"/>
                <w:lang w:val="en-US" w:eastAsia="zh-CN"/>
              </w:rPr>
              <w:t>葛方力</w:t>
            </w:r>
            <w:r>
              <w:rPr>
                <w:rFonts w:hint="eastAsia" w:asciiTheme="minorEastAsia" w:hAnsiTheme="minorEastAsia" w:eastAsiaTheme="minorEastAsia"/>
                <w:szCs w:val="24"/>
              </w:rPr>
              <w:t>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职业健康安全管理体系相关的内外部因素的变化，顾客满意和相关方的反馈，目标的实现情况，监视和测量结果，内部审核结果，外部供方的绩效，资源的充分性，应对风险和机遇所采取的措施，重要危险源，合规义务履行情况，事件调查、纠正和预防措施，改进的机会等。管理评审的输入基本充分。查到各部门汇报材料，并提供了管理评审会议记录，参加人员包括</w:t>
            </w:r>
            <w:r>
              <w:rPr>
                <w:rFonts w:hint="eastAsia" w:asciiTheme="minorEastAsia" w:hAnsiTheme="minorEastAsia" w:eastAsiaTheme="minorEastAsia"/>
                <w:szCs w:val="24"/>
                <w:lang w:val="en-US" w:eastAsia="zh-CN"/>
              </w:rPr>
              <w:t>葛方力、侯学舜、赵从恭、张晨希、徐耀</w:t>
            </w:r>
            <w:r>
              <w:rPr>
                <w:rFonts w:hint="eastAsia" w:asciiTheme="minorEastAsia" w:hAnsiTheme="minorEastAsia" w:eastAsiaTheme="minorEastAsia"/>
                <w:szCs w:val="24"/>
              </w:rPr>
              <w:t>等</w:t>
            </w:r>
            <w:r>
              <w:rPr>
                <w:rFonts w:hint="eastAsia" w:asciiTheme="minorEastAsia" w:hAnsiTheme="minorEastAsia" w:eastAsiaTheme="minorEastAsia"/>
                <w:szCs w:val="24"/>
                <w:lang w:val="en-US" w:eastAsia="zh-CN"/>
              </w:rPr>
              <w:t>10名</w:t>
            </w:r>
            <w:r>
              <w:rPr>
                <w:rFonts w:hint="eastAsia" w:asciiTheme="minorEastAsia" w:hAnsiTheme="minorEastAsia" w:eastAsiaTheme="minorEastAsia"/>
                <w:szCs w:val="24"/>
              </w:rPr>
              <w:t>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0"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w:t>
            </w:r>
            <w:r>
              <w:rPr>
                <w:rFonts w:hint="eastAsia" w:asciiTheme="minorEastAsia" w:hAnsiTheme="minorEastAsia" w:eastAsiaTheme="minorEastAsia"/>
                <w:szCs w:val="24"/>
                <w:lang w:val="en-US" w:eastAsia="zh-CN"/>
              </w:rPr>
              <w:t>葛方力</w:t>
            </w:r>
            <w:r>
              <w:rPr>
                <w:rFonts w:hint="eastAsia" w:asciiTheme="minorEastAsia" w:hAnsiTheme="minorEastAsia" w:eastAsiaTheme="minor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420" w:lineRule="exact"/>
              <w:ind w:right="-1678" w:firstLine="315" w:firstLineChars="150"/>
              <w:outlineLvl w:val="0"/>
              <w:rPr>
                <w:rFonts w:asciiTheme="minorEastAsia" w:hAnsiTheme="minorEastAsia" w:eastAsiaTheme="minorEastAsia"/>
                <w:szCs w:val="24"/>
              </w:rPr>
            </w:pPr>
            <w:r>
              <w:rPr>
                <w:rFonts w:hint="eastAsia" w:asciiTheme="minorEastAsia" w:hAnsiTheme="minorEastAsia" w:eastAsiaTheme="minorEastAsia"/>
                <w:szCs w:val="24"/>
              </w:rPr>
              <w:t>提出的改进</w:t>
            </w:r>
            <w:r>
              <w:rPr>
                <w:rFonts w:hint="eastAsia" w:asciiTheme="minorEastAsia" w:hAnsiTheme="minorEastAsia" w:eastAsiaTheme="minorEastAsia"/>
                <w:szCs w:val="24"/>
                <w:lang w:val="en-US" w:eastAsia="zh-CN"/>
              </w:rPr>
              <w:t>项共4项，</w:t>
            </w:r>
            <w:r>
              <w:rPr>
                <w:rFonts w:hint="eastAsia" w:asciiTheme="minorEastAsia" w:hAnsiTheme="minorEastAsia" w:eastAsiaTheme="minorEastAsia"/>
                <w:szCs w:val="24"/>
              </w:rPr>
              <w:t>意见为</w:t>
            </w:r>
            <w:r>
              <w:rPr>
                <w:rFonts w:hint="eastAsia" w:asciiTheme="minorEastAsia" w:hAnsiTheme="minorEastAsia" w:eastAsiaTheme="minorEastAsia"/>
                <w:szCs w:val="24"/>
                <w:lang w:val="en-US" w:eastAsia="zh-CN"/>
              </w:rPr>
              <w:t xml:space="preserve">新品开发评审节点不明确、供方导入确认评价依据不明确、工艺管控薄弱、体系标准培训不够； </w:t>
            </w:r>
            <w:r>
              <w:rPr>
                <w:rFonts w:hint="eastAsia" w:asciiTheme="minorEastAsia" w:hAnsiTheme="minorEastAsia" w:eastAsiaTheme="minorEastAsia"/>
                <w:szCs w:val="24"/>
              </w:rPr>
              <w:t>，措施为对公司员工进行职业健康安全意识培训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color w:val="0000FF"/>
                <w:szCs w:val="24"/>
                <w:lang w:val="en-US" w:eastAsia="zh-CN"/>
              </w:rPr>
              <w:t>管理评审的改进项中涉及安全</w:t>
            </w:r>
            <w:r>
              <w:rPr>
                <w:rFonts w:hint="eastAsia" w:asciiTheme="minorEastAsia" w:hAnsiTheme="minorEastAsia" w:eastAsiaTheme="minorEastAsia"/>
                <w:color w:val="0000FF"/>
                <w:szCs w:val="24"/>
              </w:rPr>
              <w:t>管理</w:t>
            </w:r>
            <w:r>
              <w:rPr>
                <w:rFonts w:hint="eastAsia" w:asciiTheme="minorEastAsia" w:hAnsiTheme="minorEastAsia" w:eastAsiaTheme="minorEastAsia"/>
                <w:color w:val="0000FF"/>
                <w:szCs w:val="24"/>
                <w:lang w:val="en-US" w:eastAsia="zh-CN"/>
              </w:rPr>
              <w:t>内容较少</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评审的策划及实施符合要求。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职业健康安全管理方针、职业健康安全管理目标、审核结果、数据分析、管理评审、风险和机遇的应对措施、合规性评价、职业健康安全管理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公司成立和体系运行以来，未受到上级主管部门有关质量、职业健康安全的行政处罚。未发生相关方的投诉。到目前为止没有国家/地方抽查情况。</w:t>
            </w:r>
          </w:p>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查国家企业信用信息公示系统，目前没有相关行政主管部门的检查处罚，在审核现场也未发现抽查、相关方投诉等情况。</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验证企业相关资质证明的有效性</w:t>
            </w:r>
          </w:p>
        </w:tc>
        <w:tc>
          <w:tcPr>
            <w:tcW w:w="1019" w:type="dxa"/>
          </w:tcPr>
          <w:p>
            <w:pPr>
              <w:rPr>
                <w:rFonts w:asciiTheme="minorEastAsia" w:hAnsiTheme="minorEastAsia" w:eastAsiaTheme="minorEastAsia"/>
                <w:szCs w:val="24"/>
              </w:rPr>
            </w:pPr>
          </w:p>
        </w:tc>
        <w:tc>
          <w:tcPr>
            <w:tcW w:w="11223" w:type="dxa"/>
          </w:tcPr>
          <w:p>
            <w:pPr>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营业执照与提交的一致。</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一阶段问题验证</w:t>
            </w:r>
          </w:p>
        </w:tc>
        <w:tc>
          <w:tcPr>
            <w:tcW w:w="1019" w:type="dxa"/>
          </w:tcPr>
          <w:p>
            <w:pPr>
              <w:rPr>
                <w:rFonts w:asciiTheme="minorEastAsia" w:hAnsiTheme="minorEastAsia" w:eastAsiaTheme="minorEastAsia"/>
                <w:szCs w:val="24"/>
              </w:rPr>
            </w:pPr>
          </w:p>
        </w:tc>
        <w:tc>
          <w:tcPr>
            <w:tcW w:w="11223"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一阶段审核时发现的问题，经现场验证已关闭，整改措施有效。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环境安全投入</w:t>
            </w:r>
          </w:p>
        </w:tc>
        <w:tc>
          <w:tcPr>
            <w:tcW w:w="1019" w:type="dxa"/>
            <w:vAlign w:val="center"/>
          </w:tcPr>
          <w:p>
            <w:pPr>
              <w:rPr>
                <w:rFonts w:ascii="宋体" w:hAnsi="宋体" w:eastAsia="宋体" w:cs="宋体"/>
                <w:kern w:val="2"/>
                <w:sz w:val="21"/>
                <w:szCs w:val="24"/>
                <w:lang w:val="en-US" w:eastAsia="zh-CN" w:bidi="ar-SA"/>
              </w:rPr>
            </w:pPr>
          </w:p>
        </w:tc>
        <w:tc>
          <w:tcPr>
            <w:tcW w:w="11223" w:type="dxa"/>
            <w:vAlign w:val="center"/>
          </w:tcPr>
          <w:p>
            <w:pPr>
              <w:spacing w:line="360" w:lineRule="auto"/>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提供2020年环境安全资金投入清单，合计为27万多元。</w:t>
            </w:r>
            <w:bookmarkStart w:id="3" w:name="_GoBack"/>
            <w:bookmarkEnd w:id="3"/>
          </w:p>
        </w:tc>
        <w:tc>
          <w:tcPr>
            <w:tcW w:w="760" w:type="dxa"/>
          </w:tcPr>
          <w:p>
            <w:pPr>
              <w:spacing w:line="320" w:lineRule="exact"/>
              <w:rPr>
                <w:rFonts w:cs="宋体" w:asciiTheme="minorEastAsia" w:hAnsiTheme="minorEastAsia" w:eastAsiaTheme="minorEastAsia"/>
                <w:szCs w:val="21"/>
              </w:rPr>
            </w:pPr>
          </w:p>
        </w:tc>
      </w:tr>
    </w:tbl>
    <w:p>
      <w:pPr>
        <w:pStyle w:val="7"/>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p>
      <w:pPr>
        <w:spacing w:line="480" w:lineRule="exact"/>
        <w:jc w:val="center"/>
        <w:rPr>
          <w:rFonts w:asciiTheme="minorEastAsia" w:hAnsiTheme="minorEastAsia" w:eastAsiaTheme="minorEastAsia"/>
          <w:bCs/>
          <w:color w:val="000000"/>
          <w:sz w:val="36"/>
          <w:szCs w:val="36"/>
        </w:rPr>
      </w:pPr>
    </w:p>
    <w:p>
      <w:pPr>
        <w:widowControl/>
        <w:jc w:val="left"/>
        <w:rPr>
          <w:rFonts w:asciiTheme="minorEastAsia" w:hAnsiTheme="minorEastAsia" w:eastAsiaTheme="minorEastAsia"/>
          <w:bCs/>
          <w:color w:val="000000"/>
          <w:sz w:val="36"/>
          <w:szCs w:val="36"/>
        </w:rPr>
      </w:pPr>
      <w:r>
        <w:rPr>
          <w:rFonts w:asciiTheme="minorEastAsia" w:hAnsiTheme="minorEastAsia" w:eastAsiaTheme="minorEastAsia"/>
          <w:bCs/>
          <w:color w:val="000000"/>
          <w:sz w:val="36"/>
          <w:szCs w:val="36"/>
        </w:rPr>
        <w:br w:type="page"/>
      </w:r>
    </w:p>
    <w:tbl>
      <w:tblPr>
        <w:tblStyle w:val="11"/>
        <w:tblW w:w="1447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019"/>
        <w:gridCol w:w="1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4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809"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 安全事务代表</w:t>
            </w:r>
            <w:r>
              <w:rPr>
                <w:rFonts w:hint="eastAsia" w:cs="宋体" w:asciiTheme="minorEastAsia" w:hAnsiTheme="minorEastAsia" w:eastAsiaTheme="minorEastAsia"/>
                <w:sz w:val="24"/>
                <w:szCs w:val="24"/>
              </w:rPr>
              <w:t xml:space="preserve">    主管领导： </w:t>
            </w:r>
            <w:r>
              <w:rPr>
                <w:rFonts w:hint="eastAsia" w:cs="宋体" w:asciiTheme="minorEastAsia" w:hAnsiTheme="minorEastAsia" w:eastAsiaTheme="minorEastAsia"/>
                <w:sz w:val="24"/>
                <w:szCs w:val="24"/>
                <w:lang w:val="en-US" w:eastAsia="zh-CN"/>
              </w:rPr>
              <w:t xml:space="preserve">张晨希  </w:t>
            </w:r>
            <w:r>
              <w:rPr>
                <w:rFonts w:hint="eastAsia" w:cs="宋体" w:asciiTheme="minorEastAsia" w:hAnsiTheme="minorEastAsia" w:eastAsiaTheme="minorEastAsia"/>
                <w:sz w:val="24"/>
                <w:szCs w:val="24"/>
              </w:rPr>
              <w:t>陪同人员：</w:t>
            </w:r>
            <w:r>
              <w:rPr>
                <w:rFonts w:hint="eastAsia" w:cs="宋体" w:asciiTheme="minorEastAsia" w:hAnsiTheme="minorEastAsia" w:eastAsiaTheme="minorEastAsia"/>
                <w:sz w:val="24"/>
                <w:szCs w:val="24"/>
                <w:lang w:val="en-US" w:eastAsia="zh-CN"/>
              </w:rPr>
              <w:t>赵从恭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4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809"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cs="宋体" w:asciiTheme="minorEastAsia" w:hAnsiTheme="minorEastAsia" w:eastAsiaTheme="minorEastAsia"/>
                <w:sz w:val="24"/>
                <w:szCs w:val="24"/>
                <w:lang w:val="en-US" w:eastAsia="zh-CN"/>
              </w:rPr>
              <w:t>林兵</w:t>
            </w:r>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4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809" w:type="dxa"/>
            <w:vAlign w:val="center"/>
          </w:tcPr>
          <w:p>
            <w:pPr>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47" w:type="dxa"/>
          </w:tcPr>
          <w:p>
            <w:pPr>
              <w:rPr>
                <w:rFonts w:asciiTheme="minorEastAsia" w:hAnsiTheme="minorEastAsia" w:eastAsiaTheme="minorEastAsia"/>
                <w:szCs w:val="24"/>
              </w:rPr>
            </w:pPr>
            <w:r>
              <w:rPr>
                <w:rFonts w:hint="eastAsia" w:asciiTheme="minorEastAsia" w:hAnsiTheme="minorEastAsia" w:eastAsiaTheme="minorEastAsia"/>
                <w:szCs w:val="24"/>
              </w:rPr>
              <w:t>职业健康安全代表</w:t>
            </w:r>
          </w:p>
        </w:tc>
        <w:tc>
          <w:tcPr>
            <w:tcW w:w="1019" w:type="dxa"/>
          </w:tcPr>
          <w:p>
            <w:pPr>
              <w:rPr>
                <w:rFonts w:asciiTheme="minorEastAsia" w:hAnsiTheme="minorEastAsia" w:eastAsiaTheme="minorEastAsia"/>
                <w:szCs w:val="24"/>
              </w:rPr>
            </w:pPr>
          </w:p>
        </w:tc>
        <w:tc>
          <w:tcPr>
            <w:tcW w:w="11809" w:type="dxa"/>
            <w:vAlign w:val="center"/>
          </w:tcPr>
          <w:p>
            <w:pPr>
              <w:tabs>
                <w:tab w:val="left" w:pos="9720"/>
                <w:tab w:val="left" w:pos="9900"/>
              </w:tabs>
              <w:ind w:firstLine="42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w:t>
            </w:r>
            <w:r>
              <w:rPr>
                <w:rFonts w:hint="eastAsia" w:asciiTheme="minorEastAsia" w:hAnsiTheme="minorEastAsia" w:eastAsiaTheme="minorEastAsia"/>
                <w:szCs w:val="24"/>
                <w:lang w:val="en-US" w:eastAsia="zh-CN"/>
              </w:rPr>
              <w:t>张晨希</w:t>
            </w:r>
            <w:r>
              <w:rPr>
                <w:rFonts w:hint="eastAsia" w:asciiTheme="minorEastAsia" w:hAnsiTheme="minorEastAsia" w:eastAsiaTheme="minorEastAsia"/>
                <w:szCs w:val="24"/>
              </w:rPr>
              <w:t>，主要职责有：</w:t>
            </w:r>
          </w:p>
          <w:p>
            <w:pPr>
              <w:rPr>
                <w:rFonts w:asciiTheme="minorEastAsia" w:hAnsiTheme="minorEastAsia" w:eastAsiaTheme="minorEastAsia"/>
                <w:szCs w:val="24"/>
              </w:rPr>
            </w:pPr>
            <w:r>
              <w:rPr>
                <w:rFonts w:hint="eastAsia" w:asciiTheme="minorEastAsia" w:hAnsiTheme="minorEastAsia" w:eastAsiaTheme="minorEastAsia"/>
                <w:szCs w:val="24"/>
              </w:rPr>
              <w:t>a）负责职工代表大会的日常工作，检查、督促职工代表大会决议的执行；</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b）负责召开讨论有关工资、福利、劳动安全卫生、社会保险等涉及职工切身利益的会议，代表员工反映员工的建议和意见；</w:t>
            </w:r>
          </w:p>
          <w:p>
            <w:pPr>
              <w:rPr>
                <w:rFonts w:asciiTheme="minorEastAsia" w:hAnsiTheme="minorEastAsia" w:eastAsiaTheme="minorEastAsia"/>
                <w:szCs w:val="24"/>
              </w:rPr>
            </w:pPr>
            <w:r>
              <w:rPr>
                <w:rFonts w:hint="eastAsia" w:asciiTheme="minorEastAsia" w:hAnsiTheme="minorEastAsia" w:eastAsiaTheme="minorEastAsia"/>
                <w:szCs w:val="24"/>
              </w:rPr>
              <w:t>c）接收、处理外部职业健康安全信息；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d）交流各级职能部门间产生的职业健康安全信息；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e）收集、处理和反馈员工所关心的职业健康安全问题；</w:t>
            </w:r>
          </w:p>
          <w:p>
            <w:pPr>
              <w:rPr>
                <w:rFonts w:asciiTheme="minorEastAsia" w:hAnsiTheme="minorEastAsia" w:eastAsiaTheme="minorEastAsia"/>
                <w:szCs w:val="24"/>
              </w:rPr>
            </w:pPr>
            <w:r>
              <w:rPr>
                <w:rFonts w:hint="eastAsia" w:asciiTheme="minorEastAsia" w:hAnsiTheme="minorEastAsia" w:eastAsiaTheme="minorEastAsia"/>
                <w:szCs w:val="24"/>
              </w:rPr>
              <w:t>f）参与职业健康安全工作方针和程序的制定、评审和实施；</w:t>
            </w:r>
          </w:p>
          <w:p>
            <w:pPr>
              <w:rPr>
                <w:ins w:id="1" w:author="肖" w:date="2020-04-29T19:57:00Z"/>
                <w:rFonts w:asciiTheme="minorEastAsia" w:hAnsiTheme="minorEastAsia" w:eastAsiaTheme="minorEastAsia"/>
                <w:szCs w:val="24"/>
              </w:rPr>
            </w:pPr>
            <w:r>
              <w:rPr>
                <w:rFonts w:hint="eastAsia" w:asciiTheme="minorEastAsia" w:hAnsiTheme="minorEastAsia" w:eastAsiaTheme="minorEastAsia"/>
                <w:szCs w:val="24"/>
              </w:rPr>
              <w:t>g）参与影响作业场所人员职业健康安全的任何变化的讨论。</w:t>
            </w: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由于公司福利待遇正常发放，员工无抱怨，目前信息交流机制畅通。</w:t>
            </w:r>
          </w:p>
        </w:tc>
      </w:tr>
    </w:tbl>
    <w:p>
      <w:pPr>
        <w:widowControl/>
        <w:jc w:val="left"/>
        <w:rPr>
          <w:rFonts w:asciiTheme="minorEastAsia" w:hAnsiTheme="minorEastAsia" w:eastAsiaTheme="minorEastAsia"/>
          <w:bCs/>
          <w:color w:val="000000"/>
          <w:sz w:val="36"/>
          <w:szCs w:val="36"/>
        </w:rPr>
      </w:pPr>
    </w:p>
    <w:p>
      <w:pPr>
        <w:spacing w:line="480" w:lineRule="exact"/>
        <w:rPr>
          <w:rFonts w:asciiTheme="minorEastAsia" w:hAnsiTheme="minorEastAsia" w:eastAsiaTheme="minorEastAsia"/>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7"/>
        <w:rFonts w:hint="default"/>
      </w:rPr>
      <w:t xml:space="preserve">        </w:t>
    </w:r>
    <w:r>
      <w:rPr>
        <w:rStyle w:val="17"/>
        <w:rFonts w:hint="default"/>
        <w:w w:val="90"/>
      </w:rPr>
      <w:t>Beijing International Otandard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B77"/>
    <w:rsid w:val="00021269"/>
    <w:rsid w:val="000237F6"/>
    <w:rsid w:val="0003373A"/>
    <w:rsid w:val="00061650"/>
    <w:rsid w:val="000623B6"/>
    <w:rsid w:val="00066B2D"/>
    <w:rsid w:val="000728F2"/>
    <w:rsid w:val="000738E8"/>
    <w:rsid w:val="00087633"/>
    <w:rsid w:val="0009275C"/>
    <w:rsid w:val="000A03ED"/>
    <w:rsid w:val="000A2C1F"/>
    <w:rsid w:val="000B28CD"/>
    <w:rsid w:val="000B3C7A"/>
    <w:rsid w:val="000D0710"/>
    <w:rsid w:val="000D5588"/>
    <w:rsid w:val="000F5676"/>
    <w:rsid w:val="00103677"/>
    <w:rsid w:val="00114EFD"/>
    <w:rsid w:val="00116523"/>
    <w:rsid w:val="0011690F"/>
    <w:rsid w:val="00123D60"/>
    <w:rsid w:val="00127A48"/>
    <w:rsid w:val="0013043F"/>
    <w:rsid w:val="00131B77"/>
    <w:rsid w:val="00135E2D"/>
    <w:rsid w:val="001528B4"/>
    <w:rsid w:val="0015645B"/>
    <w:rsid w:val="00157648"/>
    <w:rsid w:val="0017383F"/>
    <w:rsid w:val="00183BBA"/>
    <w:rsid w:val="001A2D7F"/>
    <w:rsid w:val="001A4A3C"/>
    <w:rsid w:val="001B690A"/>
    <w:rsid w:val="001C1AFB"/>
    <w:rsid w:val="001E292E"/>
    <w:rsid w:val="00200F63"/>
    <w:rsid w:val="00205721"/>
    <w:rsid w:val="002207F3"/>
    <w:rsid w:val="00226ABB"/>
    <w:rsid w:val="002737F3"/>
    <w:rsid w:val="002A0A22"/>
    <w:rsid w:val="002A4F42"/>
    <w:rsid w:val="002A7FAA"/>
    <w:rsid w:val="002D3139"/>
    <w:rsid w:val="002D4CFD"/>
    <w:rsid w:val="002E3F80"/>
    <w:rsid w:val="002F0998"/>
    <w:rsid w:val="002F616B"/>
    <w:rsid w:val="00303D4A"/>
    <w:rsid w:val="00305B25"/>
    <w:rsid w:val="00306E25"/>
    <w:rsid w:val="00335CCA"/>
    <w:rsid w:val="00337922"/>
    <w:rsid w:val="00340867"/>
    <w:rsid w:val="00340B6F"/>
    <w:rsid w:val="00341987"/>
    <w:rsid w:val="0034373A"/>
    <w:rsid w:val="003621D0"/>
    <w:rsid w:val="00362F86"/>
    <w:rsid w:val="00364679"/>
    <w:rsid w:val="0036636D"/>
    <w:rsid w:val="003744D3"/>
    <w:rsid w:val="00380837"/>
    <w:rsid w:val="00380861"/>
    <w:rsid w:val="003926C6"/>
    <w:rsid w:val="003A198A"/>
    <w:rsid w:val="003B2E8C"/>
    <w:rsid w:val="003B5A36"/>
    <w:rsid w:val="003B6F68"/>
    <w:rsid w:val="003B71CE"/>
    <w:rsid w:val="003C2501"/>
    <w:rsid w:val="003C670F"/>
    <w:rsid w:val="003D2323"/>
    <w:rsid w:val="003F3249"/>
    <w:rsid w:val="003F725E"/>
    <w:rsid w:val="004018B5"/>
    <w:rsid w:val="00410914"/>
    <w:rsid w:val="00415C1E"/>
    <w:rsid w:val="00416CCB"/>
    <w:rsid w:val="0044086C"/>
    <w:rsid w:val="0044224C"/>
    <w:rsid w:val="00455BD1"/>
    <w:rsid w:val="004569CC"/>
    <w:rsid w:val="00456F2B"/>
    <w:rsid w:val="004644C2"/>
    <w:rsid w:val="0047001F"/>
    <w:rsid w:val="00475023"/>
    <w:rsid w:val="00484F0E"/>
    <w:rsid w:val="004A42EB"/>
    <w:rsid w:val="004B6A60"/>
    <w:rsid w:val="004C5564"/>
    <w:rsid w:val="004D2E51"/>
    <w:rsid w:val="004D60D1"/>
    <w:rsid w:val="004D634F"/>
    <w:rsid w:val="005004ED"/>
    <w:rsid w:val="0050062C"/>
    <w:rsid w:val="00513DEC"/>
    <w:rsid w:val="0051463B"/>
    <w:rsid w:val="0051771A"/>
    <w:rsid w:val="0052306B"/>
    <w:rsid w:val="00524912"/>
    <w:rsid w:val="00527C8A"/>
    <w:rsid w:val="00527E7B"/>
    <w:rsid w:val="005344B3"/>
    <w:rsid w:val="00536930"/>
    <w:rsid w:val="005402BE"/>
    <w:rsid w:val="00557EF3"/>
    <w:rsid w:val="00564E53"/>
    <w:rsid w:val="00564E60"/>
    <w:rsid w:val="00583C51"/>
    <w:rsid w:val="00584D34"/>
    <w:rsid w:val="00596570"/>
    <w:rsid w:val="005A1690"/>
    <w:rsid w:val="005A2084"/>
    <w:rsid w:val="005A480E"/>
    <w:rsid w:val="005B6F3F"/>
    <w:rsid w:val="005B738A"/>
    <w:rsid w:val="005B76D5"/>
    <w:rsid w:val="005C3C0D"/>
    <w:rsid w:val="005C406E"/>
    <w:rsid w:val="005C61FE"/>
    <w:rsid w:val="005D2330"/>
    <w:rsid w:val="005D5BBC"/>
    <w:rsid w:val="006027A5"/>
    <w:rsid w:val="00606CB7"/>
    <w:rsid w:val="00610F3E"/>
    <w:rsid w:val="00614F34"/>
    <w:rsid w:val="00617286"/>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5E1F"/>
    <w:rsid w:val="006E678B"/>
    <w:rsid w:val="00723474"/>
    <w:rsid w:val="0074483C"/>
    <w:rsid w:val="00751650"/>
    <w:rsid w:val="007564BB"/>
    <w:rsid w:val="007757F3"/>
    <w:rsid w:val="00776044"/>
    <w:rsid w:val="00782BAC"/>
    <w:rsid w:val="00790A31"/>
    <w:rsid w:val="0079270C"/>
    <w:rsid w:val="007A27DD"/>
    <w:rsid w:val="007B6294"/>
    <w:rsid w:val="007C5638"/>
    <w:rsid w:val="007D2A05"/>
    <w:rsid w:val="007E0DE5"/>
    <w:rsid w:val="007E6AEB"/>
    <w:rsid w:val="007F17F2"/>
    <w:rsid w:val="008047FF"/>
    <w:rsid w:val="00816108"/>
    <w:rsid w:val="008278AB"/>
    <w:rsid w:val="008427A1"/>
    <w:rsid w:val="008608A3"/>
    <w:rsid w:val="008631E8"/>
    <w:rsid w:val="00876444"/>
    <w:rsid w:val="00890C68"/>
    <w:rsid w:val="00891D6B"/>
    <w:rsid w:val="008973EE"/>
    <w:rsid w:val="008A3C45"/>
    <w:rsid w:val="008A6215"/>
    <w:rsid w:val="008B008E"/>
    <w:rsid w:val="008B0A6B"/>
    <w:rsid w:val="008B2AE8"/>
    <w:rsid w:val="008E3E71"/>
    <w:rsid w:val="008E5120"/>
    <w:rsid w:val="008E5D08"/>
    <w:rsid w:val="0090388B"/>
    <w:rsid w:val="00906BB3"/>
    <w:rsid w:val="00934E67"/>
    <w:rsid w:val="009505AB"/>
    <w:rsid w:val="00956128"/>
    <w:rsid w:val="00964196"/>
    <w:rsid w:val="00965516"/>
    <w:rsid w:val="00971600"/>
    <w:rsid w:val="00973048"/>
    <w:rsid w:val="00974804"/>
    <w:rsid w:val="00980E14"/>
    <w:rsid w:val="00986402"/>
    <w:rsid w:val="009952E9"/>
    <w:rsid w:val="009973B4"/>
    <w:rsid w:val="009B01BB"/>
    <w:rsid w:val="009C28C1"/>
    <w:rsid w:val="009F2224"/>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287F"/>
    <w:rsid w:val="00AB7F5F"/>
    <w:rsid w:val="00AD0658"/>
    <w:rsid w:val="00AE59FA"/>
    <w:rsid w:val="00AF0AAB"/>
    <w:rsid w:val="00AF6841"/>
    <w:rsid w:val="00B021AE"/>
    <w:rsid w:val="00B1384B"/>
    <w:rsid w:val="00B15117"/>
    <w:rsid w:val="00B231D3"/>
    <w:rsid w:val="00B2792E"/>
    <w:rsid w:val="00B31A5B"/>
    <w:rsid w:val="00B34606"/>
    <w:rsid w:val="00B4119B"/>
    <w:rsid w:val="00B42593"/>
    <w:rsid w:val="00B438F8"/>
    <w:rsid w:val="00B500D9"/>
    <w:rsid w:val="00B57FE2"/>
    <w:rsid w:val="00B61AAD"/>
    <w:rsid w:val="00B65D6D"/>
    <w:rsid w:val="00B67984"/>
    <w:rsid w:val="00B80738"/>
    <w:rsid w:val="00B81B70"/>
    <w:rsid w:val="00BA0708"/>
    <w:rsid w:val="00BA1256"/>
    <w:rsid w:val="00BB6EF0"/>
    <w:rsid w:val="00BC72B6"/>
    <w:rsid w:val="00BE6AB7"/>
    <w:rsid w:val="00BF0916"/>
    <w:rsid w:val="00BF1BF1"/>
    <w:rsid w:val="00BF597E"/>
    <w:rsid w:val="00C01C04"/>
    <w:rsid w:val="00C03796"/>
    <w:rsid w:val="00C16C0A"/>
    <w:rsid w:val="00C176FC"/>
    <w:rsid w:val="00C20445"/>
    <w:rsid w:val="00C249C2"/>
    <w:rsid w:val="00C326B4"/>
    <w:rsid w:val="00C327EC"/>
    <w:rsid w:val="00C32BE2"/>
    <w:rsid w:val="00C46BD6"/>
    <w:rsid w:val="00C50017"/>
    <w:rsid w:val="00C51A36"/>
    <w:rsid w:val="00C551BE"/>
    <w:rsid w:val="00C55228"/>
    <w:rsid w:val="00C70F3A"/>
    <w:rsid w:val="00C80022"/>
    <w:rsid w:val="00C90756"/>
    <w:rsid w:val="00CA01BA"/>
    <w:rsid w:val="00CA623A"/>
    <w:rsid w:val="00CA6DE4"/>
    <w:rsid w:val="00CB29E8"/>
    <w:rsid w:val="00CB3235"/>
    <w:rsid w:val="00CB71C3"/>
    <w:rsid w:val="00CD49D2"/>
    <w:rsid w:val="00CD67CD"/>
    <w:rsid w:val="00CE315A"/>
    <w:rsid w:val="00CF32D7"/>
    <w:rsid w:val="00CF418F"/>
    <w:rsid w:val="00CF467F"/>
    <w:rsid w:val="00D05443"/>
    <w:rsid w:val="00D0642E"/>
    <w:rsid w:val="00D06F59"/>
    <w:rsid w:val="00D15AC3"/>
    <w:rsid w:val="00D16531"/>
    <w:rsid w:val="00D21B2F"/>
    <w:rsid w:val="00D250E5"/>
    <w:rsid w:val="00D30CD3"/>
    <w:rsid w:val="00D3257E"/>
    <w:rsid w:val="00D505C2"/>
    <w:rsid w:val="00D52ED2"/>
    <w:rsid w:val="00D53965"/>
    <w:rsid w:val="00D63212"/>
    <w:rsid w:val="00D74B5E"/>
    <w:rsid w:val="00D75639"/>
    <w:rsid w:val="00D77832"/>
    <w:rsid w:val="00D8388C"/>
    <w:rsid w:val="00D95D59"/>
    <w:rsid w:val="00DC390D"/>
    <w:rsid w:val="00DC6F75"/>
    <w:rsid w:val="00DD3CA1"/>
    <w:rsid w:val="00DD48C6"/>
    <w:rsid w:val="00DF121D"/>
    <w:rsid w:val="00DF1940"/>
    <w:rsid w:val="00DF43D9"/>
    <w:rsid w:val="00E06562"/>
    <w:rsid w:val="00E1119F"/>
    <w:rsid w:val="00E125AA"/>
    <w:rsid w:val="00E2205C"/>
    <w:rsid w:val="00E254CA"/>
    <w:rsid w:val="00E322AD"/>
    <w:rsid w:val="00E340D6"/>
    <w:rsid w:val="00E35228"/>
    <w:rsid w:val="00E71BB2"/>
    <w:rsid w:val="00E820FE"/>
    <w:rsid w:val="00E85A97"/>
    <w:rsid w:val="00E867ED"/>
    <w:rsid w:val="00E90D57"/>
    <w:rsid w:val="00EA6BE9"/>
    <w:rsid w:val="00EB0164"/>
    <w:rsid w:val="00EB1BDF"/>
    <w:rsid w:val="00EC00A9"/>
    <w:rsid w:val="00EC57D1"/>
    <w:rsid w:val="00ED0F62"/>
    <w:rsid w:val="00ED2C8F"/>
    <w:rsid w:val="00ED32BF"/>
    <w:rsid w:val="00EE52B2"/>
    <w:rsid w:val="00EE5333"/>
    <w:rsid w:val="00EF0F90"/>
    <w:rsid w:val="00EF1EF1"/>
    <w:rsid w:val="00EF2722"/>
    <w:rsid w:val="00F00A91"/>
    <w:rsid w:val="00F021C1"/>
    <w:rsid w:val="00F06006"/>
    <w:rsid w:val="00F14E7C"/>
    <w:rsid w:val="00F2209C"/>
    <w:rsid w:val="00F36CE5"/>
    <w:rsid w:val="00F478C8"/>
    <w:rsid w:val="00F50DC5"/>
    <w:rsid w:val="00F6191E"/>
    <w:rsid w:val="00F80D52"/>
    <w:rsid w:val="00F8142B"/>
    <w:rsid w:val="00F83341"/>
    <w:rsid w:val="00F872A1"/>
    <w:rsid w:val="00FB3ACA"/>
    <w:rsid w:val="00FB739C"/>
    <w:rsid w:val="00FE07BF"/>
    <w:rsid w:val="00FE2462"/>
    <w:rsid w:val="00FE70EC"/>
    <w:rsid w:val="00FF40BB"/>
    <w:rsid w:val="00FF4203"/>
    <w:rsid w:val="011904EB"/>
    <w:rsid w:val="0320505F"/>
    <w:rsid w:val="033017EE"/>
    <w:rsid w:val="0378379C"/>
    <w:rsid w:val="04510B7D"/>
    <w:rsid w:val="04EA6624"/>
    <w:rsid w:val="08E60B71"/>
    <w:rsid w:val="0A8D103E"/>
    <w:rsid w:val="0ACE1CBC"/>
    <w:rsid w:val="0B5F07F0"/>
    <w:rsid w:val="0C1869EC"/>
    <w:rsid w:val="0E891764"/>
    <w:rsid w:val="108219C2"/>
    <w:rsid w:val="108A0D67"/>
    <w:rsid w:val="117E71EC"/>
    <w:rsid w:val="12AF7FA1"/>
    <w:rsid w:val="136314F4"/>
    <w:rsid w:val="14257908"/>
    <w:rsid w:val="14654425"/>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2420C2B"/>
    <w:rsid w:val="23351337"/>
    <w:rsid w:val="23557E88"/>
    <w:rsid w:val="24150F2B"/>
    <w:rsid w:val="26B207F6"/>
    <w:rsid w:val="274E61F5"/>
    <w:rsid w:val="2767752B"/>
    <w:rsid w:val="27DF7CD6"/>
    <w:rsid w:val="28E15A35"/>
    <w:rsid w:val="2C703113"/>
    <w:rsid w:val="2CF30AC4"/>
    <w:rsid w:val="2D9327E0"/>
    <w:rsid w:val="2E00760C"/>
    <w:rsid w:val="2EE93C61"/>
    <w:rsid w:val="2FEB299B"/>
    <w:rsid w:val="31365780"/>
    <w:rsid w:val="32691255"/>
    <w:rsid w:val="328E01A5"/>
    <w:rsid w:val="32C11AD5"/>
    <w:rsid w:val="34041CDB"/>
    <w:rsid w:val="3438524B"/>
    <w:rsid w:val="347A7706"/>
    <w:rsid w:val="34B32935"/>
    <w:rsid w:val="375F34D7"/>
    <w:rsid w:val="38DC3FF5"/>
    <w:rsid w:val="38DF0C59"/>
    <w:rsid w:val="38F61C56"/>
    <w:rsid w:val="397F1097"/>
    <w:rsid w:val="3AD826FA"/>
    <w:rsid w:val="3DAD6D4F"/>
    <w:rsid w:val="40285D69"/>
    <w:rsid w:val="41842DAE"/>
    <w:rsid w:val="466F33FE"/>
    <w:rsid w:val="48800E04"/>
    <w:rsid w:val="489C542B"/>
    <w:rsid w:val="494C5676"/>
    <w:rsid w:val="4ABE4B71"/>
    <w:rsid w:val="4C7F2600"/>
    <w:rsid w:val="4D943D2E"/>
    <w:rsid w:val="4E133598"/>
    <w:rsid w:val="4E95570D"/>
    <w:rsid w:val="4FF56F75"/>
    <w:rsid w:val="50886C2D"/>
    <w:rsid w:val="52390AC9"/>
    <w:rsid w:val="52C16FA2"/>
    <w:rsid w:val="53925169"/>
    <w:rsid w:val="56135BAC"/>
    <w:rsid w:val="56390FCA"/>
    <w:rsid w:val="563932E5"/>
    <w:rsid w:val="58201428"/>
    <w:rsid w:val="58322D49"/>
    <w:rsid w:val="589A38E2"/>
    <w:rsid w:val="58EA5894"/>
    <w:rsid w:val="5A526EF4"/>
    <w:rsid w:val="5AAA27E4"/>
    <w:rsid w:val="5BCC76FD"/>
    <w:rsid w:val="5D5155B2"/>
    <w:rsid w:val="5D525883"/>
    <w:rsid w:val="5DAB4DE2"/>
    <w:rsid w:val="5DAC4DCE"/>
    <w:rsid w:val="5DD84715"/>
    <w:rsid w:val="5EA12B9A"/>
    <w:rsid w:val="5ED74E33"/>
    <w:rsid w:val="632D65F4"/>
    <w:rsid w:val="6383170D"/>
    <w:rsid w:val="65B35620"/>
    <w:rsid w:val="65B47E80"/>
    <w:rsid w:val="661149EF"/>
    <w:rsid w:val="6612664F"/>
    <w:rsid w:val="665A6559"/>
    <w:rsid w:val="66B7462A"/>
    <w:rsid w:val="695E025E"/>
    <w:rsid w:val="69B2334C"/>
    <w:rsid w:val="6A23146B"/>
    <w:rsid w:val="6ADF4005"/>
    <w:rsid w:val="6B9E23A8"/>
    <w:rsid w:val="6D53402F"/>
    <w:rsid w:val="6FFF1F7F"/>
    <w:rsid w:val="700D5C7C"/>
    <w:rsid w:val="7333596B"/>
    <w:rsid w:val="73894FB5"/>
    <w:rsid w:val="73A00EA2"/>
    <w:rsid w:val="74F27756"/>
    <w:rsid w:val="75A8368A"/>
    <w:rsid w:val="761F43CB"/>
    <w:rsid w:val="76373F2B"/>
    <w:rsid w:val="77310DBF"/>
    <w:rsid w:val="78741EB2"/>
    <w:rsid w:val="78FE4D84"/>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Body Text Indent"/>
    <w:basedOn w:val="1"/>
    <w:qFormat/>
    <w:uiPriority w:val="0"/>
    <w:pPr>
      <w:ind w:firstLine="480" w:firstLineChars="200"/>
    </w:pPr>
    <w:rPr>
      <w:sz w:val="24"/>
    </w:rPr>
  </w:style>
  <w:style w:type="paragraph" w:styleId="4">
    <w:name w:val="Plain Text"/>
    <w:basedOn w:val="1"/>
    <w:link w:val="21"/>
    <w:unhideWhenUsed/>
    <w:qFormat/>
    <w:uiPriority w:val="0"/>
    <w:rPr>
      <w:rFonts w:ascii="宋体" w:hAnsi="Courier New"/>
    </w:rPr>
  </w:style>
  <w:style w:type="paragraph" w:styleId="5">
    <w:name w:val="Body Text Indent 2"/>
    <w:basedOn w:val="1"/>
    <w:link w:val="24"/>
    <w:semiHidden/>
    <w:unhideWhenUsed/>
    <w:qFormat/>
    <w:uiPriority w:val="99"/>
    <w:pPr>
      <w:spacing w:after="120" w:line="480" w:lineRule="auto"/>
      <w:ind w:left="420" w:leftChars="2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spacing w:after="120" w:line="480" w:lineRule="auto"/>
    </w:pPr>
  </w:style>
  <w:style w:type="paragraph" w:styleId="10">
    <w:name w:val="annotation subject"/>
    <w:basedOn w:val="2"/>
    <w:next w:val="2"/>
    <w:link w:val="23"/>
    <w:semiHidden/>
    <w:unhideWhenUsed/>
    <w:qFormat/>
    <w:uiPriority w:val="99"/>
    <w:rPr>
      <w:b/>
      <w:bCs/>
    </w:rPr>
  </w:style>
  <w:style w:type="character" w:styleId="13">
    <w:name w:val="annotation reference"/>
    <w:basedOn w:val="12"/>
    <w:semiHidden/>
    <w:unhideWhenUsed/>
    <w:uiPriority w:val="99"/>
    <w:rPr>
      <w:sz w:val="21"/>
      <w:szCs w:val="21"/>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列出段落1"/>
    <w:basedOn w:val="1"/>
    <w:qFormat/>
    <w:uiPriority w:val="34"/>
    <w:pPr>
      <w:ind w:firstLine="420" w:firstLineChars="200"/>
    </w:pPr>
  </w:style>
  <w:style w:type="paragraph" w:customStyle="1" w:styleId="20">
    <w:name w:val="东方正文"/>
    <w:basedOn w:val="1"/>
    <w:qFormat/>
    <w:uiPriority w:val="0"/>
    <w:pPr>
      <w:spacing w:line="400" w:lineRule="exact"/>
      <w:ind w:left="284" w:right="284"/>
    </w:pPr>
  </w:style>
  <w:style w:type="character" w:customStyle="1" w:styleId="21">
    <w:name w:val="纯文本 Char"/>
    <w:link w:val="4"/>
    <w:qFormat/>
    <w:uiPriority w:val="0"/>
    <w:rPr>
      <w:rFonts w:ascii="宋体" w:hAnsi="Courier New"/>
      <w:kern w:val="2"/>
      <w:sz w:val="21"/>
    </w:rPr>
  </w:style>
  <w:style w:type="character" w:customStyle="1" w:styleId="22">
    <w:name w:val="批注文字 Char"/>
    <w:basedOn w:val="12"/>
    <w:link w:val="2"/>
    <w:semiHidden/>
    <w:qFormat/>
    <w:uiPriority w:val="99"/>
    <w:rPr>
      <w:kern w:val="2"/>
      <w:sz w:val="21"/>
    </w:rPr>
  </w:style>
  <w:style w:type="character" w:customStyle="1" w:styleId="23">
    <w:name w:val="批注主题 Char"/>
    <w:basedOn w:val="22"/>
    <w:link w:val="10"/>
    <w:semiHidden/>
    <w:qFormat/>
    <w:uiPriority w:val="99"/>
    <w:rPr>
      <w:b/>
      <w:bCs/>
      <w:kern w:val="2"/>
      <w:sz w:val="21"/>
    </w:rPr>
  </w:style>
  <w:style w:type="character" w:customStyle="1" w:styleId="24">
    <w:name w:val="正文文本缩进 2 Char"/>
    <w:basedOn w:val="12"/>
    <w:link w:val="5"/>
    <w:semiHidden/>
    <w:qFormat/>
    <w:uiPriority w:val="99"/>
    <w:rPr>
      <w:kern w:val="2"/>
      <w:sz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1331</Words>
  <Characters>7590</Characters>
  <Lines>63</Lines>
  <Paragraphs>17</Paragraphs>
  <TotalTime>10</TotalTime>
  <ScaleCrop>false</ScaleCrop>
  <LinksUpToDate>false</LinksUpToDate>
  <CharactersWithSpaces>8904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2020-08-11T06:33:00Z</dcterms:created>
  <dc:creator>微软用户</dc:creator>
  <cp:lastModifiedBy>森林</cp:lastModifiedBy>
  <dcterms:modified xsi:type="dcterms:W3CDTF">2021-01-25T14:09:22Z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