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FF" w:rsidRDefault="0059376B" w:rsidP="00AF187C">
      <w:pPr>
        <w:snapToGrid w:val="0"/>
        <w:spacing w:afterLines="30"/>
        <w:jc w:val="center"/>
        <w:rPr>
          <w:rFonts w:ascii="楷体" w:eastAsia="楷体" w:hAnsi="楷体"/>
          <w:b/>
          <w:color w:val="000000" w:themeColor="text1"/>
          <w:sz w:val="84"/>
          <w:szCs w:val="84"/>
        </w:rPr>
      </w:pPr>
    </w:p>
    <w:p w:rsidR="00877EB8" w:rsidRDefault="0059376B" w:rsidP="00AF187C">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cstate="print"/>
                    <a:stretch>
                      <a:fillRect/>
                    </a:stretch>
                  </pic:blipFill>
                  <pic:spPr>
                    <a:xfrm>
                      <a:off x="0" y="0"/>
                      <a:ext cx="1887913" cy="1887913"/>
                    </a:xfrm>
                    <a:prstGeom prst="rect">
                      <a:avLst/>
                    </a:prstGeom>
                  </pic:spPr>
                </pic:pic>
              </a:graphicData>
            </a:graphic>
          </wp:inline>
        </w:drawing>
      </w:r>
    </w:p>
    <w:p w:rsidR="00877EB8" w:rsidRDefault="0059376B" w:rsidP="00AF187C">
      <w:pPr>
        <w:snapToGrid w:val="0"/>
        <w:spacing w:afterLines="30"/>
        <w:jc w:val="center"/>
        <w:rPr>
          <w:rFonts w:ascii="楷体" w:eastAsia="楷体" w:hAnsi="楷体"/>
          <w:b/>
          <w:color w:val="000000" w:themeColor="text1"/>
          <w:sz w:val="52"/>
          <w:szCs w:val="52"/>
        </w:rPr>
      </w:pPr>
    </w:p>
    <w:p w:rsidR="0033220F" w:rsidRPr="0033220F" w:rsidRDefault="0033220F" w:rsidP="0033220F">
      <w:pPr>
        <w:snapToGrid w:val="0"/>
        <w:jc w:val="center"/>
        <w:rPr>
          <w:rFonts w:ascii="楷体_GB2312" w:eastAsia="楷体_GB2312"/>
          <w:b/>
          <w:sz w:val="72"/>
          <w:szCs w:val="72"/>
        </w:rPr>
      </w:pPr>
      <w:r w:rsidRPr="0033220F">
        <w:rPr>
          <w:rFonts w:ascii="楷体_GB2312" w:eastAsia="楷体_GB2312" w:hint="eastAsia"/>
          <w:b/>
          <w:sz w:val="72"/>
          <w:szCs w:val="72"/>
        </w:rPr>
        <w:t>监督审核报告</w:t>
      </w:r>
    </w:p>
    <w:p w:rsidR="00877EB8" w:rsidRDefault="0059376B" w:rsidP="00AF187C">
      <w:pPr>
        <w:snapToGrid w:val="0"/>
        <w:spacing w:afterLines="30"/>
        <w:jc w:val="center"/>
        <w:rPr>
          <w:rFonts w:ascii="楷体" w:eastAsia="楷体" w:hAnsi="楷体"/>
          <w:b/>
          <w:color w:val="000000" w:themeColor="text1"/>
          <w:sz w:val="52"/>
          <w:szCs w:val="52"/>
        </w:rPr>
      </w:pPr>
    </w:p>
    <w:p w:rsidR="00877EB8" w:rsidRDefault="0059376B" w:rsidP="00AF187C">
      <w:pPr>
        <w:snapToGrid w:val="0"/>
        <w:spacing w:afterLines="30"/>
        <w:jc w:val="center"/>
        <w:rPr>
          <w:rFonts w:ascii="楷体" w:eastAsia="楷体" w:hAnsi="楷体"/>
          <w:b/>
          <w:color w:val="000000" w:themeColor="text1"/>
          <w:sz w:val="36"/>
          <w:szCs w:val="36"/>
        </w:rPr>
      </w:pPr>
    </w:p>
    <w:p w:rsidR="00877EB8" w:rsidRDefault="0059376B" w:rsidP="00AF187C">
      <w:pPr>
        <w:snapToGrid w:val="0"/>
        <w:spacing w:afterLines="30"/>
        <w:jc w:val="center"/>
        <w:rPr>
          <w:rFonts w:ascii="楷体" w:eastAsia="楷体" w:hAnsi="楷体"/>
          <w:b/>
          <w:color w:val="000000" w:themeColor="text1"/>
          <w:sz w:val="36"/>
          <w:szCs w:val="36"/>
        </w:rPr>
      </w:pPr>
    </w:p>
    <w:p w:rsidR="00877EB8" w:rsidRDefault="0059376B" w:rsidP="00AF187C">
      <w:pPr>
        <w:snapToGrid w:val="0"/>
        <w:spacing w:afterLines="30"/>
        <w:jc w:val="center"/>
        <w:rPr>
          <w:rFonts w:ascii="楷体" w:eastAsia="楷体" w:hAnsi="楷体"/>
          <w:b/>
          <w:color w:val="000000" w:themeColor="text1"/>
          <w:sz w:val="32"/>
          <w:szCs w:val="32"/>
        </w:rPr>
      </w:pPr>
    </w:p>
    <w:p w:rsidR="00877EB8" w:rsidRDefault="0059376B" w:rsidP="00AF187C">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北京泰力派普科技有限公司</w:t>
      </w:r>
      <w:bookmarkEnd w:id="0"/>
    </w:p>
    <w:p w:rsidR="00877EB8" w:rsidRDefault="0059376B" w:rsidP="00AF187C">
      <w:pPr>
        <w:snapToGrid w:val="0"/>
        <w:spacing w:afterLines="30"/>
        <w:ind w:firstLineChars="600" w:firstLine="1928"/>
        <w:rPr>
          <w:rFonts w:ascii="楷体" w:eastAsia="楷体" w:hAnsi="楷体"/>
          <w:b/>
          <w:color w:val="000000" w:themeColor="text1"/>
          <w:sz w:val="32"/>
          <w:szCs w:val="32"/>
        </w:rPr>
      </w:pPr>
    </w:p>
    <w:p w:rsidR="00877EB8" w:rsidRDefault="0059376B" w:rsidP="00AF187C">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59376B" w:rsidP="00AF187C">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877EB8" w:rsidRDefault="0059376B" w:rsidP="00AF187C">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877EB8" w:rsidRDefault="0059376B" w:rsidP="00AF187C">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RDefault="0059376B" w:rsidP="00AF187C">
      <w:pPr>
        <w:snapToGrid w:val="0"/>
        <w:spacing w:afterLines="30"/>
        <w:jc w:val="center"/>
        <w:rPr>
          <w:rFonts w:ascii="楷体" w:eastAsia="楷体" w:hAnsi="楷体"/>
          <w:b/>
          <w:color w:val="000000" w:themeColor="text1"/>
          <w:sz w:val="84"/>
          <w:szCs w:val="84"/>
        </w:rPr>
      </w:pPr>
    </w:p>
    <w:p w:rsidR="00877EB8" w:rsidRDefault="0059376B" w:rsidP="00AF187C">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59376B" w:rsidP="00AF187C">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877EB8" w:rsidRDefault="0059376B">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466D51">
        <w:trPr>
          <w:trHeight w:val="354"/>
        </w:trPr>
        <w:tc>
          <w:tcPr>
            <w:tcW w:w="1697" w:type="dxa"/>
            <w:vAlign w:val="center"/>
          </w:tcPr>
          <w:p w:rsidR="00877EB8" w:rsidRDefault="0059376B">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59376B">
            <w:pPr>
              <w:rPr>
                <w:b/>
                <w:color w:val="000000" w:themeColor="text1"/>
                <w:sz w:val="20"/>
                <w:szCs w:val="20"/>
              </w:rPr>
            </w:pPr>
            <w:r>
              <w:rPr>
                <w:rFonts w:hint="eastAsia"/>
                <w:b/>
                <w:color w:val="000000" w:themeColor="text1"/>
                <w:sz w:val="20"/>
                <w:szCs w:val="20"/>
              </w:rPr>
              <w:t>北京国标联合认证有限公司</w:t>
            </w:r>
          </w:p>
        </w:tc>
      </w:tr>
      <w:tr w:rsidR="00466D51">
        <w:trPr>
          <w:trHeight w:val="377"/>
        </w:trPr>
        <w:tc>
          <w:tcPr>
            <w:tcW w:w="1697" w:type="dxa"/>
            <w:vAlign w:val="center"/>
          </w:tcPr>
          <w:p w:rsidR="00877EB8" w:rsidRDefault="0059376B">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59376B">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59376B">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59376B">
            <w:pPr>
              <w:rPr>
                <w:b/>
                <w:color w:val="000000" w:themeColor="text1"/>
                <w:sz w:val="20"/>
                <w:szCs w:val="20"/>
              </w:rPr>
            </w:pPr>
            <w:r>
              <w:rPr>
                <w:rFonts w:hint="eastAsia"/>
                <w:b/>
                <w:color w:val="000000" w:themeColor="text1"/>
                <w:sz w:val="20"/>
                <w:szCs w:val="20"/>
              </w:rPr>
              <w:t>100101</w:t>
            </w:r>
          </w:p>
        </w:tc>
      </w:tr>
      <w:tr w:rsidR="00466D51" w:rsidTr="00C302A2">
        <w:trPr>
          <w:trHeight w:val="377"/>
        </w:trPr>
        <w:tc>
          <w:tcPr>
            <w:tcW w:w="1697" w:type="dxa"/>
            <w:vAlign w:val="center"/>
          </w:tcPr>
          <w:p w:rsidR="00C302A2" w:rsidRDefault="0059376B">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59376B">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59376B">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59376B">
            <w:pPr>
              <w:rPr>
                <w:color w:val="000000" w:themeColor="text1"/>
                <w:sz w:val="18"/>
                <w:szCs w:val="18"/>
              </w:rPr>
            </w:pPr>
            <w:r w:rsidRPr="00C302A2">
              <w:rPr>
                <w:color w:val="000000" w:themeColor="text1"/>
                <w:sz w:val="18"/>
                <w:szCs w:val="18"/>
              </w:rPr>
              <w:t>service@china-isc.org.cn</w:t>
            </w:r>
          </w:p>
        </w:tc>
      </w:tr>
      <w:tr w:rsidR="00466D51" w:rsidTr="002020FC">
        <w:trPr>
          <w:trHeight w:val="355"/>
        </w:trPr>
        <w:tc>
          <w:tcPr>
            <w:tcW w:w="9863" w:type="dxa"/>
            <w:gridSpan w:val="9"/>
            <w:vAlign w:val="center"/>
          </w:tcPr>
          <w:p w:rsidR="00877EB8" w:rsidRDefault="0059376B">
            <w:pPr>
              <w:rPr>
                <w:b/>
                <w:color w:val="000000" w:themeColor="text1"/>
                <w:sz w:val="20"/>
                <w:szCs w:val="20"/>
              </w:rPr>
            </w:pPr>
            <w:r>
              <w:rPr>
                <w:rFonts w:hint="eastAsia"/>
                <w:b/>
                <w:color w:val="000000" w:themeColor="text1"/>
                <w:sz w:val="20"/>
                <w:szCs w:val="20"/>
              </w:rPr>
              <w:t>审核组成员</w:t>
            </w:r>
          </w:p>
        </w:tc>
      </w:tr>
      <w:tr w:rsidR="00466D51" w:rsidTr="002020FC">
        <w:trPr>
          <w:trHeight w:val="489"/>
        </w:trPr>
        <w:tc>
          <w:tcPr>
            <w:tcW w:w="1844" w:type="dxa"/>
            <w:gridSpan w:val="2"/>
            <w:vAlign w:val="center"/>
          </w:tcPr>
          <w:p w:rsidR="008E67FF" w:rsidRDefault="0059376B"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59376B"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59376B"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59376B"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59376B" w:rsidP="008E67FF">
            <w:pPr>
              <w:spacing w:line="240" w:lineRule="exact"/>
              <w:jc w:val="center"/>
              <w:rPr>
                <w:b/>
                <w:color w:val="000000" w:themeColor="text1"/>
                <w:sz w:val="20"/>
                <w:szCs w:val="20"/>
              </w:rPr>
            </w:pPr>
            <w:r>
              <w:rPr>
                <w:rFonts w:hint="eastAsia"/>
                <w:sz w:val="18"/>
                <w:szCs w:val="18"/>
              </w:rPr>
              <w:t>专业代码</w:t>
            </w:r>
          </w:p>
        </w:tc>
      </w:tr>
      <w:tr w:rsidR="00466D51" w:rsidTr="002020FC">
        <w:trPr>
          <w:trHeight w:val="411"/>
        </w:trPr>
        <w:tc>
          <w:tcPr>
            <w:tcW w:w="1844" w:type="dxa"/>
            <w:gridSpan w:val="2"/>
            <w:vAlign w:val="center"/>
          </w:tcPr>
          <w:p w:rsidR="008E67FF" w:rsidRDefault="0059376B" w:rsidP="008E67FF">
            <w:pPr>
              <w:spacing w:line="240" w:lineRule="exact"/>
              <w:jc w:val="center"/>
              <w:rPr>
                <w:b/>
                <w:color w:val="000000" w:themeColor="text1"/>
                <w:sz w:val="20"/>
                <w:szCs w:val="20"/>
              </w:rPr>
            </w:pPr>
            <w:r>
              <w:rPr>
                <w:b/>
                <w:color w:val="000000" w:themeColor="text1"/>
                <w:sz w:val="20"/>
                <w:szCs w:val="20"/>
              </w:rPr>
              <w:t>曲晓莉</w:t>
            </w:r>
          </w:p>
        </w:tc>
        <w:tc>
          <w:tcPr>
            <w:tcW w:w="992" w:type="dxa"/>
            <w:vAlign w:val="center"/>
          </w:tcPr>
          <w:p w:rsidR="008E67FF" w:rsidRDefault="0059376B"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59376B"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59376B"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59376B" w:rsidP="008E67FF">
            <w:pPr>
              <w:spacing w:line="240" w:lineRule="exact"/>
              <w:jc w:val="center"/>
              <w:rPr>
                <w:b/>
                <w:color w:val="000000" w:themeColor="text1"/>
                <w:sz w:val="20"/>
                <w:szCs w:val="20"/>
              </w:rPr>
            </w:pPr>
            <w:r>
              <w:rPr>
                <w:b/>
                <w:color w:val="000000" w:themeColor="text1"/>
                <w:sz w:val="20"/>
                <w:szCs w:val="20"/>
              </w:rPr>
              <w:t>29.12.00,33.02.02</w:t>
            </w:r>
          </w:p>
        </w:tc>
      </w:tr>
      <w:tr w:rsidR="00466D51">
        <w:trPr>
          <w:trHeight w:val="351"/>
        </w:trPr>
        <w:tc>
          <w:tcPr>
            <w:tcW w:w="9863" w:type="dxa"/>
            <w:gridSpan w:val="9"/>
            <w:vAlign w:val="center"/>
          </w:tcPr>
          <w:p w:rsidR="00877EB8" w:rsidRDefault="0059376B">
            <w:pPr>
              <w:rPr>
                <w:b/>
                <w:color w:val="000000" w:themeColor="text1"/>
                <w:sz w:val="20"/>
                <w:szCs w:val="20"/>
              </w:rPr>
            </w:pPr>
            <w:r>
              <w:rPr>
                <w:rFonts w:hint="eastAsia"/>
                <w:b/>
                <w:color w:val="000000" w:themeColor="text1"/>
                <w:sz w:val="20"/>
                <w:szCs w:val="20"/>
              </w:rPr>
              <w:t>与审核组同行人员</w:t>
            </w:r>
          </w:p>
        </w:tc>
      </w:tr>
      <w:tr w:rsidR="00466D51">
        <w:trPr>
          <w:trHeight w:val="351"/>
        </w:trPr>
        <w:tc>
          <w:tcPr>
            <w:tcW w:w="1844" w:type="dxa"/>
            <w:gridSpan w:val="2"/>
            <w:vAlign w:val="center"/>
          </w:tcPr>
          <w:p w:rsidR="00877EB8" w:rsidRDefault="0059376B">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59376B">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59376B">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59376B">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59376B">
            <w:pPr>
              <w:rPr>
                <w:b/>
                <w:color w:val="000000" w:themeColor="text1"/>
                <w:sz w:val="20"/>
                <w:szCs w:val="20"/>
              </w:rPr>
            </w:pPr>
            <w:r>
              <w:rPr>
                <w:rFonts w:hint="eastAsia"/>
                <w:b/>
                <w:color w:val="000000" w:themeColor="text1"/>
                <w:sz w:val="20"/>
                <w:szCs w:val="20"/>
              </w:rPr>
              <w:t>备注</w:t>
            </w:r>
          </w:p>
        </w:tc>
      </w:tr>
      <w:tr w:rsidR="00466D51" w:rsidTr="002020FC">
        <w:trPr>
          <w:trHeight w:val="186"/>
        </w:trPr>
        <w:tc>
          <w:tcPr>
            <w:tcW w:w="1844" w:type="dxa"/>
            <w:gridSpan w:val="2"/>
            <w:vAlign w:val="center"/>
          </w:tcPr>
          <w:p w:rsidR="00877EB8" w:rsidRDefault="002020FC">
            <w:pPr>
              <w:rPr>
                <w:b/>
                <w:color w:val="000000" w:themeColor="text1"/>
              </w:rPr>
            </w:pPr>
            <w:r>
              <w:rPr>
                <w:rFonts w:hint="eastAsia"/>
                <w:b/>
                <w:color w:val="000000" w:themeColor="text1"/>
              </w:rPr>
              <w:t>/</w:t>
            </w:r>
          </w:p>
        </w:tc>
        <w:tc>
          <w:tcPr>
            <w:tcW w:w="992" w:type="dxa"/>
            <w:vAlign w:val="center"/>
          </w:tcPr>
          <w:p w:rsidR="00877EB8" w:rsidRDefault="0059376B">
            <w:pPr>
              <w:rPr>
                <w:b/>
                <w:color w:val="000000" w:themeColor="text1"/>
              </w:rPr>
            </w:pPr>
          </w:p>
        </w:tc>
        <w:tc>
          <w:tcPr>
            <w:tcW w:w="1216" w:type="dxa"/>
            <w:vAlign w:val="center"/>
          </w:tcPr>
          <w:p w:rsidR="00877EB8" w:rsidRDefault="0059376B">
            <w:pPr>
              <w:rPr>
                <w:b/>
                <w:color w:val="000000" w:themeColor="text1"/>
              </w:rPr>
            </w:pPr>
          </w:p>
        </w:tc>
        <w:tc>
          <w:tcPr>
            <w:tcW w:w="3478" w:type="dxa"/>
            <w:gridSpan w:val="3"/>
            <w:vAlign w:val="center"/>
          </w:tcPr>
          <w:p w:rsidR="00877EB8" w:rsidRDefault="0059376B">
            <w:pPr>
              <w:rPr>
                <w:b/>
                <w:color w:val="000000" w:themeColor="text1"/>
              </w:rPr>
            </w:pPr>
          </w:p>
        </w:tc>
        <w:tc>
          <w:tcPr>
            <w:tcW w:w="2333" w:type="dxa"/>
            <w:gridSpan w:val="2"/>
            <w:vAlign w:val="center"/>
          </w:tcPr>
          <w:p w:rsidR="00877EB8" w:rsidRDefault="0059376B">
            <w:pPr>
              <w:rPr>
                <w:b/>
                <w:color w:val="000000" w:themeColor="text1"/>
              </w:rPr>
            </w:pPr>
          </w:p>
        </w:tc>
      </w:tr>
    </w:tbl>
    <w:p w:rsidR="00877EB8" w:rsidRDefault="0059376B">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466D51" w:rsidTr="002020FC">
        <w:trPr>
          <w:trHeight w:val="510"/>
        </w:trPr>
        <w:tc>
          <w:tcPr>
            <w:tcW w:w="2269" w:type="dxa"/>
            <w:vAlign w:val="center"/>
          </w:tcPr>
          <w:p w:rsidR="00877EB8" w:rsidRDefault="0059376B">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59376B">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59376B">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466D51">
        <w:tc>
          <w:tcPr>
            <w:tcW w:w="2269" w:type="dxa"/>
            <w:vAlign w:val="center"/>
          </w:tcPr>
          <w:p w:rsidR="00877EB8" w:rsidRDefault="00E87E7A">
            <w:pPr>
              <w:rPr>
                <w:rFonts w:ascii="宋体" w:hAnsiTheme="minorHAnsi" w:cs="宋体"/>
                <w:color w:val="000000" w:themeColor="text1"/>
                <w:kern w:val="0"/>
                <w:sz w:val="20"/>
                <w:szCs w:val="20"/>
              </w:rPr>
            </w:pPr>
            <w:r>
              <w:rPr>
                <w:rFonts w:ascii="楷体" w:eastAsia="楷体" w:hAnsi="楷体" w:hint="eastAsia"/>
                <w:b/>
                <w:color w:val="000000" w:themeColor="text1"/>
                <w:sz w:val="32"/>
                <w:szCs w:val="32"/>
              </w:rPr>
              <w:t>■</w:t>
            </w:r>
            <w:r w:rsidR="0059376B">
              <w:rPr>
                <w:rFonts w:ascii="宋体" w:hAnsiTheme="minorHAnsi" w:cs="宋体"/>
                <w:color w:val="000000" w:themeColor="text1"/>
                <w:kern w:val="0"/>
                <w:sz w:val="20"/>
                <w:szCs w:val="20"/>
              </w:rPr>
              <w:t>QMS/</w:t>
            </w:r>
            <w:r w:rsidR="0059376B">
              <w:rPr>
                <w:rFonts w:ascii="宋体" w:hAnsiTheme="minorHAnsi" w:cs="宋体" w:hint="eastAsia"/>
                <w:color w:val="000000" w:themeColor="text1"/>
                <w:kern w:val="0"/>
                <w:sz w:val="20"/>
                <w:szCs w:val="20"/>
              </w:rPr>
              <w:t>□</w:t>
            </w:r>
            <w:r w:rsidR="0059376B">
              <w:rPr>
                <w:rFonts w:ascii="宋体" w:hAnsiTheme="minorHAnsi" w:cs="宋体"/>
                <w:color w:val="000000" w:themeColor="text1"/>
                <w:kern w:val="0"/>
                <w:sz w:val="20"/>
                <w:szCs w:val="20"/>
              </w:rPr>
              <w:t>EMS/</w:t>
            </w:r>
            <w:r w:rsidR="0059376B">
              <w:rPr>
                <w:rFonts w:ascii="宋体" w:hAnsiTheme="minorHAnsi" w:cs="宋体" w:hint="eastAsia"/>
                <w:color w:val="000000" w:themeColor="text1"/>
                <w:kern w:val="0"/>
                <w:sz w:val="20"/>
                <w:szCs w:val="20"/>
              </w:rPr>
              <w:t>□</w:t>
            </w:r>
            <w:r w:rsidR="0059376B">
              <w:rPr>
                <w:rFonts w:ascii="宋体" w:hAnsiTheme="minorHAnsi" w:cs="宋体"/>
                <w:color w:val="000000" w:themeColor="text1"/>
                <w:kern w:val="0"/>
                <w:sz w:val="20"/>
                <w:szCs w:val="20"/>
              </w:rPr>
              <w:t>OHSMS</w:t>
            </w:r>
          </w:p>
          <w:p w:rsidR="00877EB8" w:rsidRDefault="0059376B">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59376B">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466D51">
        <w:tc>
          <w:tcPr>
            <w:tcW w:w="2269" w:type="dxa"/>
            <w:vAlign w:val="center"/>
          </w:tcPr>
          <w:p w:rsidR="00877EB8" w:rsidRDefault="0059376B">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59376B">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59376B">
      <w:pPr>
        <w:rPr>
          <w:rFonts w:ascii="宋体" w:hAnsi="宋体"/>
          <w:b/>
          <w:color w:val="000000" w:themeColor="text1"/>
          <w:sz w:val="16"/>
          <w:szCs w:val="16"/>
        </w:rPr>
      </w:pPr>
    </w:p>
    <w:p w:rsidR="009C4D33" w:rsidRPr="009C4D33" w:rsidRDefault="0059376B" w:rsidP="009C4D33">
      <w:pPr>
        <w:pStyle w:val="a9"/>
        <w:numPr>
          <w:ilvl w:val="0"/>
          <w:numId w:val="1"/>
        </w:numPr>
        <w:ind w:left="-142" w:firstLineChars="0" w:hanging="709"/>
        <w:rPr>
          <w:rFonts w:ascii="宋体" w:hAnsi="宋体" w:hint="eastAsia"/>
          <w:b/>
          <w:color w:val="000000" w:themeColor="text1"/>
          <w:sz w:val="26"/>
          <w:szCs w:val="26"/>
        </w:rPr>
      </w:pPr>
      <w:r>
        <w:rPr>
          <w:rFonts w:ascii="宋体" w:hAnsi="宋体" w:hint="eastAsia"/>
          <w:b/>
          <w:color w:val="000000" w:themeColor="text1"/>
          <w:sz w:val="26"/>
          <w:szCs w:val="26"/>
        </w:rPr>
        <w:t>审核准则</w:t>
      </w:r>
      <w:bookmarkStart w:id="4" w:name="审核依据"/>
      <w:r w:rsidR="009C4D33">
        <w:rPr>
          <w:rFonts w:ascii="宋体" w:hAnsi="宋体" w:hint="eastAsia"/>
          <w:b/>
          <w:color w:val="000000" w:themeColor="text1"/>
          <w:sz w:val="26"/>
          <w:szCs w:val="26"/>
        </w:rPr>
        <w:t>:</w:t>
      </w:r>
      <w:r w:rsidRPr="009C4D33">
        <w:rPr>
          <w:rFonts w:ascii="宋体" w:hAnsi="宋体" w:hint="eastAsia"/>
          <w:b/>
          <w:color w:val="000000" w:themeColor="text1"/>
          <w:spacing w:val="-10"/>
          <w:sz w:val="20"/>
          <w:szCs w:val="20"/>
        </w:rPr>
        <w:t>GB/T 19001-2016idtISO 9001:2015</w:t>
      </w:r>
      <w:bookmarkEnd w:id="4"/>
    </w:p>
    <w:p w:rsidR="00071D0F" w:rsidRPr="002020FC" w:rsidRDefault="0059376B" w:rsidP="002020FC">
      <w:pPr>
        <w:ind w:left="-851"/>
        <w:rPr>
          <w:rFonts w:ascii="宋体" w:hAnsi="宋体"/>
          <w:b/>
          <w:color w:val="000000" w:themeColor="text1"/>
          <w:sz w:val="26"/>
          <w:szCs w:val="26"/>
        </w:rPr>
      </w:pPr>
      <w:r w:rsidRPr="002020FC">
        <w:rPr>
          <w:rFonts w:ascii="宋体" w:hAnsi="宋体" w:hint="eastAsia"/>
          <w:b/>
          <w:color w:val="000000" w:themeColor="text1"/>
          <w:sz w:val="26"/>
          <w:szCs w:val="26"/>
        </w:rPr>
        <w:t>四、</w:t>
      </w:r>
      <w:r w:rsidRPr="002020FC">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466D51">
        <w:trPr>
          <w:trHeight w:val="293"/>
          <w:jc w:val="center"/>
        </w:trPr>
        <w:tc>
          <w:tcPr>
            <w:tcW w:w="1919" w:type="dxa"/>
          </w:tcPr>
          <w:p w:rsidR="00877EB8" w:rsidRDefault="0059376B">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59376B">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北京泰力派普科技有限公司</w:t>
            </w:r>
            <w:bookmarkEnd w:id="5"/>
          </w:p>
        </w:tc>
        <w:tc>
          <w:tcPr>
            <w:tcW w:w="1134" w:type="dxa"/>
            <w:gridSpan w:val="3"/>
          </w:tcPr>
          <w:p w:rsidR="00877EB8" w:rsidRDefault="0059376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59376B">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6</w:t>
            </w:r>
            <w:bookmarkEnd w:id="6"/>
          </w:p>
        </w:tc>
      </w:tr>
      <w:tr w:rsidR="00466D51">
        <w:trPr>
          <w:trHeight w:val="307"/>
          <w:jc w:val="center"/>
        </w:trPr>
        <w:tc>
          <w:tcPr>
            <w:tcW w:w="1919" w:type="dxa"/>
          </w:tcPr>
          <w:p w:rsidR="00877EB8" w:rsidRDefault="0059376B">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59376B">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北京市北京经济技术开发区文化园西路</w:t>
            </w:r>
            <w:r>
              <w:rPr>
                <w:rFonts w:ascii="宋体" w:hAnsi="宋体"/>
                <w:b/>
                <w:color w:val="000000" w:themeColor="text1"/>
                <w:sz w:val="20"/>
                <w:szCs w:val="20"/>
              </w:rPr>
              <w:t>8</w:t>
            </w:r>
            <w:r>
              <w:rPr>
                <w:rFonts w:ascii="宋体" w:hAnsi="宋体"/>
                <w:b/>
                <w:color w:val="000000" w:themeColor="text1"/>
                <w:sz w:val="20"/>
                <w:szCs w:val="20"/>
              </w:rPr>
              <w:t>号院</w:t>
            </w:r>
            <w:r>
              <w:rPr>
                <w:rFonts w:ascii="宋体" w:hAnsi="宋体"/>
                <w:b/>
                <w:color w:val="000000" w:themeColor="text1"/>
                <w:sz w:val="20"/>
                <w:szCs w:val="20"/>
              </w:rPr>
              <w:t>39</w:t>
            </w:r>
            <w:r>
              <w:rPr>
                <w:rFonts w:ascii="宋体" w:hAnsi="宋体"/>
                <w:b/>
                <w:color w:val="000000" w:themeColor="text1"/>
                <w:sz w:val="20"/>
                <w:szCs w:val="20"/>
              </w:rPr>
              <w:t>号楼</w:t>
            </w:r>
            <w:r>
              <w:rPr>
                <w:rFonts w:ascii="宋体" w:hAnsi="宋体"/>
                <w:b/>
                <w:color w:val="000000" w:themeColor="text1"/>
                <w:sz w:val="20"/>
                <w:szCs w:val="20"/>
              </w:rPr>
              <w:t>3</w:t>
            </w:r>
            <w:r>
              <w:rPr>
                <w:rFonts w:ascii="宋体" w:hAnsi="宋体"/>
                <w:b/>
                <w:color w:val="000000" w:themeColor="text1"/>
                <w:sz w:val="20"/>
                <w:szCs w:val="20"/>
              </w:rPr>
              <w:t>层</w:t>
            </w:r>
            <w:r>
              <w:rPr>
                <w:rFonts w:ascii="宋体" w:hAnsi="宋体"/>
                <w:b/>
                <w:color w:val="000000" w:themeColor="text1"/>
                <w:sz w:val="20"/>
                <w:szCs w:val="20"/>
              </w:rPr>
              <w:t>308-1</w:t>
            </w:r>
            <w:bookmarkEnd w:id="7"/>
          </w:p>
        </w:tc>
        <w:tc>
          <w:tcPr>
            <w:tcW w:w="540" w:type="dxa"/>
            <w:vMerge w:val="restart"/>
          </w:tcPr>
          <w:p w:rsidR="00877EB8" w:rsidRDefault="0059376B">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59376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59376B"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100176</w:t>
            </w:r>
            <w:bookmarkEnd w:id="8"/>
          </w:p>
        </w:tc>
      </w:tr>
      <w:tr w:rsidR="00466D51">
        <w:trPr>
          <w:trHeight w:val="315"/>
          <w:jc w:val="center"/>
        </w:trPr>
        <w:tc>
          <w:tcPr>
            <w:tcW w:w="1919" w:type="dxa"/>
            <w:vAlign w:val="center"/>
          </w:tcPr>
          <w:p w:rsidR="00877EB8" w:rsidRDefault="0059376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rsidR="00877EB8" w:rsidRDefault="0059376B">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北京市北京经济技术开发区文化园西路</w:t>
            </w:r>
            <w:r>
              <w:rPr>
                <w:rFonts w:ascii="宋体" w:hAnsi="宋体"/>
                <w:b/>
                <w:color w:val="000000" w:themeColor="text1"/>
                <w:sz w:val="20"/>
                <w:szCs w:val="20"/>
              </w:rPr>
              <w:t>8</w:t>
            </w:r>
            <w:r>
              <w:rPr>
                <w:rFonts w:ascii="宋体" w:hAnsi="宋体"/>
                <w:b/>
                <w:color w:val="000000" w:themeColor="text1"/>
                <w:sz w:val="20"/>
                <w:szCs w:val="20"/>
              </w:rPr>
              <w:t>号院</w:t>
            </w:r>
            <w:r>
              <w:rPr>
                <w:rFonts w:ascii="宋体" w:hAnsi="宋体"/>
                <w:b/>
                <w:color w:val="000000" w:themeColor="text1"/>
                <w:sz w:val="20"/>
                <w:szCs w:val="20"/>
              </w:rPr>
              <w:t>39</w:t>
            </w:r>
            <w:r>
              <w:rPr>
                <w:rFonts w:ascii="宋体" w:hAnsi="宋体"/>
                <w:b/>
                <w:color w:val="000000" w:themeColor="text1"/>
                <w:sz w:val="20"/>
                <w:szCs w:val="20"/>
              </w:rPr>
              <w:t>号楼</w:t>
            </w:r>
            <w:r>
              <w:rPr>
                <w:rFonts w:ascii="宋体" w:hAnsi="宋体"/>
                <w:b/>
                <w:color w:val="000000" w:themeColor="text1"/>
                <w:sz w:val="20"/>
                <w:szCs w:val="20"/>
              </w:rPr>
              <w:t>3</w:t>
            </w:r>
            <w:r>
              <w:rPr>
                <w:rFonts w:ascii="宋体" w:hAnsi="宋体"/>
                <w:b/>
                <w:color w:val="000000" w:themeColor="text1"/>
                <w:sz w:val="20"/>
                <w:szCs w:val="20"/>
              </w:rPr>
              <w:t>层</w:t>
            </w:r>
            <w:r>
              <w:rPr>
                <w:rFonts w:ascii="宋体" w:hAnsi="宋体"/>
                <w:b/>
                <w:color w:val="000000" w:themeColor="text1"/>
                <w:sz w:val="20"/>
                <w:szCs w:val="20"/>
              </w:rPr>
              <w:t>308-1</w:t>
            </w:r>
            <w:bookmarkEnd w:id="9"/>
          </w:p>
        </w:tc>
        <w:tc>
          <w:tcPr>
            <w:tcW w:w="540" w:type="dxa"/>
            <w:vMerge/>
            <w:vAlign w:val="center"/>
          </w:tcPr>
          <w:p w:rsidR="00877EB8" w:rsidRDefault="0059376B">
            <w:pPr>
              <w:spacing w:line="320" w:lineRule="exact"/>
              <w:jc w:val="center"/>
              <w:rPr>
                <w:rFonts w:ascii="宋体" w:hAnsi="宋体"/>
                <w:b/>
                <w:color w:val="000000" w:themeColor="text1"/>
                <w:sz w:val="20"/>
                <w:szCs w:val="20"/>
              </w:rPr>
            </w:pPr>
          </w:p>
        </w:tc>
        <w:tc>
          <w:tcPr>
            <w:tcW w:w="1297" w:type="dxa"/>
          </w:tcPr>
          <w:p w:rsidR="00877EB8" w:rsidRDefault="0059376B">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100176</w:t>
            </w:r>
            <w:bookmarkEnd w:id="10"/>
          </w:p>
        </w:tc>
      </w:tr>
      <w:tr w:rsidR="00466D51">
        <w:trPr>
          <w:trHeight w:val="247"/>
          <w:jc w:val="center"/>
        </w:trPr>
        <w:tc>
          <w:tcPr>
            <w:tcW w:w="1919" w:type="dxa"/>
            <w:vAlign w:val="center"/>
          </w:tcPr>
          <w:p w:rsidR="00877EB8" w:rsidRDefault="0059376B">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59376B">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王少荣</w:t>
            </w:r>
            <w:bookmarkEnd w:id="11"/>
          </w:p>
        </w:tc>
        <w:tc>
          <w:tcPr>
            <w:tcW w:w="1362" w:type="dxa"/>
            <w:gridSpan w:val="2"/>
            <w:vAlign w:val="center"/>
          </w:tcPr>
          <w:p w:rsidR="00877EB8" w:rsidRDefault="0059376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59376B">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18611802463</w:t>
            </w:r>
            <w:bookmarkEnd w:id="12"/>
          </w:p>
        </w:tc>
        <w:tc>
          <w:tcPr>
            <w:tcW w:w="965" w:type="dxa"/>
            <w:gridSpan w:val="3"/>
            <w:vAlign w:val="center"/>
          </w:tcPr>
          <w:p w:rsidR="00877EB8" w:rsidRDefault="0059376B">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59376B">
            <w:pPr>
              <w:spacing w:line="320" w:lineRule="exact"/>
              <w:jc w:val="center"/>
              <w:rPr>
                <w:rFonts w:ascii="宋体" w:hAnsi="宋体"/>
                <w:b/>
                <w:color w:val="000000" w:themeColor="text1"/>
                <w:sz w:val="20"/>
                <w:szCs w:val="20"/>
              </w:rPr>
            </w:pPr>
            <w:bookmarkStart w:id="13" w:name="联系人传真"/>
            <w:bookmarkEnd w:id="13"/>
          </w:p>
        </w:tc>
      </w:tr>
      <w:tr w:rsidR="00466D51">
        <w:trPr>
          <w:jc w:val="center"/>
        </w:trPr>
        <w:tc>
          <w:tcPr>
            <w:tcW w:w="1919" w:type="dxa"/>
            <w:vAlign w:val="center"/>
          </w:tcPr>
          <w:p w:rsidR="00877EB8" w:rsidRDefault="0059376B">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59376B">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李宏丽</w:t>
            </w:r>
            <w:bookmarkEnd w:id="14"/>
          </w:p>
        </w:tc>
        <w:tc>
          <w:tcPr>
            <w:tcW w:w="1362" w:type="dxa"/>
            <w:gridSpan w:val="2"/>
            <w:vAlign w:val="center"/>
          </w:tcPr>
          <w:p w:rsidR="00877EB8" w:rsidRDefault="0059376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59376B">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rsidRDefault="0059376B">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59376B">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王少荣</w:t>
            </w:r>
            <w:bookmarkEnd w:id="16"/>
          </w:p>
        </w:tc>
      </w:tr>
      <w:tr w:rsidR="00466D51" w:rsidTr="002020FC">
        <w:trPr>
          <w:trHeight w:val="768"/>
          <w:jc w:val="center"/>
        </w:trPr>
        <w:tc>
          <w:tcPr>
            <w:tcW w:w="1919" w:type="dxa"/>
            <w:vAlign w:val="center"/>
          </w:tcPr>
          <w:p w:rsidR="00877EB8" w:rsidRDefault="0059376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r>
              <w:rPr>
                <w:rFonts w:ascii="宋体" w:hAnsi="宋体" w:hint="eastAsia"/>
                <w:b/>
                <w:color w:val="000000" w:themeColor="text1"/>
                <w:sz w:val="20"/>
                <w:szCs w:val="20"/>
              </w:rPr>
              <w:t>/</w:t>
            </w:r>
          </w:p>
          <w:p w:rsidR="00877EB8" w:rsidRDefault="0059376B" w:rsidP="006752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tc>
        <w:tc>
          <w:tcPr>
            <w:tcW w:w="7957" w:type="dxa"/>
            <w:gridSpan w:val="14"/>
          </w:tcPr>
          <w:p w:rsidR="00877EB8" w:rsidRDefault="0059376B">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石油天然气软件、涡流设备及泄漏检测系统的销售和技术服务</w:t>
            </w:r>
            <w:bookmarkEnd w:id="17"/>
          </w:p>
        </w:tc>
      </w:tr>
      <w:tr w:rsidR="00466D51">
        <w:trPr>
          <w:trHeight w:val="606"/>
          <w:jc w:val="center"/>
        </w:trPr>
        <w:tc>
          <w:tcPr>
            <w:tcW w:w="1919" w:type="dxa"/>
            <w:vAlign w:val="center"/>
          </w:tcPr>
          <w:p w:rsidR="00877EB8" w:rsidRDefault="0059376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59376B">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29.12.00;33.02.02</w:t>
            </w:r>
            <w:bookmarkEnd w:id="18"/>
          </w:p>
        </w:tc>
        <w:tc>
          <w:tcPr>
            <w:tcW w:w="2127" w:type="dxa"/>
            <w:gridSpan w:val="7"/>
            <w:vAlign w:val="center"/>
          </w:tcPr>
          <w:p w:rsidR="00877EB8" w:rsidRDefault="0059376B">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59376B">
            <w:pPr>
              <w:spacing w:line="320" w:lineRule="exact"/>
              <w:rPr>
                <w:rFonts w:ascii="宋体" w:hAnsi="宋体"/>
                <w:b/>
                <w:color w:val="000000" w:themeColor="text1"/>
                <w:sz w:val="20"/>
                <w:szCs w:val="20"/>
              </w:rPr>
            </w:pPr>
            <w:r>
              <w:rPr>
                <w:rFonts w:ascii="宋体" w:hAnsi="宋体" w:hint="eastAsia"/>
                <w:b/>
                <w:color w:val="000000" w:themeColor="text1"/>
                <w:sz w:val="20"/>
                <w:szCs w:val="20"/>
              </w:rPr>
              <w:t>□是</w:t>
            </w:r>
            <w:r>
              <w:rPr>
                <w:rFonts w:ascii="宋体" w:hAnsi="宋体" w:hint="eastAsia"/>
                <w:b/>
                <w:color w:val="000000" w:themeColor="text1"/>
                <w:sz w:val="20"/>
                <w:szCs w:val="20"/>
              </w:rPr>
              <w:t xml:space="preserve">    </w:t>
            </w:r>
            <w:r w:rsidR="009C4D33">
              <w:rPr>
                <w:rFonts w:ascii="楷体" w:eastAsia="楷体" w:hAnsi="楷体" w:hint="eastAsia"/>
                <w:b/>
                <w:color w:val="000000" w:themeColor="text1"/>
                <w:sz w:val="32"/>
                <w:szCs w:val="32"/>
              </w:rPr>
              <w:t>■</w:t>
            </w:r>
            <w:r>
              <w:rPr>
                <w:rFonts w:ascii="宋体" w:hAnsi="宋体" w:hint="eastAsia"/>
                <w:b/>
                <w:color w:val="000000" w:themeColor="text1"/>
                <w:sz w:val="20"/>
                <w:szCs w:val="20"/>
              </w:rPr>
              <w:t>否</w:t>
            </w:r>
          </w:p>
        </w:tc>
      </w:tr>
      <w:tr w:rsidR="00466D51">
        <w:trPr>
          <w:trHeight w:val="564"/>
          <w:jc w:val="center"/>
        </w:trPr>
        <w:tc>
          <w:tcPr>
            <w:tcW w:w="1919" w:type="dxa"/>
            <w:vAlign w:val="center"/>
          </w:tcPr>
          <w:p w:rsidR="00877EB8" w:rsidRDefault="0059376B">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667584">
            <w:pPr>
              <w:jc w:val="center"/>
              <w:rPr>
                <w:rFonts w:ascii="宋体" w:hAnsi="宋体"/>
                <w:b/>
                <w:color w:val="000000" w:themeColor="text1"/>
                <w:sz w:val="20"/>
                <w:szCs w:val="20"/>
              </w:rPr>
            </w:pPr>
            <w:bookmarkStart w:id="19" w:name="体系运行时间"/>
            <w:bookmarkStart w:id="20" w:name="_GoBack"/>
            <w:bookmarkEnd w:id="19"/>
            <w:bookmarkEnd w:id="20"/>
            <w:r>
              <w:rPr>
                <w:rFonts w:ascii="宋体" w:hAnsi="宋体" w:hint="eastAsia"/>
                <w:b/>
                <w:color w:val="000000" w:themeColor="text1"/>
                <w:sz w:val="20"/>
                <w:szCs w:val="20"/>
              </w:rPr>
              <w:t>2017.5.8</w:t>
            </w:r>
          </w:p>
        </w:tc>
        <w:tc>
          <w:tcPr>
            <w:tcW w:w="2403" w:type="dxa"/>
            <w:gridSpan w:val="6"/>
            <w:vAlign w:val="center"/>
          </w:tcPr>
          <w:p w:rsidR="00877EB8" w:rsidRDefault="0059376B">
            <w:pPr>
              <w:rPr>
                <w:rFonts w:ascii="宋体" w:hAnsi="宋体"/>
                <w:b/>
                <w:color w:val="000000" w:themeColor="text1"/>
                <w:sz w:val="20"/>
                <w:szCs w:val="20"/>
              </w:rPr>
            </w:pPr>
            <w:r>
              <w:rPr>
                <w:rFonts w:ascii="宋体" w:hAnsi="宋体" w:hint="eastAsia"/>
                <w:b/>
                <w:color w:val="000000" w:themeColor="text1"/>
                <w:sz w:val="20"/>
                <w:szCs w:val="20"/>
              </w:rPr>
              <w:t>上次审核时间</w:t>
            </w:r>
          </w:p>
        </w:tc>
        <w:tc>
          <w:tcPr>
            <w:tcW w:w="2854" w:type="dxa"/>
            <w:gridSpan w:val="6"/>
            <w:vAlign w:val="center"/>
          </w:tcPr>
          <w:p w:rsidR="00877EB8" w:rsidRDefault="009C4D33">
            <w:pPr>
              <w:rPr>
                <w:rFonts w:ascii="宋体" w:hAnsi="宋体"/>
                <w:b/>
                <w:color w:val="000000" w:themeColor="text1"/>
                <w:sz w:val="20"/>
                <w:szCs w:val="20"/>
              </w:rPr>
            </w:pPr>
            <w:r>
              <w:rPr>
                <w:rFonts w:ascii="宋体" w:hAnsi="宋体" w:hint="eastAsia"/>
                <w:b/>
                <w:color w:val="000000" w:themeColor="text1"/>
                <w:sz w:val="20"/>
                <w:szCs w:val="20"/>
              </w:rPr>
              <w:t>2018.</w:t>
            </w:r>
          </w:p>
        </w:tc>
      </w:tr>
      <w:tr w:rsidR="00466D51">
        <w:trPr>
          <w:cantSplit/>
          <w:jc w:val="center"/>
        </w:trPr>
        <w:tc>
          <w:tcPr>
            <w:tcW w:w="1919" w:type="dxa"/>
            <w:vAlign w:val="center"/>
          </w:tcPr>
          <w:p w:rsidR="00877EB8" w:rsidRDefault="0059376B">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rsidRDefault="0059376B">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rsidRDefault="0059376B">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tc>
      </w:tr>
      <w:tr w:rsidR="00466D51">
        <w:trPr>
          <w:cantSplit/>
          <w:jc w:val="center"/>
        </w:trPr>
        <w:tc>
          <w:tcPr>
            <w:tcW w:w="1919" w:type="dxa"/>
            <w:vAlign w:val="center"/>
          </w:tcPr>
          <w:p w:rsidR="00877EB8" w:rsidRDefault="0059376B">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59376B">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667584">
            <w:pPr>
              <w:widowControl/>
              <w:jc w:val="left"/>
              <w:rPr>
                <w:rFonts w:ascii="宋体" w:hAnsi="宋体" w:hint="eastAsia"/>
                <w:b/>
                <w:color w:val="000000" w:themeColor="text1"/>
                <w:sz w:val="20"/>
                <w:szCs w:val="20"/>
              </w:rPr>
            </w:pPr>
            <w:r w:rsidRPr="00667584">
              <w:rPr>
                <w:rFonts w:ascii="宋体" w:hAnsi="宋体" w:hint="eastAsia"/>
                <w:b/>
                <w:color w:val="000000" w:themeColor="text1"/>
                <w:sz w:val="20"/>
                <w:szCs w:val="20"/>
                <w:highlight w:val="yellow"/>
              </w:rPr>
              <w:t>公司办公及注册地址变更</w:t>
            </w:r>
          </w:p>
          <w:p w:rsidR="00DB1581" w:rsidRPr="00155F03" w:rsidRDefault="00DB1581" w:rsidP="00DB1581">
            <w:pPr>
              <w:widowControl/>
              <w:jc w:val="center"/>
              <w:rPr>
                <w:rFonts w:ascii="宋体" w:hAnsi="宋体" w:hint="eastAsia"/>
                <w:b/>
                <w:color w:val="000000" w:themeColor="text1"/>
                <w:sz w:val="20"/>
                <w:szCs w:val="20"/>
              </w:rPr>
            </w:pPr>
            <w:r w:rsidRPr="00155F03">
              <w:rPr>
                <w:rFonts w:ascii="宋体" w:hAnsi="宋体" w:hint="eastAsia"/>
                <w:b/>
                <w:color w:val="000000" w:themeColor="text1"/>
                <w:sz w:val="20"/>
                <w:szCs w:val="20"/>
              </w:rPr>
              <w:t>变更后地址：</w:t>
            </w:r>
            <w:r w:rsidRPr="00155F03">
              <w:rPr>
                <w:rFonts w:ascii="宋体" w:hAnsi="宋体"/>
                <w:b/>
                <w:color w:val="000000" w:themeColor="text1"/>
                <w:sz w:val="20"/>
                <w:szCs w:val="20"/>
              </w:rPr>
              <w:t>北京市北京经济技术开发区文化园西路8号院39号楼3层308-1</w:t>
            </w:r>
          </w:p>
          <w:p w:rsidR="00DB1581" w:rsidRPr="00155F03" w:rsidRDefault="00DB1581" w:rsidP="00DB1581">
            <w:pPr>
              <w:widowControl/>
              <w:jc w:val="center"/>
              <w:rPr>
                <w:rFonts w:ascii="宋体" w:hAnsi="宋体" w:hint="eastAsia"/>
                <w:b/>
                <w:color w:val="000000" w:themeColor="text1"/>
                <w:sz w:val="20"/>
                <w:szCs w:val="20"/>
              </w:rPr>
            </w:pPr>
            <w:r w:rsidRPr="00155F03">
              <w:rPr>
                <w:rFonts w:ascii="宋体" w:hAnsi="宋体" w:hint="eastAsia"/>
                <w:b/>
                <w:color w:val="000000" w:themeColor="text1"/>
                <w:sz w:val="20"/>
                <w:szCs w:val="20"/>
              </w:rPr>
              <w:t>其他无变化，</w:t>
            </w:r>
          </w:p>
          <w:p w:rsidR="00DB1581" w:rsidRPr="00DB1581" w:rsidRDefault="00DB1581" w:rsidP="00DB1581">
            <w:pPr>
              <w:widowControl/>
              <w:jc w:val="center"/>
              <w:rPr>
                <w:rFonts w:ascii="宋体" w:hAnsi="宋体"/>
                <w:b/>
                <w:color w:val="000000" w:themeColor="text1"/>
                <w:sz w:val="20"/>
                <w:szCs w:val="20"/>
              </w:rPr>
            </w:pPr>
            <w:r w:rsidRPr="00155F03">
              <w:rPr>
                <w:rFonts w:ascii="宋体" w:hAnsi="宋体" w:hint="eastAsia"/>
                <w:b/>
                <w:color w:val="000000" w:themeColor="text1"/>
                <w:sz w:val="20"/>
                <w:szCs w:val="20"/>
              </w:rPr>
              <w:t xml:space="preserve"> 详见《 组织认证证书信息确认单》</w:t>
            </w:r>
          </w:p>
        </w:tc>
      </w:tr>
    </w:tbl>
    <w:p w:rsidR="00877EB8" w:rsidRDefault="0059376B" w:rsidP="0036530E">
      <w:pPr>
        <w:rPr>
          <w:rFonts w:ascii="宋体" w:hAnsi="宋体"/>
          <w:b/>
          <w:color w:val="000000" w:themeColor="text1"/>
          <w:sz w:val="16"/>
          <w:szCs w:val="16"/>
        </w:rPr>
      </w:pPr>
      <w:r>
        <w:rPr>
          <w:rFonts w:ascii="宋体" w:hAnsi="宋体" w:hint="eastAsia"/>
          <w:b/>
          <w:color w:val="000000" w:themeColor="text1"/>
          <w:sz w:val="26"/>
          <w:szCs w:val="26"/>
        </w:rPr>
        <w:t>五、审核活动综述</w:t>
      </w:r>
    </w:p>
    <w:p w:rsidR="00AF187C" w:rsidRDefault="00AF187C" w:rsidP="00AF187C">
      <w:pPr>
        <w:tabs>
          <w:tab w:val="left" w:pos="645"/>
        </w:tabs>
        <w:spacing w:afterLines="50" w:line="360" w:lineRule="exact"/>
        <w:rPr>
          <w:b/>
          <w:spacing w:val="-6"/>
          <w:sz w:val="16"/>
          <w:szCs w:val="16"/>
        </w:rPr>
      </w:pPr>
      <w:r>
        <w:rPr>
          <w:rFonts w:hint="eastAsia"/>
          <w:b/>
          <w:sz w:val="26"/>
          <w:szCs w:val="26"/>
        </w:rPr>
        <w:t>审核活动安排综述</w:t>
      </w:r>
    </w:p>
    <w:p w:rsidR="00AF187C" w:rsidRPr="005D6D93" w:rsidRDefault="00AF187C" w:rsidP="00AF187C">
      <w:pPr>
        <w:spacing w:beforeLines="50"/>
        <w:ind w:leftChars="-81" w:left="-170" w:firstLineChars="100" w:firstLine="211"/>
        <w:rPr>
          <w:rFonts w:ascii="宋体" w:hAnsi="宋体"/>
          <w:b/>
          <w:szCs w:val="21"/>
        </w:rPr>
      </w:pPr>
      <w:r w:rsidRPr="005D6D93">
        <w:rPr>
          <w:rFonts w:ascii="宋体" w:hAnsi="宋体"/>
          <w:b/>
          <w:szCs w:val="21"/>
        </w:rPr>
        <w:t xml:space="preserve">1. </w:t>
      </w:r>
      <w:r w:rsidRPr="005D6D93">
        <w:rPr>
          <w:rFonts w:ascii="宋体" w:hAnsi="宋体" w:hint="eastAsia"/>
          <w:b/>
          <w:szCs w:val="21"/>
        </w:rPr>
        <w:t>本次审核活动按相关审核计划执行（见附件</w:t>
      </w:r>
      <w:r w:rsidRPr="005D6D93">
        <w:rPr>
          <w:rFonts w:ascii="宋体" w:hAnsi="宋体"/>
          <w:b/>
          <w:szCs w:val="21"/>
        </w:rPr>
        <w:t>1</w:t>
      </w:r>
      <w:r w:rsidRPr="005D6D93">
        <w:rPr>
          <w:rFonts w:ascii="宋体" w:hAnsi="宋体" w:hint="eastAsia"/>
          <w:b/>
          <w:szCs w:val="21"/>
        </w:rPr>
        <w:t>）</w:t>
      </w:r>
    </w:p>
    <w:p w:rsidR="00AF187C" w:rsidRPr="005D6D93" w:rsidRDefault="00AF187C" w:rsidP="00AF187C">
      <w:pPr>
        <w:spacing w:beforeLines="50"/>
        <w:ind w:leftChars="-81" w:left="-170" w:firstLineChars="100" w:firstLine="211"/>
        <w:rPr>
          <w:rFonts w:ascii="宋体" w:hAnsi="宋体"/>
          <w:b/>
          <w:szCs w:val="21"/>
        </w:rPr>
      </w:pPr>
      <w:r w:rsidRPr="005D6D93">
        <w:rPr>
          <w:rFonts w:ascii="宋体" w:hAnsi="宋体"/>
          <w:b/>
          <w:szCs w:val="21"/>
        </w:rPr>
        <w:t xml:space="preserve">2. </w:t>
      </w:r>
      <w:r w:rsidRPr="005D6D93">
        <w:rPr>
          <w:rFonts w:ascii="宋体" w:hAnsi="宋体" w:hint="eastAsia"/>
          <w:b/>
          <w:szCs w:val="21"/>
        </w:rPr>
        <w:t>已审核的分场所（分中心、分部或不在一起的部门）、临时</w:t>
      </w:r>
      <w:r w:rsidRPr="005D6D93">
        <w:rPr>
          <w:rFonts w:ascii="宋体" w:hAnsi="宋体"/>
          <w:b/>
          <w:szCs w:val="21"/>
        </w:rPr>
        <w:t>/</w:t>
      </w:r>
      <w:r w:rsidRPr="005D6D93">
        <w:rPr>
          <w:rFonts w:ascii="宋体" w:hAnsi="宋体" w:hint="eastAsia"/>
          <w:b/>
          <w:szCs w:val="21"/>
        </w:rPr>
        <w:t>流动场所信息</w:t>
      </w:r>
    </w:p>
    <w:p w:rsidR="00AF187C" w:rsidRPr="005D6D93" w:rsidRDefault="00AF187C" w:rsidP="00AF187C">
      <w:pPr>
        <w:spacing w:beforeLines="50"/>
        <w:ind w:leftChars="-81" w:left="-170" w:firstLineChars="100" w:firstLine="211"/>
        <w:rPr>
          <w:rFonts w:ascii="宋体" w:hAnsi="宋体"/>
          <w:b/>
          <w:szCs w:val="21"/>
        </w:rPr>
      </w:pPr>
      <w:r w:rsidRPr="005D6D93">
        <w:rPr>
          <w:rFonts w:ascii="宋体" w:hAnsi="宋体"/>
          <w:b/>
          <w:szCs w:val="21"/>
        </w:rPr>
        <w:t xml:space="preserve">3. </w:t>
      </w:r>
      <w:r w:rsidRPr="005D6D93">
        <w:rPr>
          <w:rFonts w:ascii="宋体" w:hAnsi="宋体" w:hint="eastAsia"/>
          <w:b/>
          <w:szCs w:val="21"/>
        </w:rPr>
        <w:t>已审核具体的产品</w:t>
      </w:r>
      <w:r w:rsidRPr="005D6D93">
        <w:rPr>
          <w:rFonts w:ascii="宋体" w:hAnsi="宋体"/>
          <w:b/>
          <w:szCs w:val="21"/>
        </w:rPr>
        <w:t>/</w:t>
      </w:r>
      <w:r w:rsidRPr="005D6D93">
        <w:rPr>
          <w:rFonts w:ascii="宋体" w:hAnsi="宋体" w:hint="eastAsia"/>
          <w:b/>
          <w:szCs w:val="21"/>
        </w:rPr>
        <w:t>服务</w:t>
      </w:r>
      <w:r w:rsidRPr="005D6D93">
        <w:rPr>
          <w:rFonts w:ascii="宋体" w:hAnsi="宋体"/>
          <w:b/>
          <w:szCs w:val="21"/>
        </w:rPr>
        <w:t>/</w:t>
      </w:r>
      <w:r w:rsidRPr="005D6D93">
        <w:rPr>
          <w:rFonts w:ascii="宋体" w:hAnsi="宋体" w:hint="eastAsia"/>
          <w:b/>
          <w:szCs w:val="21"/>
        </w:rPr>
        <w:t>型号</w:t>
      </w:r>
      <w:r w:rsidRPr="005D6D93">
        <w:rPr>
          <w:rFonts w:ascii="宋体" w:hAnsi="宋体"/>
          <w:b/>
          <w:szCs w:val="21"/>
        </w:rPr>
        <w:t>/</w:t>
      </w:r>
      <w:r w:rsidRPr="005D6D93">
        <w:rPr>
          <w:rFonts w:ascii="宋体" w:hAnsi="宋体" w:hint="eastAsia"/>
          <w:b/>
          <w:szCs w:val="21"/>
        </w:rPr>
        <w:t>类型</w:t>
      </w:r>
      <w:r w:rsidRPr="005D6D93">
        <w:rPr>
          <w:rFonts w:ascii="宋体" w:hAnsi="宋体"/>
          <w:b/>
          <w:szCs w:val="21"/>
        </w:rPr>
        <w:t>/</w:t>
      </w:r>
      <w:r w:rsidRPr="005D6D93">
        <w:rPr>
          <w:rFonts w:ascii="宋体" w:hAnsi="宋体" w:hint="eastAsia"/>
          <w:b/>
          <w:szCs w:val="21"/>
        </w:rPr>
        <w:t>系列和过程（设计</w:t>
      </w:r>
      <w:r w:rsidRPr="005D6D93">
        <w:rPr>
          <w:rFonts w:ascii="宋体" w:hAnsi="宋体"/>
          <w:b/>
          <w:szCs w:val="21"/>
        </w:rPr>
        <w:t>/</w:t>
      </w:r>
      <w:r w:rsidRPr="005D6D93">
        <w:rPr>
          <w:rFonts w:ascii="宋体" w:hAnsi="宋体" w:hint="eastAsia"/>
          <w:b/>
          <w:szCs w:val="21"/>
        </w:rPr>
        <w:t>生产┄┄）是</w:t>
      </w:r>
    </w:p>
    <w:p w:rsidR="00AF187C" w:rsidRPr="005D6D93" w:rsidRDefault="00AF187C" w:rsidP="00AF187C">
      <w:pPr>
        <w:spacing w:line="360" w:lineRule="atLeast"/>
        <w:ind w:firstLineChars="100" w:firstLine="211"/>
        <w:rPr>
          <w:rFonts w:ascii="宋体" w:hAnsi="宋体"/>
          <w:b/>
          <w:szCs w:val="21"/>
        </w:rPr>
      </w:pPr>
      <w:r w:rsidRPr="005D6D93">
        <w:rPr>
          <w:rFonts w:ascii="宋体" w:hAnsi="宋体" w:hint="eastAsia"/>
          <w:b/>
          <w:szCs w:val="21"/>
        </w:rPr>
        <w:t>□本次审核新增加范围的产品</w:t>
      </w:r>
      <w:r w:rsidRPr="005D6D93">
        <w:rPr>
          <w:rFonts w:ascii="宋体" w:hAnsi="宋体"/>
          <w:b/>
          <w:szCs w:val="21"/>
        </w:rPr>
        <w:t>/</w:t>
      </w:r>
      <w:r w:rsidRPr="005D6D93">
        <w:rPr>
          <w:rFonts w:ascii="宋体" w:hAnsi="宋体" w:hint="eastAsia"/>
          <w:b/>
          <w:szCs w:val="21"/>
        </w:rPr>
        <w:t>服务抽查了</w:t>
      </w:r>
      <w:r w:rsidRPr="005D6D93">
        <w:rPr>
          <w:rFonts w:ascii="宋体" w:hAnsi="宋体"/>
          <w:b/>
          <w:szCs w:val="21"/>
        </w:rPr>
        <w:t xml:space="preserve">                           </w:t>
      </w:r>
      <w:r w:rsidRPr="005D6D93">
        <w:rPr>
          <w:rFonts w:ascii="宋体" w:hAnsi="宋体" w:hint="eastAsia"/>
          <w:b/>
          <w:szCs w:val="21"/>
        </w:rPr>
        <w:t>、</w:t>
      </w:r>
      <w:r w:rsidRPr="005D6D93">
        <w:rPr>
          <w:rFonts w:ascii="宋体" w:hAnsi="宋体"/>
          <w:b/>
          <w:szCs w:val="21"/>
        </w:rPr>
        <w:t xml:space="preserve">              </w:t>
      </w:r>
    </w:p>
    <w:p w:rsidR="00AF187C" w:rsidRPr="005D6D93" w:rsidRDefault="00AF187C" w:rsidP="00AF187C">
      <w:pPr>
        <w:spacing w:line="360" w:lineRule="atLeast"/>
        <w:rPr>
          <w:rFonts w:ascii="宋体" w:hAnsi="宋体"/>
          <w:b/>
          <w:szCs w:val="21"/>
        </w:rPr>
      </w:pPr>
      <w:r w:rsidRPr="005D6D93">
        <w:rPr>
          <w:rFonts w:ascii="宋体" w:hAnsi="宋体"/>
          <w:b/>
          <w:szCs w:val="21"/>
        </w:rPr>
        <w:t xml:space="preserve">4. </w:t>
      </w:r>
      <w:r w:rsidRPr="005D6D93">
        <w:rPr>
          <w:rFonts w:ascii="宋体" w:hAnsi="宋体" w:hint="eastAsia"/>
          <w:b/>
          <w:szCs w:val="21"/>
        </w:rPr>
        <w:t>本次审核覆盖时间：从上次审核结束日的</w:t>
      </w:r>
      <w:r w:rsidRPr="005D6D93">
        <w:rPr>
          <w:rFonts w:ascii="宋体" w:hAnsi="宋体"/>
          <w:b/>
          <w:szCs w:val="21"/>
        </w:rPr>
        <w:t xml:space="preserve">  </w:t>
      </w:r>
      <w:r>
        <w:rPr>
          <w:rFonts w:ascii="宋体" w:hAnsi="宋体" w:hint="eastAsia"/>
          <w:b/>
          <w:szCs w:val="21"/>
        </w:rPr>
        <w:t>201</w:t>
      </w:r>
      <w:r w:rsidR="002558DA">
        <w:rPr>
          <w:rFonts w:ascii="宋体" w:hAnsi="宋体" w:hint="eastAsia"/>
          <w:b/>
          <w:szCs w:val="21"/>
        </w:rPr>
        <w:t>8</w:t>
      </w:r>
      <w:r w:rsidRPr="005D6D93">
        <w:rPr>
          <w:rFonts w:ascii="宋体" w:hAnsi="宋体" w:hint="eastAsia"/>
          <w:b/>
          <w:szCs w:val="21"/>
        </w:rPr>
        <w:t>年</w:t>
      </w:r>
      <w:r w:rsidR="002558DA">
        <w:rPr>
          <w:rFonts w:ascii="宋体" w:hAnsi="宋体" w:hint="eastAsia"/>
          <w:b/>
          <w:szCs w:val="21"/>
        </w:rPr>
        <w:t>10</w:t>
      </w:r>
      <w:r w:rsidRPr="005D6D93">
        <w:rPr>
          <w:rFonts w:ascii="宋体" w:hAnsi="宋体" w:hint="eastAsia"/>
          <w:b/>
          <w:szCs w:val="21"/>
        </w:rPr>
        <w:t>月</w:t>
      </w:r>
      <w:r>
        <w:rPr>
          <w:rFonts w:ascii="宋体" w:hAnsi="宋体" w:hint="eastAsia"/>
          <w:b/>
          <w:szCs w:val="21"/>
        </w:rPr>
        <w:t>1</w:t>
      </w:r>
      <w:r w:rsidR="002558DA">
        <w:rPr>
          <w:rFonts w:ascii="宋体" w:hAnsi="宋体" w:hint="eastAsia"/>
          <w:b/>
          <w:szCs w:val="21"/>
        </w:rPr>
        <w:t>8</w:t>
      </w:r>
      <w:r>
        <w:rPr>
          <w:rFonts w:ascii="宋体" w:hAnsi="宋体"/>
          <w:b/>
          <w:szCs w:val="21"/>
        </w:rPr>
        <w:t xml:space="preserve"> </w:t>
      </w:r>
      <w:r w:rsidRPr="005D6D93">
        <w:rPr>
          <w:rFonts w:ascii="宋体" w:hAnsi="宋体" w:hint="eastAsia"/>
          <w:b/>
          <w:szCs w:val="21"/>
        </w:rPr>
        <w:t>日至</w:t>
      </w:r>
      <w:r>
        <w:rPr>
          <w:rFonts w:ascii="宋体" w:hAnsi="宋体" w:hint="eastAsia"/>
          <w:b/>
          <w:szCs w:val="21"/>
        </w:rPr>
        <w:t>2019</w:t>
      </w:r>
      <w:r>
        <w:rPr>
          <w:rFonts w:ascii="宋体" w:hAnsi="宋体"/>
          <w:b/>
          <w:szCs w:val="21"/>
        </w:rPr>
        <w:t xml:space="preserve">  </w:t>
      </w:r>
      <w:r w:rsidRPr="005D6D93">
        <w:rPr>
          <w:rFonts w:ascii="宋体" w:hAnsi="宋体" w:hint="eastAsia"/>
          <w:b/>
          <w:szCs w:val="21"/>
        </w:rPr>
        <w:t>年</w:t>
      </w:r>
      <w:r w:rsidR="002558DA">
        <w:rPr>
          <w:rFonts w:ascii="宋体" w:hAnsi="宋体" w:hint="eastAsia"/>
          <w:b/>
          <w:szCs w:val="21"/>
        </w:rPr>
        <w:t>10</w:t>
      </w:r>
      <w:r w:rsidRPr="005D6D93">
        <w:rPr>
          <w:rFonts w:ascii="宋体" w:hAnsi="宋体" w:hint="eastAsia"/>
          <w:b/>
          <w:szCs w:val="21"/>
        </w:rPr>
        <w:t>月</w:t>
      </w:r>
      <w:r w:rsidRPr="005D6D93">
        <w:rPr>
          <w:rFonts w:ascii="宋体" w:hAnsi="宋体"/>
          <w:b/>
          <w:szCs w:val="21"/>
        </w:rPr>
        <w:t xml:space="preserve"> </w:t>
      </w:r>
      <w:r>
        <w:rPr>
          <w:rFonts w:ascii="宋体" w:hAnsi="宋体" w:hint="eastAsia"/>
          <w:b/>
          <w:szCs w:val="21"/>
        </w:rPr>
        <w:t>1</w:t>
      </w:r>
      <w:r w:rsidR="002558DA">
        <w:rPr>
          <w:rFonts w:ascii="宋体" w:hAnsi="宋体" w:hint="eastAsia"/>
          <w:b/>
          <w:szCs w:val="21"/>
        </w:rPr>
        <w:t>9</w:t>
      </w:r>
      <w:r w:rsidRPr="005D6D93">
        <w:rPr>
          <w:rFonts w:ascii="宋体" w:hAnsi="宋体" w:hint="eastAsia"/>
          <w:b/>
          <w:szCs w:val="21"/>
        </w:rPr>
        <w:t>日</w:t>
      </w:r>
    </w:p>
    <w:p w:rsidR="00AF187C" w:rsidRPr="005D6D93" w:rsidRDefault="00AF187C" w:rsidP="00AF187C">
      <w:pPr>
        <w:spacing w:line="360" w:lineRule="auto"/>
        <w:rPr>
          <w:rFonts w:ascii="宋体" w:hAnsi="宋体"/>
          <w:b/>
          <w:szCs w:val="21"/>
        </w:rPr>
      </w:pPr>
      <w:r w:rsidRPr="005D6D93">
        <w:rPr>
          <w:rFonts w:ascii="宋体" w:hAnsi="宋体"/>
          <w:b/>
          <w:szCs w:val="21"/>
        </w:rPr>
        <w:t xml:space="preserve">5. </w:t>
      </w:r>
      <w:r w:rsidRPr="005D6D93">
        <w:rPr>
          <w:rFonts w:ascii="宋体" w:hAnsi="宋体" w:hint="eastAsia"/>
          <w:b/>
          <w:szCs w:val="21"/>
        </w:rPr>
        <w:t>完成情况说明</w:t>
      </w:r>
      <w:r w:rsidRPr="005D6D93">
        <w:rPr>
          <w:rFonts w:ascii="宋体" w:hAnsi="宋体"/>
          <w:b/>
          <w:szCs w:val="21"/>
        </w:rPr>
        <w:t>:</w:t>
      </w:r>
    </w:p>
    <w:p w:rsidR="00AF187C" w:rsidRPr="005D6D93" w:rsidRDefault="00AF187C" w:rsidP="00AF187C">
      <w:pPr>
        <w:spacing w:line="360" w:lineRule="auto"/>
        <w:ind w:leftChars="-88" w:left="-185" w:firstLineChars="223" w:firstLine="468"/>
        <w:rPr>
          <w:rFonts w:ascii="宋体" w:hAnsi="宋体"/>
          <w:b/>
          <w:szCs w:val="21"/>
        </w:rPr>
      </w:pPr>
      <w:r>
        <w:rPr>
          <w:rFonts w:ascii="宋体" w:hAnsi="宋体" w:hint="eastAsia"/>
        </w:rPr>
        <w:t>■</w:t>
      </w:r>
      <w:r w:rsidRPr="005D6D93">
        <w:rPr>
          <w:rFonts w:ascii="宋体" w:hAnsi="宋体" w:hint="eastAsia"/>
          <w:b/>
          <w:szCs w:val="21"/>
        </w:rPr>
        <w:t>已完成审核计划的全部工作</w:t>
      </w:r>
    </w:p>
    <w:p w:rsidR="00AF187C" w:rsidRPr="005D6D93" w:rsidRDefault="00AF187C" w:rsidP="00AF187C">
      <w:pPr>
        <w:spacing w:line="360" w:lineRule="auto"/>
        <w:ind w:leftChars="-88" w:left="-185" w:firstLineChars="223" w:firstLine="470"/>
        <w:rPr>
          <w:rFonts w:ascii="宋体" w:hAnsi="宋体"/>
          <w:b/>
          <w:szCs w:val="21"/>
        </w:rPr>
      </w:pPr>
      <w:r w:rsidRPr="005D6D93">
        <w:rPr>
          <w:rFonts w:ascii="宋体" w:hAnsi="宋体" w:hint="eastAsia"/>
          <w:b/>
          <w:szCs w:val="21"/>
        </w:rPr>
        <w:t>□计划有修改，但不会影响审核结论，修改的内容和原因是</w:t>
      </w:r>
    </w:p>
    <w:p w:rsidR="00AF187C" w:rsidRPr="005D6D93" w:rsidRDefault="00AF187C" w:rsidP="00AF187C">
      <w:pPr>
        <w:spacing w:line="360" w:lineRule="auto"/>
        <w:ind w:leftChars="-88" w:left="-185" w:firstLineChars="223" w:firstLine="470"/>
        <w:rPr>
          <w:rFonts w:ascii="宋体" w:hAnsi="宋体"/>
          <w:b/>
          <w:szCs w:val="21"/>
        </w:rPr>
      </w:pPr>
      <w:r w:rsidRPr="005D6D93">
        <w:rPr>
          <w:rFonts w:ascii="宋体" w:hAnsi="宋体" w:hint="eastAsia"/>
          <w:b/>
          <w:szCs w:val="21"/>
        </w:rPr>
        <w:t>□未完成计划，未完成的内容和原因是</w:t>
      </w:r>
      <w:r w:rsidRPr="005D6D93">
        <w:rPr>
          <w:rFonts w:ascii="宋体" w:hAnsi="宋体"/>
          <w:b/>
          <w:szCs w:val="21"/>
        </w:rPr>
        <w:t>:</w:t>
      </w:r>
    </w:p>
    <w:p w:rsidR="00AF187C" w:rsidRDefault="00AF187C" w:rsidP="00AF187C">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rsidR="00AF187C" w:rsidTr="00E9432E">
        <w:trPr>
          <w:cantSplit/>
          <w:trHeight w:val="2077"/>
          <w:jc w:val="center"/>
        </w:trPr>
        <w:tc>
          <w:tcPr>
            <w:tcW w:w="720" w:type="dxa"/>
            <w:vMerge w:val="restart"/>
            <w:textDirection w:val="tbRlV"/>
            <w:vAlign w:val="center"/>
          </w:tcPr>
          <w:p w:rsidR="00AF187C" w:rsidRDefault="00AF187C" w:rsidP="00AF187C">
            <w:pPr>
              <w:spacing w:line="240" w:lineRule="exact"/>
              <w:ind w:left="211" w:right="113" w:hangingChars="100" w:hanging="211"/>
              <w:jc w:val="center"/>
              <w:rPr>
                <w:rFonts w:ascii="宋体"/>
                <w:b/>
                <w:szCs w:val="21"/>
              </w:rPr>
            </w:pPr>
            <w:r>
              <w:rPr>
                <w:rFonts w:ascii="宋体" w:hAnsi="宋体"/>
                <w:b/>
                <w:szCs w:val="21"/>
              </w:rPr>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AF187C" w:rsidRDefault="00AF187C" w:rsidP="00E9432E">
            <w:pPr>
              <w:spacing w:line="240" w:lineRule="exact"/>
              <w:rPr>
                <w:rFonts w:ascii="宋体" w:hAnsi="宋体"/>
                <w:b/>
                <w:szCs w:val="21"/>
              </w:rPr>
            </w:pPr>
            <w:r w:rsidRPr="005D6D93">
              <w:rPr>
                <w:rFonts w:ascii="宋体" w:hAnsi="宋体"/>
                <w:b/>
                <w:szCs w:val="21"/>
              </w:rPr>
              <w:t>1</w:t>
            </w:r>
            <w:r w:rsidRPr="005D6D93">
              <w:rPr>
                <w:rFonts w:ascii="宋体" w:hAnsi="宋体" w:hint="eastAsia"/>
                <w:b/>
                <w:szCs w:val="21"/>
              </w:rPr>
              <w:t>、组织及其环境的识别情况</w:t>
            </w:r>
          </w:p>
          <w:p w:rsidR="00AF187C" w:rsidRPr="00F87F2C" w:rsidRDefault="007A621E" w:rsidP="00E9432E">
            <w:pPr>
              <w:numPr>
                <w:ins w:id="21" w:author="Unknown" w:date="2016-01-27T10:40:00Z"/>
              </w:numPr>
              <w:spacing w:line="300" w:lineRule="atLeast"/>
              <w:ind w:firstLineChars="150" w:firstLine="315"/>
              <w:rPr>
                <w:rFonts w:ascii="宋体" w:hAnsi="宋体"/>
                <w:szCs w:val="21"/>
              </w:rPr>
            </w:pPr>
            <w:r>
              <w:rPr>
                <w:rFonts w:ascii="宋体" w:hAnsi="宋体" w:hint="eastAsia"/>
                <w:szCs w:val="21"/>
              </w:rPr>
              <w:t>组织已识别了质量</w:t>
            </w:r>
            <w:r w:rsidR="00AF187C" w:rsidRPr="00F87F2C">
              <w:rPr>
                <w:rFonts w:ascii="宋体" w:hAnsi="宋体" w:hint="eastAsia"/>
                <w:szCs w:val="21"/>
              </w:rPr>
              <w:t>管理体系实现预期目标方面的有利因素有：</w:t>
            </w:r>
          </w:p>
          <w:p w:rsidR="00AF187C" w:rsidRPr="00F87F2C" w:rsidRDefault="006752CA" w:rsidP="006752CA">
            <w:pPr>
              <w:spacing w:line="300" w:lineRule="atLeast"/>
              <w:ind w:firstLineChars="100" w:firstLine="201"/>
              <w:rPr>
                <w:rFonts w:ascii="宋体" w:hAnsi="宋体" w:cs="宋体"/>
                <w:kern w:val="0"/>
                <w:szCs w:val="21"/>
              </w:rPr>
            </w:pPr>
            <w:r>
              <w:rPr>
                <w:rFonts w:ascii="宋体" w:hAnsi="宋体"/>
                <w:b/>
                <w:color w:val="000000" w:themeColor="text1"/>
                <w:sz w:val="20"/>
                <w:szCs w:val="20"/>
              </w:rPr>
              <w:t>石油天然气软件、涡流设备及泄漏检测系统的销售和技术服务</w:t>
            </w:r>
            <w:r w:rsidR="00AF187C" w:rsidRPr="00F87F2C">
              <w:rPr>
                <w:rFonts w:ascii="宋体" w:hAnsi="宋体" w:cs="宋体"/>
                <w:kern w:val="0"/>
                <w:szCs w:val="21"/>
              </w:rPr>
              <w:t>公司拥有成熟的技术和一支高素质的队伍,设备先进，管理科学，，结构合理，在同行业中处于领先地位。经过多年的发展我公司已经形成了一个完整的</w:t>
            </w:r>
            <w:r>
              <w:rPr>
                <w:rFonts w:ascii="宋体" w:hAnsi="宋体"/>
                <w:b/>
                <w:color w:val="000000" w:themeColor="text1"/>
                <w:sz w:val="20"/>
                <w:szCs w:val="20"/>
              </w:rPr>
              <w:t>石油天然气软件、涡流设备及泄漏检测系统的销售和技术服务</w:t>
            </w:r>
            <w:r>
              <w:rPr>
                <w:rFonts w:ascii="宋体" w:hAnsi="宋体" w:cs="宋体"/>
                <w:kern w:val="0"/>
                <w:szCs w:val="21"/>
              </w:rPr>
              <w:t>结构体系。</w:t>
            </w:r>
            <w:r w:rsidR="00AF187C" w:rsidRPr="00F87F2C">
              <w:rPr>
                <w:rFonts w:ascii="宋体" w:hAnsi="宋体" w:cs="宋体"/>
                <w:kern w:val="0"/>
                <w:szCs w:val="21"/>
              </w:rPr>
              <w:t>公司坚持以市场为导向，以质量为根本，以创新求发展，以诚信铸造品牌。面对激烈的市场竞争，严格管理，积极创新，不断提高产品质量和服务水平，树立良好的公司形象，努力打造自己的品牌，提高企业的核心竞争力，保持了自己在同行业中的优势！我们以积极开放的态度 ，殷切希望与各位朋友合作，实现互利共赢</w:t>
            </w:r>
          </w:p>
          <w:p w:rsidR="00AF187C" w:rsidRPr="00716FDD" w:rsidRDefault="00AF187C" w:rsidP="00E9432E">
            <w:pPr>
              <w:spacing w:line="300" w:lineRule="atLeast"/>
              <w:rPr>
                <w:rFonts w:asciiTheme="minorEastAsia" w:eastAsiaTheme="minorEastAsia" w:hAnsiTheme="minorEastAsia"/>
                <w:szCs w:val="21"/>
              </w:rPr>
            </w:pPr>
            <w:r w:rsidRPr="00F87F2C">
              <w:rPr>
                <w:rFonts w:ascii="宋体" w:hAnsi="宋体" w:hint="eastAsia"/>
                <w:szCs w:val="21"/>
              </w:rPr>
              <w:t>不利因素：目前 行业竞争激烈，需加强自身实力；</w:t>
            </w:r>
          </w:p>
        </w:tc>
      </w:tr>
      <w:tr w:rsidR="00AF187C" w:rsidTr="002020FC">
        <w:trPr>
          <w:cantSplit/>
          <w:trHeight w:val="754"/>
          <w:jc w:val="center"/>
        </w:trPr>
        <w:tc>
          <w:tcPr>
            <w:tcW w:w="720" w:type="dxa"/>
            <w:vMerge/>
            <w:textDirection w:val="tbRlV"/>
            <w:vAlign w:val="center"/>
          </w:tcPr>
          <w:p w:rsidR="00AF187C" w:rsidRDefault="00AF187C" w:rsidP="00AF187C">
            <w:pPr>
              <w:spacing w:line="240" w:lineRule="exact"/>
              <w:ind w:left="211" w:right="113" w:hangingChars="100" w:hanging="211"/>
              <w:jc w:val="center"/>
              <w:rPr>
                <w:rFonts w:ascii="宋体"/>
                <w:b/>
                <w:szCs w:val="21"/>
              </w:rPr>
            </w:pPr>
          </w:p>
        </w:tc>
        <w:tc>
          <w:tcPr>
            <w:tcW w:w="9198" w:type="dxa"/>
          </w:tcPr>
          <w:p w:rsidR="00AF187C" w:rsidRPr="005D6D93" w:rsidRDefault="00AF187C" w:rsidP="00012F1B">
            <w:pPr>
              <w:spacing w:line="240" w:lineRule="exact"/>
              <w:rPr>
                <w:rFonts w:ascii="宋体" w:hAnsi="宋体"/>
                <w:b/>
                <w:szCs w:val="21"/>
              </w:rPr>
            </w:pPr>
            <w:r w:rsidRPr="005D6D93">
              <w:rPr>
                <w:rFonts w:ascii="宋体" w:hAnsi="宋体"/>
                <w:b/>
                <w:szCs w:val="21"/>
              </w:rPr>
              <w:t>2</w:t>
            </w:r>
            <w:r w:rsidRPr="005D6D93">
              <w:rPr>
                <w:rFonts w:ascii="宋体" w:hAnsi="宋体" w:hint="eastAsia"/>
                <w:b/>
                <w:szCs w:val="21"/>
              </w:rPr>
              <w:t>、相关</w:t>
            </w:r>
            <w:proofErr w:type="gramStart"/>
            <w:r w:rsidRPr="005D6D93">
              <w:rPr>
                <w:rFonts w:ascii="宋体" w:hAnsi="宋体" w:hint="eastAsia"/>
                <w:b/>
                <w:szCs w:val="21"/>
              </w:rPr>
              <w:t>方需求</w:t>
            </w:r>
            <w:proofErr w:type="gramEnd"/>
            <w:r w:rsidRPr="005D6D93">
              <w:rPr>
                <w:rFonts w:ascii="宋体" w:hAnsi="宋体" w:hint="eastAsia"/>
                <w:b/>
                <w:szCs w:val="21"/>
              </w:rPr>
              <w:t>和期望识别情况</w:t>
            </w:r>
            <w:r>
              <w:rPr>
                <w:rFonts w:ascii="宋体" w:hAnsi="宋体"/>
                <w:b/>
                <w:szCs w:val="21"/>
              </w:rPr>
              <w:br/>
            </w:r>
            <w:r w:rsidRPr="00F87F2C">
              <w:rPr>
                <w:rFonts w:ascii="宋体" w:hAnsi="宋体" w:hint="eastAsia"/>
                <w:szCs w:val="21"/>
              </w:rPr>
              <w:t>主要相关方及其需要和期望：主要相关方有：顾客、股东、政府和</w:t>
            </w:r>
            <w:r w:rsidR="00012F1B">
              <w:rPr>
                <w:rFonts w:ascii="宋体" w:hAnsi="宋体" w:hint="eastAsia"/>
                <w:szCs w:val="21"/>
              </w:rPr>
              <w:t>物业</w:t>
            </w:r>
            <w:r w:rsidRPr="00F87F2C">
              <w:rPr>
                <w:rFonts w:ascii="宋体" w:hAnsi="宋体" w:hint="eastAsia"/>
                <w:szCs w:val="21"/>
              </w:rPr>
              <w:t>管理部门相关方及其需要和期望。上述因素的控制方法及预期结果具有适宜性和充分性。</w:t>
            </w:r>
          </w:p>
        </w:tc>
      </w:tr>
      <w:tr w:rsidR="00AF187C" w:rsidTr="00E9432E">
        <w:trPr>
          <w:cantSplit/>
          <w:trHeight w:val="2077"/>
          <w:jc w:val="center"/>
        </w:trPr>
        <w:tc>
          <w:tcPr>
            <w:tcW w:w="720" w:type="dxa"/>
            <w:vMerge/>
            <w:textDirection w:val="tbRlV"/>
            <w:vAlign w:val="center"/>
          </w:tcPr>
          <w:p w:rsidR="00AF187C" w:rsidRDefault="00AF187C" w:rsidP="00AF187C">
            <w:pPr>
              <w:spacing w:line="240" w:lineRule="exact"/>
              <w:ind w:left="211" w:right="113" w:hangingChars="100" w:hanging="211"/>
              <w:jc w:val="center"/>
              <w:rPr>
                <w:rFonts w:ascii="宋体"/>
                <w:b/>
                <w:szCs w:val="21"/>
              </w:rPr>
            </w:pPr>
          </w:p>
        </w:tc>
        <w:tc>
          <w:tcPr>
            <w:tcW w:w="9198" w:type="dxa"/>
          </w:tcPr>
          <w:p w:rsidR="00EA3B18" w:rsidRPr="00EA3B18" w:rsidRDefault="00AF187C" w:rsidP="00EA3B18">
            <w:pPr>
              <w:rPr>
                <w:rFonts w:ascii="宋体" w:hAnsi="宋体" w:hint="eastAsia"/>
                <w:szCs w:val="21"/>
              </w:rPr>
            </w:pPr>
            <w:r w:rsidRPr="005D6D93">
              <w:rPr>
                <w:rFonts w:ascii="宋体" w:hAnsi="宋体"/>
                <w:b/>
                <w:szCs w:val="21"/>
              </w:rPr>
              <w:t>3.</w:t>
            </w:r>
            <w:r>
              <w:rPr>
                <w:rFonts w:ascii="宋体" w:hAnsi="宋体" w:hint="eastAsia"/>
              </w:rPr>
              <w:t xml:space="preserve"> ■</w:t>
            </w:r>
            <w:r w:rsidRPr="005D6D93">
              <w:rPr>
                <w:rFonts w:ascii="宋体" w:hAnsi="宋体" w:hint="eastAsia"/>
                <w:b/>
                <w:szCs w:val="21"/>
              </w:rPr>
              <w:t>质量</w:t>
            </w:r>
            <w:r w:rsidRPr="005D6D93">
              <w:rPr>
                <w:rFonts w:ascii="宋体" w:hAnsi="宋体"/>
                <w:b/>
                <w:szCs w:val="21"/>
              </w:rPr>
              <w:t>/</w:t>
            </w:r>
            <w:r w:rsidR="002558DA">
              <w:rPr>
                <w:rFonts w:ascii="宋体" w:hAnsi="宋体" w:hint="eastAsia"/>
                <w:b/>
                <w:color w:val="000000" w:themeColor="text1"/>
                <w:sz w:val="20"/>
                <w:szCs w:val="20"/>
              </w:rPr>
              <w:t>□</w:t>
            </w:r>
            <w:r w:rsidRPr="005D6D93">
              <w:rPr>
                <w:rFonts w:ascii="宋体" w:hAnsi="宋体" w:hint="eastAsia"/>
                <w:b/>
                <w:szCs w:val="21"/>
              </w:rPr>
              <w:t>环境</w:t>
            </w:r>
            <w:r w:rsidRPr="005D6D93">
              <w:rPr>
                <w:rFonts w:ascii="宋体" w:hAnsi="宋体"/>
                <w:b/>
                <w:szCs w:val="21"/>
              </w:rPr>
              <w:t>/</w:t>
            </w:r>
            <w:r w:rsidR="002558DA">
              <w:rPr>
                <w:rFonts w:ascii="宋体" w:hAnsi="宋体" w:hint="eastAsia"/>
                <w:b/>
                <w:color w:val="000000" w:themeColor="text1"/>
                <w:sz w:val="20"/>
                <w:szCs w:val="20"/>
              </w:rPr>
              <w:t>□</w:t>
            </w:r>
            <w:r w:rsidRPr="005D6D93">
              <w:rPr>
                <w:rFonts w:ascii="宋体" w:hAnsi="宋体" w:hint="eastAsia"/>
                <w:b/>
                <w:szCs w:val="21"/>
              </w:rPr>
              <w:t>职业健康安全方针（组织方针的适宜性</w:t>
            </w:r>
            <w:r w:rsidRPr="005D6D93">
              <w:rPr>
                <w:rFonts w:ascii="宋体" w:hAnsi="宋体"/>
                <w:b/>
                <w:szCs w:val="21"/>
              </w:rPr>
              <w:t>/</w:t>
            </w:r>
            <w:r w:rsidRPr="005D6D93">
              <w:rPr>
                <w:rFonts w:ascii="宋体" w:hAnsi="宋体" w:hint="eastAsia"/>
                <w:b/>
                <w:szCs w:val="21"/>
              </w:rPr>
              <w:t>持续适宜性、方针的传达及职工的理解等）</w:t>
            </w:r>
            <w:r w:rsidR="00EA3B18" w:rsidRPr="001C54DA">
              <w:rPr>
                <w:rFonts w:ascii="宋体" w:hAnsi="宋体" w:hint="eastAsia"/>
                <w:szCs w:val="21"/>
              </w:rPr>
              <w:t>公司的质量方针：</w:t>
            </w:r>
            <w:r w:rsidR="00EA3B18" w:rsidRPr="001C54DA">
              <w:rPr>
                <w:rFonts w:ascii="宋体" w:hAnsi="宋体" w:hint="eastAsia"/>
                <w:color w:val="000000"/>
                <w:szCs w:val="21"/>
              </w:rPr>
              <w:t>以人为本、客户至上、质量第一、持续改进！</w:t>
            </w:r>
          </w:p>
          <w:p w:rsidR="00EA3B18" w:rsidRPr="002020FC" w:rsidRDefault="00EA3B18" w:rsidP="002020FC">
            <w:pPr>
              <w:ind w:left="1050" w:hangingChars="500" w:hanging="1050"/>
              <w:rPr>
                <w:rFonts w:ascii="宋体" w:hAnsi="宋体" w:hint="eastAsia"/>
                <w:szCs w:val="21"/>
              </w:rPr>
            </w:pPr>
            <w:r w:rsidRPr="001C54DA">
              <w:rPr>
                <w:rFonts w:ascii="宋体" w:hAnsi="宋体" w:hint="eastAsia"/>
                <w:szCs w:val="21"/>
              </w:rPr>
              <w:t>方针的含义：</w:t>
            </w:r>
            <w:r w:rsidRPr="001C54DA">
              <w:rPr>
                <w:rFonts w:ascii="宋体" w:hAnsi="宋体" w:hint="eastAsia"/>
                <w:color w:val="000000"/>
                <w:szCs w:val="21"/>
              </w:rPr>
              <w:t>以人为本：人才是公司产品质量保障及发展的第一要素，注重人才的开发、积累及培育，为企业持续发展奠定坚实的基础</w:t>
            </w:r>
            <w:r w:rsidRPr="001C54DA">
              <w:rPr>
                <w:rFonts w:ascii="宋体" w:hAnsi="宋体" w:hint="eastAsia"/>
                <w:szCs w:val="21"/>
              </w:rPr>
              <w:t>。</w:t>
            </w:r>
            <w:r w:rsidRPr="001C54DA">
              <w:rPr>
                <w:rFonts w:ascii="宋体" w:hAnsi="宋体" w:hint="eastAsia"/>
                <w:color w:val="000000"/>
                <w:szCs w:val="21"/>
              </w:rPr>
              <w:t>客户至上：在公司的全部经营活动中以客户为关注焦点，提供性价比优良、客户满意、可信赖的产品。质量第一：通过开展ISO9001质量管理活动，树立全员质量意识，注重细节，产品质量为首评要素。持续改进：贯彻公司ISO9001质量管理体系，结合市场、环境的发展变化做持续改进，使体系持续有效。</w:t>
            </w:r>
          </w:p>
          <w:p w:rsidR="00AF187C" w:rsidRDefault="00EA3B18" w:rsidP="00EA3B18">
            <w:pPr>
              <w:spacing w:line="280" w:lineRule="exact"/>
              <w:rPr>
                <w:rFonts w:ascii="宋体" w:hAnsi="宋体" w:hint="eastAsia"/>
                <w:szCs w:val="21"/>
              </w:rPr>
            </w:pPr>
            <w:r w:rsidRPr="001C54DA">
              <w:rPr>
                <w:rFonts w:ascii="宋体" w:hAnsi="宋体" w:hint="eastAsia"/>
                <w:szCs w:val="21"/>
              </w:rPr>
              <w:t>最高管理层对质量方针的内涵已做了详细的表述，有较好的质量意识，质量方针实施情况良好。</w:t>
            </w:r>
          </w:p>
          <w:p w:rsidR="003A5371" w:rsidRPr="007A0998" w:rsidRDefault="003A5371" w:rsidP="003A5371">
            <w:pPr>
              <w:spacing w:line="280" w:lineRule="exact"/>
              <w:rPr>
                <w:rFonts w:ascii="宋体" w:hAnsi="宋体"/>
                <w:b/>
                <w:szCs w:val="21"/>
              </w:rPr>
            </w:pPr>
            <w:r>
              <w:rPr>
                <w:rFonts w:ascii="宋体" w:hAnsi="宋体" w:hint="eastAsia"/>
                <w:szCs w:val="21"/>
              </w:rPr>
              <w:t>公司通过会议及培训等多种方式进行传达和落实。员工均基本掌握有关方针内容。</w:t>
            </w:r>
          </w:p>
        </w:tc>
      </w:tr>
      <w:tr w:rsidR="00AF187C" w:rsidTr="00E9432E">
        <w:trPr>
          <w:cantSplit/>
          <w:trHeight w:val="2077"/>
          <w:jc w:val="center"/>
        </w:trPr>
        <w:tc>
          <w:tcPr>
            <w:tcW w:w="720" w:type="dxa"/>
            <w:vMerge/>
            <w:textDirection w:val="tbRlV"/>
            <w:vAlign w:val="center"/>
          </w:tcPr>
          <w:p w:rsidR="00AF187C" w:rsidRDefault="00AF187C" w:rsidP="00AF187C">
            <w:pPr>
              <w:spacing w:line="240" w:lineRule="exact"/>
              <w:ind w:left="211" w:right="113" w:hangingChars="100" w:hanging="211"/>
              <w:jc w:val="center"/>
              <w:rPr>
                <w:rFonts w:ascii="宋体"/>
                <w:b/>
                <w:szCs w:val="21"/>
              </w:rPr>
            </w:pPr>
          </w:p>
        </w:tc>
        <w:tc>
          <w:tcPr>
            <w:tcW w:w="9198" w:type="dxa"/>
          </w:tcPr>
          <w:p w:rsidR="00AF187C" w:rsidRDefault="00AF187C" w:rsidP="00E9432E">
            <w:pPr>
              <w:spacing w:line="280" w:lineRule="exact"/>
              <w:rPr>
                <w:rFonts w:ascii="宋体" w:hAnsi="宋体"/>
                <w:b/>
                <w:szCs w:val="21"/>
              </w:rPr>
            </w:pPr>
            <w:r w:rsidRPr="005D6D93">
              <w:rPr>
                <w:rFonts w:ascii="宋体" w:hAnsi="宋体"/>
                <w:b/>
                <w:szCs w:val="21"/>
              </w:rPr>
              <w:t>4</w:t>
            </w:r>
            <w:r w:rsidRPr="005D6D93">
              <w:rPr>
                <w:rFonts w:ascii="宋体" w:hAnsi="宋体" w:hint="eastAsia"/>
                <w:b/>
                <w:szCs w:val="21"/>
              </w:rPr>
              <w:t>、风险识别与控制策划</w:t>
            </w:r>
          </w:p>
          <w:p w:rsidR="00AF187C" w:rsidRPr="00293C01" w:rsidRDefault="00AF187C" w:rsidP="00E9432E">
            <w:pPr>
              <w:spacing w:line="300" w:lineRule="atLeast"/>
              <w:ind w:firstLineChars="150" w:firstLine="315"/>
              <w:rPr>
                <w:rFonts w:ascii="宋体" w:hAnsi="宋体"/>
                <w:szCs w:val="21"/>
              </w:rPr>
            </w:pPr>
            <w:r w:rsidRPr="00293C01">
              <w:rPr>
                <w:rFonts w:ascii="宋体" w:hAnsi="宋体" w:hint="eastAsia"/>
                <w:szCs w:val="21"/>
              </w:rPr>
              <w:t>组织制定了《风险和机遇的策划控制程序》，基本适宜。采用市场调研、会议讨论等分析方法</w:t>
            </w:r>
            <w:r w:rsidR="003B0DB1">
              <w:rPr>
                <w:rFonts w:ascii="宋体" w:hAnsi="宋体" w:hint="eastAsia"/>
                <w:szCs w:val="21"/>
              </w:rPr>
              <w:t>，分析和确定需要应对的风险和机遇，能确保质量</w:t>
            </w:r>
            <w:r w:rsidRPr="00293C01">
              <w:rPr>
                <w:rFonts w:ascii="宋体" w:hAnsi="宋体" w:hint="eastAsia"/>
                <w:szCs w:val="21"/>
              </w:rPr>
              <w:t>管理体系实现预期结果。</w:t>
            </w:r>
            <w:r w:rsidRPr="00293C01">
              <w:rPr>
                <w:rFonts w:ascii="宋体" w:hAnsi="宋体"/>
                <w:szCs w:val="21"/>
              </w:rPr>
              <w:t>识别出市场环境变更、可能影响质量等风险</w:t>
            </w:r>
            <w:r w:rsidRPr="00293C01">
              <w:rPr>
                <w:rFonts w:ascii="宋体" w:hAnsi="宋体" w:hint="eastAsia"/>
                <w:szCs w:val="21"/>
              </w:rPr>
              <w:t>；</w:t>
            </w:r>
            <w:r w:rsidRPr="00293C01">
              <w:rPr>
                <w:rFonts w:ascii="宋体" w:hAnsi="宋体"/>
                <w:szCs w:val="21"/>
              </w:rPr>
              <w:t>。</w:t>
            </w:r>
            <w:r w:rsidRPr="00293C01">
              <w:rPr>
                <w:rFonts w:ascii="宋体" w:hAnsi="宋体" w:hint="eastAsia"/>
                <w:szCs w:val="21"/>
              </w:rPr>
              <w:t>已确定了针对风险和机遇所策划的控制措施，进行了风险和机遇控制策划并实施这些措施。</w:t>
            </w:r>
          </w:p>
          <w:p w:rsidR="00AF187C" w:rsidRPr="005D6D93" w:rsidRDefault="00AF187C" w:rsidP="00E9432E">
            <w:pPr>
              <w:spacing w:line="280" w:lineRule="exact"/>
              <w:rPr>
                <w:rFonts w:ascii="宋体" w:hAnsi="宋体"/>
                <w:b/>
                <w:szCs w:val="21"/>
              </w:rPr>
            </w:pPr>
            <w:r w:rsidRPr="00293C01">
              <w:rPr>
                <w:rFonts w:ascii="宋体" w:hAnsi="宋体" w:hint="eastAsia"/>
                <w:color w:val="000000"/>
                <w:szCs w:val="21"/>
              </w:rPr>
              <w:t>寻找机遇：公司近期的发展战略就是要在近三年内面向全国市场其解决方案是我们公司新的经济增长点，通过合作，借助其实力和市场影响力发展壮大自己，扩大市场空间。应对风险和机遇的措施得到有效实施。</w:t>
            </w:r>
            <w:r w:rsidRPr="00293C01">
              <w:rPr>
                <w:rFonts w:ascii="宋体" w:hAnsi="宋体" w:hint="eastAsia"/>
                <w:szCs w:val="21"/>
              </w:rPr>
              <w:t>提供了策划风险和机遇应对措施和有效性评价记录。风险和机遇策划的控制措施和结果具有适宜性和充分性。</w:t>
            </w:r>
          </w:p>
        </w:tc>
      </w:tr>
      <w:tr w:rsidR="00AF187C" w:rsidTr="00E9432E">
        <w:trPr>
          <w:cantSplit/>
          <w:trHeight w:val="1930"/>
          <w:jc w:val="center"/>
        </w:trPr>
        <w:tc>
          <w:tcPr>
            <w:tcW w:w="720" w:type="dxa"/>
            <w:vMerge/>
            <w:vAlign w:val="center"/>
          </w:tcPr>
          <w:p w:rsidR="00AF187C" w:rsidRDefault="00AF187C" w:rsidP="00E9432E">
            <w:pPr>
              <w:spacing w:line="240" w:lineRule="exact"/>
              <w:jc w:val="center"/>
              <w:rPr>
                <w:b/>
                <w:sz w:val="20"/>
              </w:rPr>
            </w:pPr>
          </w:p>
        </w:tc>
        <w:tc>
          <w:tcPr>
            <w:tcW w:w="9198" w:type="dxa"/>
          </w:tcPr>
          <w:p w:rsidR="00AF187C" w:rsidRPr="005D6D93" w:rsidRDefault="00AF187C" w:rsidP="00E9432E">
            <w:pPr>
              <w:spacing w:line="300" w:lineRule="exact"/>
              <w:rPr>
                <w:rFonts w:ascii="宋体" w:hAnsi="宋体"/>
                <w:b/>
                <w:szCs w:val="21"/>
              </w:rPr>
            </w:pPr>
            <w:r w:rsidRPr="005D6D93">
              <w:rPr>
                <w:rFonts w:ascii="宋体" w:hAnsi="宋体"/>
                <w:b/>
                <w:szCs w:val="21"/>
              </w:rPr>
              <w:t>5.QMS</w:t>
            </w:r>
            <w:r w:rsidRPr="005D6D93">
              <w:rPr>
                <w:rFonts w:ascii="宋体" w:hAnsi="宋体" w:hint="eastAsia"/>
                <w:b/>
                <w:szCs w:val="21"/>
              </w:rPr>
              <w:t>过程</w:t>
            </w:r>
          </w:p>
          <w:p w:rsidR="00AF187C" w:rsidRPr="005D6D93" w:rsidRDefault="00AF187C" w:rsidP="00E9432E">
            <w:pPr>
              <w:tabs>
                <w:tab w:val="left" w:pos="540"/>
              </w:tabs>
              <w:spacing w:line="300" w:lineRule="exact"/>
              <w:ind w:left="211" w:hangingChars="100" w:hanging="211"/>
              <w:rPr>
                <w:rFonts w:ascii="宋体" w:hAnsi="宋体"/>
                <w:b/>
                <w:szCs w:val="21"/>
              </w:rPr>
            </w:pPr>
            <w:r w:rsidRPr="005D6D93">
              <w:rPr>
                <w:rFonts w:ascii="宋体" w:hAnsi="宋体" w:hint="eastAsia"/>
                <w:b/>
                <w:szCs w:val="21"/>
              </w:rPr>
              <w:t>质量管理体系过程有：</w:t>
            </w:r>
            <w:r w:rsidR="00A4622B">
              <w:rPr>
                <w:rFonts w:ascii="宋体" w:hAnsi="宋体" w:hint="eastAsia"/>
                <w:b/>
                <w:szCs w:val="21"/>
              </w:rPr>
              <w:t>人力资源管理/文件控制/内审/管理评审/与顾客有关过程控制/销售服务及售后服务控制/不合格输出的控制/采购过程控制/等过程</w:t>
            </w:r>
          </w:p>
          <w:p w:rsidR="00AF187C" w:rsidRPr="005D6D93" w:rsidRDefault="00AF187C" w:rsidP="00E9432E">
            <w:pPr>
              <w:tabs>
                <w:tab w:val="left" w:pos="540"/>
              </w:tabs>
              <w:spacing w:line="300" w:lineRule="exact"/>
              <w:ind w:left="211" w:hangingChars="100" w:hanging="211"/>
              <w:rPr>
                <w:rFonts w:ascii="宋体" w:hAnsi="宋体"/>
                <w:b/>
                <w:szCs w:val="21"/>
              </w:rPr>
            </w:pPr>
            <w:r w:rsidRPr="005D6D93">
              <w:rPr>
                <w:rFonts w:ascii="宋体" w:hAnsi="宋体" w:hint="eastAsia"/>
                <w:b/>
                <w:szCs w:val="21"/>
              </w:rPr>
              <w:t>其中关键过程有</w:t>
            </w:r>
            <w:r w:rsidRPr="005D6D93">
              <w:rPr>
                <w:rFonts w:ascii="宋体" w:hAnsi="宋体"/>
                <w:b/>
                <w:szCs w:val="21"/>
              </w:rPr>
              <w:t xml:space="preserve"> </w:t>
            </w:r>
            <w:r w:rsidR="00A4622B">
              <w:rPr>
                <w:rFonts w:ascii="宋体" w:hAnsi="宋体" w:hint="eastAsia"/>
                <w:b/>
                <w:szCs w:val="21"/>
              </w:rPr>
              <w:t>：销售服务无过程</w:t>
            </w:r>
            <w:r w:rsidRPr="005D6D93">
              <w:rPr>
                <w:rFonts w:ascii="宋体" w:hAnsi="宋体"/>
                <w:b/>
                <w:szCs w:val="21"/>
              </w:rPr>
              <w:t xml:space="preserve">                                                      </w:t>
            </w:r>
          </w:p>
          <w:p w:rsidR="00AF187C" w:rsidRPr="005D6D93" w:rsidRDefault="00AF187C" w:rsidP="00E9432E">
            <w:pPr>
              <w:tabs>
                <w:tab w:val="left" w:pos="540"/>
              </w:tabs>
              <w:spacing w:line="300" w:lineRule="exact"/>
              <w:ind w:left="211" w:hangingChars="100" w:hanging="211"/>
              <w:rPr>
                <w:rFonts w:ascii="宋体" w:hAnsi="宋体"/>
                <w:b/>
                <w:szCs w:val="21"/>
              </w:rPr>
            </w:pPr>
            <w:r w:rsidRPr="005D6D93">
              <w:rPr>
                <w:rFonts w:ascii="宋体" w:hAnsi="宋体" w:hint="eastAsia"/>
                <w:b/>
                <w:szCs w:val="21"/>
              </w:rPr>
              <w:t>需要确认过程</w:t>
            </w:r>
            <w:r w:rsidRPr="005D6D93">
              <w:rPr>
                <w:rFonts w:ascii="宋体" w:hAnsi="宋体"/>
                <w:b/>
                <w:szCs w:val="21"/>
              </w:rPr>
              <w:t xml:space="preserve"> </w:t>
            </w:r>
            <w:r w:rsidR="00A4622B">
              <w:rPr>
                <w:rFonts w:ascii="宋体" w:hAnsi="宋体" w:hint="eastAsia"/>
                <w:b/>
                <w:szCs w:val="21"/>
              </w:rPr>
              <w:t>：人员能力确认。</w:t>
            </w:r>
            <w:r w:rsidRPr="005D6D93">
              <w:rPr>
                <w:rFonts w:ascii="宋体" w:hAnsi="宋体"/>
                <w:b/>
                <w:szCs w:val="21"/>
              </w:rPr>
              <w:t xml:space="preserve">                                                                  </w:t>
            </w:r>
          </w:p>
          <w:p w:rsidR="00AF187C" w:rsidRPr="00182835" w:rsidRDefault="00AF187C" w:rsidP="00182835">
            <w:pPr>
              <w:spacing w:afterLines="50"/>
              <w:ind w:firstLineChars="100" w:firstLine="211"/>
              <w:rPr>
                <w:rFonts w:ascii="宋体" w:hAnsi="宋体"/>
                <w:szCs w:val="21"/>
              </w:rPr>
            </w:pPr>
            <w:r>
              <w:rPr>
                <w:rFonts w:ascii="宋体" w:hAnsi="宋体"/>
                <w:b/>
                <w:szCs w:val="21"/>
              </w:rPr>
              <w:pict>
                <v:shapetype id="_x0000_t32" coordsize="21600,21600" o:spt="32" o:oned="t" path="m,l21600,21600e" filled="f">
                  <v:path arrowok="t" fillok="f" o:connecttype="none"/>
                  <o:lock v:ext="edit" shapetype="t"/>
                </v:shapetype>
                <v:shape id="_x0000_s1031" type="#_x0000_t32" style="position:absolute;left:0;text-align:left;margin-left:157.9pt;margin-top:12.75pt;width:261.75pt;height:0;z-index:251662336" o:connectortype="straight"/>
              </w:pict>
            </w:r>
            <w:r>
              <w:rPr>
                <w:rFonts w:ascii="宋体" w:hAnsi="宋体"/>
                <w:b/>
                <w:szCs w:val="21"/>
              </w:rPr>
              <w:pict>
                <v:shape id="_x0000_s1030" type="#_x0000_t32" style="position:absolute;left:0;text-align:left;margin-left:55.15pt;margin-top:12.75pt;width:42pt;height:0;z-index:251661312" o:connectortype="straight"/>
              </w:pict>
            </w:r>
            <w:r w:rsidRPr="005D6D93">
              <w:rPr>
                <w:rFonts w:ascii="宋体" w:hAnsi="宋体" w:hint="eastAsia"/>
                <w:b/>
                <w:szCs w:val="21"/>
              </w:rPr>
              <w:t>删减条款</w:t>
            </w:r>
            <w:r w:rsidR="00182835">
              <w:rPr>
                <w:rFonts w:ascii="宋体" w:hAnsi="宋体" w:hint="eastAsia"/>
                <w:b/>
                <w:szCs w:val="21"/>
              </w:rPr>
              <w:t>及</w:t>
            </w:r>
            <w:r w:rsidR="00182835" w:rsidRPr="005D6D93">
              <w:rPr>
                <w:rFonts w:ascii="宋体" w:hAnsi="宋体" w:hint="eastAsia"/>
                <w:b/>
                <w:szCs w:val="21"/>
              </w:rPr>
              <w:t>删减理由</w:t>
            </w:r>
            <w:r w:rsidRPr="005D6D93">
              <w:rPr>
                <w:rFonts w:ascii="宋体" w:hAnsi="宋体"/>
                <w:b/>
                <w:szCs w:val="21"/>
              </w:rPr>
              <w:t xml:space="preserve">   </w:t>
            </w:r>
            <w:r w:rsidR="00182835" w:rsidRPr="00B60CEE">
              <w:rPr>
                <w:rFonts w:ascii="宋体" w:hAnsi="宋体" w:hint="eastAsia"/>
                <w:szCs w:val="21"/>
              </w:rPr>
              <w:t>公司为销售型服务公司，销售产品为供应商定型产品，销售顾客为行业，服务模式单一，不涉及服务过程的设计和开发，在体系运行过程中有新的服务项目和新的服务过程，通过7.1的要求进行控制，所以删减ISO9001：20</w:t>
            </w:r>
            <w:r w:rsidR="00182835">
              <w:rPr>
                <w:rFonts w:ascii="宋体" w:hAnsi="宋体" w:hint="eastAsia"/>
                <w:szCs w:val="21"/>
              </w:rPr>
              <w:t>15</w:t>
            </w:r>
            <w:r w:rsidR="00182835" w:rsidRPr="00B60CEE">
              <w:rPr>
                <w:rFonts w:ascii="宋体" w:hAnsi="宋体" w:hint="eastAsia"/>
                <w:szCs w:val="21"/>
              </w:rPr>
              <w:t>标准</w:t>
            </w:r>
            <w:r w:rsidR="00182835">
              <w:rPr>
                <w:rFonts w:ascii="宋体" w:hAnsi="宋体" w:hint="eastAsia"/>
                <w:szCs w:val="21"/>
              </w:rPr>
              <w:t>8</w:t>
            </w:r>
            <w:r w:rsidR="00182835" w:rsidRPr="00B60CEE">
              <w:rPr>
                <w:rFonts w:ascii="宋体" w:hAnsi="宋体"/>
                <w:szCs w:val="21"/>
              </w:rPr>
              <w:t>.</w:t>
            </w:r>
            <w:r w:rsidR="00182835" w:rsidRPr="00B60CEE">
              <w:rPr>
                <w:rFonts w:ascii="宋体" w:hAnsi="宋体" w:hint="eastAsia"/>
                <w:szCs w:val="21"/>
              </w:rPr>
              <w:t>3“设计和开发”；公司在产品销售和技术服务过程中</w:t>
            </w:r>
            <w:r w:rsidR="00182835" w:rsidRPr="00B60CEE">
              <w:rPr>
                <w:rFonts w:ascii="宋体" w:hint="eastAsia"/>
                <w:szCs w:val="21"/>
              </w:rPr>
              <w:t>不涉及</w:t>
            </w:r>
            <w:r w:rsidR="00182835" w:rsidRPr="00B60CEE">
              <w:rPr>
                <w:rFonts w:ascii="宋体"/>
                <w:szCs w:val="21"/>
              </w:rPr>
              <w:t>监视和测量设备</w:t>
            </w:r>
            <w:r w:rsidR="00182835" w:rsidRPr="00B60CEE">
              <w:rPr>
                <w:rFonts w:ascii="宋体" w:hint="eastAsia"/>
                <w:szCs w:val="21"/>
              </w:rPr>
              <w:t>的使用，故删减7.</w:t>
            </w:r>
            <w:r w:rsidR="00182835">
              <w:rPr>
                <w:rFonts w:ascii="宋体" w:hint="eastAsia"/>
                <w:szCs w:val="21"/>
              </w:rPr>
              <w:t>1.5</w:t>
            </w:r>
            <w:r w:rsidR="00182835" w:rsidRPr="00B60CEE">
              <w:rPr>
                <w:rFonts w:ascii="宋体" w:hint="eastAsia"/>
                <w:szCs w:val="21"/>
              </w:rPr>
              <w:t>条款。</w:t>
            </w:r>
            <w:r w:rsidR="00182835" w:rsidRPr="00B60CEE">
              <w:rPr>
                <w:rFonts w:ascii="宋体" w:hAnsi="宋体" w:hint="eastAsia"/>
                <w:szCs w:val="21"/>
              </w:rPr>
              <w:t>删减不影响公司提供满足顾客和法律法规要求的产品的责任和义务。b.包括了质量管理体系所需的程序文件；c.手册中涉及的程序以及各种规范文件在管理过程中予以应用；各过程控制有序，相互作用表述清楚。经审核质量手册基本满足标准要求。</w:t>
            </w:r>
            <w:r w:rsidRPr="005D6D93">
              <w:rPr>
                <w:rFonts w:ascii="宋体" w:hAnsi="宋体"/>
                <w:b/>
                <w:szCs w:val="21"/>
              </w:rPr>
              <w:t xml:space="preserve">                                                        </w:t>
            </w:r>
          </w:p>
        </w:tc>
      </w:tr>
      <w:tr w:rsidR="00AF187C" w:rsidTr="002020FC">
        <w:trPr>
          <w:cantSplit/>
          <w:trHeight w:val="609"/>
          <w:jc w:val="center"/>
        </w:trPr>
        <w:tc>
          <w:tcPr>
            <w:tcW w:w="720" w:type="dxa"/>
            <w:vMerge/>
            <w:vAlign w:val="center"/>
          </w:tcPr>
          <w:p w:rsidR="00AF187C" w:rsidRDefault="00AF187C" w:rsidP="00E9432E">
            <w:pPr>
              <w:spacing w:line="240" w:lineRule="exact"/>
              <w:jc w:val="center"/>
              <w:rPr>
                <w:b/>
                <w:sz w:val="20"/>
              </w:rPr>
            </w:pPr>
          </w:p>
        </w:tc>
        <w:tc>
          <w:tcPr>
            <w:tcW w:w="9198" w:type="dxa"/>
          </w:tcPr>
          <w:p w:rsidR="00AF187C" w:rsidRPr="005D6D93" w:rsidRDefault="00AF187C" w:rsidP="00E9432E">
            <w:pPr>
              <w:spacing w:line="240" w:lineRule="exact"/>
              <w:rPr>
                <w:rFonts w:ascii="宋体" w:hAnsi="宋体"/>
                <w:b/>
                <w:szCs w:val="21"/>
              </w:rPr>
            </w:pPr>
            <w:r w:rsidRPr="005D6D93">
              <w:rPr>
                <w:rFonts w:ascii="宋体" w:hAnsi="宋体"/>
                <w:b/>
                <w:szCs w:val="21"/>
              </w:rPr>
              <w:t xml:space="preserve">6. </w:t>
            </w:r>
            <w:r w:rsidR="002558DA">
              <w:rPr>
                <w:rFonts w:ascii="宋体" w:hAnsi="宋体" w:hint="eastAsia"/>
                <w:b/>
                <w:color w:val="000000" w:themeColor="text1"/>
                <w:sz w:val="20"/>
                <w:szCs w:val="20"/>
              </w:rPr>
              <w:t>□</w:t>
            </w:r>
            <w:r w:rsidRPr="005D6D93">
              <w:rPr>
                <w:rFonts w:ascii="宋体" w:hAnsi="宋体"/>
                <w:b/>
                <w:szCs w:val="21"/>
              </w:rPr>
              <w:t>EMS</w:t>
            </w:r>
            <w:r w:rsidRPr="005D6D93">
              <w:rPr>
                <w:rFonts w:ascii="宋体" w:hAnsi="宋体" w:hint="eastAsia"/>
                <w:b/>
                <w:szCs w:val="21"/>
              </w:rPr>
              <w:t>环境因素（环境因素辨识是否充分、重要环境因素评价合理性，以及环境因素动态变更的及时性等）</w:t>
            </w:r>
            <w:r w:rsidR="00E92FCB">
              <w:rPr>
                <w:rFonts w:ascii="宋体" w:hAnsi="宋体" w:hint="eastAsia"/>
                <w:b/>
                <w:szCs w:val="21"/>
              </w:rPr>
              <w:t>不涉及</w:t>
            </w:r>
          </w:p>
        </w:tc>
      </w:tr>
      <w:tr w:rsidR="00AF187C" w:rsidTr="00E92FCB">
        <w:trPr>
          <w:cantSplit/>
          <w:trHeight w:val="703"/>
          <w:jc w:val="center"/>
        </w:trPr>
        <w:tc>
          <w:tcPr>
            <w:tcW w:w="720" w:type="dxa"/>
            <w:vMerge/>
            <w:vAlign w:val="center"/>
          </w:tcPr>
          <w:p w:rsidR="00AF187C" w:rsidRDefault="00AF187C" w:rsidP="00E9432E">
            <w:pPr>
              <w:spacing w:line="240" w:lineRule="exact"/>
              <w:jc w:val="center"/>
              <w:rPr>
                <w:b/>
                <w:sz w:val="20"/>
              </w:rPr>
            </w:pPr>
          </w:p>
        </w:tc>
        <w:tc>
          <w:tcPr>
            <w:tcW w:w="9198" w:type="dxa"/>
          </w:tcPr>
          <w:p w:rsidR="00AF187C" w:rsidRPr="005D6D93" w:rsidRDefault="00AF187C" w:rsidP="00E9432E">
            <w:pPr>
              <w:spacing w:line="240" w:lineRule="exact"/>
              <w:rPr>
                <w:rFonts w:ascii="宋体" w:hAnsi="宋体"/>
                <w:b/>
                <w:szCs w:val="21"/>
              </w:rPr>
            </w:pPr>
            <w:r w:rsidRPr="005D6D93">
              <w:rPr>
                <w:rFonts w:ascii="宋体" w:hAnsi="宋体"/>
                <w:b/>
                <w:szCs w:val="21"/>
              </w:rPr>
              <w:t xml:space="preserve">7. </w:t>
            </w:r>
            <w:r w:rsidR="002558DA">
              <w:rPr>
                <w:rFonts w:ascii="宋体" w:hAnsi="宋体" w:hint="eastAsia"/>
                <w:b/>
                <w:color w:val="000000" w:themeColor="text1"/>
                <w:sz w:val="20"/>
                <w:szCs w:val="20"/>
              </w:rPr>
              <w:t>□</w:t>
            </w:r>
            <w:r w:rsidRPr="005D6D93">
              <w:rPr>
                <w:rFonts w:ascii="宋体" w:hAnsi="宋体"/>
                <w:b/>
                <w:szCs w:val="21"/>
              </w:rPr>
              <w:t>OHSMS</w:t>
            </w:r>
            <w:r w:rsidRPr="005D6D93">
              <w:rPr>
                <w:rFonts w:ascii="宋体" w:hAnsi="宋体" w:hint="eastAsia"/>
                <w:b/>
                <w:szCs w:val="21"/>
              </w:rPr>
              <w:t>职业健康安全危险源</w:t>
            </w:r>
          </w:p>
          <w:p w:rsidR="00AF187C" w:rsidRDefault="00AF187C" w:rsidP="00E9432E">
            <w:pPr>
              <w:spacing w:line="240" w:lineRule="exact"/>
              <w:rPr>
                <w:rFonts w:ascii="宋体" w:hAnsi="宋体" w:hint="eastAsia"/>
                <w:b/>
                <w:szCs w:val="21"/>
              </w:rPr>
            </w:pPr>
            <w:r w:rsidRPr="005D6D93">
              <w:rPr>
                <w:rFonts w:ascii="宋体" w:hAnsi="宋体" w:hint="eastAsia"/>
                <w:b/>
                <w:szCs w:val="21"/>
              </w:rPr>
              <w:t>（职业健康安全危险源辨识是否充分、风险评价合理性，以及风险评价动态变更的及时性等）</w:t>
            </w:r>
          </w:p>
          <w:p w:rsidR="00E92FCB" w:rsidRPr="005D6D93" w:rsidRDefault="00E92FCB" w:rsidP="00E9432E">
            <w:pPr>
              <w:spacing w:line="240" w:lineRule="exact"/>
              <w:rPr>
                <w:rFonts w:ascii="宋体" w:hAnsi="宋体"/>
                <w:b/>
                <w:szCs w:val="21"/>
              </w:rPr>
            </w:pPr>
            <w:r>
              <w:rPr>
                <w:rFonts w:ascii="宋体" w:hAnsi="宋体" w:hint="eastAsia"/>
                <w:b/>
                <w:szCs w:val="21"/>
              </w:rPr>
              <w:t>不涉及</w:t>
            </w:r>
          </w:p>
        </w:tc>
      </w:tr>
      <w:tr w:rsidR="00AF187C" w:rsidTr="002020FC">
        <w:trPr>
          <w:cantSplit/>
          <w:trHeight w:val="1521"/>
          <w:jc w:val="center"/>
        </w:trPr>
        <w:tc>
          <w:tcPr>
            <w:tcW w:w="720" w:type="dxa"/>
            <w:vMerge/>
            <w:vAlign w:val="center"/>
          </w:tcPr>
          <w:p w:rsidR="00AF187C" w:rsidRDefault="00AF187C" w:rsidP="00E9432E">
            <w:pPr>
              <w:spacing w:line="240" w:lineRule="exact"/>
              <w:jc w:val="center"/>
              <w:rPr>
                <w:b/>
                <w:sz w:val="20"/>
              </w:rPr>
            </w:pPr>
          </w:p>
        </w:tc>
        <w:tc>
          <w:tcPr>
            <w:tcW w:w="9198" w:type="dxa"/>
          </w:tcPr>
          <w:p w:rsidR="00AF187C" w:rsidRPr="005D6D93" w:rsidRDefault="00AF187C" w:rsidP="008A2BAF">
            <w:pPr>
              <w:spacing w:line="300" w:lineRule="exact"/>
              <w:rPr>
                <w:rFonts w:ascii="宋体" w:hAnsi="宋体"/>
                <w:b/>
                <w:szCs w:val="21"/>
              </w:rPr>
            </w:pPr>
            <w:r w:rsidRPr="005D6D93">
              <w:rPr>
                <w:rFonts w:ascii="宋体" w:hAnsi="宋体"/>
                <w:b/>
                <w:szCs w:val="21"/>
              </w:rPr>
              <w:t xml:space="preserve">8. </w:t>
            </w:r>
            <w:r w:rsidRPr="005D6D93">
              <w:rPr>
                <w:rFonts w:ascii="宋体" w:hAnsi="宋体" w:hint="eastAsia"/>
                <w:b/>
                <w:szCs w:val="21"/>
              </w:rPr>
              <w:t>法律法规及其他要求</w:t>
            </w:r>
          </w:p>
          <w:p w:rsidR="00AF187C" w:rsidRPr="005D6D93" w:rsidRDefault="00AF187C" w:rsidP="00AF187C">
            <w:pPr>
              <w:pStyle w:val="a9"/>
              <w:numPr>
                <w:ilvl w:val="0"/>
                <w:numId w:val="2"/>
              </w:numPr>
              <w:tabs>
                <w:tab w:val="left" w:pos="540"/>
              </w:tabs>
              <w:spacing w:line="300" w:lineRule="exact"/>
              <w:ind w:leftChars="-43" w:left="1" w:hangingChars="43" w:hanging="91"/>
              <w:rPr>
                <w:rFonts w:ascii="宋体" w:hAnsi="宋体"/>
                <w:b/>
                <w:szCs w:val="21"/>
              </w:rPr>
            </w:pPr>
            <w:r w:rsidRPr="00351BFE">
              <w:rPr>
                <w:rFonts w:ascii="宋体" w:hAnsi="宋体" w:hint="eastAsia"/>
                <w:b/>
                <w:szCs w:val="21"/>
              </w:rPr>
              <w:t>获取法律法规项，</w:t>
            </w:r>
            <w:r>
              <w:rPr>
                <w:rFonts w:ascii="宋体" w:hAnsi="宋体" w:hint="eastAsia"/>
              </w:rPr>
              <w:t>■</w:t>
            </w:r>
            <w:r w:rsidRPr="00351BFE">
              <w:rPr>
                <w:rFonts w:ascii="宋体" w:hAnsi="宋体" w:hint="eastAsia"/>
                <w:b/>
                <w:szCs w:val="21"/>
              </w:rPr>
              <w:t>法律法规获取充分</w:t>
            </w:r>
            <w:r w:rsidRPr="005D6D93">
              <w:rPr>
                <w:rFonts w:ascii="宋体" w:hAnsi="宋体"/>
                <w:b/>
                <w:szCs w:val="21"/>
              </w:rPr>
              <w:t xml:space="preserve"> </w:t>
            </w:r>
          </w:p>
          <w:p w:rsidR="00AF187C" w:rsidRPr="005D6D93" w:rsidRDefault="00AF187C" w:rsidP="00AF187C">
            <w:pPr>
              <w:pStyle w:val="a9"/>
              <w:numPr>
                <w:ilvl w:val="0"/>
                <w:numId w:val="2"/>
              </w:numPr>
              <w:tabs>
                <w:tab w:val="left" w:pos="540"/>
              </w:tabs>
              <w:spacing w:line="300" w:lineRule="exact"/>
              <w:ind w:firstLineChars="0"/>
              <w:rPr>
                <w:rFonts w:ascii="宋体" w:hAnsi="宋体"/>
                <w:b/>
                <w:szCs w:val="21"/>
              </w:rPr>
            </w:pPr>
            <w:r>
              <w:rPr>
                <w:rFonts w:ascii="宋体" w:hAnsi="宋体" w:hint="eastAsia"/>
                <w:b/>
                <w:szCs w:val="21"/>
              </w:rPr>
              <w:t>结合公司的</w:t>
            </w:r>
            <w:r>
              <w:rPr>
                <w:rFonts w:ascii="宋体" w:hAnsi="宋体" w:hint="eastAsia"/>
              </w:rPr>
              <w:t>■</w:t>
            </w:r>
            <w:r>
              <w:rPr>
                <w:rFonts w:ascii="宋体" w:hAnsi="宋体" w:hint="eastAsia"/>
                <w:b/>
                <w:szCs w:val="21"/>
              </w:rPr>
              <w:t>产品</w:t>
            </w:r>
            <w:r>
              <w:rPr>
                <w:rFonts w:ascii="宋体" w:hAnsi="宋体"/>
                <w:b/>
                <w:szCs w:val="21"/>
              </w:rPr>
              <w:t>/</w:t>
            </w:r>
            <w:r>
              <w:rPr>
                <w:rFonts w:ascii="宋体" w:hAnsi="宋体" w:hint="eastAsia"/>
                <w:b/>
                <w:szCs w:val="21"/>
              </w:rPr>
              <w:t>服务</w:t>
            </w:r>
            <w:r w:rsidR="002558DA">
              <w:rPr>
                <w:rFonts w:ascii="宋体" w:hAnsi="宋体" w:hint="eastAsia"/>
                <w:b/>
                <w:color w:val="000000" w:themeColor="text1"/>
                <w:sz w:val="20"/>
                <w:szCs w:val="20"/>
              </w:rPr>
              <w:t>□</w:t>
            </w:r>
            <w:r>
              <w:rPr>
                <w:rFonts w:ascii="宋体" w:hAnsi="宋体" w:hint="eastAsia"/>
                <w:b/>
                <w:szCs w:val="21"/>
              </w:rPr>
              <w:t>环境因素</w:t>
            </w:r>
            <w:r w:rsidR="002558DA">
              <w:rPr>
                <w:rFonts w:ascii="宋体" w:hAnsi="宋体" w:hint="eastAsia"/>
                <w:b/>
                <w:color w:val="000000" w:themeColor="text1"/>
                <w:sz w:val="20"/>
                <w:szCs w:val="20"/>
              </w:rPr>
              <w:t>□</w:t>
            </w:r>
            <w:r>
              <w:rPr>
                <w:rFonts w:ascii="宋体" w:hAnsi="宋体" w:hint="eastAsia"/>
                <w:b/>
                <w:szCs w:val="21"/>
              </w:rPr>
              <w:t>危险源，</w:t>
            </w:r>
            <w:r>
              <w:rPr>
                <w:rFonts w:ascii="宋体" w:hAnsi="宋体" w:hint="eastAsia"/>
              </w:rPr>
              <w:t>■</w:t>
            </w:r>
            <w:r>
              <w:rPr>
                <w:rFonts w:ascii="宋体" w:hAnsi="宋体" w:hint="eastAsia"/>
                <w:b/>
                <w:szCs w:val="21"/>
              </w:rPr>
              <w:t>确定</w:t>
            </w:r>
            <w:r>
              <w:rPr>
                <w:rFonts w:ascii="宋体" w:hAnsi="宋体"/>
                <w:b/>
                <w:szCs w:val="21"/>
              </w:rPr>
              <w:t xml:space="preserve"> </w:t>
            </w:r>
            <w:r>
              <w:rPr>
                <w:rFonts w:ascii="宋体" w:hAnsi="宋体" w:hint="eastAsia"/>
                <w:b/>
                <w:szCs w:val="21"/>
              </w:rPr>
              <w:t>□未确定法律法规要求的具体条款，</w:t>
            </w:r>
          </w:p>
          <w:p w:rsidR="00AF187C" w:rsidRPr="005D6D93" w:rsidRDefault="002020FC" w:rsidP="00AF187C">
            <w:pPr>
              <w:pStyle w:val="a9"/>
              <w:numPr>
                <w:ilvl w:val="0"/>
                <w:numId w:val="2"/>
              </w:numPr>
              <w:tabs>
                <w:tab w:val="left" w:pos="540"/>
              </w:tabs>
              <w:spacing w:line="300" w:lineRule="exact"/>
              <w:ind w:firstLineChars="0"/>
              <w:rPr>
                <w:rFonts w:ascii="宋体" w:hAnsi="宋体"/>
                <w:b/>
                <w:szCs w:val="21"/>
              </w:rPr>
            </w:pPr>
            <w:r>
              <w:rPr>
                <w:rFonts w:ascii="宋体" w:hAnsi="宋体" w:hint="eastAsia"/>
                <w:b/>
                <w:szCs w:val="21"/>
              </w:rPr>
              <w:t>法律法规的宣传方式：培训会议及网络学习等</w:t>
            </w:r>
          </w:p>
          <w:p w:rsidR="00AF187C" w:rsidRPr="002558DA" w:rsidRDefault="00AF187C" w:rsidP="002558DA">
            <w:pPr>
              <w:pStyle w:val="a9"/>
              <w:numPr>
                <w:ilvl w:val="0"/>
                <w:numId w:val="2"/>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r w:rsidR="002558DA">
              <w:rPr>
                <w:rFonts w:ascii="宋体" w:hAnsi="宋体" w:hint="eastAsia"/>
                <w:b/>
                <w:szCs w:val="21"/>
              </w:rPr>
              <w:t>：无变化</w:t>
            </w:r>
          </w:p>
        </w:tc>
      </w:tr>
      <w:tr w:rsidR="00AF187C" w:rsidTr="00E9432E">
        <w:trPr>
          <w:cantSplit/>
          <w:trHeight w:val="2219"/>
          <w:jc w:val="center"/>
        </w:trPr>
        <w:tc>
          <w:tcPr>
            <w:tcW w:w="720" w:type="dxa"/>
            <w:vMerge/>
            <w:vAlign w:val="center"/>
          </w:tcPr>
          <w:p w:rsidR="00AF187C" w:rsidRDefault="00AF187C" w:rsidP="00E9432E">
            <w:pPr>
              <w:spacing w:line="240" w:lineRule="exact"/>
              <w:jc w:val="center"/>
              <w:rPr>
                <w:b/>
                <w:sz w:val="20"/>
              </w:rPr>
            </w:pPr>
          </w:p>
        </w:tc>
        <w:tc>
          <w:tcPr>
            <w:tcW w:w="9198" w:type="dxa"/>
          </w:tcPr>
          <w:p w:rsidR="00AF187C" w:rsidRPr="005D6D93" w:rsidRDefault="00AF187C" w:rsidP="00E9432E">
            <w:pPr>
              <w:spacing w:line="300" w:lineRule="exact"/>
              <w:rPr>
                <w:rFonts w:ascii="宋体" w:hAnsi="宋体"/>
                <w:b/>
                <w:szCs w:val="21"/>
              </w:rPr>
            </w:pPr>
            <w:r w:rsidRPr="005D6D93">
              <w:rPr>
                <w:rFonts w:ascii="宋体" w:hAnsi="宋体"/>
                <w:b/>
                <w:szCs w:val="21"/>
              </w:rPr>
              <w:t xml:space="preserve">5. </w:t>
            </w:r>
            <w:r w:rsidRPr="005D6D93">
              <w:rPr>
                <w:rFonts w:ascii="宋体" w:hAnsi="宋体" w:hint="eastAsia"/>
                <w:b/>
                <w:szCs w:val="21"/>
              </w:rPr>
              <w:t>目标、方案（在相关层次上建立可测量的目标，目标、方案的有效性，对质量目标的实现情况进行评价并叙述测量方法）</w:t>
            </w:r>
          </w:p>
          <w:p w:rsidR="0045410F" w:rsidRPr="0045410F" w:rsidRDefault="0045410F" w:rsidP="0045410F">
            <w:pPr>
              <w:spacing w:line="360" w:lineRule="auto"/>
              <w:rPr>
                <w:rFonts w:ascii="宋体" w:hAnsi="宋体" w:hint="eastAsia"/>
                <w:szCs w:val="21"/>
              </w:rPr>
            </w:pPr>
            <w:r w:rsidRPr="001C54DA">
              <w:rPr>
                <w:rFonts w:ascii="宋体" w:hAnsi="宋体" w:hint="eastAsia"/>
                <w:szCs w:val="21"/>
              </w:rPr>
              <w:t>公司质量目标：</w:t>
            </w:r>
            <w:r w:rsidRPr="001C54DA">
              <w:rPr>
                <w:rFonts w:ascii="宋体" w:hAnsi="宋体" w:hint="eastAsia"/>
                <w:color w:val="000000"/>
                <w:szCs w:val="21"/>
              </w:rPr>
              <w:t>客户满意率98%以上；设备一次性交验合格率达98%以上。</w:t>
            </w:r>
          </w:p>
          <w:p w:rsidR="0045410F" w:rsidRPr="001C54DA" w:rsidRDefault="0045410F" w:rsidP="0045410F">
            <w:pPr>
              <w:spacing w:afterLines="50"/>
              <w:ind w:firstLineChars="113" w:firstLine="237"/>
              <w:rPr>
                <w:rFonts w:ascii="宋体" w:hAnsi="宋体" w:hint="eastAsia"/>
                <w:szCs w:val="21"/>
              </w:rPr>
            </w:pPr>
            <w:r w:rsidRPr="001C54DA">
              <w:rPr>
                <w:rFonts w:ascii="宋体" w:hAnsi="宋体" w:hint="eastAsia"/>
                <w:szCs w:val="21"/>
              </w:rPr>
              <w:t>质量目标包括了满足产品要求所需要的内容，基本可测量，与质量方针保持一致，各部门已对质量目标进行分解，并对质量目标的完成情况进行了考核，提供了201</w:t>
            </w:r>
            <w:r>
              <w:rPr>
                <w:rFonts w:ascii="宋体" w:hAnsi="宋体" w:hint="eastAsia"/>
                <w:szCs w:val="21"/>
              </w:rPr>
              <w:t>9</w:t>
            </w:r>
            <w:r w:rsidRPr="001C54DA">
              <w:rPr>
                <w:rFonts w:ascii="宋体" w:hAnsi="宋体" w:hint="eastAsia"/>
                <w:szCs w:val="21"/>
              </w:rPr>
              <w:t>年</w:t>
            </w:r>
            <w:r>
              <w:rPr>
                <w:rFonts w:ascii="宋体" w:hAnsi="宋体" w:hint="eastAsia"/>
                <w:szCs w:val="21"/>
              </w:rPr>
              <w:t>2</w:t>
            </w:r>
            <w:r w:rsidRPr="001C54DA">
              <w:rPr>
                <w:rFonts w:ascii="宋体" w:hAnsi="宋体" w:hint="eastAsia"/>
                <w:szCs w:val="21"/>
              </w:rPr>
              <w:t>季度质量目标完成情况统计表，目前质量目标实施情况正常。</w:t>
            </w:r>
          </w:p>
          <w:p w:rsidR="0045410F" w:rsidRPr="001C54DA" w:rsidRDefault="0045410F" w:rsidP="0045410F">
            <w:pPr>
              <w:spacing w:afterLines="50"/>
              <w:ind w:firstLineChars="113" w:firstLine="237"/>
              <w:rPr>
                <w:rFonts w:ascii="宋体" w:hAnsi="宋体" w:hint="eastAsia"/>
                <w:szCs w:val="21"/>
              </w:rPr>
            </w:pPr>
            <w:r w:rsidRPr="001C54DA">
              <w:rPr>
                <w:rFonts w:ascii="宋体" w:hAnsi="宋体" w:hint="eastAsia"/>
                <w:szCs w:val="21"/>
              </w:rPr>
              <w:t>管理者在体系建立时对质量管理体系进行了较充分的策划，所建立的质量管理体系能够满足质量目标以及4.1的要求；</w:t>
            </w:r>
          </w:p>
          <w:p w:rsidR="00AF187C" w:rsidRPr="00E16071" w:rsidRDefault="0045410F" w:rsidP="0045410F">
            <w:pPr>
              <w:spacing w:line="240" w:lineRule="exact"/>
              <w:rPr>
                <w:rFonts w:ascii="宋体" w:hAnsi="宋体"/>
                <w:b/>
                <w:szCs w:val="21"/>
              </w:rPr>
            </w:pPr>
            <w:r w:rsidRPr="001C54DA">
              <w:rPr>
                <w:rFonts w:ascii="宋体" w:hAnsi="宋体" w:hint="eastAsia"/>
                <w:szCs w:val="21"/>
              </w:rPr>
              <w:t>公司自建立体系以来未发生产品的更新情况，无质量体系变更的策划和实施的活动。</w:t>
            </w:r>
          </w:p>
        </w:tc>
      </w:tr>
      <w:tr w:rsidR="00AF187C" w:rsidTr="00E9432E">
        <w:trPr>
          <w:cantSplit/>
          <w:trHeight w:val="1502"/>
          <w:jc w:val="center"/>
        </w:trPr>
        <w:tc>
          <w:tcPr>
            <w:tcW w:w="720" w:type="dxa"/>
            <w:vMerge/>
            <w:vAlign w:val="center"/>
          </w:tcPr>
          <w:p w:rsidR="00AF187C" w:rsidRDefault="00AF187C" w:rsidP="00E9432E">
            <w:pPr>
              <w:spacing w:line="240" w:lineRule="exact"/>
              <w:jc w:val="center"/>
              <w:rPr>
                <w:b/>
                <w:sz w:val="20"/>
              </w:rPr>
            </w:pPr>
          </w:p>
        </w:tc>
        <w:tc>
          <w:tcPr>
            <w:tcW w:w="9198" w:type="dxa"/>
          </w:tcPr>
          <w:p w:rsidR="00AF187C" w:rsidRPr="005D6D93" w:rsidRDefault="00AF187C" w:rsidP="00E9432E">
            <w:pPr>
              <w:spacing w:line="240" w:lineRule="exact"/>
              <w:rPr>
                <w:rFonts w:ascii="宋体" w:hAnsi="宋体"/>
                <w:b/>
                <w:szCs w:val="21"/>
              </w:rPr>
            </w:pPr>
            <w:r w:rsidRPr="005D6D93">
              <w:rPr>
                <w:rFonts w:ascii="宋体" w:hAnsi="宋体"/>
                <w:b/>
                <w:szCs w:val="21"/>
              </w:rPr>
              <w:t xml:space="preserve">6. </w:t>
            </w:r>
            <w:r w:rsidRPr="005D6D93">
              <w:rPr>
                <w:rFonts w:ascii="宋体" w:hAnsi="宋体" w:hint="eastAsia"/>
                <w:b/>
                <w:szCs w:val="21"/>
              </w:rPr>
              <w:t>文件与记录控制</w:t>
            </w:r>
            <w:r w:rsidRPr="005D6D93">
              <w:rPr>
                <w:rFonts w:ascii="宋体" w:hAnsi="宋体"/>
                <w:b/>
                <w:szCs w:val="21"/>
              </w:rPr>
              <w:t>(</w:t>
            </w:r>
            <w:proofErr w:type="gramStart"/>
            <w:r w:rsidRPr="005D6D93">
              <w:rPr>
                <w:rFonts w:ascii="宋体" w:hAnsi="宋体" w:hint="eastAsia"/>
                <w:b/>
                <w:szCs w:val="21"/>
              </w:rPr>
              <w:t>文审修订后文件</w:t>
            </w:r>
            <w:proofErr w:type="gramEnd"/>
            <w:r w:rsidRPr="005D6D93">
              <w:rPr>
                <w:rFonts w:ascii="宋体" w:hAnsi="宋体" w:hint="eastAsia"/>
                <w:b/>
                <w:szCs w:val="21"/>
              </w:rPr>
              <w:t>与标准的符合程度评价、文件控制管理等</w:t>
            </w:r>
            <w:r w:rsidRPr="005D6D93">
              <w:rPr>
                <w:rFonts w:ascii="宋体" w:hAnsi="宋体"/>
                <w:b/>
                <w:szCs w:val="21"/>
              </w:rPr>
              <w:t>)</w:t>
            </w:r>
          </w:p>
          <w:p w:rsidR="002020FC" w:rsidRDefault="00D4031A" w:rsidP="002020FC">
            <w:pPr>
              <w:spacing w:afterLines="50"/>
              <w:ind w:firstLineChars="100" w:firstLine="210"/>
              <w:rPr>
                <w:rFonts w:ascii="宋体" w:hAnsi="宋体" w:hint="eastAsia"/>
                <w:szCs w:val="21"/>
              </w:rPr>
            </w:pPr>
            <w:r w:rsidRPr="00B60CEE">
              <w:rPr>
                <w:rFonts w:ascii="宋体" w:hAnsi="宋体" w:hint="eastAsia"/>
                <w:szCs w:val="21"/>
              </w:rPr>
              <w:t>公司建立的质量管理体系文件包括：1、编制了形成文件的质量方针和质量目标，包含在质量手册中；2、编制了质量手册，编号为：</w:t>
            </w:r>
            <w:r w:rsidRPr="00B60CEE">
              <w:rPr>
                <w:rFonts w:ascii="宋体" w:hint="eastAsia"/>
                <w:szCs w:val="21"/>
              </w:rPr>
              <w:t>TLPP-SC-201</w:t>
            </w:r>
            <w:r>
              <w:rPr>
                <w:rFonts w:ascii="宋体" w:hint="eastAsia"/>
                <w:szCs w:val="21"/>
              </w:rPr>
              <w:t>7</w:t>
            </w:r>
            <w:r w:rsidRPr="00B60CEE">
              <w:rPr>
                <w:rFonts w:ascii="宋体" w:hAnsi="宋体" w:hint="eastAsia"/>
                <w:szCs w:val="21"/>
              </w:rPr>
              <w:t>，于201</w:t>
            </w:r>
            <w:r>
              <w:rPr>
                <w:rFonts w:ascii="宋体" w:hAnsi="宋体" w:hint="eastAsia"/>
                <w:szCs w:val="21"/>
              </w:rPr>
              <w:t>7.</w:t>
            </w:r>
            <w:r w:rsidRPr="00B60CEE">
              <w:rPr>
                <w:rFonts w:ascii="宋体" w:hAnsi="宋体" w:hint="eastAsia"/>
                <w:szCs w:val="21"/>
              </w:rPr>
              <w:t>0</w:t>
            </w:r>
            <w:r>
              <w:rPr>
                <w:rFonts w:ascii="宋体" w:hAnsi="宋体" w:hint="eastAsia"/>
                <w:szCs w:val="21"/>
              </w:rPr>
              <w:t>5</w:t>
            </w:r>
            <w:r w:rsidRPr="00B60CEE">
              <w:rPr>
                <w:rFonts w:ascii="宋体" w:hAnsi="宋体" w:hint="eastAsia"/>
                <w:szCs w:val="21"/>
              </w:rPr>
              <w:t>.</w:t>
            </w:r>
            <w:r>
              <w:rPr>
                <w:rFonts w:ascii="宋体" w:hAnsi="宋体" w:hint="eastAsia"/>
                <w:szCs w:val="21"/>
              </w:rPr>
              <w:t>0</w:t>
            </w:r>
            <w:r w:rsidRPr="00B60CEE">
              <w:rPr>
                <w:rFonts w:ascii="宋体" w:hAnsi="宋体" w:hint="eastAsia"/>
                <w:szCs w:val="21"/>
              </w:rPr>
              <w:t xml:space="preserve"> 8批准、发布并实施；3、编制了标准所要求的程序文件5个；质量记录共有39个；4、编制了为体</w:t>
            </w:r>
            <w:r>
              <w:rPr>
                <w:rFonts w:ascii="宋体" w:hAnsi="宋体" w:hint="eastAsia"/>
                <w:szCs w:val="21"/>
              </w:rPr>
              <w:t>系有效策划、运行和控制所需的文件和记录，查到受控文件清单和记录清单</w:t>
            </w:r>
            <w:r w:rsidRPr="00B60CEE">
              <w:rPr>
                <w:rFonts w:ascii="宋体" w:hAnsi="宋体" w:hint="eastAsia"/>
                <w:szCs w:val="21"/>
              </w:rPr>
              <w:t>。公司根据标准要求；5、编制了质量手册，内容包括；a.质量管理体系范围明确；</w:t>
            </w:r>
            <w:r w:rsidRPr="00B60CEE">
              <w:rPr>
                <w:rFonts w:hint="eastAsia"/>
                <w:noProof/>
                <w:szCs w:val="21"/>
              </w:rPr>
              <w:t>石油天然气用软件、涡流设备的销售和技术服务</w:t>
            </w:r>
            <w:r w:rsidRPr="00B60CEE">
              <w:rPr>
                <w:rFonts w:ascii="宋体" w:hAnsi="宋体" w:hint="eastAsia"/>
                <w:szCs w:val="21"/>
              </w:rPr>
              <w:t>已纳入手册管理范围;包括删减的细节与合理性的论述；</w:t>
            </w:r>
          </w:p>
          <w:p w:rsidR="00AF187C" w:rsidRPr="00D4031A" w:rsidRDefault="00D4031A" w:rsidP="002020FC">
            <w:pPr>
              <w:spacing w:afterLines="50"/>
              <w:ind w:firstLineChars="100" w:firstLine="210"/>
              <w:rPr>
                <w:rFonts w:ascii="宋体" w:hAnsi="宋体"/>
                <w:szCs w:val="21"/>
              </w:rPr>
            </w:pPr>
            <w:r w:rsidRPr="00B60CEE">
              <w:rPr>
                <w:rFonts w:ascii="宋体" w:hAnsi="宋体" w:hint="eastAsia"/>
                <w:szCs w:val="21"/>
              </w:rPr>
              <w:t>公司为销售型服务公司，销售产品为供应商定型产品，销售顾客为行业，服务模式单一，不涉及服务过程的设计和开发，在体系运行过程中有新的服务项目和新的服务过程，通过7.1的要求进行控制，所以删减ISO9001：20</w:t>
            </w:r>
            <w:r>
              <w:rPr>
                <w:rFonts w:ascii="宋体" w:hAnsi="宋体" w:hint="eastAsia"/>
                <w:szCs w:val="21"/>
              </w:rPr>
              <w:t>15</w:t>
            </w:r>
            <w:r w:rsidRPr="00B60CEE">
              <w:rPr>
                <w:rFonts w:ascii="宋体" w:hAnsi="宋体" w:hint="eastAsia"/>
                <w:szCs w:val="21"/>
              </w:rPr>
              <w:t>标准</w:t>
            </w:r>
            <w:r>
              <w:rPr>
                <w:rFonts w:ascii="宋体" w:hAnsi="宋体" w:hint="eastAsia"/>
                <w:szCs w:val="21"/>
              </w:rPr>
              <w:t>8</w:t>
            </w:r>
            <w:r w:rsidRPr="00B60CEE">
              <w:rPr>
                <w:rFonts w:ascii="宋体" w:hAnsi="宋体"/>
                <w:szCs w:val="21"/>
              </w:rPr>
              <w:t>.</w:t>
            </w:r>
            <w:r w:rsidRPr="00B60CEE">
              <w:rPr>
                <w:rFonts w:ascii="宋体" w:hAnsi="宋体" w:hint="eastAsia"/>
                <w:szCs w:val="21"/>
              </w:rPr>
              <w:t>3“设计和开发”；公司在产品销售和技术服务过程中</w:t>
            </w:r>
            <w:r w:rsidRPr="00B60CEE">
              <w:rPr>
                <w:rFonts w:ascii="宋体" w:hint="eastAsia"/>
                <w:szCs w:val="21"/>
              </w:rPr>
              <w:t>不涉及</w:t>
            </w:r>
            <w:r w:rsidRPr="00B60CEE">
              <w:rPr>
                <w:rFonts w:ascii="宋体"/>
                <w:szCs w:val="21"/>
              </w:rPr>
              <w:t>监视和测量设备</w:t>
            </w:r>
            <w:r w:rsidRPr="00B60CEE">
              <w:rPr>
                <w:rFonts w:ascii="宋体" w:hint="eastAsia"/>
                <w:szCs w:val="21"/>
              </w:rPr>
              <w:t>的使用，故删减7.</w:t>
            </w:r>
            <w:r>
              <w:rPr>
                <w:rFonts w:ascii="宋体" w:hint="eastAsia"/>
                <w:szCs w:val="21"/>
              </w:rPr>
              <w:t>1.5</w:t>
            </w:r>
            <w:r w:rsidRPr="00B60CEE">
              <w:rPr>
                <w:rFonts w:ascii="宋体" w:hint="eastAsia"/>
                <w:szCs w:val="21"/>
              </w:rPr>
              <w:t>条款。</w:t>
            </w:r>
            <w:r w:rsidRPr="00B60CEE">
              <w:rPr>
                <w:rFonts w:ascii="宋体" w:hAnsi="宋体" w:hint="eastAsia"/>
                <w:szCs w:val="21"/>
              </w:rPr>
              <w:t>删减不影响公司提供满足顾客和法律法规要求的产品的责任和义务。b.包括了质量管理体系所需的程序文件；c.手册中涉及的程序以及各种规范文件在管理过程中予以应用；各过程控制有序，相互作用表述清楚。经审核质量手册基本满足标准要求。</w:t>
            </w:r>
            <w:r>
              <w:rPr>
                <w:rFonts w:ascii="宋体" w:hAnsi="宋体" w:hint="eastAsia"/>
                <w:szCs w:val="21"/>
              </w:rPr>
              <w:t>体系文件无变化，因公司办公及注册地址变更，质量手册也应做相应的调整，现场指出预以改进。</w:t>
            </w:r>
          </w:p>
        </w:tc>
      </w:tr>
      <w:tr w:rsidR="00AF187C" w:rsidTr="00E9432E">
        <w:trPr>
          <w:cantSplit/>
          <w:trHeight w:val="1520"/>
          <w:jc w:val="center"/>
        </w:trPr>
        <w:tc>
          <w:tcPr>
            <w:tcW w:w="720" w:type="dxa"/>
            <w:vMerge w:val="restart"/>
            <w:textDirection w:val="tbRlV"/>
            <w:vAlign w:val="center"/>
          </w:tcPr>
          <w:p w:rsidR="00AF187C" w:rsidRDefault="00AF187C" w:rsidP="00E9432E">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AF187C" w:rsidRPr="005D6D93" w:rsidRDefault="00AF187C" w:rsidP="00E9432E">
            <w:pPr>
              <w:spacing w:line="300" w:lineRule="exact"/>
              <w:rPr>
                <w:rFonts w:ascii="宋体" w:hAnsi="宋体"/>
                <w:b/>
                <w:szCs w:val="21"/>
              </w:rPr>
            </w:pPr>
            <w:r w:rsidRPr="005D6D93">
              <w:rPr>
                <w:rFonts w:ascii="宋体" w:hAnsi="宋体" w:hint="eastAsia"/>
                <w:b/>
                <w:szCs w:val="21"/>
              </w:rPr>
              <w:t>人力资源的简要说明</w:t>
            </w:r>
            <w:r w:rsidRPr="005D6D93">
              <w:rPr>
                <w:rFonts w:ascii="宋体" w:hAnsi="宋体"/>
                <w:b/>
                <w:szCs w:val="21"/>
              </w:rPr>
              <w:t>.:</w:t>
            </w:r>
          </w:p>
          <w:p w:rsidR="009833D3" w:rsidRPr="001C54DA" w:rsidRDefault="009833D3" w:rsidP="009833D3">
            <w:pPr>
              <w:spacing w:afterLines="50"/>
              <w:ind w:firstLineChars="196" w:firstLine="412"/>
              <w:rPr>
                <w:rFonts w:ascii="宋体" w:hAnsi="宋体" w:hint="eastAsia"/>
                <w:szCs w:val="21"/>
              </w:rPr>
            </w:pPr>
            <w:r w:rsidRPr="001C54DA">
              <w:rPr>
                <w:rFonts w:ascii="宋体" w:hAnsi="宋体" w:hint="eastAsia"/>
                <w:szCs w:val="21"/>
              </w:rPr>
              <w:t>公司</w:t>
            </w:r>
            <w:r>
              <w:rPr>
                <w:rFonts w:ascii="宋体" w:hAnsi="宋体" w:hint="eastAsia"/>
                <w:szCs w:val="21"/>
              </w:rPr>
              <w:t>新办公地</w:t>
            </w:r>
            <w:r w:rsidRPr="001C54DA">
              <w:rPr>
                <w:rFonts w:ascii="宋体" w:hAnsi="宋体" w:hint="eastAsia"/>
                <w:szCs w:val="21"/>
              </w:rPr>
              <w:t>建筑面积约</w:t>
            </w:r>
            <w:r>
              <w:rPr>
                <w:rFonts w:ascii="宋体" w:hAnsi="宋体" w:hint="eastAsia"/>
                <w:szCs w:val="21"/>
              </w:rPr>
              <w:t>140</w:t>
            </w:r>
            <w:r w:rsidRPr="001C54DA">
              <w:rPr>
                <w:rFonts w:ascii="宋体" w:hAnsi="宋体" w:hint="eastAsia"/>
                <w:szCs w:val="21"/>
              </w:rPr>
              <w:t>平方米；</w:t>
            </w:r>
            <w:r>
              <w:rPr>
                <w:rFonts w:ascii="宋体" w:hAnsi="宋体" w:hint="eastAsia"/>
                <w:szCs w:val="21"/>
              </w:rPr>
              <w:t>办公面积较之前有增加。</w:t>
            </w:r>
            <w:r w:rsidRPr="001C54DA">
              <w:rPr>
                <w:rFonts w:ascii="宋体" w:hAnsi="宋体" w:hint="eastAsia"/>
                <w:szCs w:val="21"/>
              </w:rPr>
              <w:t>现有员工10人；全部大专以上学历；</w:t>
            </w:r>
            <w:r>
              <w:rPr>
                <w:rFonts w:ascii="宋体" w:hAnsi="宋体" w:hint="eastAsia"/>
                <w:szCs w:val="21"/>
              </w:rPr>
              <w:t>除管理层以外公司</w:t>
            </w:r>
            <w:r w:rsidRPr="001C54DA">
              <w:rPr>
                <w:rFonts w:ascii="宋体" w:hAnsi="宋体" w:hint="eastAsia"/>
                <w:szCs w:val="21"/>
              </w:rPr>
              <w:t>设置部门</w:t>
            </w:r>
            <w:r>
              <w:rPr>
                <w:rFonts w:ascii="宋体" w:hAnsi="宋体" w:hint="eastAsia"/>
                <w:szCs w:val="21"/>
              </w:rPr>
              <w:t>2</w:t>
            </w:r>
            <w:r w:rsidRPr="001C54DA">
              <w:rPr>
                <w:rFonts w:ascii="宋体" w:hAnsi="宋体" w:hint="eastAsia"/>
                <w:szCs w:val="21"/>
              </w:rPr>
              <w:t>个，包括：</w:t>
            </w:r>
            <w:r>
              <w:rPr>
                <w:rFonts w:ascii="宋体" w:hAnsi="宋体" w:hint="eastAsia"/>
                <w:szCs w:val="21"/>
              </w:rPr>
              <w:t>综合办、销售部</w:t>
            </w:r>
            <w:r w:rsidRPr="001C54DA">
              <w:rPr>
                <w:rFonts w:ascii="宋体" w:hAnsi="宋体" w:hint="eastAsia"/>
                <w:szCs w:val="21"/>
              </w:rPr>
              <w:t>；具备各种相应的办公设备，基本满足体系运行的要求 。资源的具体情况详见</w:t>
            </w:r>
            <w:r>
              <w:rPr>
                <w:rFonts w:ascii="宋体" w:hAnsi="宋体" w:hint="eastAsia"/>
                <w:szCs w:val="21"/>
              </w:rPr>
              <w:t>7.1.2和7.1.3</w:t>
            </w:r>
            <w:r w:rsidRPr="001C54DA">
              <w:rPr>
                <w:rFonts w:ascii="宋体" w:hAnsi="宋体" w:hint="eastAsia"/>
                <w:szCs w:val="21"/>
              </w:rPr>
              <w:t>条款的审核记录。</w:t>
            </w:r>
          </w:p>
          <w:p w:rsidR="009833D3" w:rsidRPr="001C54DA" w:rsidRDefault="009833D3" w:rsidP="009833D3">
            <w:pPr>
              <w:tabs>
                <w:tab w:val="left" w:pos="7380"/>
              </w:tabs>
              <w:ind w:firstLineChars="100" w:firstLine="210"/>
              <w:rPr>
                <w:rFonts w:ascii="宋体" w:hAnsi="宋体" w:hint="eastAsia"/>
                <w:szCs w:val="21"/>
              </w:rPr>
            </w:pPr>
            <w:r w:rsidRPr="001C54DA">
              <w:rPr>
                <w:rFonts w:ascii="宋体" w:hAnsi="宋体" w:hint="eastAsia"/>
                <w:szCs w:val="21"/>
              </w:rPr>
              <w:t>公司现有资源基本满足“实施、保持质量管理体系并持续改进其有效性、通过满足顾客要求，增强顾客满意。”的要求。</w:t>
            </w:r>
          </w:p>
          <w:p w:rsidR="00AF187C" w:rsidRPr="009833D3" w:rsidRDefault="009833D3" w:rsidP="009833D3">
            <w:pPr>
              <w:spacing w:afterLines="50"/>
              <w:ind w:firstLineChars="98" w:firstLine="206"/>
              <w:rPr>
                <w:rFonts w:ascii="宋体" w:hAnsi="宋体"/>
                <w:szCs w:val="21"/>
              </w:rPr>
            </w:pPr>
            <w:r w:rsidRPr="001C54DA">
              <w:rPr>
                <w:rFonts w:ascii="宋体" w:hAnsi="宋体" w:hint="eastAsia"/>
                <w:szCs w:val="21"/>
              </w:rPr>
              <w:t>公司关于测量、分析和改进在质量手册中做了规定，策划并实施了以下方面所需的监视、测量、分析和改进过过程：证实与产品要求的符合性：产品实施了全程检验活动，能确保产品符合；确保质量管理体系的符合性：采取内审、管理评审、日常检查、方针目标等对体系进行检测，以确保质量管理体系符合要求；</w:t>
            </w:r>
          </w:p>
        </w:tc>
      </w:tr>
      <w:tr w:rsidR="00AF187C" w:rsidTr="009833D3">
        <w:trPr>
          <w:cantSplit/>
          <w:trHeight w:val="670"/>
          <w:jc w:val="center"/>
        </w:trPr>
        <w:tc>
          <w:tcPr>
            <w:tcW w:w="720" w:type="dxa"/>
            <w:vMerge/>
            <w:textDirection w:val="tbRlV"/>
            <w:vAlign w:val="center"/>
          </w:tcPr>
          <w:p w:rsidR="00AF187C" w:rsidRDefault="00AF187C" w:rsidP="00E9432E">
            <w:pPr>
              <w:spacing w:line="240" w:lineRule="exact"/>
              <w:ind w:left="113" w:right="113"/>
              <w:jc w:val="center"/>
              <w:rPr>
                <w:b/>
                <w:szCs w:val="21"/>
              </w:rPr>
            </w:pPr>
          </w:p>
        </w:tc>
        <w:tc>
          <w:tcPr>
            <w:tcW w:w="9198" w:type="dxa"/>
          </w:tcPr>
          <w:p w:rsidR="00AF187C" w:rsidRPr="005D6D93" w:rsidRDefault="00AF187C" w:rsidP="00E9432E">
            <w:pPr>
              <w:spacing w:line="240" w:lineRule="exact"/>
              <w:rPr>
                <w:rFonts w:ascii="宋体" w:hAnsi="宋体"/>
                <w:b/>
                <w:szCs w:val="21"/>
              </w:rPr>
            </w:pPr>
            <w:r w:rsidRPr="005D6D93">
              <w:rPr>
                <w:rFonts w:ascii="宋体" w:hAnsi="宋体" w:hint="eastAsia"/>
                <w:b/>
                <w:szCs w:val="21"/>
              </w:rPr>
              <w:t>设备设施（包括信息系统）、</w:t>
            </w:r>
          </w:p>
          <w:p w:rsidR="00AF187C" w:rsidRPr="009833D3" w:rsidRDefault="00AF187C" w:rsidP="009833D3">
            <w:pPr>
              <w:spacing w:line="320" w:lineRule="exact"/>
              <w:ind w:firstLineChars="150" w:firstLine="279"/>
              <w:rPr>
                <w:rFonts w:ascii="宋体" w:hAnsi="宋体"/>
                <w:spacing w:val="-12"/>
                <w:szCs w:val="21"/>
              </w:rPr>
            </w:pPr>
            <w:r w:rsidRPr="0054485F">
              <w:rPr>
                <w:rFonts w:ascii="宋体" w:hAnsi="宋体" w:hint="eastAsia"/>
                <w:spacing w:val="-12"/>
                <w:szCs w:val="21"/>
              </w:rPr>
              <w:t>为各部门配备了计算机、复印机、打印机、空调器、外置光驱、</w:t>
            </w:r>
            <w:r w:rsidR="009833D3">
              <w:rPr>
                <w:rFonts w:ascii="宋体" w:hAnsi="宋体" w:hint="eastAsia"/>
                <w:spacing w:val="-12"/>
                <w:szCs w:val="21"/>
              </w:rPr>
              <w:t>服务器等设施，</w:t>
            </w:r>
            <w:r w:rsidRPr="0054485F">
              <w:rPr>
                <w:rFonts w:ascii="宋体" w:hAnsi="宋体" w:hint="eastAsia"/>
                <w:spacing w:val="-12"/>
                <w:szCs w:val="21"/>
              </w:rPr>
              <w:t>备</w:t>
            </w:r>
            <w:r w:rsidR="009833D3">
              <w:rPr>
                <w:rFonts w:ascii="宋体" w:hAnsi="宋体" w:hint="eastAsia"/>
                <w:spacing w:val="-12"/>
                <w:szCs w:val="21"/>
              </w:rPr>
              <w:t>有</w:t>
            </w:r>
            <w:r w:rsidRPr="0054485F">
              <w:rPr>
                <w:rFonts w:ascii="宋体" w:hAnsi="宋体" w:hint="eastAsia"/>
                <w:spacing w:val="-12"/>
                <w:szCs w:val="21"/>
              </w:rPr>
              <w:t>公务用车。</w:t>
            </w:r>
          </w:p>
        </w:tc>
      </w:tr>
      <w:tr w:rsidR="00AF187C" w:rsidTr="00E9432E">
        <w:trPr>
          <w:cantSplit/>
          <w:trHeight w:val="885"/>
          <w:jc w:val="center"/>
        </w:trPr>
        <w:tc>
          <w:tcPr>
            <w:tcW w:w="720" w:type="dxa"/>
            <w:vMerge/>
            <w:textDirection w:val="tbRlV"/>
            <w:vAlign w:val="center"/>
          </w:tcPr>
          <w:p w:rsidR="00AF187C" w:rsidRDefault="00AF187C" w:rsidP="00E9432E">
            <w:pPr>
              <w:spacing w:line="240" w:lineRule="exact"/>
              <w:ind w:left="113" w:right="113"/>
              <w:jc w:val="center"/>
              <w:rPr>
                <w:b/>
                <w:szCs w:val="21"/>
              </w:rPr>
            </w:pPr>
          </w:p>
        </w:tc>
        <w:tc>
          <w:tcPr>
            <w:tcW w:w="9198" w:type="dxa"/>
          </w:tcPr>
          <w:p w:rsidR="00AF187C" w:rsidRPr="005D6D93" w:rsidRDefault="00AF187C" w:rsidP="00E9432E">
            <w:pPr>
              <w:spacing w:line="240" w:lineRule="exact"/>
              <w:rPr>
                <w:rFonts w:ascii="宋体" w:hAnsi="宋体"/>
                <w:b/>
                <w:szCs w:val="21"/>
              </w:rPr>
            </w:pPr>
            <w:r>
              <w:rPr>
                <w:rFonts w:ascii="宋体" w:hAnsi="宋体" w:hint="eastAsia"/>
                <w:b/>
                <w:szCs w:val="21"/>
              </w:rPr>
              <w:t>知识/</w:t>
            </w:r>
            <w:r w:rsidRPr="005D6D93">
              <w:rPr>
                <w:rFonts w:ascii="宋体" w:hAnsi="宋体" w:hint="eastAsia"/>
                <w:b/>
                <w:szCs w:val="21"/>
              </w:rPr>
              <w:t>过程运行环境</w:t>
            </w:r>
          </w:p>
          <w:p w:rsidR="00AF187C" w:rsidRPr="000D2BEA" w:rsidRDefault="000D2BEA" w:rsidP="000D2BEA">
            <w:pPr>
              <w:spacing w:afterLines="50"/>
              <w:ind w:firstLineChars="200" w:firstLine="420"/>
              <w:rPr>
                <w:rFonts w:ascii="宋体" w:hAnsi="宋体"/>
                <w:szCs w:val="21"/>
              </w:rPr>
            </w:pPr>
            <w:r w:rsidRPr="001C54DA">
              <w:rPr>
                <w:rFonts w:ascii="宋体" w:hAnsi="宋体" w:hint="eastAsia"/>
                <w:szCs w:val="21"/>
              </w:rPr>
              <w:t>公司</w:t>
            </w:r>
            <w:r>
              <w:rPr>
                <w:rFonts w:ascii="宋体" w:hAnsi="宋体" w:hint="eastAsia"/>
                <w:szCs w:val="21"/>
              </w:rPr>
              <w:t>新</w:t>
            </w:r>
            <w:r w:rsidRPr="001C54DA">
              <w:rPr>
                <w:rFonts w:ascii="宋体" w:hAnsi="宋体" w:hint="eastAsia"/>
                <w:szCs w:val="21"/>
              </w:rPr>
              <w:t>办公面积约</w:t>
            </w:r>
            <w:r>
              <w:rPr>
                <w:rFonts w:ascii="宋体" w:hAnsi="宋体" w:hint="eastAsia"/>
                <w:szCs w:val="21"/>
              </w:rPr>
              <w:t>140</w:t>
            </w:r>
            <w:r w:rsidRPr="001C54DA">
              <w:rPr>
                <w:rFonts w:ascii="宋体" w:hAnsi="宋体" w:hint="eastAsia"/>
                <w:szCs w:val="21"/>
              </w:rPr>
              <w:t>平方米，提供了办公设备台账，主要包括计算机、打印机、复印件等日常办公设备；公司的设备、设施主要包括日常办公和计算机软件两部分，能够提供了办公设备台帐。办公设备由使用者进行日常维护，出现问题由厂家进行维修；信息平台由网管进行维护，设专人负责公司计算机系统、办公软件和信息的安全工作，网管按规定时间进行杀毒、保密及使用权限的规定、关注离职员工登陆密码是否取消等。</w:t>
            </w:r>
          </w:p>
        </w:tc>
      </w:tr>
      <w:tr w:rsidR="00AF187C" w:rsidTr="0097663D">
        <w:trPr>
          <w:cantSplit/>
          <w:trHeight w:val="330"/>
          <w:jc w:val="center"/>
        </w:trPr>
        <w:tc>
          <w:tcPr>
            <w:tcW w:w="720" w:type="dxa"/>
            <w:vMerge/>
            <w:textDirection w:val="tbRlV"/>
            <w:vAlign w:val="center"/>
          </w:tcPr>
          <w:p w:rsidR="00AF187C" w:rsidRDefault="00AF187C" w:rsidP="00E9432E">
            <w:pPr>
              <w:spacing w:line="240" w:lineRule="exact"/>
              <w:ind w:left="113" w:right="113"/>
              <w:jc w:val="center"/>
              <w:rPr>
                <w:b/>
                <w:szCs w:val="21"/>
              </w:rPr>
            </w:pPr>
          </w:p>
        </w:tc>
        <w:tc>
          <w:tcPr>
            <w:tcW w:w="9198" w:type="dxa"/>
          </w:tcPr>
          <w:p w:rsidR="00AF187C" w:rsidRPr="007D7F2F" w:rsidRDefault="00AF187C" w:rsidP="002020FC">
            <w:pPr>
              <w:spacing w:line="320" w:lineRule="exact"/>
              <w:ind w:firstLineChars="150" w:firstLine="316"/>
              <w:rPr>
                <w:rFonts w:asciiTheme="minorEastAsia" w:eastAsiaTheme="minorEastAsia" w:hAnsiTheme="minorEastAsia"/>
                <w:b/>
                <w:szCs w:val="21"/>
              </w:rPr>
            </w:pPr>
            <w:r w:rsidRPr="007D7F2F">
              <w:rPr>
                <w:rFonts w:asciiTheme="minorEastAsia" w:eastAsiaTheme="minorEastAsia" w:hAnsiTheme="minorEastAsia" w:hint="eastAsia"/>
                <w:b/>
                <w:szCs w:val="21"/>
              </w:rPr>
              <w:t>监视和测量资源</w:t>
            </w:r>
            <w:r w:rsidR="0097663D">
              <w:rPr>
                <w:rFonts w:asciiTheme="minorEastAsia" w:eastAsiaTheme="minorEastAsia" w:hAnsiTheme="minorEastAsia" w:hint="eastAsia"/>
                <w:b/>
                <w:szCs w:val="21"/>
              </w:rPr>
              <w:t>：</w:t>
            </w:r>
            <w:r w:rsidR="002020FC">
              <w:rPr>
                <w:rFonts w:ascii="宋体" w:hAnsi="宋体" w:hint="eastAsia"/>
                <w:spacing w:val="-12"/>
                <w:szCs w:val="21"/>
              </w:rPr>
              <w:t>计算机软件及有关服务标准</w:t>
            </w:r>
          </w:p>
        </w:tc>
      </w:tr>
      <w:tr w:rsidR="00AF187C" w:rsidTr="0097663D">
        <w:trPr>
          <w:cantSplit/>
          <w:trHeight w:val="383"/>
          <w:jc w:val="center"/>
        </w:trPr>
        <w:tc>
          <w:tcPr>
            <w:tcW w:w="720" w:type="dxa"/>
            <w:vMerge/>
            <w:textDirection w:val="tbRlV"/>
            <w:vAlign w:val="center"/>
          </w:tcPr>
          <w:p w:rsidR="00AF187C" w:rsidRDefault="00AF187C" w:rsidP="00E9432E">
            <w:pPr>
              <w:spacing w:line="240" w:lineRule="exact"/>
              <w:ind w:left="113" w:right="113"/>
              <w:jc w:val="center"/>
              <w:rPr>
                <w:b/>
                <w:szCs w:val="21"/>
              </w:rPr>
            </w:pPr>
          </w:p>
        </w:tc>
        <w:tc>
          <w:tcPr>
            <w:tcW w:w="9198" w:type="dxa"/>
          </w:tcPr>
          <w:p w:rsidR="00AF187C" w:rsidRPr="007D7F2F" w:rsidRDefault="00AF187C" w:rsidP="0097663D">
            <w:pPr>
              <w:spacing w:line="320" w:lineRule="exact"/>
              <w:ind w:firstLineChars="150" w:firstLine="316"/>
              <w:rPr>
                <w:rFonts w:asciiTheme="minorEastAsia" w:eastAsiaTheme="minorEastAsia" w:hAnsiTheme="minorEastAsia"/>
                <w:b/>
                <w:szCs w:val="21"/>
              </w:rPr>
            </w:pPr>
            <w:r w:rsidRPr="007D7F2F">
              <w:rPr>
                <w:rFonts w:asciiTheme="minorEastAsia" w:eastAsiaTheme="minorEastAsia" w:hAnsiTheme="minorEastAsia" w:hint="eastAsia"/>
                <w:b/>
                <w:szCs w:val="21"/>
              </w:rPr>
              <w:t>环保设施：</w:t>
            </w:r>
            <w:r w:rsidR="0097663D">
              <w:rPr>
                <w:rFonts w:ascii="宋体" w:hAnsi="宋体" w:hint="eastAsia"/>
                <w:spacing w:val="-12"/>
                <w:szCs w:val="21"/>
              </w:rPr>
              <w:t>通风系统及中央空调。</w:t>
            </w:r>
          </w:p>
        </w:tc>
      </w:tr>
      <w:tr w:rsidR="00AF187C" w:rsidTr="0097663D">
        <w:trPr>
          <w:cantSplit/>
          <w:trHeight w:val="299"/>
          <w:jc w:val="center"/>
        </w:trPr>
        <w:tc>
          <w:tcPr>
            <w:tcW w:w="720" w:type="dxa"/>
            <w:vMerge/>
            <w:textDirection w:val="tbRlV"/>
            <w:vAlign w:val="center"/>
          </w:tcPr>
          <w:p w:rsidR="00AF187C" w:rsidRDefault="00AF187C" w:rsidP="00E9432E">
            <w:pPr>
              <w:spacing w:line="240" w:lineRule="exact"/>
              <w:ind w:left="113" w:right="113"/>
              <w:jc w:val="center"/>
              <w:rPr>
                <w:b/>
                <w:szCs w:val="21"/>
              </w:rPr>
            </w:pPr>
          </w:p>
        </w:tc>
        <w:tc>
          <w:tcPr>
            <w:tcW w:w="9198" w:type="dxa"/>
          </w:tcPr>
          <w:p w:rsidR="00AF187C" w:rsidRPr="007D7F2F" w:rsidRDefault="00AF187C" w:rsidP="0097663D">
            <w:pPr>
              <w:spacing w:line="240" w:lineRule="exact"/>
              <w:rPr>
                <w:rFonts w:asciiTheme="minorEastAsia" w:eastAsiaTheme="minorEastAsia" w:hAnsiTheme="minorEastAsia"/>
                <w:b/>
                <w:szCs w:val="21"/>
              </w:rPr>
            </w:pPr>
            <w:r w:rsidRPr="007D7F2F">
              <w:rPr>
                <w:rFonts w:asciiTheme="minorEastAsia" w:eastAsiaTheme="minorEastAsia" w:hAnsiTheme="minorEastAsia" w:hint="eastAsia"/>
                <w:b/>
                <w:szCs w:val="21"/>
              </w:rPr>
              <w:t>职业健康安全设施：</w:t>
            </w:r>
            <w:r w:rsidR="0097663D">
              <w:rPr>
                <w:rFonts w:asciiTheme="minorEastAsia" w:eastAsiaTheme="minorEastAsia" w:hAnsiTheme="minorEastAsia" w:hint="eastAsia"/>
                <w:szCs w:val="21"/>
              </w:rPr>
              <w:t>灭火器</w:t>
            </w:r>
          </w:p>
        </w:tc>
      </w:tr>
      <w:tr w:rsidR="00AF187C" w:rsidTr="00E9432E">
        <w:trPr>
          <w:cantSplit/>
          <w:trHeight w:val="1684"/>
          <w:jc w:val="center"/>
        </w:trPr>
        <w:tc>
          <w:tcPr>
            <w:tcW w:w="720" w:type="dxa"/>
            <w:vMerge w:val="restart"/>
            <w:textDirection w:val="tbRlV"/>
            <w:vAlign w:val="center"/>
          </w:tcPr>
          <w:p w:rsidR="00AF187C" w:rsidRDefault="00AF187C" w:rsidP="00E9432E">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AF187C" w:rsidRPr="005D6D93" w:rsidRDefault="00AF187C" w:rsidP="00E9432E">
            <w:pPr>
              <w:spacing w:line="300" w:lineRule="exact"/>
              <w:rPr>
                <w:rFonts w:ascii="宋体" w:hAnsi="宋体"/>
                <w:b/>
                <w:szCs w:val="21"/>
              </w:rPr>
            </w:pPr>
            <w:r w:rsidRPr="005D6D93">
              <w:rPr>
                <w:rFonts w:ascii="宋体" w:hAnsi="宋体"/>
                <w:b/>
                <w:szCs w:val="21"/>
              </w:rPr>
              <w:t xml:space="preserve">1. </w:t>
            </w:r>
            <w:r w:rsidRPr="005D6D93">
              <w:rPr>
                <w:rFonts w:ascii="宋体" w:hAnsi="宋体" w:hint="eastAsia"/>
                <w:b/>
                <w:szCs w:val="21"/>
              </w:rPr>
              <w:t>针对方针的管理职责评审</w:t>
            </w:r>
          </w:p>
          <w:p w:rsidR="00AF187C" w:rsidRDefault="00AF187C" w:rsidP="00E9432E">
            <w:pPr>
              <w:spacing w:line="300" w:lineRule="exact"/>
              <w:ind w:left="1"/>
              <w:rPr>
                <w:rFonts w:ascii="宋体" w:hAnsi="宋体"/>
                <w:b/>
                <w:szCs w:val="21"/>
              </w:rPr>
            </w:pPr>
            <w:r w:rsidRPr="005D6D93">
              <w:rPr>
                <w:rFonts w:ascii="宋体" w:hAnsi="宋体" w:hint="eastAsia"/>
                <w:b/>
                <w:szCs w:val="21"/>
              </w:rPr>
              <w:t>（包括针对组织宗旨，制定相关管理方针政策、确保方针为员工理解并在运营中实施，监视方针的实施并评审方针的适宜性）</w:t>
            </w:r>
          </w:p>
          <w:p w:rsidR="00AF187C" w:rsidRPr="0073048C" w:rsidRDefault="0097663D" w:rsidP="0073048C">
            <w:pPr>
              <w:spacing w:line="300" w:lineRule="exact"/>
              <w:ind w:firstLineChars="200" w:firstLine="420"/>
              <w:rPr>
                <w:rFonts w:ascii="宋体" w:hAnsi="宋体"/>
                <w:szCs w:val="21"/>
              </w:rPr>
            </w:pPr>
            <w:r>
              <w:rPr>
                <w:rFonts w:ascii="宋体" w:hAnsi="宋体" w:hint="eastAsia"/>
                <w:szCs w:val="21"/>
              </w:rPr>
              <w:t>组织的质量方针包括了对持续改进质量</w:t>
            </w:r>
            <w:r w:rsidR="00AF187C" w:rsidRPr="000A1516">
              <w:rPr>
                <w:rFonts w:ascii="宋体" w:hAnsi="宋体" w:hint="eastAsia"/>
                <w:szCs w:val="21"/>
              </w:rPr>
              <w:t>的承</w:t>
            </w:r>
            <w:r>
              <w:rPr>
                <w:rFonts w:ascii="宋体" w:hAnsi="宋体" w:hint="eastAsia"/>
                <w:szCs w:val="21"/>
              </w:rPr>
              <w:t>诺，包括了对合</w:t>
            </w:r>
            <w:proofErr w:type="gramStart"/>
            <w:r>
              <w:rPr>
                <w:rFonts w:ascii="宋体" w:hAnsi="宋体" w:hint="eastAsia"/>
                <w:szCs w:val="21"/>
              </w:rPr>
              <w:t>规</w:t>
            </w:r>
            <w:proofErr w:type="gramEnd"/>
            <w:r>
              <w:rPr>
                <w:rFonts w:ascii="宋体" w:hAnsi="宋体" w:hint="eastAsia"/>
                <w:szCs w:val="21"/>
              </w:rPr>
              <w:t>义务的承诺。方针与组织</w:t>
            </w:r>
            <w:r w:rsidR="00AF187C" w:rsidRPr="000A1516">
              <w:rPr>
                <w:rFonts w:ascii="宋体" w:hAnsi="宋体" w:hint="eastAsia"/>
                <w:szCs w:val="21"/>
              </w:rPr>
              <w:t>基本适应，为建立和评审目标提供了框架。</w:t>
            </w:r>
          </w:p>
        </w:tc>
      </w:tr>
      <w:tr w:rsidR="00AF187C" w:rsidTr="00E9432E">
        <w:trPr>
          <w:cantSplit/>
          <w:trHeight w:val="2553"/>
          <w:jc w:val="center"/>
        </w:trPr>
        <w:tc>
          <w:tcPr>
            <w:tcW w:w="720" w:type="dxa"/>
            <w:vMerge/>
            <w:vAlign w:val="center"/>
          </w:tcPr>
          <w:p w:rsidR="00AF187C" w:rsidRDefault="00AF187C" w:rsidP="00E9432E">
            <w:pPr>
              <w:spacing w:line="240" w:lineRule="exact"/>
              <w:jc w:val="center"/>
              <w:rPr>
                <w:b/>
                <w:szCs w:val="21"/>
              </w:rPr>
            </w:pPr>
          </w:p>
        </w:tc>
        <w:tc>
          <w:tcPr>
            <w:tcW w:w="9198" w:type="dxa"/>
          </w:tcPr>
          <w:p w:rsidR="00AF187C" w:rsidRPr="005D6D93" w:rsidRDefault="00AF187C" w:rsidP="00E9432E">
            <w:pPr>
              <w:spacing w:line="240" w:lineRule="exact"/>
              <w:ind w:left="167" w:hangingChars="79" w:hanging="167"/>
              <w:rPr>
                <w:rFonts w:ascii="宋体" w:hAnsi="宋体"/>
                <w:b/>
                <w:szCs w:val="21"/>
              </w:rPr>
            </w:pPr>
            <w:r w:rsidRPr="005D6D93">
              <w:rPr>
                <w:rFonts w:ascii="宋体" w:hAnsi="宋体"/>
                <w:b/>
                <w:szCs w:val="21"/>
              </w:rPr>
              <w:t xml:space="preserve">2. </w:t>
            </w:r>
            <w:r w:rsidRPr="005D6D93">
              <w:rPr>
                <w:rFonts w:ascii="宋体" w:hAnsi="宋体" w:hint="eastAsia"/>
                <w:b/>
                <w:szCs w:val="21"/>
              </w:rPr>
              <w:t>组织内部沟通的充分性与效果；（</w:t>
            </w:r>
            <w:r w:rsidRPr="005D6D93">
              <w:rPr>
                <w:rFonts w:ascii="宋体" w:hAnsi="宋体"/>
                <w:b/>
                <w:szCs w:val="21"/>
              </w:rPr>
              <w:t>OHSMS</w:t>
            </w:r>
            <w:r w:rsidRPr="005D6D93">
              <w:rPr>
                <w:rFonts w:ascii="宋体" w:hAnsi="宋体" w:hint="eastAsia"/>
                <w:b/>
                <w:szCs w:val="21"/>
              </w:rPr>
              <w:t>员工参与风险管理</w:t>
            </w:r>
            <w:r w:rsidRPr="005D6D93">
              <w:rPr>
                <w:rFonts w:ascii="宋体" w:hAnsi="宋体"/>
                <w:b/>
                <w:szCs w:val="21"/>
              </w:rPr>
              <w:t>/</w:t>
            </w:r>
            <w:r w:rsidRPr="005D6D93">
              <w:rPr>
                <w:rFonts w:ascii="宋体" w:hAnsi="宋体" w:hint="eastAsia"/>
                <w:b/>
                <w:szCs w:val="21"/>
              </w:rPr>
              <w:t>健康安全事务的关心和影响力；组织对外联络关注顾客的感受情况、信息交流包括通报相关方的情况等）</w:t>
            </w:r>
          </w:p>
          <w:p w:rsidR="00531F82" w:rsidRPr="00531F82" w:rsidRDefault="00531F82" w:rsidP="00531F82">
            <w:pPr>
              <w:spacing w:line="240" w:lineRule="exact"/>
              <w:rPr>
                <w:rFonts w:ascii="宋体" w:hAnsi="宋体"/>
                <w:b/>
                <w:szCs w:val="21"/>
              </w:rPr>
            </w:pPr>
            <w:r>
              <w:rPr>
                <w:rFonts w:ascii="宋体" w:hAnsi="宋体" w:hint="eastAsia"/>
                <w:b/>
                <w:szCs w:val="21"/>
              </w:rPr>
              <w:t>内部沟通的情况：内部沟通方式</w:t>
            </w:r>
            <w:r w:rsidRPr="007016CB">
              <w:rPr>
                <w:rFonts w:ascii="宋体" w:hAnsi="宋体" w:hint="eastAsia"/>
                <w:color w:val="000000"/>
                <w:szCs w:val="21"/>
              </w:rPr>
              <w:t>：各部门的职责衔接、活动通知、会议、内部文件传递网络及</w:t>
            </w:r>
            <w:proofErr w:type="gramStart"/>
            <w:r w:rsidRPr="007016CB">
              <w:rPr>
                <w:rFonts w:ascii="宋体" w:hAnsi="宋体" w:hint="eastAsia"/>
                <w:color w:val="000000"/>
                <w:szCs w:val="21"/>
              </w:rPr>
              <w:t>电话微信等</w:t>
            </w:r>
            <w:proofErr w:type="gramEnd"/>
            <w:r>
              <w:rPr>
                <w:rFonts w:ascii="宋体" w:hAnsi="宋体" w:hint="eastAsia"/>
                <w:b/>
                <w:szCs w:val="21"/>
              </w:rPr>
              <w:t>；</w:t>
            </w:r>
            <w:r w:rsidR="00AF187C" w:rsidRPr="005D6D93">
              <w:rPr>
                <w:rFonts w:ascii="宋体" w:hAnsi="宋体" w:hint="eastAsia"/>
                <w:b/>
                <w:szCs w:val="21"/>
              </w:rPr>
              <w:t>内部沟通的效果：</w:t>
            </w:r>
            <w:r>
              <w:rPr>
                <w:rFonts w:ascii="宋体" w:hAnsi="宋体" w:hint="eastAsia"/>
                <w:color w:val="000000"/>
                <w:szCs w:val="21"/>
              </w:rPr>
              <w:t>方便有效直接达到预期的效果</w:t>
            </w:r>
            <w:r w:rsidRPr="007016CB">
              <w:rPr>
                <w:rFonts w:ascii="宋体" w:hAnsi="宋体" w:hint="eastAsia"/>
                <w:color w:val="000000"/>
                <w:szCs w:val="21"/>
              </w:rPr>
              <w:t>。</w:t>
            </w:r>
          </w:p>
          <w:p w:rsidR="00531F82" w:rsidRPr="005D6D93" w:rsidRDefault="00531F82" w:rsidP="00531F82">
            <w:pPr>
              <w:spacing w:line="240" w:lineRule="exact"/>
              <w:rPr>
                <w:rFonts w:ascii="宋体" w:hAnsi="宋体"/>
                <w:b/>
                <w:szCs w:val="21"/>
              </w:rPr>
            </w:pPr>
            <w:r w:rsidRPr="005D6D93">
              <w:rPr>
                <w:rFonts w:ascii="宋体" w:hAnsi="宋体" w:hint="eastAsia"/>
                <w:b/>
                <w:szCs w:val="21"/>
              </w:rPr>
              <w:t>组织对外联络，关注顾客的感受情况（</w:t>
            </w:r>
            <w:r w:rsidRPr="005D6D93">
              <w:rPr>
                <w:rFonts w:ascii="宋体" w:hAnsi="宋体"/>
                <w:b/>
                <w:szCs w:val="21"/>
              </w:rPr>
              <w:t>QMS</w:t>
            </w:r>
            <w:r w:rsidRPr="005D6D93">
              <w:rPr>
                <w:rFonts w:ascii="宋体" w:hAnsi="宋体" w:hint="eastAsia"/>
                <w:b/>
                <w:szCs w:val="21"/>
              </w:rPr>
              <w:t>）：</w:t>
            </w:r>
            <w:r w:rsidRPr="007016CB">
              <w:rPr>
                <w:rFonts w:ascii="宋体" w:hAnsi="宋体" w:hint="eastAsia"/>
                <w:color w:val="000000"/>
                <w:szCs w:val="21"/>
              </w:rPr>
              <w:t>与政府监管部门（安监、环保、质监、消防、物业等相关方）、外包方、顾客等。沟通方式：电话、会议、、合同、通知、面谈、回访、座谈等。能够及时为顾客提供售后服务。</w:t>
            </w:r>
            <w:proofErr w:type="gramStart"/>
            <w:r w:rsidRPr="007016CB">
              <w:rPr>
                <w:rFonts w:ascii="宋体" w:hAnsi="宋体" w:hint="eastAsia"/>
                <w:color w:val="000000"/>
                <w:szCs w:val="21"/>
              </w:rPr>
              <w:t>无顾客</w:t>
            </w:r>
            <w:proofErr w:type="gramEnd"/>
            <w:r w:rsidRPr="007016CB">
              <w:rPr>
                <w:rFonts w:ascii="宋体" w:hAnsi="宋体" w:hint="eastAsia"/>
                <w:color w:val="000000"/>
                <w:szCs w:val="21"/>
              </w:rPr>
              <w:t>投诉。</w:t>
            </w:r>
            <w:r w:rsidRPr="007016CB">
              <w:rPr>
                <w:rFonts w:ascii="宋体" w:hAnsi="宋体" w:hint="eastAsia"/>
                <w:color w:val="000000"/>
                <w:spacing w:val="-18"/>
                <w:szCs w:val="21"/>
              </w:rPr>
              <w:t>内外</w:t>
            </w:r>
            <w:r w:rsidRPr="007016CB">
              <w:rPr>
                <w:rFonts w:ascii="宋体" w:hAnsi="宋体" w:hint="eastAsia"/>
                <w:szCs w:val="21"/>
              </w:rPr>
              <w:t>部沟通、参与、协商和信息交流较为畅通， 相关方和员工没有投诉、抱怨，对组织比较满意。</w:t>
            </w:r>
          </w:p>
          <w:p w:rsidR="00AF187C" w:rsidRPr="005D6D93" w:rsidRDefault="00AF187C" w:rsidP="00E9432E">
            <w:pPr>
              <w:spacing w:line="240" w:lineRule="exact"/>
              <w:rPr>
                <w:rFonts w:ascii="宋体" w:hAnsi="宋体"/>
                <w:b/>
                <w:szCs w:val="21"/>
              </w:rPr>
            </w:pPr>
            <w:r w:rsidRPr="005D6D93">
              <w:rPr>
                <w:rFonts w:ascii="宋体" w:hAnsi="宋体" w:hint="eastAsia"/>
                <w:b/>
                <w:szCs w:val="21"/>
              </w:rPr>
              <w:t>外部信息的接收、成文并答复的情况（</w:t>
            </w:r>
            <w:r w:rsidRPr="005D6D93">
              <w:rPr>
                <w:rFonts w:ascii="宋体" w:hAnsi="宋体"/>
                <w:b/>
                <w:szCs w:val="21"/>
              </w:rPr>
              <w:t>E</w:t>
            </w:r>
            <w:r w:rsidRPr="005D6D93">
              <w:rPr>
                <w:rFonts w:ascii="宋体" w:hAnsi="宋体" w:hint="eastAsia"/>
                <w:b/>
                <w:szCs w:val="21"/>
              </w:rPr>
              <w:t>、</w:t>
            </w:r>
            <w:r w:rsidRPr="005D6D93">
              <w:rPr>
                <w:rFonts w:ascii="宋体" w:hAnsi="宋体"/>
                <w:b/>
                <w:szCs w:val="21"/>
              </w:rPr>
              <w:t>S</w:t>
            </w:r>
            <w:r w:rsidRPr="005D6D93">
              <w:rPr>
                <w:rFonts w:ascii="宋体" w:hAnsi="宋体" w:hint="eastAsia"/>
                <w:b/>
                <w:szCs w:val="21"/>
              </w:rPr>
              <w:t>填写）：</w:t>
            </w:r>
            <w:r w:rsidR="0097663D">
              <w:rPr>
                <w:rFonts w:ascii="宋体" w:hAnsi="宋体" w:hint="eastAsia"/>
                <w:b/>
                <w:szCs w:val="21"/>
              </w:rPr>
              <w:t>不涉及</w:t>
            </w:r>
          </w:p>
          <w:p w:rsidR="00AF187C" w:rsidRPr="005D6D93" w:rsidRDefault="00AF187C" w:rsidP="00E9432E">
            <w:pPr>
              <w:spacing w:line="240" w:lineRule="exact"/>
              <w:rPr>
                <w:rFonts w:ascii="宋体" w:hAnsi="宋体"/>
                <w:b/>
                <w:szCs w:val="21"/>
              </w:rPr>
            </w:pPr>
          </w:p>
          <w:p w:rsidR="00AF187C" w:rsidRPr="005D6D93" w:rsidRDefault="00AF187C" w:rsidP="00E9432E">
            <w:pPr>
              <w:spacing w:line="240" w:lineRule="exact"/>
              <w:rPr>
                <w:rFonts w:ascii="宋体" w:hAnsi="宋体"/>
                <w:b/>
                <w:szCs w:val="21"/>
              </w:rPr>
            </w:pPr>
            <w:r w:rsidRPr="005D6D93">
              <w:rPr>
                <w:rFonts w:ascii="宋体" w:hAnsi="宋体" w:hint="eastAsia"/>
                <w:b/>
                <w:szCs w:val="21"/>
              </w:rPr>
              <w:t>重要环境因素信息对外交流情况（</w:t>
            </w:r>
            <w:r w:rsidRPr="005D6D93">
              <w:rPr>
                <w:rFonts w:ascii="宋体" w:hAnsi="宋体"/>
                <w:b/>
                <w:szCs w:val="21"/>
              </w:rPr>
              <w:t>EMS</w:t>
            </w:r>
            <w:r w:rsidRPr="005D6D93">
              <w:rPr>
                <w:rFonts w:ascii="宋体" w:hAnsi="宋体" w:hint="eastAsia"/>
                <w:b/>
                <w:szCs w:val="21"/>
              </w:rPr>
              <w:t>填写）：</w:t>
            </w:r>
            <w:r w:rsidR="0097663D">
              <w:rPr>
                <w:rFonts w:ascii="宋体" w:hAnsi="宋体" w:hint="eastAsia"/>
                <w:b/>
                <w:szCs w:val="21"/>
              </w:rPr>
              <w:t>不涉及</w:t>
            </w:r>
          </w:p>
          <w:p w:rsidR="00AF187C" w:rsidRPr="005D6D93" w:rsidRDefault="00AF187C" w:rsidP="00E9432E">
            <w:pPr>
              <w:spacing w:line="240" w:lineRule="exact"/>
              <w:rPr>
                <w:rFonts w:ascii="宋体" w:hAnsi="宋体"/>
                <w:b/>
                <w:szCs w:val="21"/>
              </w:rPr>
            </w:pPr>
            <w:r w:rsidRPr="005D6D93">
              <w:rPr>
                <w:rFonts w:ascii="宋体" w:hAnsi="宋体"/>
                <w:b/>
                <w:szCs w:val="21"/>
              </w:rPr>
              <w:t>OHSMS</w:t>
            </w:r>
            <w:r w:rsidRPr="005D6D93">
              <w:rPr>
                <w:rFonts w:ascii="宋体" w:hAnsi="宋体" w:hint="eastAsia"/>
                <w:b/>
                <w:szCs w:val="21"/>
              </w:rPr>
              <w:t>事务代表协商和交流的情况（</w:t>
            </w:r>
            <w:r w:rsidRPr="005D6D93">
              <w:rPr>
                <w:rFonts w:ascii="宋体" w:hAnsi="宋体"/>
                <w:b/>
                <w:szCs w:val="21"/>
              </w:rPr>
              <w:t>OHSMS</w:t>
            </w:r>
            <w:r w:rsidRPr="005D6D93">
              <w:rPr>
                <w:rFonts w:ascii="宋体" w:hAnsi="宋体" w:hint="eastAsia"/>
                <w:b/>
                <w:szCs w:val="21"/>
              </w:rPr>
              <w:t>填写）：</w:t>
            </w:r>
            <w:r w:rsidR="0097663D">
              <w:rPr>
                <w:rFonts w:ascii="宋体" w:hAnsi="宋体" w:hint="eastAsia"/>
                <w:b/>
                <w:szCs w:val="21"/>
              </w:rPr>
              <w:t>不涉及</w:t>
            </w:r>
          </w:p>
          <w:p w:rsidR="00AF187C" w:rsidRPr="005D6D93" w:rsidRDefault="00AF187C" w:rsidP="00E9432E">
            <w:pPr>
              <w:spacing w:line="240" w:lineRule="exact"/>
              <w:rPr>
                <w:rFonts w:ascii="宋体" w:hAnsi="宋体"/>
                <w:b/>
                <w:szCs w:val="21"/>
              </w:rPr>
            </w:pPr>
            <w:r w:rsidRPr="005D6D93">
              <w:rPr>
                <w:rFonts w:ascii="宋体" w:hAnsi="宋体" w:hint="eastAsia"/>
                <w:b/>
                <w:szCs w:val="21"/>
              </w:rPr>
              <w:t>与相关方协商的情况（</w:t>
            </w:r>
            <w:r w:rsidRPr="005D6D93">
              <w:rPr>
                <w:rFonts w:ascii="宋体" w:hAnsi="宋体"/>
                <w:b/>
                <w:szCs w:val="21"/>
              </w:rPr>
              <w:t>OHSMS</w:t>
            </w:r>
            <w:r w:rsidRPr="005D6D93">
              <w:rPr>
                <w:rFonts w:ascii="宋体" w:hAnsi="宋体" w:hint="eastAsia"/>
                <w:b/>
                <w:szCs w:val="21"/>
              </w:rPr>
              <w:t>填写）：</w:t>
            </w:r>
            <w:r w:rsidR="0097663D">
              <w:rPr>
                <w:rFonts w:ascii="宋体" w:hAnsi="宋体" w:hint="eastAsia"/>
                <w:b/>
                <w:szCs w:val="21"/>
              </w:rPr>
              <w:t>不涉及</w:t>
            </w:r>
          </w:p>
        </w:tc>
      </w:tr>
      <w:tr w:rsidR="00AF187C" w:rsidTr="00E9432E">
        <w:trPr>
          <w:cantSplit/>
          <w:trHeight w:val="2250"/>
          <w:jc w:val="center"/>
        </w:trPr>
        <w:tc>
          <w:tcPr>
            <w:tcW w:w="720" w:type="dxa"/>
            <w:vMerge/>
            <w:vAlign w:val="center"/>
          </w:tcPr>
          <w:p w:rsidR="00AF187C" w:rsidRDefault="00AF187C" w:rsidP="00E9432E">
            <w:pPr>
              <w:spacing w:line="240" w:lineRule="exact"/>
              <w:jc w:val="center"/>
              <w:rPr>
                <w:b/>
                <w:szCs w:val="21"/>
              </w:rPr>
            </w:pPr>
          </w:p>
        </w:tc>
        <w:tc>
          <w:tcPr>
            <w:tcW w:w="9198" w:type="dxa"/>
          </w:tcPr>
          <w:p w:rsidR="00AF187C" w:rsidRPr="005D6D93" w:rsidRDefault="00AF187C" w:rsidP="00E9432E">
            <w:pPr>
              <w:spacing w:line="240" w:lineRule="exact"/>
              <w:rPr>
                <w:rFonts w:ascii="宋体" w:hAnsi="宋体"/>
                <w:b/>
                <w:szCs w:val="21"/>
              </w:rPr>
            </w:pPr>
            <w:r w:rsidRPr="005D6D93">
              <w:rPr>
                <w:rFonts w:ascii="宋体" w:hAnsi="宋体"/>
                <w:b/>
                <w:szCs w:val="21"/>
              </w:rPr>
              <w:t xml:space="preserve">3.  QMS </w:t>
            </w:r>
            <w:r w:rsidRPr="005D6D93">
              <w:rPr>
                <w:rFonts w:ascii="宋体" w:hAnsi="宋体" w:hint="eastAsia"/>
                <w:b/>
                <w:szCs w:val="21"/>
              </w:rPr>
              <w:t>组织对重</w:t>
            </w:r>
            <w:proofErr w:type="gramStart"/>
            <w:r w:rsidRPr="005D6D93">
              <w:rPr>
                <w:rFonts w:ascii="宋体" w:hAnsi="宋体" w:hint="eastAsia"/>
                <w:b/>
                <w:szCs w:val="21"/>
              </w:rPr>
              <w:t>要过程</w:t>
            </w:r>
            <w:proofErr w:type="gramEnd"/>
            <w:r w:rsidRPr="005D6D93">
              <w:rPr>
                <w:rFonts w:ascii="宋体" w:hAnsi="宋体" w:hint="eastAsia"/>
                <w:b/>
                <w:szCs w:val="21"/>
              </w:rPr>
              <w:t>实施控制的结果</w:t>
            </w:r>
          </w:p>
          <w:p w:rsidR="005E19A0" w:rsidRDefault="00AF187C" w:rsidP="005E19A0">
            <w:pPr>
              <w:spacing w:line="240" w:lineRule="exact"/>
              <w:ind w:leftChars="42" w:left="193" w:hangingChars="50" w:hanging="105"/>
              <w:rPr>
                <w:rFonts w:ascii="宋体" w:hAnsi="宋体" w:hint="eastAsia"/>
                <w:b/>
                <w:szCs w:val="21"/>
              </w:rPr>
            </w:pPr>
            <w:r w:rsidRPr="005D6D93">
              <w:rPr>
                <w:rFonts w:ascii="宋体" w:hAnsi="宋体"/>
                <w:b/>
                <w:szCs w:val="21"/>
              </w:rPr>
              <w:t>(</w:t>
            </w:r>
            <w:r w:rsidRPr="005D6D93">
              <w:rPr>
                <w:rFonts w:ascii="宋体" w:hAnsi="宋体" w:hint="eastAsia"/>
                <w:b/>
                <w:szCs w:val="21"/>
              </w:rPr>
              <w:t>包括对</w:t>
            </w:r>
            <w:r w:rsidRPr="005D6D93">
              <w:rPr>
                <w:rFonts w:ascii="宋体" w:hAnsi="宋体"/>
                <w:b/>
                <w:szCs w:val="21"/>
              </w:rPr>
              <w:t>QMS</w:t>
            </w:r>
            <w:r w:rsidRPr="005D6D93">
              <w:rPr>
                <w:rFonts w:ascii="宋体" w:hAnsi="宋体" w:hint="eastAsia"/>
                <w:b/>
                <w:szCs w:val="21"/>
              </w:rPr>
              <w:t>关键工序</w:t>
            </w:r>
            <w:r w:rsidRPr="005D6D93">
              <w:rPr>
                <w:rFonts w:ascii="宋体" w:hAnsi="宋体"/>
                <w:b/>
                <w:szCs w:val="21"/>
              </w:rPr>
              <w:t>(</w:t>
            </w:r>
            <w:r w:rsidRPr="005D6D93">
              <w:rPr>
                <w:rFonts w:ascii="宋体" w:hAnsi="宋体" w:hint="eastAsia"/>
                <w:b/>
                <w:szCs w:val="21"/>
              </w:rPr>
              <w:t>过程</w:t>
            </w:r>
            <w:r w:rsidRPr="005D6D93">
              <w:rPr>
                <w:rFonts w:ascii="宋体" w:hAnsi="宋体"/>
                <w:b/>
                <w:szCs w:val="21"/>
              </w:rPr>
              <w:t>)</w:t>
            </w:r>
            <w:r w:rsidRPr="005D6D93">
              <w:rPr>
                <w:rFonts w:ascii="宋体" w:hAnsi="宋体" w:hint="eastAsia"/>
                <w:b/>
                <w:szCs w:val="21"/>
              </w:rPr>
              <w:t>、特殊过程控制</w:t>
            </w:r>
            <w:r w:rsidRPr="005D6D93">
              <w:rPr>
                <w:rFonts w:ascii="宋体" w:hAnsi="宋体"/>
                <w:b/>
                <w:szCs w:val="21"/>
              </w:rPr>
              <w:t>;</w:t>
            </w:r>
            <w:r w:rsidRPr="005D6D93">
              <w:rPr>
                <w:rFonts w:ascii="宋体" w:hAnsi="宋体" w:hint="eastAsia"/>
                <w:b/>
                <w:szCs w:val="21"/>
              </w:rPr>
              <w:t>评价组织对过程实施控制情况</w:t>
            </w:r>
            <w:r w:rsidRPr="005D6D93">
              <w:rPr>
                <w:rFonts w:ascii="宋体" w:hAnsi="宋体"/>
                <w:b/>
                <w:szCs w:val="21"/>
              </w:rPr>
              <w:t>/)</w:t>
            </w:r>
          </w:p>
          <w:p w:rsidR="005E19A0" w:rsidRPr="00591F6E" w:rsidRDefault="005E19A0" w:rsidP="005E19A0">
            <w:pPr>
              <w:tabs>
                <w:tab w:val="left" w:pos="7380"/>
              </w:tabs>
              <w:rPr>
                <w:rFonts w:ascii="宋体" w:hAnsi="宋体" w:hint="eastAsia"/>
                <w:szCs w:val="21"/>
              </w:rPr>
            </w:pPr>
            <w:r>
              <w:rPr>
                <w:rFonts w:ascii="宋体" w:hAnsi="宋体" w:hint="eastAsia"/>
                <w:szCs w:val="21"/>
              </w:rPr>
              <w:t>提供了有关公司</w:t>
            </w:r>
            <w:r w:rsidRPr="00591F6E">
              <w:rPr>
                <w:rFonts w:ascii="宋体" w:hAnsi="宋体" w:hint="eastAsia"/>
                <w:szCs w:val="21"/>
              </w:rPr>
              <w:t>服务提供过程的控制</w:t>
            </w:r>
            <w:r>
              <w:rPr>
                <w:rFonts w:ascii="宋体" w:hAnsi="宋体" w:hint="eastAsia"/>
                <w:szCs w:val="21"/>
              </w:rPr>
              <w:t>文件</w:t>
            </w:r>
            <w:r w:rsidRPr="00591F6E">
              <w:rPr>
                <w:rFonts w:ascii="宋体" w:hAnsi="宋体" w:hint="eastAsia"/>
                <w:szCs w:val="21"/>
              </w:rPr>
              <w:t xml:space="preserve">: </w:t>
            </w:r>
          </w:p>
          <w:p w:rsidR="005E19A0" w:rsidRPr="00591F6E" w:rsidRDefault="005E19A0" w:rsidP="005E19A0">
            <w:pPr>
              <w:tabs>
                <w:tab w:val="left" w:pos="7380"/>
              </w:tabs>
              <w:rPr>
                <w:rFonts w:ascii="宋体" w:hAnsi="宋体" w:hint="eastAsia"/>
                <w:szCs w:val="21"/>
              </w:rPr>
            </w:pPr>
            <w:r w:rsidRPr="00591F6E">
              <w:rPr>
                <w:rFonts w:ascii="宋体" w:hAnsi="宋体" w:hint="eastAsia"/>
                <w:szCs w:val="21"/>
              </w:rPr>
              <w:t>A: 获得了以下内部管理文件</w:t>
            </w:r>
            <w:r>
              <w:rPr>
                <w:rFonts w:ascii="宋体" w:hAnsi="宋体" w:hint="eastAsia"/>
                <w:szCs w:val="21"/>
              </w:rPr>
              <w:t>：</w:t>
            </w:r>
            <w:r w:rsidRPr="00591F6E">
              <w:rPr>
                <w:rFonts w:ascii="宋体" w:hAnsi="宋体" w:hint="eastAsia"/>
                <w:szCs w:val="21"/>
              </w:rPr>
              <w:t>1.计算机软硬件及外设维护服务规范2.进货验证规程3.证照管</w:t>
            </w:r>
            <w:proofErr w:type="gramStart"/>
            <w:r w:rsidRPr="00591F6E">
              <w:rPr>
                <w:rFonts w:ascii="宋体" w:hAnsi="宋体" w:hint="eastAsia"/>
                <w:szCs w:val="21"/>
              </w:rPr>
              <w:t>理规范</w:t>
            </w:r>
            <w:proofErr w:type="gramEnd"/>
            <w:r w:rsidRPr="00591F6E">
              <w:rPr>
                <w:rFonts w:ascii="宋体" w:hAnsi="宋体" w:hint="eastAsia"/>
                <w:szCs w:val="21"/>
              </w:rPr>
              <w:t>B:相关法律法规1.中华人民共和国招标投标法2.中华人民共和国合同法3.中华人民共和国产品质量法4.中华人民共和国政府采购法5.政府采购货物和服务招标投标管理办法C:技术服务的内容是指导客户安装,指导客户设备软件的正确使用,或者受客户的委托解决技术问题.解决方案中如涉及指导安装的,所用的仪器．工具．监视和测量设备均由客户现场提供．个别安装工具</w:t>
            </w:r>
            <w:proofErr w:type="gramStart"/>
            <w:r w:rsidRPr="00591F6E">
              <w:rPr>
                <w:rFonts w:ascii="宋体" w:hAnsi="宋体" w:hint="eastAsia"/>
                <w:szCs w:val="21"/>
              </w:rPr>
              <w:t>随设备</w:t>
            </w:r>
            <w:proofErr w:type="gramEnd"/>
            <w:r w:rsidRPr="00591F6E">
              <w:rPr>
                <w:rFonts w:ascii="宋体" w:hAnsi="宋体" w:hint="eastAsia"/>
                <w:szCs w:val="21"/>
              </w:rPr>
              <w:t>装箱中由供应商提供．</w:t>
            </w:r>
            <w:r>
              <w:rPr>
                <w:rFonts w:ascii="宋体" w:hAnsi="宋体" w:hint="eastAsia"/>
                <w:szCs w:val="21"/>
              </w:rPr>
              <w:t>审核中</w:t>
            </w:r>
            <w:r w:rsidRPr="00591F6E">
              <w:rPr>
                <w:rFonts w:ascii="宋体" w:hAnsi="宋体" w:hint="eastAsia"/>
                <w:szCs w:val="21"/>
              </w:rPr>
              <w:t>查</w:t>
            </w:r>
            <w:r>
              <w:rPr>
                <w:rFonts w:ascii="宋体" w:hAnsi="宋体" w:hint="eastAsia"/>
                <w:szCs w:val="21"/>
              </w:rPr>
              <w:t>见有</w:t>
            </w:r>
            <w:r w:rsidRPr="00591F6E">
              <w:rPr>
                <w:rFonts w:ascii="宋体" w:hAnsi="宋体" w:hint="eastAsia"/>
                <w:szCs w:val="21"/>
              </w:rPr>
              <w:t>：</w:t>
            </w:r>
            <w:r>
              <w:rPr>
                <w:rFonts w:ascii="宋体" w:hAnsi="宋体" w:hint="eastAsia"/>
                <w:szCs w:val="21"/>
              </w:rPr>
              <w:t>《</w:t>
            </w:r>
            <w:r w:rsidRPr="00591F6E">
              <w:rPr>
                <w:rFonts w:ascii="宋体" w:hAnsi="宋体" w:hint="eastAsia"/>
                <w:szCs w:val="21"/>
              </w:rPr>
              <w:t>技术服务记录表</w:t>
            </w:r>
            <w:r>
              <w:rPr>
                <w:rFonts w:ascii="宋体" w:hAnsi="宋体" w:hint="eastAsia"/>
                <w:szCs w:val="21"/>
              </w:rPr>
              <w:t>》</w:t>
            </w:r>
            <w:r w:rsidRPr="00591F6E">
              <w:rPr>
                <w:rFonts w:ascii="宋体" w:hAnsi="宋体" w:hint="eastAsia"/>
                <w:szCs w:val="21"/>
              </w:rPr>
              <w:t>包括：客户名称＼产品类别＼联系人＼服务性质＼信息获得方式＼记录时间＼记录人＼服务要求＼处理记录＼客户信息反馈等</w:t>
            </w:r>
          </w:p>
          <w:p w:rsidR="00AF187C" w:rsidRPr="002020FC" w:rsidRDefault="005E19A0" w:rsidP="002020FC">
            <w:pPr>
              <w:spacing w:line="320" w:lineRule="exact"/>
              <w:ind w:firstLineChars="200" w:firstLine="420"/>
              <w:rPr>
                <w:rFonts w:ascii="宋体" w:hAnsi="宋体"/>
                <w:color w:val="000000"/>
                <w:szCs w:val="21"/>
              </w:rPr>
            </w:pPr>
            <w:r w:rsidRPr="00591F6E">
              <w:rPr>
                <w:rFonts w:ascii="宋体" w:hAnsi="宋体" w:hint="eastAsia"/>
                <w:szCs w:val="21"/>
              </w:rPr>
              <w:t>查201</w:t>
            </w:r>
            <w:r>
              <w:rPr>
                <w:rFonts w:ascii="宋体" w:hAnsi="宋体" w:hint="eastAsia"/>
                <w:szCs w:val="21"/>
              </w:rPr>
              <w:t>9</w:t>
            </w:r>
            <w:r w:rsidRPr="00591F6E">
              <w:rPr>
                <w:rFonts w:ascii="宋体" w:hAnsi="宋体" w:hint="eastAsia"/>
                <w:szCs w:val="21"/>
              </w:rPr>
              <w:t>年</w:t>
            </w:r>
            <w:r>
              <w:rPr>
                <w:rFonts w:ascii="宋体" w:hAnsi="宋体" w:hint="eastAsia"/>
                <w:szCs w:val="21"/>
              </w:rPr>
              <w:t>5</w:t>
            </w:r>
            <w:r w:rsidRPr="00591F6E">
              <w:rPr>
                <w:rFonts w:ascii="宋体" w:hAnsi="宋体" w:hint="eastAsia"/>
                <w:szCs w:val="21"/>
              </w:rPr>
              <w:t>月2</w:t>
            </w:r>
            <w:r>
              <w:rPr>
                <w:rFonts w:ascii="宋体" w:hAnsi="宋体" w:hint="eastAsia"/>
                <w:szCs w:val="21"/>
              </w:rPr>
              <w:t>9</w:t>
            </w:r>
            <w:r w:rsidRPr="00591F6E">
              <w:rPr>
                <w:rFonts w:ascii="宋体" w:hAnsi="宋体" w:hint="eastAsia"/>
                <w:szCs w:val="21"/>
              </w:rPr>
              <w:t>日</w:t>
            </w:r>
            <w:r>
              <w:rPr>
                <w:rFonts w:ascii="宋体" w:hAnsi="宋体" w:hint="eastAsia"/>
                <w:szCs w:val="21"/>
              </w:rPr>
              <w:t>/5.30/6.3/6.4/6.5/6.6TILOS</w:t>
            </w:r>
            <w:r w:rsidRPr="00591F6E">
              <w:rPr>
                <w:rFonts w:ascii="宋体" w:hAnsi="宋体" w:hint="eastAsia"/>
                <w:szCs w:val="21"/>
              </w:rPr>
              <w:t>技术服务记录</w:t>
            </w:r>
            <w:r>
              <w:rPr>
                <w:rFonts w:ascii="宋体" w:hAnsi="宋体" w:hint="eastAsia"/>
                <w:szCs w:val="21"/>
              </w:rPr>
              <w:t>及培训验收记录</w:t>
            </w:r>
            <w:r w:rsidR="00AF187C" w:rsidRPr="00A81FEC">
              <w:rPr>
                <w:rFonts w:ascii="宋体" w:hAnsi="宋体" w:hint="eastAsia"/>
                <w:color w:val="000000"/>
                <w:szCs w:val="21"/>
              </w:rPr>
              <w:t>组织建立有比较完善的过程控制手段，供方相对稳定，</w:t>
            </w:r>
            <w:r w:rsidR="00AF187C">
              <w:rPr>
                <w:rFonts w:asciiTheme="minorEastAsia" w:eastAsiaTheme="minorEastAsia" w:hAnsiTheme="minorEastAsia" w:hint="eastAsia"/>
                <w:color w:val="000000"/>
                <w:szCs w:val="21"/>
              </w:rPr>
              <w:t>服务</w:t>
            </w:r>
            <w:r w:rsidR="00AF187C" w:rsidRPr="00A81FEC">
              <w:rPr>
                <w:rFonts w:ascii="宋体" w:hAnsi="宋体" w:hint="eastAsia"/>
                <w:color w:val="000000"/>
                <w:szCs w:val="21"/>
              </w:rPr>
              <w:t>的关键过程质量能在受控的状态下得以实现，质量有保证。</w:t>
            </w:r>
          </w:p>
        </w:tc>
      </w:tr>
      <w:tr w:rsidR="00AF187C" w:rsidTr="00E9432E">
        <w:trPr>
          <w:cantSplit/>
          <w:trHeight w:val="2250"/>
          <w:jc w:val="center"/>
        </w:trPr>
        <w:tc>
          <w:tcPr>
            <w:tcW w:w="720" w:type="dxa"/>
            <w:vMerge/>
            <w:vAlign w:val="center"/>
          </w:tcPr>
          <w:p w:rsidR="00AF187C" w:rsidRDefault="00AF187C" w:rsidP="00E9432E">
            <w:pPr>
              <w:spacing w:line="240" w:lineRule="exact"/>
              <w:jc w:val="center"/>
              <w:rPr>
                <w:b/>
                <w:szCs w:val="21"/>
              </w:rPr>
            </w:pPr>
          </w:p>
        </w:tc>
        <w:tc>
          <w:tcPr>
            <w:tcW w:w="9198" w:type="dxa"/>
          </w:tcPr>
          <w:p w:rsidR="00AF187C" w:rsidRPr="005D6D93" w:rsidRDefault="00AF187C" w:rsidP="00E9432E">
            <w:pPr>
              <w:spacing w:line="300" w:lineRule="exact"/>
              <w:jc w:val="left"/>
              <w:rPr>
                <w:rFonts w:ascii="宋体" w:hAnsi="宋体"/>
                <w:b/>
                <w:szCs w:val="21"/>
              </w:rPr>
            </w:pPr>
            <w:r w:rsidRPr="005D6D93">
              <w:rPr>
                <w:rFonts w:ascii="宋体" w:hAnsi="宋体"/>
                <w:b/>
                <w:szCs w:val="21"/>
              </w:rPr>
              <w:t>4.QMS</w:t>
            </w:r>
            <w:r w:rsidRPr="005D6D93">
              <w:rPr>
                <w:rFonts w:ascii="宋体" w:hAnsi="宋体" w:hint="eastAsia"/>
                <w:b/>
                <w:szCs w:val="21"/>
              </w:rPr>
              <w:t>产品</w:t>
            </w:r>
            <w:r w:rsidRPr="005D6D93">
              <w:rPr>
                <w:rFonts w:ascii="宋体" w:hAnsi="宋体"/>
                <w:b/>
                <w:szCs w:val="21"/>
              </w:rPr>
              <w:t>/</w:t>
            </w:r>
            <w:r w:rsidRPr="005D6D93">
              <w:rPr>
                <w:rFonts w:ascii="宋体" w:hAnsi="宋体" w:hint="eastAsia"/>
                <w:b/>
                <w:szCs w:val="21"/>
              </w:rPr>
              <w:t>服务的标准、协议</w:t>
            </w:r>
            <w:r w:rsidRPr="005D6D93">
              <w:rPr>
                <w:rFonts w:ascii="宋体" w:hAnsi="宋体"/>
                <w:b/>
                <w:szCs w:val="21"/>
              </w:rPr>
              <w:t>/</w:t>
            </w:r>
            <w:r w:rsidRPr="005D6D93">
              <w:rPr>
                <w:rFonts w:ascii="宋体" w:hAnsi="宋体" w:hint="eastAsia"/>
                <w:b/>
                <w:szCs w:val="21"/>
              </w:rPr>
              <w:t>规范的有效性以及产品</w:t>
            </w:r>
            <w:r w:rsidRPr="005D6D93">
              <w:rPr>
                <w:rFonts w:ascii="宋体" w:hAnsi="宋体"/>
                <w:b/>
                <w:szCs w:val="21"/>
              </w:rPr>
              <w:t>/</w:t>
            </w:r>
            <w:r w:rsidRPr="005D6D93">
              <w:rPr>
                <w:rFonts w:ascii="宋体" w:hAnsi="宋体" w:hint="eastAsia"/>
                <w:b/>
                <w:szCs w:val="21"/>
              </w:rPr>
              <w:t>服务质量符合要求，向顾客稳定提供合格产品的情况；</w:t>
            </w:r>
          </w:p>
          <w:p w:rsidR="00AF187C" w:rsidRPr="00647EEE" w:rsidRDefault="00AF187C" w:rsidP="00647EEE">
            <w:pPr>
              <w:spacing w:line="320" w:lineRule="exact"/>
              <w:ind w:firstLineChars="200" w:firstLine="420"/>
              <w:rPr>
                <w:rFonts w:ascii="宋体" w:hAnsi="宋体"/>
                <w:color w:val="000000"/>
                <w:szCs w:val="21"/>
              </w:rPr>
            </w:pPr>
            <w:r w:rsidRPr="00A81FEC">
              <w:rPr>
                <w:rFonts w:ascii="宋体" w:hAnsi="宋体" w:hint="eastAsia"/>
                <w:color w:val="000000"/>
                <w:szCs w:val="21"/>
              </w:rPr>
              <w:t>经查：</w:t>
            </w:r>
            <w:r w:rsidR="002235B1">
              <w:rPr>
                <w:rFonts w:ascii="宋体" w:hAnsi="宋体"/>
                <w:b/>
                <w:color w:val="000000" w:themeColor="text1"/>
                <w:sz w:val="20"/>
                <w:szCs w:val="20"/>
              </w:rPr>
              <w:t>石油天然气软件、涡流设备及泄漏检测系统的销售和技术服务</w:t>
            </w:r>
            <w:r w:rsidR="002235B1">
              <w:rPr>
                <w:rFonts w:ascii="宋体" w:hAnsi="宋体" w:hint="eastAsia"/>
                <w:b/>
                <w:color w:val="000000" w:themeColor="text1"/>
                <w:sz w:val="20"/>
                <w:szCs w:val="20"/>
              </w:rPr>
              <w:t>过程</w:t>
            </w:r>
            <w:r w:rsidRPr="00A81FEC">
              <w:rPr>
                <w:rFonts w:ascii="宋体" w:hAnsi="宋体" w:hint="eastAsia"/>
                <w:szCs w:val="21"/>
              </w:rPr>
              <w:t>组织对外部提供的过程和服务控制。</w:t>
            </w:r>
            <w:r w:rsidR="00647EEE">
              <w:rPr>
                <w:rFonts w:ascii="宋体" w:hAnsi="宋体" w:hint="eastAsia"/>
                <w:szCs w:val="21"/>
              </w:rPr>
              <w:t>执行标准：</w:t>
            </w:r>
            <w:r w:rsidR="00647EEE" w:rsidRPr="00591F6E">
              <w:rPr>
                <w:rFonts w:ascii="宋体" w:hAnsi="宋体" w:hint="eastAsia"/>
                <w:szCs w:val="21"/>
              </w:rPr>
              <w:t>1.计算机软硬件及外设维护服务规范2.进货验证规程3.证照管</w:t>
            </w:r>
            <w:proofErr w:type="gramStart"/>
            <w:r w:rsidR="00647EEE" w:rsidRPr="00591F6E">
              <w:rPr>
                <w:rFonts w:ascii="宋体" w:hAnsi="宋体" w:hint="eastAsia"/>
                <w:szCs w:val="21"/>
              </w:rPr>
              <w:t>理规范</w:t>
            </w:r>
            <w:proofErr w:type="gramEnd"/>
            <w:r w:rsidR="00647EEE" w:rsidRPr="00591F6E">
              <w:rPr>
                <w:rFonts w:ascii="宋体" w:hAnsi="宋体" w:hint="eastAsia"/>
                <w:szCs w:val="21"/>
              </w:rPr>
              <w:t>B:相关法律法规1.中华人民共和国招标投标法2.中华人民共和国合同法3.中华人民共和国产品质量法4.中华人民共和国政府采购法5.政府采购货物和服务招标投标管理办法</w:t>
            </w:r>
            <w:r w:rsidRPr="00A81FEC">
              <w:rPr>
                <w:rFonts w:ascii="宋体" w:hAnsi="宋体" w:hint="eastAsia"/>
                <w:color w:val="000000"/>
                <w:szCs w:val="21"/>
              </w:rPr>
              <w:t>公司制定了《合格供应商评审控制程序》、《采购及合同审批控制程序》对其进行控制。公司制定了《供方选择、评价和重新评价准则》，明确了供方的选择、评价和重新评价要求；对外部提供的产品及原材料的采购，组织的</w:t>
            </w:r>
            <w:r w:rsidRPr="00A81FEC">
              <w:rPr>
                <w:rFonts w:ascii="宋体" w:hAnsi="宋体" w:hint="eastAsia"/>
                <w:szCs w:val="21"/>
              </w:rPr>
              <w:t>原材料供方相对稳定。对外包方和供方的供货质量进行了评价和验证。</w:t>
            </w:r>
          </w:p>
          <w:p w:rsidR="00AF187C" w:rsidRPr="00A81FEC" w:rsidRDefault="00AF187C" w:rsidP="00E9432E">
            <w:pPr>
              <w:spacing w:line="320" w:lineRule="exact"/>
              <w:ind w:firstLineChars="200" w:firstLine="420"/>
              <w:rPr>
                <w:rFonts w:ascii="宋体" w:hAnsi="宋体"/>
                <w:color w:val="000000"/>
                <w:szCs w:val="21"/>
              </w:rPr>
            </w:pPr>
            <w:r w:rsidRPr="00A81FEC">
              <w:rPr>
                <w:rFonts w:ascii="宋体" w:hAnsi="宋体" w:hint="eastAsia"/>
                <w:color w:val="000000"/>
                <w:szCs w:val="21"/>
              </w:rPr>
              <w:t>组织建立有比较完善的过程控制手段，供方相对稳定，</w:t>
            </w:r>
            <w:r w:rsidR="00CF2C22">
              <w:rPr>
                <w:rFonts w:ascii="宋体" w:hAnsi="宋体"/>
                <w:b/>
                <w:color w:val="000000" w:themeColor="text1"/>
                <w:sz w:val="20"/>
                <w:szCs w:val="20"/>
              </w:rPr>
              <w:t>石油天然气软件、涡流设备及泄漏检测系统的销售和技术服务</w:t>
            </w:r>
            <w:r w:rsidRPr="00A81FEC">
              <w:rPr>
                <w:rFonts w:ascii="宋体" w:hAnsi="宋体" w:hint="eastAsia"/>
                <w:color w:val="000000"/>
                <w:szCs w:val="21"/>
              </w:rPr>
              <w:t>的关键过程质量能在受控的状态下得以实现，质量有保证。</w:t>
            </w:r>
          </w:p>
          <w:p w:rsidR="00AF187C" w:rsidRPr="005D6D93" w:rsidRDefault="00AF187C" w:rsidP="00E9432E">
            <w:pPr>
              <w:spacing w:line="240" w:lineRule="exact"/>
              <w:rPr>
                <w:rFonts w:ascii="宋体" w:hAnsi="宋体"/>
                <w:b/>
                <w:szCs w:val="21"/>
              </w:rPr>
            </w:pPr>
          </w:p>
        </w:tc>
      </w:tr>
      <w:tr w:rsidR="00AF187C" w:rsidTr="00E9432E">
        <w:trPr>
          <w:cantSplit/>
          <w:trHeight w:val="915"/>
          <w:jc w:val="center"/>
        </w:trPr>
        <w:tc>
          <w:tcPr>
            <w:tcW w:w="720" w:type="dxa"/>
            <w:vMerge/>
            <w:vAlign w:val="center"/>
          </w:tcPr>
          <w:p w:rsidR="00AF187C" w:rsidRDefault="00AF187C" w:rsidP="00E9432E">
            <w:pPr>
              <w:spacing w:line="240" w:lineRule="exact"/>
              <w:jc w:val="center"/>
              <w:rPr>
                <w:b/>
                <w:szCs w:val="21"/>
              </w:rPr>
            </w:pPr>
          </w:p>
        </w:tc>
        <w:tc>
          <w:tcPr>
            <w:tcW w:w="9198" w:type="dxa"/>
          </w:tcPr>
          <w:p w:rsidR="00AF187C" w:rsidRPr="005D6D93" w:rsidRDefault="00AF187C" w:rsidP="00E9432E">
            <w:pPr>
              <w:spacing w:line="240" w:lineRule="exact"/>
              <w:rPr>
                <w:rFonts w:ascii="宋体" w:hAnsi="宋体"/>
                <w:b/>
                <w:szCs w:val="21"/>
              </w:rPr>
            </w:pPr>
            <w:r w:rsidRPr="005D6D93">
              <w:rPr>
                <w:rFonts w:ascii="宋体" w:hAnsi="宋体"/>
                <w:b/>
                <w:szCs w:val="21"/>
              </w:rPr>
              <w:t>5 .QMS</w:t>
            </w:r>
            <w:r w:rsidRPr="005D6D93">
              <w:rPr>
                <w:rFonts w:ascii="宋体" w:hAnsi="宋体" w:hint="eastAsia"/>
                <w:b/>
                <w:szCs w:val="21"/>
              </w:rPr>
              <w:t>国家</w:t>
            </w:r>
            <w:r w:rsidRPr="005D6D93">
              <w:rPr>
                <w:rFonts w:ascii="宋体" w:hAnsi="宋体"/>
                <w:b/>
                <w:szCs w:val="21"/>
              </w:rPr>
              <w:t>/</w:t>
            </w:r>
            <w:r w:rsidRPr="005D6D93">
              <w:rPr>
                <w:rFonts w:ascii="宋体" w:hAnsi="宋体" w:hint="eastAsia"/>
                <w:b/>
                <w:szCs w:val="21"/>
              </w:rPr>
              <w:t>地方技术监督部门监测（检测、委托检测、定期监测、型式试验等）、抽查结果</w:t>
            </w:r>
          </w:p>
          <w:p w:rsidR="00AF187C" w:rsidRPr="005D6D93" w:rsidRDefault="00AF187C" w:rsidP="00E9432E">
            <w:pPr>
              <w:spacing w:line="240" w:lineRule="exact"/>
              <w:ind w:firstLineChars="100" w:firstLine="211"/>
              <w:rPr>
                <w:rFonts w:ascii="宋体" w:hAnsi="宋体"/>
                <w:b/>
                <w:szCs w:val="21"/>
              </w:rPr>
            </w:pPr>
            <w:r>
              <w:rPr>
                <w:rFonts w:ascii="宋体" w:hAnsi="宋体" w:hint="eastAsia"/>
                <w:b/>
                <w:szCs w:val="21"/>
              </w:rPr>
              <w:t>无</w:t>
            </w:r>
          </w:p>
          <w:p w:rsidR="00AF187C" w:rsidRPr="005D6D93" w:rsidRDefault="00AF187C" w:rsidP="0097663D">
            <w:pPr>
              <w:spacing w:line="300" w:lineRule="exact"/>
              <w:rPr>
                <w:rFonts w:ascii="宋体" w:hAnsi="宋体"/>
                <w:b/>
                <w:szCs w:val="21"/>
              </w:rPr>
            </w:pPr>
            <w:r w:rsidRPr="005D6D93">
              <w:rPr>
                <w:rFonts w:ascii="宋体" w:hAnsi="宋体" w:hint="eastAsia"/>
                <w:b/>
                <w:szCs w:val="21"/>
              </w:rPr>
              <w:t>（附相关证据）：</w:t>
            </w:r>
          </w:p>
        </w:tc>
      </w:tr>
      <w:tr w:rsidR="00AF187C" w:rsidTr="00E9432E">
        <w:trPr>
          <w:cantSplit/>
          <w:trHeight w:val="2250"/>
          <w:jc w:val="center"/>
        </w:trPr>
        <w:tc>
          <w:tcPr>
            <w:tcW w:w="720" w:type="dxa"/>
            <w:vMerge/>
            <w:vAlign w:val="center"/>
          </w:tcPr>
          <w:p w:rsidR="00AF187C" w:rsidRDefault="00AF187C" w:rsidP="00E9432E">
            <w:pPr>
              <w:spacing w:line="240" w:lineRule="exact"/>
              <w:jc w:val="center"/>
              <w:rPr>
                <w:b/>
                <w:szCs w:val="21"/>
              </w:rPr>
            </w:pPr>
          </w:p>
        </w:tc>
        <w:tc>
          <w:tcPr>
            <w:tcW w:w="9198" w:type="dxa"/>
          </w:tcPr>
          <w:p w:rsidR="00AF187C" w:rsidRPr="005D6D93" w:rsidRDefault="00AF187C" w:rsidP="00E9432E">
            <w:pPr>
              <w:spacing w:line="240" w:lineRule="exact"/>
              <w:rPr>
                <w:rFonts w:ascii="宋体" w:hAnsi="宋体"/>
                <w:b/>
                <w:szCs w:val="21"/>
              </w:rPr>
            </w:pPr>
            <w:r w:rsidRPr="005D6D93">
              <w:rPr>
                <w:rFonts w:ascii="宋体" w:hAnsi="宋体"/>
                <w:b/>
                <w:szCs w:val="21"/>
              </w:rPr>
              <w:t xml:space="preserve">6. </w:t>
            </w:r>
            <w:r w:rsidRPr="005D6D93">
              <w:rPr>
                <w:rFonts w:ascii="宋体" w:hAnsi="宋体" w:hint="eastAsia"/>
                <w:b/>
                <w:szCs w:val="21"/>
              </w:rPr>
              <w:t>不合格品</w:t>
            </w:r>
            <w:r w:rsidRPr="005D6D93">
              <w:rPr>
                <w:rFonts w:ascii="宋体" w:hAnsi="宋体"/>
                <w:b/>
                <w:szCs w:val="21"/>
              </w:rPr>
              <w:t>/</w:t>
            </w:r>
            <w:r w:rsidRPr="005D6D93">
              <w:rPr>
                <w:rFonts w:ascii="宋体" w:hAnsi="宋体" w:hint="eastAsia"/>
                <w:b/>
                <w:szCs w:val="21"/>
              </w:rPr>
              <w:t>项的识别、控制</w:t>
            </w:r>
            <w:r w:rsidRPr="005D6D93">
              <w:rPr>
                <w:rFonts w:ascii="宋体" w:hAnsi="宋体"/>
                <w:b/>
                <w:szCs w:val="21"/>
              </w:rPr>
              <w:t>;</w:t>
            </w:r>
          </w:p>
          <w:p w:rsidR="00AF187C" w:rsidRPr="001635AB" w:rsidRDefault="00AF187C" w:rsidP="00E9432E">
            <w:pPr>
              <w:spacing w:line="320" w:lineRule="exact"/>
              <w:ind w:firstLineChars="150" w:firstLine="315"/>
              <w:rPr>
                <w:rFonts w:ascii="宋体" w:hAnsi="宋体"/>
                <w:szCs w:val="21"/>
              </w:rPr>
            </w:pPr>
            <w:r w:rsidRPr="001635AB">
              <w:rPr>
                <w:rFonts w:ascii="宋体" w:hAnsi="宋体" w:hint="eastAsia"/>
                <w:szCs w:val="21"/>
              </w:rPr>
              <w:t>组织能对</w:t>
            </w:r>
            <w:r w:rsidRPr="001635AB">
              <w:rPr>
                <w:rFonts w:ascii="宋体" w:hAnsi="宋体" w:hint="eastAsia"/>
                <w:spacing w:val="-12"/>
                <w:szCs w:val="21"/>
              </w:rPr>
              <w:t>产品提供过程</w:t>
            </w:r>
            <w:r w:rsidRPr="001635AB">
              <w:rPr>
                <w:rFonts w:ascii="宋体" w:hAnsi="宋体" w:hint="eastAsia"/>
                <w:szCs w:val="21"/>
              </w:rPr>
              <w:t>、顾客满意程度定期进行监视和测量，能对</w:t>
            </w:r>
            <w:r w:rsidR="00CF2C22">
              <w:rPr>
                <w:rFonts w:ascii="宋体" w:hAnsi="宋体"/>
                <w:b/>
                <w:color w:val="000000" w:themeColor="text1"/>
                <w:sz w:val="20"/>
                <w:szCs w:val="20"/>
              </w:rPr>
              <w:t>石油天然气软件、涡流设备及泄漏检测系统的销售和技术服务</w:t>
            </w:r>
            <w:r w:rsidRPr="001635AB">
              <w:rPr>
                <w:rFonts w:ascii="宋体" w:hAnsi="宋体" w:hint="eastAsia"/>
                <w:szCs w:val="21"/>
              </w:rPr>
              <w:t>过程进行监视和测量，方法比较适宜。</w:t>
            </w:r>
          </w:p>
          <w:p w:rsidR="00AF187C" w:rsidRPr="001635AB" w:rsidRDefault="00AF187C" w:rsidP="00E9432E">
            <w:pPr>
              <w:spacing w:line="320" w:lineRule="exact"/>
              <w:ind w:firstLineChars="100" w:firstLine="210"/>
              <w:rPr>
                <w:rFonts w:ascii="宋体" w:hAnsi="宋体"/>
                <w:szCs w:val="21"/>
              </w:rPr>
            </w:pPr>
            <w:r w:rsidRPr="001635AB">
              <w:rPr>
                <w:rFonts w:ascii="宋体" w:hAnsi="宋体" w:hint="eastAsia"/>
                <w:szCs w:val="21"/>
              </w:rPr>
              <w:t>产品按照国家标准和顾客要求进行</w:t>
            </w:r>
            <w:r w:rsidR="00CF2C22">
              <w:rPr>
                <w:rFonts w:ascii="宋体" w:hAnsi="宋体"/>
                <w:b/>
                <w:color w:val="000000" w:themeColor="text1"/>
                <w:sz w:val="20"/>
                <w:szCs w:val="20"/>
              </w:rPr>
              <w:t>石油天然气软件、涡流设备及泄漏检测系统的销售和技术服务</w:t>
            </w:r>
            <w:r w:rsidRPr="001635AB">
              <w:rPr>
                <w:rFonts w:ascii="宋体" w:hAnsi="宋体" w:hint="eastAsia"/>
                <w:szCs w:val="21"/>
              </w:rPr>
              <w:t xml:space="preserve">，产品质量达到顾客要求。组织能对质量管理体系运行过程进行监视和测量，监测方法比较适宜。 </w:t>
            </w:r>
          </w:p>
          <w:p w:rsidR="00AF187C" w:rsidRPr="001635AB" w:rsidRDefault="00CF2C22" w:rsidP="00E9432E">
            <w:pPr>
              <w:spacing w:line="320" w:lineRule="exact"/>
              <w:ind w:firstLineChars="100" w:firstLine="210"/>
              <w:rPr>
                <w:rFonts w:ascii="宋体" w:hAnsi="宋体"/>
                <w:szCs w:val="21"/>
              </w:rPr>
            </w:pPr>
            <w:r>
              <w:rPr>
                <w:rFonts w:ascii="宋体" w:hAnsi="宋体" w:hint="eastAsia"/>
                <w:szCs w:val="21"/>
              </w:rPr>
              <w:t>审核期间无质量</w:t>
            </w:r>
            <w:r w:rsidR="00AF187C" w:rsidRPr="001635AB">
              <w:rPr>
                <w:rFonts w:ascii="宋体" w:hAnsi="宋体" w:hint="eastAsia"/>
                <w:szCs w:val="21"/>
              </w:rPr>
              <w:t>事故。</w:t>
            </w:r>
          </w:p>
          <w:p w:rsidR="00AF187C" w:rsidRPr="005D6D93" w:rsidRDefault="00AF187C" w:rsidP="00E9432E">
            <w:pPr>
              <w:spacing w:line="240" w:lineRule="exact"/>
              <w:rPr>
                <w:rFonts w:ascii="宋体" w:hAnsi="宋体"/>
                <w:b/>
                <w:szCs w:val="21"/>
              </w:rPr>
            </w:pPr>
            <w:r w:rsidRPr="001635AB">
              <w:rPr>
                <w:rFonts w:ascii="宋体" w:hAnsi="宋体" w:hint="eastAsia"/>
                <w:szCs w:val="21"/>
              </w:rPr>
              <w:t>体系文件中策划了“不合格品的控制程序”，基本符合要求。按控制程序要求对不合格品进行处置，符合要求。</w:t>
            </w:r>
          </w:p>
        </w:tc>
      </w:tr>
      <w:tr w:rsidR="00AF187C" w:rsidTr="00BB7F30">
        <w:trPr>
          <w:cantSplit/>
          <w:trHeight w:val="885"/>
          <w:jc w:val="center"/>
        </w:trPr>
        <w:tc>
          <w:tcPr>
            <w:tcW w:w="720" w:type="dxa"/>
            <w:vMerge/>
            <w:vAlign w:val="center"/>
          </w:tcPr>
          <w:p w:rsidR="00AF187C" w:rsidRDefault="00AF187C" w:rsidP="00E9432E">
            <w:pPr>
              <w:spacing w:line="240" w:lineRule="exact"/>
              <w:jc w:val="center"/>
              <w:rPr>
                <w:b/>
                <w:szCs w:val="21"/>
              </w:rPr>
            </w:pPr>
          </w:p>
        </w:tc>
        <w:tc>
          <w:tcPr>
            <w:tcW w:w="9198" w:type="dxa"/>
          </w:tcPr>
          <w:p w:rsidR="00AF187C" w:rsidRPr="005D6D93" w:rsidRDefault="00AF187C" w:rsidP="00E9432E">
            <w:pPr>
              <w:spacing w:line="240" w:lineRule="exact"/>
              <w:rPr>
                <w:rFonts w:ascii="宋体" w:hAnsi="宋体"/>
                <w:b/>
                <w:szCs w:val="21"/>
              </w:rPr>
            </w:pPr>
            <w:r w:rsidRPr="005D6D93">
              <w:rPr>
                <w:rFonts w:ascii="宋体" w:hAnsi="宋体"/>
                <w:b/>
                <w:szCs w:val="21"/>
              </w:rPr>
              <w:t>7. EMS</w:t>
            </w:r>
            <w:r w:rsidRPr="005D6D93">
              <w:rPr>
                <w:rFonts w:ascii="宋体" w:hAnsi="宋体" w:hint="eastAsia"/>
                <w:b/>
                <w:szCs w:val="21"/>
              </w:rPr>
              <w:t>组织对重要环境因素实施控制的结果</w:t>
            </w:r>
          </w:p>
          <w:p w:rsidR="00AF187C" w:rsidRPr="005D6D93" w:rsidRDefault="00AF187C" w:rsidP="00E9432E">
            <w:pPr>
              <w:spacing w:line="240" w:lineRule="exact"/>
              <w:rPr>
                <w:rFonts w:ascii="宋体" w:hAnsi="宋体"/>
                <w:b/>
                <w:szCs w:val="21"/>
              </w:rPr>
            </w:pPr>
            <w:r w:rsidRPr="005D6D93">
              <w:rPr>
                <w:rFonts w:ascii="宋体" w:hAnsi="宋体" w:hint="eastAsia"/>
                <w:b/>
                <w:szCs w:val="21"/>
              </w:rPr>
              <w:t>（</w:t>
            </w:r>
            <w:r w:rsidRPr="005D6D93">
              <w:rPr>
                <w:rFonts w:ascii="宋体" w:hAnsi="宋体"/>
                <w:b/>
                <w:szCs w:val="21"/>
              </w:rPr>
              <w:t>EMS</w:t>
            </w:r>
            <w:r w:rsidRPr="005D6D93">
              <w:rPr>
                <w:rFonts w:ascii="宋体" w:hAnsi="宋体" w:hint="eastAsia"/>
                <w:b/>
                <w:szCs w:val="21"/>
              </w:rPr>
              <w:t>对重要环境因素控制，重大环境因素对周边环境产生的影响及控制</w:t>
            </w:r>
            <w:r w:rsidRPr="005D6D93">
              <w:rPr>
                <w:rFonts w:ascii="宋体" w:hAnsi="宋体"/>
                <w:b/>
                <w:szCs w:val="21"/>
              </w:rPr>
              <w:t>;</w:t>
            </w:r>
            <w:r w:rsidRPr="005D6D93">
              <w:rPr>
                <w:rFonts w:ascii="宋体" w:hAnsi="宋体" w:hint="eastAsia"/>
                <w:b/>
                <w:szCs w:val="21"/>
              </w:rPr>
              <w:t>对相关方施加影响）</w:t>
            </w:r>
          </w:p>
          <w:p w:rsidR="00AF187C" w:rsidRPr="006F5F6C" w:rsidRDefault="00BB7F30" w:rsidP="00BB7F30">
            <w:pPr>
              <w:tabs>
                <w:tab w:val="left" w:pos="6597"/>
              </w:tabs>
              <w:spacing w:line="360" w:lineRule="auto"/>
              <w:ind w:firstLineChars="200" w:firstLine="422"/>
              <w:rPr>
                <w:rFonts w:asciiTheme="minorEastAsia" w:eastAsiaTheme="minorEastAsia" w:hAnsiTheme="minorEastAsia" w:cs="宋体"/>
                <w:color w:val="000000"/>
                <w:szCs w:val="21"/>
              </w:rPr>
            </w:pPr>
            <w:r>
              <w:rPr>
                <w:rFonts w:ascii="宋体" w:hAnsi="宋体" w:hint="eastAsia"/>
                <w:b/>
                <w:szCs w:val="21"/>
              </w:rPr>
              <w:t>不涉及</w:t>
            </w:r>
          </w:p>
        </w:tc>
      </w:tr>
      <w:tr w:rsidR="00AF187C" w:rsidTr="00BB7F30">
        <w:trPr>
          <w:cantSplit/>
          <w:trHeight w:val="534"/>
          <w:jc w:val="center"/>
        </w:trPr>
        <w:tc>
          <w:tcPr>
            <w:tcW w:w="720" w:type="dxa"/>
            <w:vMerge/>
            <w:vAlign w:val="center"/>
          </w:tcPr>
          <w:p w:rsidR="00AF187C" w:rsidRDefault="00AF187C" w:rsidP="00E9432E">
            <w:pPr>
              <w:spacing w:line="240" w:lineRule="exact"/>
              <w:jc w:val="center"/>
              <w:rPr>
                <w:b/>
                <w:szCs w:val="21"/>
              </w:rPr>
            </w:pPr>
          </w:p>
        </w:tc>
        <w:tc>
          <w:tcPr>
            <w:tcW w:w="9198" w:type="dxa"/>
          </w:tcPr>
          <w:p w:rsidR="00AF187C" w:rsidRDefault="00AF187C" w:rsidP="00E9432E">
            <w:pPr>
              <w:spacing w:line="240" w:lineRule="exact"/>
              <w:rPr>
                <w:rFonts w:ascii="宋体" w:hAnsi="宋体"/>
                <w:b/>
                <w:szCs w:val="21"/>
              </w:rPr>
            </w:pPr>
            <w:r w:rsidRPr="005D6D93">
              <w:rPr>
                <w:rFonts w:ascii="宋体" w:hAnsi="宋体"/>
                <w:b/>
                <w:szCs w:val="21"/>
              </w:rPr>
              <w:t>8. OHSMS</w:t>
            </w:r>
            <w:r w:rsidRPr="005D6D93">
              <w:rPr>
                <w:rFonts w:ascii="宋体" w:hAnsi="宋体" w:hint="eastAsia"/>
                <w:b/>
                <w:szCs w:val="21"/>
              </w:rPr>
              <w:t>组织对不可接受风险实施控制的结果</w:t>
            </w:r>
          </w:p>
          <w:p w:rsidR="00AF187C" w:rsidRPr="00641784" w:rsidRDefault="00BB7F30" w:rsidP="00E9432E">
            <w:pPr>
              <w:spacing w:line="240" w:lineRule="exact"/>
              <w:rPr>
                <w:rFonts w:ascii="宋体" w:hAnsi="宋体"/>
                <w:b/>
                <w:szCs w:val="21"/>
              </w:rPr>
            </w:pPr>
            <w:r>
              <w:rPr>
                <w:rFonts w:ascii="宋体" w:hAnsi="宋体" w:hint="eastAsia"/>
                <w:b/>
                <w:szCs w:val="21"/>
              </w:rPr>
              <w:t>不涉及</w:t>
            </w:r>
          </w:p>
        </w:tc>
      </w:tr>
      <w:tr w:rsidR="00AF187C" w:rsidTr="00E9432E">
        <w:trPr>
          <w:cantSplit/>
          <w:trHeight w:val="599"/>
          <w:jc w:val="center"/>
        </w:trPr>
        <w:tc>
          <w:tcPr>
            <w:tcW w:w="720" w:type="dxa"/>
            <w:vMerge/>
            <w:vAlign w:val="center"/>
          </w:tcPr>
          <w:p w:rsidR="00AF187C" w:rsidRDefault="00AF187C" w:rsidP="00E9432E">
            <w:pPr>
              <w:spacing w:line="240" w:lineRule="exact"/>
              <w:jc w:val="center"/>
              <w:rPr>
                <w:b/>
                <w:szCs w:val="21"/>
              </w:rPr>
            </w:pPr>
          </w:p>
        </w:tc>
        <w:tc>
          <w:tcPr>
            <w:tcW w:w="9198" w:type="dxa"/>
          </w:tcPr>
          <w:p w:rsidR="00AF187C" w:rsidRPr="005D6D93" w:rsidRDefault="00AF187C" w:rsidP="00E9432E">
            <w:pPr>
              <w:spacing w:line="240" w:lineRule="exact"/>
              <w:ind w:left="211" w:hangingChars="100" w:hanging="211"/>
              <w:rPr>
                <w:rFonts w:ascii="宋体" w:hAnsi="宋体"/>
                <w:b/>
                <w:szCs w:val="21"/>
              </w:rPr>
            </w:pPr>
            <w:r w:rsidRPr="005D6D93">
              <w:rPr>
                <w:rFonts w:ascii="宋体" w:hAnsi="宋体"/>
                <w:b/>
                <w:szCs w:val="21"/>
              </w:rPr>
              <w:t xml:space="preserve">9. </w:t>
            </w:r>
            <w:r w:rsidRPr="005D6D93">
              <w:rPr>
                <w:rFonts w:ascii="宋体" w:hAnsi="宋体" w:hint="eastAsia"/>
                <w:b/>
                <w:szCs w:val="21"/>
              </w:rPr>
              <w:t>应急准备与相应活动的演练及对预案可行性的评价</w:t>
            </w:r>
            <w:r w:rsidRPr="005D6D93">
              <w:rPr>
                <w:rFonts w:ascii="宋体" w:hAnsi="宋体"/>
                <w:b/>
                <w:szCs w:val="21"/>
              </w:rPr>
              <w:t>(</w:t>
            </w:r>
            <w:r w:rsidRPr="005D6D93">
              <w:rPr>
                <w:rFonts w:ascii="宋体" w:hAnsi="宋体" w:hint="eastAsia"/>
                <w:b/>
                <w:szCs w:val="21"/>
              </w:rPr>
              <w:t>当有规定时</w:t>
            </w:r>
            <w:r w:rsidRPr="005D6D93">
              <w:rPr>
                <w:rFonts w:ascii="宋体" w:hAnsi="宋体"/>
                <w:b/>
                <w:szCs w:val="21"/>
              </w:rPr>
              <w:t xml:space="preserve">) </w:t>
            </w:r>
          </w:p>
          <w:p w:rsidR="00AF187C" w:rsidRPr="005D6D93" w:rsidRDefault="00BB7F30" w:rsidP="00BB7F30">
            <w:pPr>
              <w:spacing w:line="240" w:lineRule="exact"/>
              <w:ind w:firstLineChars="100" w:firstLine="211"/>
              <w:rPr>
                <w:rFonts w:ascii="宋体" w:hAnsi="宋体"/>
                <w:b/>
                <w:szCs w:val="21"/>
              </w:rPr>
            </w:pPr>
            <w:r>
              <w:rPr>
                <w:rFonts w:ascii="宋体" w:hAnsi="宋体" w:hint="eastAsia"/>
                <w:b/>
                <w:szCs w:val="21"/>
              </w:rPr>
              <w:t>参加了办公楼物业组织的有关消防演练，公司人员具备应急能力。未见评价记录，现场指出予以改进。</w:t>
            </w:r>
          </w:p>
        </w:tc>
      </w:tr>
      <w:tr w:rsidR="00AF187C" w:rsidTr="00BB7F30">
        <w:trPr>
          <w:cantSplit/>
          <w:trHeight w:val="313"/>
          <w:jc w:val="center"/>
        </w:trPr>
        <w:tc>
          <w:tcPr>
            <w:tcW w:w="720" w:type="dxa"/>
            <w:vMerge/>
            <w:vAlign w:val="center"/>
          </w:tcPr>
          <w:p w:rsidR="00AF187C" w:rsidRDefault="00AF187C" w:rsidP="00E9432E">
            <w:pPr>
              <w:spacing w:line="240" w:lineRule="exact"/>
              <w:jc w:val="center"/>
              <w:rPr>
                <w:b/>
                <w:szCs w:val="21"/>
              </w:rPr>
            </w:pPr>
          </w:p>
        </w:tc>
        <w:tc>
          <w:tcPr>
            <w:tcW w:w="9198" w:type="dxa"/>
          </w:tcPr>
          <w:p w:rsidR="00AF187C" w:rsidRPr="005D6D93" w:rsidRDefault="00AF187C" w:rsidP="00BB7F30">
            <w:pPr>
              <w:spacing w:line="240" w:lineRule="exact"/>
              <w:rPr>
                <w:rFonts w:ascii="宋体" w:hAnsi="宋体"/>
                <w:b/>
                <w:szCs w:val="21"/>
              </w:rPr>
            </w:pPr>
            <w:r w:rsidRPr="005D6D93">
              <w:rPr>
                <w:rFonts w:ascii="宋体" w:hAnsi="宋体"/>
                <w:b/>
                <w:szCs w:val="21"/>
              </w:rPr>
              <w:t xml:space="preserve">10. </w:t>
            </w:r>
            <w:r w:rsidRPr="005D6D93">
              <w:rPr>
                <w:rFonts w:ascii="宋体" w:hAnsi="宋体" w:hint="eastAsia"/>
                <w:b/>
                <w:szCs w:val="21"/>
              </w:rPr>
              <w:t>对特种设备的维护，检定</w:t>
            </w:r>
            <w:r w:rsidRPr="005D6D93">
              <w:rPr>
                <w:rFonts w:ascii="宋体" w:hAnsi="宋体"/>
                <w:b/>
                <w:szCs w:val="21"/>
              </w:rPr>
              <w:t>;</w:t>
            </w:r>
            <w:r w:rsidRPr="005D6D93">
              <w:rPr>
                <w:rFonts w:ascii="宋体" w:hAnsi="宋体" w:hint="eastAsia"/>
                <w:b/>
                <w:szCs w:val="21"/>
              </w:rPr>
              <w:t>（</w:t>
            </w:r>
            <w:r w:rsidRPr="005D6D93">
              <w:rPr>
                <w:rFonts w:ascii="宋体" w:hAnsi="宋体"/>
                <w:b/>
                <w:szCs w:val="21"/>
              </w:rPr>
              <w:t>适用时</w:t>
            </w:r>
            <w:r w:rsidRPr="005D6D93">
              <w:rPr>
                <w:rFonts w:ascii="宋体" w:hAnsi="宋体" w:hint="eastAsia"/>
                <w:b/>
                <w:szCs w:val="21"/>
              </w:rPr>
              <w:t>）</w:t>
            </w:r>
            <w:r w:rsidR="00BB7F30">
              <w:rPr>
                <w:rFonts w:ascii="宋体" w:hAnsi="宋体" w:hint="eastAsia"/>
                <w:b/>
                <w:szCs w:val="21"/>
              </w:rPr>
              <w:t>：</w:t>
            </w:r>
            <w:r>
              <w:rPr>
                <w:rFonts w:ascii="宋体" w:hAnsi="宋体" w:hint="eastAsia"/>
                <w:b/>
                <w:szCs w:val="21"/>
              </w:rPr>
              <w:t>不适用</w:t>
            </w:r>
          </w:p>
        </w:tc>
      </w:tr>
      <w:tr w:rsidR="00AF187C" w:rsidTr="00E9432E">
        <w:trPr>
          <w:cantSplit/>
          <w:trHeight w:val="619"/>
          <w:jc w:val="center"/>
        </w:trPr>
        <w:tc>
          <w:tcPr>
            <w:tcW w:w="720" w:type="dxa"/>
            <w:vMerge/>
            <w:vAlign w:val="center"/>
          </w:tcPr>
          <w:p w:rsidR="00AF187C" w:rsidRDefault="00AF187C" w:rsidP="00E9432E">
            <w:pPr>
              <w:spacing w:line="240" w:lineRule="exact"/>
              <w:jc w:val="center"/>
              <w:rPr>
                <w:b/>
                <w:szCs w:val="21"/>
              </w:rPr>
            </w:pPr>
          </w:p>
        </w:tc>
        <w:tc>
          <w:tcPr>
            <w:tcW w:w="9198" w:type="dxa"/>
          </w:tcPr>
          <w:p w:rsidR="00AF187C" w:rsidRDefault="00AF187C" w:rsidP="00E9432E">
            <w:pPr>
              <w:spacing w:line="240" w:lineRule="exact"/>
              <w:rPr>
                <w:rFonts w:ascii="宋体" w:hAnsi="宋体"/>
                <w:b/>
                <w:szCs w:val="21"/>
              </w:rPr>
            </w:pPr>
            <w:r w:rsidRPr="005D6D93">
              <w:rPr>
                <w:rFonts w:ascii="宋体" w:hAnsi="宋体"/>
                <w:b/>
                <w:szCs w:val="21"/>
              </w:rPr>
              <w:t>11 .</w:t>
            </w:r>
            <w:r w:rsidRPr="005D6D93">
              <w:rPr>
                <w:rFonts w:ascii="宋体" w:hAnsi="宋体" w:hint="eastAsia"/>
                <w:b/>
                <w:szCs w:val="21"/>
              </w:rPr>
              <w:t>对危险化学品销售、使用、储存、运输处置，规定的执行力度</w:t>
            </w:r>
            <w:r w:rsidRPr="005D6D93">
              <w:rPr>
                <w:rFonts w:ascii="宋体" w:hAnsi="宋体"/>
                <w:b/>
                <w:szCs w:val="21"/>
              </w:rPr>
              <w:t>(</w:t>
            </w:r>
            <w:r w:rsidRPr="005D6D93">
              <w:rPr>
                <w:rFonts w:ascii="宋体" w:hAnsi="宋体" w:hint="eastAsia"/>
                <w:b/>
                <w:szCs w:val="21"/>
              </w:rPr>
              <w:t>必要时</w:t>
            </w:r>
            <w:r w:rsidRPr="005D6D93">
              <w:rPr>
                <w:rFonts w:ascii="宋体" w:hAnsi="宋体"/>
                <w:b/>
                <w:szCs w:val="21"/>
              </w:rPr>
              <w:t>);</w:t>
            </w:r>
          </w:p>
          <w:p w:rsidR="00AF187C" w:rsidRPr="005D6D93" w:rsidRDefault="00BB7F30" w:rsidP="00E9432E">
            <w:pPr>
              <w:spacing w:line="240" w:lineRule="exact"/>
              <w:rPr>
                <w:rFonts w:ascii="宋体" w:hAnsi="宋体"/>
                <w:b/>
                <w:szCs w:val="21"/>
              </w:rPr>
            </w:pPr>
            <w:r>
              <w:rPr>
                <w:rFonts w:ascii="宋体" w:hAnsi="宋体" w:hint="eastAsia"/>
                <w:b/>
                <w:szCs w:val="21"/>
              </w:rPr>
              <w:t>无危险化学品</w:t>
            </w:r>
          </w:p>
        </w:tc>
      </w:tr>
      <w:tr w:rsidR="00AF187C" w:rsidTr="00E9432E">
        <w:trPr>
          <w:cantSplit/>
          <w:trHeight w:val="1526"/>
          <w:jc w:val="center"/>
        </w:trPr>
        <w:tc>
          <w:tcPr>
            <w:tcW w:w="720" w:type="dxa"/>
            <w:vMerge w:val="restart"/>
            <w:textDirection w:val="tbRlV"/>
            <w:vAlign w:val="center"/>
          </w:tcPr>
          <w:p w:rsidR="00AF187C" w:rsidRPr="005D6D93" w:rsidRDefault="00AF187C" w:rsidP="00E9432E">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AF187C" w:rsidRPr="005D6D93" w:rsidRDefault="00AF187C" w:rsidP="00E9432E">
            <w:pPr>
              <w:spacing w:line="240" w:lineRule="exact"/>
              <w:ind w:left="105" w:hangingChars="50" w:hanging="105"/>
              <w:rPr>
                <w:rFonts w:ascii="宋体" w:hAnsi="宋体"/>
                <w:b/>
                <w:szCs w:val="21"/>
              </w:rPr>
            </w:pPr>
            <w:r w:rsidRPr="005D6D93">
              <w:rPr>
                <w:rFonts w:ascii="宋体" w:hAnsi="宋体"/>
                <w:b/>
                <w:szCs w:val="21"/>
              </w:rPr>
              <w:t>1. .</w:t>
            </w:r>
            <w:r w:rsidRPr="005D6D93">
              <w:rPr>
                <w:rFonts w:ascii="宋体" w:hAnsi="宋体" w:hint="eastAsia"/>
                <w:b/>
                <w:szCs w:val="21"/>
              </w:rPr>
              <w:t>对质量</w:t>
            </w:r>
            <w:r w:rsidRPr="005D6D93">
              <w:rPr>
                <w:rFonts w:ascii="宋体" w:hAnsi="宋体"/>
                <w:b/>
                <w:szCs w:val="21"/>
              </w:rPr>
              <w:t>/</w:t>
            </w:r>
            <w:r w:rsidRPr="005D6D93">
              <w:rPr>
                <w:rFonts w:ascii="宋体" w:hAnsi="宋体" w:hint="eastAsia"/>
                <w:b/>
                <w:szCs w:val="21"/>
              </w:rPr>
              <w:t>环境</w:t>
            </w:r>
            <w:r w:rsidRPr="005D6D93">
              <w:rPr>
                <w:rFonts w:ascii="宋体" w:hAnsi="宋体"/>
                <w:b/>
                <w:szCs w:val="21"/>
              </w:rPr>
              <w:t>/</w:t>
            </w:r>
            <w:r w:rsidRPr="005D6D93">
              <w:rPr>
                <w:rFonts w:ascii="宋体" w:hAnsi="宋体" w:hint="eastAsia"/>
                <w:b/>
                <w:szCs w:val="21"/>
              </w:rPr>
              <w:t>职业健康安全目标指标进行定期监测</w:t>
            </w:r>
            <w:r w:rsidRPr="005D6D93">
              <w:rPr>
                <w:rFonts w:ascii="宋体" w:hAnsi="宋体"/>
                <w:b/>
                <w:szCs w:val="21"/>
              </w:rPr>
              <w:t>/</w:t>
            </w:r>
            <w:r w:rsidRPr="005D6D93">
              <w:rPr>
                <w:rFonts w:ascii="宋体" w:hAnsi="宋体" w:hint="eastAsia"/>
                <w:b/>
                <w:szCs w:val="21"/>
              </w:rPr>
              <w:t>检查情况</w:t>
            </w:r>
          </w:p>
          <w:p w:rsidR="00CC12EF" w:rsidRPr="00CC12EF" w:rsidRDefault="00CC12EF" w:rsidP="00CC12EF">
            <w:pPr>
              <w:spacing w:line="360" w:lineRule="auto"/>
              <w:rPr>
                <w:rFonts w:ascii="宋体" w:hAnsi="宋体" w:hint="eastAsia"/>
                <w:szCs w:val="21"/>
              </w:rPr>
            </w:pPr>
            <w:r>
              <w:rPr>
                <w:rFonts w:ascii="宋体" w:hAnsi="宋体" w:hint="eastAsia"/>
                <w:szCs w:val="21"/>
              </w:rPr>
              <w:t>公司总目标：</w:t>
            </w:r>
            <w:r w:rsidRPr="001C54DA">
              <w:rPr>
                <w:rFonts w:ascii="宋体" w:hAnsi="宋体" w:hint="eastAsia"/>
                <w:szCs w:val="21"/>
              </w:rPr>
              <w:t>公司质量目标：</w:t>
            </w:r>
            <w:r w:rsidRPr="001C54DA">
              <w:rPr>
                <w:rFonts w:ascii="宋体" w:hAnsi="宋体" w:hint="eastAsia"/>
                <w:color w:val="000000"/>
                <w:szCs w:val="21"/>
              </w:rPr>
              <w:t>客户满意率98%以上；设备一次性交验合格率达98%以上。</w:t>
            </w:r>
          </w:p>
          <w:p w:rsidR="00CC12EF" w:rsidRPr="001C54DA" w:rsidRDefault="00CC12EF" w:rsidP="00CC12EF">
            <w:pPr>
              <w:spacing w:afterLines="50"/>
              <w:ind w:firstLineChars="113" w:firstLine="237"/>
              <w:rPr>
                <w:rFonts w:ascii="宋体" w:hAnsi="宋体" w:hint="eastAsia"/>
                <w:szCs w:val="21"/>
              </w:rPr>
            </w:pPr>
            <w:r w:rsidRPr="001C54DA">
              <w:rPr>
                <w:rFonts w:ascii="宋体" w:hAnsi="宋体" w:hint="eastAsia"/>
                <w:szCs w:val="21"/>
              </w:rPr>
              <w:t>质量目标包括了满足产品要求所需要的内容，基本可测量，与质量方针保持一致，各部门已对质量目标进行分解，并对质量目标的完成情况进行了考核，提供了201</w:t>
            </w:r>
            <w:r>
              <w:rPr>
                <w:rFonts w:ascii="宋体" w:hAnsi="宋体" w:hint="eastAsia"/>
                <w:szCs w:val="21"/>
              </w:rPr>
              <w:t>9</w:t>
            </w:r>
            <w:r w:rsidRPr="001C54DA">
              <w:rPr>
                <w:rFonts w:ascii="宋体" w:hAnsi="宋体" w:hint="eastAsia"/>
                <w:szCs w:val="21"/>
              </w:rPr>
              <w:t>年</w:t>
            </w:r>
            <w:r>
              <w:rPr>
                <w:rFonts w:ascii="宋体" w:hAnsi="宋体" w:hint="eastAsia"/>
                <w:szCs w:val="21"/>
              </w:rPr>
              <w:t>2</w:t>
            </w:r>
            <w:r w:rsidRPr="001C54DA">
              <w:rPr>
                <w:rFonts w:ascii="宋体" w:hAnsi="宋体" w:hint="eastAsia"/>
                <w:szCs w:val="21"/>
              </w:rPr>
              <w:t>季度质量目标完成情况统计表，目前质量目标实施情况正常。</w:t>
            </w:r>
          </w:p>
          <w:p w:rsidR="005A724B" w:rsidRPr="00CC12EF" w:rsidRDefault="00AF187C" w:rsidP="00CC12EF">
            <w:pPr>
              <w:spacing w:line="300" w:lineRule="exact"/>
              <w:rPr>
                <w:rFonts w:asciiTheme="minorEastAsia" w:eastAsiaTheme="minorEastAsia" w:hAnsiTheme="minorEastAsia" w:hint="eastAsia"/>
                <w:szCs w:val="21"/>
              </w:rPr>
            </w:pPr>
            <w:r w:rsidRPr="007A0998">
              <w:rPr>
                <w:rFonts w:ascii="宋体" w:hAnsi="宋体"/>
                <w:szCs w:val="21"/>
              </w:rPr>
              <w:t>提供 《201</w:t>
            </w:r>
            <w:r w:rsidRPr="007A0998">
              <w:rPr>
                <w:rFonts w:asciiTheme="minorEastAsia" w:eastAsiaTheme="minorEastAsia" w:hAnsiTheme="minorEastAsia" w:hint="eastAsia"/>
                <w:szCs w:val="21"/>
              </w:rPr>
              <w:t>9</w:t>
            </w:r>
            <w:r w:rsidRPr="007A0998">
              <w:rPr>
                <w:rFonts w:ascii="宋体" w:hAnsi="宋体"/>
                <w:szCs w:val="21"/>
              </w:rPr>
              <w:t>年质量目标考核表》</w:t>
            </w:r>
            <w:r w:rsidRPr="007A0998">
              <w:rPr>
                <w:rFonts w:ascii="宋体" w:hAnsi="宋体"/>
                <w:color w:val="000000"/>
                <w:szCs w:val="21"/>
              </w:rPr>
              <w:t>考核</w:t>
            </w:r>
            <w:r w:rsidRPr="007A0998">
              <w:rPr>
                <w:rFonts w:ascii="宋体" w:hAnsi="宋体" w:hint="eastAsia"/>
                <w:szCs w:val="21"/>
              </w:rPr>
              <w:t>结果</w:t>
            </w:r>
            <w:r w:rsidRPr="007A0998">
              <w:rPr>
                <w:rFonts w:ascii="宋体" w:hAnsi="宋体"/>
                <w:szCs w:val="21"/>
              </w:rPr>
              <w:t>：</w:t>
            </w:r>
            <w:r w:rsidR="005A724B">
              <w:rPr>
                <w:rFonts w:ascii="宋体" w:hAnsi="宋体" w:hint="eastAsia"/>
                <w:szCs w:val="21"/>
              </w:rPr>
              <w:t>综合</w:t>
            </w:r>
            <w:proofErr w:type="gramStart"/>
            <w:r w:rsidR="005A724B">
              <w:rPr>
                <w:rFonts w:ascii="宋体" w:hAnsi="宋体" w:hint="eastAsia"/>
                <w:szCs w:val="21"/>
              </w:rPr>
              <w:t>办</w:t>
            </w:r>
            <w:r w:rsidR="005A724B" w:rsidRPr="001C54DA">
              <w:rPr>
                <w:rFonts w:ascii="宋体" w:hAnsi="宋体" w:hint="eastAsia"/>
                <w:szCs w:val="21"/>
              </w:rPr>
              <w:t>质量</w:t>
            </w:r>
            <w:proofErr w:type="gramEnd"/>
            <w:r w:rsidR="005A724B" w:rsidRPr="001C54DA">
              <w:rPr>
                <w:rFonts w:ascii="宋体" w:hAnsi="宋体" w:hint="eastAsia"/>
                <w:szCs w:val="21"/>
              </w:rPr>
              <w:t>目标</w:t>
            </w:r>
            <w:r w:rsidR="005A724B">
              <w:rPr>
                <w:rFonts w:ascii="宋体" w:hAnsi="宋体" w:hint="eastAsia"/>
                <w:szCs w:val="21"/>
              </w:rPr>
              <w:t>：:</w:t>
            </w:r>
            <w:r w:rsidR="005A724B" w:rsidRPr="001C54DA">
              <w:rPr>
                <w:rFonts w:ascii="宋体" w:hAnsi="宋体" w:hint="eastAsia"/>
                <w:szCs w:val="21"/>
              </w:rPr>
              <w:t>文件发放准确率100%；  培训计划执行率100%，确保培训有效性；采购物资按时到货率100%；  采购产品合格率≥99%。提供了201</w:t>
            </w:r>
            <w:r w:rsidR="005A724B">
              <w:rPr>
                <w:rFonts w:ascii="宋体" w:hAnsi="宋体" w:hint="eastAsia"/>
                <w:szCs w:val="21"/>
              </w:rPr>
              <w:t>9</w:t>
            </w:r>
            <w:r w:rsidR="005A724B" w:rsidRPr="001C54DA">
              <w:rPr>
                <w:rFonts w:ascii="宋体" w:hAnsi="宋体" w:hint="eastAsia"/>
                <w:szCs w:val="21"/>
              </w:rPr>
              <w:t>.</w:t>
            </w:r>
            <w:r w:rsidR="005A724B">
              <w:rPr>
                <w:rFonts w:ascii="宋体" w:hAnsi="宋体" w:hint="eastAsia"/>
                <w:szCs w:val="21"/>
              </w:rPr>
              <w:t>6</w:t>
            </w:r>
            <w:r w:rsidR="005A724B" w:rsidRPr="001C54DA">
              <w:rPr>
                <w:rFonts w:ascii="宋体" w:hAnsi="宋体" w:hint="eastAsia"/>
                <w:szCs w:val="21"/>
              </w:rPr>
              <w:t>.30考核记录，本部门质量目标已完成。</w:t>
            </w:r>
          </w:p>
          <w:p w:rsidR="005A724B" w:rsidRPr="001C54DA" w:rsidRDefault="005A724B" w:rsidP="005A724B">
            <w:pPr>
              <w:tabs>
                <w:tab w:val="left" w:pos="7380"/>
              </w:tabs>
              <w:rPr>
                <w:rFonts w:ascii="宋体" w:hAnsi="宋体" w:hint="eastAsia"/>
                <w:szCs w:val="21"/>
              </w:rPr>
            </w:pPr>
            <w:r>
              <w:rPr>
                <w:rFonts w:ascii="宋体" w:hAnsi="宋体" w:hint="eastAsia"/>
                <w:szCs w:val="21"/>
              </w:rPr>
              <w:t>销售</w:t>
            </w:r>
            <w:r w:rsidRPr="001C54DA">
              <w:rPr>
                <w:rFonts w:ascii="宋体" w:hAnsi="宋体" w:hint="eastAsia"/>
                <w:szCs w:val="21"/>
              </w:rPr>
              <w:t>部门质量目标：</w:t>
            </w:r>
          </w:p>
          <w:p w:rsidR="005A724B" w:rsidRPr="001C54DA" w:rsidRDefault="005A724B" w:rsidP="005A724B">
            <w:pPr>
              <w:tabs>
                <w:tab w:val="left" w:pos="7380"/>
              </w:tabs>
              <w:rPr>
                <w:rFonts w:ascii="宋体" w:hAnsi="宋体" w:hint="eastAsia"/>
                <w:szCs w:val="21"/>
              </w:rPr>
            </w:pPr>
            <w:r w:rsidRPr="001C54DA">
              <w:rPr>
                <w:rFonts w:ascii="宋体" w:hAnsi="宋体" w:hint="eastAsia"/>
                <w:szCs w:val="21"/>
              </w:rPr>
              <w:t>目标内容                  计划完成     实际完成</w:t>
            </w:r>
          </w:p>
          <w:p w:rsidR="005A724B" w:rsidRPr="001C54DA" w:rsidRDefault="005A724B" w:rsidP="005A724B">
            <w:pPr>
              <w:rPr>
                <w:rFonts w:ascii="宋体" w:hAnsi="宋体"/>
                <w:szCs w:val="21"/>
              </w:rPr>
            </w:pPr>
            <w:r w:rsidRPr="001C54DA">
              <w:rPr>
                <w:rFonts w:ascii="宋体" w:hAnsi="宋体" w:hint="eastAsia"/>
                <w:szCs w:val="21"/>
              </w:rPr>
              <w:t xml:space="preserve">销售产品按时交货率；   </w:t>
            </w:r>
            <w:r w:rsidRPr="001C54DA">
              <w:rPr>
                <w:rFonts w:ascii="宋体" w:hAnsi="宋体"/>
                <w:szCs w:val="21"/>
              </w:rPr>
              <w:t>100%</w:t>
            </w:r>
            <w:r w:rsidRPr="001C54DA">
              <w:rPr>
                <w:rFonts w:ascii="宋体" w:hAnsi="宋体" w:hint="eastAsia"/>
                <w:szCs w:val="21"/>
              </w:rPr>
              <w:t xml:space="preserve">         </w:t>
            </w:r>
            <w:r w:rsidRPr="001C54DA">
              <w:rPr>
                <w:rFonts w:ascii="宋体" w:hAnsi="宋体"/>
                <w:szCs w:val="21"/>
              </w:rPr>
              <w:t>100%</w:t>
            </w:r>
          </w:p>
          <w:p w:rsidR="005A724B" w:rsidRPr="001C54DA" w:rsidRDefault="005A724B" w:rsidP="005A724B">
            <w:pPr>
              <w:rPr>
                <w:rFonts w:ascii="宋体" w:hAnsi="宋体"/>
                <w:szCs w:val="21"/>
              </w:rPr>
            </w:pPr>
            <w:r w:rsidRPr="001C54DA">
              <w:rPr>
                <w:rFonts w:ascii="宋体" w:hAnsi="宋体" w:hint="eastAsia"/>
                <w:szCs w:val="21"/>
              </w:rPr>
              <w:t>年度顾客投诉         ≤1次            0</w:t>
            </w:r>
          </w:p>
          <w:p w:rsidR="005A724B" w:rsidRPr="001C54DA" w:rsidRDefault="005A724B" w:rsidP="005A724B">
            <w:pPr>
              <w:rPr>
                <w:rFonts w:ascii="宋体" w:hAnsi="宋体"/>
                <w:szCs w:val="21"/>
              </w:rPr>
            </w:pPr>
            <w:r w:rsidRPr="001C54DA">
              <w:rPr>
                <w:rFonts w:ascii="宋体" w:hAnsi="宋体" w:hint="eastAsia"/>
                <w:szCs w:val="21"/>
              </w:rPr>
              <w:t xml:space="preserve">年度顾客满意度        ≥99%；       </w:t>
            </w:r>
            <w:r w:rsidRPr="001C54DA">
              <w:rPr>
                <w:rFonts w:ascii="宋体" w:hAnsi="宋体"/>
                <w:szCs w:val="21"/>
              </w:rPr>
              <w:t>100%</w:t>
            </w:r>
          </w:p>
          <w:p w:rsidR="005A724B" w:rsidRPr="001C54DA" w:rsidRDefault="005A724B" w:rsidP="005A724B">
            <w:pPr>
              <w:rPr>
                <w:rFonts w:ascii="宋体" w:hAnsi="宋体" w:hint="eastAsia"/>
                <w:szCs w:val="21"/>
              </w:rPr>
            </w:pPr>
            <w:r w:rsidRPr="001C54DA">
              <w:rPr>
                <w:rFonts w:ascii="宋体" w:hAnsi="宋体" w:hint="eastAsia"/>
                <w:szCs w:val="21"/>
              </w:rPr>
              <w:t>服务过程检查执行率     100%         100%</w:t>
            </w:r>
          </w:p>
          <w:p w:rsidR="00AF187C" w:rsidRPr="00CC12EF" w:rsidRDefault="005A724B" w:rsidP="005A724B">
            <w:pPr>
              <w:spacing w:line="300" w:lineRule="exact"/>
              <w:rPr>
                <w:rFonts w:ascii="宋体" w:hAnsi="宋体"/>
                <w:szCs w:val="21"/>
              </w:rPr>
            </w:pPr>
            <w:r w:rsidRPr="001C54DA">
              <w:rPr>
                <w:rFonts w:ascii="宋体" w:hAnsi="宋体" w:hint="eastAsia"/>
                <w:szCs w:val="21"/>
              </w:rPr>
              <w:t>考核人：</w:t>
            </w:r>
            <w:r>
              <w:rPr>
                <w:rFonts w:ascii="宋体" w:hAnsi="宋体" w:hint="eastAsia"/>
                <w:color w:val="000000"/>
                <w:szCs w:val="21"/>
                <w:shd w:val="clear" w:color="auto" w:fill="FFFFFF"/>
              </w:rPr>
              <w:t>李宏丽</w:t>
            </w:r>
            <w:r w:rsidRPr="001C54DA">
              <w:rPr>
                <w:rFonts w:ascii="宋体" w:hAnsi="宋体" w:hint="eastAsia"/>
                <w:szCs w:val="21"/>
              </w:rPr>
              <w:t>，考核日期：201</w:t>
            </w:r>
            <w:r>
              <w:rPr>
                <w:rFonts w:ascii="宋体" w:hAnsi="宋体" w:hint="eastAsia"/>
                <w:szCs w:val="21"/>
              </w:rPr>
              <w:t>9</w:t>
            </w:r>
            <w:r w:rsidRPr="001C54DA">
              <w:rPr>
                <w:rFonts w:ascii="宋体" w:hAnsi="宋体" w:hint="eastAsia"/>
                <w:szCs w:val="21"/>
              </w:rPr>
              <w:t>.0</w:t>
            </w:r>
            <w:r>
              <w:rPr>
                <w:rFonts w:ascii="宋体" w:hAnsi="宋体" w:hint="eastAsia"/>
                <w:szCs w:val="21"/>
              </w:rPr>
              <w:t>6</w:t>
            </w:r>
            <w:r w:rsidRPr="001C54DA">
              <w:rPr>
                <w:rFonts w:ascii="宋体" w:hAnsi="宋体" w:hint="eastAsia"/>
                <w:szCs w:val="21"/>
              </w:rPr>
              <w:t>.30，各项目标均已完成。</w:t>
            </w:r>
          </w:p>
        </w:tc>
      </w:tr>
      <w:tr w:rsidR="00AF187C" w:rsidTr="00E9432E">
        <w:trPr>
          <w:cantSplit/>
          <w:trHeight w:val="549"/>
          <w:jc w:val="center"/>
        </w:trPr>
        <w:tc>
          <w:tcPr>
            <w:tcW w:w="720" w:type="dxa"/>
            <w:vMerge/>
            <w:textDirection w:val="tbRlV"/>
            <w:vAlign w:val="center"/>
          </w:tcPr>
          <w:p w:rsidR="00AF187C" w:rsidRDefault="00AF187C" w:rsidP="00E9432E">
            <w:pPr>
              <w:spacing w:line="240" w:lineRule="exact"/>
              <w:ind w:left="113" w:right="113"/>
              <w:jc w:val="center"/>
              <w:rPr>
                <w:b/>
                <w:szCs w:val="21"/>
              </w:rPr>
            </w:pPr>
          </w:p>
        </w:tc>
        <w:tc>
          <w:tcPr>
            <w:tcW w:w="9198" w:type="dxa"/>
          </w:tcPr>
          <w:p w:rsidR="00AF187C" w:rsidRPr="005D6D93" w:rsidRDefault="00AF187C" w:rsidP="00B339F3">
            <w:pPr>
              <w:spacing w:line="240" w:lineRule="exact"/>
              <w:ind w:left="105" w:hangingChars="50" w:hanging="105"/>
              <w:rPr>
                <w:rFonts w:ascii="宋体" w:hAnsi="宋体"/>
                <w:b/>
                <w:szCs w:val="21"/>
              </w:rPr>
            </w:pPr>
            <w:r w:rsidRPr="005D6D93">
              <w:rPr>
                <w:rFonts w:ascii="宋体" w:hAnsi="宋体"/>
                <w:b/>
                <w:szCs w:val="21"/>
              </w:rPr>
              <w:t>2.</w:t>
            </w:r>
            <w:r w:rsidRPr="005D6D93">
              <w:rPr>
                <w:rFonts w:ascii="宋体" w:hAnsi="宋体" w:hint="eastAsia"/>
                <w:b/>
                <w:szCs w:val="21"/>
              </w:rPr>
              <w:t>顾客满意</w:t>
            </w:r>
            <w:r>
              <w:rPr>
                <w:rFonts w:ascii="宋体" w:hAnsi="宋体" w:hint="eastAsia"/>
                <w:b/>
                <w:szCs w:val="21"/>
              </w:rPr>
              <w:t>：</w:t>
            </w:r>
            <w:r w:rsidR="00B339F3">
              <w:rPr>
                <w:rFonts w:ascii="宋体" w:hAnsi="宋体" w:hint="eastAsia"/>
                <w:szCs w:val="21"/>
              </w:rPr>
              <w:t>顾客满意度</w:t>
            </w:r>
            <w:r w:rsidRPr="00182627">
              <w:rPr>
                <w:rFonts w:ascii="宋体" w:hAnsi="宋体"/>
                <w:szCs w:val="21"/>
              </w:rPr>
              <w:t>评价满意</w:t>
            </w:r>
            <w:r w:rsidRPr="00182627">
              <w:rPr>
                <w:rFonts w:ascii="宋体" w:hAnsi="宋体" w:hint="eastAsia"/>
                <w:szCs w:val="21"/>
              </w:rPr>
              <w:t>度</w:t>
            </w:r>
            <w:r w:rsidRPr="00182627">
              <w:rPr>
                <w:rFonts w:ascii="宋体" w:hAnsi="宋体"/>
                <w:szCs w:val="21"/>
              </w:rPr>
              <w:t>达到</w:t>
            </w:r>
            <w:r w:rsidR="00B339F3">
              <w:rPr>
                <w:rFonts w:ascii="宋体" w:hAnsi="宋体" w:hint="eastAsia"/>
                <w:szCs w:val="21"/>
              </w:rPr>
              <w:t>100</w:t>
            </w:r>
            <w:r w:rsidRPr="00182627">
              <w:rPr>
                <w:rFonts w:ascii="宋体" w:hAnsi="宋体"/>
                <w:szCs w:val="21"/>
              </w:rPr>
              <w:t>%；</w:t>
            </w:r>
            <w:r w:rsidR="00B339F3" w:rsidRPr="005D6D93">
              <w:rPr>
                <w:rFonts w:ascii="宋体" w:hAnsi="宋体"/>
                <w:b/>
                <w:szCs w:val="21"/>
              </w:rPr>
              <w:t xml:space="preserve"> </w:t>
            </w:r>
          </w:p>
        </w:tc>
      </w:tr>
      <w:tr w:rsidR="00AF187C" w:rsidTr="00E9432E">
        <w:trPr>
          <w:cantSplit/>
          <w:trHeight w:val="1624"/>
          <w:jc w:val="center"/>
        </w:trPr>
        <w:tc>
          <w:tcPr>
            <w:tcW w:w="720" w:type="dxa"/>
            <w:vMerge/>
            <w:textDirection w:val="tbRlV"/>
            <w:vAlign w:val="center"/>
          </w:tcPr>
          <w:p w:rsidR="00AF187C" w:rsidRDefault="00AF187C" w:rsidP="00E9432E">
            <w:pPr>
              <w:spacing w:line="240" w:lineRule="exact"/>
              <w:ind w:left="113" w:right="113"/>
              <w:jc w:val="center"/>
              <w:rPr>
                <w:b/>
                <w:szCs w:val="21"/>
              </w:rPr>
            </w:pPr>
          </w:p>
        </w:tc>
        <w:tc>
          <w:tcPr>
            <w:tcW w:w="9198" w:type="dxa"/>
          </w:tcPr>
          <w:p w:rsidR="00AF187C" w:rsidRPr="005D6D93" w:rsidRDefault="00AF187C" w:rsidP="00E9432E">
            <w:pPr>
              <w:spacing w:line="240" w:lineRule="exact"/>
              <w:rPr>
                <w:rFonts w:ascii="宋体" w:hAnsi="宋体"/>
                <w:b/>
                <w:szCs w:val="21"/>
              </w:rPr>
            </w:pPr>
            <w:r w:rsidRPr="005D6D93">
              <w:rPr>
                <w:rFonts w:ascii="宋体" w:hAnsi="宋体"/>
                <w:b/>
                <w:szCs w:val="21"/>
              </w:rPr>
              <w:t xml:space="preserve">3. </w:t>
            </w:r>
            <w:r w:rsidRPr="005D6D93">
              <w:rPr>
                <w:rFonts w:ascii="宋体" w:hAnsi="宋体" w:hint="eastAsia"/>
                <w:b/>
                <w:szCs w:val="21"/>
              </w:rPr>
              <w:t>内审（包括内审策划审核方案中考虑拟审核的过程和区域的状况和重要性）</w:t>
            </w:r>
          </w:p>
          <w:p w:rsidR="00AF187C" w:rsidRPr="006E775F" w:rsidRDefault="00AF187C" w:rsidP="006E775F">
            <w:pPr>
              <w:pStyle w:val="aa"/>
              <w:spacing w:after="60" w:line="360" w:lineRule="auto"/>
              <w:ind w:leftChars="0" w:left="0" w:firstLineChars="150" w:firstLine="315"/>
              <w:rPr>
                <w:rFonts w:ascii="宋体" w:hAnsi="宋体"/>
                <w:sz w:val="21"/>
                <w:szCs w:val="21"/>
                <w:lang w:eastAsia="zh-CN"/>
              </w:rPr>
            </w:pPr>
            <w:r w:rsidRPr="00E457B0">
              <w:rPr>
                <w:rFonts w:ascii="宋体" w:hAnsi="宋体" w:hint="eastAsia"/>
                <w:color w:val="000000"/>
                <w:sz w:val="21"/>
                <w:szCs w:val="21"/>
                <w:lang w:eastAsia="zh-CN"/>
              </w:rPr>
              <w:t>组织《内部审核控制程序》中，规定内审的频次和要求。组织于</w:t>
            </w:r>
            <w:r w:rsidRPr="00E457B0">
              <w:rPr>
                <w:rFonts w:ascii="宋体" w:hAnsi="宋体" w:hint="eastAsia"/>
                <w:sz w:val="21"/>
                <w:szCs w:val="21"/>
                <w:lang w:eastAsia="zh-CN"/>
              </w:rPr>
              <w:t>201</w:t>
            </w:r>
            <w:r>
              <w:rPr>
                <w:rFonts w:asciiTheme="minorEastAsia" w:eastAsiaTheme="minorEastAsia" w:hAnsiTheme="minorEastAsia" w:hint="eastAsia"/>
                <w:sz w:val="21"/>
                <w:szCs w:val="21"/>
                <w:lang w:eastAsia="zh-CN"/>
              </w:rPr>
              <w:t>9</w:t>
            </w:r>
            <w:r w:rsidRPr="00E457B0">
              <w:rPr>
                <w:rFonts w:ascii="宋体" w:hAnsi="宋体" w:hint="eastAsia"/>
                <w:sz w:val="21"/>
                <w:szCs w:val="21"/>
                <w:lang w:eastAsia="zh-CN"/>
              </w:rPr>
              <w:t>年</w:t>
            </w:r>
            <w:r w:rsidR="006E775F">
              <w:rPr>
                <w:rFonts w:asciiTheme="minorEastAsia" w:eastAsiaTheme="minorEastAsia" w:hAnsiTheme="minorEastAsia" w:hint="eastAsia"/>
                <w:sz w:val="21"/>
                <w:szCs w:val="21"/>
                <w:lang w:eastAsia="zh-CN"/>
              </w:rPr>
              <w:t>6</w:t>
            </w:r>
            <w:r w:rsidRPr="00E457B0">
              <w:rPr>
                <w:rFonts w:ascii="宋体" w:hAnsi="宋体" w:hint="eastAsia"/>
                <w:sz w:val="21"/>
                <w:szCs w:val="21"/>
                <w:lang w:eastAsia="zh-CN"/>
              </w:rPr>
              <w:t>月</w:t>
            </w:r>
            <w:r w:rsidR="006E775F">
              <w:rPr>
                <w:rFonts w:ascii="宋体" w:hAnsi="宋体" w:hint="eastAsia"/>
                <w:sz w:val="21"/>
                <w:szCs w:val="21"/>
                <w:lang w:eastAsia="zh-CN"/>
              </w:rPr>
              <w:t>8</w:t>
            </w:r>
            <w:r>
              <w:rPr>
                <w:rFonts w:asciiTheme="minorEastAsia" w:eastAsiaTheme="minorEastAsia" w:hAnsiTheme="minorEastAsia" w:hint="eastAsia"/>
                <w:sz w:val="21"/>
                <w:szCs w:val="21"/>
                <w:lang w:eastAsia="zh-CN"/>
              </w:rPr>
              <w:t>-</w:t>
            </w:r>
            <w:r w:rsidR="006E775F">
              <w:rPr>
                <w:rFonts w:asciiTheme="minorEastAsia" w:eastAsiaTheme="minorEastAsia" w:hAnsiTheme="minorEastAsia" w:hint="eastAsia"/>
                <w:sz w:val="21"/>
                <w:szCs w:val="21"/>
                <w:lang w:eastAsia="zh-CN"/>
              </w:rPr>
              <w:t>9</w:t>
            </w:r>
            <w:r w:rsidR="006E775F">
              <w:rPr>
                <w:rFonts w:ascii="宋体" w:hAnsi="宋体" w:hint="eastAsia"/>
                <w:sz w:val="21"/>
                <w:szCs w:val="21"/>
                <w:lang w:eastAsia="zh-CN"/>
              </w:rPr>
              <w:t>日进行了质量</w:t>
            </w:r>
            <w:r w:rsidRPr="00E457B0">
              <w:rPr>
                <w:rFonts w:ascii="宋体" w:hAnsi="宋体" w:hint="eastAsia"/>
                <w:sz w:val="21"/>
                <w:szCs w:val="21"/>
                <w:lang w:eastAsia="zh-CN"/>
              </w:rPr>
              <w:t>管理体系内部审核，</w:t>
            </w:r>
            <w:r w:rsidR="006E775F">
              <w:rPr>
                <w:rFonts w:ascii="宋体" w:hAnsi="宋体" w:hint="eastAsia"/>
                <w:sz w:val="21"/>
                <w:szCs w:val="21"/>
                <w:lang w:eastAsia="zh-CN"/>
              </w:rPr>
              <w:t>3</w:t>
            </w:r>
            <w:r w:rsidRPr="00E457B0">
              <w:rPr>
                <w:rFonts w:ascii="宋体" w:hAnsi="宋体" w:hint="eastAsia"/>
                <w:sz w:val="21"/>
                <w:szCs w:val="21"/>
                <w:lang w:eastAsia="zh-CN"/>
              </w:rPr>
              <w:t>位</w:t>
            </w:r>
            <w:r w:rsidR="006E775F">
              <w:rPr>
                <w:rFonts w:ascii="宋体" w:hAnsi="宋体" w:hint="eastAsia"/>
                <w:color w:val="000000"/>
                <w:sz w:val="21"/>
                <w:szCs w:val="21"/>
                <w:lang w:eastAsia="zh-CN"/>
              </w:rPr>
              <w:t>内审员经过质量</w:t>
            </w:r>
            <w:r w:rsidRPr="00E457B0">
              <w:rPr>
                <w:rFonts w:ascii="宋体" w:hAnsi="宋体" w:hint="eastAsia"/>
                <w:color w:val="000000"/>
                <w:sz w:val="21"/>
                <w:szCs w:val="21"/>
                <w:lang w:eastAsia="zh-CN"/>
              </w:rPr>
              <w:t>管理体系标准培训合格，取得内审员资格证书，在审核中未审核本部门工作，具有客观公正性和独立性。内审范围覆盖公司全部与体系有关的部门和现场，覆盖标准全部要求，进行了全条款的审核。对内审中</w:t>
            </w:r>
            <w:r w:rsidR="006E775F">
              <w:rPr>
                <w:rFonts w:ascii="宋体" w:hAnsi="宋体" w:hint="eastAsia"/>
                <w:color w:val="000000"/>
                <w:sz w:val="21"/>
                <w:szCs w:val="21"/>
                <w:lang w:eastAsia="zh-CN"/>
              </w:rPr>
              <w:t>未</w:t>
            </w:r>
            <w:r w:rsidRPr="00E457B0">
              <w:rPr>
                <w:rFonts w:ascii="宋体" w:hAnsi="宋体" w:hint="eastAsia"/>
                <w:color w:val="000000"/>
                <w:sz w:val="21"/>
                <w:szCs w:val="21"/>
                <w:lang w:eastAsia="zh-CN"/>
              </w:rPr>
              <w:t>发现</w:t>
            </w:r>
            <w:r w:rsidRPr="00E457B0">
              <w:rPr>
                <w:rFonts w:ascii="宋体" w:hAnsi="宋体" w:hint="eastAsia"/>
                <w:sz w:val="21"/>
                <w:szCs w:val="21"/>
                <w:lang w:eastAsia="zh-CN"/>
              </w:rPr>
              <w:t>不符合</w:t>
            </w:r>
            <w:r w:rsidR="006E775F">
              <w:rPr>
                <w:rFonts w:ascii="宋体" w:hAnsi="宋体" w:hint="eastAsia"/>
                <w:color w:val="000000"/>
                <w:sz w:val="21"/>
                <w:szCs w:val="21"/>
                <w:lang w:eastAsia="zh-CN"/>
              </w:rPr>
              <w:t>，对上次审核中发现的有关不符合</w:t>
            </w:r>
            <w:r w:rsidRPr="00E457B0">
              <w:rPr>
                <w:rFonts w:ascii="宋体" w:hAnsi="宋体" w:hint="eastAsia"/>
                <w:color w:val="000000"/>
                <w:sz w:val="21"/>
                <w:szCs w:val="21"/>
                <w:lang w:eastAsia="zh-CN"/>
              </w:rPr>
              <w:t>能够进行原因分析，实施了纠正措施并进行了有效性验证，内</w:t>
            </w:r>
            <w:proofErr w:type="gramStart"/>
            <w:r w:rsidRPr="00E457B0">
              <w:rPr>
                <w:rFonts w:ascii="宋体" w:hAnsi="宋体" w:hint="eastAsia"/>
                <w:color w:val="000000"/>
                <w:sz w:val="21"/>
                <w:szCs w:val="21"/>
                <w:lang w:eastAsia="zh-CN"/>
              </w:rPr>
              <w:t>审报告</w:t>
            </w:r>
            <w:proofErr w:type="gramEnd"/>
            <w:r w:rsidRPr="00E457B0">
              <w:rPr>
                <w:rFonts w:ascii="宋体" w:hAnsi="宋体" w:hint="eastAsia"/>
                <w:color w:val="000000"/>
                <w:sz w:val="21"/>
                <w:szCs w:val="21"/>
                <w:lang w:eastAsia="zh-CN"/>
              </w:rPr>
              <w:t>中总结了体系运行情况，报告内容基本充分完整，对公司的管理体系做出了符合性评价结论。</w:t>
            </w:r>
          </w:p>
        </w:tc>
      </w:tr>
      <w:tr w:rsidR="00AF187C" w:rsidTr="00E9432E">
        <w:trPr>
          <w:cantSplit/>
          <w:trHeight w:val="1621"/>
          <w:jc w:val="center"/>
        </w:trPr>
        <w:tc>
          <w:tcPr>
            <w:tcW w:w="720" w:type="dxa"/>
            <w:vMerge/>
            <w:textDirection w:val="tbRlV"/>
            <w:vAlign w:val="center"/>
          </w:tcPr>
          <w:p w:rsidR="00AF187C" w:rsidRDefault="00AF187C" w:rsidP="00E9432E">
            <w:pPr>
              <w:spacing w:line="240" w:lineRule="exact"/>
              <w:ind w:left="113" w:right="113"/>
              <w:jc w:val="center"/>
              <w:rPr>
                <w:b/>
                <w:szCs w:val="21"/>
              </w:rPr>
            </w:pPr>
          </w:p>
        </w:tc>
        <w:tc>
          <w:tcPr>
            <w:tcW w:w="9198" w:type="dxa"/>
          </w:tcPr>
          <w:p w:rsidR="00AF187C" w:rsidRPr="005D6D93" w:rsidRDefault="00AF187C" w:rsidP="00E9432E">
            <w:pPr>
              <w:spacing w:line="240" w:lineRule="exact"/>
              <w:rPr>
                <w:rFonts w:ascii="宋体" w:hAnsi="宋体"/>
                <w:b/>
                <w:szCs w:val="21"/>
              </w:rPr>
            </w:pPr>
            <w:r w:rsidRPr="005D6D93">
              <w:rPr>
                <w:rFonts w:ascii="宋体" w:hAnsi="宋体"/>
                <w:b/>
                <w:szCs w:val="21"/>
              </w:rPr>
              <w:t>4.</w:t>
            </w:r>
            <w:r w:rsidRPr="005D6D93">
              <w:rPr>
                <w:rFonts w:ascii="宋体" w:hAnsi="宋体" w:hint="eastAsia"/>
                <w:b/>
                <w:szCs w:val="21"/>
              </w:rPr>
              <w:t>管理评审（管理评审体系变更需求，纠正和预防措施、体系有效性等）</w:t>
            </w:r>
          </w:p>
          <w:p w:rsidR="00AF187C" w:rsidRPr="00640C97" w:rsidRDefault="00AF187C" w:rsidP="006E775F">
            <w:pPr>
              <w:spacing w:line="300" w:lineRule="exact"/>
              <w:ind w:firstLineChars="150" w:firstLine="315"/>
              <w:rPr>
                <w:rFonts w:asciiTheme="minorEastAsia" w:eastAsiaTheme="minorEastAsia" w:hAnsiTheme="minorEastAsia"/>
                <w:color w:val="000000"/>
                <w:szCs w:val="21"/>
              </w:rPr>
            </w:pPr>
            <w:r w:rsidRPr="00640C97">
              <w:rPr>
                <w:rFonts w:ascii="宋体" w:hAnsi="宋体" w:hint="eastAsia"/>
                <w:color w:val="000000"/>
                <w:szCs w:val="21"/>
              </w:rPr>
              <w:t>组织于</w:t>
            </w:r>
            <w:r w:rsidRPr="00640C97">
              <w:rPr>
                <w:rFonts w:ascii="宋体" w:hAnsi="宋体" w:hint="eastAsia"/>
                <w:szCs w:val="21"/>
              </w:rPr>
              <w:t>201</w:t>
            </w:r>
            <w:r w:rsidRPr="00640C97">
              <w:rPr>
                <w:rFonts w:asciiTheme="minorEastAsia" w:eastAsiaTheme="minorEastAsia" w:hAnsiTheme="minorEastAsia" w:hint="eastAsia"/>
                <w:szCs w:val="21"/>
              </w:rPr>
              <w:t>9</w:t>
            </w:r>
            <w:r w:rsidRPr="00640C97">
              <w:rPr>
                <w:rFonts w:ascii="宋体" w:hAnsi="宋体" w:hint="eastAsia"/>
                <w:szCs w:val="21"/>
              </w:rPr>
              <w:t>年</w:t>
            </w:r>
            <w:r w:rsidR="006E775F">
              <w:rPr>
                <w:rFonts w:ascii="宋体" w:hAnsi="宋体" w:hint="eastAsia"/>
                <w:szCs w:val="21"/>
              </w:rPr>
              <w:t>7</w:t>
            </w:r>
            <w:r w:rsidRPr="00640C97">
              <w:rPr>
                <w:rFonts w:ascii="宋体" w:hAnsi="宋体" w:hint="eastAsia"/>
                <w:szCs w:val="21"/>
              </w:rPr>
              <w:t>月2日由</w:t>
            </w:r>
            <w:r w:rsidR="006E775F">
              <w:rPr>
                <w:rFonts w:ascii="宋体" w:hAnsi="宋体" w:hint="eastAsia"/>
                <w:szCs w:val="21"/>
              </w:rPr>
              <w:t>李宏丽</w:t>
            </w:r>
            <w:r w:rsidRPr="00640C97">
              <w:rPr>
                <w:rFonts w:ascii="宋体" w:hAnsi="宋体" w:hint="eastAsia"/>
                <w:szCs w:val="21"/>
              </w:rPr>
              <w:t>总</w:t>
            </w:r>
            <w:r w:rsidR="006E775F">
              <w:rPr>
                <w:rFonts w:ascii="宋体" w:hAnsi="宋体" w:hint="eastAsia"/>
                <w:color w:val="000000"/>
                <w:szCs w:val="21"/>
              </w:rPr>
              <w:t>经理主持进行了质量</w:t>
            </w:r>
            <w:r w:rsidRPr="00640C97">
              <w:rPr>
                <w:rFonts w:ascii="宋体" w:hAnsi="宋体" w:hint="eastAsia"/>
                <w:color w:val="000000"/>
                <w:szCs w:val="21"/>
              </w:rPr>
              <w:t>管理体系管理评审，各部门负责人参加；各相关部门提供了评审输入文件，包括：内审情况、市场及顾客满意情况、</w:t>
            </w:r>
            <w:r w:rsidR="006E775F">
              <w:rPr>
                <w:rFonts w:ascii="宋体" w:hAnsi="宋体" w:hint="eastAsia"/>
                <w:color w:val="000000"/>
                <w:szCs w:val="21"/>
              </w:rPr>
              <w:t>过程控制、质量控制和服务提供</w:t>
            </w:r>
            <w:r w:rsidRPr="00640C97">
              <w:rPr>
                <w:rFonts w:ascii="宋体" w:hAnsi="宋体" w:hint="eastAsia"/>
                <w:color w:val="000000"/>
                <w:szCs w:val="21"/>
              </w:rPr>
              <w:t>、相关方情况、遵守法律法规情况、风险和机遇控制情况、纠正措施和预防措施实施情况等，输</w:t>
            </w:r>
            <w:r w:rsidR="006E775F">
              <w:rPr>
                <w:rFonts w:ascii="宋体" w:hAnsi="宋体" w:hint="eastAsia"/>
                <w:color w:val="000000"/>
                <w:szCs w:val="21"/>
              </w:rPr>
              <w:t>入内容基本充分；《管理评审报告》中分析了质量</w:t>
            </w:r>
            <w:r w:rsidRPr="00640C97">
              <w:rPr>
                <w:rFonts w:ascii="宋体" w:hAnsi="宋体" w:hint="eastAsia"/>
                <w:color w:val="000000"/>
                <w:szCs w:val="21"/>
              </w:rPr>
              <w:t>管理体系运行情况，总结了现有资源、设施及能力，评价了方针、目标指标的适宜性、体系文件的符合性、过程控制、市场、顾客及社会等方面，输出内容具有完整性，对管理评审提出的</w:t>
            </w:r>
            <w:r>
              <w:rPr>
                <w:rFonts w:asciiTheme="minorEastAsia" w:eastAsiaTheme="minorEastAsia" w:hAnsiTheme="minorEastAsia" w:hint="eastAsia"/>
                <w:color w:val="000000"/>
                <w:szCs w:val="21"/>
              </w:rPr>
              <w:t>1</w:t>
            </w:r>
            <w:r w:rsidRPr="00640C97">
              <w:rPr>
                <w:rFonts w:ascii="宋体" w:hAnsi="宋体" w:hint="eastAsia"/>
                <w:color w:val="000000"/>
                <w:szCs w:val="21"/>
              </w:rPr>
              <w:t>项改进建议制定了整改计划，正在实施之中。能利用各种检查、利用数据分析等发现不符合，分析原因，采取纠正和预防措施。组织自我发现、自我纠正、</w:t>
            </w:r>
            <w:r w:rsidR="006E775F">
              <w:rPr>
                <w:rFonts w:ascii="宋体" w:hAnsi="宋体" w:hint="eastAsia"/>
                <w:color w:val="000000"/>
                <w:szCs w:val="21"/>
              </w:rPr>
              <w:t>自我完善机制基本有效，质量</w:t>
            </w:r>
            <w:r w:rsidRPr="00640C97">
              <w:rPr>
                <w:rFonts w:ascii="宋体" w:hAnsi="宋体" w:hint="eastAsia"/>
                <w:color w:val="000000"/>
                <w:szCs w:val="21"/>
              </w:rPr>
              <w:t>管理体系具有充分性、适宜性和有效性。</w:t>
            </w:r>
          </w:p>
        </w:tc>
      </w:tr>
      <w:tr w:rsidR="00AF187C" w:rsidTr="00E9432E">
        <w:trPr>
          <w:cantSplit/>
          <w:trHeight w:val="777"/>
          <w:jc w:val="center"/>
        </w:trPr>
        <w:tc>
          <w:tcPr>
            <w:tcW w:w="720" w:type="dxa"/>
            <w:vMerge/>
            <w:vAlign w:val="center"/>
          </w:tcPr>
          <w:p w:rsidR="00AF187C" w:rsidRDefault="00AF187C" w:rsidP="00E9432E">
            <w:pPr>
              <w:spacing w:line="240" w:lineRule="exact"/>
              <w:jc w:val="center"/>
              <w:rPr>
                <w:b/>
                <w:sz w:val="20"/>
              </w:rPr>
            </w:pPr>
          </w:p>
        </w:tc>
        <w:tc>
          <w:tcPr>
            <w:tcW w:w="9198" w:type="dxa"/>
          </w:tcPr>
          <w:p w:rsidR="00AF187C" w:rsidRDefault="00AF187C" w:rsidP="00E9432E">
            <w:pPr>
              <w:spacing w:line="240" w:lineRule="exact"/>
              <w:rPr>
                <w:rFonts w:ascii="宋体" w:hAnsi="宋体"/>
                <w:b/>
                <w:szCs w:val="21"/>
              </w:rPr>
            </w:pPr>
            <w:r w:rsidRPr="005D6D93">
              <w:rPr>
                <w:rFonts w:ascii="宋体" w:hAnsi="宋体"/>
                <w:b/>
                <w:szCs w:val="21"/>
              </w:rPr>
              <w:t>5.  EMS</w:t>
            </w:r>
            <w:r w:rsidRPr="005D6D93">
              <w:rPr>
                <w:rFonts w:ascii="宋体" w:hAnsi="宋体" w:hint="eastAsia"/>
                <w:b/>
                <w:szCs w:val="21"/>
              </w:rPr>
              <w:t>是否按规定对主要污染物（污水、废气、噪声、废渣等）及排放实施了例行的监视或测量，结果是否满足相关要求？</w:t>
            </w:r>
          </w:p>
          <w:p w:rsidR="00AF187C" w:rsidRPr="005D6D93" w:rsidRDefault="006E775F" w:rsidP="00E9432E">
            <w:pPr>
              <w:spacing w:line="240" w:lineRule="exact"/>
              <w:rPr>
                <w:rFonts w:ascii="宋体" w:hAnsi="宋体"/>
                <w:b/>
                <w:szCs w:val="21"/>
              </w:rPr>
            </w:pPr>
            <w:r>
              <w:rPr>
                <w:rFonts w:ascii="宋体" w:hAnsi="宋体" w:hint="eastAsia"/>
                <w:b/>
                <w:szCs w:val="21"/>
              </w:rPr>
              <w:t>不涉及</w:t>
            </w:r>
          </w:p>
        </w:tc>
      </w:tr>
      <w:tr w:rsidR="00AF187C" w:rsidTr="00E9432E">
        <w:trPr>
          <w:cantSplit/>
          <w:trHeight w:val="789"/>
          <w:jc w:val="center"/>
        </w:trPr>
        <w:tc>
          <w:tcPr>
            <w:tcW w:w="720" w:type="dxa"/>
            <w:vMerge/>
            <w:vAlign w:val="center"/>
          </w:tcPr>
          <w:p w:rsidR="00AF187C" w:rsidRDefault="00AF187C" w:rsidP="00E9432E">
            <w:pPr>
              <w:spacing w:line="240" w:lineRule="exact"/>
              <w:jc w:val="center"/>
              <w:rPr>
                <w:b/>
                <w:sz w:val="20"/>
              </w:rPr>
            </w:pPr>
          </w:p>
        </w:tc>
        <w:tc>
          <w:tcPr>
            <w:tcW w:w="9198" w:type="dxa"/>
          </w:tcPr>
          <w:p w:rsidR="00AF187C" w:rsidRPr="005D6D93" w:rsidRDefault="00AF187C" w:rsidP="00E9432E">
            <w:pPr>
              <w:spacing w:line="240" w:lineRule="exact"/>
              <w:ind w:left="105" w:hangingChars="50" w:hanging="105"/>
              <w:rPr>
                <w:rFonts w:ascii="宋体" w:hAnsi="宋体"/>
                <w:b/>
                <w:szCs w:val="21"/>
              </w:rPr>
            </w:pPr>
            <w:r w:rsidRPr="005D6D93">
              <w:rPr>
                <w:rFonts w:ascii="宋体" w:hAnsi="宋体"/>
                <w:b/>
                <w:szCs w:val="21"/>
              </w:rPr>
              <w:t>6.  EMS</w:t>
            </w:r>
            <w:r w:rsidRPr="005D6D93">
              <w:rPr>
                <w:rFonts w:ascii="宋体" w:hAnsi="宋体" w:hint="eastAsia"/>
                <w:b/>
                <w:szCs w:val="21"/>
              </w:rPr>
              <w:t>国家</w:t>
            </w:r>
            <w:r w:rsidRPr="005D6D93">
              <w:rPr>
                <w:rFonts w:ascii="宋体" w:hAnsi="宋体"/>
                <w:b/>
                <w:szCs w:val="21"/>
              </w:rPr>
              <w:t>/</w:t>
            </w:r>
            <w:r w:rsidRPr="005D6D93">
              <w:rPr>
                <w:rFonts w:ascii="宋体" w:hAnsi="宋体" w:hint="eastAsia"/>
                <w:b/>
                <w:szCs w:val="21"/>
              </w:rPr>
              <w:t>地方环保部门监测结果、新改扩建项目符合环评报告、三同时验收报告要求情况及措施</w:t>
            </w:r>
            <w:r w:rsidRPr="005D6D93">
              <w:rPr>
                <w:rFonts w:ascii="宋体" w:hAnsi="宋体"/>
                <w:b/>
                <w:szCs w:val="21"/>
              </w:rPr>
              <w:t>(98</w:t>
            </w:r>
            <w:r w:rsidRPr="005D6D93">
              <w:rPr>
                <w:rFonts w:ascii="宋体" w:hAnsi="宋体" w:hint="eastAsia"/>
                <w:b/>
                <w:szCs w:val="21"/>
              </w:rPr>
              <w:t>年后</w:t>
            </w:r>
            <w:r w:rsidRPr="005D6D93">
              <w:rPr>
                <w:rFonts w:ascii="宋体" w:hAnsi="宋体"/>
                <w:b/>
                <w:szCs w:val="21"/>
              </w:rPr>
              <w:t xml:space="preserve">) </w:t>
            </w:r>
          </w:p>
          <w:p w:rsidR="00AF187C" w:rsidRPr="005D6D93" w:rsidRDefault="00AF187C" w:rsidP="00E9432E">
            <w:pPr>
              <w:spacing w:line="240" w:lineRule="exact"/>
              <w:rPr>
                <w:rFonts w:ascii="宋体" w:hAnsi="宋体"/>
                <w:b/>
                <w:szCs w:val="21"/>
              </w:rPr>
            </w:pPr>
            <w:r>
              <w:rPr>
                <w:rFonts w:ascii="宋体" w:hAnsi="宋体" w:hint="eastAsia"/>
                <w:b/>
                <w:szCs w:val="21"/>
              </w:rPr>
              <w:t>无</w:t>
            </w:r>
          </w:p>
        </w:tc>
      </w:tr>
      <w:tr w:rsidR="00AF187C" w:rsidTr="00E9432E">
        <w:trPr>
          <w:cantSplit/>
          <w:trHeight w:val="713"/>
          <w:jc w:val="center"/>
        </w:trPr>
        <w:tc>
          <w:tcPr>
            <w:tcW w:w="720" w:type="dxa"/>
            <w:vMerge/>
            <w:vAlign w:val="center"/>
          </w:tcPr>
          <w:p w:rsidR="00AF187C" w:rsidRDefault="00AF187C" w:rsidP="00E9432E">
            <w:pPr>
              <w:spacing w:line="240" w:lineRule="exact"/>
              <w:jc w:val="center"/>
              <w:rPr>
                <w:b/>
                <w:sz w:val="20"/>
              </w:rPr>
            </w:pPr>
          </w:p>
        </w:tc>
        <w:tc>
          <w:tcPr>
            <w:tcW w:w="9198" w:type="dxa"/>
          </w:tcPr>
          <w:p w:rsidR="00AF187C" w:rsidRPr="005D6D93" w:rsidRDefault="00AF187C" w:rsidP="00E9432E">
            <w:pPr>
              <w:spacing w:line="240" w:lineRule="exact"/>
              <w:ind w:left="105" w:hangingChars="50" w:hanging="105"/>
              <w:rPr>
                <w:rFonts w:ascii="宋体" w:hAnsi="宋体"/>
                <w:b/>
                <w:szCs w:val="21"/>
              </w:rPr>
            </w:pPr>
            <w:r w:rsidRPr="005D6D93">
              <w:rPr>
                <w:rFonts w:ascii="宋体" w:hAnsi="宋体"/>
                <w:b/>
                <w:szCs w:val="21"/>
              </w:rPr>
              <w:t>7. OHSMS</w:t>
            </w:r>
            <w:r w:rsidRPr="005D6D93">
              <w:rPr>
                <w:rFonts w:ascii="宋体" w:hAnsi="宋体" w:hint="eastAsia"/>
                <w:b/>
                <w:szCs w:val="21"/>
              </w:rPr>
              <w:t>是否按规定对职业健康安全项目进行定期测量，结果是否满足相关要求：</w:t>
            </w:r>
          </w:p>
          <w:p w:rsidR="00AF187C" w:rsidRPr="005D6D93" w:rsidRDefault="006E775F" w:rsidP="006E775F">
            <w:pPr>
              <w:spacing w:line="300" w:lineRule="exact"/>
              <w:rPr>
                <w:rFonts w:ascii="宋体" w:hAnsi="宋体"/>
                <w:b/>
                <w:szCs w:val="21"/>
              </w:rPr>
            </w:pPr>
            <w:r>
              <w:rPr>
                <w:rFonts w:ascii="宋体" w:hAnsi="宋体" w:hint="eastAsia"/>
                <w:b/>
                <w:szCs w:val="21"/>
              </w:rPr>
              <w:t>不涉及</w:t>
            </w:r>
          </w:p>
        </w:tc>
      </w:tr>
      <w:tr w:rsidR="00AF187C" w:rsidTr="00E9432E">
        <w:trPr>
          <w:cantSplit/>
          <w:trHeight w:val="497"/>
          <w:jc w:val="center"/>
        </w:trPr>
        <w:tc>
          <w:tcPr>
            <w:tcW w:w="720" w:type="dxa"/>
            <w:vMerge/>
            <w:vAlign w:val="center"/>
          </w:tcPr>
          <w:p w:rsidR="00AF187C" w:rsidRDefault="00AF187C" w:rsidP="00E9432E">
            <w:pPr>
              <w:spacing w:line="240" w:lineRule="exact"/>
              <w:jc w:val="center"/>
              <w:rPr>
                <w:b/>
                <w:sz w:val="20"/>
              </w:rPr>
            </w:pPr>
          </w:p>
        </w:tc>
        <w:tc>
          <w:tcPr>
            <w:tcW w:w="9198" w:type="dxa"/>
          </w:tcPr>
          <w:p w:rsidR="00AF187C" w:rsidRPr="005D6D93" w:rsidRDefault="00AF187C" w:rsidP="00E9432E">
            <w:pPr>
              <w:spacing w:line="240" w:lineRule="exact"/>
              <w:rPr>
                <w:rFonts w:ascii="宋体" w:hAnsi="宋体"/>
                <w:b/>
                <w:szCs w:val="21"/>
              </w:rPr>
            </w:pPr>
            <w:r w:rsidRPr="005D6D93">
              <w:rPr>
                <w:rFonts w:ascii="宋体" w:hAnsi="宋体"/>
                <w:b/>
                <w:szCs w:val="21"/>
              </w:rPr>
              <w:t>8.OHSMS</w:t>
            </w:r>
            <w:r w:rsidRPr="005D6D93">
              <w:rPr>
                <w:rFonts w:ascii="宋体" w:hAnsi="宋体" w:hint="eastAsia"/>
                <w:b/>
                <w:szCs w:val="21"/>
              </w:rPr>
              <w:t>国家</w:t>
            </w:r>
            <w:r w:rsidRPr="005D6D93">
              <w:rPr>
                <w:rFonts w:ascii="宋体" w:hAnsi="宋体"/>
                <w:b/>
                <w:szCs w:val="21"/>
              </w:rPr>
              <w:t>/</w:t>
            </w:r>
            <w:r w:rsidRPr="005D6D93">
              <w:rPr>
                <w:rFonts w:ascii="宋体" w:hAnsi="宋体" w:hint="eastAsia"/>
                <w:b/>
                <w:szCs w:val="21"/>
              </w:rPr>
              <w:t>地方职业健康安全部门监督检查情况及措施</w:t>
            </w:r>
          </w:p>
          <w:p w:rsidR="00AF187C" w:rsidRPr="005D6D93" w:rsidRDefault="006E775F" w:rsidP="00E9432E">
            <w:pPr>
              <w:spacing w:line="240" w:lineRule="exact"/>
              <w:rPr>
                <w:rFonts w:ascii="宋体" w:hAnsi="宋体"/>
                <w:b/>
                <w:szCs w:val="21"/>
              </w:rPr>
            </w:pPr>
            <w:r>
              <w:rPr>
                <w:rFonts w:ascii="宋体" w:hAnsi="宋体" w:hint="eastAsia"/>
                <w:b/>
                <w:szCs w:val="21"/>
              </w:rPr>
              <w:t>不涉及</w:t>
            </w:r>
          </w:p>
        </w:tc>
      </w:tr>
      <w:tr w:rsidR="00AF187C" w:rsidTr="00E9432E">
        <w:trPr>
          <w:cantSplit/>
          <w:trHeight w:val="850"/>
          <w:jc w:val="center"/>
        </w:trPr>
        <w:tc>
          <w:tcPr>
            <w:tcW w:w="720" w:type="dxa"/>
            <w:vMerge/>
            <w:vAlign w:val="center"/>
          </w:tcPr>
          <w:p w:rsidR="00AF187C" w:rsidRDefault="00AF187C" w:rsidP="00E9432E">
            <w:pPr>
              <w:spacing w:line="240" w:lineRule="exact"/>
              <w:jc w:val="center"/>
              <w:rPr>
                <w:b/>
                <w:sz w:val="20"/>
              </w:rPr>
            </w:pPr>
          </w:p>
        </w:tc>
        <w:tc>
          <w:tcPr>
            <w:tcW w:w="9198" w:type="dxa"/>
          </w:tcPr>
          <w:p w:rsidR="00AF187C" w:rsidRPr="005D6D93" w:rsidRDefault="00AF187C" w:rsidP="00E9432E">
            <w:pPr>
              <w:widowControl/>
              <w:spacing w:line="240" w:lineRule="exact"/>
              <w:rPr>
                <w:rFonts w:ascii="宋体" w:hAnsi="宋体"/>
                <w:b/>
                <w:szCs w:val="21"/>
              </w:rPr>
            </w:pPr>
            <w:r w:rsidRPr="005D6D93">
              <w:rPr>
                <w:rFonts w:ascii="宋体" w:hAnsi="宋体"/>
                <w:b/>
                <w:szCs w:val="21"/>
              </w:rPr>
              <w:t xml:space="preserve">9. </w:t>
            </w:r>
            <w:r w:rsidRPr="005D6D93">
              <w:rPr>
                <w:rFonts w:ascii="宋体" w:hAnsi="宋体" w:hint="eastAsia"/>
                <w:b/>
                <w:szCs w:val="21"/>
              </w:rPr>
              <w:t>其他能够标明组织绩效、信誉的证据</w:t>
            </w:r>
            <w:r w:rsidRPr="005D6D93">
              <w:rPr>
                <w:rFonts w:ascii="宋体" w:hAnsi="宋体"/>
                <w:b/>
                <w:szCs w:val="21"/>
              </w:rPr>
              <w:t>/</w:t>
            </w:r>
            <w:r w:rsidRPr="005D6D93">
              <w:rPr>
                <w:rFonts w:ascii="宋体" w:hAnsi="宋体" w:hint="eastAsia"/>
                <w:b/>
                <w:szCs w:val="21"/>
              </w:rPr>
              <w:t>信息：</w:t>
            </w:r>
            <w:r w:rsidRPr="008F310D">
              <w:rPr>
                <w:rFonts w:ascii="宋体" w:hAnsi="宋体" w:hint="eastAsia"/>
                <w:color w:val="000000"/>
                <w:szCs w:val="21"/>
              </w:rPr>
              <w:t>能利用各种检查、利用数据分析等发现不符合，分析原因，采取纠正和预防措施。组织自我发现、自我纠正、自我完善机制基本有效，质量、环境和职业健康安全管理体系具有充分性、适宜性和有效性。</w:t>
            </w:r>
          </w:p>
        </w:tc>
      </w:tr>
      <w:tr w:rsidR="00AF187C" w:rsidTr="00450F4B">
        <w:trPr>
          <w:cantSplit/>
          <w:trHeight w:val="316"/>
          <w:jc w:val="center"/>
        </w:trPr>
        <w:tc>
          <w:tcPr>
            <w:tcW w:w="720" w:type="dxa"/>
            <w:vMerge w:val="restart"/>
            <w:vAlign w:val="center"/>
          </w:tcPr>
          <w:p w:rsidR="00AF187C" w:rsidRPr="005D6D93" w:rsidRDefault="00AF187C" w:rsidP="00E9432E">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)持</w:t>
            </w:r>
          </w:p>
          <w:p w:rsidR="00AF187C" w:rsidRPr="005D6D93" w:rsidRDefault="00AF187C" w:rsidP="00E9432E">
            <w:pPr>
              <w:spacing w:line="240" w:lineRule="exact"/>
              <w:ind w:left="113" w:right="113"/>
              <w:jc w:val="center"/>
              <w:rPr>
                <w:rFonts w:ascii="宋体" w:hAnsi="宋体"/>
                <w:b/>
                <w:szCs w:val="21"/>
              </w:rPr>
            </w:pPr>
            <w:r w:rsidRPr="005D6D93">
              <w:rPr>
                <w:rFonts w:ascii="宋体" w:hAnsi="宋体" w:hint="eastAsia"/>
                <w:b/>
                <w:szCs w:val="21"/>
              </w:rPr>
              <w:t>续</w:t>
            </w:r>
          </w:p>
          <w:p w:rsidR="00AF187C" w:rsidRPr="005D6D93" w:rsidRDefault="00AF187C" w:rsidP="00E9432E">
            <w:pPr>
              <w:spacing w:line="240" w:lineRule="exact"/>
              <w:ind w:left="113" w:right="113"/>
              <w:jc w:val="center"/>
              <w:rPr>
                <w:rFonts w:ascii="宋体" w:hAnsi="宋体"/>
                <w:b/>
                <w:szCs w:val="21"/>
              </w:rPr>
            </w:pPr>
            <w:r w:rsidRPr="005D6D93">
              <w:rPr>
                <w:rFonts w:ascii="宋体" w:hAnsi="宋体" w:hint="eastAsia"/>
                <w:b/>
                <w:szCs w:val="21"/>
              </w:rPr>
              <w:t>改</w:t>
            </w:r>
          </w:p>
          <w:p w:rsidR="00AF187C" w:rsidRDefault="00AF187C" w:rsidP="00E9432E">
            <w:pPr>
              <w:spacing w:line="240" w:lineRule="exact"/>
              <w:ind w:left="113" w:right="113"/>
              <w:jc w:val="center"/>
              <w:rPr>
                <w:b/>
                <w:sz w:val="20"/>
              </w:rPr>
            </w:pPr>
            <w:r w:rsidRPr="005D6D93">
              <w:rPr>
                <w:rFonts w:ascii="宋体" w:hAnsi="宋体" w:hint="eastAsia"/>
                <w:b/>
                <w:szCs w:val="21"/>
              </w:rPr>
              <w:t>进</w:t>
            </w:r>
          </w:p>
        </w:tc>
        <w:tc>
          <w:tcPr>
            <w:tcW w:w="9198" w:type="dxa"/>
          </w:tcPr>
          <w:p w:rsidR="00AF187C" w:rsidRPr="005D6D93" w:rsidRDefault="00AF187C" w:rsidP="00E9432E">
            <w:pPr>
              <w:spacing w:line="240" w:lineRule="exact"/>
              <w:rPr>
                <w:rFonts w:ascii="宋体" w:hAnsi="宋体"/>
                <w:b/>
                <w:szCs w:val="21"/>
              </w:rPr>
            </w:pPr>
            <w:r w:rsidRPr="005D6D93">
              <w:rPr>
                <w:rFonts w:ascii="宋体" w:hAnsi="宋体"/>
                <w:b/>
                <w:szCs w:val="21"/>
              </w:rPr>
              <w:t xml:space="preserve">1 </w:t>
            </w:r>
            <w:r w:rsidRPr="005D6D93">
              <w:rPr>
                <w:rFonts w:ascii="宋体" w:hAnsi="宋体" w:hint="eastAsia"/>
                <w:b/>
                <w:szCs w:val="21"/>
              </w:rPr>
              <w:t>纠正措施的实施及效果</w:t>
            </w:r>
            <w:r w:rsidRPr="005D6D93">
              <w:rPr>
                <w:rFonts w:ascii="宋体" w:hAnsi="宋体"/>
                <w:b/>
                <w:szCs w:val="21"/>
              </w:rPr>
              <w:t>;</w:t>
            </w:r>
            <w:r>
              <w:rPr>
                <w:rFonts w:ascii="宋体" w:hAnsi="宋体" w:hint="eastAsia"/>
                <w:b/>
                <w:szCs w:val="21"/>
              </w:rPr>
              <w:t>有效已实施培训并验证。</w:t>
            </w:r>
          </w:p>
        </w:tc>
      </w:tr>
      <w:tr w:rsidR="00AF187C" w:rsidTr="00450F4B">
        <w:trPr>
          <w:cantSplit/>
          <w:trHeight w:val="309"/>
          <w:jc w:val="center"/>
        </w:trPr>
        <w:tc>
          <w:tcPr>
            <w:tcW w:w="720" w:type="dxa"/>
            <w:vMerge/>
            <w:vAlign w:val="center"/>
          </w:tcPr>
          <w:p w:rsidR="00AF187C" w:rsidRDefault="00AF187C" w:rsidP="00E9432E">
            <w:pPr>
              <w:spacing w:line="240" w:lineRule="exact"/>
              <w:jc w:val="center"/>
              <w:rPr>
                <w:b/>
                <w:sz w:val="20"/>
              </w:rPr>
            </w:pPr>
          </w:p>
        </w:tc>
        <w:tc>
          <w:tcPr>
            <w:tcW w:w="9198" w:type="dxa"/>
          </w:tcPr>
          <w:p w:rsidR="00AF187C" w:rsidRPr="005D6D93" w:rsidRDefault="00AF187C" w:rsidP="00E9432E">
            <w:pPr>
              <w:spacing w:line="240" w:lineRule="exact"/>
              <w:rPr>
                <w:rFonts w:ascii="宋体" w:hAnsi="宋体"/>
                <w:b/>
                <w:szCs w:val="21"/>
              </w:rPr>
            </w:pPr>
            <w:r w:rsidRPr="005D6D93">
              <w:rPr>
                <w:rFonts w:ascii="宋体" w:hAnsi="宋体"/>
                <w:b/>
                <w:szCs w:val="21"/>
              </w:rPr>
              <w:t>2.</w:t>
            </w:r>
            <w:r w:rsidRPr="005D6D93">
              <w:rPr>
                <w:rFonts w:ascii="宋体" w:hAnsi="宋体" w:hint="eastAsia"/>
                <w:b/>
                <w:szCs w:val="21"/>
              </w:rPr>
              <w:t>（上次审核后）重大事故、顾客</w:t>
            </w:r>
            <w:r w:rsidRPr="005D6D93">
              <w:rPr>
                <w:rFonts w:ascii="宋体" w:hAnsi="宋体"/>
                <w:b/>
                <w:szCs w:val="21"/>
              </w:rPr>
              <w:t>/</w:t>
            </w:r>
            <w:r w:rsidRPr="005D6D93">
              <w:rPr>
                <w:rFonts w:ascii="宋体" w:hAnsi="宋体" w:hint="eastAsia"/>
                <w:b/>
                <w:szCs w:val="21"/>
              </w:rPr>
              <w:t>相关方投诉：</w:t>
            </w:r>
            <w:r>
              <w:rPr>
                <w:rFonts w:ascii="宋体" w:hAnsi="宋体" w:hint="eastAsia"/>
                <w:b/>
                <w:szCs w:val="21"/>
              </w:rPr>
              <w:t>无，未发生。</w:t>
            </w:r>
          </w:p>
        </w:tc>
      </w:tr>
      <w:tr w:rsidR="00AF187C" w:rsidTr="00E9432E">
        <w:trPr>
          <w:cantSplit/>
          <w:trHeight w:val="493"/>
          <w:jc w:val="center"/>
        </w:trPr>
        <w:tc>
          <w:tcPr>
            <w:tcW w:w="720" w:type="dxa"/>
            <w:vMerge/>
            <w:vAlign w:val="center"/>
          </w:tcPr>
          <w:p w:rsidR="00AF187C" w:rsidRDefault="00AF187C" w:rsidP="00E9432E">
            <w:pPr>
              <w:spacing w:line="240" w:lineRule="exact"/>
              <w:jc w:val="center"/>
              <w:rPr>
                <w:b/>
                <w:sz w:val="20"/>
              </w:rPr>
            </w:pPr>
          </w:p>
        </w:tc>
        <w:tc>
          <w:tcPr>
            <w:tcW w:w="9198" w:type="dxa"/>
          </w:tcPr>
          <w:p w:rsidR="00AF187C" w:rsidRPr="005D6D93" w:rsidRDefault="00AF187C" w:rsidP="00450F4B">
            <w:pPr>
              <w:spacing w:line="240" w:lineRule="exact"/>
              <w:rPr>
                <w:rFonts w:ascii="宋体" w:hAnsi="宋体"/>
                <w:b/>
                <w:szCs w:val="21"/>
              </w:rPr>
            </w:pPr>
            <w:r w:rsidRPr="005D6D93">
              <w:rPr>
                <w:rFonts w:ascii="宋体" w:hAnsi="宋体"/>
                <w:b/>
                <w:szCs w:val="21"/>
              </w:rPr>
              <w:t xml:space="preserve">3. </w:t>
            </w:r>
            <w:r w:rsidRPr="005D6D93">
              <w:rPr>
                <w:rFonts w:ascii="宋体" w:hAnsi="宋体" w:hint="eastAsia"/>
                <w:b/>
                <w:szCs w:val="21"/>
              </w:rPr>
              <w:t>创新情况</w:t>
            </w:r>
            <w:r>
              <w:rPr>
                <w:rFonts w:ascii="宋体" w:hAnsi="宋体" w:hint="eastAsia"/>
                <w:b/>
                <w:szCs w:val="21"/>
              </w:rPr>
              <w:t>：组织员工学习</w:t>
            </w:r>
            <w:r w:rsidR="00450F4B">
              <w:rPr>
                <w:rFonts w:ascii="宋体" w:hAnsi="宋体" w:hint="eastAsia"/>
                <w:b/>
                <w:szCs w:val="21"/>
              </w:rPr>
              <w:t>，</w:t>
            </w:r>
            <w:r>
              <w:rPr>
                <w:rFonts w:ascii="宋体" w:hAnsi="宋体" w:hint="eastAsia"/>
                <w:b/>
                <w:szCs w:val="21"/>
              </w:rPr>
              <w:t>积极为客户服务好</w:t>
            </w:r>
            <w:r w:rsidR="00450F4B">
              <w:rPr>
                <w:rFonts w:ascii="宋体" w:hAnsi="宋体" w:hint="eastAsia"/>
                <w:b/>
                <w:szCs w:val="21"/>
              </w:rPr>
              <w:t>，公司换了新的办公地址和工作环境，增加了办公面积，办公环境加以改善。</w:t>
            </w:r>
          </w:p>
        </w:tc>
      </w:tr>
      <w:tr w:rsidR="00AF187C" w:rsidTr="00E9432E">
        <w:trPr>
          <w:cantSplit/>
          <w:trHeight w:val="483"/>
          <w:jc w:val="center"/>
        </w:trPr>
        <w:tc>
          <w:tcPr>
            <w:tcW w:w="720" w:type="dxa"/>
            <w:vMerge/>
            <w:vAlign w:val="center"/>
          </w:tcPr>
          <w:p w:rsidR="00AF187C" w:rsidRDefault="00AF187C" w:rsidP="00E9432E">
            <w:pPr>
              <w:spacing w:line="240" w:lineRule="exact"/>
              <w:jc w:val="center"/>
              <w:rPr>
                <w:b/>
                <w:sz w:val="20"/>
              </w:rPr>
            </w:pPr>
          </w:p>
        </w:tc>
        <w:tc>
          <w:tcPr>
            <w:tcW w:w="9198" w:type="dxa"/>
          </w:tcPr>
          <w:p w:rsidR="00AF187C" w:rsidRPr="005D6D93" w:rsidRDefault="00AF187C" w:rsidP="00E9432E">
            <w:pPr>
              <w:spacing w:line="240" w:lineRule="exact"/>
              <w:rPr>
                <w:rFonts w:ascii="宋体" w:hAnsi="宋体"/>
                <w:b/>
                <w:szCs w:val="21"/>
              </w:rPr>
            </w:pPr>
            <w:r w:rsidRPr="005D6D93">
              <w:rPr>
                <w:rFonts w:ascii="宋体" w:hAnsi="宋体"/>
                <w:b/>
                <w:szCs w:val="21"/>
              </w:rPr>
              <w:t xml:space="preserve">4. </w:t>
            </w:r>
            <w:r w:rsidRPr="005D6D93">
              <w:rPr>
                <w:rFonts w:ascii="宋体" w:hAnsi="宋体" w:hint="eastAsia"/>
                <w:b/>
                <w:szCs w:val="21"/>
              </w:rPr>
              <w:t>上次不符合的整改情况</w:t>
            </w:r>
            <w:r>
              <w:rPr>
                <w:rFonts w:ascii="宋体" w:hAnsi="宋体" w:hint="eastAsia"/>
                <w:b/>
                <w:szCs w:val="21"/>
              </w:rPr>
              <w:t>：无</w:t>
            </w:r>
          </w:p>
        </w:tc>
      </w:tr>
    </w:tbl>
    <w:p w:rsidR="00AF187C" w:rsidRDefault="00AF187C" w:rsidP="00AF187C">
      <w:pPr>
        <w:tabs>
          <w:tab w:val="left" w:pos="645"/>
        </w:tabs>
        <w:spacing w:afterLines="50" w:line="360" w:lineRule="exact"/>
        <w:rPr>
          <w:b/>
          <w:sz w:val="16"/>
          <w:szCs w:val="16"/>
        </w:rPr>
      </w:pPr>
      <w:r>
        <w:rPr>
          <w:rFonts w:hint="eastAsia"/>
          <w:b/>
          <w:sz w:val="26"/>
          <w:szCs w:val="26"/>
        </w:rPr>
        <w:t>七、其它需要说明的问题</w:t>
      </w:r>
    </w:p>
    <w:p w:rsidR="00AF187C" w:rsidRDefault="00AF187C" w:rsidP="00AF187C">
      <w:pPr>
        <w:snapToGrid w:val="0"/>
        <w:spacing w:line="360" w:lineRule="auto"/>
        <w:ind w:leftChars="-88" w:left="-185" w:firstLineChars="223" w:firstLine="426"/>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R="00AF187C" w:rsidTr="00E9432E">
        <w:tc>
          <w:tcPr>
            <w:tcW w:w="5353" w:type="dxa"/>
          </w:tcPr>
          <w:p w:rsidR="00AF187C" w:rsidRPr="00BA3D59" w:rsidRDefault="00AF187C" w:rsidP="00AF187C">
            <w:pPr>
              <w:snapToGrid w:val="0"/>
              <w:spacing w:line="360" w:lineRule="auto"/>
              <w:ind w:leftChars="-88" w:left="-185" w:firstLineChars="223" w:firstLine="470"/>
              <w:rPr>
                <w:b/>
                <w:spacing w:val="-10"/>
                <w:szCs w:val="21"/>
              </w:rPr>
            </w:pPr>
            <w:r w:rsidRPr="00BA3D59">
              <w:rPr>
                <w:rFonts w:ascii="宋体" w:hAnsi="宋体" w:hint="eastAsia"/>
                <w:b/>
                <w:szCs w:val="21"/>
              </w:rPr>
              <w:t>影响本次审核结论可靠性的因素</w:t>
            </w:r>
          </w:p>
        </w:tc>
        <w:tc>
          <w:tcPr>
            <w:tcW w:w="4712" w:type="dxa"/>
          </w:tcPr>
          <w:p w:rsidR="00AF187C" w:rsidRPr="00BA3D59" w:rsidRDefault="00AF187C" w:rsidP="00AF187C">
            <w:pPr>
              <w:snapToGrid w:val="0"/>
              <w:spacing w:line="360" w:lineRule="auto"/>
              <w:ind w:leftChars="-88" w:left="-185" w:firstLineChars="223" w:firstLine="470"/>
              <w:rPr>
                <w:rFonts w:ascii="宋体"/>
                <w:b/>
                <w:szCs w:val="21"/>
              </w:rPr>
            </w:pPr>
            <w:r w:rsidRPr="00BA3D59">
              <w:rPr>
                <w:rFonts w:ascii="宋体" w:hAnsi="宋体" w:hint="eastAsia"/>
                <w:b/>
                <w:szCs w:val="21"/>
              </w:rPr>
              <w:t>具体说明</w:t>
            </w:r>
          </w:p>
        </w:tc>
      </w:tr>
      <w:tr w:rsidR="00AF187C" w:rsidTr="00E9432E">
        <w:tc>
          <w:tcPr>
            <w:tcW w:w="5353" w:type="dxa"/>
          </w:tcPr>
          <w:p w:rsidR="00AF187C" w:rsidRPr="00BA3D59" w:rsidRDefault="00AF187C" w:rsidP="00AF187C">
            <w:pPr>
              <w:snapToGrid w:val="0"/>
              <w:spacing w:line="360" w:lineRule="auto"/>
              <w:ind w:leftChars="-88" w:left="-185" w:firstLineChars="223" w:firstLine="426"/>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AF187C" w:rsidRPr="00BA3D59" w:rsidRDefault="00AF187C" w:rsidP="00AF187C">
            <w:pPr>
              <w:snapToGrid w:val="0"/>
              <w:spacing w:line="360" w:lineRule="auto"/>
              <w:ind w:leftChars="-88" w:left="-185" w:firstLineChars="223" w:firstLine="470"/>
              <w:rPr>
                <w:rFonts w:ascii="宋体"/>
                <w:b/>
                <w:szCs w:val="21"/>
              </w:rPr>
            </w:pPr>
          </w:p>
        </w:tc>
      </w:tr>
      <w:tr w:rsidR="00AF187C" w:rsidTr="00E9432E">
        <w:tc>
          <w:tcPr>
            <w:tcW w:w="5353" w:type="dxa"/>
          </w:tcPr>
          <w:p w:rsidR="00AF187C" w:rsidRPr="00BA3D59" w:rsidRDefault="00AF187C" w:rsidP="00AF187C">
            <w:pPr>
              <w:snapToGrid w:val="0"/>
              <w:spacing w:line="360" w:lineRule="auto"/>
              <w:ind w:leftChars="-88" w:left="-185" w:firstLineChars="223" w:firstLine="426"/>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AF187C" w:rsidRPr="00BA3D59" w:rsidRDefault="00AF187C" w:rsidP="00AF187C">
            <w:pPr>
              <w:snapToGrid w:val="0"/>
              <w:spacing w:line="360" w:lineRule="auto"/>
              <w:ind w:leftChars="-88" w:left="-185" w:firstLineChars="223" w:firstLine="470"/>
              <w:rPr>
                <w:rFonts w:ascii="宋体"/>
                <w:b/>
                <w:color w:val="FF0000"/>
                <w:szCs w:val="21"/>
              </w:rPr>
            </w:pPr>
          </w:p>
        </w:tc>
      </w:tr>
      <w:tr w:rsidR="00AF187C" w:rsidTr="00E9432E">
        <w:tc>
          <w:tcPr>
            <w:tcW w:w="5353" w:type="dxa"/>
          </w:tcPr>
          <w:p w:rsidR="00AF187C" w:rsidRPr="00BA3D59" w:rsidRDefault="00AF187C" w:rsidP="00AF187C">
            <w:pPr>
              <w:snapToGrid w:val="0"/>
              <w:spacing w:line="360" w:lineRule="auto"/>
              <w:ind w:leftChars="-88" w:left="-185" w:firstLineChars="223" w:firstLine="426"/>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AF187C" w:rsidRPr="00BA3D59" w:rsidRDefault="00AF187C" w:rsidP="00AF187C">
            <w:pPr>
              <w:snapToGrid w:val="0"/>
              <w:spacing w:line="360" w:lineRule="auto"/>
              <w:ind w:leftChars="-88" w:left="-185" w:firstLineChars="223" w:firstLine="470"/>
              <w:rPr>
                <w:rFonts w:ascii="宋体"/>
                <w:b/>
                <w:color w:val="FF0000"/>
                <w:szCs w:val="21"/>
              </w:rPr>
            </w:pPr>
          </w:p>
        </w:tc>
      </w:tr>
    </w:tbl>
    <w:p w:rsidR="00AF187C" w:rsidRDefault="00AF187C" w:rsidP="00AF187C">
      <w:pPr>
        <w:snapToGrid w:val="0"/>
        <w:spacing w:line="360" w:lineRule="auto"/>
        <w:ind w:firstLineChars="100" w:firstLine="210"/>
        <w:rPr>
          <w:rFonts w:ascii="宋体"/>
          <w:b/>
          <w:szCs w:val="21"/>
        </w:rPr>
      </w:pPr>
      <w:r>
        <w:rPr>
          <w:rFonts w:ascii="宋体" w:hAnsi="宋体" w:hint="eastAsia"/>
        </w:rPr>
        <w:t>■</w:t>
      </w:r>
      <w:r>
        <w:rPr>
          <w:rFonts w:ascii="宋体" w:hAnsi="宋体" w:hint="eastAsia"/>
          <w:b/>
          <w:szCs w:val="21"/>
        </w:rPr>
        <w:t>达到审核目的</w:t>
      </w:r>
      <w:r>
        <w:rPr>
          <w:rFonts w:ascii="宋体" w:hAnsi="宋体"/>
          <w:b/>
          <w:szCs w:val="21"/>
        </w:rPr>
        <w:t xml:space="preserve"> </w:t>
      </w:r>
    </w:p>
    <w:p w:rsidR="00AF187C" w:rsidRDefault="00AF187C" w:rsidP="00AF187C">
      <w:pPr>
        <w:snapToGrid w:val="0"/>
        <w:spacing w:line="360" w:lineRule="auto"/>
        <w:ind w:leftChars="-88" w:left="-185" w:firstLineChars="223" w:firstLine="426"/>
        <w:rPr>
          <w:rFonts w:ascii="宋体"/>
          <w:b/>
          <w:szCs w:val="21"/>
        </w:rPr>
      </w:pPr>
      <w:r>
        <w:rPr>
          <w:rFonts w:hint="eastAsia"/>
          <w:b/>
          <w:spacing w:val="-10"/>
          <w:szCs w:val="21"/>
        </w:rPr>
        <w:t>□未</w:t>
      </w:r>
      <w:r>
        <w:rPr>
          <w:rFonts w:ascii="宋体" w:hAnsi="宋体" w:hint="eastAsia"/>
          <w:b/>
          <w:szCs w:val="21"/>
        </w:rPr>
        <w:t>达到审核目的，未达到目的的原因是：</w:t>
      </w:r>
    </w:p>
    <w:p w:rsidR="00AF187C" w:rsidRDefault="00AF187C" w:rsidP="00AF187C">
      <w:pPr>
        <w:tabs>
          <w:tab w:val="left" w:pos="645"/>
        </w:tabs>
        <w:spacing w:beforeLines="50" w:afterLines="50" w:line="360" w:lineRule="exact"/>
        <w:rPr>
          <w:b/>
          <w:sz w:val="16"/>
          <w:szCs w:val="16"/>
        </w:rPr>
      </w:pPr>
      <w:r>
        <w:rPr>
          <w:rFonts w:hint="eastAsia"/>
          <w:b/>
          <w:sz w:val="26"/>
          <w:szCs w:val="26"/>
        </w:rPr>
        <w:t>八、本次审核不符合项</w:t>
      </w:r>
    </w:p>
    <w:p w:rsidR="00AF187C" w:rsidRPr="005D6D93" w:rsidRDefault="00AF187C" w:rsidP="00AF187C">
      <w:pPr>
        <w:spacing w:line="400" w:lineRule="exact"/>
        <w:ind w:leftChars="175" w:left="368" w:firstLineChars="42" w:firstLine="89"/>
        <w:rPr>
          <w:rFonts w:ascii="宋体" w:hAnsi="宋体"/>
          <w:b/>
          <w:szCs w:val="21"/>
        </w:rPr>
      </w:pPr>
      <w:r w:rsidRPr="005D6D93">
        <w:rPr>
          <w:rFonts w:ascii="宋体" w:hAnsi="宋体" w:hint="eastAsia"/>
          <w:b/>
          <w:szCs w:val="21"/>
        </w:rPr>
        <w:t>本次</w:t>
      </w:r>
      <w:proofErr w:type="gramStart"/>
      <w:r w:rsidRPr="005D6D93">
        <w:rPr>
          <w:rFonts w:ascii="宋体" w:hAnsi="宋体" w:hint="eastAsia"/>
          <w:b/>
          <w:szCs w:val="21"/>
        </w:rPr>
        <w:t>审核共</w:t>
      </w:r>
      <w:proofErr w:type="gramEnd"/>
      <w:r w:rsidRPr="005D6D93">
        <w:rPr>
          <w:rFonts w:ascii="宋体" w:hAnsi="宋体" w:hint="eastAsia"/>
          <w:b/>
          <w:szCs w:val="21"/>
        </w:rPr>
        <w:t>开具不符合项报告项；其中</w:t>
      </w:r>
      <w:r>
        <w:rPr>
          <w:rFonts w:ascii="宋体" w:hAnsi="宋体"/>
          <w:b/>
          <w:szCs w:val="21"/>
        </w:rPr>
        <w:pict>
          <v:line id="直接连接符 1" o:spid="_x0000_s1029" style="position:absolute;left:0;text-align:left;z-index:251660288;mso-position-horizontal-relative:text;mso-position-vertical-relative:text" from="210pt,16.2pt" to="210.05pt,16.2pt" o:allowincell="f"/>
        </w:pict>
      </w:r>
      <w:r w:rsidRPr="005D6D93">
        <w:rPr>
          <w:rFonts w:ascii="宋体" w:hAnsi="宋体" w:hint="eastAsia"/>
          <w:b/>
          <w:szCs w:val="21"/>
        </w:rPr>
        <w:t>严重不符合</w:t>
      </w:r>
      <w:r w:rsidRPr="005D6D93">
        <w:rPr>
          <w:rFonts w:ascii="宋体" w:hAnsi="宋体"/>
          <w:b/>
          <w:szCs w:val="21"/>
        </w:rPr>
        <w:t xml:space="preserve">  </w:t>
      </w:r>
      <w:r>
        <w:rPr>
          <w:rFonts w:ascii="宋体" w:hAnsi="宋体" w:hint="eastAsia"/>
          <w:b/>
          <w:szCs w:val="21"/>
        </w:rPr>
        <w:t>0</w:t>
      </w:r>
      <w:r w:rsidRPr="005D6D93">
        <w:rPr>
          <w:rFonts w:ascii="宋体" w:hAnsi="宋体"/>
          <w:b/>
          <w:szCs w:val="21"/>
        </w:rPr>
        <w:t xml:space="preserve">   </w:t>
      </w:r>
      <w:r w:rsidRPr="005D6D93">
        <w:rPr>
          <w:rFonts w:ascii="宋体" w:hAnsi="宋体" w:hint="eastAsia"/>
          <w:b/>
          <w:szCs w:val="21"/>
        </w:rPr>
        <w:t>项，一般不符合</w:t>
      </w:r>
      <w:r w:rsidRPr="005D6D93">
        <w:rPr>
          <w:rFonts w:ascii="宋体" w:hAnsi="宋体"/>
          <w:b/>
          <w:szCs w:val="21"/>
        </w:rPr>
        <w:t xml:space="preserve">    </w:t>
      </w:r>
      <w:r>
        <w:rPr>
          <w:rFonts w:ascii="宋体" w:hAnsi="宋体" w:hint="eastAsia"/>
          <w:b/>
          <w:szCs w:val="21"/>
        </w:rPr>
        <w:t>0</w:t>
      </w:r>
      <w:r w:rsidRPr="005D6D93">
        <w:rPr>
          <w:rFonts w:ascii="宋体" w:hAnsi="宋体"/>
          <w:b/>
          <w:szCs w:val="21"/>
        </w:rPr>
        <w:t xml:space="preserve"> </w:t>
      </w:r>
      <w:r w:rsidRPr="005D6D93">
        <w:rPr>
          <w:rFonts w:ascii="宋体" w:hAnsi="宋体" w:hint="eastAsia"/>
          <w:b/>
          <w:szCs w:val="21"/>
        </w:rPr>
        <w:t>项，观察项</w:t>
      </w:r>
      <w:r w:rsidRPr="005D6D93">
        <w:rPr>
          <w:rFonts w:ascii="宋体" w:hAnsi="宋体"/>
          <w:b/>
          <w:szCs w:val="21"/>
        </w:rPr>
        <w:t xml:space="preserve">       </w:t>
      </w:r>
      <w:r w:rsidRPr="005D6D93">
        <w:rPr>
          <w:rFonts w:ascii="宋体" w:hAnsi="宋体" w:hint="eastAsia"/>
          <w:b/>
          <w:szCs w:val="21"/>
        </w:rPr>
        <w:t>项分布在部门</w:t>
      </w:r>
      <w:r w:rsidRPr="005D6D93">
        <w:rPr>
          <w:rFonts w:ascii="宋体" w:hAnsi="宋体"/>
          <w:b/>
          <w:szCs w:val="21"/>
        </w:rPr>
        <w:t xml:space="preserve">          </w:t>
      </w:r>
      <w:r w:rsidRPr="005D6D93">
        <w:rPr>
          <w:rFonts w:ascii="宋体" w:hAnsi="宋体" w:hint="eastAsia"/>
          <w:b/>
          <w:szCs w:val="21"/>
        </w:rPr>
        <w:t>条款，见不符合项分布表。（</w:t>
      </w:r>
      <w:r w:rsidRPr="005D6D93">
        <w:rPr>
          <w:rFonts w:ascii="宋体" w:hAnsi="宋体"/>
          <w:b/>
          <w:szCs w:val="21"/>
        </w:rPr>
        <w:t>Q/J/E/S</w:t>
      </w:r>
      <w:r w:rsidRPr="005D6D93">
        <w:rPr>
          <w:rFonts w:ascii="宋体" w:hAnsi="宋体" w:hint="eastAsia"/>
          <w:b/>
          <w:szCs w:val="21"/>
        </w:rPr>
        <w:t>分开填写）</w:t>
      </w:r>
    </w:p>
    <w:p w:rsidR="00AF187C" w:rsidRDefault="00AF187C" w:rsidP="00AF187C">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rsidR="00AF187C" w:rsidTr="00E9432E">
        <w:trPr>
          <w:cantSplit/>
          <w:trHeight w:val="510"/>
          <w:jc w:val="center"/>
        </w:trPr>
        <w:tc>
          <w:tcPr>
            <w:tcW w:w="9523" w:type="dxa"/>
            <w:vAlign w:val="center"/>
          </w:tcPr>
          <w:p w:rsidR="00AF187C" w:rsidRPr="001808D4" w:rsidRDefault="00AF187C" w:rsidP="00AF187C">
            <w:pPr>
              <w:ind w:leftChars="100" w:left="210" w:firstLineChars="50" w:firstLine="105"/>
              <w:jc w:val="left"/>
              <w:rPr>
                <w:rFonts w:ascii="宋体" w:hAnsi="宋体"/>
                <w:b/>
                <w:szCs w:val="21"/>
              </w:rPr>
            </w:pPr>
            <w:r w:rsidRPr="001808D4">
              <w:rPr>
                <w:rFonts w:ascii="宋体" w:hAnsi="宋体"/>
                <w:b/>
                <w:szCs w:val="21"/>
              </w:rPr>
              <w:t>1.</w:t>
            </w:r>
            <w:r>
              <w:rPr>
                <w:rFonts w:ascii="宋体" w:hAnsi="宋体" w:hint="eastAsia"/>
              </w:rPr>
              <w:t xml:space="preserve"> ■</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  </w:t>
            </w:r>
            <w:r w:rsidR="0024388A" w:rsidRPr="001808D4">
              <w:rPr>
                <w:rFonts w:ascii="宋体" w:hAnsi="宋体" w:hint="eastAsia"/>
                <w:b/>
                <w:szCs w:val="21"/>
              </w:rPr>
              <w:t>□</w:t>
            </w:r>
            <w:r w:rsidRPr="001808D4">
              <w:rPr>
                <w:rFonts w:ascii="宋体" w:hAnsi="宋体"/>
                <w:b/>
                <w:szCs w:val="21"/>
              </w:rPr>
              <w:t xml:space="preserve">EMS  </w:t>
            </w:r>
            <w:r w:rsidR="0024388A" w:rsidRPr="001808D4">
              <w:rPr>
                <w:rFonts w:ascii="宋体" w:hAnsi="宋体" w:hint="eastAsia"/>
                <w:b/>
                <w:szCs w:val="21"/>
              </w:rPr>
              <w:t>□</w:t>
            </w:r>
            <w:r w:rsidRPr="001808D4">
              <w:rPr>
                <w:rFonts w:ascii="宋体" w:hAnsi="宋体"/>
                <w:b/>
                <w:szCs w:val="21"/>
              </w:rPr>
              <w:t>OHSMS</w:t>
            </w:r>
          </w:p>
          <w:p w:rsidR="00AF187C" w:rsidRPr="001808D4" w:rsidRDefault="00AF187C" w:rsidP="00E9432E">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AF187C" w:rsidRPr="001808D4" w:rsidRDefault="00AF187C" w:rsidP="00AF187C">
            <w:pPr>
              <w:spacing w:line="280" w:lineRule="exact"/>
              <w:ind w:leftChars="88" w:left="290" w:hangingChars="50" w:hanging="105"/>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AF187C" w:rsidRPr="001808D4" w:rsidRDefault="00AF187C" w:rsidP="00AF187C">
            <w:pPr>
              <w:spacing w:line="280" w:lineRule="exact"/>
              <w:ind w:firstLineChars="100" w:firstLine="211"/>
              <w:rPr>
                <w:rFonts w:ascii="宋体" w:hAnsi="宋体"/>
                <w:b/>
                <w:szCs w:val="21"/>
              </w:rPr>
            </w:pPr>
          </w:p>
          <w:p w:rsidR="00AF187C" w:rsidRPr="001808D4" w:rsidRDefault="00AF187C" w:rsidP="00E9432E">
            <w:pPr>
              <w:spacing w:line="240" w:lineRule="exact"/>
              <w:rPr>
                <w:rFonts w:ascii="宋体" w:hAnsi="宋体"/>
                <w:b/>
                <w:szCs w:val="21"/>
              </w:rPr>
            </w:pPr>
          </w:p>
        </w:tc>
      </w:tr>
      <w:tr w:rsidR="00AF187C" w:rsidTr="00E9432E">
        <w:trPr>
          <w:cantSplit/>
          <w:trHeight w:val="510"/>
          <w:jc w:val="center"/>
        </w:trPr>
        <w:tc>
          <w:tcPr>
            <w:tcW w:w="9523" w:type="dxa"/>
          </w:tcPr>
          <w:p w:rsidR="00AF187C" w:rsidRPr="001808D4" w:rsidRDefault="00AF187C" w:rsidP="00E9432E">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rsidR="00AF187C" w:rsidRPr="001808D4" w:rsidRDefault="00AF187C" w:rsidP="00AF187C">
            <w:pPr>
              <w:spacing w:line="280" w:lineRule="exact"/>
              <w:ind w:firstLineChars="150" w:firstLine="315"/>
              <w:rPr>
                <w:rFonts w:ascii="宋体" w:hAnsi="宋体"/>
                <w:b/>
                <w:szCs w:val="21"/>
              </w:rPr>
            </w:pPr>
            <w:r>
              <w:rPr>
                <w:rFonts w:ascii="宋体" w:hAnsi="宋体" w:hint="eastAsia"/>
              </w:rPr>
              <w:t>■</w:t>
            </w:r>
            <w:r w:rsidRPr="001808D4">
              <w:rPr>
                <w:rFonts w:ascii="宋体" w:hAnsi="宋体" w:hint="eastAsia"/>
                <w:b/>
                <w:szCs w:val="21"/>
              </w:rPr>
              <w:t>推荐保持（</w:t>
            </w:r>
            <w:r>
              <w:rPr>
                <w:rFonts w:ascii="宋体" w:hAnsi="宋体" w:hint="eastAsia"/>
              </w:rPr>
              <w:t>■</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 </w:t>
            </w:r>
            <w:r w:rsidR="0024388A" w:rsidRPr="001808D4">
              <w:rPr>
                <w:rFonts w:ascii="宋体" w:hAnsi="宋体" w:hint="eastAsia"/>
                <w:b/>
                <w:szCs w:val="21"/>
              </w:rPr>
              <w:t>□</w:t>
            </w:r>
            <w:r w:rsidRPr="001808D4">
              <w:rPr>
                <w:rFonts w:ascii="宋体" w:hAnsi="宋体"/>
                <w:b/>
                <w:szCs w:val="21"/>
              </w:rPr>
              <w:t xml:space="preserve">EMS  </w:t>
            </w:r>
            <w:r w:rsidR="0024388A" w:rsidRPr="001808D4">
              <w:rPr>
                <w:rFonts w:ascii="宋体" w:hAnsi="宋体" w:hint="eastAsia"/>
                <w:b/>
                <w:szCs w:val="21"/>
              </w:rPr>
              <w:t>□</w:t>
            </w:r>
            <w:r w:rsidRPr="001808D4">
              <w:rPr>
                <w:rFonts w:ascii="宋体" w:hAnsi="宋体"/>
                <w:b/>
                <w:szCs w:val="21"/>
              </w:rPr>
              <w:t>OHSMS</w:t>
            </w:r>
          </w:p>
          <w:p w:rsidR="00AF187C" w:rsidRPr="001808D4" w:rsidRDefault="00AF187C" w:rsidP="00AF187C">
            <w:pPr>
              <w:spacing w:line="280" w:lineRule="exact"/>
              <w:ind w:firstLineChars="150" w:firstLine="316"/>
              <w:rPr>
                <w:rFonts w:ascii="宋体" w:hAnsi="宋体"/>
                <w:b/>
                <w:szCs w:val="21"/>
              </w:rPr>
            </w:pPr>
            <w:r w:rsidRPr="001808D4">
              <w:rPr>
                <w:rFonts w:ascii="宋体" w:hAnsi="宋体" w:hint="eastAsia"/>
                <w:b/>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 </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AF187C" w:rsidRPr="001808D4" w:rsidRDefault="00AF187C" w:rsidP="00AF187C">
            <w:pPr>
              <w:spacing w:line="280" w:lineRule="exact"/>
              <w:ind w:firstLineChars="150" w:firstLine="316"/>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□50430</w:t>
            </w:r>
            <w:r>
              <w:rPr>
                <w:rFonts w:ascii="宋体" w:hAnsi="宋体"/>
                <w:b/>
                <w:szCs w:val="21"/>
              </w:rPr>
              <w:t xml:space="preserve"> </w:t>
            </w:r>
            <w:r w:rsidRPr="001808D4">
              <w:rPr>
                <w:rFonts w:ascii="宋体" w:hAnsi="宋体"/>
                <w:b/>
                <w:szCs w:val="21"/>
              </w:rPr>
              <w:t xml:space="preserve">   </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AF187C" w:rsidRPr="001808D4" w:rsidRDefault="00AF187C" w:rsidP="00AF187C">
            <w:pPr>
              <w:spacing w:line="280" w:lineRule="exact"/>
              <w:ind w:firstLineChars="150" w:firstLine="316"/>
              <w:rPr>
                <w:rFonts w:ascii="宋体" w:hAnsi="宋体"/>
                <w:b/>
                <w:szCs w:val="21"/>
              </w:rPr>
            </w:pPr>
            <w:r w:rsidRPr="001808D4">
              <w:rPr>
                <w:rFonts w:ascii="宋体" w:hAnsi="宋体" w:hint="eastAsia"/>
                <w:b/>
                <w:szCs w:val="21"/>
              </w:rPr>
              <w:t>□不推荐</w:t>
            </w:r>
            <w:r w:rsidRPr="001808D4">
              <w:rPr>
                <w:rFonts w:ascii="宋体" w:hAnsi="宋体"/>
                <w:b/>
                <w:szCs w:val="21"/>
              </w:rPr>
              <w:t xml:space="preserve">  </w:t>
            </w:r>
            <w:r w:rsidRPr="001808D4">
              <w:rPr>
                <w:rFonts w:ascii="宋体" w:hAnsi="宋体" w:hint="eastAsia"/>
                <w:b/>
                <w:szCs w:val="21"/>
              </w:rPr>
              <w:t>（□</w:t>
            </w:r>
            <w:r w:rsidRPr="001808D4">
              <w:rPr>
                <w:rFonts w:ascii="宋体" w:hAnsi="宋体"/>
                <w:b/>
                <w:szCs w:val="21"/>
              </w:rPr>
              <w:t>QMS</w:t>
            </w:r>
            <w:r w:rsidRPr="001808D4">
              <w:rPr>
                <w:rFonts w:ascii="宋体" w:hAnsi="宋体" w:hint="eastAsia"/>
                <w:b/>
                <w:szCs w:val="21"/>
              </w:rPr>
              <w:t>□50430</w:t>
            </w:r>
            <w:r>
              <w:rPr>
                <w:rFonts w:ascii="宋体" w:hAnsi="宋体"/>
                <w:b/>
                <w:szCs w:val="21"/>
              </w:rPr>
              <w:t xml:space="preserve"> </w:t>
            </w:r>
            <w:r w:rsidRPr="001808D4">
              <w:rPr>
                <w:rFonts w:ascii="宋体" w:hAnsi="宋体"/>
                <w:b/>
                <w:szCs w:val="21"/>
              </w:rPr>
              <w:t xml:space="preserve">   </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AF187C" w:rsidRDefault="00AF187C" w:rsidP="00AF187C">
            <w:pPr>
              <w:spacing w:line="280" w:lineRule="exact"/>
              <w:ind w:firstLineChars="150" w:firstLine="316"/>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AF187C" w:rsidRDefault="00AF187C" w:rsidP="00AF187C">
            <w:pPr>
              <w:spacing w:line="280" w:lineRule="exact"/>
              <w:ind w:firstLineChars="150" w:firstLine="316"/>
              <w:rPr>
                <w:rFonts w:ascii="宋体" w:hAnsi="宋体"/>
                <w:b/>
                <w:szCs w:val="21"/>
              </w:rPr>
            </w:pPr>
          </w:p>
          <w:p w:rsidR="00AF187C" w:rsidRPr="0024388A" w:rsidRDefault="0024388A" w:rsidP="0024388A">
            <w:pPr>
              <w:spacing w:line="280" w:lineRule="exact"/>
              <w:ind w:firstLineChars="150" w:firstLine="316"/>
              <w:rPr>
                <w:rFonts w:ascii="宋体" w:hAnsi="宋体"/>
                <w:b/>
                <w:szCs w:val="21"/>
              </w:rPr>
            </w:pPr>
            <w:r w:rsidRPr="0024388A">
              <w:rPr>
                <w:rFonts w:ascii="宋体" w:hAnsi="宋体" w:hint="eastAsia"/>
                <w:b/>
                <w:color w:val="000000" w:themeColor="text1"/>
                <w:szCs w:val="21"/>
                <w:highlight w:val="yellow"/>
              </w:rPr>
              <w:t>注：企业地址变更，证书</w:t>
            </w:r>
            <w:r>
              <w:rPr>
                <w:rFonts w:ascii="宋体" w:hAnsi="宋体" w:hint="eastAsia"/>
                <w:b/>
                <w:color w:val="000000" w:themeColor="text1"/>
                <w:szCs w:val="21"/>
                <w:highlight w:val="yellow"/>
              </w:rPr>
              <w:t>换</w:t>
            </w:r>
            <w:r w:rsidRPr="0024388A">
              <w:rPr>
                <w:rFonts w:ascii="宋体" w:hAnsi="宋体" w:hint="eastAsia"/>
                <w:b/>
                <w:color w:val="000000" w:themeColor="text1"/>
                <w:szCs w:val="21"/>
                <w:highlight w:val="yellow"/>
              </w:rPr>
              <w:t>发新地址，注意变更证书</w:t>
            </w:r>
            <w:r>
              <w:rPr>
                <w:rFonts w:ascii="宋体" w:hAnsi="宋体" w:hint="eastAsia"/>
                <w:b/>
                <w:szCs w:val="21"/>
              </w:rPr>
              <w:t>。</w:t>
            </w:r>
          </w:p>
        </w:tc>
      </w:tr>
    </w:tbl>
    <w:p w:rsidR="00AF187C" w:rsidRDefault="00AF187C" w:rsidP="00AF187C">
      <w:pPr>
        <w:snapToGrid w:val="0"/>
        <w:spacing w:line="240" w:lineRule="exact"/>
        <w:rPr>
          <w:b/>
          <w:szCs w:val="21"/>
        </w:rPr>
      </w:pPr>
    </w:p>
    <w:p w:rsidR="00AF187C" w:rsidRDefault="00AF187C" w:rsidP="00AF187C">
      <w:pPr>
        <w:tabs>
          <w:tab w:val="left" w:pos="645"/>
        </w:tabs>
        <w:spacing w:afterLines="50" w:line="360" w:lineRule="exact"/>
        <w:rPr>
          <w:b/>
          <w:sz w:val="16"/>
          <w:szCs w:val="16"/>
        </w:rPr>
      </w:pPr>
      <w:r>
        <w:rPr>
          <w:rFonts w:hint="eastAsia"/>
          <w:b/>
          <w:sz w:val="26"/>
          <w:szCs w:val="26"/>
        </w:rPr>
        <w:t>十、不符合项纠正措施要求</w:t>
      </w:r>
    </w:p>
    <w:p w:rsidR="00AF187C" w:rsidRDefault="00AF187C" w:rsidP="00AF187C">
      <w:pPr>
        <w:spacing w:line="360" w:lineRule="exact"/>
        <w:ind w:leftChars="220" w:left="462"/>
        <w:rPr>
          <w:b/>
        </w:rPr>
      </w:pPr>
      <w:r>
        <w:rPr>
          <w:rFonts w:hint="eastAsia"/>
          <w:b/>
        </w:rPr>
        <w:t>根据相关规定，请组织对一般不符合报告在</w:t>
      </w:r>
      <w:r>
        <w:rPr>
          <w:b/>
          <w:u w:val="single"/>
        </w:rPr>
        <w:t xml:space="preserve">  30   </w:t>
      </w:r>
      <w:r>
        <w:rPr>
          <w:rFonts w:hint="eastAsia"/>
          <w:b/>
        </w:rPr>
        <w:t>天</w:t>
      </w:r>
      <w:r>
        <w:rPr>
          <w:b/>
        </w:rPr>
        <w:t>/</w:t>
      </w:r>
      <w:r>
        <w:rPr>
          <w:rFonts w:hint="eastAsia"/>
          <w:b/>
        </w:rPr>
        <w:t>严重不符合在</w:t>
      </w:r>
      <w:proofErr w:type="gramStart"/>
      <w:r>
        <w:rPr>
          <w:rFonts w:hint="eastAsia"/>
          <w:b/>
        </w:rPr>
        <w:t>天针对</w:t>
      </w:r>
      <w:proofErr w:type="gramEnd"/>
      <w:r>
        <w:rPr>
          <w:rFonts w:hint="eastAsia"/>
          <w:b/>
        </w:rPr>
        <w:t>不符合原因制定并实施纠正措施。验证方式见不符合项报告。</w:t>
      </w:r>
    </w:p>
    <w:p w:rsidR="00AF187C" w:rsidRPr="00942E12" w:rsidRDefault="00AF187C" w:rsidP="00AF187C">
      <w:pPr>
        <w:spacing w:beforeLines="50" w:afterLines="50"/>
        <w:ind w:leftChars="-51" w:left="-107" w:firstLineChars="46" w:firstLine="120"/>
        <w:rPr>
          <w:b/>
          <w:color w:val="FF0000"/>
          <w:sz w:val="26"/>
          <w:szCs w:val="26"/>
        </w:rPr>
      </w:pPr>
      <w:r>
        <w:rPr>
          <w:rFonts w:hint="eastAsia"/>
          <w:b/>
          <w:sz w:val="26"/>
          <w:szCs w:val="26"/>
        </w:rPr>
        <w:t>十一、</w:t>
      </w:r>
      <w:r>
        <w:rPr>
          <w:rFonts w:ascii="仿宋" w:eastAsia="仿宋" w:hAnsi="仿宋"/>
          <w:kern w:val="24"/>
          <w:sz w:val="28"/>
          <w:szCs w:val="28"/>
        </w:rPr>
        <w:t xml:space="preserve"> </w:t>
      </w:r>
      <w:r>
        <w:rPr>
          <w:rFonts w:ascii="仿宋" w:eastAsia="仿宋" w:hAnsi="仿宋" w:hint="eastAsia"/>
          <w:kern w:val="24"/>
          <w:sz w:val="28"/>
          <w:szCs w:val="28"/>
        </w:rPr>
        <w:t>任何影响审核方案的重要事项</w:t>
      </w:r>
      <w:r>
        <w:rPr>
          <w:rFonts w:hint="eastAsia"/>
          <w:b/>
          <w:sz w:val="26"/>
          <w:szCs w:val="26"/>
        </w:rPr>
        <w:t>：</w:t>
      </w:r>
      <w:r>
        <w:rPr>
          <w:b/>
          <w:noProof/>
          <w:szCs w:val="28"/>
        </w:rPr>
        <w:drawing>
          <wp:inline distT="0" distB="0" distL="0" distR="0">
            <wp:extent cx="739140" cy="563245"/>
            <wp:effectExtent l="19050" t="0" r="3810" b="0"/>
            <wp:docPr id="4" name="图片 1" descr="曲晓莉个人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曲晓莉个人签名"/>
                    <pic:cNvPicPr>
                      <a:picLocks noChangeAspect="1" noChangeArrowheads="1"/>
                    </pic:cNvPicPr>
                  </pic:nvPicPr>
                  <pic:blipFill>
                    <a:blip r:embed="rId10" cstate="print"/>
                    <a:srcRect/>
                    <a:stretch>
                      <a:fillRect/>
                    </a:stretch>
                  </pic:blipFill>
                  <pic:spPr bwMode="auto">
                    <a:xfrm>
                      <a:off x="0" y="0"/>
                      <a:ext cx="739140" cy="563245"/>
                    </a:xfrm>
                    <a:prstGeom prst="rect">
                      <a:avLst/>
                    </a:prstGeom>
                    <a:noFill/>
                    <a:ln w="9525">
                      <a:noFill/>
                      <a:miter lim="800000"/>
                      <a:headEnd/>
                      <a:tailEnd/>
                    </a:ln>
                  </pic:spPr>
                </pic:pic>
              </a:graphicData>
            </a:graphic>
          </wp:inline>
        </w:drawing>
      </w:r>
    </w:p>
    <w:p w:rsidR="00AF187C" w:rsidRDefault="00AF187C" w:rsidP="00AF187C">
      <w:pPr>
        <w:tabs>
          <w:tab w:val="left" w:pos="645"/>
        </w:tabs>
        <w:spacing w:afterLines="50" w:line="360" w:lineRule="exact"/>
        <w:rPr>
          <w:b/>
          <w:sz w:val="16"/>
          <w:szCs w:val="16"/>
        </w:rPr>
      </w:pPr>
      <w:r>
        <w:rPr>
          <w:rFonts w:hint="eastAsia"/>
          <w:b/>
          <w:sz w:val="26"/>
          <w:szCs w:val="26"/>
        </w:rPr>
        <w:t>十二、审核组签字</w:t>
      </w:r>
    </w:p>
    <w:p w:rsidR="00AF187C" w:rsidRDefault="00AF187C" w:rsidP="00AF187C">
      <w:pPr>
        <w:snapToGrid w:val="0"/>
        <w:spacing w:line="320" w:lineRule="exact"/>
        <w:ind w:firstLineChars="250" w:firstLine="527"/>
        <w:rPr>
          <w:b/>
        </w:rPr>
      </w:pPr>
      <w:r>
        <w:rPr>
          <w:rFonts w:hint="eastAsia"/>
          <w:b/>
        </w:rPr>
        <w:t>审核组组长（签名）：</w:t>
      </w:r>
      <w:r>
        <w:rPr>
          <w:rFonts w:hint="eastAsia"/>
          <w:b/>
        </w:rPr>
        <w:t xml:space="preserve">      </w:t>
      </w:r>
    </w:p>
    <w:p w:rsidR="00AF187C" w:rsidRDefault="00AF187C" w:rsidP="00AF187C">
      <w:pPr>
        <w:snapToGrid w:val="0"/>
        <w:spacing w:beforeLines="50" w:line="320" w:lineRule="exact"/>
        <w:ind w:firstLineChars="250" w:firstLine="527"/>
        <w:rPr>
          <w:b/>
        </w:rPr>
      </w:pPr>
      <w:r>
        <w:rPr>
          <w:rFonts w:hint="eastAsia"/>
          <w:b/>
        </w:rPr>
        <w:t>审核组组员（签名）：</w:t>
      </w:r>
    </w:p>
    <w:p w:rsidR="00AF187C" w:rsidRDefault="00AF187C" w:rsidP="00AF187C">
      <w:pPr>
        <w:snapToGrid w:val="0"/>
        <w:spacing w:line="280" w:lineRule="exact"/>
        <w:ind w:firstLineChars="3000" w:firstLine="6325"/>
        <w:rPr>
          <w:b/>
        </w:rPr>
      </w:pPr>
      <w:r>
        <w:rPr>
          <w:rFonts w:hint="eastAsia"/>
          <w:b/>
        </w:rPr>
        <w:t>日期：</w:t>
      </w:r>
      <w:r>
        <w:rPr>
          <w:rFonts w:hint="eastAsia"/>
          <w:b/>
        </w:rPr>
        <w:t>2019.</w:t>
      </w:r>
      <w:r w:rsidR="0024388A">
        <w:rPr>
          <w:rFonts w:hint="eastAsia"/>
          <w:b/>
        </w:rPr>
        <w:t>9</w:t>
      </w:r>
      <w:r>
        <w:rPr>
          <w:rFonts w:hint="eastAsia"/>
          <w:b/>
        </w:rPr>
        <w:t>.1</w:t>
      </w:r>
      <w:r w:rsidR="0024388A">
        <w:rPr>
          <w:rFonts w:hint="eastAsia"/>
          <w:b/>
        </w:rPr>
        <w:t>0</w:t>
      </w:r>
    </w:p>
    <w:p w:rsidR="00AF187C" w:rsidRDefault="00AF187C" w:rsidP="00AF187C">
      <w:pPr>
        <w:snapToGrid w:val="0"/>
        <w:spacing w:line="200" w:lineRule="exact"/>
        <w:ind w:firstLineChars="300" w:firstLine="482"/>
        <w:rPr>
          <w:b/>
          <w:sz w:val="16"/>
          <w:szCs w:val="16"/>
        </w:rPr>
      </w:pPr>
    </w:p>
    <w:p w:rsidR="00AF187C" w:rsidRDefault="00AF187C" w:rsidP="00AF187C">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AF187C" w:rsidRDefault="00AF187C" w:rsidP="00AF187C">
      <w:pPr>
        <w:spacing w:line="360" w:lineRule="exact"/>
        <w:ind w:firstLineChars="250" w:firstLine="527"/>
        <w:rPr>
          <w:b/>
          <w:bCs/>
          <w:szCs w:val="21"/>
        </w:rPr>
      </w:pPr>
      <w:r>
        <w:rPr>
          <w:b/>
          <w:bCs/>
          <w:szCs w:val="21"/>
        </w:rPr>
        <w:t xml:space="preserve">1. </w:t>
      </w:r>
      <w:r>
        <w:rPr>
          <w:rFonts w:hint="eastAsia"/>
          <w:b/>
          <w:bCs/>
          <w:szCs w:val="21"/>
        </w:rPr>
        <w:t>审核中发现的</w:t>
      </w:r>
      <w:r>
        <w:rPr>
          <w:rFonts w:ascii="宋体" w:hAnsi="宋体" w:hint="eastAsia"/>
        </w:rPr>
        <w:t>■</w:t>
      </w:r>
      <w:r>
        <w:rPr>
          <w:b/>
          <w:szCs w:val="21"/>
        </w:rPr>
        <w:t>QMS (    )</w:t>
      </w:r>
      <w:proofErr w:type="gramStart"/>
      <w:r>
        <w:rPr>
          <w:rFonts w:hint="eastAsia"/>
          <w:b/>
          <w:szCs w:val="21"/>
        </w:rPr>
        <w:t>个</w:t>
      </w:r>
      <w:proofErr w:type="gramEnd"/>
      <w:r>
        <w:rPr>
          <w:rFonts w:hint="eastAsia"/>
          <w:b/>
          <w:szCs w:val="21"/>
        </w:rPr>
        <w:t>一般不符合，</w:t>
      </w:r>
      <w:r>
        <w:rPr>
          <w:b/>
          <w:szCs w:val="21"/>
        </w:rPr>
        <w:t>(    )</w:t>
      </w:r>
      <w:proofErr w:type="gramStart"/>
      <w:r>
        <w:rPr>
          <w:rFonts w:hint="eastAsia"/>
          <w:b/>
          <w:szCs w:val="21"/>
        </w:rPr>
        <w:t>个</w:t>
      </w:r>
      <w:proofErr w:type="gramEnd"/>
      <w:r>
        <w:rPr>
          <w:rFonts w:hint="eastAsia"/>
          <w:b/>
          <w:szCs w:val="21"/>
        </w:rPr>
        <w:t>严重不符合，□验证合格□仍有问题</w:t>
      </w:r>
    </w:p>
    <w:p w:rsidR="00AF187C" w:rsidRDefault="00AF187C" w:rsidP="00AF187C">
      <w:pPr>
        <w:spacing w:line="360" w:lineRule="exact"/>
        <w:ind w:firstLineChars="400" w:firstLine="843"/>
        <w:rPr>
          <w:b/>
          <w:bCs/>
          <w:szCs w:val="21"/>
        </w:rPr>
      </w:pPr>
      <w:r w:rsidRPr="009D6308">
        <w:rPr>
          <w:rFonts w:hint="eastAsia"/>
          <w:b/>
          <w:bCs/>
          <w:szCs w:val="21"/>
        </w:rPr>
        <w:t>审核中发现的□</w:t>
      </w:r>
      <w:r w:rsidRPr="009D6308">
        <w:rPr>
          <w:rFonts w:hint="eastAsia"/>
          <w:b/>
          <w:bCs/>
          <w:szCs w:val="21"/>
        </w:rPr>
        <w:t>50430 (    )</w:t>
      </w:r>
      <w:proofErr w:type="gramStart"/>
      <w:r w:rsidRPr="009D6308">
        <w:rPr>
          <w:rFonts w:hint="eastAsia"/>
          <w:b/>
          <w:bCs/>
          <w:szCs w:val="21"/>
        </w:rPr>
        <w:t>个</w:t>
      </w:r>
      <w:proofErr w:type="gramEnd"/>
      <w:r w:rsidRPr="009D6308">
        <w:rPr>
          <w:rFonts w:hint="eastAsia"/>
          <w:b/>
          <w:bCs/>
          <w:szCs w:val="21"/>
        </w:rPr>
        <w:t>一般不符合，</w:t>
      </w:r>
      <w:r w:rsidRPr="009D6308">
        <w:rPr>
          <w:rFonts w:hint="eastAsia"/>
          <w:b/>
          <w:bCs/>
          <w:szCs w:val="21"/>
        </w:rPr>
        <w:t>(    )</w:t>
      </w:r>
      <w:proofErr w:type="gramStart"/>
      <w:r w:rsidRPr="009D6308">
        <w:rPr>
          <w:rFonts w:hint="eastAsia"/>
          <w:b/>
          <w:bCs/>
          <w:szCs w:val="21"/>
        </w:rPr>
        <w:t>个</w:t>
      </w:r>
      <w:proofErr w:type="gramEnd"/>
      <w:r w:rsidRPr="009D6308">
        <w:rPr>
          <w:rFonts w:hint="eastAsia"/>
          <w:b/>
          <w:bCs/>
          <w:szCs w:val="21"/>
        </w:rPr>
        <w:t>严重不符合，□验证合格□仍有问题</w:t>
      </w:r>
    </w:p>
    <w:p w:rsidR="00AF187C" w:rsidRDefault="00AF187C" w:rsidP="00AF187C">
      <w:pPr>
        <w:spacing w:line="360" w:lineRule="exact"/>
        <w:ind w:firstLineChars="400" w:firstLine="843"/>
        <w:rPr>
          <w:b/>
          <w:szCs w:val="21"/>
        </w:rPr>
      </w:pPr>
      <w:r>
        <w:rPr>
          <w:rFonts w:hint="eastAsia"/>
          <w:b/>
          <w:bCs/>
          <w:szCs w:val="21"/>
        </w:rPr>
        <w:t>审核中发现的</w:t>
      </w:r>
      <w:r w:rsidR="0024388A" w:rsidRPr="009D6308">
        <w:rPr>
          <w:rFonts w:hint="eastAsia"/>
          <w:b/>
          <w:bCs/>
          <w:szCs w:val="21"/>
        </w:rPr>
        <w:t>□</w:t>
      </w:r>
      <w:r>
        <w:rPr>
          <w:b/>
          <w:szCs w:val="21"/>
        </w:rPr>
        <w:t>EMS (    )</w:t>
      </w:r>
      <w:proofErr w:type="gramStart"/>
      <w:r>
        <w:rPr>
          <w:rFonts w:hint="eastAsia"/>
          <w:b/>
          <w:szCs w:val="21"/>
        </w:rPr>
        <w:t>个</w:t>
      </w:r>
      <w:proofErr w:type="gramEnd"/>
      <w:r>
        <w:rPr>
          <w:rFonts w:hint="eastAsia"/>
          <w:b/>
          <w:szCs w:val="21"/>
        </w:rPr>
        <w:t>一般不符合，</w:t>
      </w:r>
      <w:r>
        <w:rPr>
          <w:b/>
          <w:szCs w:val="21"/>
        </w:rPr>
        <w:t>(    )</w:t>
      </w:r>
      <w:proofErr w:type="gramStart"/>
      <w:r>
        <w:rPr>
          <w:rFonts w:hint="eastAsia"/>
          <w:b/>
          <w:szCs w:val="21"/>
        </w:rPr>
        <w:t>个</w:t>
      </w:r>
      <w:proofErr w:type="gramEnd"/>
      <w:r>
        <w:rPr>
          <w:rFonts w:hint="eastAsia"/>
          <w:b/>
          <w:szCs w:val="21"/>
        </w:rPr>
        <w:t>严重不符合，□验证合格□仍有问题</w:t>
      </w:r>
    </w:p>
    <w:p w:rsidR="00AF187C" w:rsidRDefault="00AF187C" w:rsidP="00AF187C">
      <w:pPr>
        <w:spacing w:line="360" w:lineRule="exact"/>
        <w:ind w:firstLineChars="400" w:firstLine="843"/>
        <w:rPr>
          <w:b/>
          <w:szCs w:val="21"/>
        </w:rPr>
      </w:pPr>
      <w:r>
        <w:rPr>
          <w:rFonts w:hint="eastAsia"/>
          <w:b/>
          <w:bCs/>
          <w:szCs w:val="21"/>
        </w:rPr>
        <w:t>审核中发现的</w:t>
      </w:r>
      <w:r w:rsidR="0024388A" w:rsidRPr="009D6308">
        <w:rPr>
          <w:rFonts w:hint="eastAsia"/>
          <w:b/>
          <w:bCs/>
          <w:szCs w:val="21"/>
        </w:rPr>
        <w:t>□</w:t>
      </w:r>
      <w:r>
        <w:rPr>
          <w:b/>
          <w:szCs w:val="21"/>
        </w:rPr>
        <w:t>OHSMS (    )</w:t>
      </w:r>
      <w:proofErr w:type="gramStart"/>
      <w:r>
        <w:rPr>
          <w:rFonts w:hint="eastAsia"/>
          <w:b/>
          <w:szCs w:val="21"/>
        </w:rPr>
        <w:t>个</w:t>
      </w:r>
      <w:proofErr w:type="gramEnd"/>
      <w:r>
        <w:rPr>
          <w:rFonts w:hint="eastAsia"/>
          <w:b/>
          <w:szCs w:val="21"/>
        </w:rPr>
        <w:t>一般不符合，</w:t>
      </w:r>
      <w:r>
        <w:rPr>
          <w:b/>
          <w:szCs w:val="21"/>
        </w:rPr>
        <w:t>(    )</w:t>
      </w:r>
      <w:proofErr w:type="gramStart"/>
      <w:r>
        <w:rPr>
          <w:rFonts w:hint="eastAsia"/>
          <w:b/>
          <w:szCs w:val="21"/>
        </w:rPr>
        <w:t>个</w:t>
      </w:r>
      <w:proofErr w:type="gramEnd"/>
      <w:r>
        <w:rPr>
          <w:rFonts w:hint="eastAsia"/>
          <w:b/>
          <w:szCs w:val="21"/>
        </w:rPr>
        <w:t>严重不符合，□验证合格□仍有问题</w:t>
      </w:r>
      <w:r>
        <w:rPr>
          <w:rFonts w:hint="eastAsia"/>
          <w:b/>
          <w:bCs/>
          <w:szCs w:val="21"/>
        </w:rPr>
        <w:t>审</w:t>
      </w:r>
    </w:p>
    <w:p w:rsidR="00AF187C" w:rsidRPr="0024388A" w:rsidRDefault="00AF187C" w:rsidP="0024388A">
      <w:pPr>
        <w:spacing w:beforeLines="50" w:line="400" w:lineRule="exact"/>
        <w:rPr>
          <w:b/>
          <w:szCs w:val="21"/>
          <w:u w:val="single"/>
        </w:rPr>
      </w:pPr>
      <w:r>
        <w:rPr>
          <w:rFonts w:hint="eastAsia"/>
          <w:b/>
          <w:szCs w:val="21"/>
        </w:rPr>
        <w:t>存在问题说明及意见：</w:t>
      </w:r>
      <w:r>
        <w:rPr>
          <w:b/>
          <w:szCs w:val="21"/>
        </w:rPr>
        <w:t>2.</w:t>
      </w:r>
      <w:r>
        <w:rPr>
          <w:rFonts w:hint="eastAsia"/>
          <w:b/>
          <w:szCs w:val="21"/>
        </w:rPr>
        <w:t>验证结论：</w:t>
      </w:r>
      <w:r>
        <w:rPr>
          <w:rFonts w:ascii="宋体" w:hAnsi="宋体" w:hint="eastAsia"/>
        </w:rPr>
        <w:t>■</w:t>
      </w:r>
      <w:r>
        <w:rPr>
          <w:rFonts w:hint="eastAsia"/>
          <w:b/>
          <w:szCs w:val="21"/>
        </w:rPr>
        <w:t>同意保持注册</w:t>
      </w:r>
      <w:r>
        <w:rPr>
          <w:b/>
          <w:szCs w:val="21"/>
        </w:rPr>
        <w:t xml:space="preserve">    </w:t>
      </w:r>
      <w:r>
        <w:rPr>
          <w:rFonts w:hint="eastAsia"/>
          <w:b/>
          <w:spacing w:val="-10"/>
          <w:szCs w:val="21"/>
        </w:rPr>
        <w:t>□</w:t>
      </w:r>
      <w:r>
        <w:rPr>
          <w:rFonts w:hint="eastAsia"/>
          <w:b/>
          <w:szCs w:val="21"/>
        </w:rPr>
        <w:t>不同意保持注册</w:t>
      </w:r>
    </w:p>
    <w:p w:rsidR="00AF187C" w:rsidRDefault="00AF187C" w:rsidP="00AF187C">
      <w:pPr>
        <w:tabs>
          <w:tab w:val="left" w:pos="6880"/>
          <w:tab w:val="left" w:pos="7740"/>
          <w:tab w:val="left" w:pos="8385"/>
        </w:tabs>
        <w:snapToGrid w:val="0"/>
        <w:spacing w:beforeLines="50"/>
        <w:ind w:firstLineChars="343" w:firstLine="723"/>
        <w:rPr>
          <w:b/>
          <w:szCs w:val="21"/>
          <w:u w:val="single"/>
        </w:rPr>
      </w:pPr>
      <w:r>
        <w:rPr>
          <w:rFonts w:hint="eastAsia"/>
          <w:b/>
          <w:szCs w:val="21"/>
        </w:rPr>
        <w:t>组长签字：</w:t>
      </w:r>
      <w:r>
        <w:rPr>
          <w:b/>
          <w:noProof/>
          <w:szCs w:val="21"/>
        </w:rPr>
        <w:drawing>
          <wp:inline distT="0" distB="0" distL="0" distR="0">
            <wp:extent cx="739140" cy="563245"/>
            <wp:effectExtent l="19050" t="0" r="3810" b="0"/>
            <wp:docPr id="3" name="图片 2" descr="曲晓莉个人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曲晓莉个人签名"/>
                    <pic:cNvPicPr>
                      <a:picLocks noChangeAspect="1" noChangeArrowheads="1"/>
                    </pic:cNvPicPr>
                  </pic:nvPicPr>
                  <pic:blipFill>
                    <a:blip r:embed="rId10" cstate="print"/>
                    <a:srcRect/>
                    <a:stretch>
                      <a:fillRect/>
                    </a:stretch>
                  </pic:blipFill>
                  <pic:spPr bwMode="auto">
                    <a:xfrm>
                      <a:off x="0" y="0"/>
                      <a:ext cx="739140" cy="563245"/>
                    </a:xfrm>
                    <a:prstGeom prst="rect">
                      <a:avLst/>
                    </a:prstGeom>
                    <a:noFill/>
                    <a:ln w="9525">
                      <a:noFill/>
                      <a:miter lim="800000"/>
                      <a:headEnd/>
                      <a:tailEnd/>
                    </a:ln>
                  </pic:spPr>
                </pic:pic>
              </a:graphicData>
            </a:graphic>
          </wp:inline>
        </w:drawing>
      </w:r>
    </w:p>
    <w:p w:rsidR="00AF187C" w:rsidRDefault="00AF187C" w:rsidP="00AF187C">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AF187C" w:rsidRDefault="00AF187C" w:rsidP="00AF187C">
      <w:pPr>
        <w:snapToGrid w:val="0"/>
        <w:rPr>
          <w:b/>
          <w:u w:val="single"/>
        </w:rPr>
      </w:pPr>
    </w:p>
    <w:p w:rsidR="00AF187C" w:rsidRDefault="00AF187C" w:rsidP="00AF187C">
      <w:pPr>
        <w:spacing w:line="360" w:lineRule="auto"/>
        <w:rPr>
          <w:b/>
          <w:sz w:val="26"/>
          <w:szCs w:val="26"/>
        </w:rPr>
      </w:pPr>
      <w:r>
        <w:rPr>
          <w:rFonts w:hint="eastAsia"/>
          <w:b/>
          <w:sz w:val="26"/>
          <w:szCs w:val="26"/>
        </w:rPr>
        <w:t>十五、认证评定与批准</w:t>
      </w:r>
    </w:p>
    <w:p w:rsidR="00AF187C" w:rsidRPr="009D6308" w:rsidRDefault="00AF187C" w:rsidP="00AF187C">
      <w:pPr>
        <w:numPr>
          <w:ilvl w:val="0"/>
          <w:numId w:val="4"/>
        </w:numPr>
        <w:spacing w:line="360" w:lineRule="auto"/>
        <w:rPr>
          <w:b/>
        </w:rPr>
      </w:pPr>
      <w:r>
        <w:rPr>
          <w:rFonts w:hint="eastAsia"/>
          <w:b/>
        </w:rPr>
        <w:t>技术委员会评定结论：</w:t>
      </w:r>
      <w:r>
        <w:rPr>
          <w:rFonts w:hint="eastAsia"/>
          <w:b/>
          <w:szCs w:val="21"/>
        </w:rPr>
        <w:t>□</w:t>
      </w:r>
      <w:r>
        <w:rPr>
          <w:rFonts w:hint="eastAsia"/>
          <w:b/>
        </w:rPr>
        <w:t>同意审核组意见</w:t>
      </w:r>
      <w:r>
        <w:rPr>
          <w:b/>
        </w:rPr>
        <w:t xml:space="preserve">    </w:t>
      </w:r>
      <w:r>
        <w:rPr>
          <w:rFonts w:hint="eastAsia"/>
          <w:b/>
          <w:szCs w:val="21"/>
        </w:rPr>
        <w:t>□</w:t>
      </w:r>
      <w:r>
        <w:rPr>
          <w:rFonts w:hint="eastAsia"/>
          <w:b/>
        </w:rPr>
        <w:t>不同意审核组意见</w:t>
      </w:r>
    </w:p>
    <w:p w:rsidR="00AF187C" w:rsidRDefault="00AF187C" w:rsidP="00AF187C">
      <w:pPr>
        <w:spacing w:line="360" w:lineRule="auto"/>
        <w:ind w:left="600"/>
        <w:rPr>
          <w:b/>
        </w:rPr>
      </w:pPr>
      <w:r>
        <w:rPr>
          <w:rFonts w:hint="eastAsia"/>
          <w:b/>
        </w:rPr>
        <w:t>认证评定负责人：</w:t>
      </w:r>
      <w:r>
        <w:rPr>
          <w:b/>
        </w:rPr>
        <w:t xml:space="preserve">                </w:t>
      </w:r>
      <w:r>
        <w:rPr>
          <w:rFonts w:hint="eastAsia"/>
          <w:b/>
        </w:rPr>
        <w:t>日期：</w:t>
      </w:r>
      <w:r>
        <w:rPr>
          <w:b/>
        </w:rPr>
        <w:t xml:space="preserve">     </w:t>
      </w:r>
      <w:r>
        <w:rPr>
          <w:rFonts w:hint="eastAsia"/>
          <w:b/>
        </w:rPr>
        <w:t>年</w:t>
      </w:r>
      <w:r>
        <w:rPr>
          <w:b/>
        </w:rPr>
        <w:t xml:space="preserve">     </w:t>
      </w:r>
      <w:r>
        <w:rPr>
          <w:rFonts w:hint="eastAsia"/>
          <w:b/>
        </w:rPr>
        <w:t>月</w:t>
      </w:r>
      <w:r>
        <w:rPr>
          <w:b/>
        </w:rPr>
        <w:t xml:space="preserve">     </w:t>
      </w:r>
      <w:r>
        <w:rPr>
          <w:rFonts w:hint="eastAsia"/>
          <w:b/>
        </w:rPr>
        <w:t>日</w:t>
      </w:r>
    </w:p>
    <w:p w:rsidR="00AF187C" w:rsidRDefault="00AF187C" w:rsidP="00AF187C">
      <w:pPr>
        <w:numPr>
          <w:ilvl w:val="0"/>
          <w:numId w:val="4"/>
        </w:numPr>
        <w:spacing w:line="360" w:lineRule="auto"/>
        <w:rPr>
          <w:b/>
        </w:rPr>
      </w:pPr>
      <w:r>
        <w:rPr>
          <w:rFonts w:hint="eastAsia"/>
          <w:b/>
        </w:rPr>
        <w:t>批准结论：</w:t>
      </w:r>
      <w:r>
        <w:rPr>
          <w:b/>
        </w:rPr>
        <w:t xml:space="preserve">      </w:t>
      </w:r>
      <w:r>
        <w:rPr>
          <w:rFonts w:hint="eastAsia"/>
          <w:b/>
          <w:szCs w:val="21"/>
        </w:rPr>
        <w:t>□</w:t>
      </w:r>
      <w:r>
        <w:rPr>
          <w:rFonts w:hint="eastAsia"/>
          <w:b/>
        </w:rPr>
        <w:t>同意评定结论</w:t>
      </w:r>
      <w:r>
        <w:rPr>
          <w:b/>
        </w:rPr>
        <w:t xml:space="preserve">    </w:t>
      </w:r>
      <w:r>
        <w:rPr>
          <w:rFonts w:hint="eastAsia"/>
          <w:b/>
          <w:szCs w:val="21"/>
        </w:rPr>
        <w:t>□</w:t>
      </w:r>
      <w:r>
        <w:rPr>
          <w:rFonts w:hint="eastAsia"/>
          <w:b/>
        </w:rPr>
        <w:t>不同意评定结论</w:t>
      </w:r>
    </w:p>
    <w:p w:rsidR="00AF187C" w:rsidRDefault="00AF187C" w:rsidP="00AF187C">
      <w:pPr>
        <w:spacing w:line="360" w:lineRule="auto"/>
        <w:ind w:left="600"/>
        <w:rPr>
          <w:b/>
        </w:rPr>
      </w:pPr>
      <w:r>
        <w:rPr>
          <w:rFonts w:hint="eastAsia"/>
          <w:b/>
        </w:rPr>
        <w:t>批准人（总经理）：</w:t>
      </w:r>
      <w:r>
        <w:rPr>
          <w:b/>
        </w:rPr>
        <w:t xml:space="preserve">               </w:t>
      </w:r>
      <w:r>
        <w:rPr>
          <w:rFonts w:hint="eastAsia"/>
          <w:b/>
        </w:rPr>
        <w:t>日期：</w:t>
      </w:r>
      <w:r>
        <w:rPr>
          <w:b/>
        </w:rPr>
        <w:t xml:space="preserve">      </w:t>
      </w:r>
      <w:r>
        <w:rPr>
          <w:rFonts w:hint="eastAsia"/>
          <w:b/>
        </w:rPr>
        <w:t>年</w:t>
      </w:r>
      <w:r>
        <w:rPr>
          <w:b/>
        </w:rPr>
        <w:t xml:space="preserve">    </w:t>
      </w:r>
      <w:r>
        <w:rPr>
          <w:rFonts w:hint="eastAsia"/>
          <w:b/>
        </w:rPr>
        <w:t>月</w:t>
      </w:r>
      <w:r>
        <w:rPr>
          <w:b/>
        </w:rPr>
        <w:t xml:space="preserve">     </w:t>
      </w:r>
      <w:r>
        <w:rPr>
          <w:rFonts w:hint="eastAsia"/>
          <w:b/>
        </w:rPr>
        <w:t>日</w:t>
      </w:r>
    </w:p>
    <w:p w:rsidR="00AF187C" w:rsidRDefault="00AF187C" w:rsidP="00AF187C">
      <w:pPr>
        <w:snapToGrid w:val="0"/>
        <w:spacing w:beforeLines="50" w:afterLines="50" w:line="360" w:lineRule="exact"/>
        <w:rPr>
          <w:b/>
          <w:sz w:val="26"/>
          <w:szCs w:val="26"/>
        </w:rPr>
      </w:pPr>
      <w:r>
        <w:rPr>
          <w:rFonts w:hint="eastAsia"/>
          <w:b/>
          <w:sz w:val="26"/>
          <w:szCs w:val="26"/>
        </w:rPr>
        <w:t>十六、审核报告的发放范围：</w:t>
      </w:r>
    </w:p>
    <w:p w:rsidR="00AF187C" w:rsidRDefault="00AF187C" w:rsidP="00AF187C">
      <w:pPr>
        <w:snapToGrid w:val="0"/>
        <w:spacing w:line="320" w:lineRule="exact"/>
        <w:ind w:firstLineChars="150" w:firstLine="316"/>
        <w:rPr>
          <w:b/>
        </w:rPr>
      </w:pPr>
      <w:r>
        <w:rPr>
          <w:rFonts w:hint="eastAsia"/>
          <w:b/>
        </w:rPr>
        <w:t>受审核方（含附件）</w:t>
      </w:r>
      <w:r>
        <w:rPr>
          <w:b/>
        </w:rPr>
        <w:t xml:space="preserve">                    1</w:t>
      </w:r>
      <w:r>
        <w:rPr>
          <w:rFonts w:hint="eastAsia"/>
          <w:b/>
        </w:rPr>
        <w:t>份</w:t>
      </w:r>
    </w:p>
    <w:p w:rsidR="00AF187C" w:rsidRDefault="00AF187C" w:rsidP="00AF187C">
      <w:pPr>
        <w:snapToGrid w:val="0"/>
        <w:spacing w:line="320" w:lineRule="exact"/>
        <w:ind w:firstLineChars="150" w:firstLine="316"/>
        <w:rPr>
          <w:b/>
        </w:rPr>
      </w:pPr>
      <w:r>
        <w:rPr>
          <w:rFonts w:hint="eastAsia"/>
          <w:b/>
        </w:rPr>
        <w:t>北京国标联合认证有限公司</w:t>
      </w:r>
      <w:r>
        <w:rPr>
          <w:b/>
        </w:rPr>
        <w:t xml:space="preserve">              1</w:t>
      </w:r>
      <w:r>
        <w:rPr>
          <w:rFonts w:hint="eastAsia"/>
          <w:b/>
        </w:rPr>
        <w:t>份</w:t>
      </w:r>
    </w:p>
    <w:p w:rsidR="00AF187C" w:rsidRDefault="00AF187C" w:rsidP="00AF187C">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AF187C" w:rsidRDefault="00AF187C" w:rsidP="00AF187C">
      <w:pPr>
        <w:snapToGrid w:val="0"/>
        <w:spacing w:line="320" w:lineRule="exact"/>
        <w:rPr>
          <w:rFonts w:ascii="宋体"/>
          <w:b/>
          <w:bCs/>
          <w:szCs w:val="28"/>
        </w:rPr>
      </w:pPr>
      <w:r>
        <w:rPr>
          <w:b/>
          <w:bCs/>
          <w:szCs w:val="28"/>
        </w:rPr>
        <w:t xml:space="preserve">1. </w:t>
      </w:r>
      <w:r>
        <w:rPr>
          <w:rFonts w:ascii="宋体" w:hAnsi="宋体" w:hint="eastAsia"/>
          <w:b/>
          <w:bCs/>
          <w:szCs w:val="28"/>
        </w:rPr>
        <w:t>审核计划（含项目清单）</w:t>
      </w:r>
    </w:p>
    <w:p w:rsidR="00AF187C" w:rsidRDefault="00AF187C" w:rsidP="00AF187C">
      <w:pPr>
        <w:snapToGrid w:val="0"/>
        <w:spacing w:line="320" w:lineRule="exact"/>
        <w:rPr>
          <w:rFonts w:ascii="宋体"/>
          <w:b/>
          <w:bCs/>
          <w:sz w:val="18"/>
          <w:szCs w:val="18"/>
        </w:rPr>
      </w:pPr>
      <w:r>
        <w:rPr>
          <w:b/>
          <w:bCs/>
          <w:szCs w:val="28"/>
        </w:rPr>
        <w:t>2.</w:t>
      </w:r>
      <w:r>
        <w:rPr>
          <w:rFonts w:ascii="宋体" w:hAnsi="宋体" w:hint="eastAsia"/>
          <w:b/>
          <w:bCs/>
          <w:szCs w:val="28"/>
        </w:rPr>
        <w:t>不符合报告</w:t>
      </w:r>
      <w:r>
        <w:rPr>
          <w:rFonts w:ascii="宋体" w:hAnsi="宋体"/>
          <w:b/>
          <w:bCs/>
          <w:szCs w:val="28"/>
        </w:rPr>
        <w:t>/</w:t>
      </w:r>
      <w:r>
        <w:rPr>
          <w:rFonts w:ascii="宋体" w:hAnsi="宋体" w:hint="eastAsia"/>
          <w:b/>
          <w:bCs/>
          <w:szCs w:val="28"/>
        </w:rPr>
        <w:t>问题清单</w:t>
      </w:r>
    </w:p>
    <w:p w:rsidR="00AF187C" w:rsidRDefault="00AF187C" w:rsidP="00AF187C">
      <w:pPr>
        <w:spacing w:line="320" w:lineRule="exact"/>
        <w:rPr>
          <w:b/>
          <w:bCs/>
          <w:sz w:val="16"/>
          <w:szCs w:val="16"/>
        </w:rPr>
      </w:pPr>
      <w:r>
        <w:rPr>
          <w:b/>
          <w:bCs/>
          <w:szCs w:val="28"/>
        </w:rPr>
        <w:t>3.</w:t>
      </w:r>
      <w:r>
        <w:rPr>
          <w:rFonts w:ascii="宋体" w:hAnsi="宋体" w:hint="eastAsia"/>
          <w:b/>
          <w:bCs/>
          <w:szCs w:val="28"/>
        </w:rPr>
        <w:t>其他</w:t>
      </w:r>
    </w:p>
    <w:p w:rsidR="00AF187C" w:rsidRDefault="00AF187C" w:rsidP="00AF187C">
      <w:pPr>
        <w:spacing w:beforeLines="50" w:afterLines="50" w:line="360" w:lineRule="exact"/>
        <w:rPr>
          <w:rFonts w:ascii="宋体"/>
          <w:b/>
          <w:sz w:val="26"/>
          <w:szCs w:val="26"/>
        </w:rPr>
      </w:pPr>
      <w:r>
        <w:rPr>
          <w:rFonts w:ascii="宋体" w:hAnsi="宋体" w:hint="eastAsia"/>
          <w:b/>
          <w:sz w:val="26"/>
          <w:szCs w:val="26"/>
        </w:rPr>
        <w:t>十八、填表说明：</w:t>
      </w:r>
    </w:p>
    <w:p w:rsidR="00AF187C" w:rsidRDefault="00AF187C" w:rsidP="00AF187C">
      <w:pPr>
        <w:spacing w:line="320" w:lineRule="exact"/>
        <w:ind w:left="316" w:hangingChars="150" w:hanging="316"/>
        <w:rPr>
          <w:b/>
          <w:bCs/>
        </w:rPr>
      </w:pPr>
      <w:r>
        <w:rPr>
          <w:b/>
          <w:bCs/>
        </w:rPr>
        <w:t xml:space="preserve">1. </w:t>
      </w:r>
      <w:r>
        <w:rPr>
          <w:rFonts w:hint="eastAsia"/>
          <w:b/>
          <w:bCs/>
        </w:rPr>
        <w:t>本审核报告适用于单体系审核，也适用于多体系结合审核情况；</w:t>
      </w:r>
    </w:p>
    <w:p w:rsidR="00AF187C" w:rsidRDefault="00AF187C" w:rsidP="00AF187C">
      <w:pPr>
        <w:spacing w:line="320" w:lineRule="exact"/>
        <w:ind w:left="316" w:hangingChars="150" w:hanging="316"/>
        <w:rPr>
          <w:b/>
        </w:rPr>
      </w:pPr>
      <w:r>
        <w:rPr>
          <w:b/>
          <w:bCs/>
        </w:rPr>
        <w:t xml:space="preserve">2. </w:t>
      </w:r>
      <w:r>
        <w:rPr>
          <w:rFonts w:hint="eastAsia"/>
          <w:b/>
          <w:bCs/>
        </w:rPr>
        <w:t>应依据审核任务书布置的管理体系领域（指：</w:t>
      </w:r>
      <w:r>
        <w:rPr>
          <w:b/>
        </w:rPr>
        <w:t>QMS</w:t>
      </w:r>
      <w:r>
        <w:rPr>
          <w:rFonts w:hint="eastAsia"/>
          <w:b/>
        </w:rPr>
        <w:t>，</w:t>
      </w:r>
      <w:r>
        <w:rPr>
          <w:rFonts w:hint="eastAsia"/>
          <w:b/>
        </w:rPr>
        <w:t>50430</w:t>
      </w:r>
      <w:r>
        <w:rPr>
          <w:b/>
        </w:rPr>
        <w:t>, EMS</w:t>
      </w:r>
      <w:r>
        <w:rPr>
          <w:rFonts w:hint="eastAsia"/>
          <w:b/>
        </w:rPr>
        <w:t>，</w:t>
      </w:r>
      <w:r>
        <w:rPr>
          <w:b/>
        </w:rPr>
        <w:t>OHSMS</w:t>
      </w:r>
      <w:r>
        <w:rPr>
          <w:rFonts w:hint="eastAsia"/>
          <w:b/>
          <w:bCs/>
        </w:rPr>
        <w:t>），在相应的</w:t>
      </w:r>
      <w:r>
        <w:rPr>
          <w:rFonts w:hint="eastAsia"/>
          <w:b/>
          <w:sz w:val="18"/>
          <w:szCs w:val="18"/>
        </w:rPr>
        <w:t>□</w:t>
      </w:r>
      <w:r>
        <w:rPr>
          <w:rFonts w:hint="eastAsia"/>
          <w:b/>
        </w:rPr>
        <w:t>内划“</w:t>
      </w:r>
      <w:r>
        <w:rPr>
          <w:rFonts w:ascii="宋体" w:hAnsi="宋体" w:hint="eastAsia"/>
        </w:rPr>
        <w:t>■</w:t>
      </w:r>
      <w:r>
        <w:rPr>
          <w:rFonts w:hint="eastAsia"/>
          <w:b/>
        </w:rPr>
        <w:t>”；</w:t>
      </w:r>
    </w:p>
    <w:p w:rsidR="00AF187C" w:rsidRDefault="00AF187C" w:rsidP="00AF187C">
      <w:pPr>
        <w:spacing w:line="320" w:lineRule="exact"/>
        <w:ind w:left="215" w:hangingChars="102" w:hanging="215"/>
        <w:rPr>
          <w:b/>
          <w:bCs/>
        </w:rPr>
      </w:pPr>
      <w:r>
        <w:rPr>
          <w:b/>
        </w:rPr>
        <w:t xml:space="preserve">3. </w:t>
      </w:r>
      <w:r>
        <w:rPr>
          <w:rFonts w:hint="eastAsia"/>
          <w:b/>
          <w:color w:val="000000"/>
        </w:rPr>
        <w:t>“括号”内属于本报告基本要求的内容，除按要求填写外，未</w:t>
      </w:r>
      <w:r>
        <w:rPr>
          <w:rFonts w:hint="eastAsia"/>
          <w:b/>
        </w:rPr>
        <w:t>说明的一般应说明负面的发现和潜在的问题或审核组认为应该指明的情况，内容多时可附页；</w:t>
      </w:r>
    </w:p>
    <w:p w:rsidR="00AF187C" w:rsidRDefault="00AF187C" w:rsidP="00AF187C">
      <w:pPr>
        <w:spacing w:line="320" w:lineRule="exact"/>
        <w:ind w:left="316" w:hangingChars="150" w:hanging="316"/>
        <w:rPr>
          <w:b/>
        </w:rPr>
      </w:pPr>
      <w:r>
        <w:rPr>
          <w:b/>
        </w:rPr>
        <w:t xml:space="preserve">4. </w:t>
      </w:r>
      <w:r>
        <w:rPr>
          <w:rFonts w:hint="eastAsia"/>
          <w:b/>
        </w:rPr>
        <w:t>公正性声明和审核报告签字处需本人亲笔签名。</w:t>
      </w:r>
    </w:p>
    <w:p w:rsidR="00AF187C" w:rsidRDefault="00AF187C" w:rsidP="00AF187C">
      <w:pPr>
        <w:snapToGrid w:val="0"/>
        <w:jc w:val="left"/>
        <w:rPr>
          <w:b/>
          <w:szCs w:val="21"/>
        </w:rPr>
      </w:pPr>
    </w:p>
    <w:p w:rsidR="00AF187C" w:rsidRDefault="00AF187C" w:rsidP="002020FC">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AF187C" w:rsidRDefault="00AF187C" w:rsidP="00AF187C">
      <w:pPr>
        <w:snapToGrid w:val="0"/>
        <w:ind w:firstLineChars="147" w:firstLine="310"/>
        <w:jc w:val="left"/>
        <w:rPr>
          <w:b/>
        </w:rPr>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AF187C" w:rsidRDefault="00AF187C" w:rsidP="00AF187C"/>
    <w:p w:rsidR="00877EB8" w:rsidRDefault="0059376B">
      <w:pPr>
        <w:rPr>
          <w:rFonts w:ascii="宋体" w:hAnsi="宋体"/>
          <w:b/>
          <w:color w:val="000000" w:themeColor="text1"/>
          <w:sz w:val="26"/>
          <w:szCs w:val="26"/>
        </w:rPr>
      </w:pPr>
    </w:p>
    <w:sectPr w:rsidR="00877EB8" w:rsidSect="00877EB8">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76B" w:rsidRDefault="0059376B" w:rsidP="00466D51">
      <w:r>
        <w:separator/>
      </w:r>
    </w:p>
  </w:endnote>
  <w:endnote w:type="continuationSeparator" w:id="0">
    <w:p w:rsidR="0059376B" w:rsidRDefault="0059376B" w:rsidP="00466D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76B" w:rsidRDefault="0059376B" w:rsidP="00466D51">
      <w:r>
        <w:separator/>
      </w:r>
    </w:p>
  </w:footnote>
  <w:footnote w:type="continuationSeparator" w:id="0">
    <w:p w:rsidR="0059376B" w:rsidRDefault="0059376B" w:rsidP="00466D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RDefault="00466D51" w:rsidP="00AF187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466D51">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59376B"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w:t>
                </w:r>
                <w:r w:rsidRPr="00532B87">
                  <w:rPr>
                    <w:rFonts w:asciiTheme="minorEastAsia" w:eastAsiaTheme="minorEastAsia" w:hAnsiTheme="minorEastAsia" w:hint="eastAsia"/>
                    <w:sz w:val="18"/>
                    <w:szCs w:val="18"/>
                  </w:rPr>
                  <w:t>(03</w:t>
                </w:r>
                <w:r w:rsidRPr="00532B87">
                  <w:rPr>
                    <w:rFonts w:asciiTheme="minorEastAsia" w:eastAsiaTheme="minorEastAsia" w:hAnsiTheme="minorEastAsia" w:hint="eastAsia"/>
                    <w:sz w:val="18"/>
                    <w:szCs w:val="18"/>
                  </w:rPr>
                  <w:t>版</w:t>
                </w:r>
                <w:r w:rsidRPr="00532B87">
                  <w:rPr>
                    <w:rFonts w:asciiTheme="minorEastAsia" w:eastAsiaTheme="minorEastAsia" w:hAnsiTheme="minorEastAsia" w:hint="eastAsia"/>
                    <w:sz w:val="18"/>
                    <w:szCs w:val="18"/>
                  </w:rPr>
                  <w:t>)</w:t>
                </w:r>
              </w:p>
            </w:txbxContent>
          </v:textbox>
        </v:shape>
      </w:pict>
    </w:r>
    <w:r w:rsidR="0059376B"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59376B" w:rsidRPr="00390345">
      <w:rPr>
        <w:rStyle w:val="CharChar1"/>
        <w:rFonts w:hint="default"/>
      </w:rPr>
      <w:t>北京国标联合认证有限公司</w:t>
    </w:r>
    <w:r w:rsidR="0059376B" w:rsidRPr="00390345">
      <w:rPr>
        <w:rStyle w:val="CharChar1"/>
        <w:rFonts w:hint="default"/>
      </w:rPr>
      <w:tab/>
    </w:r>
    <w:r w:rsidR="0059376B" w:rsidRPr="00390345">
      <w:rPr>
        <w:rStyle w:val="CharChar1"/>
        <w:rFonts w:hint="default"/>
      </w:rPr>
      <w:tab/>
    </w:r>
    <w:r w:rsidR="0059376B">
      <w:rPr>
        <w:rStyle w:val="CharChar1"/>
        <w:rFonts w:hint="default"/>
      </w:rPr>
      <w:tab/>
    </w:r>
    <w:bookmarkEnd w:id="22"/>
  </w:p>
  <w:p w:rsidR="008E67FF" w:rsidRPr="008E67FF" w:rsidRDefault="0059376B" w:rsidP="002D0DC0">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6D51"/>
    <w:rsid w:val="00012F1B"/>
    <w:rsid w:val="000D2BEA"/>
    <w:rsid w:val="000D766D"/>
    <w:rsid w:val="00155F03"/>
    <w:rsid w:val="00182835"/>
    <w:rsid w:val="002020FC"/>
    <w:rsid w:val="002235B1"/>
    <w:rsid w:val="0024388A"/>
    <w:rsid w:val="002558DA"/>
    <w:rsid w:val="0033220F"/>
    <w:rsid w:val="0036530E"/>
    <w:rsid w:val="003A5371"/>
    <w:rsid w:val="003B0DB1"/>
    <w:rsid w:val="00450F4B"/>
    <w:rsid w:val="0045410F"/>
    <w:rsid w:val="00466D51"/>
    <w:rsid w:val="004C2DD3"/>
    <w:rsid w:val="00531F82"/>
    <w:rsid w:val="0059376B"/>
    <w:rsid w:val="005A724B"/>
    <w:rsid w:val="005E19A0"/>
    <w:rsid w:val="00647EEE"/>
    <w:rsid w:val="00667584"/>
    <w:rsid w:val="006752CA"/>
    <w:rsid w:val="006E775F"/>
    <w:rsid w:val="0073048C"/>
    <w:rsid w:val="007A621E"/>
    <w:rsid w:val="008A2BAF"/>
    <w:rsid w:val="0097663D"/>
    <w:rsid w:val="009833D3"/>
    <w:rsid w:val="009C4D33"/>
    <w:rsid w:val="00A4622B"/>
    <w:rsid w:val="00AF187C"/>
    <w:rsid w:val="00B339F3"/>
    <w:rsid w:val="00BB7F30"/>
    <w:rsid w:val="00C411A0"/>
    <w:rsid w:val="00CC12EF"/>
    <w:rsid w:val="00CF2C22"/>
    <w:rsid w:val="00D4031A"/>
    <w:rsid w:val="00DB1581"/>
    <w:rsid w:val="00E6222C"/>
    <w:rsid w:val="00E87E7A"/>
    <w:rsid w:val="00E92FCB"/>
    <w:rsid w:val="00EA3B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31"/>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Indent"/>
    <w:basedOn w:val="a"/>
    <w:link w:val="Char3"/>
    <w:rsid w:val="00AF187C"/>
    <w:pPr>
      <w:widowControl/>
      <w:spacing w:after="120"/>
      <w:ind w:leftChars="200" w:left="420"/>
      <w:jc w:val="left"/>
    </w:pPr>
    <w:rPr>
      <w:kern w:val="0"/>
      <w:sz w:val="20"/>
      <w:szCs w:val="20"/>
      <w:lang w:eastAsia="en-US"/>
    </w:rPr>
  </w:style>
  <w:style w:type="character" w:customStyle="1" w:styleId="Char3">
    <w:name w:val="正文文本缩进 Char"/>
    <w:basedOn w:val="a0"/>
    <w:link w:val="aa"/>
    <w:rsid w:val="00AF187C"/>
    <w:rPr>
      <w:rFonts w:ascii="Times New Roman" w:hAnsi="Times New Roman"/>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10</Pages>
  <Words>1520</Words>
  <Characters>8666</Characters>
  <Application>Microsoft Office Word</Application>
  <DocSecurity>0</DocSecurity>
  <Lines>72</Lines>
  <Paragraphs>20</Paragraphs>
  <ScaleCrop>false</ScaleCrop>
  <Company>微软中国</Company>
  <LinksUpToDate>false</LinksUpToDate>
  <CharactersWithSpaces>10166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128</cp:revision>
  <cp:lastPrinted>2019-05-13T03:19:00Z</cp:lastPrinted>
  <dcterms:created xsi:type="dcterms:W3CDTF">2015-06-17T14:51:00Z</dcterms:created>
  <dcterms:modified xsi:type="dcterms:W3CDTF">2019-09-28T19:01:00Z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