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2549" w14:textId="77777777" w:rsidR="00C20445" w:rsidRPr="00324929" w:rsidRDefault="00AB7F5F">
      <w:pPr>
        <w:spacing w:line="480" w:lineRule="exact"/>
        <w:jc w:val="center"/>
        <w:rPr>
          <w:rFonts w:asciiTheme="minorEastAsia" w:eastAsiaTheme="minorEastAsia" w:hAnsiTheme="minorEastAsia"/>
          <w:bCs/>
          <w:sz w:val="36"/>
          <w:szCs w:val="36"/>
        </w:rPr>
      </w:pPr>
      <w:bookmarkStart w:id="0" w:name="_GoBack"/>
      <w:r w:rsidRPr="00324929">
        <w:rPr>
          <w:rFonts w:asciiTheme="minorEastAsia" w:eastAsiaTheme="minorEastAsia" w:hAnsiTheme="minorEastAsia" w:hint="eastAsia"/>
          <w:bCs/>
          <w:sz w:val="36"/>
          <w:szCs w:val="36"/>
        </w:rPr>
        <w:t>管理</w:t>
      </w:r>
      <w:r w:rsidR="00157648" w:rsidRPr="00324929">
        <w:rPr>
          <w:rFonts w:asciiTheme="minorEastAsia" w:eastAsiaTheme="minorEastAsia" w:hAnsiTheme="minorEastAsia" w:hint="eastAsia"/>
          <w:bCs/>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24929" w:rsidRPr="00324929" w14:paraId="061DBC65" w14:textId="77777777">
        <w:trPr>
          <w:trHeight w:val="515"/>
        </w:trPr>
        <w:tc>
          <w:tcPr>
            <w:tcW w:w="1707" w:type="dxa"/>
            <w:vMerge w:val="restart"/>
            <w:vAlign w:val="center"/>
          </w:tcPr>
          <w:p w14:paraId="5CE34ED7" w14:textId="77777777" w:rsidR="00C20445" w:rsidRPr="00324929" w:rsidRDefault="00157648">
            <w:pPr>
              <w:spacing w:line="320" w:lineRule="exact"/>
              <w:jc w:val="center"/>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过程与活动、</w:t>
            </w:r>
          </w:p>
          <w:p w14:paraId="17546879" w14:textId="77777777" w:rsidR="00C20445" w:rsidRPr="00324929" w:rsidRDefault="00157648">
            <w:pPr>
              <w:spacing w:line="320" w:lineRule="exact"/>
              <w:jc w:val="center"/>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抽样计划</w:t>
            </w:r>
          </w:p>
        </w:tc>
        <w:tc>
          <w:tcPr>
            <w:tcW w:w="1019" w:type="dxa"/>
            <w:vMerge w:val="restart"/>
            <w:vAlign w:val="center"/>
          </w:tcPr>
          <w:p w14:paraId="1C389FAF" w14:textId="77777777" w:rsidR="00C20445" w:rsidRPr="00324929" w:rsidRDefault="0015764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涉及</w:t>
            </w:r>
          </w:p>
          <w:p w14:paraId="4352B91E" w14:textId="77777777" w:rsidR="00C20445" w:rsidRPr="00324929" w:rsidRDefault="0015764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条款</w:t>
            </w:r>
          </w:p>
        </w:tc>
        <w:tc>
          <w:tcPr>
            <w:tcW w:w="11223" w:type="dxa"/>
            <w:vAlign w:val="center"/>
          </w:tcPr>
          <w:p w14:paraId="579484BF" w14:textId="2E2EF6B1" w:rsidR="00C20445" w:rsidRPr="00324929" w:rsidRDefault="00157648" w:rsidP="00F021C1">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受审核部门：</w:t>
            </w:r>
            <w:r w:rsidRPr="00324929">
              <w:rPr>
                <w:rFonts w:asciiTheme="minorEastAsia" w:eastAsiaTheme="minorEastAsia" w:hAnsiTheme="minorEastAsia" w:cs="宋体" w:hint="eastAsia"/>
                <w:b/>
                <w:bCs/>
                <w:sz w:val="24"/>
                <w:szCs w:val="24"/>
              </w:rPr>
              <w:t>管理层</w:t>
            </w:r>
            <w:r w:rsidR="00D505C2" w:rsidRPr="00324929">
              <w:rPr>
                <w:rFonts w:asciiTheme="minorEastAsia" w:eastAsiaTheme="minorEastAsia" w:hAnsiTheme="minorEastAsia" w:cs="宋体" w:hint="eastAsia"/>
                <w:b/>
                <w:bCs/>
                <w:sz w:val="24"/>
                <w:szCs w:val="24"/>
              </w:rPr>
              <w:t>、安全事务代表</w:t>
            </w:r>
            <w:r w:rsidRPr="00324929">
              <w:rPr>
                <w:rFonts w:asciiTheme="minorEastAsia" w:eastAsiaTheme="minorEastAsia" w:hAnsiTheme="minorEastAsia" w:cs="宋体" w:hint="eastAsia"/>
                <w:sz w:val="24"/>
                <w:szCs w:val="24"/>
              </w:rPr>
              <w:t xml:space="preserve">    主管领导</w:t>
            </w:r>
            <w:r w:rsidR="000A03ED" w:rsidRPr="00324929">
              <w:rPr>
                <w:rFonts w:asciiTheme="minorEastAsia" w:eastAsiaTheme="minorEastAsia" w:hAnsiTheme="minorEastAsia" w:cs="宋体" w:hint="eastAsia"/>
                <w:sz w:val="24"/>
                <w:szCs w:val="24"/>
              </w:rPr>
              <w:t>：刘青香、赵海涛</w:t>
            </w:r>
            <w:r w:rsidR="003B6F68" w:rsidRPr="00324929">
              <w:rPr>
                <w:rFonts w:asciiTheme="minorEastAsia" w:eastAsiaTheme="minorEastAsia" w:hAnsiTheme="minorEastAsia" w:cs="宋体" w:hint="eastAsia"/>
                <w:sz w:val="24"/>
                <w:szCs w:val="24"/>
              </w:rPr>
              <w:t xml:space="preserve"> </w:t>
            </w:r>
            <w:r w:rsidR="000A03ED" w:rsidRPr="00324929">
              <w:rPr>
                <w:rFonts w:asciiTheme="minorEastAsia" w:eastAsiaTheme="minorEastAsia" w:hAnsiTheme="minorEastAsia" w:cs="宋体" w:hint="eastAsia"/>
                <w:sz w:val="24"/>
                <w:szCs w:val="24"/>
              </w:rPr>
              <w:t xml:space="preserve"> </w:t>
            </w:r>
            <w:r w:rsidRPr="00324929">
              <w:rPr>
                <w:rFonts w:asciiTheme="minorEastAsia" w:eastAsiaTheme="minorEastAsia" w:hAnsiTheme="minorEastAsia" w:cs="宋体" w:hint="eastAsia"/>
                <w:sz w:val="24"/>
                <w:szCs w:val="24"/>
              </w:rPr>
              <w:t>陪同人员：</w:t>
            </w:r>
            <w:r w:rsidR="00F021C1" w:rsidRPr="00324929">
              <w:rPr>
                <w:rFonts w:asciiTheme="minorEastAsia" w:eastAsiaTheme="minorEastAsia" w:hAnsiTheme="minorEastAsia" w:hint="eastAsia"/>
                <w:sz w:val="24"/>
              </w:rPr>
              <w:t>王超</w:t>
            </w:r>
          </w:p>
        </w:tc>
        <w:tc>
          <w:tcPr>
            <w:tcW w:w="760" w:type="dxa"/>
            <w:vMerge w:val="restart"/>
            <w:vAlign w:val="center"/>
          </w:tcPr>
          <w:p w14:paraId="77B56CD9" w14:textId="77777777" w:rsidR="00C20445" w:rsidRPr="00324929" w:rsidRDefault="00157648">
            <w:pPr>
              <w:spacing w:line="320" w:lineRule="exact"/>
              <w:rPr>
                <w:rFonts w:asciiTheme="minorEastAsia" w:eastAsiaTheme="minorEastAsia" w:hAnsiTheme="minorEastAsia" w:cs="宋体"/>
                <w:szCs w:val="21"/>
              </w:rPr>
            </w:pPr>
            <w:r w:rsidRPr="00324929">
              <w:rPr>
                <w:rFonts w:asciiTheme="minorEastAsia" w:eastAsiaTheme="minorEastAsia" w:hAnsiTheme="minorEastAsia" w:cs="宋体" w:hint="eastAsia"/>
                <w:szCs w:val="21"/>
              </w:rPr>
              <w:t>判定</w:t>
            </w:r>
          </w:p>
        </w:tc>
      </w:tr>
      <w:tr w:rsidR="00324929" w:rsidRPr="00324929" w14:paraId="5BA4E981" w14:textId="77777777">
        <w:trPr>
          <w:trHeight w:val="403"/>
        </w:trPr>
        <w:tc>
          <w:tcPr>
            <w:tcW w:w="1707" w:type="dxa"/>
            <w:vMerge/>
            <w:vAlign w:val="center"/>
          </w:tcPr>
          <w:p w14:paraId="3DD11009" w14:textId="77777777" w:rsidR="00C20445" w:rsidRPr="00324929" w:rsidRDefault="00C20445">
            <w:pPr>
              <w:spacing w:line="320" w:lineRule="exact"/>
              <w:rPr>
                <w:rFonts w:asciiTheme="minorEastAsia" w:eastAsiaTheme="minorEastAsia" w:hAnsiTheme="minorEastAsia" w:cs="宋体"/>
                <w:sz w:val="24"/>
                <w:szCs w:val="24"/>
              </w:rPr>
            </w:pPr>
          </w:p>
        </w:tc>
        <w:tc>
          <w:tcPr>
            <w:tcW w:w="1019" w:type="dxa"/>
            <w:vMerge/>
            <w:vAlign w:val="center"/>
          </w:tcPr>
          <w:p w14:paraId="1860FC98" w14:textId="77777777" w:rsidR="00C20445" w:rsidRPr="00324929" w:rsidRDefault="00C20445">
            <w:pPr>
              <w:spacing w:line="320" w:lineRule="exact"/>
              <w:rPr>
                <w:rFonts w:asciiTheme="minorEastAsia" w:eastAsiaTheme="minorEastAsia" w:hAnsiTheme="minorEastAsia" w:cs="宋体"/>
                <w:sz w:val="24"/>
                <w:szCs w:val="24"/>
              </w:rPr>
            </w:pPr>
          </w:p>
        </w:tc>
        <w:tc>
          <w:tcPr>
            <w:tcW w:w="11223" w:type="dxa"/>
            <w:vAlign w:val="center"/>
          </w:tcPr>
          <w:p w14:paraId="5BC70618" w14:textId="267C9A4C" w:rsidR="00C20445" w:rsidRPr="00324929" w:rsidRDefault="00157648" w:rsidP="00D32B40">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审核员：</w:t>
            </w:r>
            <w:r w:rsidR="00D32B40" w:rsidRPr="00324929">
              <w:rPr>
                <w:rFonts w:asciiTheme="minorEastAsia" w:eastAsiaTheme="minorEastAsia" w:hAnsiTheme="minorEastAsia" w:cs="宋体" w:hint="eastAsia"/>
                <w:sz w:val="24"/>
                <w:szCs w:val="24"/>
              </w:rPr>
              <w:t>李凤仪</w:t>
            </w:r>
            <w:ins w:id="1" w:author="dreamsummit" w:date="2020-05-08T16:06:00Z">
              <w:r w:rsidR="00EA6BE9" w:rsidRPr="00324929">
                <w:rPr>
                  <w:rFonts w:asciiTheme="minorEastAsia" w:eastAsiaTheme="minorEastAsia" w:hAnsiTheme="minorEastAsia" w:cs="宋体" w:hint="eastAsia"/>
                  <w:sz w:val="24"/>
                  <w:szCs w:val="24"/>
                </w:rPr>
                <w:t xml:space="preserve"> </w:t>
              </w:r>
            </w:ins>
            <w:r w:rsidRPr="00324929">
              <w:rPr>
                <w:rFonts w:asciiTheme="minorEastAsia" w:eastAsiaTheme="minorEastAsia" w:hAnsiTheme="minorEastAsia" w:cs="宋体" w:hint="eastAsia"/>
                <w:sz w:val="24"/>
                <w:szCs w:val="24"/>
              </w:rPr>
              <w:t xml:space="preserve">                审核时间：20</w:t>
            </w:r>
            <w:r w:rsidR="00A368BD" w:rsidRPr="00324929">
              <w:rPr>
                <w:rFonts w:asciiTheme="minorEastAsia" w:eastAsiaTheme="minorEastAsia" w:hAnsiTheme="minorEastAsia" w:cs="宋体" w:hint="eastAsia"/>
                <w:sz w:val="24"/>
                <w:szCs w:val="24"/>
              </w:rPr>
              <w:t>20.</w:t>
            </w:r>
            <w:r w:rsidR="00D32B40" w:rsidRPr="00324929">
              <w:rPr>
                <w:rFonts w:asciiTheme="minorEastAsia" w:eastAsiaTheme="minorEastAsia" w:hAnsiTheme="minorEastAsia" w:cs="宋体" w:hint="eastAsia"/>
                <w:sz w:val="24"/>
                <w:szCs w:val="24"/>
              </w:rPr>
              <w:t>7</w:t>
            </w:r>
            <w:r w:rsidR="000A03ED" w:rsidRPr="00324929">
              <w:rPr>
                <w:rFonts w:asciiTheme="minorEastAsia" w:eastAsiaTheme="minorEastAsia" w:hAnsiTheme="minorEastAsia" w:cs="宋体" w:hint="eastAsia"/>
                <w:sz w:val="24"/>
                <w:szCs w:val="24"/>
              </w:rPr>
              <w:t>.2</w:t>
            </w:r>
            <w:r w:rsidR="00D32B40" w:rsidRPr="00324929">
              <w:rPr>
                <w:rFonts w:asciiTheme="minorEastAsia" w:eastAsiaTheme="minorEastAsia" w:hAnsiTheme="minorEastAsia" w:cs="宋体" w:hint="eastAsia"/>
                <w:sz w:val="24"/>
                <w:szCs w:val="24"/>
              </w:rPr>
              <w:t>6</w:t>
            </w:r>
          </w:p>
        </w:tc>
        <w:tc>
          <w:tcPr>
            <w:tcW w:w="760" w:type="dxa"/>
            <w:vMerge/>
          </w:tcPr>
          <w:p w14:paraId="7D41AD5E"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7B3D3EE4" w14:textId="77777777">
        <w:trPr>
          <w:trHeight w:val="1571"/>
        </w:trPr>
        <w:tc>
          <w:tcPr>
            <w:tcW w:w="1707" w:type="dxa"/>
            <w:vMerge/>
            <w:vAlign w:val="center"/>
          </w:tcPr>
          <w:p w14:paraId="609EEB87" w14:textId="77777777" w:rsidR="00C20445" w:rsidRPr="00324929" w:rsidRDefault="00C20445">
            <w:pPr>
              <w:spacing w:line="320" w:lineRule="exact"/>
              <w:rPr>
                <w:rFonts w:asciiTheme="minorEastAsia" w:eastAsiaTheme="minorEastAsia" w:hAnsiTheme="minorEastAsia" w:cs="宋体"/>
                <w:sz w:val="24"/>
                <w:szCs w:val="24"/>
              </w:rPr>
            </w:pPr>
          </w:p>
        </w:tc>
        <w:tc>
          <w:tcPr>
            <w:tcW w:w="1019" w:type="dxa"/>
            <w:vMerge/>
            <w:vAlign w:val="center"/>
          </w:tcPr>
          <w:p w14:paraId="4BBE88F0" w14:textId="77777777" w:rsidR="00C20445" w:rsidRPr="00324929" w:rsidRDefault="00C20445">
            <w:pPr>
              <w:spacing w:line="320" w:lineRule="exact"/>
              <w:rPr>
                <w:rFonts w:asciiTheme="minorEastAsia" w:eastAsiaTheme="minorEastAsia" w:hAnsiTheme="minorEastAsia" w:cs="宋体"/>
                <w:sz w:val="24"/>
                <w:szCs w:val="24"/>
              </w:rPr>
            </w:pPr>
          </w:p>
        </w:tc>
        <w:tc>
          <w:tcPr>
            <w:tcW w:w="11223" w:type="dxa"/>
            <w:vAlign w:val="center"/>
          </w:tcPr>
          <w:p w14:paraId="6798326E" w14:textId="77777777" w:rsidR="00C20445" w:rsidRPr="00324929" w:rsidRDefault="00157648">
            <w:pPr>
              <w:adjustRightInd w:val="0"/>
              <w:snapToGrid w:val="0"/>
              <w:ind w:rightChars="50" w:right="105"/>
              <w:textAlignment w:val="baseline"/>
              <w:rPr>
                <w:rFonts w:asciiTheme="minorEastAsia" w:eastAsiaTheme="minorEastAsia" w:hAnsiTheme="minorEastAsia" w:cs="Arial"/>
                <w:spacing w:val="-6"/>
                <w:szCs w:val="21"/>
              </w:rPr>
            </w:pPr>
            <w:r w:rsidRPr="00324929">
              <w:rPr>
                <w:rFonts w:asciiTheme="minorEastAsia" w:eastAsiaTheme="minorEastAsia" w:hAnsiTheme="minorEastAsia" w:cs="宋体" w:hint="eastAsia"/>
                <w:szCs w:val="21"/>
              </w:rPr>
              <w:t>涉及标准条款：</w:t>
            </w:r>
            <w:r w:rsidRPr="00324929">
              <w:rPr>
                <w:rFonts w:asciiTheme="minorEastAsia" w:eastAsiaTheme="minorEastAsia" w:hAnsiTheme="minorEastAsia" w:cs="Arial" w:hint="eastAsia"/>
                <w:spacing w:val="-6"/>
                <w:szCs w:val="21"/>
              </w:rPr>
              <w:t>QEO:4.1理解公司及其环境、4.2理解相关方的需求和期望、4.3 确定管理体系的范围、4.4质量/环境/</w:t>
            </w:r>
            <w:r w:rsidRPr="00324929">
              <w:rPr>
                <w:rFonts w:asciiTheme="minorEastAsia" w:eastAsiaTheme="minorEastAsia" w:hAnsiTheme="minorEastAsia" w:cs="Arial" w:hint="eastAsia"/>
                <w:szCs w:val="21"/>
              </w:rPr>
              <w:t>职业健康</w:t>
            </w:r>
            <w:r w:rsidRPr="00324929">
              <w:rPr>
                <w:rFonts w:asciiTheme="minorEastAsia" w:eastAsiaTheme="minorEastAsia" w:hAnsiTheme="minorEastAsia" w:cs="Arial" w:hint="eastAsia"/>
                <w:spacing w:val="-6"/>
                <w:szCs w:val="21"/>
              </w:rPr>
              <w:t>安全管理体系及其过程、5.1领导作用和承诺、5.2质量/环境/</w:t>
            </w:r>
            <w:r w:rsidRPr="00324929">
              <w:rPr>
                <w:rFonts w:asciiTheme="minorEastAsia" w:eastAsiaTheme="minorEastAsia" w:hAnsiTheme="minorEastAsia" w:cs="Arial" w:hint="eastAsia"/>
                <w:szCs w:val="21"/>
              </w:rPr>
              <w:t>职业健康</w:t>
            </w:r>
            <w:r w:rsidRPr="00324929">
              <w:rPr>
                <w:rFonts w:asciiTheme="minorEastAsia" w:eastAsiaTheme="minorEastAsia" w:hAnsiTheme="minorEastAsia" w:cs="Arial" w:hint="eastAsia"/>
                <w:spacing w:val="-6"/>
                <w:szCs w:val="21"/>
              </w:rPr>
              <w:t>安全方针、5.3公司的岗位、职责和权限、O5.4协商与参与、6.1应对风险和机遇的措施、6.2质量/环境/</w:t>
            </w:r>
            <w:r w:rsidRPr="00324929">
              <w:rPr>
                <w:rFonts w:asciiTheme="minorEastAsia" w:eastAsiaTheme="minorEastAsia" w:hAnsiTheme="minorEastAsia" w:cs="Arial" w:hint="eastAsia"/>
                <w:szCs w:val="21"/>
              </w:rPr>
              <w:t>职业健康</w:t>
            </w:r>
            <w:r w:rsidRPr="00324929">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14:paraId="54D39E98" w14:textId="77777777" w:rsidR="00C20445" w:rsidRPr="00324929" w:rsidRDefault="00157648">
            <w:pPr>
              <w:ind w:firstLineChars="200" w:firstLine="396"/>
              <w:rPr>
                <w:rFonts w:asciiTheme="minorEastAsia" w:eastAsiaTheme="minorEastAsia" w:hAnsiTheme="minorEastAsia" w:cs="宋体"/>
                <w:sz w:val="24"/>
                <w:szCs w:val="24"/>
              </w:rPr>
            </w:pPr>
            <w:r w:rsidRPr="00324929">
              <w:rPr>
                <w:rFonts w:asciiTheme="minorEastAsia" w:eastAsiaTheme="minorEastAsia" w:hAnsiTheme="minorEastAsia" w:cs="Arial" w:hint="eastAsia"/>
                <w:spacing w:val="-6"/>
                <w:szCs w:val="21"/>
              </w:rPr>
              <w:t>国家/地方监督抽查情况；顾客满意、相关方投诉及处理情况；一阶段问题验证，验证企业相关资质证明的有效性</w:t>
            </w:r>
          </w:p>
        </w:tc>
        <w:tc>
          <w:tcPr>
            <w:tcW w:w="760" w:type="dxa"/>
            <w:vMerge/>
          </w:tcPr>
          <w:p w14:paraId="557817FE"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0ABCD572" w14:textId="77777777" w:rsidTr="00EE52B2">
        <w:trPr>
          <w:trHeight w:val="1081"/>
        </w:trPr>
        <w:tc>
          <w:tcPr>
            <w:tcW w:w="1707" w:type="dxa"/>
            <w:vAlign w:val="center"/>
          </w:tcPr>
          <w:p w14:paraId="77A2A5F0" w14:textId="77777777" w:rsidR="00CF418F" w:rsidRPr="00324929" w:rsidRDefault="00CF418F"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企业基本信息</w:t>
            </w:r>
          </w:p>
        </w:tc>
        <w:tc>
          <w:tcPr>
            <w:tcW w:w="1019" w:type="dxa"/>
            <w:vAlign w:val="center"/>
          </w:tcPr>
          <w:p w14:paraId="35C4E4CB" w14:textId="77777777" w:rsidR="00CF418F" w:rsidRPr="00324929" w:rsidRDefault="00CF418F" w:rsidP="00EE52B2">
            <w:pPr>
              <w:rPr>
                <w:rFonts w:asciiTheme="minorEastAsia" w:eastAsiaTheme="minorEastAsia" w:hAnsiTheme="minorEastAsia"/>
                <w:b/>
                <w:szCs w:val="24"/>
              </w:rPr>
            </w:pPr>
          </w:p>
        </w:tc>
        <w:tc>
          <w:tcPr>
            <w:tcW w:w="11223" w:type="dxa"/>
            <w:vAlign w:val="center"/>
          </w:tcPr>
          <w:p w14:paraId="5D8A1C48" w14:textId="53A3F77A" w:rsidR="00CF418F" w:rsidRPr="00324929" w:rsidRDefault="00200F63"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最高</w:t>
            </w:r>
            <w:r w:rsidR="00CF418F" w:rsidRPr="00324929">
              <w:rPr>
                <w:rFonts w:asciiTheme="minorEastAsia" w:eastAsiaTheme="minorEastAsia" w:hAnsiTheme="minorEastAsia" w:hint="eastAsia"/>
                <w:szCs w:val="24"/>
              </w:rPr>
              <w:t>管理者</w:t>
            </w:r>
            <w:r w:rsidR="000A03ED" w:rsidRPr="00324929">
              <w:rPr>
                <w:rFonts w:asciiTheme="minorEastAsia" w:eastAsiaTheme="minorEastAsia" w:hAnsiTheme="minorEastAsia" w:hint="eastAsia"/>
                <w:szCs w:val="24"/>
              </w:rPr>
              <w:t>刘青香</w:t>
            </w:r>
            <w:r w:rsidR="00CF418F" w:rsidRPr="00324929">
              <w:rPr>
                <w:rFonts w:asciiTheme="minorEastAsia" w:eastAsiaTheme="minorEastAsia" w:hAnsiTheme="minorEastAsia" w:hint="eastAsia"/>
                <w:szCs w:val="24"/>
              </w:rPr>
              <w:t>、管代</w:t>
            </w:r>
            <w:r w:rsidR="000A03ED" w:rsidRPr="00324929">
              <w:rPr>
                <w:rFonts w:asciiTheme="minorEastAsia" w:eastAsiaTheme="minorEastAsia" w:hAnsiTheme="minorEastAsia" w:hint="eastAsia"/>
                <w:szCs w:val="24"/>
              </w:rPr>
              <w:t>赵海涛</w:t>
            </w:r>
            <w:r w:rsidR="00CF418F" w:rsidRPr="00324929">
              <w:rPr>
                <w:rFonts w:asciiTheme="minorEastAsia" w:eastAsiaTheme="minorEastAsia" w:hAnsiTheme="minorEastAsia" w:hint="eastAsia"/>
                <w:szCs w:val="24"/>
              </w:rPr>
              <w:t xml:space="preserve">。 </w:t>
            </w:r>
          </w:p>
          <w:p w14:paraId="166BDC83" w14:textId="01BED861" w:rsidR="00CF418F" w:rsidRPr="00324929" w:rsidRDefault="00DD48C6" w:rsidP="00DD48C6">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注册及经营地址：</w:t>
            </w:r>
            <w:bookmarkStart w:id="2" w:name="生产地址"/>
            <w:r w:rsidR="000A03ED" w:rsidRPr="00324929">
              <w:rPr>
                <w:rFonts w:asciiTheme="minorEastAsia" w:eastAsiaTheme="minorEastAsia" w:hAnsiTheme="minorEastAsia" w:hint="eastAsia"/>
                <w:szCs w:val="24"/>
              </w:rPr>
              <w:t>山东省菏泽市鄄城县阎什镇西红旗开发区中彭庄村北</w:t>
            </w:r>
            <w:bookmarkEnd w:id="2"/>
            <w:r w:rsidR="000A03ED" w:rsidRPr="00324929">
              <w:rPr>
                <w:rFonts w:asciiTheme="minorEastAsia" w:eastAsiaTheme="minorEastAsia" w:hAnsiTheme="minorEastAsia" w:hint="eastAsia"/>
                <w:szCs w:val="24"/>
              </w:rPr>
              <w:t>。</w:t>
            </w:r>
            <w:r w:rsidR="00200F63" w:rsidRPr="00324929">
              <w:rPr>
                <w:rFonts w:asciiTheme="minorEastAsia" w:eastAsiaTheme="minorEastAsia" w:hAnsiTheme="minorEastAsia" w:hint="eastAsia"/>
                <w:szCs w:val="24"/>
              </w:rPr>
              <w:t>法人代表刘青香。</w:t>
            </w:r>
          </w:p>
          <w:p w14:paraId="42F745B6" w14:textId="0F4A0FBC" w:rsidR="00CF418F" w:rsidRPr="00324929" w:rsidRDefault="00CF418F" w:rsidP="005D2330">
            <w:pPr>
              <w:spacing w:line="360" w:lineRule="auto"/>
              <w:rPr>
                <w:rFonts w:asciiTheme="minorEastAsia" w:eastAsiaTheme="minorEastAsia" w:hAnsiTheme="minorEastAsia"/>
                <w:b/>
                <w:szCs w:val="24"/>
              </w:rPr>
            </w:pPr>
            <w:r w:rsidRPr="00324929">
              <w:rPr>
                <w:rFonts w:asciiTheme="minorEastAsia" w:eastAsiaTheme="minorEastAsia" w:hAnsiTheme="minorEastAsia" w:hint="eastAsia"/>
                <w:szCs w:val="24"/>
              </w:rPr>
              <w:t xml:space="preserve"> </w:t>
            </w:r>
            <w:r w:rsidR="00DD48C6" w:rsidRPr="00324929">
              <w:rPr>
                <w:rFonts w:asciiTheme="minorEastAsia" w:eastAsiaTheme="minorEastAsia" w:hAnsiTheme="minorEastAsia" w:hint="eastAsia"/>
                <w:szCs w:val="24"/>
              </w:rPr>
              <w:t xml:space="preserve">   </w:t>
            </w:r>
            <w:r w:rsidRPr="00324929">
              <w:rPr>
                <w:rFonts w:asciiTheme="minorEastAsia" w:eastAsiaTheme="minorEastAsia" w:hAnsiTheme="minorEastAsia" w:hint="eastAsia"/>
                <w:szCs w:val="24"/>
              </w:rPr>
              <w:t>公司主要从事申请的范围为水质分析检测仪器仪表的组装及销售。</w:t>
            </w:r>
          </w:p>
        </w:tc>
        <w:tc>
          <w:tcPr>
            <w:tcW w:w="760" w:type="dxa"/>
          </w:tcPr>
          <w:p w14:paraId="233A32D5"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1ECBC94E" w14:textId="77777777" w:rsidTr="00EE52B2">
        <w:trPr>
          <w:trHeight w:val="1603"/>
        </w:trPr>
        <w:tc>
          <w:tcPr>
            <w:tcW w:w="1707" w:type="dxa"/>
            <w:vAlign w:val="center"/>
          </w:tcPr>
          <w:p w14:paraId="09553582" w14:textId="77777777" w:rsidR="00CF418F" w:rsidRPr="00324929" w:rsidRDefault="00CF418F"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领导作用和承诺、组织的岗位职责和权限</w:t>
            </w:r>
          </w:p>
        </w:tc>
        <w:tc>
          <w:tcPr>
            <w:tcW w:w="1019" w:type="dxa"/>
            <w:vAlign w:val="center"/>
          </w:tcPr>
          <w:p w14:paraId="24F26D75" w14:textId="1F8D43C7" w:rsidR="00CF418F" w:rsidRPr="00324929" w:rsidRDefault="00F021C1"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：5.1，5.3  </w:t>
            </w:r>
          </w:p>
        </w:tc>
        <w:tc>
          <w:tcPr>
            <w:tcW w:w="11223" w:type="dxa"/>
            <w:vAlign w:val="center"/>
          </w:tcPr>
          <w:p w14:paraId="035DE1F2" w14:textId="5ABAAF4D"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公司成立以来确定了各个部门及其职责，建立文件化的管理体系，公司各部门沟通信息传递良好。</w:t>
            </w:r>
          </w:p>
          <w:p w14:paraId="43B1BC7B"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总经理负责公司全面运行，负责组织制定方针、目标、管理评审等工作.管代彭国彪主要负责体系工作，其职责为：</w:t>
            </w:r>
          </w:p>
          <w:p w14:paraId="1498A409" w14:textId="77777777" w:rsidR="00CF418F" w:rsidRPr="00324929" w:rsidRDefault="00CF418F"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1)确保本公司三体系所需的过程得到建立、实施和保持；</w:t>
            </w:r>
          </w:p>
          <w:p w14:paraId="3ED9AF95" w14:textId="77777777" w:rsidR="00CF418F" w:rsidRPr="00324929" w:rsidRDefault="00CF418F"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2)向总经理报告体系运行的业绩，包括改进的需求；</w:t>
            </w:r>
          </w:p>
          <w:p w14:paraId="4031B774" w14:textId="77777777" w:rsidR="00CF418F" w:rsidRPr="00324929" w:rsidRDefault="00CF418F"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3)在全公司范围内促进满足顾客要求意识、环境保护意识、职业健康安全意识的形成和提高；就体系有关事宜对外联系。</w:t>
            </w:r>
          </w:p>
          <w:p w14:paraId="4E57AC30"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总经理对公司体系的运行持续提供必需的资源，总体能履行其管理承诺。</w:t>
            </w:r>
          </w:p>
          <w:p w14:paraId="14759F7B"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经交流总经理和管代熟悉管理体系的基本运行情况，比较重视公司管理及体系建设。</w:t>
            </w:r>
          </w:p>
        </w:tc>
        <w:tc>
          <w:tcPr>
            <w:tcW w:w="760" w:type="dxa"/>
          </w:tcPr>
          <w:p w14:paraId="7F73F6B0"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53FDB0C6" w14:textId="77777777" w:rsidTr="00EE52B2">
        <w:trPr>
          <w:trHeight w:val="1063"/>
        </w:trPr>
        <w:tc>
          <w:tcPr>
            <w:tcW w:w="1707" w:type="dxa"/>
            <w:vAlign w:val="center"/>
          </w:tcPr>
          <w:p w14:paraId="0AF6897C" w14:textId="77777777" w:rsidR="00CF418F" w:rsidRPr="00324929" w:rsidRDefault="00CF418F"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lastRenderedPageBreak/>
              <w:t>理解组织及其环境</w:t>
            </w:r>
          </w:p>
        </w:tc>
        <w:tc>
          <w:tcPr>
            <w:tcW w:w="1019" w:type="dxa"/>
            <w:vAlign w:val="center"/>
          </w:tcPr>
          <w:p w14:paraId="2F050CDA" w14:textId="31DC910D" w:rsidR="00CF418F" w:rsidRPr="00324929" w:rsidRDefault="00F021C1"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4.1</w:t>
            </w:r>
          </w:p>
        </w:tc>
        <w:tc>
          <w:tcPr>
            <w:tcW w:w="11223" w:type="dxa"/>
            <w:vAlign w:val="center"/>
          </w:tcPr>
          <w:p w14:paraId="6FCAC083" w14:textId="57DB9716"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公司基本确定与其目标和战</w:t>
            </w:r>
            <w:r w:rsidR="00EE52B2" w:rsidRPr="00324929">
              <w:rPr>
                <w:rFonts w:asciiTheme="minorEastAsia" w:eastAsiaTheme="minorEastAsia" w:hAnsiTheme="minorEastAsia" w:hint="eastAsia"/>
                <w:szCs w:val="24"/>
              </w:rPr>
              <w:t>略方向相关并影响其实现质量、环境和职业健康管理体系预期结果</w:t>
            </w:r>
            <w:r w:rsidRPr="00324929">
              <w:rPr>
                <w:rFonts w:asciiTheme="minorEastAsia" w:eastAsiaTheme="minorEastAsia" w:hAnsiTheme="minorEastAsia" w:hint="eastAsia"/>
                <w:szCs w:val="24"/>
              </w:rPr>
              <w:t>的各种外部和内部因素。</w:t>
            </w:r>
          </w:p>
          <w:p w14:paraId="0566D24C" w14:textId="1E400AA6"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提供 《组织的内外重要环境因素分析表》，识别内外部因素，内容主要包括人</w:t>
            </w:r>
            <w:r w:rsidR="00D3257E" w:rsidRPr="00324929">
              <w:rPr>
                <w:rFonts w:asciiTheme="minorEastAsia" w:eastAsiaTheme="minorEastAsia" w:hAnsiTheme="minorEastAsia" w:hint="eastAsia"/>
                <w:szCs w:val="24"/>
              </w:rPr>
              <w:t>力</w:t>
            </w:r>
            <w:r w:rsidRPr="00324929">
              <w:rPr>
                <w:rFonts w:asciiTheme="minorEastAsia" w:eastAsiaTheme="minorEastAsia" w:hAnsiTheme="minorEastAsia" w:hint="eastAsia"/>
                <w:szCs w:val="24"/>
              </w:rPr>
              <w:t>、财务、质量、技术、政治等因素，并规定了监视、评审方法和频次，以及负责的部门。</w:t>
            </w:r>
          </w:p>
          <w:p w14:paraId="50486011" w14:textId="2A416D88" w:rsidR="00D3257E" w:rsidRPr="00324929" w:rsidRDefault="00D3257E" w:rsidP="00D3257E">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组织能充分理解组织所处的内外部环境，基本满足要求。</w:t>
            </w:r>
          </w:p>
        </w:tc>
        <w:tc>
          <w:tcPr>
            <w:tcW w:w="760" w:type="dxa"/>
          </w:tcPr>
          <w:p w14:paraId="039A5D65"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70254ED3" w14:textId="77777777" w:rsidTr="00EE52B2">
        <w:trPr>
          <w:trHeight w:val="1603"/>
        </w:trPr>
        <w:tc>
          <w:tcPr>
            <w:tcW w:w="1707" w:type="dxa"/>
            <w:vAlign w:val="center"/>
          </w:tcPr>
          <w:p w14:paraId="467387E7" w14:textId="77777777" w:rsidR="00CF418F" w:rsidRPr="00324929" w:rsidRDefault="00CF418F"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理解相关方的需求和期望</w:t>
            </w:r>
          </w:p>
        </w:tc>
        <w:tc>
          <w:tcPr>
            <w:tcW w:w="1019" w:type="dxa"/>
            <w:vAlign w:val="center"/>
          </w:tcPr>
          <w:p w14:paraId="593178F1" w14:textId="75B579EF"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4.2</w:t>
            </w:r>
          </w:p>
        </w:tc>
        <w:tc>
          <w:tcPr>
            <w:tcW w:w="11223" w:type="dxa"/>
            <w:vAlign w:val="center"/>
          </w:tcPr>
          <w:p w14:paraId="491D5477" w14:textId="77777777" w:rsidR="00C551BE" w:rsidRPr="00324929" w:rsidRDefault="00CF418F" w:rsidP="00C551BE">
            <w:pPr>
              <w:spacing w:line="360" w:lineRule="auto"/>
              <w:ind w:firstLine="420"/>
              <w:rPr>
                <w:rFonts w:asciiTheme="minorEastAsia" w:eastAsiaTheme="minorEastAsia" w:hAnsiTheme="minorEastAsia"/>
                <w:szCs w:val="24"/>
                <w:lang w:val="zh-CN"/>
              </w:rPr>
            </w:pPr>
            <w:r w:rsidRPr="00324929">
              <w:rPr>
                <w:rFonts w:asciiTheme="minorEastAsia" w:eastAsiaTheme="minorEastAsia" w:hAnsiTheme="minorEastAsia" w:hint="eastAsia"/>
                <w:szCs w:val="24"/>
              </w:rPr>
              <w:t>由办公室</w:t>
            </w:r>
            <w:r w:rsidR="007F17F2" w:rsidRPr="00324929">
              <w:rPr>
                <w:rFonts w:asciiTheme="minorEastAsia" w:eastAsiaTheme="minorEastAsia" w:hAnsiTheme="minorEastAsia" w:hint="eastAsia"/>
                <w:szCs w:val="24"/>
              </w:rPr>
              <w:t>和</w:t>
            </w:r>
            <w:r w:rsidR="00A232D4" w:rsidRPr="00324929">
              <w:rPr>
                <w:rFonts w:asciiTheme="minorEastAsia" w:eastAsiaTheme="minorEastAsia" w:hAnsiTheme="minorEastAsia" w:hint="eastAsia"/>
                <w:szCs w:val="24"/>
              </w:rPr>
              <w:t>供销部</w:t>
            </w:r>
            <w:r w:rsidRPr="00324929">
              <w:rPr>
                <w:rFonts w:asciiTheme="minorEastAsia" w:eastAsiaTheme="minorEastAsia" w:hAnsiTheme="minorEastAsia" w:hint="eastAsia"/>
                <w:szCs w:val="24"/>
                <w:lang w:val="zh-CN"/>
              </w:rPr>
              <w:t>负责组织对相关方的评估，</w:t>
            </w:r>
            <w:r w:rsidR="00C551BE" w:rsidRPr="00324929">
              <w:rPr>
                <w:rFonts w:asciiTheme="minorEastAsia" w:eastAsiaTheme="minorEastAsia" w:hAnsiTheme="minorEastAsia" w:hint="eastAsia"/>
                <w:szCs w:val="24"/>
                <w:lang w:val="zh-CN"/>
              </w:rPr>
              <w:t>查到：《组织的相关方需求和期望调查表》，对“顾客、供方、员工、政府机构”等相关方的需求和期望等项目进行了影响程度分析，并制定了应对措施。</w:t>
            </w:r>
          </w:p>
          <w:p w14:paraId="59F98F17" w14:textId="053E315A" w:rsidR="00CF418F" w:rsidRPr="00324929" w:rsidRDefault="00C551BE" w:rsidP="00C551BE">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lang w:val="zh-CN"/>
              </w:rPr>
              <w:t>相关方需求与期望的确认、监视、评审基本符合要求</w:t>
            </w:r>
            <w:r w:rsidR="00CF418F" w:rsidRPr="00324929">
              <w:rPr>
                <w:rFonts w:asciiTheme="minorEastAsia" w:eastAsiaTheme="minorEastAsia" w:hAnsiTheme="minorEastAsia" w:hint="eastAsia"/>
                <w:szCs w:val="24"/>
                <w:lang w:val="zh-CN"/>
              </w:rPr>
              <w:t>。</w:t>
            </w:r>
          </w:p>
        </w:tc>
        <w:tc>
          <w:tcPr>
            <w:tcW w:w="760" w:type="dxa"/>
          </w:tcPr>
          <w:p w14:paraId="55F34184"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60F92469" w14:textId="77777777" w:rsidTr="00EE52B2">
        <w:trPr>
          <w:trHeight w:val="1184"/>
        </w:trPr>
        <w:tc>
          <w:tcPr>
            <w:tcW w:w="1707" w:type="dxa"/>
            <w:vAlign w:val="center"/>
          </w:tcPr>
          <w:p w14:paraId="624DE7BE"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质量/环境/职业健康安全/职业健康安全管理体系的范围</w:t>
            </w:r>
          </w:p>
        </w:tc>
        <w:tc>
          <w:tcPr>
            <w:tcW w:w="1019" w:type="dxa"/>
            <w:vAlign w:val="center"/>
          </w:tcPr>
          <w:p w14:paraId="61C03DDC" w14:textId="4E13BA56" w:rsidR="00CF418F" w:rsidRPr="00324929" w:rsidRDefault="00F021C1"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4.3 </w:t>
            </w:r>
          </w:p>
          <w:p w14:paraId="271218F5" w14:textId="77777777" w:rsidR="00CF418F" w:rsidRPr="00324929" w:rsidRDefault="00CF418F" w:rsidP="00EE52B2">
            <w:pPr>
              <w:spacing w:line="360" w:lineRule="auto"/>
              <w:rPr>
                <w:rFonts w:asciiTheme="minorEastAsia" w:eastAsiaTheme="minorEastAsia" w:hAnsiTheme="minorEastAsia"/>
                <w:szCs w:val="24"/>
              </w:rPr>
            </w:pPr>
          </w:p>
        </w:tc>
        <w:tc>
          <w:tcPr>
            <w:tcW w:w="11223" w:type="dxa"/>
            <w:vAlign w:val="center"/>
          </w:tcPr>
          <w:p w14:paraId="7C544864" w14:textId="3C4CBE77" w:rsidR="00CF418F" w:rsidRPr="00324929" w:rsidRDefault="00CF418F"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szCs w:val="24"/>
              </w:rPr>
              <w:t>经</w:t>
            </w:r>
            <w:r w:rsidR="00E356A3" w:rsidRPr="00324929">
              <w:rPr>
                <w:rFonts w:asciiTheme="minorEastAsia" w:eastAsiaTheme="minorEastAsia" w:hAnsiTheme="minorEastAsia"/>
                <w:szCs w:val="24"/>
              </w:rPr>
              <w:t>进一步现场</w:t>
            </w:r>
            <w:r w:rsidRPr="00324929">
              <w:rPr>
                <w:rFonts w:asciiTheme="minorEastAsia" w:eastAsiaTheme="minorEastAsia" w:hAnsiTheme="minorEastAsia"/>
                <w:szCs w:val="24"/>
              </w:rPr>
              <w:t>确认企业</w:t>
            </w:r>
            <w:r w:rsidRPr="00324929">
              <w:rPr>
                <w:rFonts w:asciiTheme="minorEastAsia" w:eastAsiaTheme="minorEastAsia" w:hAnsiTheme="minorEastAsia" w:hint="eastAsia"/>
                <w:szCs w:val="24"/>
              </w:rPr>
              <w:t>的</w:t>
            </w:r>
            <w:r w:rsidRPr="00324929">
              <w:rPr>
                <w:rFonts w:asciiTheme="minorEastAsia" w:eastAsiaTheme="minorEastAsia" w:hAnsiTheme="minorEastAsia"/>
                <w:szCs w:val="24"/>
              </w:rPr>
              <w:t>管理体系</w:t>
            </w:r>
            <w:r w:rsidRPr="00324929">
              <w:rPr>
                <w:rFonts w:asciiTheme="minorEastAsia" w:eastAsiaTheme="minorEastAsia" w:hAnsiTheme="minorEastAsia" w:hint="eastAsia"/>
                <w:szCs w:val="24"/>
              </w:rPr>
              <w:t>范围</w:t>
            </w:r>
            <w:r w:rsidRPr="00324929">
              <w:rPr>
                <w:rFonts w:asciiTheme="minorEastAsia" w:eastAsiaTheme="minorEastAsia" w:hAnsiTheme="minorEastAsia"/>
                <w:szCs w:val="24"/>
              </w:rPr>
              <w:t>是</w:t>
            </w:r>
            <w:r w:rsidRPr="00324929">
              <w:rPr>
                <w:rFonts w:asciiTheme="minorEastAsia" w:eastAsiaTheme="minorEastAsia" w:hAnsiTheme="minorEastAsia" w:hint="eastAsia"/>
                <w:szCs w:val="24"/>
              </w:rPr>
              <w:t>：</w:t>
            </w:r>
          </w:p>
          <w:p w14:paraId="486A18EB" w14:textId="1B14FEBE" w:rsidR="00CF418F" w:rsidRPr="00324929" w:rsidRDefault="00D74B5E"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szCs w:val="24"/>
              </w:rPr>
              <w:t>QMS</w:t>
            </w:r>
            <w:r w:rsidR="00CF418F" w:rsidRPr="00324929">
              <w:rPr>
                <w:rFonts w:asciiTheme="minorEastAsia" w:eastAsiaTheme="minorEastAsia" w:hAnsiTheme="minorEastAsia" w:hint="eastAsia"/>
                <w:szCs w:val="24"/>
              </w:rPr>
              <w:t>: 水质分析检测仪器仪表的组装及销售；</w:t>
            </w:r>
          </w:p>
          <w:p w14:paraId="294ABB20" w14:textId="5C3697CE" w:rsidR="00CF418F" w:rsidRPr="00324929" w:rsidRDefault="00D74B5E"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EMS: 水质分析检测仪器仪表的组装及销售及其所涉及的环境管理活动；</w:t>
            </w:r>
          </w:p>
          <w:p w14:paraId="32F9869A" w14:textId="58E8F4E4" w:rsidR="00CF418F" w:rsidRPr="00324929" w:rsidRDefault="00D74B5E"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OHSMS:水质分析检测仪器仪表的组装及销售及其所涉及的职业健康安全管理活动</w:t>
            </w:r>
            <w:r w:rsidR="00964196" w:rsidRPr="00324929">
              <w:rPr>
                <w:rFonts w:asciiTheme="minorEastAsia" w:eastAsiaTheme="minorEastAsia" w:hAnsiTheme="minorEastAsia" w:hint="eastAsia"/>
                <w:szCs w:val="24"/>
              </w:rPr>
              <w:t>。</w:t>
            </w:r>
          </w:p>
          <w:p w14:paraId="30B37B8F" w14:textId="1972CFA7" w:rsidR="00A77F29" w:rsidRPr="00324929" w:rsidRDefault="008E5D08" w:rsidP="00A77F29">
            <w:pPr>
              <w:spacing w:line="360" w:lineRule="auto"/>
              <w:jc w:val="left"/>
              <w:rPr>
                <w:rFonts w:asciiTheme="minorEastAsia" w:eastAsiaTheme="minorEastAsia" w:hAnsiTheme="minorEastAsia"/>
                <w:szCs w:val="24"/>
              </w:rPr>
            </w:pPr>
            <w:r w:rsidRPr="00324929">
              <w:rPr>
                <w:rFonts w:ascii="宋体" w:hAnsi="宋体" w:hint="eastAsia"/>
                <w:sz w:val="24"/>
              </w:rPr>
              <w:t xml:space="preserve">    </w:t>
            </w:r>
            <w:r w:rsidR="00A77F29" w:rsidRPr="00324929">
              <w:rPr>
                <w:rFonts w:ascii="宋体" w:hAnsi="宋体" w:hint="eastAsia"/>
                <w:sz w:val="24"/>
              </w:rPr>
              <w:t>公司按照国家标准、行业标准和客户要求进行产品的生产和销售，无需再进行设计开发，因此8.3条款不适用，这个条款的不适用不影响组织确保产品和服务合格以及增强顾客满意的能力或责任，删减合理。</w:t>
            </w:r>
          </w:p>
          <w:p w14:paraId="29ADA2D4" w14:textId="05098C37" w:rsidR="00D63212" w:rsidRPr="00324929" w:rsidRDefault="00D63212"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hint="eastAsia"/>
                <w:szCs w:val="24"/>
              </w:rPr>
              <w:t>运输过程外包。</w:t>
            </w:r>
          </w:p>
        </w:tc>
        <w:tc>
          <w:tcPr>
            <w:tcW w:w="760" w:type="dxa"/>
          </w:tcPr>
          <w:p w14:paraId="054C738A"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7EC13C8C" w14:textId="77777777" w:rsidTr="00EE52B2">
        <w:trPr>
          <w:trHeight w:val="524"/>
        </w:trPr>
        <w:tc>
          <w:tcPr>
            <w:tcW w:w="1707" w:type="dxa"/>
            <w:vAlign w:val="center"/>
          </w:tcPr>
          <w:p w14:paraId="50F6C196"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质量/环境/职业健康安全管理体系及其过程</w:t>
            </w:r>
          </w:p>
        </w:tc>
        <w:tc>
          <w:tcPr>
            <w:tcW w:w="1019" w:type="dxa"/>
            <w:vAlign w:val="center"/>
          </w:tcPr>
          <w:p w14:paraId="256D717C" w14:textId="65E06076"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4.4  </w:t>
            </w:r>
          </w:p>
          <w:p w14:paraId="72A75B4A" w14:textId="77777777" w:rsidR="00CF418F" w:rsidRPr="00324929" w:rsidRDefault="00CF418F" w:rsidP="00EE52B2">
            <w:pPr>
              <w:rPr>
                <w:rFonts w:asciiTheme="minorEastAsia" w:eastAsiaTheme="minorEastAsia" w:hAnsiTheme="minorEastAsia"/>
                <w:szCs w:val="24"/>
              </w:rPr>
            </w:pPr>
          </w:p>
        </w:tc>
        <w:tc>
          <w:tcPr>
            <w:tcW w:w="11223" w:type="dxa"/>
            <w:vAlign w:val="center"/>
          </w:tcPr>
          <w:p w14:paraId="19661D65" w14:textId="4C77FEE7" w:rsidR="00CF418F" w:rsidRPr="00324929" w:rsidRDefault="008E5D08"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5C406E" w:rsidRPr="00324929">
              <w:rPr>
                <w:rFonts w:asciiTheme="minorEastAsia" w:eastAsiaTheme="minorEastAsia" w:hAnsiTheme="minorEastAsia" w:hint="eastAsia"/>
                <w:szCs w:val="24"/>
              </w:rPr>
              <w:t xml:space="preserve">公司按按照 GB/T19001-2016 idt ISO9001:2015 </w:t>
            </w:r>
            <w:r w:rsidR="00A77F29" w:rsidRPr="00324929">
              <w:rPr>
                <w:rFonts w:asciiTheme="minorEastAsia" w:eastAsiaTheme="minorEastAsia" w:hAnsiTheme="minorEastAsia" w:hint="eastAsia"/>
                <w:szCs w:val="24"/>
              </w:rPr>
              <w:t>、</w:t>
            </w:r>
            <w:r w:rsidR="005C406E" w:rsidRPr="00324929">
              <w:rPr>
                <w:rFonts w:asciiTheme="minorEastAsia" w:eastAsiaTheme="minorEastAsia" w:hAnsiTheme="minorEastAsia" w:hint="eastAsia"/>
                <w:szCs w:val="24"/>
              </w:rPr>
              <w:t xml:space="preserve"> GB/T24001-2016 idt ISO14001:2015</w:t>
            </w:r>
            <w:r w:rsidR="00A77F29" w:rsidRPr="00324929">
              <w:rPr>
                <w:rFonts w:asciiTheme="minorEastAsia" w:eastAsiaTheme="minorEastAsia" w:hAnsiTheme="minorEastAsia" w:hint="eastAsia"/>
                <w:szCs w:val="24"/>
              </w:rPr>
              <w:t>和</w:t>
            </w:r>
            <w:r w:rsidR="005C406E" w:rsidRPr="00324929">
              <w:rPr>
                <w:rFonts w:asciiTheme="minorEastAsia" w:eastAsiaTheme="minorEastAsia" w:hAnsiTheme="minorEastAsia" w:hint="eastAsia"/>
                <w:szCs w:val="24"/>
              </w:rPr>
              <w:t xml:space="preserve"> GB/T45001-2020 idt ISO45001:2018 标准的要求</w:t>
            </w:r>
            <w:r w:rsidR="00CF418F" w:rsidRPr="00324929">
              <w:rPr>
                <w:rFonts w:asciiTheme="minorEastAsia" w:eastAsiaTheme="minorEastAsia" w:hAnsiTheme="minorEastAsia" w:hint="eastAsia"/>
                <w:szCs w:val="24"/>
              </w:rPr>
              <w:t>建立</w:t>
            </w:r>
            <w:r w:rsidR="005C406E" w:rsidRPr="00324929">
              <w:rPr>
                <w:rFonts w:asciiTheme="minorEastAsia" w:eastAsiaTheme="minorEastAsia" w:hAnsiTheme="minorEastAsia" w:hint="eastAsia"/>
                <w:szCs w:val="24"/>
              </w:rPr>
              <w:t>了</w:t>
            </w:r>
            <w:r w:rsidR="00CF418F" w:rsidRPr="00324929">
              <w:rPr>
                <w:rFonts w:asciiTheme="minorEastAsia" w:eastAsiaTheme="minorEastAsia" w:hAnsiTheme="minorEastAsia" w:hint="eastAsia"/>
                <w:szCs w:val="24"/>
              </w:rPr>
              <w:t>文件化的管理体系，识别质量/环境/职业健康安全管理所需的过程。</w:t>
            </w:r>
          </w:p>
          <w:p w14:paraId="7D827ABD" w14:textId="2D546620" w:rsidR="00CF418F" w:rsidRPr="00324929" w:rsidRDefault="00CF418F" w:rsidP="00A77F29">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公司按照标准</w:t>
            </w:r>
            <w:r w:rsidR="00A232D4" w:rsidRPr="00324929">
              <w:rPr>
                <w:rFonts w:asciiTheme="minorEastAsia" w:eastAsiaTheme="minorEastAsia" w:hAnsiTheme="minorEastAsia" w:hint="eastAsia"/>
                <w:szCs w:val="24"/>
              </w:rPr>
              <w:t>建立</w:t>
            </w:r>
            <w:r w:rsidRPr="00324929">
              <w:rPr>
                <w:rFonts w:asciiTheme="minorEastAsia" w:eastAsiaTheme="minorEastAsia" w:hAnsiTheme="minorEastAsia" w:hint="eastAsia"/>
                <w:szCs w:val="24"/>
              </w:rPr>
              <w:t>文件化的质量/环境/职业健康安全管理体系，编制了质量／环境/职业健康安全手册，流程性文件、</w:t>
            </w:r>
            <w:r w:rsidRPr="00324929">
              <w:rPr>
                <w:rFonts w:asciiTheme="minorEastAsia" w:eastAsiaTheme="minorEastAsia" w:hAnsiTheme="minorEastAsia" w:hint="eastAsia"/>
                <w:szCs w:val="24"/>
              </w:rPr>
              <w:lastRenderedPageBreak/>
              <w:t>管理制度、作业指导书、检验规程等；持续对各个过程的监控进行了记录，形成相关</w:t>
            </w:r>
            <w:r w:rsidR="00A77F29" w:rsidRPr="00324929">
              <w:rPr>
                <w:rFonts w:asciiTheme="minorEastAsia" w:eastAsiaTheme="minorEastAsia" w:hAnsiTheme="minorEastAsia" w:hint="eastAsia"/>
                <w:szCs w:val="24"/>
              </w:rPr>
              <w:t>的</w:t>
            </w:r>
            <w:r w:rsidRPr="00324929">
              <w:rPr>
                <w:rFonts w:asciiTheme="minorEastAsia" w:eastAsiaTheme="minorEastAsia" w:hAnsiTheme="minorEastAsia" w:hint="eastAsia"/>
                <w:szCs w:val="24"/>
              </w:rPr>
              <w:t>文件化信息，为过程运行提供了支持，以证实过程按照策划执行。</w:t>
            </w:r>
          </w:p>
        </w:tc>
        <w:tc>
          <w:tcPr>
            <w:tcW w:w="760" w:type="dxa"/>
          </w:tcPr>
          <w:p w14:paraId="11AB96B4"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4C045AA6" w14:textId="77777777" w:rsidTr="00EE52B2">
        <w:trPr>
          <w:trHeight w:val="1465"/>
        </w:trPr>
        <w:tc>
          <w:tcPr>
            <w:tcW w:w="1707" w:type="dxa"/>
            <w:vAlign w:val="center"/>
          </w:tcPr>
          <w:p w14:paraId="563CB9CC"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方针</w:t>
            </w:r>
          </w:p>
        </w:tc>
        <w:tc>
          <w:tcPr>
            <w:tcW w:w="1019" w:type="dxa"/>
            <w:vAlign w:val="center"/>
          </w:tcPr>
          <w:p w14:paraId="72B0B986" w14:textId="6BE18C4B"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5.2</w:t>
            </w:r>
          </w:p>
          <w:p w14:paraId="00CA3189" w14:textId="77777777" w:rsidR="00CF418F" w:rsidRPr="00324929" w:rsidRDefault="00CF418F" w:rsidP="00EE52B2">
            <w:pPr>
              <w:rPr>
                <w:rFonts w:asciiTheme="minorEastAsia" w:eastAsiaTheme="minorEastAsia" w:hAnsiTheme="minorEastAsia"/>
                <w:szCs w:val="24"/>
              </w:rPr>
            </w:pPr>
          </w:p>
        </w:tc>
        <w:tc>
          <w:tcPr>
            <w:tcW w:w="11223" w:type="dxa"/>
            <w:vAlign w:val="center"/>
          </w:tcPr>
          <w:p w14:paraId="6F3C4620" w14:textId="6DC9BC00" w:rsidR="00DF43D9" w:rsidRPr="00324929" w:rsidRDefault="008E5D08"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DF43D9" w:rsidRPr="00324929">
              <w:rPr>
                <w:rFonts w:asciiTheme="minorEastAsia" w:eastAsiaTheme="minorEastAsia" w:hAnsiTheme="minorEastAsia" w:hint="eastAsia"/>
                <w:szCs w:val="24"/>
              </w:rPr>
              <w:t>企业已制定</w:t>
            </w:r>
            <w:r w:rsidR="00CF418F" w:rsidRPr="00324929">
              <w:rPr>
                <w:rFonts w:asciiTheme="minorEastAsia" w:eastAsiaTheme="minorEastAsia" w:hAnsiTheme="minorEastAsia" w:hint="eastAsia"/>
                <w:szCs w:val="24"/>
              </w:rPr>
              <w:t>质量、环境、安全方针</w:t>
            </w:r>
            <w:r w:rsidR="00DF43D9" w:rsidRPr="00324929">
              <w:rPr>
                <w:rFonts w:asciiTheme="minorEastAsia" w:eastAsiaTheme="minorEastAsia" w:hAnsiTheme="minorEastAsia" w:hint="eastAsia"/>
                <w:szCs w:val="24"/>
              </w:rPr>
              <w:t>，具体包含在《管理手册 SDQJ-SC-2019》中。</w:t>
            </w:r>
          </w:p>
          <w:p w14:paraId="181FBD90" w14:textId="1A4E01E8" w:rsidR="00DF43D9" w:rsidRPr="00324929" w:rsidRDefault="00DF43D9"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公司的质量、环境、职业健康安全方针是：</w:t>
            </w:r>
          </w:p>
          <w:p w14:paraId="5CC8F9AD" w14:textId="760DE9F3" w:rsidR="00DF43D9" w:rsidRPr="00324929" w:rsidRDefault="00BA0708" w:rsidP="00EE52B2">
            <w:pPr>
              <w:jc w:val="left"/>
              <w:rPr>
                <w:ins w:id="3" w:author="肖" w:date="2020-04-29T18:30:00Z"/>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做一流产品、创一流企业</w:t>
            </w:r>
            <w:r w:rsidR="00DF43D9" w:rsidRPr="00324929">
              <w:rPr>
                <w:rFonts w:asciiTheme="minorEastAsia" w:eastAsiaTheme="minorEastAsia" w:hAnsiTheme="minorEastAsia" w:hint="eastAsia"/>
                <w:szCs w:val="24"/>
              </w:rPr>
              <w:t>；</w:t>
            </w:r>
          </w:p>
          <w:p w14:paraId="70B8A448" w14:textId="65405964" w:rsidR="00DF43D9" w:rsidRPr="00324929" w:rsidRDefault="00CF418F" w:rsidP="00DD48C6">
            <w:pPr>
              <w:ind w:firstLine="740"/>
              <w:jc w:val="left"/>
              <w:rPr>
                <w:ins w:id="4" w:author="肖" w:date="2020-04-29T18:30:00Z"/>
                <w:rFonts w:asciiTheme="minorEastAsia" w:eastAsiaTheme="minorEastAsia" w:hAnsiTheme="minorEastAsia"/>
                <w:szCs w:val="24"/>
              </w:rPr>
            </w:pPr>
            <w:r w:rsidRPr="00324929">
              <w:rPr>
                <w:rFonts w:asciiTheme="minorEastAsia" w:eastAsiaTheme="minorEastAsia" w:hAnsiTheme="minorEastAsia" w:hint="eastAsia"/>
                <w:szCs w:val="24"/>
              </w:rPr>
              <w:t>以优质的产品，不断满足顾客需求；</w:t>
            </w:r>
          </w:p>
          <w:p w14:paraId="342A9EF0" w14:textId="77777777" w:rsidR="00DF43D9" w:rsidRPr="00324929" w:rsidRDefault="00CF418F" w:rsidP="00DD48C6">
            <w:pPr>
              <w:ind w:firstLine="740"/>
              <w:jc w:val="left"/>
              <w:rPr>
                <w:ins w:id="5" w:author="肖" w:date="2020-04-29T18:30:00Z"/>
                <w:rFonts w:asciiTheme="minorEastAsia" w:eastAsiaTheme="minorEastAsia" w:hAnsiTheme="minorEastAsia"/>
                <w:szCs w:val="24"/>
              </w:rPr>
            </w:pPr>
            <w:r w:rsidRPr="00324929">
              <w:rPr>
                <w:rFonts w:asciiTheme="minorEastAsia" w:eastAsiaTheme="minorEastAsia" w:hAnsiTheme="minorEastAsia" w:hint="eastAsia"/>
                <w:szCs w:val="24"/>
              </w:rPr>
              <w:t>遵守环境法律法规，实现污染控制；</w:t>
            </w:r>
          </w:p>
          <w:p w14:paraId="06CF7188" w14:textId="77777777" w:rsidR="00DF43D9" w:rsidRPr="00324929" w:rsidRDefault="00CF418F" w:rsidP="00DD48C6">
            <w:pPr>
              <w:ind w:firstLine="740"/>
              <w:jc w:val="left"/>
              <w:rPr>
                <w:rFonts w:asciiTheme="minorEastAsia" w:eastAsiaTheme="minorEastAsia" w:hAnsiTheme="minorEastAsia"/>
                <w:szCs w:val="24"/>
              </w:rPr>
            </w:pPr>
            <w:r w:rsidRPr="00324929">
              <w:rPr>
                <w:rFonts w:asciiTheme="minorEastAsia" w:eastAsiaTheme="minorEastAsia" w:hAnsiTheme="minorEastAsia" w:hint="eastAsia"/>
                <w:szCs w:val="24"/>
              </w:rPr>
              <w:t>持续改进环境业绩，创建绿色企业；</w:t>
            </w:r>
          </w:p>
          <w:p w14:paraId="67DAFEF4" w14:textId="68F185D5" w:rsidR="00CF418F" w:rsidRPr="00324929" w:rsidRDefault="00DF43D9" w:rsidP="00DF43D9">
            <w:pPr>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 xml:space="preserve"> 以人为本、科学管理、控制风险、关爱健康。</w:t>
            </w:r>
          </w:p>
          <w:p w14:paraId="5773BA98" w14:textId="77777777" w:rsidR="00CF418F" w:rsidRPr="00324929" w:rsidRDefault="00CF418F"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方针以文件的形式向各部门发放，会议上多次就方针作沟通。</w:t>
            </w:r>
          </w:p>
          <w:p w14:paraId="0DCA4A5D" w14:textId="77777777" w:rsidR="00CF418F" w:rsidRPr="00324929" w:rsidRDefault="00CF418F"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总经理和管代按照标准要求制订的方针，管理评审对质量、环境、职业健康安全方针的适宜性作了评审，判定适宜，适合公司的发展需求。质量、环境和职业健康安全方针符合标准要求。</w:t>
            </w:r>
          </w:p>
        </w:tc>
        <w:tc>
          <w:tcPr>
            <w:tcW w:w="760" w:type="dxa"/>
          </w:tcPr>
          <w:p w14:paraId="24938FE7"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5F5BB3FB" w14:textId="77777777" w:rsidTr="00EE52B2">
        <w:trPr>
          <w:trHeight w:val="1100"/>
        </w:trPr>
        <w:tc>
          <w:tcPr>
            <w:tcW w:w="1707" w:type="dxa"/>
            <w:vAlign w:val="center"/>
          </w:tcPr>
          <w:p w14:paraId="5E1661F4"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组织的角色、职责和权限</w:t>
            </w:r>
          </w:p>
        </w:tc>
        <w:tc>
          <w:tcPr>
            <w:tcW w:w="1019" w:type="dxa"/>
            <w:vAlign w:val="center"/>
          </w:tcPr>
          <w:p w14:paraId="1BB8AAB4" w14:textId="46D01BFF"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5.3  </w:t>
            </w:r>
          </w:p>
        </w:tc>
        <w:tc>
          <w:tcPr>
            <w:tcW w:w="11223" w:type="dxa"/>
            <w:vAlign w:val="center"/>
          </w:tcPr>
          <w:p w14:paraId="167985CC" w14:textId="229A0586" w:rsidR="00CF418F" w:rsidRPr="00324929" w:rsidRDefault="008E5D08"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606CB7" w:rsidRPr="00324929">
              <w:rPr>
                <w:rFonts w:asciiTheme="minorEastAsia" w:eastAsiaTheme="minorEastAsia" w:hAnsiTheme="minorEastAsia" w:hint="eastAsia"/>
                <w:szCs w:val="24"/>
              </w:rPr>
              <w:t>组织结构图列</w:t>
            </w:r>
            <w:r w:rsidR="00CF418F" w:rsidRPr="00324929">
              <w:rPr>
                <w:rFonts w:asciiTheme="minorEastAsia" w:eastAsiaTheme="minorEastAsia" w:hAnsiTheme="minorEastAsia" w:hint="eastAsia"/>
                <w:szCs w:val="24"/>
              </w:rPr>
              <w:t>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14:paraId="1003C839" w14:textId="77777777" w:rsidR="00CF418F" w:rsidRPr="00324929" w:rsidRDefault="00CF418F"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管理者代表的职责在</w:t>
            </w:r>
            <w:r w:rsidR="00D74B5E" w:rsidRPr="00324929">
              <w:rPr>
                <w:rFonts w:asciiTheme="minorEastAsia" w:eastAsiaTheme="minorEastAsia" w:hAnsiTheme="minorEastAsia" w:hint="eastAsia"/>
                <w:szCs w:val="24"/>
              </w:rPr>
              <w:t>《管理手册 SDQJ-SC-2019》</w:t>
            </w:r>
            <w:r w:rsidRPr="00324929">
              <w:rPr>
                <w:rFonts w:asciiTheme="minorEastAsia" w:eastAsiaTheme="minorEastAsia" w:hAnsiTheme="minorEastAsia" w:hint="eastAsia"/>
                <w:szCs w:val="24"/>
              </w:rPr>
              <w:t>中作出规定。</w:t>
            </w:r>
          </w:p>
          <w:p w14:paraId="4F0EA4BF" w14:textId="3B2701F7" w:rsidR="004D60D1" w:rsidRPr="00324929" w:rsidRDefault="00327BCE"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现场</w:t>
            </w:r>
            <w:r w:rsidR="004D60D1" w:rsidRPr="00324929">
              <w:rPr>
                <w:rFonts w:asciiTheme="minorEastAsia" w:eastAsiaTheme="minorEastAsia" w:hAnsiTheme="minorEastAsia" w:hint="eastAsia"/>
                <w:szCs w:val="24"/>
              </w:rPr>
              <w:t>询问管代、陪同人员，基本了解其职责。</w:t>
            </w:r>
          </w:p>
        </w:tc>
        <w:tc>
          <w:tcPr>
            <w:tcW w:w="760" w:type="dxa"/>
          </w:tcPr>
          <w:p w14:paraId="7FD311B8"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50F46D97" w14:textId="77777777" w:rsidTr="00EE52B2">
        <w:trPr>
          <w:trHeight w:val="1100"/>
        </w:trPr>
        <w:tc>
          <w:tcPr>
            <w:tcW w:w="1707" w:type="dxa"/>
            <w:vAlign w:val="center"/>
          </w:tcPr>
          <w:p w14:paraId="5C149300" w14:textId="2486CE4A" w:rsidR="00BB6EF0" w:rsidRPr="00324929" w:rsidRDefault="00BB6EF0"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应对风险和机会的措施</w:t>
            </w:r>
          </w:p>
        </w:tc>
        <w:tc>
          <w:tcPr>
            <w:tcW w:w="1019" w:type="dxa"/>
            <w:vAlign w:val="center"/>
          </w:tcPr>
          <w:p w14:paraId="61C82E29" w14:textId="77777777" w:rsidR="00BB6EF0" w:rsidRPr="00324929" w:rsidRDefault="00BB6EF0">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Q：6.1</w:t>
            </w:r>
          </w:p>
          <w:p w14:paraId="1C5859A5" w14:textId="579FBE2C" w:rsidR="00BB6EF0" w:rsidRPr="00324929" w:rsidRDefault="00BB6EF0"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EO： 6.1.1</w:t>
            </w:r>
          </w:p>
        </w:tc>
        <w:tc>
          <w:tcPr>
            <w:tcW w:w="11223" w:type="dxa"/>
            <w:vAlign w:val="center"/>
          </w:tcPr>
          <w:p w14:paraId="55945EB5" w14:textId="14686B1C" w:rsidR="00BB6EF0" w:rsidRPr="00324929" w:rsidRDefault="00BB6EF0">
            <w:pPr>
              <w:spacing w:line="360" w:lineRule="auto"/>
              <w:ind w:firstLine="468"/>
              <w:rPr>
                <w:rFonts w:asciiTheme="minorEastAsia" w:eastAsiaTheme="minorEastAsia" w:hAnsiTheme="minorEastAsia"/>
                <w:szCs w:val="24"/>
              </w:rPr>
            </w:pPr>
            <w:r w:rsidRPr="00324929">
              <w:rPr>
                <w:rFonts w:asciiTheme="minorEastAsia" w:eastAsiaTheme="minorEastAsia" w:hAnsiTheme="minorEastAsia" w:hint="eastAsia"/>
                <w:szCs w:val="24"/>
              </w:rPr>
              <w:t>编制有《风险和机遇的应对控制程序SDQJ.CX13-2019》，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14:paraId="30086215" w14:textId="38021CD2" w:rsidR="00BB6EF0" w:rsidRPr="00324929" w:rsidRDefault="00BB6EF0" w:rsidP="00BB6EF0">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办公室协助管理者代表组织各部门，通过公司所处环境、相关方的需求及期望、重要环境因素、重大危险源、合规</w:t>
            </w:r>
            <w:r w:rsidRPr="00324929">
              <w:rPr>
                <w:rFonts w:asciiTheme="minorEastAsia" w:eastAsiaTheme="minorEastAsia" w:hAnsiTheme="minorEastAsia" w:hint="eastAsia"/>
                <w:szCs w:val="24"/>
              </w:rPr>
              <w:lastRenderedPageBreak/>
              <w:t>义务的分析结果，确定应对的风险和机遇。在策划管理体系时，对上述要求进行考虑，确保管理体系能够实现预期的结果。</w:t>
            </w:r>
          </w:p>
        </w:tc>
        <w:tc>
          <w:tcPr>
            <w:tcW w:w="760" w:type="dxa"/>
          </w:tcPr>
          <w:p w14:paraId="4CA7805E" w14:textId="77777777" w:rsidR="00BB6EF0" w:rsidRPr="00324929" w:rsidRDefault="00BB6EF0">
            <w:pPr>
              <w:spacing w:line="320" w:lineRule="exact"/>
              <w:rPr>
                <w:rFonts w:asciiTheme="minorEastAsia" w:eastAsiaTheme="minorEastAsia" w:hAnsiTheme="minorEastAsia" w:cs="宋体"/>
                <w:szCs w:val="21"/>
              </w:rPr>
            </w:pPr>
          </w:p>
        </w:tc>
      </w:tr>
      <w:tr w:rsidR="00324929" w:rsidRPr="00324929" w14:paraId="7927C4C9" w14:textId="77777777" w:rsidTr="00EE52B2">
        <w:trPr>
          <w:trHeight w:val="850"/>
        </w:trPr>
        <w:tc>
          <w:tcPr>
            <w:tcW w:w="1707" w:type="dxa"/>
            <w:vAlign w:val="center"/>
          </w:tcPr>
          <w:p w14:paraId="4C1D12B8"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目标和措施计划（管理方案）</w:t>
            </w:r>
          </w:p>
        </w:tc>
        <w:tc>
          <w:tcPr>
            <w:tcW w:w="1019" w:type="dxa"/>
            <w:vAlign w:val="center"/>
          </w:tcPr>
          <w:p w14:paraId="12640705" w14:textId="133EF173"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6.2  </w:t>
            </w:r>
          </w:p>
        </w:tc>
        <w:tc>
          <w:tcPr>
            <w:tcW w:w="11223" w:type="dxa"/>
            <w:vAlign w:val="center"/>
          </w:tcPr>
          <w:p w14:paraId="226E0D0E" w14:textId="597A4919" w:rsidR="00CF418F" w:rsidRPr="00324929" w:rsidRDefault="008E5D08"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B61AAD" w:rsidRPr="00324929">
              <w:rPr>
                <w:rFonts w:asciiTheme="minorEastAsia" w:eastAsiaTheme="minorEastAsia" w:hAnsiTheme="minorEastAsia" w:hint="eastAsia"/>
                <w:szCs w:val="24"/>
              </w:rPr>
              <w:t>查</w:t>
            </w:r>
            <w:r w:rsidR="00CF418F" w:rsidRPr="00324929">
              <w:rPr>
                <w:rFonts w:asciiTheme="minorEastAsia" w:eastAsiaTheme="minorEastAsia" w:hAnsiTheme="minorEastAsia" w:hint="eastAsia"/>
                <w:szCs w:val="24"/>
              </w:rPr>
              <w:t>《管理手册》</w:t>
            </w:r>
            <w:r w:rsidR="00DF1940" w:rsidRPr="00324929">
              <w:rPr>
                <w:rFonts w:asciiTheme="minorEastAsia" w:eastAsiaTheme="minorEastAsia" w:hAnsiTheme="minorEastAsia" w:hint="eastAsia"/>
                <w:szCs w:val="24"/>
              </w:rPr>
              <w:t>，制定了公司目标，并在管理体系所需的相关职能、层次和过程上建立目标时考虑了适用的要求，并与产品和符合的符合性以及增强顾客满意有关，均可测量，与方针基本保持一致。目标以宣讲、会议、内部沟通等形式进行了沟通。</w:t>
            </w:r>
            <w:r w:rsidR="00CF418F" w:rsidRPr="00324929">
              <w:rPr>
                <w:rFonts w:asciiTheme="minorEastAsia" w:eastAsiaTheme="minorEastAsia" w:hAnsiTheme="minorEastAsia" w:hint="eastAsia"/>
                <w:szCs w:val="24"/>
              </w:rPr>
              <w:t>制定的公司目标有6项：</w:t>
            </w:r>
          </w:p>
          <w:p w14:paraId="1FF9BBBC" w14:textId="669E237D"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1）产品出厂合格率100%；</w:t>
            </w:r>
          </w:p>
          <w:p w14:paraId="0BA1B830" w14:textId="7D88B330"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2）顾客满意度≧95%；</w:t>
            </w:r>
          </w:p>
          <w:p w14:paraId="354F6074" w14:textId="3A446A37"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3）固体废弃物有效处置率100%；</w:t>
            </w:r>
          </w:p>
          <w:p w14:paraId="081F327A" w14:textId="532B5F93"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4）无火灾事故发生；</w:t>
            </w:r>
          </w:p>
          <w:p w14:paraId="482A7159" w14:textId="33204489"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5）无触电事故发生；</w:t>
            </w:r>
          </w:p>
          <w:p w14:paraId="72F79B70" w14:textId="403124CF" w:rsidR="00CF418F"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 xml:space="preserve">6）无人身伤害事故发生；  </w:t>
            </w:r>
          </w:p>
          <w:p w14:paraId="20131139" w14:textId="2D6D14B5" w:rsidR="00CF418F" w:rsidRPr="00324929" w:rsidRDefault="00CF418F" w:rsidP="00DF1940">
            <w:pPr>
              <w:tabs>
                <w:tab w:val="right" w:pos="8306"/>
              </w:tabs>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提供的《质量环境安全目标分解》考核表。表明目标已分解到各部门，有考核</w:t>
            </w:r>
            <w:r w:rsidR="00DF1940" w:rsidRPr="00324929">
              <w:rPr>
                <w:rFonts w:asciiTheme="minorEastAsia" w:eastAsiaTheme="minorEastAsia" w:hAnsiTheme="minorEastAsia" w:hint="eastAsia"/>
                <w:szCs w:val="24"/>
              </w:rPr>
              <w:t>，经</w:t>
            </w:r>
            <w:r w:rsidR="00A368BD" w:rsidRPr="00324929">
              <w:rPr>
                <w:rFonts w:asciiTheme="minorEastAsia" w:eastAsiaTheme="minorEastAsia" w:hAnsiTheme="minorEastAsia" w:hint="eastAsia"/>
                <w:szCs w:val="24"/>
              </w:rPr>
              <w:t>2020.3.3</w:t>
            </w:r>
            <w:r w:rsidR="00DF1940" w:rsidRPr="00324929">
              <w:rPr>
                <w:rFonts w:asciiTheme="minorEastAsia" w:eastAsiaTheme="minorEastAsia" w:hAnsiTheme="minorEastAsia" w:hint="eastAsia"/>
                <w:szCs w:val="24"/>
              </w:rPr>
              <w:t xml:space="preserve"> 考核目标能达成</w:t>
            </w:r>
            <w:r w:rsidRPr="00324929">
              <w:rPr>
                <w:rFonts w:asciiTheme="minorEastAsia" w:eastAsiaTheme="minorEastAsia" w:hAnsiTheme="minorEastAsia" w:hint="eastAsia"/>
                <w:szCs w:val="24"/>
              </w:rPr>
              <w:t>。</w:t>
            </w:r>
          </w:p>
          <w:p w14:paraId="1688832A" w14:textId="0BC98198" w:rsidR="00CF418F" w:rsidRPr="00324929" w:rsidRDefault="00CF418F" w:rsidP="00DF1940">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并提供《2019</w:t>
            </w:r>
            <w:r w:rsidR="00DF1940" w:rsidRPr="00324929">
              <w:rPr>
                <w:rFonts w:asciiTheme="minorEastAsia" w:eastAsiaTheme="minorEastAsia" w:hAnsiTheme="minorEastAsia" w:hint="eastAsia"/>
                <w:szCs w:val="24"/>
              </w:rPr>
              <w:t>-2020</w:t>
            </w:r>
            <w:r w:rsidRPr="00324929">
              <w:rPr>
                <w:rFonts w:asciiTheme="minorEastAsia" w:eastAsiaTheme="minorEastAsia" w:hAnsiTheme="minorEastAsia" w:hint="eastAsia"/>
                <w:szCs w:val="24"/>
              </w:rPr>
              <w:t>年度环境/职业健康目标、指标与管理方案一览表》、《</w:t>
            </w:r>
            <w:r w:rsidR="00DF1940" w:rsidRPr="00324929">
              <w:rPr>
                <w:rFonts w:asciiTheme="minorEastAsia" w:eastAsiaTheme="minorEastAsia" w:hAnsiTheme="minorEastAsia" w:hint="eastAsia"/>
                <w:szCs w:val="24"/>
              </w:rPr>
              <w:t>管理方案检测表</w:t>
            </w:r>
            <w:r w:rsidRPr="00324929">
              <w:rPr>
                <w:rFonts w:asciiTheme="minorEastAsia" w:eastAsiaTheme="minorEastAsia" w:hAnsiTheme="minorEastAsia" w:hint="eastAsia"/>
                <w:szCs w:val="24"/>
              </w:rPr>
              <w:t>》，说明有措施、实施步骤及预算等，基本满足体系运行持续有效。</w:t>
            </w:r>
          </w:p>
        </w:tc>
        <w:tc>
          <w:tcPr>
            <w:tcW w:w="760" w:type="dxa"/>
          </w:tcPr>
          <w:p w14:paraId="0E1C925D"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3E4CA0A8" w14:textId="77777777" w:rsidTr="00EE52B2">
        <w:trPr>
          <w:trHeight w:val="388"/>
        </w:trPr>
        <w:tc>
          <w:tcPr>
            <w:tcW w:w="1707" w:type="dxa"/>
            <w:vAlign w:val="center"/>
          </w:tcPr>
          <w:p w14:paraId="05B54C68"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变更的策划</w:t>
            </w:r>
          </w:p>
        </w:tc>
        <w:tc>
          <w:tcPr>
            <w:tcW w:w="1019" w:type="dxa"/>
            <w:vAlign w:val="center"/>
          </w:tcPr>
          <w:p w14:paraId="1740EF26"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Q6.3</w:t>
            </w:r>
          </w:p>
        </w:tc>
        <w:tc>
          <w:tcPr>
            <w:tcW w:w="11223" w:type="dxa"/>
            <w:vAlign w:val="center"/>
          </w:tcPr>
          <w:p w14:paraId="31235594"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体系建立运行以来，未有变更情况发生。</w:t>
            </w:r>
          </w:p>
        </w:tc>
        <w:tc>
          <w:tcPr>
            <w:tcW w:w="760" w:type="dxa"/>
          </w:tcPr>
          <w:p w14:paraId="3396E143"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019A359A" w14:textId="77777777" w:rsidTr="00EE52B2">
        <w:trPr>
          <w:trHeight w:val="773"/>
        </w:trPr>
        <w:tc>
          <w:tcPr>
            <w:tcW w:w="1707" w:type="dxa"/>
            <w:vAlign w:val="center"/>
          </w:tcPr>
          <w:p w14:paraId="1CBC144A"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资源</w:t>
            </w:r>
          </w:p>
        </w:tc>
        <w:tc>
          <w:tcPr>
            <w:tcW w:w="1019" w:type="dxa"/>
            <w:vAlign w:val="center"/>
          </w:tcPr>
          <w:p w14:paraId="76632AC1" w14:textId="4132321F"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w:t>
            </w:r>
            <w:r w:rsidR="00183BBA" w:rsidRPr="00324929">
              <w:rPr>
                <w:rFonts w:asciiTheme="minorEastAsia" w:eastAsiaTheme="minorEastAsia" w:hAnsiTheme="minorEastAsia" w:hint="eastAsia"/>
                <w:szCs w:val="24"/>
              </w:rPr>
              <w:t>：</w:t>
            </w:r>
            <w:r w:rsidRPr="00324929">
              <w:rPr>
                <w:rFonts w:asciiTheme="minorEastAsia" w:eastAsiaTheme="minorEastAsia" w:hAnsiTheme="minorEastAsia" w:hint="eastAsia"/>
                <w:szCs w:val="24"/>
              </w:rPr>
              <w:t xml:space="preserve">7.1.1  </w:t>
            </w:r>
          </w:p>
          <w:p w14:paraId="556C2014" w14:textId="4EA1D2D8"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EO</w:t>
            </w:r>
            <w:r w:rsidR="00183BBA" w:rsidRPr="00324929">
              <w:rPr>
                <w:rFonts w:asciiTheme="minorEastAsia" w:eastAsiaTheme="minorEastAsia" w:hAnsiTheme="minorEastAsia" w:hint="eastAsia"/>
                <w:szCs w:val="24"/>
              </w:rPr>
              <w:t>：</w:t>
            </w:r>
            <w:r w:rsidRPr="00324929">
              <w:rPr>
                <w:rFonts w:asciiTheme="minorEastAsia" w:eastAsiaTheme="minorEastAsia" w:hAnsiTheme="minorEastAsia" w:hint="eastAsia"/>
                <w:szCs w:val="24"/>
              </w:rPr>
              <w:t>7.1</w:t>
            </w:r>
          </w:p>
        </w:tc>
        <w:tc>
          <w:tcPr>
            <w:tcW w:w="11223" w:type="dxa"/>
            <w:vAlign w:val="center"/>
          </w:tcPr>
          <w:p w14:paraId="79DF4E8B" w14:textId="6CF6849C" w:rsidR="00CF418F" w:rsidRPr="00324929" w:rsidRDefault="00F478C8" w:rsidP="00183BBA">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w:t>
            </w:r>
            <w:r w:rsidR="00CF418F" w:rsidRPr="00324929">
              <w:rPr>
                <w:rFonts w:asciiTheme="minorEastAsia" w:eastAsiaTheme="minorEastAsia" w:hAnsiTheme="minorEastAsia" w:hint="eastAsia"/>
                <w:szCs w:val="24"/>
              </w:rPr>
              <w:t>公司员工办公场所良好，办公设备满足工作需要。有供电配电和供热、消防等设施。公司配有灭火器，设配完好，消防通道畅通。</w:t>
            </w:r>
            <w:r w:rsidR="00EC57D1" w:rsidRPr="00324929">
              <w:rPr>
                <w:rFonts w:asciiTheme="minorEastAsia" w:eastAsiaTheme="minorEastAsia" w:hAnsiTheme="minorEastAsia" w:hint="eastAsia"/>
                <w:szCs w:val="24"/>
              </w:rPr>
              <w:t xml:space="preserve"> </w:t>
            </w:r>
          </w:p>
          <w:p w14:paraId="0887D9AD" w14:textId="7FBA55F7" w:rsidR="00782BAC" w:rsidRPr="00324929" w:rsidRDefault="00DF121D" w:rsidP="000B3C7A">
            <w:pPr>
              <w:spacing w:line="360" w:lineRule="auto"/>
              <w:ind w:firstLineChars="100" w:firstLine="210"/>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 xml:space="preserve">  </w:t>
            </w:r>
            <w:r w:rsidR="00782BAC" w:rsidRPr="00324929">
              <w:rPr>
                <w:rFonts w:asciiTheme="minorEastAsia" w:eastAsiaTheme="minorEastAsia" w:hAnsiTheme="minorEastAsia" w:hint="eastAsia"/>
                <w:szCs w:val="24"/>
              </w:rPr>
              <w:t>总经理刘青香主持了今年的管理评审，对方针、目标的适宜性进行了评审，协助管代进行了内审，确保所需资源得到满足。</w:t>
            </w:r>
          </w:p>
          <w:p w14:paraId="3B4F814A" w14:textId="5CB603E1" w:rsidR="00CF418F" w:rsidRPr="00324929" w:rsidRDefault="00DF121D" w:rsidP="003B5A36">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8E5D08" w:rsidRPr="00324929">
              <w:rPr>
                <w:rFonts w:asciiTheme="minorEastAsia" w:eastAsiaTheme="minorEastAsia" w:hAnsiTheme="minorEastAsia" w:hint="eastAsia"/>
                <w:szCs w:val="24"/>
              </w:rPr>
              <w:t xml:space="preserve">  </w:t>
            </w:r>
            <w:r w:rsidR="00782BAC" w:rsidRPr="00324929">
              <w:rPr>
                <w:rFonts w:asciiTheme="minorEastAsia" w:eastAsiaTheme="minorEastAsia" w:hAnsiTheme="minorEastAsia" w:hint="eastAsia"/>
                <w:szCs w:val="24"/>
              </w:rPr>
              <w:t>通过</w:t>
            </w:r>
            <w:r w:rsidR="00327BCE" w:rsidRPr="00324929">
              <w:rPr>
                <w:rFonts w:asciiTheme="minorEastAsia" w:eastAsiaTheme="minorEastAsia" w:hAnsiTheme="minorEastAsia" w:hint="eastAsia"/>
                <w:szCs w:val="24"/>
              </w:rPr>
              <w:t>现场</w:t>
            </w:r>
            <w:r w:rsidR="00782BAC" w:rsidRPr="00324929">
              <w:rPr>
                <w:rFonts w:asciiTheme="minorEastAsia" w:eastAsiaTheme="minorEastAsia" w:hAnsiTheme="minorEastAsia" w:hint="eastAsia"/>
                <w:szCs w:val="24"/>
              </w:rPr>
              <w:t>观察及与领导沟通了解到，公司为确保管理体系的有效运行和持续改进，确保满足顾客要求，增强顾客满意，确定并提供了必要的资源，目前资源配备基本能满足要求，机构设置合理。经过管理体系运行证明，</w:t>
            </w:r>
            <w:r w:rsidRPr="00324929">
              <w:rPr>
                <w:rFonts w:asciiTheme="minorEastAsia" w:eastAsiaTheme="minorEastAsia" w:hAnsiTheme="minorEastAsia" w:hint="eastAsia"/>
                <w:szCs w:val="24"/>
              </w:rPr>
              <w:t>公司资源配置持续满足产品生产、销售服务和管理体系运行需要。</w:t>
            </w:r>
          </w:p>
        </w:tc>
        <w:tc>
          <w:tcPr>
            <w:tcW w:w="760" w:type="dxa"/>
          </w:tcPr>
          <w:p w14:paraId="741FC374"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4F7A40EF" w14:textId="77777777" w:rsidTr="00EE52B2">
        <w:trPr>
          <w:trHeight w:val="634"/>
        </w:trPr>
        <w:tc>
          <w:tcPr>
            <w:tcW w:w="1707" w:type="dxa"/>
            <w:vAlign w:val="center"/>
          </w:tcPr>
          <w:p w14:paraId="1406FD2F" w14:textId="4CF4EE4E"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沟通</w:t>
            </w:r>
            <w:r w:rsidR="00CF467F" w:rsidRPr="00324929">
              <w:rPr>
                <w:rFonts w:asciiTheme="minorEastAsia" w:eastAsiaTheme="minorEastAsia" w:hAnsiTheme="minorEastAsia" w:hint="eastAsia"/>
                <w:szCs w:val="24"/>
              </w:rPr>
              <w:t>、信息交流</w:t>
            </w:r>
          </w:p>
          <w:p w14:paraId="6B2BBC4E" w14:textId="000CDFE8" w:rsidR="00CF418F" w:rsidRPr="00324929" w:rsidRDefault="00EC57D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协商与参与</w:t>
            </w:r>
          </w:p>
        </w:tc>
        <w:tc>
          <w:tcPr>
            <w:tcW w:w="1019" w:type="dxa"/>
            <w:vAlign w:val="center"/>
          </w:tcPr>
          <w:p w14:paraId="4564FC65" w14:textId="77777777" w:rsidR="008631E8" w:rsidRPr="00324929" w:rsidRDefault="00986402"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6E06AC" w:rsidRPr="00324929">
              <w:rPr>
                <w:rFonts w:asciiTheme="minorEastAsia" w:eastAsiaTheme="minorEastAsia" w:hAnsiTheme="minorEastAsia" w:hint="eastAsia"/>
                <w:szCs w:val="24"/>
              </w:rPr>
              <w:t>:</w:t>
            </w:r>
            <w:r w:rsidR="00CF418F" w:rsidRPr="00324929">
              <w:rPr>
                <w:rFonts w:asciiTheme="minorEastAsia" w:eastAsiaTheme="minorEastAsia" w:hAnsiTheme="minorEastAsia" w:hint="eastAsia"/>
                <w:szCs w:val="24"/>
              </w:rPr>
              <w:t>7.4</w:t>
            </w:r>
          </w:p>
          <w:p w14:paraId="07E3E594" w14:textId="29C49E2F" w:rsidR="00CF418F" w:rsidRPr="00324929" w:rsidRDefault="008631E8"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O5.4</w:t>
            </w:r>
            <w:r w:rsidR="00CF418F" w:rsidRPr="00324929">
              <w:rPr>
                <w:rFonts w:asciiTheme="minorEastAsia" w:eastAsiaTheme="minorEastAsia" w:hAnsiTheme="minorEastAsia" w:hint="eastAsia"/>
                <w:szCs w:val="24"/>
              </w:rPr>
              <w:t xml:space="preserve">  </w:t>
            </w:r>
          </w:p>
        </w:tc>
        <w:tc>
          <w:tcPr>
            <w:tcW w:w="11223" w:type="dxa"/>
            <w:vAlign w:val="center"/>
          </w:tcPr>
          <w:p w14:paraId="4797455C" w14:textId="08D781F9" w:rsidR="00CF467F" w:rsidRPr="00324929" w:rsidRDefault="00CF467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编制《信息交流、沟通、参与和协商控制程序</w:t>
            </w:r>
            <w:r w:rsidR="00F021C1" w:rsidRPr="00324929">
              <w:rPr>
                <w:rFonts w:asciiTheme="minorEastAsia" w:eastAsiaTheme="minorEastAsia" w:hAnsiTheme="minorEastAsia" w:hint="eastAsia"/>
                <w:szCs w:val="24"/>
              </w:rPr>
              <w:t xml:space="preserve"> SDQJ.CX04-2019</w:t>
            </w:r>
            <w:r w:rsidRPr="00324929">
              <w:rPr>
                <w:rFonts w:asciiTheme="minorEastAsia" w:eastAsiaTheme="minorEastAsia" w:hAnsiTheme="minorEastAsia" w:hint="eastAsia"/>
                <w:szCs w:val="24"/>
              </w:rPr>
              <w:t>》。</w:t>
            </w:r>
          </w:p>
          <w:p w14:paraId="4CEB038E" w14:textId="4A5E430E"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14:paraId="6EF43F8A" w14:textId="16621C2C" w:rsidR="00CF418F" w:rsidRPr="00324929" w:rsidRDefault="00CF418F" w:rsidP="00EF1EF1">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公司任命</w:t>
            </w:r>
            <w:r w:rsidR="00EF1EF1" w:rsidRPr="00324929">
              <w:rPr>
                <w:rFonts w:asciiTheme="minorEastAsia" w:eastAsiaTheme="minorEastAsia" w:hAnsiTheme="minorEastAsia" w:hint="eastAsia"/>
                <w:szCs w:val="24"/>
              </w:rPr>
              <w:t>王超为职业健康安全事务代表,</w:t>
            </w:r>
            <w:r w:rsidRPr="00324929">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14:paraId="2B3692FC"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利用电话、信函、走访、回访、顾客满意度调查等方式进行外部信息交流，确保质量/环境/职业健康安全信息与相关方得到有效沟通。</w:t>
            </w:r>
          </w:p>
          <w:p w14:paraId="3D9EB08E" w14:textId="27D67B14" w:rsidR="00A27E97" w:rsidRPr="00324929" w:rsidRDefault="00A27E97" w:rsidP="00A27E97">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67B19F24" w14:textId="4CDF8805"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各部门负责与业务有关的内外部信息沟通。管理者代表、职业健康安全事务代表等共同参与信息沟通</w:t>
            </w:r>
            <w:r w:rsidR="003C2501" w:rsidRPr="00324929">
              <w:rPr>
                <w:rFonts w:asciiTheme="minorEastAsia" w:eastAsiaTheme="minorEastAsia" w:hAnsiTheme="minorEastAsia" w:hint="eastAsia"/>
                <w:szCs w:val="24"/>
              </w:rPr>
              <w:t>，公司内外部的沟通渠道顺畅。</w:t>
            </w:r>
          </w:p>
          <w:p w14:paraId="243320DD" w14:textId="4BFDEF96" w:rsidR="00CF418F" w:rsidRPr="00324929" w:rsidRDefault="00327BCE"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现场</w:t>
            </w:r>
            <w:r w:rsidR="00EF2722" w:rsidRPr="00324929">
              <w:rPr>
                <w:rFonts w:asciiTheme="minorEastAsia" w:eastAsiaTheme="minorEastAsia" w:hAnsiTheme="minorEastAsia" w:hint="eastAsia"/>
                <w:szCs w:val="24"/>
              </w:rPr>
              <w:t>查见会议记录、通知通报、培训记录、文件签收等组织内部培训方式相关记录。</w:t>
            </w:r>
          </w:p>
          <w:p w14:paraId="588090A1" w14:textId="3E6F3C95" w:rsidR="00CF418F" w:rsidRPr="00324929" w:rsidRDefault="003C2501" w:rsidP="003C2501">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现有的沟通渠道和方法能满足要求。审核中未发现因沟通不利、不及时而造成某项工作不能正常运行的情况。</w:t>
            </w:r>
          </w:p>
        </w:tc>
        <w:tc>
          <w:tcPr>
            <w:tcW w:w="760" w:type="dxa"/>
          </w:tcPr>
          <w:p w14:paraId="5739623A"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077FF0EE" w14:textId="77777777" w:rsidTr="00EE52B2">
        <w:trPr>
          <w:trHeight w:val="438"/>
        </w:trPr>
        <w:tc>
          <w:tcPr>
            <w:tcW w:w="1707" w:type="dxa"/>
            <w:vAlign w:val="center"/>
          </w:tcPr>
          <w:p w14:paraId="2019DFF3"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管理评审</w:t>
            </w:r>
          </w:p>
        </w:tc>
        <w:tc>
          <w:tcPr>
            <w:tcW w:w="1019" w:type="dxa"/>
            <w:vAlign w:val="center"/>
          </w:tcPr>
          <w:p w14:paraId="79EE27FB" w14:textId="0CD48CDC" w:rsidR="00CF418F" w:rsidRPr="00324929" w:rsidRDefault="003B5A36" w:rsidP="003C2501">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3C2501" w:rsidRPr="00324929">
              <w:rPr>
                <w:rFonts w:asciiTheme="minorEastAsia" w:eastAsiaTheme="minorEastAsia" w:hAnsiTheme="minorEastAsia" w:hint="eastAsia"/>
                <w:szCs w:val="24"/>
              </w:rPr>
              <w:t>:</w:t>
            </w:r>
            <w:r w:rsidR="00CF418F" w:rsidRPr="00324929">
              <w:rPr>
                <w:rFonts w:asciiTheme="minorEastAsia" w:eastAsiaTheme="minorEastAsia" w:hAnsiTheme="minorEastAsia" w:hint="eastAsia"/>
                <w:szCs w:val="24"/>
              </w:rPr>
              <w:t xml:space="preserve">9.3  </w:t>
            </w:r>
          </w:p>
        </w:tc>
        <w:tc>
          <w:tcPr>
            <w:tcW w:w="11223" w:type="dxa"/>
            <w:vAlign w:val="center"/>
          </w:tcPr>
          <w:p w14:paraId="4080D3ED" w14:textId="400B6533"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公司编制的《管理评审程序</w:t>
            </w:r>
            <w:r w:rsidR="003C2501" w:rsidRPr="00324929">
              <w:rPr>
                <w:rFonts w:asciiTheme="minorEastAsia" w:eastAsiaTheme="minorEastAsia" w:hAnsiTheme="minorEastAsia" w:hint="eastAsia"/>
                <w:szCs w:val="24"/>
              </w:rPr>
              <w:t xml:space="preserve"> SDQJ.CX05-2019</w:t>
            </w:r>
            <w:r w:rsidRPr="00324929">
              <w:rPr>
                <w:rFonts w:asciiTheme="minorEastAsia" w:eastAsiaTheme="minorEastAsia" w:hAnsiTheme="minorEastAsia" w:hint="eastAsia"/>
                <w:szCs w:val="24"/>
              </w:rPr>
              <w:t>》，基本规定管理评审相关内容和要求。20</w:t>
            </w:r>
            <w:r w:rsidR="00B57FE2" w:rsidRPr="00324929">
              <w:rPr>
                <w:rFonts w:asciiTheme="minorEastAsia" w:eastAsiaTheme="minorEastAsia" w:hAnsiTheme="minorEastAsia" w:hint="eastAsia"/>
                <w:szCs w:val="24"/>
              </w:rPr>
              <w:t>20.3.25</w:t>
            </w:r>
            <w:r w:rsidRPr="00324929">
              <w:rPr>
                <w:rFonts w:asciiTheme="minorEastAsia" w:eastAsiaTheme="minorEastAsia" w:hAnsiTheme="minorEastAsia" w:hint="eastAsia"/>
                <w:szCs w:val="24"/>
              </w:rPr>
              <w:t>日进行了管理评审</w:t>
            </w:r>
            <w:ins w:id="6" w:author="肖" w:date="2020-04-29T20:11:00Z">
              <w:r w:rsidR="00B57FE2" w:rsidRPr="00324929">
                <w:rPr>
                  <w:rFonts w:asciiTheme="minorEastAsia" w:eastAsiaTheme="minorEastAsia" w:hAnsiTheme="minorEastAsia" w:hint="eastAsia"/>
                  <w:szCs w:val="24"/>
                </w:rPr>
                <w:t>。</w:t>
              </w:r>
            </w:ins>
            <w:ins w:id="7" w:author="肖" w:date="2020-04-29T20:10:00Z">
              <w:r w:rsidR="00B57FE2" w:rsidRPr="00324929" w:rsidDel="00B57FE2">
                <w:rPr>
                  <w:rFonts w:asciiTheme="minorEastAsia" w:eastAsiaTheme="minorEastAsia" w:hAnsiTheme="minorEastAsia" w:hint="eastAsia"/>
                  <w:szCs w:val="24"/>
                </w:rPr>
                <w:t xml:space="preserve"> </w:t>
              </w:r>
            </w:ins>
          </w:p>
          <w:p w14:paraId="294EFBCC" w14:textId="0AB3ABC3"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查看 “管理评审计划”，由</w:t>
            </w:r>
            <w:r w:rsidR="002A7FAA" w:rsidRPr="00324929">
              <w:rPr>
                <w:rFonts w:asciiTheme="minorEastAsia" w:eastAsiaTheme="minorEastAsia" w:hAnsiTheme="minorEastAsia" w:hint="eastAsia"/>
                <w:szCs w:val="24"/>
              </w:rPr>
              <w:t>刘青香</w:t>
            </w:r>
            <w:r w:rsidRPr="00324929">
              <w:rPr>
                <w:rFonts w:asciiTheme="minorEastAsia" w:eastAsiaTheme="minorEastAsia" w:hAnsiTheme="minorEastAsia" w:hint="eastAsia"/>
                <w:szCs w:val="24"/>
              </w:rPr>
              <w:t>批准；内容包括；评审目的</w:t>
            </w:r>
            <w:r w:rsidR="002A7FAA" w:rsidRPr="00324929">
              <w:rPr>
                <w:rFonts w:asciiTheme="minorEastAsia" w:eastAsiaTheme="minorEastAsia" w:hAnsiTheme="minorEastAsia" w:hint="eastAsia"/>
                <w:szCs w:val="24"/>
              </w:rPr>
              <w:t>、评审范围、</w:t>
            </w:r>
            <w:r w:rsidRPr="00324929">
              <w:rPr>
                <w:rFonts w:asciiTheme="minorEastAsia" w:eastAsiaTheme="minorEastAsia" w:hAnsiTheme="minorEastAsia" w:hint="eastAsia"/>
                <w:szCs w:val="24"/>
              </w:rPr>
              <w:t>评审时间、评审输入内容等。</w:t>
            </w:r>
          </w:p>
          <w:p w14:paraId="561E8CA3" w14:textId="7DA737A5"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管理评审输入:各部门工作报告、与质量/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w:t>
            </w:r>
            <w:r w:rsidR="00D05443" w:rsidRPr="00324929">
              <w:rPr>
                <w:rFonts w:asciiTheme="minorEastAsia" w:eastAsiaTheme="minorEastAsia" w:hAnsiTheme="minorEastAsia" w:hint="eastAsia"/>
                <w:szCs w:val="24"/>
              </w:rPr>
              <w:t>到各部门汇报材料，</w:t>
            </w:r>
            <w:r w:rsidRPr="00324929">
              <w:rPr>
                <w:rFonts w:asciiTheme="minorEastAsia" w:eastAsiaTheme="minorEastAsia" w:hAnsiTheme="minorEastAsia" w:hint="eastAsia"/>
                <w:szCs w:val="24"/>
              </w:rPr>
              <w:t>有参加人员签到表。</w:t>
            </w:r>
          </w:p>
          <w:p w14:paraId="6D0626A6"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管理评审输出：</w:t>
            </w:r>
          </w:p>
          <w:p w14:paraId="3F5C26EB" w14:textId="274A0202" w:rsidR="00D05443" w:rsidRPr="00324929" w:rsidRDefault="00CF418F" w:rsidP="00D05443">
            <w:pPr>
              <w:spacing w:line="360" w:lineRule="auto"/>
              <w:ind w:firstLine="420"/>
              <w:rPr>
                <w:ins w:id="8" w:author="肖" w:date="2020-04-29T20:36:00Z"/>
                <w:rFonts w:asciiTheme="minorEastAsia" w:eastAsiaTheme="minorEastAsia" w:hAnsiTheme="minorEastAsia"/>
                <w:szCs w:val="24"/>
              </w:rPr>
            </w:pPr>
            <w:r w:rsidRPr="00324929">
              <w:rPr>
                <w:rFonts w:asciiTheme="minorEastAsia" w:eastAsiaTheme="minorEastAsia" w:hAnsiTheme="minorEastAsia" w:hint="eastAsia"/>
                <w:szCs w:val="24"/>
              </w:rPr>
              <w:t>查看了总经理</w:t>
            </w:r>
            <w:r w:rsidR="00D05443" w:rsidRPr="00324929">
              <w:rPr>
                <w:rFonts w:asciiTheme="minorEastAsia" w:eastAsiaTheme="minorEastAsia" w:hAnsiTheme="minorEastAsia" w:hint="eastAsia"/>
                <w:szCs w:val="24"/>
              </w:rPr>
              <w:t>刘青香</w:t>
            </w:r>
            <w:r w:rsidRPr="00324929">
              <w:rPr>
                <w:rFonts w:asciiTheme="minorEastAsia" w:eastAsiaTheme="minorEastAsia" w:hAnsiTheme="minorEastAsia" w:hint="eastAsia"/>
                <w:szCs w:val="24"/>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14:paraId="20059B8D" w14:textId="4D4DEC66" w:rsidR="00CF418F" w:rsidRPr="00324929" w:rsidRDefault="00CF418F" w:rsidP="00D05443">
            <w:pPr>
              <w:spacing w:line="360" w:lineRule="auto"/>
              <w:ind w:firstLine="420"/>
              <w:rPr>
                <w:rFonts w:asciiTheme="minorEastAsia" w:eastAsiaTheme="minorEastAsia" w:hAnsiTheme="minorEastAsia"/>
                <w:szCs w:val="24"/>
              </w:rPr>
            </w:pPr>
            <w:r w:rsidRPr="00324929">
              <w:rPr>
                <w:rFonts w:asciiTheme="minorEastAsia" w:eastAsiaTheme="minorEastAsia" w:hAnsiTheme="minorEastAsia" w:hint="eastAsia"/>
                <w:szCs w:val="24"/>
              </w:rPr>
              <w:t>评审结论：公司的管理体系是适宜的、充分的和有效的，达到了顾客满意和持续改进的目的。</w:t>
            </w:r>
          </w:p>
          <w:p w14:paraId="489618F6" w14:textId="20D9F636" w:rsidR="00D05443" w:rsidRPr="00324929" w:rsidRDefault="00CF418F" w:rsidP="00CF418F">
            <w:pPr>
              <w:spacing w:line="360" w:lineRule="auto"/>
              <w:ind w:firstLineChars="200" w:firstLine="420"/>
              <w:rPr>
                <w:ins w:id="9" w:author="肖" w:date="2020-04-29T20:36:00Z"/>
                <w:rFonts w:asciiTheme="minorEastAsia" w:eastAsiaTheme="minorEastAsia" w:hAnsiTheme="minorEastAsia"/>
                <w:szCs w:val="24"/>
              </w:rPr>
            </w:pPr>
            <w:r w:rsidRPr="00324929">
              <w:rPr>
                <w:rFonts w:asciiTheme="minorEastAsia" w:eastAsiaTheme="minorEastAsia" w:hAnsiTheme="minorEastAsia" w:hint="eastAsia"/>
                <w:szCs w:val="24"/>
              </w:rPr>
              <w:t>提出</w:t>
            </w:r>
            <w:r w:rsidR="00A27E97" w:rsidRPr="00324929">
              <w:rPr>
                <w:rFonts w:asciiTheme="minorEastAsia" w:eastAsiaTheme="minorEastAsia" w:hAnsiTheme="minorEastAsia" w:hint="eastAsia"/>
                <w:szCs w:val="24"/>
              </w:rPr>
              <w:t>的</w:t>
            </w:r>
            <w:r w:rsidRPr="00324929">
              <w:rPr>
                <w:rFonts w:asciiTheme="minorEastAsia" w:eastAsiaTheme="minorEastAsia" w:hAnsiTheme="minorEastAsia" w:hint="eastAsia"/>
                <w:szCs w:val="24"/>
              </w:rPr>
              <w:t>改进措施:</w:t>
            </w:r>
          </w:p>
          <w:p w14:paraId="122D43C5" w14:textId="41486FCE"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14:paraId="6D8DA458"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b）进一步加强“三体系”的宣传和教育。力求将体系管理思想意识和理念培养成为一种习惯，并能够自觉按照管理标准来规范自己的行为，最终成为公司“三体系”管理的一种文化。</w:t>
            </w:r>
          </w:p>
          <w:p w14:paraId="33D5BEBA" w14:textId="066DE54F" w:rsidR="008B2AE8" w:rsidRPr="00324929" w:rsidRDefault="008B2AE8"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改进措施在实施中，未完成。</w:t>
            </w:r>
          </w:p>
          <w:p w14:paraId="4D566AB6" w14:textId="4C92E1B8" w:rsidR="00CF418F" w:rsidRPr="00324929" w:rsidRDefault="00CF418F"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管理评审的策划及实施符合要求。</w:t>
            </w:r>
            <w:r w:rsidR="0050273B" w:rsidRPr="00324929">
              <w:rPr>
                <w:rFonts w:ascii="宋体" w:hAnsi="宋体" w:hint="eastAsia"/>
                <w:szCs w:val="24"/>
              </w:rPr>
              <w:t>现场验证了上次远程审核时提供的资料，真实有效。</w:t>
            </w:r>
          </w:p>
        </w:tc>
        <w:tc>
          <w:tcPr>
            <w:tcW w:w="760" w:type="dxa"/>
          </w:tcPr>
          <w:p w14:paraId="07489B71"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337471AF" w14:textId="77777777" w:rsidTr="00EE52B2">
        <w:trPr>
          <w:trHeight w:val="2110"/>
        </w:trPr>
        <w:tc>
          <w:tcPr>
            <w:tcW w:w="1707" w:type="dxa"/>
            <w:vAlign w:val="center"/>
          </w:tcPr>
          <w:p w14:paraId="131F8BBF" w14:textId="23C0D873"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改进</w:t>
            </w:r>
          </w:p>
        </w:tc>
        <w:tc>
          <w:tcPr>
            <w:tcW w:w="1019" w:type="dxa"/>
            <w:vAlign w:val="center"/>
          </w:tcPr>
          <w:p w14:paraId="214F13F7" w14:textId="55C9A734" w:rsidR="00CF418F" w:rsidRPr="00324929" w:rsidRDefault="003B5A36"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QEO:10.1、10.3</w:t>
            </w:r>
          </w:p>
        </w:tc>
        <w:tc>
          <w:tcPr>
            <w:tcW w:w="11223" w:type="dxa"/>
            <w:vAlign w:val="center"/>
          </w:tcPr>
          <w:p w14:paraId="71BD9BBB"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根据公司的战略方向，利用质量/环境/职业健康安全方针、质量/环境/职业健康安全目标、审核结果、数据分析、管理评审、风险和机遇的应对措施、合规性评价、质量/环境/职业健康安全绩效分析和评价，发现改进的机会，采取措施，实施对管理体系的有效性的持续改进。</w:t>
            </w:r>
          </w:p>
          <w:p w14:paraId="120C4D32"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14:paraId="7CFA3F2B" w14:textId="1EE23565" w:rsidR="00CF418F" w:rsidRPr="00324929" w:rsidRDefault="00CF418F" w:rsidP="008B2AE8">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14:paraId="275643D1"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5DCBEA2B" w14:textId="77777777">
        <w:trPr>
          <w:trHeight w:val="361"/>
        </w:trPr>
        <w:tc>
          <w:tcPr>
            <w:tcW w:w="1707" w:type="dxa"/>
          </w:tcPr>
          <w:p w14:paraId="153A085D"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国家/地方抽查、顾客满意、相关方投诉处理</w:t>
            </w:r>
          </w:p>
        </w:tc>
        <w:tc>
          <w:tcPr>
            <w:tcW w:w="1019" w:type="dxa"/>
          </w:tcPr>
          <w:p w14:paraId="6E5F9DB1" w14:textId="77777777" w:rsidR="00CF418F" w:rsidRPr="00324929" w:rsidRDefault="00CF418F" w:rsidP="00EE52B2">
            <w:pPr>
              <w:rPr>
                <w:rFonts w:asciiTheme="minorEastAsia" w:eastAsiaTheme="minorEastAsia" w:hAnsiTheme="minorEastAsia"/>
                <w:szCs w:val="24"/>
              </w:rPr>
            </w:pPr>
          </w:p>
        </w:tc>
        <w:tc>
          <w:tcPr>
            <w:tcW w:w="11223" w:type="dxa"/>
          </w:tcPr>
          <w:p w14:paraId="65317B32"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公司成立和体系运行以来，未受到上级主管部门有关质量、环境问题、职业健康安全的行政处罚。未发生相关方的投诉。到目前为止没有国家/地方抽查情况。</w:t>
            </w:r>
          </w:p>
          <w:p w14:paraId="36501C95" w14:textId="77777777" w:rsidR="00CF418F" w:rsidRPr="00324929" w:rsidRDefault="00CF418F" w:rsidP="00CF418F">
            <w:pPr>
              <w:snapToGrid w:val="0"/>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目前没有相关行政主管部门的检查处罚，在审核现场也未发现抽查、相关方投诉等情况。</w:t>
            </w:r>
          </w:p>
        </w:tc>
        <w:tc>
          <w:tcPr>
            <w:tcW w:w="760" w:type="dxa"/>
          </w:tcPr>
          <w:p w14:paraId="3A655DCA"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0A13033C" w14:textId="77777777">
        <w:trPr>
          <w:trHeight w:val="452"/>
        </w:trPr>
        <w:tc>
          <w:tcPr>
            <w:tcW w:w="1707" w:type="dxa"/>
          </w:tcPr>
          <w:p w14:paraId="72E36103"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验证企业相关资质证明的有效性</w:t>
            </w:r>
          </w:p>
        </w:tc>
        <w:tc>
          <w:tcPr>
            <w:tcW w:w="1019" w:type="dxa"/>
          </w:tcPr>
          <w:p w14:paraId="180DB7CA" w14:textId="77777777" w:rsidR="00CF418F" w:rsidRPr="00324929" w:rsidRDefault="00CF418F" w:rsidP="00EE52B2">
            <w:pPr>
              <w:rPr>
                <w:rFonts w:asciiTheme="minorEastAsia" w:eastAsiaTheme="minorEastAsia" w:hAnsiTheme="minorEastAsia"/>
                <w:szCs w:val="24"/>
              </w:rPr>
            </w:pPr>
          </w:p>
        </w:tc>
        <w:tc>
          <w:tcPr>
            <w:tcW w:w="11223" w:type="dxa"/>
          </w:tcPr>
          <w:p w14:paraId="6150720F" w14:textId="77777777" w:rsidR="00CF418F" w:rsidRPr="00324929" w:rsidRDefault="00CF418F" w:rsidP="00CF418F">
            <w:pPr>
              <w:snapToGrid w:val="0"/>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营业执照与提交的一致。</w:t>
            </w:r>
          </w:p>
        </w:tc>
        <w:tc>
          <w:tcPr>
            <w:tcW w:w="760" w:type="dxa"/>
          </w:tcPr>
          <w:p w14:paraId="663493B2"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49D25C4C" w14:textId="77777777">
        <w:trPr>
          <w:trHeight w:val="609"/>
        </w:trPr>
        <w:tc>
          <w:tcPr>
            <w:tcW w:w="1707" w:type="dxa"/>
          </w:tcPr>
          <w:p w14:paraId="166FDA09" w14:textId="77777777" w:rsidR="00CF418F" w:rsidRPr="00324929" w:rsidRDefault="00CF418F">
            <w:pPr>
              <w:rPr>
                <w:rFonts w:asciiTheme="minorEastAsia" w:eastAsiaTheme="minorEastAsia" w:hAnsiTheme="minorEastAsia"/>
                <w:szCs w:val="24"/>
              </w:rPr>
            </w:pPr>
            <w:r w:rsidRPr="00324929">
              <w:rPr>
                <w:rFonts w:asciiTheme="minorEastAsia" w:eastAsiaTheme="minorEastAsia" w:hAnsiTheme="minorEastAsia" w:hint="eastAsia"/>
                <w:szCs w:val="24"/>
              </w:rPr>
              <w:t>一阶段问题验证</w:t>
            </w:r>
          </w:p>
        </w:tc>
        <w:tc>
          <w:tcPr>
            <w:tcW w:w="1019" w:type="dxa"/>
          </w:tcPr>
          <w:p w14:paraId="5C0C3873" w14:textId="77777777" w:rsidR="00CF418F" w:rsidRPr="00324929" w:rsidRDefault="00CF418F">
            <w:pPr>
              <w:rPr>
                <w:rFonts w:asciiTheme="minorEastAsia" w:eastAsiaTheme="minorEastAsia" w:hAnsiTheme="minorEastAsia"/>
                <w:szCs w:val="24"/>
              </w:rPr>
            </w:pPr>
          </w:p>
        </w:tc>
        <w:tc>
          <w:tcPr>
            <w:tcW w:w="11223" w:type="dxa"/>
          </w:tcPr>
          <w:p w14:paraId="5BDE81EC" w14:textId="77777777" w:rsidR="00CF418F" w:rsidRPr="00324929" w:rsidRDefault="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一阶段审核时发现的问题，经现场验证已关闭，整改措施有效。</w:t>
            </w:r>
          </w:p>
        </w:tc>
        <w:tc>
          <w:tcPr>
            <w:tcW w:w="760" w:type="dxa"/>
          </w:tcPr>
          <w:p w14:paraId="022B1507"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08F09EE7" w14:textId="77777777">
        <w:trPr>
          <w:trHeight w:val="609"/>
        </w:trPr>
        <w:tc>
          <w:tcPr>
            <w:tcW w:w="1707" w:type="dxa"/>
          </w:tcPr>
          <w:p w14:paraId="262BB6A4" w14:textId="77777777" w:rsidR="00CF418F" w:rsidRPr="00324929" w:rsidRDefault="00CF418F"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职业健康安全代表</w:t>
            </w:r>
          </w:p>
        </w:tc>
        <w:tc>
          <w:tcPr>
            <w:tcW w:w="1019" w:type="dxa"/>
          </w:tcPr>
          <w:p w14:paraId="760A72B0" w14:textId="77777777" w:rsidR="00CF418F" w:rsidRPr="00324929" w:rsidRDefault="00CF418F" w:rsidP="00876444">
            <w:pPr>
              <w:rPr>
                <w:rFonts w:asciiTheme="minorEastAsia" w:eastAsiaTheme="minorEastAsia" w:hAnsiTheme="minorEastAsia"/>
                <w:szCs w:val="24"/>
              </w:rPr>
            </w:pPr>
          </w:p>
        </w:tc>
        <w:tc>
          <w:tcPr>
            <w:tcW w:w="11223" w:type="dxa"/>
            <w:vAlign w:val="center"/>
          </w:tcPr>
          <w:p w14:paraId="09DEC439" w14:textId="5911F6E7" w:rsidR="00CF418F" w:rsidRPr="00324929" w:rsidRDefault="00CF418F" w:rsidP="00876444">
            <w:pPr>
              <w:tabs>
                <w:tab w:val="left" w:pos="9720"/>
                <w:tab w:val="left" w:pos="9900"/>
              </w:tabs>
              <w:ind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公司经选举确定职业健康安全事务代表是</w:t>
            </w:r>
            <w:r w:rsidR="00EF2722" w:rsidRPr="00324929">
              <w:rPr>
                <w:rFonts w:asciiTheme="minorEastAsia" w:eastAsiaTheme="minorEastAsia" w:hAnsiTheme="minorEastAsia" w:hint="eastAsia"/>
                <w:szCs w:val="24"/>
              </w:rPr>
              <w:t>王超</w:t>
            </w:r>
            <w:r w:rsidRPr="00324929">
              <w:rPr>
                <w:rFonts w:asciiTheme="minorEastAsia" w:eastAsiaTheme="minorEastAsia" w:hAnsiTheme="minorEastAsia" w:hint="eastAsia"/>
                <w:szCs w:val="24"/>
              </w:rPr>
              <w:t>，主要职责有：</w:t>
            </w:r>
          </w:p>
          <w:p w14:paraId="421A82F8" w14:textId="77777777" w:rsidR="00CF418F" w:rsidRPr="00324929" w:rsidRDefault="00CF418F"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a）负责职工代表大会的日常工作，检查、督促职工代表大会决议的执行；</w:t>
            </w:r>
            <w:r w:rsidRPr="00324929">
              <w:rPr>
                <w:rFonts w:asciiTheme="minorEastAsia" w:eastAsiaTheme="minorEastAsia" w:hAnsiTheme="minorEastAsia" w:hint="eastAsia"/>
                <w:szCs w:val="24"/>
              </w:rPr>
              <w:br/>
            </w:r>
            <w:r w:rsidRPr="00324929">
              <w:rPr>
                <w:rFonts w:asciiTheme="minorEastAsia" w:eastAsiaTheme="minorEastAsia" w:hAnsiTheme="minorEastAsia" w:hint="eastAsia"/>
                <w:szCs w:val="24"/>
              </w:rPr>
              <w:lastRenderedPageBreak/>
              <w:t>b）负责召开讨论有关工资、福利、劳动安全卫生、社会保险等涉及职工切身利益的会议，代表员工反映员工的建议和意见；</w:t>
            </w:r>
          </w:p>
          <w:p w14:paraId="0E1F29C8" w14:textId="77777777" w:rsidR="00CF418F" w:rsidRPr="00324929" w:rsidRDefault="00CF418F"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c）接收、处理外部职业健康安全信息；</w:t>
            </w:r>
          </w:p>
          <w:p w14:paraId="5C928E49" w14:textId="77777777" w:rsidR="00CF418F" w:rsidRPr="00324929" w:rsidRDefault="00CF418F"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d）交流各级职能部门间产生的职业健康安全信息；</w:t>
            </w:r>
          </w:p>
          <w:p w14:paraId="7D695BEF" w14:textId="77777777" w:rsidR="00CF418F" w:rsidRPr="00324929" w:rsidRDefault="00CF418F"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e）收集、处理和反馈员工所关心的职业健康安全问题；</w:t>
            </w:r>
          </w:p>
          <w:p w14:paraId="4DF8E2B9" w14:textId="77777777" w:rsidR="00CF418F" w:rsidRPr="00324929" w:rsidRDefault="00CF418F"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f）参与职业健康安全工作方针和程序的制定、评审和实施；</w:t>
            </w:r>
          </w:p>
          <w:p w14:paraId="601EB9A2" w14:textId="77777777" w:rsidR="00CF418F" w:rsidRPr="00324929" w:rsidRDefault="00CF418F" w:rsidP="00876444">
            <w:pPr>
              <w:rPr>
                <w:ins w:id="10" w:author="肖" w:date="2020-04-29T19:57:00Z"/>
                <w:rFonts w:asciiTheme="minorEastAsia" w:eastAsiaTheme="minorEastAsia" w:hAnsiTheme="minorEastAsia"/>
                <w:szCs w:val="24"/>
              </w:rPr>
            </w:pPr>
            <w:r w:rsidRPr="00324929">
              <w:rPr>
                <w:rFonts w:asciiTheme="minorEastAsia" w:eastAsiaTheme="minorEastAsia" w:hAnsiTheme="minorEastAsia" w:hint="eastAsia"/>
                <w:szCs w:val="24"/>
              </w:rPr>
              <w:t>g）参与影响作业场所人员职业健康安全的任何变化的讨论。</w:t>
            </w:r>
          </w:p>
          <w:p w14:paraId="15C4614F" w14:textId="77777777" w:rsidR="00CF418F" w:rsidRPr="00324929" w:rsidRDefault="00CF418F" w:rsidP="00876444">
            <w:pPr>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由于公司福利待遇正常发放，员工无抱怨，目前信息交流机制畅通。</w:t>
            </w:r>
          </w:p>
        </w:tc>
        <w:tc>
          <w:tcPr>
            <w:tcW w:w="760" w:type="dxa"/>
          </w:tcPr>
          <w:p w14:paraId="29D5C4EE" w14:textId="77777777" w:rsidR="00CF418F" w:rsidRPr="00324929" w:rsidRDefault="00CF418F">
            <w:pPr>
              <w:spacing w:line="320" w:lineRule="exact"/>
              <w:rPr>
                <w:rFonts w:asciiTheme="minorEastAsia" w:eastAsiaTheme="minorEastAsia" w:hAnsiTheme="minorEastAsia" w:cs="宋体"/>
                <w:szCs w:val="21"/>
              </w:rPr>
            </w:pPr>
          </w:p>
        </w:tc>
      </w:tr>
    </w:tbl>
    <w:p w14:paraId="120CBF7D" w14:textId="77777777" w:rsidR="00C20445" w:rsidRPr="00324929" w:rsidRDefault="00157648">
      <w:pPr>
        <w:pStyle w:val="a6"/>
        <w:rPr>
          <w:rFonts w:asciiTheme="minorEastAsia" w:eastAsiaTheme="minorEastAsia" w:hAnsiTheme="minorEastAsia"/>
        </w:rPr>
      </w:pPr>
      <w:r w:rsidRPr="00324929">
        <w:rPr>
          <w:rFonts w:asciiTheme="minorEastAsia" w:eastAsiaTheme="minorEastAsia" w:hAnsiTheme="minorEastAsia" w:hint="eastAsia"/>
        </w:rPr>
        <w:lastRenderedPageBreak/>
        <w:t>说明：不符合标注N</w:t>
      </w:r>
    </w:p>
    <w:p w14:paraId="0E1AE166" w14:textId="77777777" w:rsidR="00C20445" w:rsidRPr="00324929" w:rsidRDefault="00C20445">
      <w:pPr>
        <w:pStyle w:val="a6"/>
        <w:rPr>
          <w:rFonts w:asciiTheme="minorEastAsia" w:eastAsiaTheme="minorEastAsia" w:hAnsiTheme="minorEastAsia"/>
        </w:rPr>
      </w:pPr>
    </w:p>
    <w:p w14:paraId="3845C85E" w14:textId="77777777" w:rsidR="00C20445" w:rsidRPr="00324929" w:rsidRDefault="00C20445">
      <w:pPr>
        <w:pStyle w:val="a6"/>
        <w:rPr>
          <w:rFonts w:asciiTheme="minorEastAsia" w:eastAsiaTheme="minorEastAsia" w:hAnsiTheme="minorEastAsia"/>
        </w:rPr>
      </w:pPr>
    </w:p>
    <w:p w14:paraId="68248E78" w14:textId="77777777" w:rsidR="00C20445" w:rsidRPr="00324929" w:rsidRDefault="00C20445">
      <w:pPr>
        <w:pStyle w:val="a6"/>
        <w:rPr>
          <w:rFonts w:asciiTheme="minorEastAsia" w:eastAsiaTheme="minorEastAsia" w:hAnsiTheme="minorEastAsia"/>
        </w:rPr>
      </w:pPr>
    </w:p>
    <w:p w14:paraId="5D7A8701" w14:textId="77777777" w:rsidR="00C20445" w:rsidRPr="00324929" w:rsidRDefault="00C20445">
      <w:pPr>
        <w:pStyle w:val="a6"/>
        <w:rPr>
          <w:rFonts w:asciiTheme="minorEastAsia" w:eastAsiaTheme="minorEastAsia" w:hAnsiTheme="minorEastAsia"/>
        </w:rPr>
      </w:pPr>
    </w:p>
    <w:p w14:paraId="409A2368" w14:textId="77777777" w:rsidR="00C20445" w:rsidRPr="00324929" w:rsidRDefault="00C20445">
      <w:pPr>
        <w:pStyle w:val="a6"/>
        <w:rPr>
          <w:rFonts w:asciiTheme="minorEastAsia" w:eastAsiaTheme="minorEastAsia" w:hAnsiTheme="minorEastAsia"/>
        </w:rPr>
      </w:pPr>
    </w:p>
    <w:p w14:paraId="744D11CA" w14:textId="77777777" w:rsidR="00C20445" w:rsidRPr="00324929" w:rsidRDefault="00C20445">
      <w:pPr>
        <w:pStyle w:val="a6"/>
        <w:rPr>
          <w:rFonts w:asciiTheme="minorEastAsia" w:eastAsiaTheme="minorEastAsia" w:hAnsiTheme="minorEastAsia"/>
        </w:rPr>
      </w:pPr>
    </w:p>
    <w:p w14:paraId="4BB05763" w14:textId="77777777" w:rsidR="00C20445" w:rsidRPr="00324929" w:rsidRDefault="00C20445">
      <w:pPr>
        <w:pStyle w:val="a6"/>
        <w:rPr>
          <w:rFonts w:asciiTheme="minorEastAsia" w:eastAsiaTheme="minorEastAsia" w:hAnsiTheme="minorEastAsia"/>
        </w:rPr>
      </w:pPr>
    </w:p>
    <w:p w14:paraId="4715451C" w14:textId="77777777" w:rsidR="00C20445" w:rsidRPr="00324929" w:rsidRDefault="00C20445">
      <w:pPr>
        <w:spacing w:line="480" w:lineRule="exact"/>
        <w:jc w:val="center"/>
        <w:rPr>
          <w:rFonts w:asciiTheme="minorEastAsia" w:eastAsiaTheme="minorEastAsia" w:hAnsiTheme="minorEastAsia"/>
          <w:bCs/>
          <w:sz w:val="36"/>
          <w:szCs w:val="36"/>
        </w:rPr>
      </w:pPr>
    </w:p>
    <w:p w14:paraId="16091C57" w14:textId="77777777" w:rsidR="005A2084" w:rsidRPr="00324929" w:rsidRDefault="005A2084">
      <w:pPr>
        <w:spacing w:line="480" w:lineRule="exact"/>
        <w:jc w:val="center"/>
        <w:rPr>
          <w:rFonts w:asciiTheme="minorEastAsia" w:eastAsiaTheme="minorEastAsia" w:hAnsiTheme="minorEastAsia"/>
          <w:bCs/>
          <w:sz w:val="36"/>
          <w:szCs w:val="36"/>
        </w:rPr>
      </w:pPr>
    </w:p>
    <w:p w14:paraId="7690EEEC" w14:textId="77777777" w:rsidR="00876444" w:rsidRPr="00324929" w:rsidRDefault="00876444">
      <w:pPr>
        <w:spacing w:line="480" w:lineRule="exact"/>
        <w:jc w:val="center"/>
        <w:rPr>
          <w:rFonts w:asciiTheme="minorEastAsia" w:eastAsiaTheme="minorEastAsia" w:hAnsiTheme="minorEastAsia"/>
          <w:bCs/>
          <w:sz w:val="36"/>
          <w:szCs w:val="36"/>
        </w:rPr>
      </w:pPr>
    </w:p>
    <w:p w14:paraId="312AD237" w14:textId="77777777" w:rsidR="00876444" w:rsidRPr="00324929" w:rsidRDefault="00876444">
      <w:pPr>
        <w:spacing w:line="480" w:lineRule="exact"/>
        <w:jc w:val="center"/>
        <w:rPr>
          <w:rFonts w:asciiTheme="minorEastAsia" w:eastAsiaTheme="minorEastAsia" w:hAnsiTheme="minorEastAsia"/>
          <w:bCs/>
          <w:sz w:val="36"/>
          <w:szCs w:val="36"/>
        </w:rPr>
      </w:pPr>
    </w:p>
    <w:p w14:paraId="52CF52D5" w14:textId="77777777" w:rsidR="00876444" w:rsidRPr="00324929" w:rsidRDefault="00876444">
      <w:pPr>
        <w:spacing w:line="480" w:lineRule="exact"/>
        <w:jc w:val="center"/>
        <w:rPr>
          <w:rFonts w:asciiTheme="minorEastAsia" w:eastAsiaTheme="minorEastAsia" w:hAnsiTheme="minorEastAsia"/>
          <w:bCs/>
          <w:sz w:val="36"/>
          <w:szCs w:val="36"/>
        </w:rPr>
      </w:pPr>
    </w:p>
    <w:p w14:paraId="413053F1" w14:textId="77777777" w:rsidR="00B438F8" w:rsidRPr="00324929" w:rsidRDefault="00B438F8">
      <w:pPr>
        <w:spacing w:line="480" w:lineRule="exact"/>
        <w:jc w:val="center"/>
        <w:rPr>
          <w:rFonts w:asciiTheme="minorEastAsia" w:eastAsiaTheme="minorEastAsia" w:hAnsiTheme="minorEastAsia"/>
          <w:bCs/>
          <w:sz w:val="36"/>
          <w:szCs w:val="36"/>
        </w:rPr>
      </w:pPr>
    </w:p>
    <w:p w14:paraId="2A80F44B" w14:textId="77777777" w:rsidR="000B3C7A" w:rsidRPr="00324929" w:rsidRDefault="000B3C7A">
      <w:pPr>
        <w:spacing w:line="480" w:lineRule="exact"/>
        <w:jc w:val="center"/>
        <w:rPr>
          <w:rFonts w:asciiTheme="minorEastAsia" w:eastAsiaTheme="minorEastAsia" w:hAnsiTheme="minorEastAsia"/>
          <w:bCs/>
          <w:sz w:val="36"/>
          <w:szCs w:val="36"/>
        </w:rPr>
      </w:pPr>
    </w:p>
    <w:p w14:paraId="7E90F2FF" w14:textId="77777777" w:rsidR="005C3C0D" w:rsidRPr="00324929" w:rsidRDefault="005C3C0D">
      <w:pPr>
        <w:spacing w:line="480" w:lineRule="exact"/>
        <w:jc w:val="center"/>
        <w:rPr>
          <w:rFonts w:asciiTheme="minorEastAsia" w:eastAsiaTheme="minorEastAsia" w:hAnsiTheme="minorEastAsia"/>
          <w:bCs/>
          <w:sz w:val="36"/>
          <w:szCs w:val="36"/>
        </w:rPr>
      </w:pPr>
    </w:p>
    <w:p w14:paraId="76A9A0D3" w14:textId="77777777" w:rsidR="00C20445" w:rsidRPr="00324929" w:rsidRDefault="00157648">
      <w:pPr>
        <w:spacing w:line="480" w:lineRule="exact"/>
        <w:jc w:val="center"/>
        <w:rPr>
          <w:rFonts w:asciiTheme="minorEastAsia" w:eastAsiaTheme="minorEastAsia" w:hAnsiTheme="minorEastAsia"/>
          <w:bCs/>
          <w:sz w:val="36"/>
          <w:szCs w:val="36"/>
        </w:rPr>
      </w:pPr>
      <w:r w:rsidRPr="00324929">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24929" w:rsidRPr="00324929" w14:paraId="2CD54339" w14:textId="77777777">
        <w:trPr>
          <w:trHeight w:val="515"/>
        </w:trPr>
        <w:tc>
          <w:tcPr>
            <w:tcW w:w="1707" w:type="dxa"/>
            <w:vMerge w:val="restart"/>
            <w:vAlign w:val="center"/>
          </w:tcPr>
          <w:p w14:paraId="648BAA9F" w14:textId="77777777" w:rsidR="00C20445" w:rsidRPr="00324929" w:rsidRDefault="00157648">
            <w:pPr>
              <w:spacing w:line="320" w:lineRule="exact"/>
              <w:jc w:val="center"/>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lastRenderedPageBreak/>
              <w:t>过程与活动、</w:t>
            </w:r>
          </w:p>
          <w:p w14:paraId="5D1D8C39" w14:textId="77777777" w:rsidR="00C20445" w:rsidRPr="00324929" w:rsidRDefault="00157648">
            <w:pPr>
              <w:spacing w:line="320" w:lineRule="exact"/>
              <w:jc w:val="center"/>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抽样计划</w:t>
            </w:r>
          </w:p>
        </w:tc>
        <w:tc>
          <w:tcPr>
            <w:tcW w:w="1019" w:type="dxa"/>
            <w:vMerge w:val="restart"/>
            <w:vAlign w:val="center"/>
          </w:tcPr>
          <w:p w14:paraId="51994737" w14:textId="77777777" w:rsidR="00C20445" w:rsidRPr="00324929" w:rsidRDefault="0015764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涉及</w:t>
            </w:r>
          </w:p>
          <w:p w14:paraId="004DE107" w14:textId="77777777" w:rsidR="00C20445" w:rsidRPr="00324929" w:rsidRDefault="0015764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条款</w:t>
            </w:r>
          </w:p>
        </w:tc>
        <w:tc>
          <w:tcPr>
            <w:tcW w:w="11223" w:type="dxa"/>
            <w:vAlign w:val="center"/>
          </w:tcPr>
          <w:p w14:paraId="46BE6711" w14:textId="7E7D57FA" w:rsidR="00C20445" w:rsidRPr="00324929" w:rsidRDefault="00157648" w:rsidP="00D63212">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 xml:space="preserve">受审核部门：供销部   </w:t>
            </w:r>
            <w:r w:rsidR="00B81B70" w:rsidRPr="00324929">
              <w:rPr>
                <w:rFonts w:asciiTheme="minorEastAsia" w:eastAsiaTheme="minorEastAsia" w:hAnsiTheme="minorEastAsia" w:cs="宋体" w:hint="eastAsia"/>
                <w:sz w:val="24"/>
                <w:szCs w:val="24"/>
              </w:rPr>
              <w:t xml:space="preserve">  </w:t>
            </w:r>
            <w:r w:rsidRPr="00324929">
              <w:rPr>
                <w:rFonts w:asciiTheme="minorEastAsia" w:eastAsiaTheme="minorEastAsia" w:hAnsiTheme="minorEastAsia" w:cs="宋体" w:hint="eastAsia"/>
                <w:sz w:val="24"/>
                <w:szCs w:val="24"/>
              </w:rPr>
              <w:t xml:space="preserve"> 主管领导</w:t>
            </w:r>
            <w:r w:rsidR="00B81B70" w:rsidRPr="00324929">
              <w:rPr>
                <w:rFonts w:asciiTheme="minorEastAsia" w:eastAsiaTheme="minorEastAsia" w:hAnsiTheme="minorEastAsia" w:cs="宋体" w:hint="eastAsia"/>
                <w:sz w:val="24"/>
                <w:szCs w:val="24"/>
              </w:rPr>
              <w:t>：</w:t>
            </w:r>
            <w:r w:rsidR="00D250E5" w:rsidRPr="00324929">
              <w:rPr>
                <w:rFonts w:asciiTheme="minorEastAsia" w:eastAsiaTheme="minorEastAsia" w:hAnsiTheme="minorEastAsia" w:cs="宋体" w:hint="eastAsia"/>
                <w:sz w:val="24"/>
                <w:szCs w:val="24"/>
              </w:rPr>
              <w:t xml:space="preserve">彭国印   </w:t>
            </w:r>
            <w:r w:rsidR="00D63212" w:rsidRPr="00324929">
              <w:rPr>
                <w:rFonts w:asciiTheme="minorEastAsia" w:eastAsiaTheme="minorEastAsia" w:hAnsiTheme="minorEastAsia" w:cs="宋体" w:hint="eastAsia"/>
                <w:sz w:val="24"/>
                <w:szCs w:val="24"/>
              </w:rPr>
              <w:t xml:space="preserve">  陪同人员：</w:t>
            </w:r>
            <w:r w:rsidR="001C1AFB" w:rsidRPr="00324929">
              <w:rPr>
                <w:rFonts w:asciiTheme="minorEastAsia" w:eastAsiaTheme="minorEastAsia" w:hAnsiTheme="minorEastAsia" w:cs="宋体" w:hint="eastAsia"/>
                <w:sz w:val="24"/>
                <w:szCs w:val="24"/>
              </w:rPr>
              <w:t>彭国冲</w:t>
            </w:r>
          </w:p>
        </w:tc>
        <w:tc>
          <w:tcPr>
            <w:tcW w:w="760" w:type="dxa"/>
            <w:vMerge w:val="restart"/>
            <w:vAlign w:val="center"/>
          </w:tcPr>
          <w:p w14:paraId="1184C063" w14:textId="77777777" w:rsidR="00C20445" w:rsidRPr="00324929" w:rsidRDefault="00157648">
            <w:pPr>
              <w:spacing w:line="320" w:lineRule="exact"/>
              <w:rPr>
                <w:rFonts w:asciiTheme="minorEastAsia" w:eastAsiaTheme="minorEastAsia" w:hAnsiTheme="minorEastAsia" w:cs="宋体"/>
                <w:szCs w:val="21"/>
              </w:rPr>
            </w:pPr>
            <w:r w:rsidRPr="00324929">
              <w:rPr>
                <w:rFonts w:asciiTheme="minorEastAsia" w:eastAsiaTheme="minorEastAsia" w:hAnsiTheme="minorEastAsia" w:cs="宋体" w:hint="eastAsia"/>
                <w:szCs w:val="21"/>
              </w:rPr>
              <w:t>判定</w:t>
            </w:r>
          </w:p>
        </w:tc>
      </w:tr>
      <w:tr w:rsidR="00324929" w:rsidRPr="00324929" w14:paraId="23663D63" w14:textId="77777777">
        <w:trPr>
          <w:trHeight w:val="403"/>
        </w:trPr>
        <w:tc>
          <w:tcPr>
            <w:tcW w:w="1707" w:type="dxa"/>
            <w:vMerge/>
            <w:vAlign w:val="center"/>
          </w:tcPr>
          <w:p w14:paraId="0C80B076" w14:textId="77777777" w:rsidR="00C20445" w:rsidRPr="00324929" w:rsidRDefault="00C20445">
            <w:pPr>
              <w:spacing w:line="320" w:lineRule="exact"/>
              <w:rPr>
                <w:rFonts w:asciiTheme="minorEastAsia" w:eastAsiaTheme="minorEastAsia" w:hAnsiTheme="minorEastAsia" w:cs="宋体"/>
                <w:sz w:val="24"/>
                <w:szCs w:val="24"/>
              </w:rPr>
            </w:pPr>
          </w:p>
        </w:tc>
        <w:tc>
          <w:tcPr>
            <w:tcW w:w="1019" w:type="dxa"/>
            <w:vMerge/>
            <w:vAlign w:val="center"/>
          </w:tcPr>
          <w:p w14:paraId="3FFE4EAC" w14:textId="77777777" w:rsidR="00C20445" w:rsidRPr="00324929" w:rsidRDefault="00C20445">
            <w:pPr>
              <w:spacing w:line="320" w:lineRule="exact"/>
              <w:rPr>
                <w:rFonts w:asciiTheme="minorEastAsia" w:eastAsiaTheme="minorEastAsia" w:hAnsiTheme="minorEastAsia" w:cs="宋体"/>
                <w:sz w:val="24"/>
                <w:szCs w:val="24"/>
              </w:rPr>
            </w:pPr>
          </w:p>
        </w:tc>
        <w:tc>
          <w:tcPr>
            <w:tcW w:w="11223" w:type="dxa"/>
            <w:vAlign w:val="center"/>
          </w:tcPr>
          <w:p w14:paraId="1A1CF1FB" w14:textId="79A88849" w:rsidR="00C20445" w:rsidRPr="00324929" w:rsidRDefault="00157648" w:rsidP="00D32B40">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审核员：</w:t>
            </w:r>
            <w:r w:rsidR="00D32B40" w:rsidRPr="00324929">
              <w:rPr>
                <w:rFonts w:asciiTheme="minorEastAsia" w:eastAsiaTheme="minorEastAsia" w:hAnsiTheme="minorEastAsia" w:cs="宋体" w:hint="eastAsia"/>
                <w:sz w:val="24"/>
                <w:szCs w:val="24"/>
              </w:rPr>
              <w:t>李凤仪</w:t>
            </w:r>
            <w:r w:rsidRPr="00324929">
              <w:rPr>
                <w:rFonts w:asciiTheme="minorEastAsia" w:eastAsiaTheme="minorEastAsia" w:hAnsiTheme="minorEastAsia" w:cs="宋体" w:hint="eastAsia"/>
                <w:sz w:val="24"/>
                <w:szCs w:val="24"/>
              </w:rPr>
              <w:t xml:space="preserve">                审核时间：20</w:t>
            </w:r>
            <w:r w:rsidR="00B438F8" w:rsidRPr="00324929">
              <w:rPr>
                <w:rFonts w:asciiTheme="minorEastAsia" w:eastAsiaTheme="minorEastAsia" w:hAnsiTheme="minorEastAsia" w:cs="宋体" w:hint="eastAsia"/>
                <w:sz w:val="24"/>
                <w:szCs w:val="24"/>
              </w:rPr>
              <w:t>20.</w:t>
            </w:r>
            <w:r w:rsidR="00D32B40" w:rsidRPr="00324929">
              <w:rPr>
                <w:rFonts w:asciiTheme="minorEastAsia" w:eastAsiaTheme="minorEastAsia" w:hAnsiTheme="minorEastAsia" w:cs="宋体" w:hint="eastAsia"/>
                <w:sz w:val="24"/>
                <w:szCs w:val="24"/>
              </w:rPr>
              <w:t>7</w:t>
            </w:r>
            <w:r w:rsidR="00B438F8" w:rsidRPr="00324929">
              <w:rPr>
                <w:rFonts w:asciiTheme="minorEastAsia" w:eastAsiaTheme="minorEastAsia" w:hAnsiTheme="minorEastAsia" w:cs="宋体" w:hint="eastAsia"/>
                <w:sz w:val="24"/>
                <w:szCs w:val="24"/>
              </w:rPr>
              <w:t>.2</w:t>
            </w:r>
            <w:r w:rsidR="00D32B40" w:rsidRPr="00324929">
              <w:rPr>
                <w:rFonts w:asciiTheme="minorEastAsia" w:eastAsiaTheme="minorEastAsia" w:hAnsiTheme="minorEastAsia" w:cs="宋体" w:hint="eastAsia"/>
                <w:sz w:val="24"/>
                <w:szCs w:val="24"/>
              </w:rPr>
              <w:t>6</w:t>
            </w:r>
          </w:p>
        </w:tc>
        <w:tc>
          <w:tcPr>
            <w:tcW w:w="760" w:type="dxa"/>
            <w:vMerge/>
          </w:tcPr>
          <w:p w14:paraId="637BE753"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74E6A67F" w14:textId="77777777">
        <w:trPr>
          <w:trHeight w:val="516"/>
        </w:trPr>
        <w:tc>
          <w:tcPr>
            <w:tcW w:w="1707" w:type="dxa"/>
            <w:vMerge/>
            <w:vAlign w:val="center"/>
          </w:tcPr>
          <w:p w14:paraId="244DB776" w14:textId="77777777" w:rsidR="00C20445" w:rsidRPr="00324929" w:rsidRDefault="00C20445">
            <w:pPr>
              <w:spacing w:line="320" w:lineRule="exact"/>
              <w:rPr>
                <w:rFonts w:asciiTheme="minorEastAsia" w:eastAsiaTheme="minorEastAsia" w:hAnsiTheme="minorEastAsia" w:cs="宋体"/>
                <w:sz w:val="24"/>
                <w:szCs w:val="24"/>
              </w:rPr>
            </w:pPr>
          </w:p>
        </w:tc>
        <w:tc>
          <w:tcPr>
            <w:tcW w:w="1019" w:type="dxa"/>
            <w:vMerge/>
            <w:vAlign w:val="center"/>
          </w:tcPr>
          <w:p w14:paraId="5484020F" w14:textId="77777777" w:rsidR="00C20445" w:rsidRPr="00324929" w:rsidRDefault="00C20445">
            <w:pPr>
              <w:spacing w:line="320" w:lineRule="exact"/>
              <w:rPr>
                <w:rFonts w:asciiTheme="minorEastAsia" w:eastAsiaTheme="minorEastAsia" w:hAnsiTheme="minorEastAsia" w:cs="宋体"/>
                <w:sz w:val="24"/>
                <w:szCs w:val="24"/>
              </w:rPr>
            </w:pPr>
          </w:p>
        </w:tc>
        <w:tc>
          <w:tcPr>
            <w:tcW w:w="11223" w:type="dxa"/>
            <w:vAlign w:val="center"/>
          </w:tcPr>
          <w:p w14:paraId="674FCB45" w14:textId="0B004448" w:rsidR="00C20445" w:rsidRPr="00324929" w:rsidRDefault="00157648">
            <w:pPr>
              <w:adjustRightInd w:val="0"/>
              <w:snapToGrid w:val="0"/>
              <w:spacing w:line="320" w:lineRule="exact"/>
              <w:ind w:rightChars="50" w:right="105"/>
              <w:textAlignment w:val="baseline"/>
              <w:rPr>
                <w:rFonts w:asciiTheme="minorEastAsia" w:eastAsiaTheme="minorEastAsia" w:hAnsiTheme="minorEastAsia" w:cs="Arial"/>
                <w:szCs w:val="21"/>
              </w:rPr>
            </w:pPr>
            <w:r w:rsidRPr="00324929">
              <w:rPr>
                <w:rFonts w:asciiTheme="minorEastAsia" w:eastAsiaTheme="minorEastAsia" w:hAnsiTheme="minorEastAsia" w:cs="宋体" w:hint="eastAsia"/>
                <w:szCs w:val="21"/>
              </w:rPr>
              <w:t>涉及标准条款：</w:t>
            </w:r>
            <w:r w:rsidRPr="00324929">
              <w:rPr>
                <w:rFonts w:asciiTheme="minorEastAsia" w:eastAsiaTheme="minorEastAsia" w:hAnsiTheme="minorEastAsia" w:cs="Arial" w:hint="eastAsia"/>
                <w:szCs w:val="21"/>
              </w:rPr>
              <w:t>QMS:5.3组织的岗位、职责和权限、6.2质量目标、</w:t>
            </w:r>
            <w:r w:rsidR="00FB739C" w:rsidRPr="00324929">
              <w:rPr>
                <w:rFonts w:ascii="宋体" w:hAnsi="宋体" w:cs="Arial" w:hint="eastAsia"/>
                <w:szCs w:val="21"/>
              </w:rPr>
              <w:t>8.1运行策划和控制、8.4外部提供过程、产品和服务的控制、8.2产品和服务的要求、8.5.1销售和服务提供的控制、</w:t>
            </w:r>
            <w:r w:rsidRPr="00324929">
              <w:rPr>
                <w:rFonts w:asciiTheme="minorEastAsia" w:eastAsiaTheme="minorEastAsia" w:hAnsiTheme="minorEastAsia" w:cs="Arial" w:hint="eastAsia"/>
                <w:szCs w:val="21"/>
              </w:rPr>
              <w:t>8.5.3顾客或外部供方的财产、9.1.2顾客满意、8.5.5交付后的活动。</w:t>
            </w:r>
          </w:p>
          <w:p w14:paraId="7B35FD64" w14:textId="77777777" w:rsidR="00C20445" w:rsidRPr="00324929" w:rsidRDefault="00157648">
            <w:pPr>
              <w:snapToGrid w:val="0"/>
              <w:spacing w:line="260" w:lineRule="exact"/>
              <w:rPr>
                <w:rFonts w:asciiTheme="minorEastAsia" w:eastAsiaTheme="minorEastAsia" w:hAnsiTheme="minorEastAsia" w:cs="宋体"/>
                <w:sz w:val="24"/>
                <w:szCs w:val="24"/>
              </w:rPr>
            </w:pPr>
            <w:r w:rsidRPr="00324929">
              <w:rPr>
                <w:rFonts w:asciiTheme="minorEastAsia" w:eastAsiaTheme="minorEastAsia" w:hAnsiTheme="minorEastAsia" w:cs="Arial" w:hint="eastAsia"/>
                <w:szCs w:val="21"/>
              </w:rPr>
              <w:t>E/OMS: 5.3组织的岗位、职责和权限、6.2环境与职业健康安全目标、6.1.2环境因素/危险源辨识与评价、8.1运行策划和控制、8.2应急准备和响应</w:t>
            </w:r>
          </w:p>
        </w:tc>
        <w:tc>
          <w:tcPr>
            <w:tcW w:w="760" w:type="dxa"/>
            <w:vMerge/>
          </w:tcPr>
          <w:p w14:paraId="6146D1AC"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62F47F5B" w14:textId="77777777">
        <w:trPr>
          <w:trHeight w:val="1081"/>
        </w:trPr>
        <w:tc>
          <w:tcPr>
            <w:tcW w:w="1707" w:type="dxa"/>
          </w:tcPr>
          <w:p w14:paraId="4F8E4F5F" w14:textId="77777777" w:rsidR="00C20445" w:rsidRPr="00324929" w:rsidRDefault="00157648">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公司的岗位职责和权限</w:t>
            </w:r>
          </w:p>
          <w:p w14:paraId="2187C575" w14:textId="77777777" w:rsidR="00C20445" w:rsidRPr="00324929" w:rsidRDefault="00C20445">
            <w:pPr>
              <w:spacing w:line="280" w:lineRule="exact"/>
              <w:rPr>
                <w:rFonts w:asciiTheme="minorEastAsia" w:eastAsiaTheme="minorEastAsia" w:hAnsiTheme="minorEastAsia" w:cs="宋体"/>
                <w:sz w:val="24"/>
                <w:szCs w:val="24"/>
              </w:rPr>
            </w:pPr>
          </w:p>
        </w:tc>
        <w:tc>
          <w:tcPr>
            <w:tcW w:w="1019" w:type="dxa"/>
          </w:tcPr>
          <w:p w14:paraId="70AEDA17" w14:textId="77777777" w:rsidR="00C20445" w:rsidRPr="00324929" w:rsidRDefault="00157648">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QEO5.3</w:t>
            </w:r>
          </w:p>
          <w:p w14:paraId="7EF19438" w14:textId="77777777" w:rsidR="00C20445" w:rsidRPr="00324929" w:rsidRDefault="00C20445">
            <w:pPr>
              <w:spacing w:line="280" w:lineRule="exact"/>
              <w:rPr>
                <w:rFonts w:asciiTheme="minorEastAsia" w:eastAsiaTheme="minorEastAsia" w:hAnsiTheme="minorEastAsia" w:cs="宋体"/>
                <w:sz w:val="24"/>
                <w:szCs w:val="24"/>
              </w:rPr>
            </w:pPr>
          </w:p>
        </w:tc>
        <w:tc>
          <w:tcPr>
            <w:tcW w:w="11223" w:type="dxa"/>
          </w:tcPr>
          <w:p w14:paraId="14D02FE4" w14:textId="77777777" w:rsidR="00C20445" w:rsidRPr="00324929" w:rsidRDefault="00157648">
            <w:pPr>
              <w:spacing w:line="280" w:lineRule="exact"/>
              <w:ind w:firstLine="420"/>
              <w:rPr>
                <w:rFonts w:asciiTheme="minorEastAsia" w:eastAsiaTheme="minorEastAsia" w:hAnsiTheme="minorEastAsia"/>
                <w:szCs w:val="21"/>
              </w:rPr>
            </w:pPr>
            <w:r w:rsidRPr="00324929">
              <w:rPr>
                <w:rFonts w:asciiTheme="minorEastAsia" w:eastAsiaTheme="minorEastAsia" w:hAnsiTheme="minorEastAsia" w:hint="eastAsia"/>
                <w:szCs w:val="21"/>
              </w:rPr>
              <w:t>本部门主要负责产品采购、销售和顾客满意度的控制及相关环境、职业健康安全管理活动的实施与执行</w:t>
            </w:r>
          </w:p>
          <w:p w14:paraId="11CA07EF" w14:textId="77777777" w:rsidR="00C20445" w:rsidRPr="00324929" w:rsidRDefault="00157648">
            <w:pPr>
              <w:spacing w:line="280" w:lineRule="exact"/>
              <w:ind w:firstLine="420"/>
              <w:rPr>
                <w:rFonts w:asciiTheme="minorEastAsia" w:eastAsiaTheme="minorEastAsia" w:hAnsiTheme="minorEastAsia"/>
                <w:szCs w:val="21"/>
              </w:rPr>
            </w:pPr>
            <w:r w:rsidRPr="00324929">
              <w:rPr>
                <w:rFonts w:asciiTheme="minorEastAsia" w:eastAsiaTheme="minorEastAsia" w:hAnsiTheme="minorEastAsia" w:hint="eastAsia"/>
                <w:szCs w:val="21"/>
              </w:rPr>
              <w:t>与</w:t>
            </w:r>
            <w:r w:rsidR="00E820FE" w:rsidRPr="00324929">
              <w:rPr>
                <w:rFonts w:asciiTheme="minorEastAsia" w:eastAsiaTheme="minorEastAsia" w:hAnsiTheme="minorEastAsia" w:hint="eastAsia"/>
                <w:szCs w:val="21"/>
              </w:rPr>
              <w:t>供销部</w:t>
            </w:r>
            <w:r w:rsidRPr="00324929">
              <w:rPr>
                <w:rFonts w:asciiTheme="minorEastAsia" w:eastAsiaTheme="minorEastAsia" w:hAnsiTheme="minorEastAsia" w:hint="eastAsia"/>
                <w:szCs w:val="21"/>
              </w:rPr>
              <w:t>负责人沟通，描述的职责和权限与一体化管理体系的职能分配表基本一致。</w:t>
            </w:r>
          </w:p>
          <w:p w14:paraId="0E9F27F4" w14:textId="77777777" w:rsidR="00C20445" w:rsidRPr="00324929" w:rsidRDefault="00157648">
            <w:pPr>
              <w:spacing w:line="280" w:lineRule="exact"/>
              <w:ind w:firstLine="420"/>
              <w:rPr>
                <w:rFonts w:asciiTheme="minorEastAsia" w:eastAsiaTheme="minorEastAsia" w:hAnsiTheme="minorEastAsia" w:cs="宋体"/>
                <w:sz w:val="24"/>
                <w:szCs w:val="24"/>
              </w:rPr>
            </w:pPr>
            <w:r w:rsidRPr="00324929">
              <w:rPr>
                <w:rFonts w:asciiTheme="minorEastAsia" w:eastAsiaTheme="minorEastAsia" w:hAnsiTheme="minorEastAsia" w:hint="eastAsia"/>
                <w:szCs w:val="21"/>
              </w:rPr>
              <w:t>有办公桌、电脑、空调等能满足部门体系运行需求。</w:t>
            </w:r>
          </w:p>
        </w:tc>
        <w:tc>
          <w:tcPr>
            <w:tcW w:w="760" w:type="dxa"/>
          </w:tcPr>
          <w:p w14:paraId="0ACC841A"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224BE55B" w14:textId="77777777" w:rsidTr="00EE52B2">
        <w:trPr>
          <w:trHeight w:val="1603"/>
        </w:trPr>
        <w:tc>
          <w:tcPr>
            <w:tcW w:w="1707" w:type="dxa"/>
            <w:vAlign w:val="center"/>
          </w:tcPr>
          <w:p w14:paraId="58C6C2D0" w14:textId="77777777" w:rsidR="00D53965" w:rsidRPr="00324929" w:rsidRDefault="00D53965"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目标</w:t>
            </w:r>
          </w:p>
        </w:tc>
        <w:tc>
          <w:tcPr>
            <w:tcW w:w="1019" w:type="dxa"/>
            <w:vAlign w:val="center"/>
          </w:tcPr>
          <w:p w14:paraId="5C2C8FF6" w14:textId="77777777" w:rsidR="00D53965" w:rsidRPr="00324929" w:rsidRDefault="00D53965"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6.2</w:t>
            </w:r>
          </w:p>
          <w:p w14:paraId="349BA783" w14:textId="77777777" w:rsidR="00D53965" w:rsidRPr="00324929" w:rsidRDefault="00D53965" w:rsidP="00D53965">
            <w:pPr>
              <w:spacing w:line="280" w:lineRule="exact"/>
              <w:rPr>
                <w:rFonts w:asciiTheme="minorEastAsia" w:eastAsiaTheme="minorEastAsia" w:hAnsiTheme="minorEastAsia" w:cs="宋体"/>
                <w:kern w:val="0"/>
                <w:szCs w:val="21"/>
              </w:rPr>
            </w:pPr>
          </w:p>
        </w:tc>
        <w:tc>
          <w:tcPr>
            <w:tcW w:w="11223" w:type="dxa"/>
            <w:vAlign w:val="center"/>
          </w:tcPr>
          <w:p w14:paraId="52760995" w14:textId="77777777" w:rsidR="00D53965" w:rsidRPr="00324929" w:rsidRDefault="00D53965"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目标分解到部门，主要目标：</w:t>
            </w:r>
          </w:p>
          <w:p w14:paraId="155A6D6D"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采购产品合格率100%；</w:t>
            </w:r>
          </w:p>
          <w:p w14:paraId="4924AF56"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顾客满意率≥95%；</w:t>
            </w:r>
          </w:p>
          <w:p w14:paraId="1F674DB0"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固体废弃物有效处置率100%；</w:t>
            </w:r>
          </w:p>
          <w:p w14:paraId="591C0B70"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火灾发生率0；</w:t>
            </w:r>
          </w:p>
          <w:p w14:paraId="23EFB1DD"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触电事故发生率0；</w:t>
            </w:r>
          </w:p>
          <w:p w14:paraId="3D872D86" w14:textId="77777777" w:rsidR="00D53965" w:rsidRPr="00324929" w:rsidRDefault="00D53965" w:rsidP="00D53965">
            <w:pPr>
              <w:numPr>
                <w:ilvl w:val="0"/>
                <w:numId w:val="1"/>
              </w:num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人身伤害发生率0；</w:t>
            </w:r>
          </w:p>
          <w:p w14:paraId="05EA370A" w14:textId="77777777" w:rsidR="00D53965" w:rsidRPr="00324929" w:rsidRDefault="00D53965"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从考核表来看，目标达成。</w:t>
            </w:r>
          </w:p>
        </w:tc>
        <w:tc>
          <w:tcPr>
            <w:tcW w:w="760" w:type="dxa"/>
          </w:tcPr>
          <w:p w14:paraId="054E2772" w14:textId="77777777" w:rsidR="00D53965" w:rsidRPr="00324929" w:rsidRDefault="00D53965">
            <w:pPr>
              <w:spacing w:line="320" w:lineRule="exact"/>
              <w:rPr>
                <w:rFonts w:asciiTheme="minorEastAsia" w:eastAsiaTheme="minorEastAsia" w:hAnsiTheme="minorEastAsia" w:cs="宋体"/>
                <w:szCs w:val="21"/>
              </w:rPr>
            </w:pPr>
          </w:p>
        </w:tc>
      </w:tr>
      <w:tr w:rsidR="00324929" w:rsidRPr="00324929" w14:paraId="4F236518" w14:textId="77777777" w:rsidTr="00EE52B2">
        <w:trPr>
          <w:trHeight w:val="1603"/>
        </w:trPr>
        <w:tc>
          <w:tcPr>
            <w:tcW w:w="1707" w:type="dxa"/>
            <w:vAlign w:val="center"/>
          </w:tcPr>
          <w:p w14:paraId="0AC10435" w14:textId="2636E30A"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运行策划和控制</w:t>
            </w:r>
          </w:p>
        </w:tc>
        <w:tc>
          <w:tcPr>
            <w:tcW w:w="1019" w:type="dxa"/>
            <w:vAlign w:val="center"/>
          </w:tcPr>
          <w:p w14:paraId="22B0AADC" w14:textId="77777777" w:rsidR="00B80738" w:rsidRPr="00324929" w:rsidRDefault="00B80738" w:rsidP="00F53771">
            <w:pPr>
              <w:spacing w:line="360" w:lineRule="auto"/>
              <w:rPr>
                <w:rFonts w:asciiTheme="minorEastAsia" w:eastAsiaTheme="minorEastAsia" w:hAnsiTheme="minorEastAsia" w:cs="宋体"/>
                <w:kern w:val="0"/>
                <w:szCs w:val="21"/>
              </w:rPr>
            </w:pPr>
          </w:p>
          <w:p w14:paraId="6E97848C" w14:textId="77777777" w:rsidR="00B80738" w:rsidRPr="00324929" w:rsidRDefault="00B80738" w:rsidP="00F53771">
            <w:pPr>
              <w:spacing w:line="360" w:lineRule="auto"/>
              <w:rPr>
                <w:rFonts w:asciiTheme="minorEastAsia" w:eastAsiaTheme="minorEastAsia" w:hAnsiTheme="minorEastAsia" w:cs="宋体"/>
                <w:kern w:val="0"/>
                <w:szCs w:val="21"/>
              </w:rPr>
            </w:pPr>
          </w:p>
          <w:p w14:paraId="45C4EBC4" w14:textId="77777777" w:rsidR="00B80738" w:rsidRPr="00324929" w:rsidRDefault="00B80738" w:rsidP="00F53771">
            <w:pPr>
              <w:spacing w:line="360" w:lineRule="auto"/>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 xml:space="preserve">Q8.1 </w:t>
            </w:r>
          </w:p>
          <w:p w14:paraId="2E959040" w14:textId="77777777" w:rsidR="00B80738" w:rsidRPr="00324929" w:rsidRDefault="00B80738" w:rsidP="00F53771">
            <w:pPr>
              <w:spacing w:line="360" w:lineRule="auto"/>
              <w:rPr>
                <w:rFonts w:asciiTheme="minorEastAsia" w:eastAsiaTheme="minorEastAsia" w:hAnsiTheme="minorEastAsia" w:cs="宋体"/>
                <w:kern w:val="0"/>
                <w:szCs w:val="21"/>
              </w:rPr>
            </w:pPr>
          </w:p>
          <w:p w14:paraId="3ACBBD1E" w14:textId="77777777" w:rsidR="00B80738" w:rsidRPr="00324929" w:rsidRDefault="00B80738" w:rsidP="00F53771">
            <w:pPr>
              <w:spacing w:line="360" w:lineRule="auto"/>
              <w:rPr>
                <w:rFonts w:asciiTheme="minorEastAsia" w:eastAsiaTheme="minorEastAsia" w:hAnsiTheme="minorEastAsia" w:cs="宋体"/>
                <w:kern w:val="0"/>
                <w:szCs w:val="21"/>
              </w:rPr>
            </w:pPr>
          </w:p>
          <w:p w14:paraId="352307E2" w14:textId="77777777" w:rsidR="00B80738" w:rsidRPr="00324929" w:rsidRDefault="00B80738" w:rsidP="00F53771">
            <w:pPr>
              <w:spacing w:line="360" w:lineRule="auto"/>
              <w:rPr>
                <w:rFonts w:asciiTheme="minorEastAsia" w:eastAsiaTheme="minorEastAsia" w:hAnsiTheme="minorEastAsia" w:cs="宋体"/>
                <w:kern w:val="0"/>
                <w:szCs w:val="21"/>
              </w:rPr>
            </w:pPr>
          </w:p>
          <w:p w14:paraId="1BF236BB" w14:textId="77777777" w:rsidR="00B80738" w:rsidRPr="00324929" w:rsidRDefault="00B80738" w:rsidP="00F53771">
            <w:pPr>
              <w:spacing w:line="360" w:lineRule="auto"/>
              <w:rPr>
                <w:rFonts w:asciiTheme="minorEastAsia" w:eastAsiaTheme="minorEastAsia" w:hAnsiTheme="minorEastAsia" w:cs="宋体"/>
                <w:kern w:val="0"/>
                <w:szCs w:val="21"/>
              </w:rPr>
            </w:pPr>
          </w:p>
          <w:p w14:paraId="362A5E4E" w14:textId="77777777" w:rsidR="00B80738" w:rsidRPr="00324929" w:rsidRDefault="00B80738" w:rsidP="00F53771">
            <w:pPr>
              <w:spacing w:line="360" w:lineRule="auto"/>
              <w:rPr>
                <w:rFonts w:asciiTheme="minorEastAsia" w:eastAsiaTheme="minorEastAsia" w:hAnsiTheme="minorEastAsia" w:cs="宋体"/>
                <w:kern w:val="0"/>
                <w:szCs w:val="21"/>
              </w:rPr>
            </w:pPr>
          </w:p>
          <w:p w14:paraId="12709CEC" w14:textId="77777777" w:rsidR="00B80738" w:rsidRPr="00324929" w:rsidRDefault="00B80738" w:rsidP="00F53771">
            <w:pPr>
              <w:spacing w:line="360" w:lineRule="auto"/>
              <w:rPr>
                <w:rFonts w:asciiTheme="minorEastAsia" w:eastAsiaTheme="minorEastAsia" w:hAnsiTheme="minorEastAsia" w:cs="宋体"/>
                <w:kern w:val="0"/>
                <w:szCs w:val="21"/>
              </w:rPr>
            </w:pPr>
          </w:p>
          <w:p w14:paraId="29CB0F11" w14:textId="0540C143"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 xml:space="preserve"> </w:t>
            </w:r>
          </w:p>
        </w:tc>
        <w:tc>
          <w:tcPr>
            <w:tcW w:w="11223" w:type="dxa"/>
            <w:vAlign w:val="center"/>
          </w:tcPr>
          <w:p w14:paraId="2042CB4F" w14:textId="75EB294C" w:rsidR="00B80738" w:rsidRPr="00324929" w:rsidRDefault="00614F34" w:rsidP="00B80738">
            <w:pPr>
              <w:pStyle w:val="a8"/>
              <w:spacing w:line="360" w:lineRule="auto"/>
              <w:ind w:left="0" w:firstLineChars="200" w:firstLine="42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公司</w:t>
            </w:r>
            <w:r w:rsidR="00B80738" w:rsidRPr="00324929">
              <w:rPr>
                <w:rFonts w:asciiTheme="minorEastAsia" w:eastAsiaTheme="minorEastAsia" w:hAnsiTheme="minorEastAsia" w:cs="宋体" w:hint="eastAsia"/>
                <w:kern w:val="0"/>
                <w:szCs w:val="21"/>
              </w:rPr>
              <w:t>策划了</w:t>
            </w:r>
            <w:r w:rsidRPr="00324929">
              <w:rPr>
                <w:sz w:val="20"/>
              </w:rPr>
              <w:t>水质分析检测仪器仪表的销售</w:t>
            </w:r>
            <w:r w:rsidR="00B80738" w:rsidRPr="00324929">
              <w:rPr>
                <w:rFonts w:asciiTheme="minorEastAsia" w:eastAsiaTheme="minorEastAsia" w:hAnsiTheme="minorEastAsia" w:cs="宋体" w:hint="eastAsia"/>
                <w:kern w:val="0"/>
                <w:szCs w:val="21"/>
              </w:rPr>
              <w:t>所需要达到的质量目标和要求。</w:t>
            </w:r>
          </w:p>
          <w:p w14:paraId="3D7E505E" w14:textId="2A00A807" w:rsidR="00B80738" w:rsidRPr="00324929" w:rsidRDefault="00335CCA" w:rsidP="00B80738">
            <w:pPr>
              <w:pStyle w:val="a8"/>
              <w:spacing w:line="360" w:lineRule="auto"/>
              <w:ind w:left="0" w:firstLineChars="200" w:firstLine="42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产品销售</w:t>
            </w:r>
            <w:r w:rsidR="00B80738" w:rsidRPr="00324929">
              <w:rPr>
                <w:rFonts w:asciiTheme="minorEastAsia" w:eastAsiaTheme="minorEastAsia" w:hAnsiTheme="minorEastAsia" w:cs="宋体" w:hint="eastAsia"/>
                <w:kern w:val="0"/>
                <w:szCs w:val="21"/>
              </w:rPr>
              <w:t>执行标准《</w:t>
            </w:r>
            <w:r w:rsidR="00B80738" w:rsidRPr="00324929">
              <w:rPr>
                <w:rFonts w:asciiTheme="minorEastAsia" w:eastAsiaTheme="minorEastAsia" w:hAnsiTheme="minorEastAsia" w:cs="宋体"/>
                <w:kern w:val="0"/>
                <w:szCs w:val="21"/>
              </w:rPr>
              <w:t>商品经营服务质量管理规范GB/T 16868-2009</w:t>
            </w:r>
            <w:r w:rsidR="00B80738" w:rsidRPr="00324929">
              <w:rPr>
                <w:rFonts w:asciiTheme="minorEastAsia" w:eastAsiaTheme="minorEastAsia" w:hAnsiTheme="minorEastAsia" w:cs="宋体" w:hint="eastAsia"/>
                <w:kern w:val="0"/>
                <w:szCs w:val="21"/>
              </w:rPr>
              <w:t>》。</w:t>
            </w:r>
          </w:p>
          <w:p w14:paraId="31DE089B" w14:textId="77777777" w:rsidR="00B80738" w:rsidRPr="00324929" w:rsidRDefault="00B80738" w:rsidP="00F53771">
            <w:pPr>
              <w:pStyle w:val="a8"/>
              <w:spacing w:line="360" w:lineRule="auto"/>
              <w:ind w:left="42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编制了相应的过程文件：</w:t>
            </w:r>
          </w:p>
          <w:p w14:paraId="2DFCEFB6" w14:textId="619F065A" w:rsidR="00B80738" w:rsidRPr="00324929" w:rsidRDefault="00B80738" w:rsidP="00F53771">
            <w:pPr>
              <w:pStyle w:val="a8"/>
              <w:spacing w:line="360" w:lineRule="auto"/>
              <w:ind w:left="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（1）编制了销售服务流程：招投标/业务洽谈 → 合同评审 → 采购</w:t>
            </w:r>
            <w:r w:rsidR="00335CCA" w:rsidRPr="00324929">
              <w:rPr>
                <w:rFonts w:asciiTheme="minorEastAsia" w:eastAsiaTheme="minorEastAsia" w:hAnsiTheme="minorEastAsia" w:cs="宋体" w:hint="eastAsia"/>
                <w:kern w:val="0"/>
                <w:szCs w:val="21"/>
              </w:rPr>
              <w:t>/生产</w:t>
            </w:r>
            <w:r w:rsidRPr="00324929">
              <w:rPr>
                <w:rFonts w:asciiTheme="minorEastAsia" w:eastAsiaTheme="minorEastAsia" w:hAnsiTheme="minorEastAsia" w:cs="宋体" w:hint="eastAsia"/>
                <w:kern w:val="0"/>
                <w:szCs w:val="21"/>
              </w:rPr>
              <w:t xml:space="preserve"> → 检验 → 交付；</w:t>
            </w:r>
          </w:p>
          <w:p w14:paraId="5B84E4F1" w14:textId="77777777" w:rsidR="00B80738" w:rsidRPr="00324929" w:rsidRDefault="00B80738" w:rsidP="00F53771">
            <w:pPr>
              <w:pStyle w:val="a8"/>
              <w:spacing w:line="360" w:lineRule="auto"/>
              <w:ind w:left="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（2）制定了作业指导书《营销服务提供规范》、《营销服务质量的控制规范》、《售后服务规定》、《售后服务人员服务规范》；</w:t>
            </w:r>
          </w:p>
          <w:p w14:paraId="144FEADD" w14:textId="77777777" w:rsidR="00B80738" w:rsidRPr="00324929" w:rsidRDefault="00B80738" w:rsidP="00F53771">
            <w:pPr>
              <w:pStyle w:val="a8"/>
              <w:spacing w:line="360" w:lineRule="auto"/>
              <w:ind w:left="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（3）规定了产品的检验验收准则，并制定了相应的检验规范；《采购物资检验规范》、《营销服务质量的控制规范》；</w:t>
            </w:r>
          </w:p>
          <w:p w14:paraId="58F1D6AF" w14:textId="5BBAF935" w:rsidR="00B80738" w:rsidRPr="00324929" w:rsidRDefault="00B80738" w:rsidP="00F53771">
            <w:pPr>
              <w:pStyle w:val="a8"/>
              <w:spacing w:line="360" w:lineRule="auto"/>
              <w:ind w:left="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（4）现场对销售各过程填写有营销人员工作监督表等监视和测量记录；</w:t>
            </w:r>
          </w:p>
          <w:p w14:paraId="50C5CC78" w14:textId="77777777" w:rsidR="00B80738" w:rsidRPr="00324929" w:rsidRDefault="00B80738" w:rsidP="00F53771">
            <w:pPr>
              <w:pStyle w:val="a8"/>
              <w:spacing w:line="360" w:lineRule="auto"/>
              <w:ind w:left="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（5）资源的提供（包括场所、人力、物力、设备设施等）。</w:t>
            </w:r>
          </w:p>
          <w:p w14:paraId="4F41E9B7" w14:textId="77777777" w:rsidR="00B80738" w:rsidRPr="00324929" w:rsidRDefault="00B80738" w:rsidP="00B80738">
            <w:pPr>
              <w:pStyle w:val="a8"/>
              <w:spacing w:line="360" w:lineRule="auto"/>
              <w:ind w:left="0" w:firstLineChars="200" w:firstLine="420"/>
              <w:jc w:val="lef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组织对运输外包过程的控制详见8.4审核记录，到目前为止，组织运行没有变更，问其有关要求，基本了解。</w:t>
            </w:r>
          </w:p>
          <w:p w14:paraId="6E0DC049" w14:textId="2EAFEE51"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该公司销售服务提供过程策划符合要求。</w:t>
            </w:r>
          </w:p>
        </w:tc>
        <w:tc>
          <w:tcPr>
            <w:tcW w:w="760" w:type="dxa"/>
          </w:tcPr>
          <w:p w14:paraId="2096AACE" w14:textId="77777777" w:rsidR="00B80738" w:rsidRPr="00324929" w:rsidRDefault="00B80738">
            <w:pPr>
              <w:spacing w:line="320" w:lineRule="exact"/>
              <w:rPr>
                <w:rFonts w:asciiTheme="minorEastAsia" w:eastAsiaTheme="minorEastAsia" w:hAnsiTheme="minorEastAsia" w:cs="宋体"/>
                <w:szCs w:val="21"/>
              </w:rPr>
            </w:pPr>
          </w:p>
        </w:tc>
      </w:tr>
      <w:tr w:rsidR="00324929" w:rsidRPr="00324929" w14:paraId="17E05110" w14:textId="77777777" w:rsidTr="00EE52B2">
        <w:trPr>
          <w:trHeight w:val="1184"/>
        </w:trPr>
        <w:tc>
          <w:tcPr>
            <w:tcW w:w="1707" w:type="dxa"/>
            <w:vAlign w:val="center"/>
          </w:tcPr>
          <w:p w14:paraId="54AA9C97"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外部提供的过程、产品和服务的控制</w:t>
            </w:r>
          </w:p>
          <w:p w14:paraId="3046201A" w14:textId="77777777" w:rsidR="00B80738" w:rsidRPr="00324929" w:rsidRDefault="00B80738" w:rsidP="00D53965">
            <w:pPr>
              <w:spacing w:line="280" w:lineRule="exact"/>
              <w:rPr>
                <w:rFonts w:asciiTheme="minorEastAsia" w:eastAsiaTheme="minorEastAsia" w:hAnsiTheme="minorEastAsia" w:cs="宋体"/>
                <w:kern w:val="0"/>
                <w:szCs w:val="21"/>
              </w:rPr>
            </w:pPr>
          </w:p>
          <w:p w14:paraId="0D4A57B8" w14:textId="77777777" w:rsidR="00B80738" w:rsidRPr="00324929" w:rsidRDefault="00B80738" w:rsidP="00D53965">
            <w:pPr>
              <w:spacing w:line="280" w:lineRule="exact"/>
              <w:rPr>
                <w:rFonts w:asciiTheme="minorEastAsia" w:eastAsiaTheme="minorEastAsia" w:hAnsiTheme="minorEastAsia" w:cs="宋体"/>
                <w:kern w:val="0"/>
                <w:szCs w:val="21"/>
              </w:rPr>
            </w:pPr>
          </w:p>
          <w:p w14:paraId="7813F240" w14:textId="77777777" w:rsidR="00B80738" w:rsidRPr="00324929" w:rsidRDefault="00B80738" w:rsidP="00D53965">
            <w:pPr>
              <w:spacing w:line="280" w:lineRule="exact"/>
              <w:rPr>
                <w:rFonts w:asciiTheme="minorEastAsia" w:eastAsiaTheme="minorEastAsia" w:hAnsiTheme="minorEastAsia" w:cs="宋体"/>
                <w:kern w:val="0"/>
                <w:szCs w:val="21"/>
              </w:rPr>
            </w:pPr>
          </w:p>
          <w:p w14:paraId="30417B3C" w14:textId="77777777" w:rsidR="00B80738" w:rsidRPr="00324929" w:rsidRDefault="00B80738" w:rsidP="00D53965">
            <w:pPr>
              <w:spacing w:line="280" w:lineRule="exact"/>
              <w:rPr>
                <w:rFonts w:asciiTheme="minorEastAsia" w:eastAsiaTheme="minorEastAsia" w:hAnsiTheme="minorEastAsia" w:cs="宋体"/>
                <w:kern w:val="0"/>
                <w:szCs w:val="21"/>
              </w:rPr>
            </w:pPr>
          </w:p>
          <w:p w14:paraId="5B217B8C" w14:textId="77777777" w:rsidR="00B80738" w:rsidRPr="00324929" w:rsidRDefault="00B80738" w:rsidP="00D53965">
            <w:pPr>
              <w:spacing w:line="280" w:lineRule="exact"/>
              <w:rPr>
                <w:rFonts w:asciiTheme="minorEastAsia" w:eastAsiaTheme="minorEastAsia" w:hAnsiTheme="minorEastAsia" w:cs="宋体"/>
                <w:kern w:val="0"/>
                <w:szCs w:val="21"/>
              </w:rPr>
            </w:pPr>
          </w:p>
          <w:p w14:paraId="2E8D8007" w14:textId="77777777" w:rsidR="00B80738" w:rsidRPr="00324929" w:rsidRDefault="00B80738" w:rsidP="00D53965">
            <w:pPr>
              <w:spacing w:line="280" w:lineRule="exact"/>
              <w:rPr>
                <w:rFonts w:asciiTheme="minorEastAsia" w:eastAsiaTheme="minorEastAsia" w:hAnsiTheme="minorEastAsia" w:cs="宋体"/>
                <w:kern w:val="0"/>
                <w:szCs w:val="21"/>
              </w:rPr>
            </w:pPr>
          </w:p>
          <w:p w14:paraId="0575620A" w14:textId="77777777" w:rsidR="00B80738" w:rsidRPr="00324929" w:rsidRDefault="00B80738" w:rsidP="00D53965">
            <w:pPr>
              <w:spacing w:line="280" w:lineRule="exact"/>
              <w:rPr>
                <w:rFonts w:asciiTheme="minorEastAsia" w:eastAsiaTheme="minorEastAsia" w:hAnsiTheme="minorEastAsia" w:cs="宋体"/>
                <w:kern w:val="0"/>
                <w:szCs w:val="21"/>
              </w:rPr>
            </w:pPr>
          </w:p>
          <w:p w14:paraId="033ED6C7"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外部提供的过程、产品和服务的控制</w:t>
            </w:r>
          </w:p>
        </w:tc>
        <w:tc>
          <w:tcPr>
            <w:tcW w:w="1019" w:type="dxa"/>
            <w:vAlign w:val="center"/>
          </w:tcPr>
          <w:p w14:paraId="1CC24C2A"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Q8.4</w:t>
            </w:r>
          </w:p>
          <w:p w14:paraId="64F09FC1" w14:textId="77777777" w:rsidR="00B80738" w:rsidRPr="00324929" w:rsidRDefault="00B80738" w:rsidP="00D53965">
            <w:pPr>
              <w:spacing w:line="280" w:lineRule="exact"/>
              <w:rPr>
                <w:rFonts w:asciiTheme="minorEastAsia" w:eastAsiaTheme="minorEastAsia" w:hAnsiTheme="minorEastAsia" w:cs="宋体"/>
                <w:kern w:val="0"/>
                <w:szCs w:val="21"/>
              </w:rPr>
            </w:pPr>
          </w:p>
          <w:p w14:paraId="7E2D9E4E" w14:textId="77777777" w:rsidR="00B80738" w:rsidRPr="00324929" w:rsidRDefault="00B80738" w:rsidP="00D53965">
            <w:pPr>
              <w:spacing w:line="280" w:lineRule="exact"/>
              <w:rPr>
                <w:rFonts w:asciiTheme="minorEastAsia" w:eastAsiaTheme="minorEastAsia" w:hAnsiTheme="minorEastAsia" w:cs="宋体"/>
                <w:kern w:val="0"/>
                <w:szCs w:val="21"/>
              </w:rPr>
            </w:pPr>
          </w:p>
          <w:p w14:paraId="371F0575" w14:textId="77777777" w:rsidR="00B80738" w:rsidRPr="00324929" w:rsidRDefault="00B80738" w:rsidP="00D53965">
            <w:pPr>
              <w:spacing w:line="280" w:lineRule="exact"/>
              <w:rPr>
                <w:rFonts w:asciiTheme="minorEastAsia" w:eastAsiaTheme="minorEastAsia" w:hAnsiTheme="minorEastAsia" w:cs="宋体"/>
                <w:kern w:val="0"/>
                <w:szCs w:val="21"/>
              </w:rPr>
            </w:pPr>
          </w:p>
          <w:p w14:paraId="3C211B5E" w14:textId="77777777" w:rsidR="00B80738" w:rsidRPr="00324929" w:rsidRDefault="00B80738" w:rsidP="00D53965">
            <w:pPr>
              <w:spacing w:line="280" w:lineRule="exact"/>
              <w:rPr>
                <w:rFonts w:asciiTheme="minorEastAsia" w:eastAsiaTheme="minorEastAsia" w:hAnsiTheme="minorEastAsia" w:cs="宋体"/>
                <w:kern w:val="0"/>
                <w:szCs w:val="21"/>
              </w:rPr>
            </w:pPr>
          </w:p>
          <w:p w14:paraId="5D23B206" w14:textId="77777777" w:rsidR="00B80738" w:rsidRPr="00324929" w:rsidRDefault="00B80738" w:rsidP="00D53965">
            <w:pPr>
              <w:spacing w:line="280" w:lineRule="exact"/>
              <w:rPr>
                <w:rFonts w:asciiTheme="minorEastAsia" w:eastAsiaTheme="minorEastAsia" w:hAnsiTheme="minorEastAsia" w:cs="宋体"/>
                <w:kern w:val="0"/>
                <w:szCs w:val="21"/>
              </w:rPr>
            </w:pPr>
          </w:p>
          <w:p w14:paraId="3D7177F5" w14:textId="77777777" w:rsidR="00B80738" w:rsidRPr="00324929" w:rsidRDefault="00B80738" w:rsidP="00D53965">
            <w:pPr>
              <w:spacing w:line="280" w:lineRule="exact"/>
              <w:rPr>
                <w:rFonts w:asciiTheme="minorEastAsia" w:eastAsiaTheme="minorEastAsia" w:hAnsiTheme="minorEastAsia" w:cs="宋体"/>
                <w:kern w:val="0"/>
                <w:szCs w:val="21"/>
              </w:rPr>
            </w:pPr>
          </w:p>
          <w:p w14:paraId="4513BB6F" w14:textId="77777777" w:rsidR="00B80738" w:rsidRPr="00324929" w:rsidRDefault="00B80738" w:rsidP="00D53965">
            <w:pPr>
              <w:spacing w:line="280" w:lineRule="exact"/>
              <w:rPr>
                <w:rFonts w:asciiTheme="minorEastAsia" w:eastAsiaTheme="minorEastAsia" w:hAnsiTheme="minorEastAsia" w:cs="宋体"/>
                <w:kern w:val="0"/>
                <w:szCs w:val="21"/>
              </w:rPr>
            </w:pPr>
          </w:p>
          <w:p w14:paraId="210A6B77" w14:textId="77777777" w:rsidR="00B80738" w:rsidRPr="00324929" w:rsidRDefault="00B80738" w:rsidP="00D53965">
            <w:pPr>
              <w:spacing w:line="280" w:lineRule="exact"/>
              <w:rPr>
                <w:rFonts w:asciiTheme="minorEastAsia" w:eastAsiaTheme="minorEastAsia" w:hAnsiTheme="minorEastAsia" w:cs="宋体"/>
                <w:kern w:val="0"/>
                <w:szCs w:val="21"/>
              </w:rPr>
            </w:pPr>
          </w:p>
          <w:p w14:paraId="27C97B6A" w14:textId="77777777" w:rsidR="00B80738" w:rsidRPr="00324929" w:rsidRDefault="00B80738" w:rsidP="00D53965">
            <w:pPr>
              <w:spacing w:line="280" w:lineRule="exact"/>
              <w:rPr>
                <w:rFonts w:asciiTheme="minorEastAsia" w:eastAsiaTheme="minorEastAsia" w:hAnsiTheme="minorEastAsia" w:cs="宋体"/>
                <w:kern w:val="0"/>
                <w:szCs w:val="21"/>
              </w:rPr>
            </w:pPr>
          </w:p>
          <w:p w14:paraId="77905A69" w14:textId="77777777" w:rsidR="00B80738" w:rsidRPr="00324929" w:rsidRDefault="00B80738" w:rsidP="00D53965">
            <w:pPr>
              <w:spacing w:line="280" w:lineRule="exact"/>
              <w:rPr>
                <w:rFonts w:asciiTheme="minorEastAsia" w:eastAsiaTheme="minorEastAsia" w:hAnsiTheme="minorEastAsia" w:cs="宋体"/>
                <w:kern w:val="0"/>
                <w:szCs w:val="21"/>
              </w:rPr>
            </w:pPr>
          </w:p>
          <w:p w14:paraId="77E9643A"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Q8.4</w:t>
            </w:r>
          </w:p>
        </w:tc>
        <w:tc>
          <w:tcPr>
            <w:tcW w:w="11223" w:type="dxa"/>
            <w:vAlign w:val="center"/>
          </w:tcPr>
          <w:p w14:paraId="4FB70F76" w14:textId="235EDD79" w:rsidR="00B80738" w:rsidRPr="00324929" w:rsidRDefault="00B80738" w:rsidP="00D53965">
            <w:pPr>
              <w:spacing w:line="280" w:lineRule="exact"/>
              <w:rPr>
                <w:rFonts w:asciiTheme="minorEastAsia" w:eastAsiaTheme="minorEastAsia" w:hAnsiTheme="minorEastAsia" w:cs="宋体"/>
                <w:bCs/>
                <w:kern w:val="0"/>
                <w:szCs w:val="21"/>
              </w:rPr>
            </w:pPr>
            <w:r w:rsidRPr="00324929">
              <w:rPr>
                <w:rFonts w:asciiTheme="minorEastAsia" w:eastAsiaTheme="minorEastAsia" w:hAnsiTheme="minorEastAsia" w:cs="宋体" w:hint="eastAsia"/>
                <w:kern w:val="0"/>
                <w:szCs w:val="21"/>
              </w:rPr>
              <w:t>编制了SDQJ.CX23-2019《外部提供过程产品服务控制程序》、</w:t>
            </w:r>
            <w:r w:rsidRPr="00324929">
              <w:rPr>
                <w:rFonts w:asciiTheme="minorEastAsia" w:eastAsiaTheme="minorEastAsia" w:hAnsiTheme="minorEastAsia" w:cs="宋体" w:hint="eastAsia"/>
                <w:bCs/>
                <w:kern w:val="0"/>
                <w:szCs w:val="21"/>
              </w:rPr>
              <w:t>QEOZD-007</w:t>
            </w:r>
            <w:r w:rsidRPr="00324929">
              <w:rPr>
                <w:rFonts w:asciiTheme="minorEastAsia" w:eastAsiaTheme="minorEastAsia" w:hAnsiTheme="minorEastAsia" w:cs="宋体" w:hint="eastAsia"/>
                <w:kern w:val="0"/>
                <w:szCs w:val="21"/>
              </w:rPr>
              <w:t>《合格供方评价标准》，其中规定了采购产品类别的管理规定及采购信息、采购过程、合格供方选择、评价、再评价的管理规定。</w:t>
            </w:r>
          </w:p>
          <w:p w14:paraId="3CD90E97"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查:供方评价，</w:t>
            </w:r>
          </w:p>
          <w:p w14:paraId="6E117FD5" w14:textId="5519BA46"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提供有：《合格供方名单》，登记的合格供方有镇江市荣达电器有限公司、常州汇邦电子有限公司、北京昆仑通态自动化软件科技有限公司、国药集团化学试剂有限公司、</w:t>
            </w:r>
            <w:r w:rsidRPr="00324929">
              <w:rPr>
                <w:rFonts w:asciiTheme="minorEastAsia" w:eastAsiaTheme="minorEastAsia" w:hAnsiTheme="minorEastAsia" w:cs="宋体"/>
                <w:kern w:val="0"/>
                <w:szCs w:val="21"/>
              </w:rPr>
              <w:t>菏泽</w:t>
            </w:r>
            <w:hyperlink r:id="rId9" w:history="1">
              <w:r w:rsidRPr="00324929">
                <w:rPr>
                  <w:rFonts w:asciiTheme="minorEastAsia" w:eastAsiaTheme="minorEastAsia" w:hAnsiTheme="minorEastAsia" w:cs="宋体" w:hint="eastAsia"/>
                  <w:kern w:val="0"/>
                  <w:szCs w:val="21"/>
                </w:rPr>
                <w:t>德邦物流公司</w:t>
              </w:r>
            </w:hyperlink>
            <w:r w:rsidRPr="00324929">
              <w:rPr>
                <w:rFonts w:asciiTheme="minorEastAsia" w:eastAsiaTheme="minorEastAsia" w:hAnsiTheme="minorEastAsia" w:cs="宋体" w:hint="eastAsia"/>
                <w:kern w:val="0"/>
                <w:szCs w:val="21"/>
              </w:rPr>
              <w:t>（运输外包方）等。</w:t>
            </w:r>
          </w:p>
          <w:p w14:paraId="30620B6F"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抽查: 以上供方的评价。</w:t>
            </w:r>
          </w:p>
          <w:p w14:paraId="3C5D814F" w14:textId="66E63460"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提供了：2019.12.10日《供方评价统计记录》，对供方和外包方进行了评价，评价内容主要包括：资质、产品质量、设备能力及技术水平、供货期、服务，评价结果：质量合格、送货及时、价格合理、服务较好，同意列入合格供方。评价人王超 彭国顺 赵海涛，批准刘青香。</w:t>
            </w:r>
          </w:p>
          <w:p w14:paraId="28743998" w14:textId="6F80B9E2" w:rsidR="00B80738" w:rsidRPr="00324929" w:rsidRDefault="0050273B"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上次远程审核时</w:t>
            </w:r>
            <w:r w:rsidR="00B80738" w:rsidRPr="00324929">
              <w:rPr>
                <w:rFonts w:asciiTheme="minorEastAsia" w:eastAsiaTheme="minorEastAsia" w:hAnsiTheme="minorEastAsia" w:cs="宋体" w:hint="eastAsia"/>
                <w:kern w:val="0"/>
                <w:szCs w:val="21"/>
              </w:rPr>
              <w:t>未能提供对国药集团化学试剂有限公司进行评价的证据，不符合要求，开具了不符合报告</w:t>
            </w:r>
            <w:r w:rsidRPr="00324929">
              <w:rPr>
                <w:rFonts w:asciiTheme="minorEastAsia" w:eastAsiaTheme="minorEastAsia" w:hAnsiTheme="minorEastAsia" w:cs="宋体" w:hint="eastAsia"/>
                <w:kern w:val="0"/>
                <w:szCs w:val="21"/>
              </w:rPr>
              <w:t>，本次现场验证已关闭</w:t>
            </w:r>
            <w:r w:rsidR="00B80738" w:rsidRPr="00324929">
              <w:rPr>
                <w:rFonts w:asciiTheme="minorEastAsia" w:eastAsiaTheme="minorEastAsia" w:hAnsiTheme="minorEastAsia" w:cs="宋体" w:hint="eastAsia"/>
                <w:kern w:val="0"/>
                <w:szCs w:val="21"/>
              </w:rPr>
              <w:t>。</w:t>
            </w:r>
          </w:p>
          <w:p w14:paraId="74CBE8C1" w14:textId="77777777" w:rsidR="00B80738" w:rsidRPr="00324929" w:rsidRDefault="00B80738" w:rsidP="00D53965">
            <w:pPr>
              <w:spacing w:line="280" w:lineRule="exact"/>
              <w:rPr>
                <w:rFonts w:asciiTheme="minorEastAsia" w:eastAsiaTheme="minorEastAsia" w:hAnsiTheme="minorEastAsia" w:cs="宋体"/>
                <w:kern w:val="0"/>
                <w:szCs w:val="21"/>
              </w:rPr>
            </w:pPr>
          </w:p>
          <w:p w14:paraId="6A368153"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查:采购信息，</w:t>
            </w:r>
          </w:p>
          <w:p w14:paraId="480C2DE2" w14:textId="09B93FFC"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表述采购信息的方式为2019.12月-2020.4月的采购计划表，</w:t>
            </w:r>
          </w:p>
          <w:p w14:paraId="1649240D" w14:textId="397A9E49"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抽查：2019年11月采购计划表，采购电源20个、机壳50个、温度变送器30个等8类产品，需求日期2019.11.21日，批准人刘青香。</w:t>
            </w:r>
          </w:p>
          <w:p w14:paraId="0EF8BE3F" w14:textId="56AC394A"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再抽查2020年1月和4月的采购计划表，情况同上。</w:t>
            </w:r>
          </w:p>
          <w:p w14:paraId="77A74136" w14:textId="60D0B8C0"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识别外包过程为运输过程，运输时有协议单。</w:t>
            </w:r>
          </w:p>
          <w:p w14:paraId="667DBC03"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传递给供方的采购信息能够满足采购要求。</w:t>
            </w:r>
          </w:p>
          <w:p w14:paraId="00A2A1A0"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对于由本公司签收的采购产品则需进行进厂验证，关于采购验证内容详见Q8.6条款。</w:t>
            </w:r>
          </w:p>
        </w:tc>
        <w:tc>
          <w:tcPr>
            <w:tcW w:w="760" w:type="dxa"/>
          </w:tcPr>
          <w:p w14:paraId="4805A141" w14:textId="77777777" w:rsidR="00B80738" w:rsidRPr="00324929" w:rsidRDefault="00B80738" w:rsidP="00D53965">
            <w:pPr>
              <w:spacing w:line="280" w:lineRule="exact"/>
              <w:rPr>
                <w:rFonts w:asciiTheme="minorEastAsia" w:eastAsiaTheme="minorEastAsia" w:hAnsiTheme="minorEastAsia" w:cs="宋体"/>
                <w:kern w:val="0"/>
                <w:szCs w:val="21"/>
              </w:rPr>
            </w:pPr>
          </w:p>
          <w:p w14:paraId="1B08155B" w14:textId="77777777" w:rsidR="00B80738" w:rsidRPr="00324929" w:rsidRDefault="00B80738" w:rsidP="00D53965">
            <w:pPr>
              <w:spacing w:line="280" w:lineRule="exact"/>
              <w:rPr>
                <w:rFonts w:asciiTheme="minorEastAsia" w:eastAsiaTheme="minorEastAsia" w:hAnsiTheme="minorEastAsia" w:cs="宋体"/>
                <w:kern w:val="0"/>
                <w:szCs w:val="21"/>
              </w:rPr>
            </w:pPr>
          </w:p>
          <w:p w14:paraId="2027F643" w14:textId="77777777" w:rsidR="00B80738" w:rsidRPr="00324929" w:rsidRDefault="00B80738" w:rsidP="00D53965">
            <w:pPr>
              <w:spacing w:line="280" w:lineRule="exact"/>
              <w:rPr>
                <w:rFonts w:asciiTheme="minorEastAsia" w:eastAsiaTheme="minorEastAsia" w:hAnsiTheme="minorEastAsia" w:cs="宋体"/>
                <w:kern w:val="0"/>
                <w:szCs w:val="21"/>
              </w:rPr>
            </w:pPr>
          </w:p>
          <w:p w14:paraId="381F36A4" w14:textId="77777777" w:rsidR="00B80738" w:rsidRPr="00324929" w:rsidRDefault="00B80738" w:rsidP="00D53965">
            <w:pPr>
              <w:spacing w:line="280" w:lineRule="exact"/>
              <w:rPr>
                <w:rFonts w:asciiTheme="minorEastAsia" w:eastAsiaTheme="minorEastAsia" w:hAnsiTheme="minorEastAsia" w:cs="宋体"/>
                <w:kern w:val="0"/>
                <w:szCs w:val="21"/>
              </w:rPr>
            </w:pPr>
          </w:p>
          <w:p w14:paraId="2080044D" w14:textId="77777777" w:rsidR="00B80738" w:rsidRPr="00324929" w:rsidRDefault="00B80738" w:rsidP="00D53965">
            <w:pPr>
              <w:spacing w:line="280" w:lineRule="exact"/>
              <w:rPr>
                <w:rFonts w:asciiTheme="minorEastAsia" w:eastAsiaTheme="minorEastAsia" w:hAnsiTheme="minorEastAsia" w:cs="宋体"/>
                <w:kern w:val="0"/>
                <w:szCs w:val="21"/>
              </w:rPr>
            </w:pPr>
          </w:p>
          <w:p w14:paraId="7A1F2521" w14:textId="3867FFE6" w:rsidR="00B80738" w:rsidRPr="00324929" w:rsidRDefault="00B80738" w:rsidP="00D53965">
            <w:pPr>
              <w:spacing w:line="280" w:lineRule="exact"/>
              <w:rPr>
                <w:rFonts w:asciiTheme="minorEastAsia" w:eastAsiaTheme="minorEastAsia" w:hAnsiTheme="minorEastAsia" w:cs="宋体"/>
                <w:kern w:val="0"/>
                <w:szCs w:val="21"/>
              </w:rPr>
            </w:pPr>
          </w:p>
        </w:tc>
      </w:tr>
      <w:tr w:rsidR="00324929" w:rsidRPr="00324929" w14:paraId="137FA02E" w14:textId="77777777" w:rsidTr="00EE52B2">
        <w:trPr>
          <w:trHeight w:val="495"/>
        </w:trPr>
        <w:tc>
          <w:tcPr>
            <w:tcW w:w="1707" w:type="dxa"/>
            <w:vAlign w:val="center"/>
          </w:tcPr>
          <w:p w14:paraId="13928B63"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顾客沟通</w:t>
            </w:r>
          </w:p>
        </w:tc>
        <w:tc>
          <w:tcPr>
            <w:tcW w:w="1019" w:type="dxa"/>
            <w:vAlign w:val="center"/>
          </w:tcPr>
          <w:p w14:paraId="77FA0DC2"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QMS:8.2.1</w:t>
            </w:r>
            <w:r w:rsidRPr="00324929">
              <w:rPr>
                <w:rFonts w:asciiTheme="minorEastAsia" w:eastAsiaTheme="minorEastAsia" w:hAnsiTheme="minorEastAsia" w:cs="宋体"/>
                <w:kern w:val="0"/>
                <w:szCs w:val="21"/>
              </w:rPr>
              <w:t xml:space="preserve"> </w:t>
            </w:r>
          </w:p>
        </w:tc>
        <w:tc>
          <w:tcPr>
            <w:tcW w:w="11223" w:type="dxa"/>
          </w:tcPr>
          <w:p w14:paraId="4EEEBF8A"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公司产品主要是水质分析检测仪器仪表，由业务人员负责与客户进行沟通，主要沟通内容为产品要求、价格、数量、发货日期等信息，过程中主要针对进度、变更、修改、质量反馈等，售后主要沟通交付情况、顾客满意等。</w:t>
            </w:r>
          </w:p>
          <w:p w14:paraId="3836F8E9"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公司与顾客沟通的方式有：电话、传真、邮件、QQ、微信、调查表、拜访等。</w:t>
            </w:r>
          </w:p>
          <w:p w14:paraId="2FF7CC13"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供销部经理介绍企业未发生过因沟通不畅导致客户投诉的情况。</w:t>
            </w:r>
          </w:p>
        </w:tc>
        <w:tc>
          <w:tcPr>
            <w:tcW w:w="760" w:type="dxa"/>
          </w:tcPr>
          <w:p w14:paraId="505CCF0A" w14:textId="77777777" w:rsidR="00B80738" w:rsidRPr="00324929" w:rsidRDefault="00B80738" w:rsidP="00D53965">
            <w:pPr>
              <w:spacing w:line="280" w:lineRule="exact"/>
              <w:rPr>
                <w:rFonts w:asciiTheme="minorEastAsia" w:eastAsiaTheme="minorEastAsia" w:hAnsiTheme="minorEastAsia" w:cs="宋体"/>
                <w:kern w:val="0"/>
                <w:szCs w:val="21"/>
              </w:rPr>
            </w:pPr>
          </w:p>
        </w:tc>
      </w:tr>
      <w:tr w:rsidR="00324929" w:rsidRPr="00324929" w14:paraId="1951D649" w14:textId="77777777" w:rsidTr="00EE52B2">
        <w:trPr>
          <w:trHeight w:val="773"/>
        </w:trPr>
        <w:tc>
          <w:tcPr>
            <w:tcW w:w="1707" w:type="dxa"/>
            <w:vAlign w:val="center"/>
          </w:tcPr>
          <w:p w14:paraId="2230CD9E"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与产品有关要求的确定，与产品有关要求评审</w:t>
            </w:r>
          </w:p>
        </w:tc>
        <w:tc>
          <w:tcPr>
            <w:tcW w:w="1019" w:type="dxa"/>
            <w:vAlign w:val="center"/>
          </w:tcPr>
          <w:p w14:paraId="454CF61F"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QMS：8.2.2、8.2.3</w:t>
            </w:r>
            <w:r w:rsidRPr="00324929">
              <w:rPr>
                <w:rFonts w:asciiTheme="minorEastAsia" w:eastAsiaTheme="minorEastAsia" w:hAnsiTheme="minorEastAsia" w:cs="宋体"/>
                <w:kern w:val="0"/>
                <w:szCs w:val="21"/>
              </w:rPr>
              <w:t xml:space="preserve"> </w:t>
            </w:r>
          </w:p>
        </w:tc>
        <w:tc>
          <w:tcPr>
            <w:tcW w:w="11223" w:type="dxa"/>
          </w:tcPr>
          <w:p w14:paraId="348AE74B"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供销部经理介绍到公司产品销售由客户提出要货需求，公司予以发货，公司在确定产品和要求时，对以下方面进行了考虑：交付时间、产品的质量、产品的价格、产品的特别要求、售后服务等。供销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4FD7EE87"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企业通过市场调查、客户的走访、电话、传真了解市场的需求状态，识别顾客要求。通过适用法律法规、行业标准收集、分析、评价了解行业发展要求。通过对竞争对手分析确定公司的发展市场。</w:t>
            </w:r>
          </w:p>
          <w:p w14:paraId="29E6996B" w14:textId="281EAF64"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提供了3份销售合同：</w:t>
            </w:r>
          </w:p>
          <w:p w14:paraId="0E9878B0" w14:textId="33937E30"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1：客户：</w:t>
            </w:r>
            <w:r w:rsidRPr="00324929">
              <w:rPr>
                <w:rFonts w:ascii="新宋体" w:eastAsia="新宋体" w:hAnsi="新宋体" w:hint="eastAsia"/>
                <w:szCs w:val="21"/>
              </w:rPr>
              <w:t>云南劲泉环保科技有限公司</w:t>
            </w:r>
            <w:r w:rsidRPr="00324929">
              <w:rPr>
                <w:rFonts w:asciiTheme="minorEastAsia" w:eastAsiaTheme="minorEastAsia" w:hAnsiTheme="minorEastAsia" w:cs="宋体" w:hint="eastAsia"/>
                <w:kern w:val="0"/>
                <w:szCs w:val="21"/>
              </w:rPr>
              <w:t>，2019.11.9日采购产品：</w:t>
            </w:r>
            <w:r w:rsidRPr="00324929">
              <w:rPr>
                <w:szCs w:val="21"/>
              </w:rPr>
              <w:t>QJ-XF01</w:t>
            </w:r>
            <w:r w:rsidRPr="00324929">
              <w:rPr>
                <w:rFonts w:hint="eastAsia"/>
                <w:szCs w:val="21"/>
              </w:rPr>
              <w:t>型</w:t>
            </w:r>
            <w:r w:rsidRPr="00324929">
              <w:rPr>
                <w:szCs w:val="21"/>
              </w:rPr>
              <w:t xml:space="preserve"> </w:t>
            </w:r>
            <w:r w:rsidRPr="00324929">
              <w:rPr>
                <w:rFonts w:hint="eastAsia"/>
                <w:szCs w:val="21"/>
              </w:rPr>
              <w:t>氟化物在线自动监测仪</w:t>
            </w:r>
            <w:r w:rsidRPr="00324929">
              <w:rPr>
                <w:szCs w:val="21"/>
              </w:rPr>
              <w:t>1</w:t>
            </w:r>
            <w:r w:rsidRPr="00324929">
              <w:rPr>
                <w:rFonts w:hint="eastAsia"/>
                <w:szCs w:val="21"/>
              </w:rPr>
              <w:t>台</w:t>
            </w:r>
            <w:r w:rsidRPr="00324929">
              <w:rPr>
                <w:rFonts w:asciiTheme="minorEastAsia" w:eastAsiaTheme="minorEastAsia" w:hAnsiTheme="minorEastAsia" w:cs="宋体" w:hint="eastAsia"/>
                <w:kern w:val="0"/>
                <w:szCs w:val="21"/>
              </w:rPr>
              <w:t>，另外有质量、价格、结算方式、运输等要求。收到合同后，各部门负责人在2019.11.9日进行了评审，形成了合同评审表，同意后总经理在合同签字加盖公章，回传给客户。</w:t>
            </w:r>
          </w:p>
          <w:p w14:paraId="1A2BAC59" w14:textId="77777777" w:rsidR="00B80738" w:rsidRPr="00324929" w:rsidRDefault="00B80738" w:rsidP="00380861">
            <w:pPr>
              <w:rPr>
                <w:szCs w:val="21"/>
              </w:rPr>
            </w:pPr>
            <w:r w:rsidRPr="00324929">
              <w:rPr>
                <w:rFonts w:asciiTheme="minorEastAsia" w:eastAsiaTheme="minorEastAsia" w:hAnsiTheme="minorEastAsia" w:cs="宋体" w:hint="eastAsia"/>
                <w:kern w:val="0"/>
                <w:szCs w:val="21"/>
              </w:rPr>
              <w:t>2：客户：江西聚兴环保有限公司，2019.10.12日采购产品：</w:t>
            </w:r>
            <w:r w:rsidRPr="00324929">
              <w:rPr>
                <w:szCs w:val="21"/>
              </w:rPr>
              <w:t>COD</w:t>
            </w:r>
            <w:r w:rsidRPr="00324929">
              <w:rPr>
                <w:rFonts w:hint="eastAsia"/>
                <w:szCs w:val="21"/>
              </w:rPr>
              <w:t>在线监测仪</w:t>
            </w:r>
            <w:r w:rsidRPr="00324929">
              <w:rPr>
                <w:szCs w:val="21"/>
              </w:rPr>
              <w:t>25</w:t>
            </w:r>
            <w:r w:rsidRPr="00324929">
              <w:rPr>
                <w:rFonts w:hint="eastAsia"/>
                <w:szCs w:val="21"/>
              </w:rPr>
              <w:t>套，</w:t>
            </w:r>
          </w:p>
          <w:p w14:paraId="09BBB608" w14:textId="56801251" w:rsidR="00B80738" w:rsidRPr="00324929" w:rsidRDefault="00B80738" w:rsidP="00380861">
            <w:pPr>
              <w:spacing w:line="280" w:lineRule="exact"/>
              <w:rPr>
                <w:rFonts w:asciiTheme="minorEastAsia" w:eastAsiaTheme="minorEastAsia" w:hAnsiTheme="minorEastAsia" w:cs="宋体"/>
                <w:kern w:val="0"/>
                <w:szCs w:val="21"/>
              </w:rPr>
            </w:pPr>
            <w:r w:rsidRPr="00324929">
              <w:rPr>
                <w:rFonts w:hint="eastAsia"/>
                <w:szCs w:val="21"/>
              </w:rPr>
              <w:t>氨氮在线监测仪</w:t>
            </w:r>
            <w:r w:rsidRPr="00324929">
              <w:rPr>
                <w:szCs w:val="21"/>
              </w:rPr>
              <w:t>25</w:t>
            </w:r>
            <w:r w:rsidRPr="00324929">
              <w:rPr>
                <w:rFonts w:hint="eastAsia"/>
                <w:szCs w:val="21"/>
              </w:rPr>
              <w:t>套</w:t>
            </w:r>
            <w:r w:rsidRPr="00324929">
              <w:rPr>
                <w:rFonts w:asciiTheme="minorEastAsia" w:eastAsiaTheme="minorEastAsia" w:hAnsiTheme="minorEastAsia" w:cs="宋体" w:hint="eastAsia"/>
                <w:kern w:val="0"/>
                <w:szCs w:val="21"/>
              </w:rPr>
              <w:t>，该合同为总合同，按客户订单，5日内发货，另外有质量、价格、结算方式等要求。各部门负责人在2019.10.12日进行了评审，形成了合同评审表，同意后总经理在合同签字加盖公章，回传给客户。</w:t>
            </w:r>
          </w:p>
          <w:p w14:paraId="2AF10FFA" w14:textId="3B63202E" w:rsidR="00B80738" w:rsidRPr="00324929" w:rsidRDefault="00B80738" w:rsidP="008278AB">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3：客户：</w:t>
            </w:r>
            <w:r w:rsidRPr="00324929">
              <w:rPr>
                <w:rFonts w:ascii="新宋体" w:eastAsia="新宋体" w:hAnsi="新宋体" w:hint="eastAsia"/>
                <w:szCs w:val="21"/>
              </w:rPr>
              <w:t>九江盛榕环保有限公司</w:t>
            </w:r>
            <w:r w:rsidRPr="00324929">
              <w:rPr>
                <w:rFonts w:asciiTheme="minorEastAsia" w:eastAsiaTheme="minorEastAsia" w:hAnsiTheme="minorEastAsia" w:cs="宋体" w:hint="eastAsia"/>
                <w:kern w:val="0"/>
                <w:szCs w:val="21"/>
              </w:rPr>
              <w:t>，合同编号：2019.11.11日采购</w:t>
            </w:r>
            <w:r w:rsidRPr="00324929">
              <w:rPr>
                <w:szCs w:val="21"/>
              </w:rPr>
              <w:t>COD</w:t>
            </w:r>
            <w:r w:rsidRPr="00324929">
              <w:rPr>
                <w:rFonts w:hint="eastAsia"/>
                <w:szCs w:val="21"/>
              </w:rPr>
              <w:t>在线监测仪</w:t>
            </w:r>
            <w:r w:rsidRPr="00324929">
              <w:rPr>
                <w:szCs w:val="21"/>
              </w:rPr>
              <w:t>1</w:t>
            </w:r>
            <w:r w:rsidRPr="00324929">
              <w:rPr>
                <w:rFonts w:hint="eastAsia"/>
                <w:szCs w:val="21"/>
              </w:rPr>
              <w:t>套、氨氮在线监测仪</w:t>
            </w:r>
            <w:r w:rsidRPr="00324929">
              <w:rPr>
                <w:szCs w:val="21"/>
              </w:rPr>
              <w:t>1</w:t>
            </w:r>
            <w:r w:rsidRPr="00324929">
              <w:rPr>
                <w:rFonts w:hint="eastAsia"/>
                <w:szCs w:val="21"/>
              </w:rPr>
              <w:t>套、总铜在线监测仪</w:t>
            </w:r>
            <w:r w:rsidRPr="00324929">
              <w:rPr>
                <w:szCs w:val="21"/>
              </w:rPr>
              <w:t>1</w:t>
            </w:r>
            <w:r w:rsidRPr="00324929">
              <w:rPr>
                <w:rFonts w:hint="eastAsia"/>
                <w:szCs w:val="21"/>
              </w:rPr>
              <w:t>套、总镍在线监测仪</w:t>
            </w:r>
            <w:r w:rsidRPr="00324929">
              <w:rPr>
                <w:szCs w:val="21"/>
              </w:rPr>
              <w:t>1</w:t>
            </w:r>
            <w:r w:rsidRPr="00324929">
              <w:rPr>
                <w:rFonts w:hint="eastAsia"/>
                <w:szCs w:val="21"/>
              </w:rPr>
              <w:t>套、氰化物在线监测仪</w:t>
            </w:r>
            <w:r w:rsidRPr="00324929">
              <w:rPr>
                <w:szCs w:val="21"/>
              </w:rPr>
              <w:t>1</w:t>
            </w:r>
            <w:r w:rsidRPr="00324929">
              <w:rPr>
                <w:rFonts w:hint="eastAsia"/>
                <w:szCs w:val="21"/>
              </w:rPr>
              <w:t>套</w:t>
            </w:r>
            <w:r w:rsidRPr="00324929">
              <w:rPr>
                <w:rFonts w:asciiTheme="minorEastAsia" w:eastAsiaTheme="minorEastAsia" w:hAnsiTheme="minorEastAsia" w:cs="宋体" w:hint="eastAsia"/>
                <w:kern w:val="0"/>
                <w:szCs w:val="21"/>
              </w:rPr>
              <w:t>，另外有质量、包装、价格、付款方式等要求。各部门负责人在2019.11.11日进行了评审，形成了合同评审表，同意后总经理在合同签字加盖公章，回传给客户。</w:t>
            </w:r>
          </w:p>
          <w:p w14:paraId="1A8FD4CB" w14:textId="5BBE1F28"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合同订单评审在向客户承诺之前进行。检查上述合同的交付记录，基本能按照顾客的要求予交付，对已接受的订单基本均能满足订单的交付要求。</w:t>
            </w:r>
            <w:r w:rsidR="00AB4227" w:rsidRPr="00324929">
              <w:rPr>
                <w:rFonts w:ascii="宋体" w:hAnsi="宋体" w:hint="eastAsia"/>
                <w:szCs w:val="24"/>
              </w:rPr>
              <w:t>现场验证了上次远程审核时提供的资料，真实有效。</w:t>
            </w:r>
          </w:p>
        </w:tc>
        <w:tc>
          <w:tcPr>
            <w:tcW w:w="760" w:type="dxa"/>
          </w:tcPr>
          <w:p w14:paraId="1AE33415" w14:textId="77777777" w:rsidR="00B80738" w:rsidRPr="00324929" w:rsidRDefault="00B80738" w:rsidP="00D53965">
            <w:pPr>
              <w:spacing w:line="280" w:lineRule="exact"/>
              <w:rPr>
                <w:rFonts w:asciiTheme="minorEastAsia" w:eastAsiaTheme="minorEastAsia" w:hAnsiTheme="minorEastAsia" w:cs="宋体"/>
                <w:kern w:val="0"/>
                <w:szCs w:val="21"/>
              </w:rPr>
            </w:pPr>
          </w:p>
        </w:tc>
      </w:tr>
      <w:tr w:rsidR="00324929" w:rsidRPr="00324929" w14:paraId="17B85962" w14:textId="77777777" w:rsidTr="00EE52B2">
        <w:trPr>
          <w:trHeight w:val="739"/>
        </w:trPr>
        <w:tc>
          <w:tcPr>
            <w:tcW w:w="1707" w:type="dxa"/>
            <w:vAlign w:val="center"/>
          </w:tcPr>
          <w:p w14:paraId="73965B06"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与产品有关要求的更改</w:t>
            </w:r>
          </w:p>
        </w:tc>
        <w:tc>
          <w:tcPr>
            <w:tcW w:w="1019" w:type="dxa"/>
            <w:vAlign w:val="center"/>
          </w:tcPr>
          <w:p w14:paraId="6A2EF155"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QMS：8.2.4</w:t>
            </w:r>
          </w:p>
        </w:tc>
        <w:tc>
          <w:tcPr>
            <w:tcW w:w="11223" w:type="dxa"/>
          </w:tcPr>
          <w:p w14:paraId="25ED4955"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管理手册对产品和服务要求的识别和更改进行了策划和规定，供销部经理介绍到当出现产品要求/合同更改时，会重新评审并将更改情况传达至相关人员。</w:t>
            </w:r>
          </w:p>
          <w:p w14:paraId="1B231A99"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经过查阅组织内订单文件，并与供销部负责人进行沟通，组织暂无产品和订单变更的情况；</w:t>
            </w:r>
          </w:p>
          <w:p w14:paraId="2CC01575" w14:textId="4D548348"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后续生产经营中，如出现有产品和订单要求的变更，将按照文件规定要求进行控制；</w:t>
            </w:r>
          </w:p>
          <w:p w14:paraId="6003F3FB" w14:textId="77777777" w:rsidR="00B80738" w:rsidRPr="00324929" w:rsidRDefault="00B8073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产品要求更改控制基本符合标准要求。</w:t>
            </w:r>
          </w:p>
        </w:tc>
        <w:tc>
          <w:tcPr>
            <w:tcW w:w="760" w:type="dxa"/>
          </w:tcPr>
          <w:p w14:paraId="12B3D328" w14:textId="77777777" w:rsidR="00B80738" w:rsidRPr="00324929" w:rsidRDefault="00B80738" w:rsidP="00D53965">
            <w:pPr>
              <w:spacing w:line="280" w:lineRule="exact"/>
              <w:rPr>
                <w:rFonts w:asciiTheme="minorEastAsia" w:eastAsiaTheme="minorEastAsia" w:hAnsiTheme="minorEastAsia" w:cs="宋体"/>
                <w:kern w:val="0"/>
                <w:szCs w:val="21"/>
              </w:rPr>
            </w:pPr>
          </w:p>
        </w:tc>
      </w:tr>
      <w:tr w:rsidR="00324929" w:rsidRPr="00324929" w14:paraId="2C8F1A62" w14:textId="77777777" w:rsidTr="00556625">
        <w:trPr>
          <w:trHeight w:val="739"/>
        </w:trPr>
        <w:tc>
          <w:tcPr>
            <w:tcW w:w="1707" w:type="dxa"/>
            <w:vAlign w:val="center"/>
          </w:tcPr>
          <w:p w14:paraId="7F0E894C" w14:textId="6E178125" w:rsidR="00614F34" w:rsidRPr="00324929" w:rsidRDefault="00614F34" w:rsidP="00583C51">
            <w:pPr>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销售和服务提供的控制</w:t>
            </w:r>
          </w:p>
        </w:tc>
        <w:tc>
          <w:tcPr>
            <w:tcW w:w="1019" w:type="dxa"/>
            <w:vAlign w:val="center"/>
          </w:tcPr>
          <w:p w14:paraId="16C250F8" w14:textId="77777777" w:rsidR="00614F34" w:rsidRPr="00324929" w:rsidRDefault="00614F34" w:rsidP="00583C51">
            <w:pPr>
              <w:ind w:rightChars="-3" w:right="-6"/>
              <w:rPr>
                <w:rFonts w:asciiTheme="minorEastAsia" w:eastAsiaTheme="minorEastAsia" w:hAnsiTheme="minorEastAsia" w:cs="宋体"/>
                <w:kern w:val="0"/>
                <w:szCs w:val="21"/>
              </w:rPr>
            </w:pPr>
          </w:p>
          <w:p w14:paraId="37A8FC8E" w14:textId="77777777" w:rsidR="00614F34" w:rsidRPr="00324929" w:rsidRDefault="00614F34" w:rsidP="00583C51">
            <w:pPr>
              <w:ind w:rightChars="-3" w:right="-6"/>
              <w:rPr>
                <w:rFonts w:asciiTheme="minorEastAsia" w:eastAsiaTheme="minorEastAsia" w:hAnsiTheme="minorEastAsia" w:cs="宋体"/>
                <w:kern w:val="0"/>
                <w:szCs w:val="21"/>
              </w:rPr>
            </w:pPr>
          </w:p>
          <w:p w14:paraId="68EDB1D8" w14:textId="77777777" w:rsidR="00614F34" w:rsidRPr="00324929" w:rsidRDefault="00614F34" w:rsidP="00583C51">
            <w:pPr>
              <w:ind w:rightChars="-3" w:right="-6"/>
              <w:rPr>
                <w:rFonts w:asciiTheme="minorEastAsia" w:eastAsiaTheme="minorEastAsia" w:hAnsiTheme="minorEastAsia" w:cs="宋体"/>
                <w:kern w:val="0"/>
                <w:szCs w:val="21"/>
              </w:rPr>
            </w:pPr>
          </w:p>
          <w:p w14:paraId="01CC98A5" w14:textId="77777777" w:rsidR="00614F34" w:rsidRPr="00324929" w:rsidRDefault="00614F34" w:rsidP="00583C51">
            <w:pPr>
              <w:ind w:rightChars="-3" w:right="-6"/>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 xml:space="preserve">Q：8.5.1 </w:t>
            </w:r>
          </w:p>
          <w:p w14:paraId="21089802" w14:textId="77777777" w:rsidR="00614F34" w:rsidRPr="00324929" w:rsidRDefault="00614F34" w:rsidP="00583C51">
            <w:pPr>
              <w:ind w:rightChars="-3" w:right="-6"/>
              <w:rPr>
                <w:rFonts w:asciiTheme="minorEastAsia" w:eastAsiaTheme="minorEastAsia" w:hAnsiTheme="minorEastAsia" w:cs="宋体"/>
                <w:kern w:val="0"/>
                <w:szCs w:val="21"/>
              </w:rPr>
            </w:pPr>
          </w:p>
          <w:p w14:paraId="61BC42B1" w14:textId="77777777" w:rsidR="00614F34" w:rsidRPr="00324929" w:rsidRDefault="00614F34" w:rsidP="00583C51">
            <w:pPr>
              <w:ind w:rightChars="-3" w:right="-6"/>
              <w:rPr>
                <w:rFonts w:asciiTheme="minorEastAsia" w:eastAsiaTheme="minorEastAsia" w:hAnsiTheme="minorEastAsia" w:cs="宋体"/>
                <w:kern w:val="0"/>
                <w:szCs w:val="21"/>
              </w:rPr>
            </w:pPr>
          </w:p>
          <w:p w14:paraId="0E577977" w14:textId="77777777" w:rsidR="00614F34" w:rsidRPr="00324929" w:rsidRDefault="00614F34" w:rsidP="00583C51">
            <w:pPr>
              <w:ind w:rightChars="-3" w:right="-6"/>
              <w:rPr>
                <w:rFonts w:asciiTheme="minorEastAsia" w:eastAsiaTheme="minorEastAsia" w:hAnsiTheme="minorEastAsia" w:cs="宋体"/>
                <w:kern w:val="0"/>
                <w:szCs w:val="21"/>
              </w:rPr>
            </w:pPr>
          </w:p>
          <w:p w14:paraId="69DE1739" w14:textId="77777777" w:rsidR="00614F34" w:rsidRPr="00324929" w:rsidRDefault="00614F34" w:rsidP="00583C51">
            <w:pPr>
              <w:ind w:rightChars="-3" w:right="-6"/>
              <w:rPr>
                <w:rFonts w:asciiTheme="minorEastAsia" w:eastAsiaTheme="minorEastAsia" w:hAnsiTheme="minorEastAsia" w:cs="宋体"/>
                <w:kern w:val="0"/>
                <w:szCs w:val="21"/>
              </w:rPr>
            </w:pPr>
          </w:p>
          <w:p w14:paraId="082DD654" w14:textId="77777777" w:rsidR="00614F34" w:rsidRPr="00324929" w:rsidRDefault="00614F34" w:rsidP="00583C51">
            <w:pPr>
              <w:ind w:rightChars="-3" w:right="-6"/>
              <w:rPr>
                <w:rFonts w:asciiTheme="minorEastAsia" w:eastAsiaTheme="minorEastAsia" w:hAnsiTheme="minorEastAsia" w:cs="宋体"/>
                <w:kern w:val="0"/>
                <w:szCs w:val="21"/>
              </w:rPr>
            </w:pPr>
          </w:p>
          <w:p w14:paraId="61840837" w14:textId="77777777" w:rsidR="00614F34" w:rsidRPr="00324929" w:rsidRDefault="00614F34" w:rsidP="00583C51">
            <w:pPr>
              <w:ind w:rightChars="-3" w:right="-6"/>
              <w:rPr>
                <w:rFonts w:asciiTheme="minorEastAsia" w:eastAsiaTheme="minorEastAsia" w:hAnsiTheme="minorEastAsia" w:cs="宋体"/>
                <w:kern w:val="0"/>
                <w:szCs w:val="21"/>
              </w:rPr>
            </w:pPr>
          </w:p>
          <w:p w14:paraId="6BB637F2" w14:textId="77777777" w:rsidR="00614F34" w:rsidRPr="00324929" w:rsidRDefault="00614F34" w:rsidP="00583C51">
            <w:pPr>
              <w:rPr>
                <w:rFonts w:asciiTheme="minorEastAsia" w:eastAsiaTheme="minorEastAsia" w:hAnsiTheme="minorEastAsia" w:cs="宋体"/>
                <w:kern w:val="0"/>
                <w:szCs w:val="21"/>
              </w:rPr>
            </w:pPr>
          </w:p>
        </w:tc>
        <w:tc>
          <w:tcPr>
            <w:tcW w:w="11223" w:type="dxa"/>
            <w:vAlign w:val="center"/>
          </w:tcPr>
          <w:p w14:paraId="213C0C8F" w14:textId="77777777" w:rsidR="00614F34" w:rsidRPr="00324929" w:rsidRDefault="00614F34" w:rsidP="00583C51">
            <w:pPr>
              <w:ind w:rightChars="-3" w:right="-6" w:firstLineChars="200" w:firstLine="420"/>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公司编制并执行《营销服务提供规范》、《营销服务人员服务规范》、《营销服务质量的控制规范》等。</w:t>
            </w:r>
          </w:p>
          <w:p w14:paraId="17BA96FA" w14:textId="28D369B8" w:rsidR="00614F34" w:rsidRPr="00324929" w:rsidRDefault="00327BCE" w:rsidP="00583C51">
            <w:pPr>
              <w:ind w:rightChars="-3" w:right="-6" w:firstLineChars="200" w:firstLine="420"/>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现场</w:t>
            </w:r>
            <w:r w:rsidR="00614F34" w:rsidRPr="00324929">
              <w:rPr>
                <w:rFonts w:asciiTheme="minorEastAsia" w:eastAsiaTheme="minorEastAsia" w:hAnsiTheme="minorEastAsia" w:cs="宋体" w:hint="eastAsia"/>
                <w:kern w:val="0"/>
                <w:szCs w:val="21"/>
              </w:rPr>
              <w:t>查看营销工作情况：</w:t>
            </w:r>
          </w:p>
          <w:p w14:paraId="6C3EC42B" w14:textId="77777777" w:rsidR="00614F34" w:rsidRPr="00324929" w:rsidRDefault="00614F34" w:rsidP="00583C51">
            <w:pPr>
              <w:ind w:rightChars="-3" w:right="-6"/>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1.编制的管理制度规定了服务提供特性和验收标准，合同的洽商、评定和签订，售后服务保证，客户投诉的处置以及销售人员的产品知识业务能力的要求。文件可以指导销售过程的进行。</w:t>
            </w:r>
          </w:p>
          <w:p w14:paraId="3EF88D2C" w14:textId="77777777" w:rsidR="00614F34" w:rsidRPr="00324929" w:rsidRDefault="00614F34" w:rsidP="00583C51">
            <w:pPr>
              <w:ind w:rightChars="-3" w:right="-6"/>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2.资源配置齐备，设施设备可以满足要求。</w:t>
            </w:r>
          </w:p>
          <w:p w14:paraId="604CABDF" w14:textId="77777777" w:rsidR="00614F34" w:rsidRPr="00324929" w:rsidRDefault="00614F34" w:rsidP="00583C51">
            <w:pPr>
              <w:ind w:rightChars="-3" w:right="-6"/>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3.查看销售合同都进行了评审、加盖了公司公章，参见8.2工作单。</w:t>
            </w:r>
          </w:p>
          <w:p w14:paraId="786A7083" w14:textId="3DE158F2" w:rsidR="00614F34" w:rsidRPr="00324929" w:rsidRDefault="00614F34" w:rsidP="00583C51">
            <w:pPr>
              <w:ind w:rightChars="-3" w:right="-6"/>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4.提供有产品检验记录，参见8.6工作单。</w:t>
            </w:r>
          </w:p>
          <w:p w14:paraId="266B3E03" w14:textId="77777777" w:rsidR="00614F34" w:rsidRPr="00324929" w:rsidRDefault="00614F34" w:rsidP="00583C51">
            <w:pPr>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5.管理人员以及业务员、质检员、库管员都经过了培训，能力满足要求，无特种作业人员。</w:t>
            </w:r>
          </w:p>
          <w:p w14:paraId="641120EC" w14:textId="220ED5B9" w:rsidR="00614F34" w:rsidRPr="00324929" w:rsidRDefault="00614F34" w:rsidP="00583C51">
            <w:pPr>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6.所有的产品都必须经检验合格后方可交付。质检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培训和演示产品的使用方法和注意事项以及安装服务等，暂未发生。</w:t>
            </w:r>
          </w:p>
          <w:p w14:paraId="0028F939" w14:textId="6F053EE9" w:rsidR="00614F34" w:rsidRPr="00324929" w:rsidRDefault="00DC390D" w:rsidP="00583C51">
            <w:pPr>
              <w:ind w:rightChars="-3" w:right="-6"/>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7</w:t>
            </w:r>
            <w:r w:rsidR="00614F34" w:rsidRPr="00324929">
              <w:rPr>
                <w:rFonts w:asciiTheme="minorEastAsia" w:eastAsiaTheme="minorEastAsia" w:hAnsiTheme="minorEastAsia" w:cs="宋体" w:hint="eastAsia"/>
                <w:kern w:val="0"/>
                <w:szCs w:val="21"/>
              </w:rPr>
              <w:t>.</w:t>
            </w:r>
            <w:r w:rsidR="00327BCE" w:rsidRPr="00324929">
              <w:rPr>
                <w:rFonts w:asciiTheme="minorEastAsia" w:eastAsiaTheme="minorEastAsia" w:hAnsiTheme="minorEastAsia" w:cs="宋体" w:hint="eastAsia"/>
                <w:kern w:val="0"/>
                <w:szCs w:val="21"/>
              </w:rPr>
              <w:t>现场</w:t>
            </w:r>
            <w:r w:rsidR="00614F34" w:rsidRPr="00324929">
              <w:rPr>
                <w:rFonts w:asciiTheme="minorEastAsia" w:eastAsiaTheme="minorEastAsia" w:hAnsiTheme="minorEastAsia" w:cs="宋体" w:hint="eastAsia"/>
                <w:kern w:val="0"/>
                <w:szCs w:val="21"/>
              </w:rPr>
              <w:t>了解到</w:t>
            </w:r>
            <w:r w:rsidRPr="00324929">
              <w:rPr>
                <w:rFonts w:asciiTheme="minorEastAsia" w:eastAsiaTheme="minorEastAsia" w:hAnsiTheme="minorEastAsia" w:cs="宋体" w:hint="eastAsia"/>
                <w:kern w:val="0"/>
                <w:szCs w:val="21"/>
              </w:rPr>
              <w:t>刘</w:t>
            </w:r>
            <w:r w:rsidR="00614F34" w:rsidRPr="00324929">
              <w:rPr>
                <w:rFonts w:asciiTheme="minorEastAsia" w:eastAsiaTheme="minorEastAsia" w:hAnsiTheme="minorEastAsia" w:cs="宋体" w:hint="eastAsia"/>
                <w:kern w:val="0"/>
                <w:szCs w:val="21"/>
              </w:rPr>
              <w:t>某正在</w:t>
            </w:r>
            <w:r w:rsidRPr="00324929">
              <w:rPr>
                <w:rFonts w:asciiTheme="minorEastAsia" w:eastAsiaTheme="minorEastAsia" w:hAnsiTheme="minorEastAsia" w:cs="宋体" w:hint="eastAsia"/>
                <w:kern w:val="0"/>
                <w:szCs w:val="21"/>
              </w:rPr>
              <w:t>与苏州</w:t>
            </w:r>
            <w:r w:rsidR="0036636D" w:rsidRPr="00324929">
              <w:rPr>
                <w:rFonts w:asciiTheme="minorEastAsia" w:eastAsiaTheme="minorEastAsia" w:hAnsiTheme="minorEastAsia" w:cs="宋体" w:hint="eastAsia"/>
                <w:kern w:val="0"/>
                <w:szCs w:val="21"/>
              </w:rPr>
              <w:t>某客户电话介绍公司水质分析仪的产品性能价格及产品优势，</w:t>
            </w:r>
            <w:r w:rsidR="00583C51" w:rsidRPr="00324929">
              <w:rPr>
                <w:rFonts w:asciiTheme="minorEastAsia" w:eastAsiaTheme="minorEastAsia" w:hAnsiTheme="minorEastAsia" w:cs="宋体" w:hint="eastAsia"/>
                <w:kern w:val="0"/>
                <w:szCs w:val="21"/>
              </w:rPr>
              <w:t>沟通顺畅、详细</w:t>
            </w:r>
            <w:r w:rsidR="00614F34" w:rsidRPr="00324929">
              <w:rPr>
                <w:rFonts w:asciiTheme="minorEastAsia" w:eastAsiaTheme="minorEastAsia" w:hAnsiTheme="minorEastAsia" w:cs="宋体" w:hint="eastAsia"/>
                <w:kern w:val="0"/>
                <w:szCs w:val="21"/>
              </w:rPr>
              <w:t>。</w:t>
            </w:r>
          </w:p>
          <w:p w14:paraId="488D2B2F" w14:textId="7C408B9F" w:rsidR="00614F34" w:rsidRPr="00324929" w:rsidRDefault="00614F34" w:rsidP="00583C51">
            <w:pPr>
              <w:pStyle w:val="a8"/>
              <w:spacing w:line="240" w:lineRule="auto"/>
              <w:ind w:left="0" w:rightChars="-3" w:right="-6" w:firstLineChars="200" w:firstLine="420"/>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组织销售服务过程的控制符合标准规定的要求。</w:t>
            </w:r>
            <w:r w:rsidR="00AB4227" w:rsidRPr="00324929">
              <w:rPr>
                <w:rFonts w:ascii="宋体" w:hAnsi="宋体" w:hint="eastAsia"/>
                <w:szCs w:val="24"/>
              </w:rPr>
              <w:t>现场验证了上次远程审核时提供的资料，真实有效。</w:t>
            </w:r>
          </w:p>
        </w:tc>
        <w:tc>
          <w:tcPr>
            <w:tcW w:w="760" w:type="dxa"/>
          </w:tcPr>
          <w:p w14:paraId="6ABE960B" w14:textId="77777777" w:rsidR="00614F34" w:rsidRPr="00324929" w:rsidRDefault="00614F34" w:rsidP="00D53965">
            <w:pPr>
              <w:spacing w:line="280" w:lineRule="exact"/>
              <w:rPr>
                <w:rFonts w:asciiTheme="minorEastAsia" w:eastAsiaTheme="minorEastAsia" w:hAnsiTheme="minorEastAsia" w:cs="宋体"/>
                <w:kern w:val="0"/>
                <w:szCs w:val="21"/>
              </w:rPr>
            </w:pPr>
          </w:p>
        </w:tc>
      </w:tr>
      <w:tr w:rsidR="00324929" w:rsidRPr="00324929" w14:paraId="02971A38" w14:textId="77777777" w:rsidTr="00EE52B2">
        <w:trPr>
          <w:trHeight w:val="935"/>
        </w:trPr>
        <w:tc>
          <w:tcPr>
            <w:tcW w:w="1707" w:type="dxa"/>
            <w:vAlign w:val="center"/>
          </w:tcPr>
          <w:p w14:paraId="1649D2C1"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顾客或外部供方财产</w:t>
            </w:r>
          </w:p>
        </w:tc>
        <w:tc>
          <w:tcPr>
            <w:tcW w:w="1019" w:type="dxa"/>
            <w:vAlign w:val="center"/>
          </w:tcPr>
          <w:p w14:paraId="2926FAE6"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Q8.5.3</w:t>
            </w:r>
          </w:p>
        </w:tc>
        <w:tc>
          <w:tcPr>
            <w:tcW w:w="11223" w:type="dxa"/>
            <w:vAlign w:val="center"/>
          </w:tcPr>
          <w:p w14:paraId="577419A7"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该公司顾客财产主要为顾客的技术要求及顾客的个人信息等，由销售人员做好顾客技术资料保管及个人信息保密工作。</w:t>
            </w:r>
          </w:p>
          <w:p w14:paraId="1C08FC2E" w14:textId="64D31F64" w:rsidR="00614F34" w:rsidRPr="00324929" w:rsidRDefault="00327BCE"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现场</w:t>
            </w:r>
            <w:r w:rsidR="00614F34" w:rsidRPr="00324929">
              <w:rPr>
                <w:rFonts w:asciiTheme="minorEastAsia" w:eastAsiaTheme="minorEastAsia" w:hAnsiTheme="minorEastAsia" w:cs="宋体" w:hint="eastAsia"/>
                <w:kern w:val="0"/>
                <w:szCs w:val="21"/>
              </w:rPr>
              <w:t>询问了解，没有顾客个人信息泄露情况发生。</w:t>
            </w:r>
          </w:p>
        </w:tc>
        <w:tc>
          <w:tcPr>
            <w:tcW w:w="760" w:type="dxa"/>
          </w:tcPr>
          <w:p w14:paraId="1FBF2264" w14:textId="77777777" w:rsidR="00614F34" w:rsidRPr="00324929" w:rsidRDefault="00614F34" w:rsidP="00D53965">
            <w:pPr>
              <w:spacing w:line="280" w:lineRule="exact"/>
              <w:rPr>
                <w:rFonts w:asciiTheme="minorEastAsia" w:eastAsiaTheme="minorEastAsia" w:hAnsiTheme="minorEastAsia" w:cs="宋体"/>
                <w:kern w:val="0"/>
                <w:szCs w:val="21"/>
              </w:rPr>
            </w:pPr>
          </w:p>
        </w:tc>
      </w:tr>
      <w:tr w:rsidR="00324929" w:rsidRPr="00324929" w14:paraId="2726FD62" w14:textId="77777777" w:rsidTr="00EE52B2">
        <w:trPr>
          <w:trHeight w:val="1330"/>
        </w:trPr>
        <w:tc>
          <w:tcPr>
            <w:tcW w:w="1707" w:type="dxa"/>
            <w:vAlign w:val="center"/>
          </w:tcPr>
          <w:p w14:paraId="79D5792F"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交付后活动</w:t>
            </w:r>
          </w:p>
        </w:tc>
        <w:tc>
          <w:tcPr>
            <w:tcW w:w="1019" w:type="dxa"/>
            <w:vAlign w:val="center"/>
          </w:tcPr>
          <w:p w14:paraId="0D96EBAD"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Q8.5.5</w:t>
            </w:r>
          </w:p>
        </w:tc>
        <w:tc>
          <w:tcPr>
            <w:tcW w:w="11223" w:type="dxa"/>
            <w:vAlign w:val="center"/>
          </w:tcPr>
          <w:p w14:paraId="2262C7DB" w14:textId="462BFD90" w:rsidR="00614F34" w:rsidRPr="00324929" w:rsidRDefault="00614F34" w:rsidP="00D21B2F">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与部门负责人沟通了解到组织主要通过与客户签订合同的形式对交付后的活动进行规定。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tc>
        <w:tc>
          <w:tcPr>
            <w:tcW w:w="760" w:type="dxa"/>
          </w:tcPr>
          <w:p w14:paraId="4299F3B3" w14:textId="77777777" w:rsidR="00614F34" w:rsidRPr="00324929" w:rsidRDefault="00614F34" w:rsidP="00D53965">
            <w:pPr>
              <w:spacing w:line="280" w:lineRule="exact"/>
              <w:rPr>
                <w:rFonts w:asciiTheme="minorEastAsia" w:eastAsiaTheme="minorEastAsia" w:hAnsiTheme="minorEastAsia" w:cs="宋体"/>
                <w:kern w:val="0"/>
                <w:szCs w:val="21"/>
              </w:rPr>
            </w:pPr>
          </w:p>
        </w:tc>
      </w:tr>
      <w:tr w:rsidR="00324929" w:rsidRPr="00324929" w14:paraId="0603A875" w14:textId="77777777" w:rsidTr="00EE52B2">
        <w:trPr>
          <w:trHeight w:val="2110"/>
        </w:trPr>
        <w:tc>
          <w:tcPr>
            <w:tcW w:w="1707" w:type="dxa"/>
            <w:vAlign w:val="center"/>
          </w:tcPr>
          <w:p w14:paraId="1DD36CE6"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顾客满意度</w:t>
            </w:r>
          </w:p>
        </w:tc>
        <w:tc>
          <w:tcPr>
            <w:tcW w:w="1019" w:type="dxa"/>
            <w:vAlign w:val="center"/>
          </w:tcPr>
          <w:p w14:paraId="5305744B"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Q9.1.2</w:t>
            </w:r>
          </w:p>
        </w:tc>
        <w:tc>
          <w:tcPr>
            <w:tcW w:w="11223" w:type="dxa"/>
            <w:vAlign w:val="center"/>
          </w:tcPr>
          <w:p w14:paraId="134B38B1"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负责人介绍说：主要通过调查表、专访（回访）、电话、传真等，监视顾客对其要求已被满足的程度的感受信息，了解顾客满意的程度。</w:t>
            </w:r>
          </w:p>
          <w:p w14:paraId="47CA90CD"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提供江西聚兴环保有限公司等4份《顾客满意度调查表》。调查内容包括产品质量、价格、包装、交期、问题解决等。从收回的调查表来看，客户对企业各调查项目比较满意。</w:t>
            </w:r>
          </w:p>
          <w:p w14:paraId="4121F2A5"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提供《顾客满意度统计表》，对顾客满意度调查记录表进行了分析, 满意度调查统计满意度为96%，至今没有发生顾客投诉，也没有因质量问题接到顾客反馈。</w:t>
            </w:r>
          </w:p>
          <w:p w14:paraId="4E668C8A"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对于顾客日常有关信息，对于日常每批交付中发现问题均为一般问题，及时进行了解决，未保持记录，交流改进。</w:t>
            </w:r>
          </w:p>
          <w:p w14:paraId="4F2A79DA"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现场审核时也未发现顾客投诉的情形或相关资料。</w:t>
            </w:r>
          </w:p>
        </w:tc>
        <w:tc>
          <w:tcPr>
            <w:tcW w:w="760" w:type="dxa"/>
          </w:tcPr>
          <w:p w14:paraId="2B91735E" w14:textId="77777777" w:rsidR="00614F34" w:rsidRPr="00324929" w:rsidRDefault="00614F34" w:rsidP="00D53965">
            <w:pPr>
              <w:spacing w:line="280" w:lineRule="exact"/>
              <w:rPr>
                <w:rFonts w:asciiTheme="minorEastAsia" w:eastAsiaTheme="minorEastAsia" w:hAnsiTheme="minorEastAsia" w:cs="宋体"/>
                <w:kern w:val="0"/>
                <w:szCs w:val="21"/>
              </w:rPr>
            </w:pPr>
          </w:p>
        </w:tc>
      </w:tr>
      <w:tr w:rsidR="00324929" w:rsidRPr="00324929" w14:paraId="3D299FA6" w14:textId="77777777" w:rsidTr="00EE52B2">
        <w:trPr>
          <w:trHeight w:val="783"/>
        </w:trPr>
        <w:tc>
          <w:tcPr>
            <w:tcW w:w="1707" w:type="dxa"/>
            <w:vAlign w:val="center"/>
          </w:tcPr>
          <w:p w14:paraId="556232AC"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运行控制</w:t>
            </w:r>
          </w:p>
        </w:tc>
        <w:tc>
          <w:tcPr>
            <w:tcW w:w="1019" w:type="dxa"/>
            <w:vAlign w:val="center"/>
          </w:tcPr>
          <w:p w14:paraId="333EC3BB"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E/O8.1</w:t>
            </w:r>
          </w:p>
          <w:p w14:paraId="09E7AF35" w14:textId="77777777" w:rsidR="00614F34" w:rsidRPr="00324929" w:rsidRDefault="00614F34" w:rsidP="00D53965">
            <w:pPr>
              <w:spacing w:line="280" w:lineRule="exact"/>
              <w:rPr>
                <w:rFonts w:asciiTheme="minorEastAsia" w:eastAsiaTheme="minorEastAsia" w:hAnsiTheme="minorEastAsia" w:cs="宋体"/>
                <w:kern w:val="0"/>
                <w:szCs w:val="21"/>
              </w:rPr>
            </w:pPr>
          </w:p>
        </w:tc>
        <w:tc>
          <w:tcPr>
            <w:tcW w:w="11223" w:type="dxa"/>
            <w:vAlign w:val="center"/>
          </w:tcPr>
          <w:p w14:paraId="183948AB" w14:textId="73766E8A"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1.按编制的《SDQJ.CX25-2019</w:t>
            </w:r>
            <w:r w:rsidRPr="00324929">
              <w:rPr>
                <w:rFonts w:asciiTheme="minorEastAsia" w:eastAsiaTheme="minorEastAsia" w:hAnsiTheme="minorEastAsia" w:cs="宋体" w:hint="eastAsia"/>
                <w:kern w:val="0"/>
                <w:szCs w:val="21"/>
              </w:rPr>
              <w:tab/>
              <w:t>运行控制程序》、《SDQJ.CX19-2019</w:t>
            </w:r>
            <w:r w:rsidRPr="00324929">
              <w:rPr>
                <w:rFonts w:asciiTheme="minorEastAsia" w:eastAsiaTheme="minorEastAsia" w:hAnsiTheme="minorEastAsia" w:cs="宋体" w:hint="eastAsia"/>
                <w:kern w:val="0"/>
                <w:szCs w:val="21"/>
              </w:rPr>
              <w:tab/>
              <w:t>固体废弃物控制程序》、《SDQJ.CX20-2019</w:t>
            </w:r>
            <w:r w:rsidRPr="00324929">
              <w:rPr>
                <w:rFonts w:asciiTheme="minorEastAsia" w:eastAsiaTheme="minorEastAsia" w:hAnsiTheme="minorEastAsia" w:cs="宋体" w:hint="eastAsia"/>
                <w:kern w:val="0"/>
                <w:szCs w:val="21"/>
              </w:rPr>
              <w:tab/>
              <w:t>能源资源管理程序》、《</w:t>
            </w:r>
            <w:r w:rsidRPr="00324929">
              <w:rPr>
                <w:rFonts w:asciiTheme="minorEastAsia" w:eastAsiaTheme="minorEastAsia" w:hAnsiTheme="minorEastAsia" w:cs="宋体"/>
                <w:kern w:val="0"/>
                <w:szCs w:val="21"/>
              </w:rPr>
              <w:t>消防管理制度</w:t>
            </w:r>
            <w:r w:rsidRPr="00324929">
              <w:rPr>
                <w:rFonts w:asciiTheme="minorEastAsia" w:eastAsiaTheme="minorEastAsia" w:hAnsiTheme="minorEastAsia" w:cs="宋体" w:hint="eastAsia"/>
                <w:kern w:val="0"/>
                <w:szCs w:val="21"/>
              </w:rPr>
              <w:t>》、《应急预案》、《仓库管理制度》等环境、安全控制程序和管理制度实施。</w:t>
            </w:r>
          </w:p>
          <w:p w14:paraId="68A57560"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2.公司通过各地经销商、用户、环保公司进行销售，流程是客户需求→洽谈→合同评审→销售→售后。</w:t>
            </w:r>
          </w:p>
          <w:p w14:paraId="2E94D8FD"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3.本部门办公中所使用的办公用品、产生的废弃物，统一处理。对可回收的固体废弃物，一部分由厂家回收，厂家不回收的公司统一回收再利用或由物资回收公司处理，不可回收的废弃物由办公室处理。</w:t>
            </w:r>
          </w:p>
          <w:p w14:paraId="1F553814"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4.办公室和仓库内主要是电的使用，电器有漏电保护器，经常对电路、电源进行检查，没有露电现象发生，由办公室统一检查。</w:t>
            </w:r>
          </w:p>
          <w:p w14:paraId="23552CC3"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5.运输时外包给运输企业，发送环境和安全告知书。</w:t>
            </w:r>
          </w:p>
          <w:p w14:paraId="15A2F1FC"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6.对外业务洽谈时明确承诺公司产品环保、无毒无害。</w:t>
            </w:r>
          </w:p>
          <w:p w14:paraId="272A0C6B" w14:textId="6C786F4E"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7.查见“告知书”，对相关方进行告知，内容包含公司环境/职业健康安全方针，进入厂区限速5公里/小时，不允许按喇叭，禁止吸烟、禁止乱动机械设备，不向周围排放重大污染源，遵纪守法。</w:t>
            </w:r>
          </w:p>
          <w:p w14:paraId="78127756" w14:textId="6B6BAD4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9.查公司未能提供对化学试剂供方国药集团化学试剂有限公司进行调查评价的证据，也未能提供对该供方施加环境、安全影响的相关证据，不符合要求，开具了不符合报告。</w:t>
            </w:r>
          </w:p>
          <w:p w14:paraId="7779166D" w14:textId="70D3C876"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10、人员外出交通安全、高低温预防，准备防务用品和药品。</w:t>
            </w:r>
          </w:p>
          <w:p w14:paraId="3C141E78" w14:textId="3F1032FE" w:rsidR="00614F34" w:rsidRPr="00324929" w:rsidRDefault="00327BCE"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现场</w:t>
            </w:r>
            <w:r w:rsidR="00614F34" w:rsidRPr="00324929">
              <w:rPr>
                <w:rFonts w:asciiTheme="minorEastAsia" w:eastAsiaTheme="minorEastAsia" w:hAnsiTheme="minorEastAsia" w:cs="宋体" w:hint="eastAsia"/>
                <w:kern w:val="0"/>
                <w:szCs w:val="21"/>
              </w:rPr>
              <w:t>巡视：本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p w14:paraId="69075C27" w14:textId="4F8929C1" w:rsidR="00614F34" w:rsidRPr="00324929" w:rsidRDefault="00327BCE"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现场</w:t>
            </w:r>
            <w:r w:rsidR="00614F34" w:rsidRPr="00324929">
              <w:rPr>
                <w:rFonts w:asciiTheme="minorEastAsia" w:eastAsiaTheme="minorEastAsia" w:hAnsiTheme="minorEastAsia" w:cs="宋体" w:hint="eastAsia"/>
                <w:kern w:val="0"/>
                <w:szCs w:val="21"/>
              </w:rPr>
              <w:t>巡视仓库现场：分区存放整齐码放，消防通道畅通，现场有禁烟、禁火警示标识，有分类垃圾箱，配备了手提式干粉灭火器，均在有效期内。仓库用电线路规范无临时用电，无私拉乱扯，无使用大功率电器等异常现象。</w:t>
            </w:r>
          </w:p>
          <w:p w14:paraId="5A673E13" w14:textId="66A3DC28"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部门运行控制在供方管理方面还需加强。</w:t>
            </w:r>
          </w:p>
        </w:tc>
        <w:tc>
          <w:tcPr>
            <w:tcW w:w="760" w:type="dxa"/>
          </w:tcPr>
          <w:p w14:paraId="45C54D0C" w14:textId="77777777" w:rsidR="00614F34" w:rsidRPr="00324929" w:rsidRDefault="00614F34" w:rsidP="00D53965">
            <w:pPr>
              <w:spacing w:line="280" w:lineRule="exact"/>
              <w:rPr>
                <w:rFonts w:asciiTheme="minorEastAsia" w:eastAsiaTheme="minorEastAsia" w:hAnsiTheme="minorEastAsia" w:cs="宋体"/>
                <w:kern w:val="0"/>
                <w:szCs w:val="21"/>
              </w:rPr>
            </w:pPr>
          </w:p>
        </w:tc>
      </w:tr>
      <w:tr w:rsidR="00324929" w:rsidRPr="00324929" w14:paraId="3F136306" w14:textId="77777777" w:rsidTr="00EE52B2">
        <w:trPr>
          <w:trHeight w:val="783"/>
        </w:trPr>
        <w:tc>
          <w:tcPr>
            <w:tcW w:w="1707" w:type="dxa"/>
            <w:vAlign w:val="center"/>
          </w:tcPr>
          <w:p w14:paraId="00DE786D"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lastRenderedPageBreak/>
              <w:t>应急准备和响应</w:t>
            </w:r>
          </w:p>
        </w:tc>
        <w:tc>
          <w:tcPr>
            <w:tcW w:w="1019" w:type="dxa"/>
            <w:vAlign w:val="center"/>
          </w:tcPr>
          <w:p w14:paraId="71BEAE42"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E/O</w:t>
            </w:r>
          </w:p>
          <w:p w14:paraId="3B3010D1"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8.2</w:t>
            </w:r>
          </w:p>
          <w:p w14:paraId="3E01E417" w14:textId="77777777" w:rsidR="00614F34" w:rsidRPr="00324929" w:rsidRDefault="00614F34" w:rsidP="00D53965">
            <w:pPr>
              <w:spacing w:line="280" w:lineRule="exact"/>
              <w:rPr>
                <w:rFonts w:asciiTheme="minorEastAsia" w:eastAsiaTheme="minorEastAsia" w:hAnsiTheme="minorEastAsia" w:cs="宋体"/>
                <w:kern w:val="0"/>
                <w:szCs w:val="21"/>
              </w:rPr>
            </w:pPr>
          </w:p>
        </w:tc>
        <w:tc>
          <w:tcPr>
            <w:tcW w:w="11223" w:type="dxa"/>
            <w:vAlign w:val="center"/>
          </w:tcPr>
          <w:p w14:paraId="699808BD"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执行《应急准备和响应控制程序》。</w:t>
            </w:r>
          </w:p>
          <w:p w14:paraId="08943852"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参加公司统一组织消防应急预案演练，见办公室记录。</w:t>
            </w:r>
          </w:p>
          <w:p w14:paraId="7323F94C" w14:textId="69394E78"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仓库有灭火器。</w:t>
            </w:r>
          </w:p>
          <w:p w14:paraId="3941465B" w14:textId="77777777" w:rsidR="00614F34" w:rsidRPr="00324929" w:rsidRDefault="00614F34"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自体系运行以来尚未发生紧急情况。</w:t>
            </w:r>
          </w:p>
        </w:tc>
        <w:tc>
          <w:tcPr>
            <w:tcW w:w="760" w:type="dxa"/>
          </w:tcPr>
          <w:p w14:paraId="1834DD1D" w14:textId="77777777" w:rsidR="00614F34" w:rsidRPr="00324929" w:rsidRDefault="00614F34" w:rsidP="00D53965">
            <w:pPr>
              <w:spacing w:line="280" w:lineRule="exact"/>
              <w:rPr>
                <w:rFonts w:asciiTheme="minorEastAsia" w:eastAsiaTheme="minorEastAsia" w:hAnsiTheme="minorEastAsia" w:cs="宋体"/>
                <w:kern w:val="0"/>
                <w:szCs w:val="21"/>
              </w:rPr>
            </w:pPr>
          </w:p>
        </w:tc>
      </w:tr>
    </w:tbl>
    <w:p w14:paraId="65CAAD93" w14:textId="77777777" w:rsidR="00C20445" w:rsidRPr="00324929" w:rsidRDefault="00157648" w:rsidP="00D53965">
      <w:pPr>
        <w:spacing w:line="280" w:lineRule="exact"/>
        <w:rPr>
          <w:rFonts w:asciiTheme="minorEastAsia" w:eastAsiaTheme="minorEastAsia" w:hAnsiTheme="minorEastAsia" w:cs="宋体"/>
          <w:kern w:val="0"/>
          <w:szCs w:val="21"/>
        </w:rPr>
      </w:pPr>
      <w:r w:rsidRPr="00324929">
        <w:rPr>
          <w:rFonts w:asciiTheme="minorEastAsia" w:eastAsiaTheme="minorEastAsia" w:hAnsiTheme="minorEastAsia" w:cs="宋体" w:hint="eastAsia"/>
          <w:kern w:val="0"/>
          <w:szCs w:val="21"/>
        </w:rPr>
        <w:t>说明：不符合标注N</w:t>
      </w:r>
    </w:p>
    <w:p w14:paraId="2B71DCC9" w14:textId="77777777" w:rsidR="00C20445" w:rsidRPr="00324929" w:rsidRDefault="00C20445" w:rsidP="00D53965">
      <w:pPr>
        <w:spacing w:line="280" w:lineRule="exact"/>
        <w:rPr>
          <w:rFonts w:asciiTheme="minorEastAsia" w:eastAsiaTheme="minorEastAsia" w:hAnsiTheme="minorEastAsia" w:cs="宋体"/>
          <w:kern w:val="0"/>
          <w:szCs w:val="21"/>
        </w:rPr>
      </w:pPr>
    </w:p>
    <w:p w14:paraId="4A2FD293" w14:textId="77777777" w:rsidR="00C20445" w:rsidRPr="00324929" w:rsidRDefault="00C20445" w:rsidP="00D53965">
      <w:pPr>
        <w:spacing w:line="280" w:lineRule="exact"/>
        <w:rPr>
          <w:rFonts w:asciiTheme="minorEastAsia" w:eastAsiaTheme="minorEastAsia" w:hAnsiTheme="minorEastAsia" w:cs="宋体"/>
          <w:kern w:val="0"/>
          <w:szCs w:val="21"/>
        </w:rPr>
      </w:pPr>
    </w:p>
    <w:p w14:paraId="27AE3D27" w14:textId="77777777" w:rsidR="00635728" w:rsidRPr="00324929" w:rsidRDefault="00635728">
      <w:pPr>
        <w:spacing w:line="480" w:lineRule="exact"/>
        <w:jc w:val="center"/>
        <w:rPr>
          <w:rFonts w:asciiTheme="minorEastAsia" w:eastAsiaTheme="minorEastAsia" w:hAnsiTheme="minorEastAsia"/>
          <w:bCs/>
          <w:sz w:val="36"/>
          <w:szCs w:val="36"/>
        </w:rPr>
      </w:pPr>
    </w:p>
    <w:p w14:paraId="626CBC49" w14:textId="77777777" w:rsidR="00635728" w:rsidRPr="00324929" w:rsidRDefault="00635728">
      <w:pPr>
        <w:spacing w:line="480" w:lineRule="exact"/>
        <w:jc w:val="center"/>
        <w:rPr>
          <w:rFonts w:asciiTheme="minorEastAsia" w:eastAsiaTheme="minorEastAsia" w:hAnsiTheme="minorEastAsia"/>
          <w:bCs/>
          <w:sz w:val="36"/>
          <w:szCs w:val="36"/>
        </w:rPr>
      </w:pPr>
    </w:p>
    <w:p w14:paraId="63499562" w14:textId="77777777" w:rsidR="00C20445" w:rsidRPr="00324929" w:rsidRDefault="00157648">
      <w:pPr>
        <w:spacing w:line="480" w:lineRule="exact"/>
        <w:jc w:val="center"/>
        <w:rPr>
          <w:rFonts w:asciiTheme="minorEastAsia" w:eastAsiaTheme="minorEastAsia" w:hAnsiTheme="minorEastAsia"/>
          <w:bCs/>
          <w:sz w:val="36"/>
          <w:szCs w:val="36"/>
        </w:rPr>
      </w:pPr>
      <w:r w:rsidRPr="00324929">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24929" w:rsidRPr="00324929" w14:paraId="661712EB" w14:textId="77777777">
        <w:trPr>
          <w:trHeight w:val="515"/>
        </w:trPr>
        <w:tc>
          <w:tcPr>
            <w:tcW w:w="1707" w:type="dxa"/>
            <w:vMerge w:val="restart"/>
            <w:vAlign w:val="center"/>
          </w:tcPr>
          <w:p w14:paraId="18F4BF20" w14:textId="77777777" w:rsidR="00C20445" w:rsidRPr="00324929" w:rsidRDefault="00157648">
            <w:pPr>
              <w:spacing w:line="320" w:lineRule="exact"/>
              <w:jc w:val="center"/>
              <w:rPr>
                <w:rFonts w:ascii="宋体" w:hAnsi="宋体" w:cs="宋体"/>
                <w:sz w:val="24"/>
                <w:szCs w:val="24"/>
              </w:rPr>
            </w:pPr>
            <w:r w:rsidRPr="00324929">
              <w:rPr>
                <w:rFonts w:ascii="宋体" w:hAnsi="宋体" w:cs="宋体" w:hint="eastAsia"/>
                <w:sz w:val="24"/>
                <w:szCs w:val="24"/>
              </w:rPr>
              <w:lastRenderedPageBreak/>
              <w:t>过程与活动、</w:t>
            </w:r>
          </w:p>
          <w:p w14:paraId="0054DF08" w14:textId="77777777" w:rsidR="00C20445" w:rsidRPr="00324929" w:rsidRDefault="00157648">
            <w:pPr>
              <w:spacing w:line="320" w:lineRule="exact"/>
              <w:jc w:val="center"/>
              <w:rPr>
                <w:rFonts w:ascii="宋体" w:hAnsi="宋体" w:cs="宋体"/>
                <w:sz w:val="24"/>
                <w:szCs w:val="24"/>
              </w:rPr>
            </w:pPr>
            <w:r w:rsidRPr="00324929">
              <w:rPr>
                <w:rFonts w:ascii="宋体" w:hAnsi="宋体" w:cs="宋体" w:hint="eastAsia"/>
                <w:sz w:val="24"/>
                <w:szCs w:val="24"/>
              </w:rPr>
              <w:t>抽样计划</w:t>
            </w:r>
          </w:p>
        </w:tc>
        <w:tc>
          <w:tcPr>
            <w:tcW w:w="1019" w:type="dxa"/>
            <w:vMerge w:val="restart"/>
            <w:vAlign w:val="center"/>
          </w:tcPr>
          <w:p w14:paraId="52FCF66B" w14:textId="77777777" w:rsidR="00C20445" w:rsidRPr="00324929" w:rsidRDefault="00157648">
            <w:pPr>
              <w:spacing w:line="320" w:lineRule="exact"/>
              <w:rPr>
                <w:rFonts w:ascii="宋体" w:hAnsi="宋体" w:cs="宋体"/>
                <w:sz w:val="24"/>
                <w:szCs w:val="24"/>
              </w:rPr>
            </w:pPr>
            <w:r w:rsidRPr="00324929">
              <w:rPr>
                <w:rFonts w:ascii="宋体" w:hAnsi="宋体" w:cs="宋体" w:hint="eastAsia"/>
                <w:sz w:val="24"/>
                <w:szCs w:val="24"/>
              </w:rPr>
              <w:t>涉及</w:t>
            </w:r>
          </w:p>
          <w:p w14:paraId="4D864FC6" w14:textId="77777777" w:rsidR="00C20445" w:rsidRPr="00324929" w:rsidRDefault="00157648">
            <w:pPr>
              <w:spacing w:line="320" w:lineRule="exact"/>
              <w:rPr>
                <w:rFonts w:ascii="宋体" w:hAnsi="宋体" w:cs="宋体"/>
                <w:sz w:val="24"/>
                <w:szCs w:val="24"/>
              </w:rPr>
            </w:pPr>
            <w:r w:rsidRPr="00324929">
              <w:rPr>
                <w:rFonts w:ascii="宋体" w:hAnsi="宋体" w:cs="宋体" w:hint="eastAsia"/>
                <w:sz w:val="24"/>
                <w:szCs w:val="24"/>
              </w:rPr>
              <w:t>条款</w:t>
            </w:r>
          </w:p>
        </w:tc>
        <w:tc>
          <w:tcPr>
            <w:tcW w:w="11223" w:type="dxa"/>
            <w:vAlign w:val="center"/>
          </w:tcPr>
          <w:p w14:paraId="34AF2C2F" w14:textId="10770AA0" w:rsidR="00C20445" w:rsidRPr="00324929" w:rsidRDefault="00157648" w:rsidP="00C176FC">
            <w:pPr>
              <w:spacing w:line="320" w:lineRule="exact"/>
              <w:rPr>
                <w:rFonts w:ascii="宋体" w:hAnsi="宋体" w:cs="宋体"/>
                <w:sz w:val="24"/>
                <w:szCs w:val="24"/>
              </w:rPr>
            </w:pPr>
            <w:r w:rsidRPr="00324929">
              <w:rPr>
                <w:rFonts w:ascii="宋体" w:hAnsi="宋体" w:cs="宋体" w:hint="eastAsia"/>
                <w:sz w:val="24"/>
                <w:szCs w:val="24"/>
              </w:rPr>
              <w:t>受审核部门：</w:t>
            </w:r>
            <w:r w:rsidRPr="00324929">
              <w:rPr>
                <w:rFonts w:ascii="宋体" w:hAnsi="宋体" w:cs="宋体" w:hint="eastAsia"/>
                <w:b/>
                <w:bCs/>
                <w:sz w:val="24"/>
                <w:szCs w:val="24"/>
              </w:rPr>
              <w:t>办公室</w:t>
            </w:r>
            <w:r w:rsidRPr="00324929">
              <w:rPr>
                <w:rFonts w:ascii="宋体" w:hAnsi="宋体" w:cs="宋体" w:hint="eastAsia"/>
                <w:sz w:val="24"/>
                <w:szCs w:val="24"/>
              </w:rPr>
              <w:t xml:space="preserve">   </w:t>
            </w:r>
            <w:r w:rsidR="0066389B" w:rsidRPr="00324929">
              <w:rPr>
                <w:rFonts w:ascii="宋体" w:hAnsi="宋体" w:cs="宋体" w:hint="eastAsia"/>
                <w:sz w:val="24"/>
                <w:szCs w:val="24"/>
              </w:rPr>
              <w:t xml:space="preserve">   </w:t>
            </w:r>
            <w:r w:rsidRPr="00324929">
              <w:rPr>
                <w:rFonts w:ascii="宋体" w:hAnsi="宋体" w:cs="宋体" w:hint="eastAsia"/>
                <w:sz w:val="24"/>
                <w:szCs w:val="24"/>
              </w:rPr>
              <w:t>主管领导</w:t>
            </w:r>
            <w:r w:rsidR="0066389B" w:rsidRPr="00324929">
              <w:rPr>
                <w:rFonts w:ascii="宋体" w:hAnsi="宋体" w:cs="宋体" w:hint="eastAsia"/>
                <w:sz w:val="24"/>
                <w:szCs w:val="24"/>
              </w:rPr>
              <w:t>：</w:t>
            </w:r>
            <w:r w:rsidR="00C176FC" w:rsidRPr="00324929">
              <w:rPr>
                <w:rFonts w:ascii="宋体" w:hAnsi="宋体" w:cs="宋体" w:hint="eastAsia"/>
                <w:sz w:val="24"/>
                <w:szCs w:val="24"/>
              </w:rPr>
              <w:t>彭国顺</w:t>
            </w:r>
            <w:r w:rsidR="0066389B" w:rsidRPr="00324929">
              <w:rPr>
                <w:rFonts w:ascii="宋体" w:hAnsi="宋体" w:cs="宋体" w:hint="eastAsia"/>
                <w:sz w:val="24"/>
                <w:szCs w:val="24"/>
              </w:rPr>
              <w:t xml:space="preserve">    </w:t>
            </w:r>
            <w:r w:rsidRPr="00324929">
              <w:rPr>
                <w:rFonts w:ascii="宋体" w:hAnsi="宋体" w:cs="宋体" w:hint="eastAsia"/>
                <w:sz w:val="24"/>
                <w:szCs w:val="24"/>
              </w:rPr>
              <w:t>陪同人员：</w:t>
            </w:r>
            <w:r w:rsidR="0044224C" w:rsidRPr="00324929">
              <w:rPr>
                <w:rFonts w:ascii="宋体" w:hAnsi="宋体" w:cs="宋体" w:hint="eastAsia"/>
                <w:sz w:val="24"/>
                <w:szCs w:val="24"/>
              </w:rPr>
              <w:t>彭国冲</w:t>
            </w:r>
          </w:p>
        </w:tc>
        <w:tc>
          <w:tcPr>
            <w:tcW w:w="760" w:type="dxa"/>
            <w:vMerge w:val="restart"/>
            <w:vAlign w:val="center"/>
          </w:tcPr>
          <w:p w14:paraId="3F3EC4F7" w14:textId="77777777" w:rsidR="00C20445" w:rsidRPr="00324929" w:rsidRDefault="00157648">
            <w:pPr>
              <w:spacing w:line="320" w:lineRule="exact"/>
              <w:rPr>
                <w:rFonts w:ascii="宋体" w:hAnsi="宋体" w:cs="宋体"/>
                <w:szCs w:val="21"/>
              </w:rPr>
            </w:pPr>
            <w:r w:rsidRPr="00324929">
              <w:rPr>
                <w:rFonts w:ascii="宋体" w:hAnsi="宋体" w:cs="宋体" w:hint="eastAsia"/>
                <w:szCs w:val="21"/>
              </w:rPr>
              <w:t>判定</w:t>
            </w:r>
          </w:p>
        </w:tc>
      </w:tr>
      <w:tr w:rsidR="00324929" w:rsidRPr="00324929" w14:paraId="6C0B257B" w14:textId="77777777">
        <w:trPr>
          <w:trHeight w:val="403"/>
        </w:trPr>
        <w:tc>
          <w:tcPr>
            <w:tcW w:w="1707" w:type="dxa"/>
            <w:vMerge/>
            <w:vAlign w:val="center"/>
          </w:tcPr>
          <w:p w14:paraId="1E3D9D63" w14:textId="77777777" w:rsidR="00C20445" w:rsidRPr="00324929" w:rsidRDefault="00C20445">
            <w:pPr>
              <w:spacing w:line="320" w:lineRule="exact"/>
              <w:rPr>
                <w:rFonts w:ascii="宋体" w:hAnsi="宋体" w:cs="宋体"/>
                <w:sz w:val="24"/>
                <w:szCs w:val="24"/>
              </w:rPr>
            </w:pPr>
          </w:p>
        </w:tc>
        <w:tc>
          <w:tcPr>
            <w:tcW w:w="1019" w:type="dxa"/>
            <w:vMerge/>
            <w:vAlign w:val="center"/>
          </w:tcPr>
          <w:p w14:paraId="3CCB948A" w14:textId="77777777" w:rsidR="00C20445" w:rsidRPr="00324929" w:rsidRDefault="00C20445">
            <w:pPr>
              <w:spacing w:line="320" w:lineRule="exact"/>
              <w:rPr>
                <w:rFonts w:ascii="宋体" w:hAnsi="宋体" w:cs="宋体"/>
                <w:sz w:val="24"/>
                <w:szCs w:val="24"/>
              </w:rPr>
            </w:pPr>
          </w:p>
        </w:tc>
        <w:tc>
          <w:tcPr>
            <w:tcW w:w="11223" w:type="dxa"/>
            <w:vAlign w:val="center"/>
          </w:tcPr>
          <w:p w14:paraId="690E4719" w14:textId="5082F1CC" w:rsidR="00C20445" w:rsidRPr="00324929" w:rsidRDefault="00157648" w:rsidP="005A2EBB">
            <w:pPr>
              <w:spacing w:line="320" w:lineRule="exact"/>
              <w:rPr>
                <w:rFonts w:ascii="宋体" w:hAnsi="宋体" w:cs="宋体"/>
                <w:sz w:val="24"/>
                <w:szCs w:val="24"/>
              </w:rPr>
            </w:pPr>
            <w:r w:rsidRPr="00324929">
              <w:rPr>
                <w:rFonts w:ascii="宋体" w:hAnsi="宋体" w:cs="宋体" w:hint="eastAsia"/>
                <w:sz w:val="24"/>
                <w:szCs w:val="24"/>
              </w:rPr>
              <w:t>审核员：</w:t>
            </w:r>
            <w:r w:rsidR="005A2EBB" w:rsidRPr="00324929">
              <w:rPr>
                <w:rFonts w:ascii="宋体" w:hAnsi="宋体" w:cs="宋体" w:hint="eastAsia"/>
                <w:sz w:val="24"/>
                <w:szCs w:val="24"/>
              </w:rPr>
              <w:t>李凤仪</w:t>
            </w:r>
            <w:r w:rsidRPr="00324929">
              <w:rPr>
                <w:rFonts w:ascii="宋体" w:hAnsi="宋体" w:cs="宋体" w:hint="eastAsia"/>
                <w:sz w:val="24"/>
                <w:szCs w:val="24"/>
              </w:rPr>
              <w:t xml:space="preserve">              审核时间：20</w:t>
            </w:r>
            <w:r w:rsidR="005C3C0D" w:rsidRPr="00324929">
              <w:rPr>
                <w:rFonts w:ascii="宋体" w:hAnsi="宋体" w:cs="宋体" w:hint="eastAsia"/>
                <w:sz w:val="24"/>
                <w:szCs w:val="24"/>
              </w:rPr>
              <w:t>20.</w:t>
            </w:r>
            <w:r w:rsidR="005A2EBB" w:rsidRPr="00324929">
              <w:rPr>
                <w:rFonts w:ascii="宋体" w:hAnsi="宋体" w:cs="宋体" w:hint="eastAsia"/>
                <w:sz w:val="24"/>
                <w:szCs w:val="24"/>
              </w:rPr>
              <w:t>7</w:t>
            </w:r>
            <w:r w:rsidR="005C3C0D" w:rsidRPr="00324929">
              <w:rPr>
                <w:rFonts w:ascii="宋体" w:hAnsi="宋体" w:cs="宋体" w:hint="eastAsia"/>
                <w:sz w:val="24"/>
                <w:szCs w:val="24"/>
              </w:rPr>
              <w:t>.2</w:t>
            </w:r>
            <w:r w:rsidR="005A2EBB" w:rsidRPr="00324929">
              <w:rPr>
                <w:rFonts w:ascii="宋体" w:hAnsi="宋体" w:cs="宋体" w:hint="eastAsia"/>
                <w:sz w:val="24"/>
                <w:szCs w:val="24"/>
              </w:rPr>
              <w:t>6</w:t>
            </w:r>
          </w:p>
        </w:tc>
        <w:tc>
          <w:tcPr>
            <w:tcW w:w="760" w:type="dxa"/>
            <w:vMerge/>
          </w:tcPr>
          <w:p w14:paraId="63CA8988" w14:textId="77777777" w:rsidR="00C20445" w:rsidRPr="00324929" w:rsidRDefault="00C20445">
            <w:pPr>
              <w:spacing w:line="320" w:lineRule="exact"/>
              <w:rPr>
                <w:rFonts w:ascii="宋体" w:hAnsi="宋体" w:cs="宋体"/>
                <w:szCs w:val="21"/>
              </w:rPr>
            </w:pPr>
          </w:p>
        </w:tc>
      </w:tr>
      <w:tr w:rsidR="00324929" w:rsidRPr="00324929" w14:paraId="362F1EF7" w14:textId="77777777">
        <w:trPr>
          <w:trHeight w:val="516"/>
        </w:trPr>
        <w:tc>
          <w:tcPr>
            <w:tcW w:w="1707" w:type="dxa"/>
            <w:vMerge/>
            <w:vAlign w:val="center"/>
          </w:tcPr>
          <w:p w14:paraId="02A9E24A" w14:textId="77777777" w:rsidR="00C20445" w:rsidRPr="00324929" w:rsidRDefault="00C20445">
            <w:pPr>
              <w:spacing w:line="320" w:lineRule="exact"/>
              <w:rPr>
                <w:rFonts w:ascii="宋体" w:hAnsi="宋体" w:cs="宋体"/>
                <w:sz w:val="24"/>
                <w:szCs w:val="24"/>
              </w:rPr>
            </w:pPr>
          </w:p>
        </w:tc>
        <w:tc>
          <w:tcPr>
            <w:tcW w:w="1019" w:type="dxa"/>
            <w:vMerge/>
            <w:vAlign w:val="center"/>
          </w:tcPr>
          <w:p w14:paraId="4A5AD513" w14:textId="77777777" w:rsidR="00C20445" w:rsidRPr="00324929" w:rsidRDefault="00C20445">
            <w:pPr>
              <w:spacing w:line="320" w:lineRule="exact"/>
              <w:rPr>
                <w:rFonts w:ascii="宋体" w:hAnsi="宋体" w:cs="宋体"/>
                <w:sz w:val="24"/>
                <w:szCs w:val="24"/>
              </w:rPr>
            </w:pPr>
          </w:p>
        </w:tc>
        <w:tc>
          <w:tcPr>
            <w:tcW w:w="11223" w:type="dxa"/>
            <w:vAlign w:val="center"/>
          </w:tcPr>
          <w:p w14:paraId="19AD097B" w14:textId="77777777" w:rsidR="00C20445" w:rsidRPr="00324929" w:rsidRDefault="00157648">
            <w:pPr>
              <w:adjustRightInd w:val="0"/>
              <w:snapToGrid w:val="0"/>
              <w:ind w:rightChars="50" w:right="105"/>
              <w:textAlignment w:val="baseline"/>
              <w:rPr>
                <w:rFonts w:ascii="宋体" w:hAnsi="宋体" w:cs="Arial"/>
                <w:szCs w:val="21"/>
              </w:rPr>
            </w:pPr>
            <w:r w:rsidRPr="00324929">
              <w:rPr>
                <w:rFonts w:ascii="宋体" w:hAnsi="宋体" w:cs="宋体" w:hint="eastAsia"/>
                <w:szCs w:val="21"/>
              </w:rPr>
              <w:t>涉及标准条款：</w:t>
            </w:r>
            <w:r w:rsidRPr="00324929">
              <w:rPr>
                <w:rFonts w:ascii="宋体" w:hAnsi="宋体" w:cs="Arial" w:hint="eastAsia"/>
                <w:szCs w:val="21"/>
              </w:rPr>
              <w:t>QMS: 5.3公司的岗位、职责和权限、6.2质量目标、7.1.2人员、7.1.6公司知识、7.2能力、7.3意识、7.5.1形成文件的信息总则、7.5.2形成文件的信息的创建和更新、7.5.3形成文件的信息的控制</w:t>
            </w:r>
            <w:r w:rsidRPr="00324929">
              <w:rPr>
                <w:rFonts w:ascii="宋体" w:hAnsi="宋体" w:cs="Arial" w:hint="eastAsia"/>
                <w:spacing w:val="-6"/>
                <w:szCs w:val="21"/>
              </w:rPr>
              <w:t>、9.1.1监视、测量、分析和评价总则</w:t>
            </w:r>
            <w:r w:rsidRPr="00324929">
              <w:rPr>
                <w:rFonts w:ascii="宋体" w:hAnsi="宋体" w:cs="Arial" w:hint="eastAsia"/>
                <w:szCs w:val="21"/>
              </w:rPr>
              <w:t xml:space="preserve">、9.1.3分析与评价、9.2 内部审核、10.2不合格和纠正措施 </w:t>
            </w:r>
          </w:p>
          <w:p w14:paraId="1E517A6B" w14:textId="77777777" w:rsidR="00C20445" w:rsidRPr="00324929" w:rsidRDefault="00157648">
            <w:pPr>
              <w:snapToGrid w:val="0"/>
              <w:spacing w:line="260" w:lineRule="exact"/>
              <w:rPr>
                <w:rFonts w:ascii="宋体" w:hAnsi="宋体" w:cs="宋体"/>
                <w:sz w:val="24"/>
                <w:szCs w:val="24"/>
              </w:rPr>
            </w:pPr>
            <w:r w:rsidRPr="00324929">
              <w:rPr>
                <w:rFonts w:ascii="宋体" w:hAnsi="宋体" w:cs="Arial" w:hint="eastAsia"/>
                <w:szCs w:val="21"/>
              </w:rPr>
              <w:t>E/OMS: 5.3公司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tc>
        <w:tc>
          <w:tcPr>
            <w:tcW w:w="760" w:type="dxa"/>
            <w:vMerge/>
          </w:tcPr>
          <w:p w14:paraId="36D22055" w14:textId="77777777" w:rsidR="00C20445" w:rsidRPr="00324929" w:rsidRDefault="00C20445">
            <w:pPr>
              <w:spacing w:line="320" w:lineRule="exact"/>
              <w:rPr>
                <w:rFonts w:ascii="宋体" w:hAnsi="宋体" w:cs="宋体"/>
                <w:szCs w:val="21"/>
              </w:rPr>
            </w:pPr>
          </w:p>
        </w:tc>
      </w:tr>
      <w:tr w:rsidR="00324929" w:rsidRPr="00324929" w14:paraId="75AFE427" w14:textId="77777777">
        <w:trPr>
          <w:trHeight w:val="1081"/>
        </w:trPr>
        <w:tc>
          <w:tcPr>
            <w:tcW w:w="1707" w:type="dxa"/>
            <w:vAlign w:val="center"/>
          </w:tcPr>
          <w:p w14:paraId="48C3CB83" w14:textId="77777777" w:rsidR="00C20445" w:rsidRPr="00324929" w:rsidRDefault="00157648">
            <w:pPr>
              <w:rPr>
                <w:rFonts w:ascii="宋体" w:hAnsi="宋体" w:cstheme="minorEastAsia"/>
                <w:szCs w:val="21"/>
              </w:rPr>
            </w:pPr>
            <w:r w:rsidRPr="00324929">
              <w:rPr>
                <w:rFonts w:ascii="宋体" w:hAnsi="宋体" w:cstheme="minorEastAsia" w:hint="eastAsia"/>
                <w:szCs w:val="21"/>
              </w:rPr>
              <w:t>公司的岗位、职责、和权限</w:t>
            </w:r>
          </w:p>
        </w:tc>
        <w:tc>
          <w:tcPr>
            <w:tcW w:w="1019" w:type="dxa"/>
            <w:vAlign w:val="center"/>
          </w:tcPr>
          <w:p w14:paraId="1A633C01" w14:textId="77777777" w:rsidR="00C20445" w:rsidRPr="00324929" w:rsidRDefault="00157648">
            <w:pPr>
              <w:rPr>
                <w:rFonts w:ascii="宋体" w:hAnsi="宋体" w:cstheme="minorEastAsia"/>
                <w:szCs w:val="21"/>
              </w:rPr>
            </w:pPr>
            <w:r w:rsidRPr="00324929">
              <w:rPr>
                <w:rFonts w:ascii="宋体" w:hAnsi="宋体" w:cstheme="minorEastAsia" w:hint="eastAsia"/>
                <w:szCs w:val="21"/>
              </w:rPr>
              <w:t xml:space="preserve">Q/E/O：5.3  </w:t>
            </w:r>
          </w:p>
        </w:tc>
        <w:tc>
          <w:tcPr>
            <w:tcW w:w="11223" w:type="dxa"/>
            <w:vAlign w:val="center"/>
          </w:tcPr>
          <w:p w14:paraId="6C01BCEA" w14:textId="78D46CD8" w:rsidR="00C20445" w:rsidRPr="00324929" w:rsidRDefault="00157648" w:rsidP="00A15A24">
            <w:pPr>
              <w:spacing w:beforeLines="69" w:before="215" w:line="360" w:lineRule="auto"/>
              <w:ind w:firstLineChars="200" w:firstLine="420"/>
              <w:rPr>
                <w:rFonts w:ascii="宋体" w:hAnsi="宋体" w:cstheme="minorEastAsia"/>
                <w:szCs w:val="21"/>
              </w:rPr>
            </w:pPr>
            <w:r w:rsidRPr="00324929">
              <w:rPr>
                <w:rFonts w:ascii="宋体" w:hAnsi="宋体" w:cstheme="minorEastAsia" w:hint="eastAsia"/>
                <w:szCs w:val="21"/>
              </w:rPr>
              <w:t>公司编</w:t>
            </w:r>
            <w:r w:rsidR="00A15A24" w:rsidRPr="00324929">
              <w:rPr>
                <w:rFonts w:ascii="宋体" w:hAnsi="宋体" w:cstheme="minorEastAsia" w:hint="eastAsia"/>
                <w:szCs w:val="21"/>
              </w:rPr>
              <w:t>制的管理手册中确定了公司组织结构图</w:t>
            </w:r>
            <w:r w:rsidRPr="00324929">
              <w:rPr>
                <w:rFonts w:ascii="宋体" w:hAnsi="宋体" w:cstheme="minorEastAsia" w:hint="eastAsia"/>
                <w:szCs w:val="21"/>
              </w:rPr>
              <w:t>，职能分配表，并在相关章节中明确了办公室所涉及各项工作的作用、职责和权限等要求。</w:t>
            </w:r>
            <w:r w:rsidR="00327BCE" w:rsidRPr="00324929">
              <w:rPr>
                <w:rFonts w:ascii="宋体" w:hAnsi="宋体" w:cstheme="minorEastAsia" w:hint="eastAsia"/>
                <w:szCs w:val="21"/>
              </w:rPr>
              <w:t>现场</w:t>
            </w:r>
            <w:r w:rsidR="00A15A24" w:rsidRPr="00324929">
              <w:rPr>
                <w:rFonts w:ascii="宋体" w:hAnsi="宋体" w:cstheme="minorEastAsia" w:hint="eastAsia"/>
                <w:szCs w:val="21"/>
              </w:rPr>
              <w:t>审核</w:t>
            </w:r>
            <w:r w:rsidRPr="00324929">
              <w:rPr>
                <w:rFonts w:ascii="宋体" w:hAnsi="宋体" w:cstheme="minorEastAsia" w:hint="eastAsia"/>
                <w:szCs w:val="21"/>
              </w:rPr>
              <w:t>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对环境因素和危险源进行识别和控制；负责体系运行检查、内审、合规性评价，应急准备和相应控制，不符合纠正与预防，事故事件调查处理等。</w:t>
            </w:r>
          </w:p>
        </w:tc>
        <w:tc>
          <w:tcPr>
            <w:tcW w:w="760" w:type="dxa"/>
          </w:tcPr>
          <w:p w14:paraId="19B952F3" w14:textId="77777777" w:rsidR="00C20445" w:rsidRPr="00324929" w:rsidRDefault="00C20445">
            <w:pPr>
              <w:spacing w:line="320" w:lineRule="exact"/>
              <w:rPr>
                <w:rFonts w:ascii="宋体" w:hAnsi="宋体" w:cs="宋体"/>
                <w:szCs w:val="21"/>
              </w:rPr>
            </w:pPr>
          </w:p>
        </w:tc>
      </w:tr>
      <w:tr w:rsidR="00324929" w:rsidRPr="00324929" w14:paraId="44024CEE" w14:textId="77777777">
        <w:trPr>
          <w:trHeight w:val="843"/>
        </w:trPr>
        <w:tc>
          <w:tcPr>
            <w:tcW w:w="1707" w:type="dxa"/>
            <w:vAlign w:val="center"/>
          </w:tcPr>
          <w:p w14:paraId="77D0AEFD" w14:textId="77777777" w:rsidR="008E5120" w:rsidRPr="00324929" w:rsidRDefault="008E5120" w:rsidP="00EE52B2">
            <w:pPr>
              <w:rPr>
                <w:rFonts w:ascii="宋体" w:hAnsi="宋体" w:cs="楷体"/>
                <w:szCs w:val="24"/>
              </w:rPr>
            </w:pPr>
            <w:r w:rsidRPr="00324929">
              <w:rPr>
                <w:rFonts w:ascii="宋体" w:hAnsi="宋体" w:hint="eastAsia"/>
                <w:szCs w:val="24"/>
              </w:rPr>
              <w:t>目标</w:t>
            </w:r>
          </w:p>
        </w:tc>
        <w:tc>
          <w:tcPr>
            <w:tcW w:w="1019" w:type="dxa"/>
            <w:vAlign w:val="center"/>
          </w:tcPr>
          <w:p w14:paraId="1BD625CF" w14:textId="77777777" w:rsidR="008E5120" w:rsidRPr="00324929" w:rsidRDefault="008E5120" w:rsidP="00EE52B2">
            <w:pPr>
              <w:rPr>
                <w:rFonts w:ascii="宋体" w:hAnsi="宋体"/>
                <w:szCs w:val="24"/>
              </w:rPr>
            </w:pPr>
            <w:r w:rsidRPr="00324929">
              <w:rPr>
                <w:rFonts w:ascii="宋体" w:hAnsi="宋体" w:hint="eastAsia"/>
                <w:szCs w:val="24"/>
              </w:rPr>
              <w:t>6.2</w:t>
            </w:r>
          </w:p>
          <w:p w14:paraId="01754075" w14:textId="77777777" w:rsidR="008E5120" w:rsidRPr="00324929" w:rsidRDefault="008E5120" w:rsidP="00EE52B2">
            <w:pPr>
              <w:rPr>
                <w:rFonts w:ascii="宋体" w:hAnsi="宋体"/>
                <w:b/>
                <w:szCs w:val="24"/>
              </w:rPr>
            </w:pPr>
          </w:p>
        </w:tc>
        <w:tc>
          <w:tcPr>
            <w:tcW w:w="11223" w:type="dxa"/>
            <w:vAlign w:val="center"/>
          </w:tcPr>
          <w:p w14:paraId="553715E7" w14:textId="57EA18C7" w:rsidR="00F8142B" w:rsidRPr="00324929" w:rsidRDefault="00F8142B" w:rsidP="00F8142B">
            <w:pPr>
              <w:spacing w:line="360" w:lineRule="auto"/>
              <w:ind w:firstLine="420"/>
              <w:rPr>
                <w:rFonts w:ascii="宋体" w:hAnsi="宋体" w:cstheme="minorEastAsia"/>
                <w:szCs w:val="21"/>
              </w:rPr>
            </w:pPr>
            <w:r w:rsidRPr="00324929">
              <w:rPr>
                <w:rFonts w:ascii="宋体" w:hAnsi="宋体" w:cstheme="minorEastAsia" w:hint="eastAsia"/>
                <w:szCs w:val="21"/>
              </w:rPr>
              <w:t>编制《目标指标管理方案控制程序</w:t>
            </w:r>
            <w:r w:rsidR="00C176FC" w:rsidRPr="00324929">
              <w:rPr>
                <w:rFonts w:ascii="宋体" w:hAnsi="宋体" w:cstheme="minorEastAsia" w:hint="eastAsia"/>
                <w:szCs w:val="21"/>
              </w:rPr>
              <w:t>S</w:t>
            </w:r>
            <w:r w:rsidRPr="00324929">
              <w:rPr>
                <w:rFonts w:ascii="宋体" w:hAnsi="宋体" w:cstheme="minorEastAsia" w:hint="eastAsia"/>
                <w:szCs w:val="21"/>
              </w:rPr>
              <w:t>DQJ.CX10-2019》。</w:t>
            </w:r>
          </w:p>
          <w:p w14:paraId="5406CA86" w14:textId="20898531" w:rsidR="00F8142B" w:rsidRPr="00324929" w:rsidRDefault="00F8142B" w:rsidP="00F8142B">
            <w:pPr>
              <w:spacing w:line="360" w:lineRule="auto"/>
              <w:rPr>
                <w:rFonts w:ascii="宋体" w:hAnsi="宋体" w:cstheme="minorEastAsia"/>
                <w:szCs w:val="21"/>
              </w:rPr>
            </w:pPr>
            <w:r w:rsidRPr="00324929">
              <w:rPr>
                <w:rFonts w:ascii="宋体" w:hAnsi="宋体" w:cstheme="minorEastAsia" w:hint="eastAsia"/>
                <w:szCs w:val="21"/>
              </w:rPr>
              <w:t>查办公室目标有5项：</w:t>
            </w:r>
          </w:p>
          <w:p w14:paraId="6747BD77" w14:textId="60EC1747" w:rsidR="008E5120" w:rsidRPr="00324929" w:rsidRDefault="00F8142B" w:rsidP="00EE52B2">
            <w:pPr>
              <w:spacing w:line="360" w:lineRule="auto"/>
              <w:rPr>
                <w:rFonts w:ascii="宋体" w:hAnsi="宋体" w:cstheme="minorEastAsia"/>
                <w:szCs w:val="21"/>
              </w:rPr>
            </w:pPr>
            <w:r w:rsidRPr="00324929">
              <w:rPr>
                <w:rFonts w:ascii="宋体" w:hAnsi="宋体" w:cstheme="minorEastAsia" w:hint="eastAsia"/>
                <w:szCs w:val="21"/>
              </w:rPr>
              <w:t xml:space="preserve">   1）</w:t>
            </w:r>
            <w:r w:rsidR="008E5120" w:rsidRPr="00324929">
              <w:rPr>
                <w:rFonts w:ascii="宋体" w:hAnsi="宋体" w:cstheme="minorEastAsia" w:hint="eastAsia"/>
                <w:szCs w:val="21"/>
              </w:rPr>
              <w:t xml:space="preserve">培训计划完成率100%；             </w:t>
            </w:r>
          </w:p>
          <w:p w14:paraId="463C7D1F" w14:textId="04D9637C" w:rsidR="008E5120" w:rsidRPr="00324929" w:rsidRDefault="00F8142B" w:rsidP="00EE52B2">
            <w:pPr>
              <w:spacing w:line="360" w:lineRule="auto"/>
              <w:rPr>
                <w:rFonts w:ascii="宋体" w:hAnsi="宋体" w:cstheme="minorEastAsia"/>
                <w:szCs w:val="21"/>
              </w:rPr>
            </w:pPr>
            <w:r w:rsidRPr="00324929">
              <w:rPr>
                <w:rFonts w:ascii="宋体" w:hAnsi="宋体" w:cstheme="minorEastAsia" w:hint="eastAsia"/>
                <w:szCs w:val="21"/>
              </w:rPr>
              <w:t xml:space="preserve">   2）</w:t>
            </w:r>
            <w:r w:rsidR="008E5120" w:rsidRPr="00324929">
              <w:rPr>
                <w:rFonts w:ascii="宋体" w:hAnsi="宋体" w:cstheme="minorEastAsia" w:hint="eastAsia"/>
                <w:szCs w:val="21"/>
              </w:rPr>
              <w:t xml:space="preserve">培训合格率100% </w:t>
            </w:r>
            <w:r w:rsidR="004018B5" w:rsidRPr="00324929">
              <w:rPr>
                <w:rFonts w:ascii="宋体" w:hAnsi="宋体" w:cstheme="minorEastAsia" w:hint="eastAsia"/>
                <w:szCs w:val="21"/>
              </w:rPr>
              <w:t>；</w:t>
            </w:r>
            <w:r w:rsidR="008E5120" w:rsidRPr="00324929">
              <w:rPr>
                <w:rFonts w:ascii="宋体" w:hAnsi="宋体" w:cstheme="minorEastAsia" w:hint="eastAsia"/>
                <w:szCs w:val="21"/>
              </w:rPr>
              <w:t xml:space="preserve">                  </w:t>
            </w:r>
          </w:p>
          <w:p w14:paraId="1998EC39" w14:textId="4C8E5D36" w:rsidR="008E5120" w:rsidRPr="00324929" w:rsidRDefault="00F8142B" w:rsidP="00EE52B2">
            <w:pPr>
              <w:spacing w:line="360" w:lineRule="auto"/>
              <w:rPr>
                <w:rFonts w:ascii="宋体" w:hAnsi="宋体" w:cstheme="minorEastAsia"/>
                <w:szCs w:val="21"/>
              </w:rPr>
            </w:pPr>
            <w:r w:rsidRPr="00324929">
              <w:rPr>
                <w:rFonts w:ascii="宋体" w:hAnsi="宋体" w:cstheme="minorEastAsia" w:hint="eastAsia"/>
                <w:szCs w:val="21"/>
              </w:rPr>
              <w:t xml:space="preserve">   3）</w:t>
            </w:r>
            <w:r w:rsidR="008E5120" w:rsidRPr="00324929">
              <w:rPr>
                <w:rFonts w:ascii="宋体" w:hAnsi="宋体" w:cstheme="minorEastAsia" w:hint="eastAsia"/>
                <w:szCs w:val="21"/>
              </w:rPr>
              <w:t xml:space="preserve">文件化信息受控率100%；          </w:t>
            </w:r>
          </w:p>
          <w:p w14:paraId="1AAB1802" w14:textId="255A9E6A" w:rsidR="008E5120" w:rsidRPr="00324929" w:rsidRDefault="00F8142B" w:rsidP="00EE52B2">
            <w:pPr>
              <w:spacing w:line="360" w:lineRule="auto"/>
              <w:rPr>
                <w:rFonts w:ascii="宋体" w:hAnsi="宋体" w:cstheme="minorEastAsia"/>
                <w:szCs w:val="21"/>
              </w:rPr>
            </w:pPr>
            <w:r w:rsidRPr="00324929">
              <w:rPr>
                <w:rFonts w:ascii="宋体" w:hAnsi="宋体" w:cstheme="minorEastAsia" w:hint="eastAsia"/>
                <w:szCs w:val="21"/>
              </w:rPr>
              <w:t xml:space="preserve">   4）</w:t>
            </w:r>
            <w:r w:rsidR="008E5120" w:rsidRPr="00324929">
              <w:rPr>
                <w:rFonts w:ascii="宋体" w:hAnsi="宋体" w:cstheme="minorEastAsia" w:hint="eastAsia"/>
                <w:szCs w:val="21"/>
              </w:rPr>
              <w:t xml:space="preserve">固体废弃物有效处置率100%；       </w:t>
            </w:r>
          </w:p>
          <w:p w14:paraId="30C4BB47" w14:textId="22CA51E2" w:rsidR="008E5120" w:rsidRPr="00324929" w:rsidRDefault="00F8142B" w:rsidP="00F8142B">
            <w:pPr>
              <w:spacing w:line="360" w:lineRule="auto"/>
              <w:rPr>
                <w:rFonts w:ascii="宋体" w:hAnsi="宋体" w:cstheme="minorEastAsia"/>
                <w:szCs w:val="21"/>
              </w:rPr>
            </w:pPr>
            <w:r w:rsidRPr="00324929">
              <w:rPr>
                <w:rFonts w:ascii="宋体" w:hAnsi="宋体" w:cstheme="minorEastAsia" w:hint="eastAsia"/>
                <w:szCs w:val="21"/>
              </w:rPr>
              <w:t xml:space="preserve">  5）</w:t>
            </w:r>
            <w:r w:rsidR="008E5120" w:rsidRPr="00324929">
              <w:rPr>
                <w:rFonts w:ascii="宋体" w:hAnsi="宋体" w:cstheme="minorEastAsia" w:hint="eastAsia"/>
                <w:szCs w:val="21"/>
              </w:rPr>
              <w:t xml:space="preserve">火灾发生率0 </w:t>
            </w:r>
            <w:r w:rsidR="004018B5" w:rsidRPr="00324929">
              <w:rPr>
                <w:rFonts w:ascii="宋体" w:hAnsi="宋体" w:cstheme="minorEastAsia" w:hint="eastAsia"/>
                <w:szCs w:val="21"/>
              </w:rPr>
              <w:t>。</w:t>
            </w:r>
            <w:r w:rsidR="008E5120" w:rsidRPr="00324929">
              <w:rPr>
                <w:rFonts w:ascii="宋体" w:hAnsi="宋体" w:cstheme="minorEastAsia" w:hint="eastAsia"/>
                <w:szCs w:val="21"/>
              </w:rPr>
              <w:t xml:space="preserve">                    </w:t>
            </w:r>
          </w:p>
          <w:p w14:paraId="6EBD53B6" w14:textId="01C932C8" w:rsidR="00F8142B" w:rsidRPr="00324929" w:rsidRDefault="008E5120" w:rsidP="00F8142B">
            <w:pPr>
              <w:spacing w:line="360" w:lineRule="auto"/>
              <w:rPr>
                <w:rFonts w:ascii="宋体" w:hAnsi="宋体" w:cstheme="minorEastAsia"/>
                <w:szCs w:val="21"/>
              </w:rPr>
            </w:pPr>
            <w:r w:rsidRPr="00324929">
              <w:rPr>
                <w:rFonts w:ascii="宋体" w:hAnsi="宋体" w:cstheme="minorEastAsia" w:hint="eastAsia"/>
                <w:szCs w:val="21"/>
              </w:rPr>
              <w:lastRenderedPageBreak/>
              <w:t xml:space="preserve"> 经查</w:t>
            </w:r>
            <w:r w:rsidR="00A368BD" w:rsidRPr="00324929">
              <w:rPr>
                <w:rFonts w:ascii="宋体" w:hAnsi="宋体" w:cstheme="minorEastAsia" w:hint="eastAsia"/>
                <w:szCs w:val="21"/>
              </w:rPr>
              <w:t>2020.3.3</w:t>
            </w:r>
            <w:r w:rsidR="00305B25" w:rsidRPr="00324929">
              <w:rPr>
                <w:rFonts w:ascii="宋体" w:hAnsi="宋体" w:cstheme="minorEastAsia" w:hint="eastAsia"/>
                <w:szCs w:val="21"/>
              </w:rPr>
              <w:t>日</w:t>
            </w:r>
            <w:r w:rsidR="00F8142B" w:rsidRPr="00324929">
              <w:rPr>
                <w:rFonts w:ascii="宋体" w:hAnsi="宋体" w:cstheme="minorEastAsia" w:hint="eastAsia"/>
                <w:szCs w:val="21"/>
              </w:rPr>
              <w:t>已考核完成。</w:t>
            </w:r>
          </w:p>
          <w:p w14:paraId="06514F44" w14:textId="08EC5D20" w:rsidR="00F8142B" w:rsidRPr="00324929" w:rsidRDefault="00F8142B" w:rsidP="00F8142B">
            <w:pPr>
              <w:spacing w:line="360" w:lineRule="auto"/>
              <w:rPr>
                <w:rFonts w:ascii="宋体" w:hAnsi="宋体" w:cstheme="minorEastAsia"/>
                <w:szCs w:val="21"/>
              </w:rPr>
            </w:pPr>
          </w:p>
        </w:tc>
        <w:tc>
          <w:tcPr>
            <w:tcW w:w="760" w:type="dxa"/>
          </w:tcPr>
          <w:p w14:paraId="785A8737" w14:textId="77777777" w:rsidR="008E5120" w:rsidRPr="00324929" w:rsidRDefault="008E5120">
            <w:pPr>
              <w:spacing w:line="320" w:lineRule="exact"/>
              <w:rPr>
                <w:rFonts w:ascii="宋体" w:hAnsi="宋体" w:cs="宋体"/>
                <w:szCs w:val="21"/>
              </w:rPr>
            </w:pPr>
          </w:p>
        </w:tc>
      </w:tr>
      <w:tr w:rsidR="00324929" w:rsidRPr="00324929" w14:paraId="68A685C6" w14:textId="77777777" w:rsidTr="00EE52B2">
        <w:trPr>
          <w:trHeight w:val="1603"/>
        </w:trPr>
        <w:tc>
          <w:tcPr>
            <w:tcW w:w="1707" w:type="dxa"/>
            <w:vAlign w:val="center"/>
          </w:tcPr>
          <w:p w14:paraId="274E1B5B" w14:textId="77777777" w:rsidR="008E5120" w:rsidRPr="00324929" w:rsidRDefault="008E5120" w:rsidP="00EE52B2">
            <w:pPr>
              <w:rPr>
                <w:rFonts w:ascii="宋体" w:hAnsi="宋体"/>
                <w:szCs w:val="24"/>
              </w:rPr>
            </w:pPr>
            <w:r w:rsidRPr="00324929">
              <w:rPr>
                <w:rFonts w:ascii="宋体" w:hAnsi="宋体" w:hint="eastAsia"/>
                <w:szCs w:val="24"/>
              </w:rPr>
              <w:lastRenderedPageBreak/>
              <w:t>人员</w:t>
            </w:r>
          </w:p>
        </w:tc>
        <w:tc>
          <w:tcPr>
            <w:tcW w:w="1019" w:type="dxa"/>
            <w:vAlign w:val="center"/>
          </w:tcPr>
          <w:p w14:paraId="7A7C442D" w14:textId="77777777" w:rsidR="008E5120" w:rsidRPr="00324929" w:rsidRDefault="008E5120" w:rsidP="00EE52B2">
            <w:pPr>
              <w:rPr>
                <w:rFonts w:ascii="宋体" w:hAnsi="宋体"/>
                <w:szCs w:val="24"/>
              </w:rPr>
            </w:pPr>
            <w:r w:rsidRPr="00324929">
              <w:rPr>
                <w:rFonts w:ascii="宋体" w:hAnsi="宋体" w:hint="eastAsia"/>
                <w:szCs w:val="24"/>
              </w:rPr>
              <w:t>Q7.1.2</w:t>
            </w:r>
          </w:p>
        </w:tc>
        <w:tc>
          <w:tcPr>
            <w:tcW w:w="11223" w:type="dxa"/>
            <w:vAlign w:val="center"/>
          </w:tcPr>
          <w:p w14:paraId="0C50758D" w14:textId="77777777" w:rsidR="008E5120" w:rsidRPr="00324929" w:rsidRDefault="008E5120" w:rsidP="00EE52B2">
            <w:pPr>
              <w:spacing w:line="360" w:lineRule="auto"/>
              <w:rPr>
                <w:rFonts w:ascii="宋体" w:hAnsi="宋体" w:cs="Arial"/>
                <w:szCs w:val="24"/>
              </w:rPr>
            </w:pPr>
            <w:r w:rsidRPr="00324929">
              <w:rPr>
                <w:rFonts w:ascii="宋体" w:hAnsi="宋体" w:cs="Arial" w:hint="eastAsia"/>
                <w:szCs w:val="24"/>
              </w:rPr>
              <w:t>1、组织配置了适宜的人员：如管理人员、生产人员、业务人员、检验人员、库管员等；人员配置基本满足日常管理体系运行要求；</w:t>
            </w:r>
          </w:p>
          <w:p w14:paraId="05A49605" w14:textId="7EB2848E" w:rsidR="004018B5" w:rsidRPr="00324929" w:rsidRDefault="008E5120" w:rsidP="00EE52B2">
            <w:pPr>
              <w:spacing w:line="360" w:lineRule="auto"/>
              <w:rPr>
                <w:rFonts w:ascii="宋体" w:hAnsi="宋体" w:cs="Arial"/>
                <w:szCs w:val="24"/>
              </w:rPr>
            </w:pPr>
            <w:r w:rsidRPr="00324929">
              <w:rPr>
                <w:rFonts w:ascii="宋体" w:hAnsi="宋体" w:cs="Arial" w:hint="eastAsia"/>
                <w:szCs w:val="24"/>
              </w:rPr>
              <w:t>2、</w:t>
            </w:r>
            <w:r w:rsidR="004018B5" w:rsidRPr="00324929">
              <w:rPr>
                <w:rFonts w:ascii="宋体" w:hAnsi="宋体" w:cs="Arial" w:hint="eastAsia"/>
                <w:szCs w:val="24"/>
              </w:rPr>
              <w:t>组织通过办公室对供应商的人员和设备等进行了评价，经过评价确定，供应商配备了具备有能保持稳定提供产品的能力；</w:t>
            </w:r>
          </w:p>
          <w:p w14:paraId="58C70214" w14:textId="7D8D850E" w:rsidR="008E5120" w:rsidRPr="00324929" w:rsidRDefault="004018B5" w:rsidP="004018B5">
            <w:pPr>
              <w:spacing w:line="360" w:lineRule="auto"/>
              <w:rPr>
                <w:rFonts w:ascii="宋体" w:hAnsi="宋体"/>
                <w:szCs w:val="24"/>
              </w:rPr>
            </w:pPr>
            <w:r w:rsidRPr="00324929">
              <w:rPr>
                <w:rFonts w:ascii="宋体" w:hAnsi="宋体" w:cs="Arial" w:hint="eastAsia"/>
                <w:szCs w:val="24"/>
              </w:rPr>
              <w:t xml:space="preserve">3. </w:t>
            </w:r>
            <w:r w:rsidR="00327BCE" w:rsidRPr="00324929">
              <w:rPr>
                <w:rFonts w:ascii="宋体" w:hAnsi="宋体" w:cs="Arial" w:hint="eastAsia"/>
                <w:szCs w:val="24"/>
              </w:rPr>
              <w:t>现场</w:t>
            </w:r>
            <w:r w:rsidRPr="00324929">
              <w:rPr>
                <w:rFonts w:ascii="宋体" w:hAnsi="宋体" w:cs="Arial" w:hint="eastAsia"/>
                <w:szCs w:val="24"/>
              </w:rPr>
              <w:t>查</w:t>
            </w:r>
            <w:r w:rsidR="008E5120" w:rsidRPr="00324929">
              <w:rPr>
                <w:rFonts w:ascii="宋体" w:hAnsi="宋体" w:cs="Arial" w:hint="eastAsia"/>
                <w:szCs w:val="24"/>
              </w:rPr>
              <w:t>看，企业无特殊作业人员。</w:t>
            </w:r>
          </w:p>
        </w:tc>
        <w:tc>
          <w:tcPr>
            <w:tcW w:w="760" w:type="dxa"/>
          </w:tcPr>
          <w:p w14:paraId="65A7925A" w14:textId="77777777" w:rsidR="008E5120" w:rsidRPr="00324929" w:rsidRDefault="008E5120">
            <w:pPr>
              <w:spacing w:line="320" w:lineRule="exact"/>
              <w:rPr>
                <w:rFonts w:ascii="宋体" w:hAnsi="宋体" w:cs="宋体"/>
                <w:szCs w:val="21"/>
              </w:rPr>
            </w:pPr>
          </w:p>
        </w:tc>
      </w:tr>
      <w:tr w:rsidR="00324929" w:rsidRPr="00324929" w14:paraId="121180D6" w14:textId="77777777">
        <w:trPr>
          <w:trHeight w:val="1603"/>
        </w:trPr>
        <w:tc>
          <w:tcPr>
            <w:tcW w:w="1707" w:type="dxa"/>
            <w:vAlign w:val="center"/>
          </w:tcPr>
          <w:p w14:paraId="5766D92A" w14:textId="77777777" w:rsidR="008E5120" w:rsidRPr="00324929" w:rsidRDefault="008E5120" w:rsidP="00EE52B2">
            <w:pPr>
              <w:rPr>
                <w:rFonts w:ascii="宋体" w:hAnsi="宋体"/>
                <w:szCs w:val="24"/>
              </w:rPr>
            </w:pPr>
            <w:r w:rsidRPr="00324929">
              <w:rPr>
                <w:rFonts w:ascii="宋体" w:hAnsi="宋体" w:hint="eastAsia"/>
                <w:szCs w:val="24"/>
              </w:rPr>
              <w:t>组织的知识</w:t>
            </w:r>
          </w:p>
        </w:tc>
        <w:tc>
          <w:tcPr>
            <w:tcW w:w="1019" w:type="dxa"/>
            <w:vAlign w:val="center"/>
          </w:tcPr>
          <w:p w14:paraId="1FA6111A" w14:textId="77777777" w:rsidR="008E5120" w:rsidRPr="00324929" w:rsidRDefault="008E5120" w:rsidP="00EE52B2">
            <w:pPr>
              <w:rPr>
                <w:rFonts w:ascii="宋体" w:hAnsi="宋体"/>
                <w:szCs w:val="24"/>
              </w:rPr>
            </w:pPr>
            <w:r w:rsidRPr="00324929">
              <w:rPr>
                <w:rFonts w:ascii="宋体" w:hAnsi="宋体" w:hint="eastAsia"/>
                <w:szCs w:val="24"/>
              </w:rPr>
              <w:t>Q7.1.6</w:t>
            </w:r>
          </w:p>
        </w:tc>
        <w:tc>
          <w:tcPr>
            <w:tcW w:w="11223" w:type="dxa"/>
            <w:vAlign w:val="center"/>
          </w:tcPr>
          <w:p w14:paraId="40EADB0D" w14:textId="703912D0" w:rsidR="008E5120" w:rsidRPr="00324929" w:rsidRDefault="00934E67" w:rsidP="00934E67">
            <w:pPr>
              <w:autoSpaceDE w:val="0"/>
              <w:autoSpaceDN w:val="0"/>
              <w:spacing w:line="360" w:lineRule="auto"/>
              <w:ind w:firstLineChars="200" w:firstLine="420"/>
              <w:rPr>
                <w:rFonts w:ascii="宋体" w:hAnsi="宋体"/>
                <w:szCs w:val="24"/>
              </w:rPr>
            </w:pPr>
            <w:r w:rsidRPr="00324929">
              <w:rPr>
                <w:rFonts w:ascii="宋体" w:hAnsi="宋体" w:hint="eastAsia"/>
                <w:szCs w:val="24"/>
              </w:rPr>
              <w:t>编制了《知识管理控制程序 SDQJ.CX22-2019 》，由</w:t>
            </w:r>
            <w:r w:rsidR="008E5120" w:rsidRPr="00324929">
              <w:rPr>
                <w:rFonts w:ascii="宋体" w:hAnsi="宋体" w:hint="eastAsia"/>
                <w:szCs w:val="24"/>
              </w:rPr>
              <w:t>办公实负责公司所需知识的确定、保持和获取，企业确定了过程运行和实现产品和服务的符合性所需要的知识，知识得到保持，并且必要时在一定程度上可获取。应对变化的需求和趋势时，考虑了现有的知识和确定如何获取或访问所需的额外知识，以及要求的更新。</w:t>
            </w:r>
          </w:p>
          <w:p w14:paraId="0CE25BF1" w14:textId="4EE4D3AA" w:rsidR="008E5120" w:rsidRPr="00324929" w:rsidRDefault="008E5120" w:rsidP="008E5120">
            <w:pPr>
              <w:autoSpaceDE w:val="0"/>
              <w:autoSpaceDN w:val="0"/>
              <w:spacing w:line="360" w:lineRule="auto"/>
              <w:ind w:firstLineChars="200" w:firstLine="420"/>
              <w:rPr>
                <w:rFonts w:ascii="宋体" w:hAnsi="宋体"/>
                <w:szCs w:val="24"/>
              </w:rPr>
            </w:pPr>
            <w:r w:rsidRPr="00324929">
              <w:rPr>
                <w:rFonts w:ascii="宋体" w:hAnsi="宋体" w:hint="eastAsia"/>
                <w:szCs w:val="24"/>
              </w:rPr>
              <w:t>1、外部知识：国家行业标准、同行业技术交流、相关专题会议、顾客反馈、满意度等。通过相关部门到网站搜集，参加主管部门会议，参加展会，拜访客户，满意度调查，接受相关部门来文</w:t>
            </w:r>
            <w:r w:rsidR="00934E67" w:rsidRPr="00324929">
              <w:rPr>
                <w:rFonts w:ascii="宋体" w:hAnsi="宋体" w:hint="eastAsia"/>
                <w:szCs w:val="24"/>
              </w:rPr>
              <w:t>件</w:t>
            </w:r>
            <w:r w:rsidRPr="00324929">
              <w:rPr>
                <w:rFonts w:ascii="宋体" w:hAnsi="宋体" w:hint="eastAsia"/>
                <w:szCs w:val="24"/>
              </w:rPr>
              <w:t>等方式获取外部知识，并根据涉及部门进行分发、办理，必要时回复、提报相关材料，以确保外部知识的可得、更新。</w:t>
            </w:r>
          </w:p>
          <w:p w14:paraId="62EDD456" w14:textId="77777777" w:rsidR="008E5120" w:rsidRPr="00324929" w:rsidRDefault="008E5120" w:rsidP="008E5120">
            <w:pPr>
              <w:autoSpaceDE w:val="0"/>
              <w:autoSpaceDN w:val="0"/>
              <w:spacing w:line="360" w:lineRule="auto"/>
              <w:ind w:firstLineChars="200" w:firstLine="420"/>
              <w:rPr>
                <w:rFonts w:ascii="宋体" w:hAnsi="宋体"/>
                <w:szCs w:val="24"/>
              </w:rPr>
            </w:pPr>
            <w:r w:rsidRPr="00324929">
              <w:rPr>
                <w:rFonts w:ascii="宋体" w:hAnsi="宋体" w:hint="eastAsia"/>
                <w:szCs w:val="24"/>
              </w:rPr>
              <w:t>2、专业</w:t>
            </w:r>
            <w:r w:rsidR="00C80022" w:rsidRPr="00324929">
              <w:rPr>
                <w:rFonts w:ascii="宋体" w:hAnsi="宋体" w:hint="eastAsia"/>
                <w:szCs w:val="24"/>
              </w:rPr>
              <w:t>知识：从网上或有关国家、行业标准、同行交流等。</w:t>
            </w:r>
          </w:p>
          <w:p w14:paraId="58F7D263" w14:textId="77777777" w:rsidR="008E5120" w:rsidRPr="00324929" w:rsidRDefault="008E5120" w:rsidP="008E5120">
            <w:pPr>
              <w:autoSpaceDE w:val="0"/>
              <w:autoSpaceDN w:val="0"/>
              <w:spacing w:line="360" w:lineRule="auto"/>
              <w:ind w:firstLineChars="200" w:firstLine="420"/>
              <w:rPr>
                <w:rFonts w:ascii="宋体" w:hAnsi="宋体"/>
                <w:szCs w:val="24"/>
              </w:rPr>
            </w:pPr>
            <w:r w:rsidRPr="00324929">
              <w:rPr>
                <w:rFonts w:ascii="宋体" w:hAnsi="宋体" w:hint="eastAsia"/>
                <w:szCs w:val="24"/>
              </w:rPr>
              <w:t>3、管理经验：网上、先进企业管理方式、总结会议，通过制定或修改相关文件制度，并对相关人员进行培训更新。</w:t>
            </w:r>
          </w:p>
          <w:p w14:paraId="364F166D" w14:textId="77777777" w:rsidR="008E5120" w:rsidRPr="00324929" w:rsidRDefault="008E5120" w:rsidP="008E5120">
            <w:pPr>
              <w:autoSpaceDE w:val="0"/>
              <w:autoSpaceDN w:val="0"/>
              <w:spacing w:line="360" w:lineRule="auto"/>
              <w:ind w:firstLineChars="200" w:firstLine="420"/>
              <w:rPr>
                <w:rFonts w:ascii="宋体" w:hAnsi="宋体"/>
                <w:szCs w:val="24"/>
              </w:rPr>
            </w:pPr>
            <w:r w:rsidRPr="00324929">
              <w:rPr>
                <w:rFonts w:ascii="宋体" w:hAnsi="宋体" w:hint="eastAsia"/>
                <w:szCs w:val="24"/>
              </w:rPr>
              <w:t>4、教训：从失败、改进、预防措施总结出来，不断发现问题、解决问题，通过会议，文件传达或制定有关作业指导书进行培训。</w:t>
            </w:r>
          </w:p>
          <w:p w14:paraId="131C341C" w14:textId="76DD92F5" w:rsidR="008E5120" w:rsidRPr="00324929" w:rsidRDefault="00327BCE" w:rsidP="008E5120">
            <w:pPr>
              <w:autoSpaceDE w:val="0"/>
              <w:autoSpaceDN w:val="0"/>
              <w:spacing w:line="360" w:lineRule="auto"/>
              <w:ind w:firstLineChars="200" w:firstLine="420"/>
              <w:rPr>
                <w:rFonts w:ascii="宋体" w:hAnsi="宋体"/>
                <w:szCs w:val="24"/>
              </w:rPr>
            </w:pPr>
            <w:r w:rsidRPr="00324929">
              <w:rPr>
                <w:rFonts w:ascii="宋体" w:hAnsi="宋体" w:hint="eastAsia"/>
                <w:szCs w:val="24"/>
              </w:rPr>
              <w:t>现场</w:t>
            </w:r>
            <w:r w:rsidR="00934E67" w:rsidRPr="00324929">
              <w:rPr>
                <w:rFonts w:ascii="宋体" w:hAnsi="宋体" w:hint="eastAsia"/>
                <w:szCs w:val="24"/>
              </w:rPr>
              <w:t>查看到企业各部门层</w:t>
            </w:r>
            <w:r w:rsidR="008E5120" w:rsidRPr="00324929">
              <w:rPr>
                <w:rFonts w:ascii="宋体" w:hAnsi="宋体" w:hint="eastAsia"/>
                <w:szCs w:val="24"/>
              </w:rPr>
              <w:t>次基本有相应的管理制度、工作流程，适用的外来文件，工作现场有岗位职责、管理看板、</w:t>
            </w:r>
            <w:r w:rsidR="008E5120" w:rsidRPr="00324929">
              <w:rPr>
                <w:rFonts w:ascii="宋体" w:hAnsi="宋体" w:hint="eastAsia"/>
                <w:szCs w:val="24"/>
              </w:rPr>
              <w:lastRenderedPageBreak/>
              <w:t>标识牌等方式传递企业文化、工作要求、制度流程等组织内部知识。并通过文件发放、会议传达、专题培训等方式进行内部知识的获得、交流和更新等。</w:t>
            </w:r>
          </w:p>
          <w:p w14:paraId="3C07C7DA" w14:textId="4F42E249" w:rsidR="008E5120" w:rsidRPr="00324929" w:rsidRDefault="008E5120" w:rsidP="00EE52B2">
            <w:pPr>
              <w:spacing w:line="360" w:lineRule="auto"/>
              <w:rPr>
                <w:rFonts w:ascii="宋体" w:hAnsi="宋体"/>
                <w:szCs w:val="24"/>
              </w:rPr>
            </w:pPr>
            <w:r w:rsidRPr="00324929">
              <w:rPr>
                <w:rFonts w:ascii="宋体" w:hAnsi="宋体" w:hint="eastAsia"/>
                <w:szCs w:val="24"/>
              </w:rPr>
              <w:t xml:space="preserve">    组织知识在部门管理基本符合标准要求。</w:t>
            </w:r>
            <w:r w:rsidR="007A7708" w:rsidRPr="00324929">
              <w:rPr>
                <w:rFonts w:ascii="宋体" w:hAnsi="宋体" w:hint="eastAsia"/>
                <w:szCs w:val="24"/>
              </w:rPr>
              <w:t>现场验证了上次远程审核时提供的资料，真实有效。</w:t>
            </w:r>
          </w:p>
        </w:tc>
        <w:tc>
          <w:tcPr>
            <w:tcW w:w="760" w:type="dxa"/>
          </w:tcPr>
          <w:p w14:paraId="118ABA15" w14:textId="77777777" w:rsidR="008E5120" w:rsidRPr="00324929" w:rsidRDefault="008E5120">
            <w:pPr>
              <w:spacing w:line="320" w:lineRule="exact"/>
              <w:rPr>
                <w:rFonts w:ascii="宋体" w:hAnsi="宋体" w:cs="宋体"/>
                <w:szCs w:val="21"/>
              </w:rPr>
            </w:pPr>
          </w:p>
        </w:tc>
      </w:tr>
      <w:tr w:rsidR="00324929" w:rsidRPr="00324929" w14:paraId="5FA3B662" w14:textId="77777777">
        <w:trPr>
          <w:trHeight w:val="1603"/>
        </w:trPr>
        <w:tc>
          <w:tcPr>
            <w:tcW w:w="1707" w:type="dxa"/>
            <w:vAlign w:val="center"/>
          </w:tcPr>
          <w:p w14:paraId="448856FA" w14:textId="38E98AE3" w:rsidR="008E5120" w:rsidRPr="00324929" w:rsidRDefault="008E5120" w:rsidP="00EE52B2">
            <w:pPr>
              <w:rPr>
                <w:rFonts w:ascii="宋体" w:hAnsi="宋体"/>
                <w:szCs w:val="24"/>
              </w:rPr>
            </w:pPr>
            <w:r w:rsidRPr="00324929">
              <w:rPr>
                <w:rFonts w:ascii="宋体" w:hAnsi="宋体" w:hint="eastAsia"/>
                <w:szCs w:val="24"/>
              </w:rPr>
              <w:lastRenderedPageBreak/>
              <w:t>能力</w:t>
            </w:r>
            <w:r w:rsidR="00934E67" w:rsidRPr="00324929">
              <w:rPr>
                <w:rFonts w:ascii="宋体" w:hAnsi="宋体" w:hint="eastAsia"/>
                <w:szCs w:val="24"/>
              </w:rPr>
              <w:t>、意识</w:t>
            </w:r>
          </w:p>
        </w:tc>
        <w:tc>
          <w:tcPr>
            <w:tcW w:w="1019" w:type="dxa"/>
            <w:vAlign w:val="center"/>
          </w:tcPr>
          <w:p w14:paraId="3D7D885E" w14:textId="18C34488" w:rsidR="008E5120" w:rsidRPr="00324929" w:rsidRDefault="00934E67" w:rsidP="00EE52B2">
            <w:pPr>
              <w:rPr>
                <w:rFonts w:ascii="宋体" w:hAnsi="宋体"/>
                <w:b/>
                <w:szCs w:val="24"/>
              </w:rPr>
            </w:pPr>
            <w:r w:rsidRPr="00324929">
              <w:rPr>
                <w:rFonts w:ascii="宋体" w:hAnsi="宋体" w:hint="eastAsia"/>
                <w:b/>
                <w:szCs w:val="24"/>
              </w:rPr>
              <w:t>QEO:</w:t>
            </w:r>
            <w:r w:rsidR="008E5120" w:rsidRPr="00324929">
              <w:rPr>
                <w:rFonts w:ascii="宋体" w:hAnsi="宋体" w:hint="eastAsia"/>
                <w:b/>
                <w:szCs w:val="24"/>
              </w:rPr>
              <w:t>7.2</w:t>
            </w:r>
            <w:r w:rsidRPr="00324929">
              <w:rPr>
                <w:rFonts w:ascii="宋体" w:hAnsi="宋体" w:hint="eastAsia"/>
                <w:b/>
                <w:szCs w:val="24"/>
              </w:rPr>
              <w:t>,7.3</w:t>
            </w:r>
          </w:p>
        </w:tc>
        <w:tc>
          <w:tcPr>
            <w:tcW w:w="11223" w:type="dxa"/>
            <w:vAlign w:val="center"/>
          </w:tcPr>
          <w:p w14:paraId="13E545EF" w14:textId="4E9A927F" w:rsidR="008E5120" w:rsidRPr="00324929" w:rsidRDefault="008E5120" w:rsidP="00EE52B2">
            <w:pPr>
              <w:spacing w:line="360" w:lineRule="auto"/>
              <w:ind w:firstLine="420"/>
              <w:rPr>
                <w:rFonts w:ascii="宋体" w:hAnsi="宋体"/>
                <w:szCs w:val="24"/>
              </w:rPr>
            </w:pPr>
            <w:r w:rsidRPr="00324929">
              <w:rPr>
                <w:rFonts w:ascii="宋体" w:hAnsi="宋体" w:hint="eastAsia"/>
                <w:szCs w:val="24"/>
              </w:rPr>
              <w:t>编制执行SD</w:t>
            </w:r>
            <w:r w:rsidR="00340B6F" w:rsidRPr="00324929">
              <w:rPr>
                <w:rFonts w:ascii="宋体" w:hAnsi="宋体" w:hint="eastAsia"/>
                <w:szCs w:val="24"/>
              </w:rPr>
              <w:t>QJ</w:t>
            </w:r>
            <w:r w:rsidRPr="00324929">
              <w:rPr>
                <w:rFonts w:ascii="宋体" w:hAnsi="宋体" w:hint="eastAsia"/>
                <w:szCs w:val="24"/>
              </w:rPr>
              <w:t>.CX06-2019《人力资源控制程序》，规定了人力资源配备、培训计划与实施，考核与认可等予以规定。</w:t>
            </w:r>
          </w:p>
          <w:p w14:paraId="5DB895BF" w14:textId="0E406FAE" w:rsidR="008E5120" w:rsidRPr="00324929" w:rsidRDefault="008E5120" w:rsidP="00EE52B2">
            <w:pPr>
              <w:spacing w:line="360" w:lineRule="auto"/>
              <w:ind w:firstLine="420"/>
              <w:rPr>
                <w:rFonts w:ascii="宋体" w:hAnsi="宋体"/>
                <w:szCs w:val="24"/>
              </w:rPr>
            </w:pPr>
            <w:r w:rsidRPr="00324929">
              <w:rPr>
                <w:rFonts w:ascii="宋体" w:hAnsi="宋体" w:hint="eastAsia"/>
                <w:szCs w:val="24"/>
              </w:rPr>
              <w:t>编制了《岗位职责与任职要求》，对总经理、管代、各部门负责人、保管员、质检员、业务员、内审员等岗位规定了年龄、学历、工作经历、工作能力、培训等方面的任职要求及岗位职责。</w:t>
            </w:r>
          </w:p>
          <w:p w14:paraId="0D55BBDF" w14:textId="77777777" w:rsidR="008E5120" w:rsidRPr="00324929" w:rsidRDefault="008E5120" w:rsidP="00EE52B2">
            <w:pPr>
              <w:spacing w:line="360" w:lineRule="auto"/>
              <w:ind w:firstLine="420"/>
              <w:rPr>
                <w:rFonts w:ascii="宋体" w:hAnsi="宋体"/>
                <w:szCs w:val="24"/>
              </w:rPr>
            </w:pPr>
            <w:r w:rsidRPr="00324929">
              <w:rPr>
                <w:rFonts w:ascii="宋体" w:hAnsi="宋体" w:hint="eastAsia"/>
                <w:szCs w:val="24"/>
              </w:rPr>
              <w:t>每年底由办公室对各岗位人员进行能力考核，根据结果采取措施，通常是培训。</w:t>
            </w:r>
          </w:p>
          <w:p w14:paraId="2D151AAD" w14:textId="0D802979" w:rsidR="008E5120" w:rsidRPr="00324929" w:rsidRDefault="008E5120" w:rsidP="00EE52B2">
            <w:pPr>
              <w:spacing w:line="360" w:lineRule="auto"/>
              <w:ind w:firstLine="420"/>
              <w:rPr>
                <w:rFonts w:ascii="宋体" w:hAnsi="宋体"/>
                <w:szCs w:val="24"/>
              </w:rPr>
            </w:pPr>
            <w:r w:rsidRPr="00324929">
              <w:rPr>
                <w:rFonts w:ascii="宋体" w:hAnsi="宋体" w:hint="eastAsia"/>
                <w:szCs w:val="24"/>
              </w:rPr>
              <w:t>查到《2019-2020年度培训计划》，编制彭国顺，批准</w:t>
            </w:r>
            <w:r w:rsidR="007D2A05" w:rsidRPr="00324929">
              <w:rPr>
                <w:rFonts w:ascii="宋体" w:hAnsi="宋体" w:hint="eastAsia"/>
                <w:szCs w:val="24"/>
              </w:rPr>
              <w:t>刘青香</w:t>
            </w:r>
            <w:r w:rsidRPr="00324929">
              <w:rPr>
                <w:rFonts w:ascii="宋体" w:hAnsi="宋体" w:hint="eastAsia"/>
                <w:szCs w:val="24"/>
              </w:rPr>
              <w:t>，日期2019.</w:t>
            </w:r>
            <w:r w:rsidR="007D2A05" w:rsidRPr="00324929">
              <w:rPr>
                <w:rFonts w:ascii="宋体" w:hAnsi="宋体" w:hint="eastAsia"/>
                <w:szCs w:val="24"/>
              </w:rPr>
              <w:t>11.02</w:t>
            </w:r>
            <w:r w:rsidRPr="00324929">
              <w:rPr>
                <w:rFonts w:ascii="宋体" w:hAnsi="宋体" w:hint="eastAsia"/>
                <w:szCs w:val="24"/>
              </w:rPr>
              <w:t>日。培训内容涉及：标准、手册程序体系文件、相关法规、规章制度、岗位</w:t>
            </w:r>
            <w:r w:rsidR="007D2A05" w:rsidRPr="00324929">
              <w:rPr>
                <w:rFonts w:ascii="宋体" w:hAnsi="宋体" w:hint="eastAsia"/>
                <w:szCs w:val="24"/>
              </w:rPr>
              <w:t>操作</w:t>
            </w:r>
            <w:r w:rsidRPr="00324929">
              <w:rPr>
                <w:rFonts w:ascii="宋体" w:hAnsi="宋体" w:hint="eastAsia"/>
                <w:szCs w:val="24"/>
              </w:rPr>
              <w:t>技能、安全生产知识培训等。</w:t>
            </w:r>
          </w:p>
          <w:p w14:paraId="1DAD2F53" w14:textId="322BE24A" w:rsidR="008E5120" w:rsidRPr="00324929" w:rsidRDefault="008E5120" w:rsidP="00EE52B2">
            <w:pPr>
              <w:spacing w:line="360" w:lineRule="auto"/>
              <w:ind w:firstLine="420"/>
              <w:rPr>
                <w:rFonts w:ascii="宋体" w:hAnsi="宋体"/>
                <w:szCs w:val="24"/>
              </w:rPr>
            </w:pPr>
            <w:r w:rsidRPr="00324929">
              <w:rPr>
                <w:rFonts w:ascii="宋体" w:hAnsi="宋体" w:hint="eastAsia"/>
                <w:szCs w:val="24"/>
              </w:rPr>
              <w:t>查到：《培训记录》</w:t>
            </w:r>
            <w:r w:rsidR="009952E9" w:rsidRPr="00324929">
              <w:rPr>
                <w:rFonts w:ascii="宋体" w:hAnsi="宋体" w:hint="eastAsia"/>
                <w:szCs w:val="24"/>
              </w:rPr>
              <w:t>， 2020年4月9日，组织关键、特殊过程的操作技能和改进环境安全表现</w:t>
            </w:r>
            <w:r w:rsidRPr="00324929">
              <w:rPr>
                <w:rFonts w:ascii="宋体" w:hAnsi="宋体" w:hint="eastAsia"/>
                <w:szCs w:val="24"/>
              </w:rPr>
              <w:t>培训，通过现场提问答辩对培训效果予以考核评价，考核合格。</w:t>
            </w:r>
          </w:p>
          <w:p w14:paraId="17FD39C7" w14:textId="2990C6EB" w:rsidR="008E5120" w:rsidRPr="00324929" w:rsidRDefault="008E5120" w:rsidP="007D2A05">
            <w:pPr>
              <w:spacing w:line="360" w:lineRule="auto"/>
              <w:ind w:firstLine="420"/>
              <w:rPr>
                <w:rFonts w:ascii="宋体" w:hAnsi="宋体"/>
                <w:szCs w:val="24"/>
              </w:rPr>
            </w:pPr>
            <w:r w:rsidRPr="00324929">
              <w:rPr>
                <w:rFonts w:ascii="宋体" w:hAnsi="宋体" w:hint="eastAsia"/>
                <w:szCs w:val="24"/>
              </w:rPr>
              <w:t>另查到：</w:t>
            </w:r>
            <w:r w:rsidR="007D2A05" w:rsidRPr="00324929">
              <w:rPr>
                <w:rFonts w:ascii="宋体" w:hAnsi="宋体" w:hint="eastAsia"/>
                <w:szCs w:val="24"/>
              </w:rPr>
              <w:t>2019年11月12-14日管理手册和程序文件</w:t>
            </w:r>
            <w:r w:rsidRPr="00324929">
              <w:rPr>
                <w:rFonts w:ascii="宋体" w:hAnsi="宋体" w:hint="eastAsia"/>
                <w:szCs w:val="24"/>
              </w:rPr>
              <w:t>培训，</w:t>
            </w:r>
            <w:r w:rsidR="00A375A5" w:rsidRPr="00324929">
              <w:rPr>
                <w:rFonts w:ascii="宋体" w:hAnsi="宋体" w:hint="eastAsia"/>
                <w:szCs w:val="24"/>
              </w:rPr>
              <w:t>2020年4月20日规章制度、作业指导书、法规培训</w:t>
            </w:r>
            <w:r w:rsidRPr="00324929">
              <w:rPr>
                <w:rFonts w:ascii="宋体" w:hAnsi="宋体" w:hint="eastAsia"/>
                <w:szCs w:val="24"/>
              </w:rPr>
              <w:t>情况基本同上。</w:t>
            </w:r>
          </w:p>
          <w:p w14:paraId="689E4ABA" w14:textId="2662D478" w:rsidR="00C80022" w:rsidRPr="00324929" w:rsidRDefault="00E90D57" w:rsidP="00EE52B2">
            <w:pPr>
              <w:spacing w:line="360" w:lineRule="auto"/>
              <w:ind w:firstLine="420"/>
              <w:rPr>
                <w:rFonts w:ascii="宋体" w:hAnsi="宋体"/>
                <w:szCs w:val="24"/>
              </w:rPr>
            </w:pPr>
            <w:r w:rsidRPr="00324929">
              <w:rPr>
                <w:rFonts w:ascii="宋体" w:hAnsi="宋体" w:hint="eastAsia"/>
                <w:szCs w:val="24"/>
              </w:rPr>
              <w:t>查到</w:t>
            </w:r>
            <w:r w:rsidR="005C61FE" w:rsidRPr="00324929">
              <w:rPr>
                <w:rFonts w:ascii="宋体" w:hAnsi="宋体" w:hint="eastAsia"/>
                <w:szCs w:val="24"/>
              </w:rPr>
              <w:t>吴文生</w:t>
            </w:r>
            <w:r w:rsidR="00973048" w:rsidRPr="00324929">
              <w:rPr>
                <w:rFonts w:ascii="宋体" w:hAnsi="宋体" w:hint="eastAsia"/>
                <w:szCs w:val="24"/>
              </w:rPr>
              <w:t>、</w:t>
            </w:r>
            <w:r w:rsidRPr="00324929">
              <w:rPr>
                <w:rFonts w:ascii="宋体" w:hAnsi="宋体" w:hint="eastAsia"/>
                <w:szCs w:val="24"/>
              </w:rPr>
              <w:t>黄英霞</w:t>
            </w:r>
            <w:r w:rsidR="00973048" w:rsidRPr="00324929">
              <w:rPr>
                <w:rFonts w:ascii="宋体" w:hAnsi="宋体" w:hint="eastAsia"/>
                <w:szCs w:val="24"/>
              </w:rPr>
              <w:t>、</w:t>
            </w:r>
            <w:r w:rsidRPr="00324929">
              <w:rPr>
                <w:rFonts w:ascii="宋体" w:hAnsi="宋体" w:hint="eastAsia"/>
                <w:szCs w:val="24"/>
              </w:rPr>
              <w:t>杨旭东等员</w:t>
            </w:r>
            <w:r w:rsidR="00973048" w:rsidRPr="00324929">
              <w:rPr>
                <w:rFonts w:ascii="宋体" w:hAnsi="宋体" w:hint="eastAsia"/>
                <w:szCs w:val="24"/>
              </w:rPr>
              <w:t>工的</w:t>
            </w:r>
            <w:r w:rsidR="005C61FE" w:rsidRPr="00324929">
              <w:rPr>
                <w:rFonts w:ascii="宋体" w:hAnsi="宋体" w:hint="eastAsia"/>
                <w:szCs w:val="24"/>
              </w:rPr>
              <w:t>三级安全教育培训表</w:t>
            </w:r>
            <w:r w:rsidR="004644C2" w:rsidRPr="00324929">
              <w:rPr>
                <w:rFonts w:ascii="宋体" w:hAnsi="宋体" w:hint="eastAsia"/>
                <w:szCs w:val="24"/>
              </w:rPr>
              <w:t>，</w:t>
            </w:r>
            <w:r w:rsidR="001528B4" w:rsidRPr="00324929">
              <w:rPr>
                <w:rFonts w:ascii="宋体" w:hAnsi="宋体" w:hint="eastAsia"/>
                <w:szCs w:val="24"/>
              </w:rPr>
              <w:t>入厂后进行三级安全教育后才准许上岗。</w:t>
            </w:r>
          </w:p>
          <w:p w14:paraId="3E053D43" w14:textId="77777777" w:rsidR="008E5120" w:rsidRPr="00324929" w:rsidRDefault="008E5120" w:rsidP="008E5120">
            <w:pPr>
              <w:tabs>
                <w:tab w:val="left" w:pos="6597"/>
              </w:tabs>
              <w:spacing w:line="360" w:lineRule="auto"/>
              <w:ind w:firstLineChars="200" w:firstLine="420"/>
              <w:rPr>
                <w:rFonts w:ascii="宋体" w:hAnsi="宋体"/>
                <w:szCs w:val="24"/>
              </w:rPr>
            </w:pPr>
            <w:r w:rsidRPr="00324929">
              <w:rPr>
                <w:rFonts w:ascii="宋体" w:hAnsi="宋体" w:hint="eastAsia"/>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14:paraId="6A0C04A3" w14:textId="5DDEBA71" w:rsidR="008E5120" w:rsidRPr="00324929" w:rsidRDefault="005C61FE" w:rsidP="008E5120">
            <w:pPr>
              <w:autoSpaceDE w:val="0"/>
              <w:autoSpaceDN w:val="0"/>
              <w:spacing w:line="360" w:lineRule="auto"/>
              <w:ind w:firstLineChars="200" w:firstLine="420"/>
              <w:rPr>
                <w:rFonts w:ascii="宋体" w:hAnsi="宋体"/>
                <w:szCs w:val="24"/>
              </w:rPr>
            </w:pPr>
            <w:r w:rsidRPr="00324929">
              <w:rPr>
                <w:rFonts w:ascii="宋体" w:hAnsi="宋体" w:hint="eastAsia"/>
                <w:szCs w:val="24"/>
              </w:rPr>
              <w:t>企业无特种作业人员</w:t>
            </w:r>
            <w:r w:rsidR="008E5120" w:rsidRPr="00324929">
              <w:rPr>
                <w:rFonts w:ascii="宋体" w:hAnsi="宋体" w:hint="eastAsia"/>
                <w:szCs w:val="24"/>
              </w:rPr>
              <w:t>。</w:t>
            </w:r>
          </w:p>
          <w:p w14:paraId="6A1ABE20" w14:textId="569E2FD9" w:rsidR="008E5120" w:rsidRPr="00324929" w:rsidRDefault="008E5120" w:rsidP="000623B6">
            <w:pPr>
              <w:spacing w:line="360" w:lineRule="auto"/>
              <w:ind w:firstLineChars="200" w:firstLine="420"/>
              <w:rPr>
                <w:rFonts w:ascii="宋体" w:hAnsi="宋体" w:cs="Arial"/>
                <w:szCs w:val="24"/>
              </w:rPr>
            </w:pPr>
            <w:r w:rsidRPr="00324929">
              <w:rPr>
                <w:rFonts w:ascii="宋体" w:hAnsi="宋体" w:hint="eastAsia"/>
                <w:szCs w:val="24"/>
              </w:rPr>
              <w:t>企业已对人力资源的管理、控制进行了策划，并已实施控制，</w:t>
            </w:r>
            <w:r w:rsidR="000623B6" w:rsidRPr="00324929">
              <w:rPr>
                <w:rFonts w:ascii="宋体" w:hAnsi="宋体" w:hint="eastAsia"/>
                <w:szCs w:val="24"/>
              </w:rPr>
              <w:t>基本符合要求</w:t>
            </w:r>
            <w:r w:rsidRPr="00324929">
              <w:rPr>
                <w:rFonts w:ascii="宋体" w:hAnsi="宋体" w:hint="eastAsia"/>
                <w:szCs w:val="24"/>
              </w:rPr>
              <w:t>。</w:t>
            </w:r>
          </w:p>
        </w:tc>
        <w:tc>
          <w:tcPr>
            <w:tcW w:w="760" w:type="dxa"/>
          </w:tcPr>
          <w:p w14:paraId="1EFCB475" w14:textId="77777777" w:rsidR="008E5120" w:rsidRPr="00324929" w:rsidRDefault="008E5120">
            <w:pPr>
              <w:spacing w:line="320" w:lineRule="exact"/>
              <w:rPr>
                <w:rFonts w:ascii="宋体" w:hAnsi="宋体" w:cs="宋体"/>
                <w:szCs w:val="21"/>
              </w:rPr>
            </w:pPr>
          </w:p>
        </w:tc>
      </w:tr>
      <w:tr w:rsidR="00324929" w:rsidRPr="00324929" w14:paraId="6BC8A5B0" w14:textId="77777777">
        <w:trPr>
          <w:trHeight w:val="1063"/>
        </w:trPr>
        <w:tc>
          <w:tcPr>
            <w:tcW w:w="1707" w:type="dxa"/>
            <w:vAlign w:val="center"/>
          </w:tcPr>
          <w:p w14:paraId="2698AB30" w14:textId="77777777" w:rsidR="008E5120" w:rsidRPr="00324929" w:rsidRDefault="008E5120" w:rsidP="00EE52B2">
            <w:pPr>
              <w:rPr>
                <w:rFonts w:ascii="宋体" w:hAnsi="宋体"/>
                <w:szCs w:val="24"/>
              </w:rPr>
            </w:pPr>
            <w:r w:rsidRPr="00324929">
              <w:rPr>
                <w:rFonts w:ascii="宋体" w:hAnsi="宋体" w:hint="eastAsia"/>
                <w:szCs w:val="24"/>
              </w:rPr>
              <w:lastRenderedPageBreak/>
              <w:t>文件信息、文件控制、记录</w:t>
            </w:r>
          </w:p>
        </w:tc>
        <w:tc>
          <w:tcPr>
            <w:tcW w:w="1019" w:type="dxa"/>
            <w:vAlign w:val="center"/>
          </w:tcPr>
          <w:p w14:paraId="49EC2542" w14:textId="77777777" w:rsidR="008E5120" w:rsidRPr="00324929" w:rsidRDefault="008E5120" w:rsidP="00EE52B2">
            <w:pPr>
              <w:rPr>
                <w:rFonts w:ascii="宋体" w:hAnsi="宋体"/>
                <w:szCs w:val="24"/>
              </w:rPr>
            </w:pPr>
            <w:r w:rsidRPr="00324929">
              <w:rPr>
                <w:rFonts w:ascii="宋体" w:hAnsi="宋体" w:hint="eastAsia"/>
                <w:szCs w:val="24"/>
              </w:rPr>
              <w:t>7.5</w:t>
            </w:r>
          </w:p>
          <w:p w14:paraId="035E2022" w14:textId="77777777" w:rsidR="008E5120" w:rsidRPr="00324929" w:rsidRDefault="008E5120" w:rsidP="00EE52B2">
            <w:pPr>
              <w:rPr>
                <w:rFonts w:ascii="宋体" w:hAnsi="宋体" w:cs="Tahoma"/>
                <w:szCs w:val="24"/>
              </w:rPr>
            </w:pPr>
          </w:p>
        </w:tc>
        <w:tc>
          <w:tcPr>
            <w:tcW w:w="11223" w:type="dxa"/>
            <w:vAlign w:val="center"/>
          </w:tcPr>
          <w:p w14:paraId="4D0372F2" w14:textId="731495D8"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编制</w:t>
            </w:r>
            <w:r w:rsidR="002E3F80" w:rsidRPr="00324929">
              <w:rPr>
                <w:rFonts w:ascii="宋体" w:hAnsi="宋体" w:cs="宋体" w:hint="eastAsia"/>
                <w:szCs w:val="24"/>
              </w:rPr>
              <w:t>了</w:t>
            </w:r>
            <w:r w:rsidRPr="00324929">
              <w:rPr>
                <w:rFonts w:ascii="宋体" w:hAnsi="宋体" w:cs="宋体" w:hint="eastAsia"/>
                <w:szCs w:val="24"/>
              </w:rPr>
              <w:t>《文件控制程序</w:t>
            </w:r>
            <w:r w:rsidR="00557EF3" w:rsidRPr="00324929">
              <w:rPr>
                <w:rFonts w:ascii="宋体" w:hAnsi="宋体" w:cs="宋体" w:hint="eastAsia"/>
                <w:szCs w:val="24"/>
              </w:rPr>
              <w:t xml:space="preserve"> </w:t>
            </w:r>
            <w:r w:rsidR="00557EF3" w:rsidRPr="00324929">
              <w:rPr>
                <w:rFonts w:ascii="宋体" w:hAnsi="宋体" w:hint="eastAsia"/>
                <w:sz w:val="24"/>
              </w:rPr>
              <w:t>SDQJ.CX01-2019</w:t>
            </w:r>
            <w:r w:rsidRPr="00324929">
              <w:rPr>
                <w:rFonts w:ascii="宋体" w:hAnsi="宋体" w:cs="宋体" w:hint="eastAsia"/>
                <w:szCs w:val="24"/>
              </w:rPr>
              <w:t>》、SD</w:t>
            </w:r>
            <w:r w:rsidR="00340B6F" w:rsidRPr="00324929">
              <w:rPr>
                <w:rFonts w:ascii="宋体" w:hAnsi="宋体" w:cs="宋体" w:hint="eastAsia"/>
                <w:szCs w:val="24"/>
              </w:rPr>
              <w:t>QJ</w:t>
            </w:r>
            <w:r w:rsidRPr="00324929">
              <w:rPr>
                <w:rFonts w:ascii="宋体" w:hAnsi="宋体" w:cs="宋体" w:hint="eastAsia"/>
                <w:szCs w:val="24"/>
              </w:rPr>
              <w:t>.CX03-2019《记录控制程序</w:t>
            </w:r>
            <w:r w:rsidR="00557EF3" w:rsidRPr="00324929">
              <w:rPr>
                <w:rFonts w:ascii="宋体" w:hAnsi="宋体" w:hint="eastAsia"/>
                <w:sz w:val="24"/>
              </w:rPr>
              <w:t>SDQJ.CX03-2019</w:t>
            </w:r>
            <w:r w:rsidR="00557EF3" w:rsidRPr="00324929">
              <w:rPr>
                <w:rFonts w:ascii="宋体" w:hAnsi="宋体" w:cs="宋体" w:hint="eastAsia"/>
                <w:szCs w:val="24"/>
              </w:rPr>
              <w:t xml:space="preserve"> </w:t>
            </w:r>
            <w:r w:rsidRPr="00324929">
              <w:rPr>
                <w:rFonts w:ascii="宋体" w:hAnsi="宋体" w:cs="宋体" w:hint="eastAsia"/>
                <w:szCs w:val="24"/>
              </w:rPr>
              <w:t>》，基本满足体系要求。</w:t>
            </w:r>
          </w:p>
          <w:p w14:paraId="185D8967" w14:textId="0A86EB2E"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组织策划的体系文件有手册、程序文件、三级文件汇编及记录等。</w:t>
            </w:r>
            <w:r w:rsidR="003F3249" w:rsidRPr="00324929">
              <w:rPr>
                <w:rFonts w:ascii="宋体" w:hAnsi="宋体" w:cs="宋体" w:hint="eastAsia"/>
                <w:szCs w:val="24"/>
              </w:rPr>
              <w:t>以上文件编制办公室，审核赵海涛，批准刘青香，发布实施日期2019年11月10日。</w:t>
            </w:r>
          </w:p>
          <w:p w14:paraId="576D05F0" w14:textId="08AC8988"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查见《受控文件清单》，登录有手册、程序、管理规定、生产现场管理制度、作业指导书等受控文件，包含了体系要求的成文信息，文件规定基本符合组织实际，满足标准要求。</w:t>
            </w:r>
          </w:p>
          <w:p w14:paraId="0C89BA02"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查文件发放情况：</w:t>
            </w:r>
          </w:p>
          <w:p w14:paraId="1AB18ED5"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提供了《文件发放/回收记录》，对文件的发放登记。</w:t>
            </w:r>
          </w:p>
          <w:p w14:paraId="28C14C62"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查外来文件管理：</w:t>
            </w:r>
          </w:p>
          <w:p w14:paraId="2C00DFF9" w14:textId="29156BA2" w:rsidR="00890C68" w:rsidRPr="00324929" w:rsidRDefault="008E5120" w:rsidP="00890C68">
            <w:pPr>
              <w:spacing w:line="360" w:lineRule="auto"/>
              <w:ind w:firstLineChars="200" w:firstLine="420"/>
              <w:rPr>
                <w:rFonts w:ascii="宋体" w:hAnsi="宋体" w:cs="宋体"/>
                <w:szCs w:val="24"/>
              </w:rPr>
            </w:pPr>
            <w:r w:rsidRPr="00324929">
              <w:rPr>
                <w:rFonts w:ascii="宋体" w:hAnsi="宋体" w:cs="宋体" w:hint="eastAsia"/>
                <w:szCs w:val="24"/>
              </w:rPr>
              <w:t>查</w:t>
            </w:r>
            <w:r w:rsidR="00F80D52" w:rsidRPr="00324929">
              <w:rPr>
                <w:rFonts w:ascii="宋体" w:hAnsi="宋体" w:cs="宋体" w:hint="eastAsia"/>
                <w:szCs w:val="24"/>
              </w:rPr>
              <w:t>到</w:t>
            </w:r>
            <w:r w:rsidRPr="00324929">
              <w:rPr>
                <w:rFonts w:ascii="宋体" w:hAnsi="宋体" w:cs="宋体" w:hint="eastAsia"/>
                <w:szCs w:val="24"/>
              </w:rPr>
              <w:t>《</w:t>
            </w:r>
            <w:r w:rsidR="00F80D52" w:rsidRPr="00324929">
              <w:rPr>
                <w:rFonts w:ascii="宋体" w:hAnsi="宋体" w:cs="宋体" w:hint="eastAsia"/>
                <w:szCs w:val="24"/>
              </w:rPr>
              <w:t>外来文件一览表（QMS）</w:t>
            </w:r>
            <w:r w:rsidRPr="00324929">
              <w:rPr>
                <w:rFonts w:ascii="宋体" w:hAnsi="宋体" w:cs="宋体" w:hint="eastAsia"/>
                <w:szCs w:val="24"/>
              </w:rPr>
              <w:t>》，登记</w:t>
            </w:r>
            <w:r w:rsidR="00CD67CD" w:rsidRPr="00324929">
              <w:rPr>
                <w:rFonts w:ascii="宋体" w:hAnsi="宋体" w:cs="Arial" w:hint="eastAsia"/>
                <w:szCs w:val="21"/>
              </w:rPr>
              <w:t>氨氮水质自动分析仪技术要求等</w:t>
            </w:r>
            <w:r w:rsidR="00F80D52" w:rsidRPr="00324929">
              <w:rPr>
                <w:rFonts w:ascii="宋体" w:hAnsi="宋体" w:cs="宋体" w:hint="eastAsia"/>
                <w:szCs w:val="24"/>
              </w:rPr>
              <w:t>27</w:t>
            </w:r>
            <w:r w:rsidRPr="00324929">
              <w:rPr>
                <w:rFonts w:ascii="宋体" w:hAnsi="宋体" w:cs="宋体" w:hint="eastAsia"/>
                <w:szCs w:val="24"/>
              </w:rPr>
              <w:t>个份文件，</w:t>
            </w:r>
            <w:r w:rsidR="00890C68" w:rsidRPr="00324929">
              <w:rPr>
                <w:rFonts w:ascii="宋体" w:hAnsi="宋体" w:cs="宋体" w:hint="eastAsia"/>
                <w:szCs w:val="24"/>
              </w:rPr>
              <w:t>《职业健康安全法律法规和其他要求清单》，登记职业健康安全法规14份；《法律法规清单（环境）》登记环境法规23份。</w:t>
            </w:r>
          </w:p>
          <w:p w14:paraId="724F9D7D" w14:textId="77777777" w:rsidR="008E5120" w:rsidRPr="00324929" w:rsidRDefault="008E5120" w:rsidP="008E5120">
            <w:pPr>
              <w:snapToGrid w:val="0"/>
              <w:spacing w:line="360" w:lineRule="auto"/>
              <w:ind w:firstLineChars="200" w:firstLine="420"/>
              <w:rPr>
                <w:rFonts w:ascii="宋体" w:hAnsi="宋体" w:cs="宋体"/>
                <w:szCs w:val="24"/>
              </w:rPr>
            </w:pPr>
            <w:r w:rsidRPr="00324929">
              <w:rPr>
                <w:rFonts w:ascii="宋体" w:hAnsi="宋体" w:cs="宋体" w:hint="eastAsia"/>
                <w:szCs w:val="24"/>
              </w:rPr>
              <w:t>查作废文件控制：体系运行以来没有作废文件。</w:t>
            </w:r>
          </w:p>
          <w:p w14:paraId="7359BB8B" w14:textId="33E4C1DE" w:rsidR="008E5120" w:rsidRPr="00324929" w:rsidRDefault="00327BCE" w:rsidP="008E5120">
            <w:pPr>
              <w:snapToGrid w:val="0"/>
              <w:spacing w:line="360" w:lineRule="auto"/>
              <w:ind w:firstLineChars="200" w:firstLine="420"/>
              <w:rPr>
                <w:rFonts w:ascii="宋体" w:hAnsi="宋体" w:cs="宋体"/>
                <w:szCs w:val="24"/>
              </w:rPr>
            </w:pPr>
            <w:r w:rsidRPr="00324929">
              <w:rPr>
                <w:rFonts w:ascii="宋体" w:hAnsi="宋体" w:cs="宋体" w:hint="eastAsia"/>
                <w:szCs w:val="24"/>
              </w:rPr>
              <w:t>现场</w:t>
            </w:r>
            <w:r w:rsidR="00890C68" w:rsidRPr="00324929">
              <w:rPr>
                <w:rFonts w:ascii="宋体" w:hAnsi="宋体" w:cs="宋体" w:hint="eastAsia"/>
                <w:szCs w:val="24"/>
              </w:rPr>
              <w:t>查看组织办公室文件管理情况</w:t>
            </w:r>
            <w:r w:rsidR="008E5120" w:rsidRPr="00324929">
              <w:rPr>
                <w:rFonts w:ascii="宋体" w:hAnsi="宋体" w:cs="宋体" w:hint="eastAsia"/>
                <w:szCs w:val="24"/>
              </w:rPr>
              <w:t>，通过纸张、电子版形式文件化，文件名称、编号、内容等字迹清晰，标识易于识别、检索、可追溯，纸质文件存放在文件柜中，防水防潮，储存环境适宜。</w:t>
            </w:r>
          </w:p>
          <w:p w14:paraId="547CBC81" w14:textId="7A6198BE"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查到了《记录清单》，三体系记录</w:t>
            </w:r>
            <w:r w:rsidR="001A4A3C" w:rsidRPr="00324929">
              <w:rPr>
                <w:rFonts w:ascii="宋体" w:hAnsi="宋体" w:cs="宋体" w:hint="eastAsia"/>
                <w:szCs w:val="24"/>
              </w:rPr>
              <w:t>111</w:t>
            </w:r>
            <w:r w:rsidRPr="00324929">
              <w:rPr>
                <w:rFonts w:ascii="宋体" w:hAnsi="宋体" w:cs="宋体" w:hint="eastAsia"/>
                <w:szCs w:val="24"/>
              </w:rPr>
              <w:t>个，记录设置符合公司实施运行要求，基本包含了体系要求的相关记录；《记录清单》，内容清晰，规定了记录的名称、编号、保存期限等信息。 记录以名称、编号进行唯一性标识。</w:t>
            </w:r>
          </w:p>
          <w:p w14:paraId="50588830" w14:textId="711FB697" w:rsidR="008E5120" w:rsidRPr="00324929" w:rsidRDefault="008E5120" w:rsidP="00EE52B2">
            <w:pPr>
              <w:spacing w:line="360" w:lineRule="auto"/>
              <w:rPr>
                <w:rFonts w:ascii="宋体" w:hAnsi="宋体" w:cs="宋体"/>
                <w:szCs w:val="24"/>
              </w:rPr>
            </w:pPr>
            <w:r w:rsidRPr="00324929">
              <w:rPr>
                <w:rFonts w:ascii="宋体" w:hAnsi="宋体" w:cs="宋体" w:hint="eastAsia"/>
                <w:szCs w:val="24"/>
              </w:rPr>
              <w:t xml:space="preserve">　 </w:t>
            </w:r>
            <w:r w:rsidR="00890C68" w:rsidRPr="00324929">
              <w:rPr>
                <w:rFonts w:ascii="宋体" w:hAnsi="宋体" w:cs="宋体" w:hint="eastAsia"/>
                <w:szCs w:val="24"/>
              </w:rPr>
              <w:t xml:space="preserve"> </w:t>
            </w:r>
            <w:r w:rsidR="00327BCE" w:rsidRPr="00324929">
              <w:rPr>
                <w:rFonts w:ascii="宋体" w:hAnsi="宋体" w:cs="宋体" w:hint="eastAsia"/>
                <w:szCs w:val="24"/>
              </w:rPr>
              <w:t>现场</w:t>
            </w:r>
            <w:r w:rsidR="00890C68" w:rsidRPr="00324929">
              <w:rPr>
                <w:rFonts w:ascii="宋体" w:hAnsi="宋体" w:cs="宋体" w:hint="eastAsia"/>
                <w:szCs w:val="24"/>
              </w:rPr>
              <w:t>查看记录存放处</w:t>
            </w:r>
            <w:r w:rsidRPr="00324929">
              <w:rPr>
                <w:rFonts w:ascii="宋体" w:hAnsi="宋体" w:cs="宋体" w:hint="eastAsia"/>
                <w:szCs w:val="24"/>
              </w:rPr>
              <w:t>：各类记录分类存放，部门用记录由相关部门保管，置于文件夹或档案盒（袋）内，统一放置于文件资料柜中，干燥、通风、容易查询，记录保存方式和地点基本可以满足企业现有的体系运行需求。</w:t>
            </w:r>
          </w:p>
          <w:p w14:paraId="6F6D85C8" w14:textId="0BC2E7CA" w:rsidR="008E5120" w:rsidRPr="00324929" w:rsidRDefault="008E5120" w:rsidP="00EE52B2">
            <w:pPr>
              <w:spacing w:line="360" w:lineRule="auto"/>
              <w:rPr>
                <w:rFonts w:ascii="宋体" w:hAnsi="宋体"/>
                <w:szCs w:val="24"/>
              </w:rPr>
            </w:pPr>
            <w:r w:rsidRPr="00324929">
              <w:rPr>
                <w:rFonts w:ascii="宋体" w:hAnsi="宋体" w:cs="宋体" w:hint="eastAsia"/>
                <w:szCs w:val="24"/>
              </w:rPr>
              <w:lastRenderedPageBreak/>
              <w:t xml:space="preserve">　</w:t>
            </w:r>
            <w:r w:rsidRPr="00324929">
              <w:rPr>
                <w:rFonts w:ascii="宋体" w:hAnsi="宋体" w:hint="eastAsia"/>
                <w:szCs w:val="24"/>
              </w:rPr>
              <w:t>总体来说，公司文件化信息控制基本有效。</w:t>
            </w:r>
            <w:r w:rsidR="007A7708" w:rsidRPr="00324929">
              <w:rPr>
                <w:rFonts w:ascii="宋体" w:hAnsi="宋体" w:hint="eastAsia"/>
                <w:szCs w:val="24"/>
              </w:rPr>
              <w:t>现场验证了上次远程审核时提供的资料，真实有效。</w:t>
            </w:r>
          </w:p>
        </w:tc>
        <w:tc>
          <w:tcPr>
            <w:tcW w:w="760" w:type="dxa"/>
          </w:tcPr>
          <w:p w14:paraId="57B23C85" w14:textId="77777777" w:rsidR="008E5120" w:rsidRPr="00324929" w:rsidRDefault="008E5120">
            <w:pPr>
              <w:spacing w:line="320" w:lineRule="exact"/>
              <w:rPr>
                <w:rFonts w:ascii="宋体" w:hAnsi="宋体" w:cs="宋体"/>
                <w:szCs w:val="21"/>
              </w:rPr>
            </w:pPr>
          </w:p>
        </w:tc>
      </w:tr>
      <w:tr w:rsidR="00324929" w:rsidRPr="00324929" w14:paraId="5CC96E9D" w14:textId="77777777">
        <w:trPr>
          <w:trHeight w:val="1603"/>
        </w:trPr>
        <w:tc>
          <w:tcPr>
            <w:tcW w:w="1707" w:type="dxa"/>
            <w:vAlign w:val="center"/>
          </w:tcPr>
          <w:p w14:paraId="0B8935F2" w14:textId="77777777" w:rsidR="008E5120" w:rsidRPr="00324929" w:rsidRDefault="008E5120" w:rsidP="00EE52B2">
            <w:pPr>
              <w:snapToGrid w:val="0"/>
              <w:rPr>
                <w:rFonts w:ascii="宋体" w:hAnsi="宋体" w:cs="宋体"/>
                <w:szCs w:val="24"/>
              </w:rPr>
            </w:pPr>
            <w:r w:rsidRPr="00324929">
              <w:rPr>
                <w:rFonts w:ascii="宋体" w:hAnsi="宋体" w:cs="宋体" w:hint="eastAsia"/>
                <w:szCs w:val="24"/>
              </w:rPr>
              <w:lastRenderedPageBreak/>
              <w:t>监视测量分析总则、分析评价</w:t>
            </w:r>
          </w:p>
          <w:p w14:paraId="29E732B2" w14:textId="77777777" w:rsidR="008E5120" w:rsidRPr="00324929" w:rsidRDefault="008E5120" w:rsidP="00EE52B2">
            <w:pPr>
              <w:rPr>
                <w:rFonts w:ascii="宋体" w:hAnsi="宋体"/>
                <w:szCs w:val="24"/>
              </w:rPr>
            </w:pPr>
          </w:p>
        </w:tc>
        <w:tc>
          <w:tcPr>
            <w:tcW w:w="1019" w:type="dxa"/>
            <w:vAlign w:val="center"/>
          </w:tcPr>
          <w:p w14:paraId="2590AFD5" w14:textId="77777777" w:rsidR="008E5120" w:rsidRPr="00324929" w:rsidRDefault="008E5120" w:rsidP="00EE52B2">
            <w:pPr>
              <w:rPr>
                <w:rFonts w:ascii="宋体" w:hAnsi="宋体" w:cs="宋体"/>
                <w:szCs w:val="24"/>
              </w:rPr>
            </w:pPr>
            <w:r w:rsidRPr="00324929">
              <w:rPr>
                <w:rFonts w:ascii="宋体" w:hAnsi="宋体" w:cs="宋体" w:hint="eastAsia"/>
                <w:szCs w:val="24"/>
              </w:rPr>
              <w:t>QMS  9.1.1</w:t>
            </w:r>
          </w:p>
          <w:p w14:paraId="3AB637B3" w14:textId="77777777" w:rsidR="008E5120" w:rsidRPr="00324929" w:rsidRDefault="008E5120" w:rsidP="00EE52B2">
            <w:pPr>
              <w:rPr>
                <w:rFonts w:ascii="宋体" w:hAnsi="宋体" w:cs="Tahoma"/>
                <w:szCs w:val="24"/>
              </w:rPr>
            </w:pPr>
            <w:r w:rsidRPr="00324929">
              <w:rPr>
                <w:rFonts w:ascii="宋体" w:hAnsi="宋体" w:cs="宋体" w:hint="eastAsia"/>
                <w:szCs w:val="24"/>
              </w:rPr>
              <w:t xml:space="preserve">9.1.3 </w:t>
            </w:r>
          </w:p>
        </w:tc>
        <w:tc>
          <w:tcPr>
            <w:tcW w:w="11223" w:type="dxa"/>
          </w:tcPr>
          <w:p w14:paraId="7B83A624" w14:textId="6121091D" w:rsidR="008E5120" w:rsidRPr="00324929" w:rsidRDefault="001A4A3C" w:rsidP="008E5120">
            <w:pPr>
              <w:autoSpaceDE w:val="0"/>
              <w:autoSpaceDN w:val="0"/>
              <w:spacing w:line="360" w:lineRule="auto"/>
              <w:ind w:firstLineChars="200" w:firstLine="420"/>
              <w:rPr>
                <w:rFonts w:ascii="宋体" w:hAnsi="宋体" w:cs="宋体"/>
                <w:szCs w:val="24"/>
              </w:rPr>
            </w:pPr>
            <w:r w:rsidRPr="00324929">
              <w:rPr>
                <w:rFonts w:ascii="宋体" w:hAnsi="宋体" w:cs="宋体" w:hint="eastAsia"/>
                <w:szCs w:val="24"/>
              </w:rPr>
              <w:t>公司编制了</w:t>
            </w:r>
            <w:r w:rsidR="00ED32BF" w:rsidRPr="00324929">
              <w:rPr>
                <w:rFonts w:ascii="宋体" w:hAnsi="宋体" w:cs="宋体" w:hint="eastAsia"/>
                <w:szCs w:val="24"/>
              </w:rPr>
              <w:t>《绩效测量和监视程序 SDQJ.CX15-2019》，</w:t>
            </w:r>
            <w:r w:rsidR="008E5120" w:rsidRPr="00324929">
              <w:rPr>
                <w:rFonts w:ascii="宋体" w:hAnsi="宋体" w:cs="宋体" w:hint="eastAsia"/>
                <w:szCs w:val="24"/>
              </w:rPr>
              <w:t>规定了管理体系相关信息的收集、汇总、分析、处理、传递的要求。</w:t>
            </w:r>
          </w:p>
          <w:p w14:paraId="0489A44C"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公司的过程和体系的监视和测量主要是通过内审、管理评审、目标考核以及日常工作监督、产品检验、顾客满意度测量等的方式完成。</w:t>
            </w:r>
          </w:p>
          <w:p w14:paraId="2F70BCC5"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办公室负责对体系、过程的日常监测和质量目标完成情况进行统计分析。对目标完成情况进行收集和统计分析，并制作目标完成情况统计表。</w:t>
            </w:r>
          </w:p>
          <w:p w14:paraId="13069E25" w14:textId="77777777" w:rsidR="008E5120" w:rsidRPr="00324929" w:rsidRDefault="00AE59FA" w:rsidP="008E5120">
            <w:pPr>
              <w:spacing w:line="360" w:lineRule="auto"/>
              <w:ind w:firstLineChars="200" w:firstLine="420"/>
              <w:rPr>
                <w:rFonts w:ascii="宋体" w:hAnsi="宋体" w:cs="宋体"/>
                <w:szCs w:val="24"/>
              </w:rPr>
            </w:pPr>
            <w:r w:rsidRPr="00324929">
              <w:rPr>
                <w:rFonts w:ascii="宋体" w:hAnsi="宋体" w:cs="宋体" w:hint="eastAsia"/>
                <w:szCs w:val="24"/>
              </w:rPr>
              <w:t>供销部</w:t>
            </w:r>
            <w:r w:rsidR="008E5120" w:rsidRPr="00324929">
              <w:rPr>
                <w:rFonts w:ascii="宋体" w:hAnsi="宋体" w:cs="宋体" w:hint="eastAsia"/>
                <w:szCs w:val="24"/>
              </w:rPr>
              <w:t>负责对供方业绩予以评价，对供方业绩实施了监视和测量；</w:t>
            </w:r>
          </w:p>
          <w:p w14:paraId="7FEDBD57" w14:textId="77777777" w:rsidR="008E5120" w:rsidRPr="00324929" w:rsidRDefault="00AE59FA" w:rsidP="008E5120">
            <w:pPr>
              <w:spacing w:line="360" w:lineRule="auto"/>
              <w:ind w:firstLineChars="200" w:firstLine="420"/>
              <w:rPr>
                <w:rFonts w:ascii="宋体" w:hAnsi="宋体" w:cs="宋体"/>
                <w:szCs w:val="24"/>
              </w:rPr>
            </w:pPr>
            <w:r w:rsidRPr="00324929">
              <w:rPr>
                <w:rFonts w:ascii="宋体" w:hAnsi="宋体" w:cs="宋体" w:hint="eastAsia"/>
                <w:szCs w:val="24"/>
              </w:rPr>
              <w:t>供销部</w:t>
            </w:r>
            <w:r w:rsidR="008E5120" w:rsidRPr="00324929">
              <w:rPr>
                <w:rFonts w:ascii="宋体" w:hAnsi="宋体" w:cs="宋体" w:hint="eastAsia"/>
                <w:szCs w:val="24"/>
              </w:rPr>
              <w:t>对产品销售过程的监视和测量活动进行了策划和实施；</w:t>
            </w:r>
          </w:p>
          <w:p w14:paraId="5E85B2E2" w14:textId="77777777" w:rsidR="008E5120" w:rsidRPr="00324929" w:rsidRDefault="00AE59FA" w:rsidP="00E71BB2">
            <w:pPr>
              <w:spacing w:line="360" w:lineRule="auto"/>
              <w:ind w:firstLineChars="200" w:firstLine="420"/>
              <w:rPr>
                <w:rFonts w:ascii="宋体" w:hAnsi="宋体" w:cs="宋体"/>
                <w:szCs w:val="24"/>
              </w:rPr>
            </w:pPr>
            <w:r w:rsidRPr="00324929">
              <w:rPr>
                <w:rFonts w:ascii="宋体" w:hAnsi="宋体" w:cs="宋体" w:hint="eastAsia"/>
                <w:szCs w:val="24"/>
              </w:rPr>
              <w:t>供销部</w:t>
            </w:r>
            <w:r w:rsidR="008E5120" w:rsidRPr="00324929">
              <w:rPr>
                <w:rFonts w:ascii="宋体" w:hAnsi="宋体" w:cs="宋体" w:hint="eastAsia"/>
                <w:szCs w:val="24"/>
              </w:rPr>
              <w:t>对顾客满意度进行了定期评价和分析；</w:t>
            </w:r>
          </w:p>
          <w:p w14:paraId="4A2C60BE" w14:textId="77777777" w:rsidR="008E5120" w:rsidRPr="00324929" w:rsidRDefault="008E5120" w:rsidP="00E71BB2">
            <w:pPr>
              <w:spacing w:line="360" w:lineRule="auto"/>
              <w:ind w:firstLineChars="200" w:firstLine="420"/>
              <w:rPr>
                <w:rFonts w:ascii="宋体" w:hAnsi="宋体" w:cs="宋体"/>
                <w:szCs w:val="24"/>
              </w:rPr>
            </w:pPr>
            <w:r w:rsidRPr="00324929">
              <w:rPr>
                <w:rFonts w:ascii="宋体" w:hAnsi="宋体" w:cs="宋体" w:hint="eastAsia"/>
                <w:szCs w:val="24"/>
              </w:rPr>
              <w:t>生产部对生产现场进行监督检查，</w:t>
            </w:r>
            <w:r w:rsidR="00AE59FA" w:rsidRPr="00324929">
              <w:rPr>
                <w:rFonts w:ascii="宋体" w:hAnsi="宋体" w:cs="宋体" w:hint="eastAsia"/>
                <w:szCs w:val="24"/>
              </w:rPr>
              <w:t>质检部</w:t>
            </w:r>
            <w:r w:rsidRPr="00324929">
              <w:rPr>
                <w:rFonts w:ascii="宋体" w:hAnsi="宋体" w:cs="宋体" w:hint="eastAsia"/>
                <w:szCs w:val="24"/>
              </w:rPr>
              <w:t>对采购产品、生产过程及成品按策划要求进行了检验。</w:t>
            </w:r>
          </w:p>
          <w:p w14:paraId="123A0935" w14:textId="53B0F9D8" w:rsidR="00E71BB2" w:rsidRPr="00324929" w:rsidRDefault="00E71BB2" w:rsidP="00E71BB2">
            <w:pPr>
              <w:spacing w:line="360" w:lineRule="auto"/>
              <w:ind w:firstLineChars="200" w:firstLine="420"/>
              <w:rPr>
                <w:rFonts w:ascii="宋体" w:hAnsi="宋体" w:cs="宋体"/>
                <w:szCs w:val="24"/>
              </w:rPr>
            </w:pPr>
            <w:r w:rsidRPr="00324929">
              <w:rPr>
                <w:rFonts w:ascii="宋体" w:hAnsi="宋体" w:cs="宋体" w:hint="eastAsia"/>
                <w:szCs w:val="24"/>
              </w:rPr>
              <w:t>办公室主任定期到各部门巡查，查见2019.12.11日《巡查表》，从整理整顿、工作态度、设备管理、工作进度、安全、操作规程遵守等六大类，按1-5分予以评分，此次检查得分97分。</w:t>
            </w:r>
          </w:p>
          <w:p w14:paraId="23882E4B" w14:textId="11C8A4ED"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公司日常通过对市场信息、目标完成情况及适宜性、产品质量检验、顾客满意对测量及反馈等作为分析评价的输入，并根据输出情况及时采取了相应措施并改进，公司已建立了信息收集的渠道并实施，但利用深度须加强，已交流。</w:t>
            </w:r>
          </w:p>
          <w:p w14:paraId="466D6A10"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公司已对管理体系的监视、测量、分析和评价进行了策划，基本能够按照要求实施。</w:t>
            </w:r>
          </w:p>
        </w:tc>
        <w:tc>
          <w:tcPr>
            <w:tcW w:w="760" w:type="dxa"/>
          </w:tcPr>
          <w:p w14:paraId="6E8AC58C" w14:textId="77777777" w:rsidR="008E5120" w:rsidRPr="00324929" w:rsidRDefault="008E5120">
            <w:pPr>
              <w:spacing w:line="320" w:lineRule="exact"/>
              <w:rPr>
                <w:rFonts w:ascii="宋体" w:hAnsi="宋体" w:cs="宋体"/>
                <w:szCs w:val="21"/>
              </w:rPr>
            </w:pPr>
          </w:p>
        </w:tc>
      </w:tr>
      <w:tr w:rsidR="00324929" w:rsidRPr="00324929" w14:paraId="3D5DB604" w14:textId="77777777">
        <w:trPr>
          <w:trHeight w:val="1184"/>
        </w:trPr>
        <w:tc>
          <w:tcPr>
            <w:tcW w:w="1707" w:type="dxa"/>
            <w:vAlign w:val="center"/>
          </w:tcPr>
          <w:p w14:paraId="36A56676" w14:textId="77777777" w:rsidR="008E5120" w:rsidRPr="00324929" w:rsidRDefault="008E5120" w:rsidP="00EE52B2">
            <w:pPr>
              <w:rPr>
                <w:rFonts w:ascii="宋体" w:hAnsi="宋体"/>
                <w:szCs w:val="24"/>
              </w:rPr>
            </w:pPr>
            <w:r w:rsidRPr="00324929">
              <w:rPr>
                <w:rFonts w:ascii="宋体" w:hAnsi="宋体" w:hint="eastAsia"/>
                <w:szCs w:val="24"/>
              </w:rPr>
              <w:lastRenderedPageBreak/>
              <w:t>内审</w:t>
            </w:r>
          </w:p>
        </w:tc>
        <w:tc>
          <w:tcPr>
            <w:tcW w:w="1019" w:type="dxa"/>
            <w:vAlign w:val="center"/>
          </w:tcPr>
          <w:p w14:paraId="02588627" w14:textId="77777777" w:rsidR="008E5120" w:rsidRPr="00324929" w:rsidRDefault="008E5120" w:rsidP="00EE52B2">
            <w:pPr>
              <w:rPr>
                <w:rFonts w:ascii="宋体" w:hAnsi="宋体" w:cs="宋体"/>
                <w:szCs w:val="24"/>
              </w:rPr>
            </w:pPr>
            <w:r w:rsidRPr="00324929">
              <w:rPr>
                <w:rFonts w:ascii="宋体" w:hAnsi="宋体" w:hint="eastAsia"/>
                <w:szCs w:val="24"/>
              </w:rPr>
              <w:t xml:space="preserve"> 9.2</w:t>
            </w:r>
          </w:p>
        </w:tc>
        <w:tc>
          <w:tcPr>
            <w:tcW w:w="11223" w:type="dxa"/>
            <w:vAlign w:val="center"/>
          </w:tcPr>
          <w:p w14:paraId="191F2C02" w14:textId="277AAEAB" w:rsidR="008E5120" w:rsidRPr="00324929" w:rsidRDefault="008E5120" w:rsidP="008E5120">
            <w:pPr>
              <w:spacing w:line="360" w:lineRule="auto"/>
              <w:ind w:firstLineChars="200" w:firstLine="420"/>
              <w:rPr>
                <w:rFonts w:ascii="宋体" w:hAnsi="宋体"/>
                <w:szCs w:val="24"/>
              </w:rPr>
            </w:pPr>
            <w:r w:rsidRPr="00324929">
              <w:rPr>
                <w:rFonts w:ascii="宋体" w:hAnsi="宋体" w:hint="eastAsia"/>
                <w:szCs w:val="24"/>
              </w:rPr>
              <w:t>查看《内部审核程序</w:t>
            </w:r>
            <w:r w:rsidR="005B6F3F" w:rsidRPr="00324929">
              <w:rPr>
                <w:rFonts w:ascii="宋体" w:hAnsi="宋体" w:hint="eastAsia"/>
                <w:szCs w:val="24"/>
              </w:rPr>
              <w:t xml:space="preserve"> </w:t>
            </w:r>
            <w:r w:rsidR="005B6F3F" w:rsidRPr="00324929">
              <w:rPr>
                <w:rFonts w:ascii="宋体" w:hAnsi="宋体" w:hint="eastAsia"/>
                <w:sz w:val="24"/>
              </w:rPr>
              <w:t>SDQJ.CX07-2019</w:t>
            </w:r>
            <w:r w:rsidRPr="00324929">
              <w:rPr>
                <w:rFonts w:ascii="宋体" w:hAnsi="宋体" w:hint="eastAsia"/>
                <w:szCs w:val="24"/>
              </w:rPr>
              <w:t>》，经查基本符合要求。</w:t>
            </w:r>
          </w:p>
          <w:p w14:paraId="5BE81827" w14:textId="5D407E76" w:rsidR="008E5120" w:rsidRPr="00324929" w:rsidRDefault="005B6F3F" w:rsidP="008E5120">
            <w:pPr>
              <w:spacing w:line="360" w:lineRule="auto"/>
              <w:ind w:firstLineChars="100" w:firstLine="210"/>
              <w:rPr>
                <w:rFonts w:ascii="宋体" w:hAnsi="宋体"/>
                <w:szCs w:val="24"/>
              </w:rPr>
            </w:pPr>
            <w:r w:rsidRPr="00324929">
              <w:rPr>
                <w:rFonts w:ascii="宋体" w:hAnsi="宋体" w:hint="eastAsia"/>
                <w:szCs w:val="24"/>
              </w:rPr>
              <w:t xml:space="preserve"> 查由刘青香签发</w:t>
            </w:r>
            <w:r w:rsidR="008E5120" w:rsidRPr="00324929">
              <w:rPr>
                <w:rFonts w:ascii="宋体" w:hAnsi="宋体" w:hint="eastAsia"/>
                <w:szCs w:val="24"/>
              </w:rPr>
              <w:t>《管理体系审核计划》 。定于</w:t>
            </w:r>
            <w:r w:rsidRPr="00324929">
              <w:rPr>
                <w:rFonts w:ascii="宋体" w:hAnsi="宋体" w:hint="eastAsia"/>
                <w:szCs w:val="24"/>
              </w:rPr>
              <w:t>2020</w:t>
            </w:r>
            <w:r w:rsidR="008E5120" w:rsidRPr="00324929">
              <w:rPr>
                <w:rFonts w:ascii="宋体" w:hAnsi="宋体" w:hint="eastAsia"/>
                <w:szCs w:val="24"/>
              </w:rPr>
              <w:t>年</w:t>
            </w:r>
            <w:r w:rsidRPr="00324929">
              <w:rPr>
                <w:rFonts w:ascii="宋体" w:hAnsi="宋体" w:hint="eastAsia"/>
                <w:szCs w:val="24"/>
              </w:rPr>
              <w:t>3</w:t>
            </w:r>
            <w:r w:rsidR="008E5120" w:rsidRPr="00324929">
              <w:rPr>
                <w:rFonts w:ascii="宋体" w:hAnsi="宋体" w:hint="eastAsia"/>
                <w:szCs w:val="24"/>
              </w:rPr>
              <w:t>月7~8日开展内部审核，规定了内审目的、依据、审核的主要内容、审核要求、审核组成员及审核时间安排等。审核组长：</w:t>
            </w:r>
            <w:r w:rsidRPr="00324929">
              <w:rPr>
                <w:rFonts w:ascii="宋体" w:hAnsi="宋体" w:hint="eastAsia"/>
                <w:szCs w:val="24"/>
              </w:rPr>
              <w:t>赵海涛</w:t>
            </w:r>
            <w:r w:rsidR="008E5120" w:rsidRPr="00324929">
              <w:rPr>
                <w:rFonts w:ascii="宋体" w:hAnsi="宋体" w:hint="eastAsia"/>
                <w:szCs w:val="24"/>
              </w:rPr>
              <w:t>，组员：彭国冲、</w:t>
            </w:r>
            <w:r w:rsidRPr="00324929">
              <w:rPr>
                <w:rFonts w:ascii="宋体" w:hAnsi="宋体" w:hint="eastAsia"/>
                <w:szCs w:val="24"/>
              </w:rPr>
              <w:t>彭国顺、彭国印</w:t>
            </w:r>
            <w:r w:rsidR="008E5120" w:rsidRPr="00324929">
              <w:rPr>
                <w:rFonts w:ascii="宋体" w:hAnsi="宋体" w:hint="eastAsia"/>
                <w:szCs w:val="24"/>
              </w:rPr>
              <w:t xml:space="preserve"> 。</w:t>
            </w:r>
          </w:p>
          <w:p w14:paraId="71F36F53" w14:textId="4638D379" w:rsidR="008E5120" w:rsidRPr="00324929" w:rsidRDefault="00327BCE" w:rsidP="008E5120">
            <w:pPr>
              <w:spacing w:line="360" w:lineRule="auto"/>
              <w:ind w:firstLineChars="200" w:firstLine="420"/>
              <w:rPr>
                <w:rFonts w:ascii="宋体" w:hAnsi="宋体"/>
                <w:szCs w:val="24"/>
              </w:rPr>
            </w:pPr>
            <w:r w:rsidRPr="00324929">
              <w:rPr>
                <w:rFonts w:ascii="宋体" w:hAnsi="宋体" w:hint="eastAsia"/>
                <w:szCs w:val="24"/>
              </w:rPr>
              <w:t>现场</w:t>
            </w:r>
            <w:r w:rsidR="005B6F3F" w:rsidRPr="00324929">
              <w:rPr>
                <w:rFonts w:ascii="宋体" w:hAnsi="宋体" w:hint="eastAsia"/>
                <w:szCs w:val="24"/>
              </w:rPr>
              <w:t>与审核组长赵海涛交谈</w:t>
            </w:r>
            <w:r w:rsidR="008E5120" w:rsidRPr="00324929">
              <w:rPr>
                <w:rFonts w:ascii="宋体" w:hAnsi="宋体" w:hint="eastAsia"/>
                <w:szCs w:val="24"/>
              </w:rPr>
              <w:t>，</w:t>
            </w:r>
            <w:r w:rsidR="00CA6DE4" w:rsidRPr="00324929">
              <w:rPr>
                <w:rFonts w:ascii="宋体" w:hAnsi="宋体" w:hint="eastAsia"/>
                <w:szCs w:val="24"/>
              </w:rPr>
              <w:t>审核能力还需加强，</w:t>
            </w:r>
            <w:r w:rsidR="008E5120" w:rsidRPr="00324929">
              <w:rPr>
                <w:rFonts w:ascii="宋体" w:hAnsi="宋体" w:hint="eastAsia"/>
                <w:szCs w:val="24"/>
              </w:rPr>
              <w:t>经查内审员没有审核自己的工作。</w:t>
            </w:r>
          </w:p>
          <w:p w14:paraId="2302B738" w14:textId="7AE4C1D9" w:rsidR="008E5120" w:rsidRPr="00324929" w:rsidRDefault="008E5120" w:rsidP="008E5120">
            <w:pPr>
              <w:spacing w:line="360" w:lineRule="auto"/>
              <w:ind w:firstLineChars="200" w:firstLine="420"/>
              <w:rPr>
                <w:rFonts w:ascii="宋体" w:hAnsi="宋体"/>
                <w:szCs w:val="24"/>
              </w:rPr>
            </w:pPr>
            <w:r w:rsidRPr="00324929">
              <w:rPr>
                <w:rFonts w:ascii="宋体" w:hAnsi="宋体" w:hint="eastAsia"/>
                <w:szCs w:val="24"/>
              </w:rPr>
              <w:t xml:space="preserve">查看内审记录，按计划 </w:t>
            </w:r>
            <w:r w:rsidR="005B6F3F" w:rsidRPr="00324929">
              <w:rPr>
                <w:rFonts w:ascii="宋体" w:hAnsi="宋体" w:hint="eastAsia"/>
                <w:szCs w:val="24"/>
              </w:rPr>
              <w:t xml:space="preserve">2020 </w:t>
            </w:r>
            <w:r w:rsidRPr="00324929">
              <w:rPr>
                <w:rFonts w:ascii="宋体" w:hAnsi="宋体" w:hint="eastAsia"/>
                <w:szCs w:val="24"/>
              </w:rPr>
              <w:t xml:space="preserve">年 </w:t>
            </w:r>
            <w:r w:rsidR="005B6F3F" w:rsidRPr="00324929">
              <w:rPr>
                <w:rFonts w:ascii="宋体" w:hAnsi="宋体" w:hint="eastAsia"/>
                <w:szCs w:val="24"/>
              </w:rPr>
              <w:t>3</w:t>
            </w:r>
            <w:r w:rsidRPr="00324929">
              <w:rPr>
                <w:rFonts w:ascii="宋体" w:hAnsi="宋体" w:hint="eastAsia"/>
                <w:szCs w:val="24"/>
              </w:rPr>
              <w:t>月7~8日实施了内审。经查有内部审核首（末）次会议签到表，公司领导层、各部门负责人参加了会议，内审员编制了内审检查表，记录基本上反映了体系运行情况，审核中共发现1 项一般不符合项，涉及办公室</w:t>
            </w:r>
            <w:r w:rsidR="005B6F3F" w:rsidRPr="00324929">
              <w:rPr>
                <w:rFonts w:ascii="宋体" w:hAnsi="宋体" w:hint="eastAsia"/>
              </w:rPr>
              <w:t>7.5</w:t>
            </w:r>
            <w:r w:rsidRPr="00324929">
              <w:rPr>
                <w:rFonts w:ascii="宋体" w:hAnsi="宋体" w:hint="eastAsia"/>
                <w:szCs w:val="24"/>
              </w:rPr>
              <w:t>条款，并开具了不符合报告。</w:t>
            </w:r>
          </w:p>
          <w:p w14:paraId="3A3BA0C2" w14:textId="77777777" w:rsidR="008E5120" w:rsidRPr="00324929" w:rsidRDefault="008E5120" w:rsidP="008E5120">
            <w:pPr>
              <w:spacing w:line="520" w:lineRule="exact"/>
              <w:ind w:firstLineChars="200" w:firstLine="420"/>
              <w:rPr>
                <w:rFonts w:ascii="宋体" w:hAnsi="宋体"/>
                <w:szCs w:val="24"/>
              </w:rPr>
            </w:pPr>
            <w:r w:rsidRPr="00324929">
              <w:rPr>
                <w:rFonts w:ascii="宋体" w:hAnsi="宋体" w:hint="eastAsia"/>
                <w:szCs w:val="24"/>
              </w:rPr>
              <w:t>查不符合项报告：内审员描述了不符合事实（</w:t>
            </w:r>
            <w:r w:rsidRPr="00324929">
              <w:rPr>
                <w:rFonts w:ascii="宋体" w:hAnsi="宋体" w:hint="eastAsia"/>
              </w:rPr>
              <w:t>查法律法规及其他要求清单漏识别地方法律法规。</w:t>
            </w:r>
            <w:r w:rsidRPr="00324929">
              <w:rPr>
                <w:rFonts w:ascii="宋体" w:hAnsi="宋体" w:hint="eastAsia"/>
                <w:szCs w:val="24"/>
              </w:rPr>
              <w:t>），责任部门负责人分析了原因，并制定实施了纠正措施，完成了整改，经内审员验证，达到了规定要求。</w:t>
            </w:r>
          </w:p>
          <w:p w14:paraId="1C92FBE9" w14:textId="77777777" w:rsidR="008E5120" w:rsidRPr="00324929" w:rsidRDefault="008E5120" w:rsidP="008E5120">
            <w:pPr>
              <w:spacing w:line="360" w:lineRule="auto"/>
              <w:ind w:firstLineChars="200" w:firstLine="420"/>
              <w:rPr>
                <w:rFonts w:ascii="宋体" w:hAnsi="宋体"/>
                <w:szCs w:val="24"/>
              </w:rPr>
            </w:pPr>
            <w:r w:rsidRPr="00324929">
              <w:rPr>
                <w:rFonts w:ascii="宋体" w:hAnsi="宋体" w:hint="eastAsia"/>
                <w:szCs w:val="24"/>
              </w:rPr>
              <w:t>查看质量、环境/职业健康安全管理体系“内部审核报告”，描述了审核时间、审核目的、审核方式、审核依据、审核范围、审核概况、不合格项及其分布、审核结论，对管理体系的改进建议。结论：公司的管理体系符合标准要求，体系运行有效。</w:t>
            </w:r>
          </w:p>
          <w:p w14:paraId="4DD6CD6B" w14:textId="0572616A" w:rsidR="008E5120" w:rsidRPr="00324929" w:rsidRDefault="00D0642E" w:rsidP="008E5120">
            <w:pPr>
              <w:spacing w:line="360" w:lineRule="auto"/>
              <w:ind w:firstLineChars="200" w:firstLine="420"/>
              <w:rPr>
                <w:rFonts w:ascii="宋体" w:hAnsi="宋体"/>
                <w:szCs w:val="24"/>
              </w:rPr>
            </w:pPr>
            <w:r w:rsidRPr="00324929">
              <w:rPr>
                <w:rFonts w:ascii="宋体" w:hAnsi="宋体" w:hint="eastAsia"/>
                <w:szCs w:val="24"/>
              </w:rPr>
              <w:t>内审报告由彭国顺拟稿</w:t>
            </w:r>
            <w:r w:rsidR="008E5120" w:rsidRPr="00324929">
              <w:rPr>
                <w:rFonts w:ascii="宋体" w:hAnsi="宋体" w:hint="eastAsia"/>
                <w:szCs w:val="24"/>
              </w:rPr>
              <w:t>，</w:t>
            </w:r>
            <w:r w:rsidRPr="00324929">
              <w:rPr>
                <w:rFonts w:ascii="宋体" w:hAnsi="宋体" w:hint="eastAsia"/>
                <w:szCs w:val="24"/>
              </w:rPr>
              <w:t>赵海涛审批</w:t>
            </w:r>
            <w:r w:rsidR="008E5120" w:rsidRPr="00324929">
              <w:rPr>
                <w:rFonts w:ascii="宋体" w:hAnsi="宋体" w:hint="eastAsia"/>
                <w:szCs w:val="24"/>
              </w:rPr>
              <w:t>，经查其内容符合规定要求。</w:t>
            </w:r>
          </w:p>
          <w:p w14:paraId="44936F6B" w14:textId="72305337" w:rsidR="008E5120" w:rsidRPr="00324929" w:rsidRDefault="008E5120" w:rsidP="007A7708">
            <w:pPr>
              <w:spacing w:line="360" w:lineRule="auto"/>
              <w:ind w:firstLineChars="200" w:firstLine="420"/>
              <w:rPr>
                <w:rFonts w:ascii="宋体" w:hAnsi="宋体" w:cs="宋体"/>
                <w:szCs w:val="24"/>
              </w:rPr>
            </w:pPr>
            <w:r w:rsidRPr="00324929">
              <w:rPr>
                <w:rFonts w:ascii="宋体" w:hAnsi="宋体" w:hint="eastAsia"/>
                <w:szCs w:val="24"/>
              </w:rPr>
              <w:t>经查内部审核基本满足要求。</w:t>
            </w:r>
            <w:r w:rsidR="007A7708" w:rsidRPr="00324929">
              <w:rPr>
                <w:rFonts w:ascii="宋体" w:hAnsi="宋体" w:hint="eastAsia"/>
                <w:szCs w:val="24"/>
              </w:rPr>
              <w:t>现场验证了上次远程审核时提供的资料，真实有效。</w:t>
            </w:r>
          </w:p>
        </w:tc>
        <w:tc>
          <w:tcPr>
            <w:tcW w:w="760" w:type="dxa"/>
          </w:tcPr>
          <w:p w14:paraId="672624C6" w14:textId="77777777" w:rsidR="008E5120" w:rsidRPr="00324929" w:rsidRDefault="008E5120">
            <w:pPr>
              <w:spacing w:line="320" w:lineRule="exact"/>
              <w:rPr>
                <w:rFonts w:ascii="宋体" w:hAnsi="宋体" w:cs="宋体"/>
                <w:szCs w:val="21"/>
              </w:rPr>
            </w:pPr>
          </w:p>
        </w:tc>
      </w:tr>
      <w:tr w:rsidR="00324929" w:rsidRPr="00324929" w14:paraId="22145C70" w14:textId="77777777">
        <w:trPr>
          <w:trHeight w:val="438"/>
        </w:trPr>
        <w:tc>
          <w:tcPr>
            <w:tcW w:w="1707" w:type="dxa"/>
            <w:vAlign w:val="center"/>
          </w:tcPr>
          <w:p w14:paraId="4F1C9B7B" w14:textId="77777777" w:rsidR="008E5120" w:rsidRPr="00324929" w:rsidRDefault="008E5120" w:rsidP="00EE52B2">
            <w:pPr>
              <w:rPr>
                <w:rFonts w:ascii="宋体" w:hAnsi="宋体"/>
                <w:szCs w:val="24"/>
              </w:rPr>
            </w:pPr>
            <w:r w:rsidRPr="00324929">
              <w:rPr>
                <w:rFonts w:ascii="宋体" w:hAnsi="宋体" w:hint="eastAsia"/>
                <w:szCs w:val="24"/>
              </w:rPr>
              <w:t>不合格和纠正措施</w:t>
            </w:r>
          </w:p>
        </w:tc>
        <w:tc>
          <w:tcPr>
            <w:tcW w:w="1019" w:type="dxa"/>
            <w:vAlign w:val="center"/>
          </w:tcPr>
          <w:p w14:paraId="1785AA55" w14:textId="77777777" w:rsidR="008E5120" w:rsidRPr="00324929" w:rsidRDefault="008E5120" w:rsidP="00EE52B2">
            <w:pPr>
              <w:rPr>
                <w:rFonts w:ascii="宋体" w:hAnsi="宋体"/>
                <w:szCs w:val="24"/>
              </w:rPr>
            </w:pPr>
            <w:r w:rsidRPr="00324929">
              <w:rPr>
                <w:rFonts w:ascii="宋体" w:hAnsi="宋体" w:hint="eastAsia"/>
                <w:szCs w:val="24"/>
              </w:rPr>
              <w:t xml:space="preserve">10.2  </w:t>
            </w:r>
          </w:p>
          <w:p w14:paraId="7DE440E3" w14:textId="77777777" w:rsidR="008E5120" w:rsidRPr="00324929" w:rsidRDefault="008E5120" w:rsidP="00EE52B2">
            <w:pPr>
              <w:rPr>
                <w:rFonts w:ascii="宋体" w:hAnsi="宋体"/>
                <w:szCs w:val="24"/>
              </w:rPr>
            </w:pPr>
          </w:p>
        </w:tc>
        <w:tc>
          <w:tcPr>
            <w:tcW w:w="11223" w:type="dxa"/>
            <w:vAlign w:val="center"/>
          </w:tcPr>
          <w:p w14:paraId="389A45A4" w14:textId="70321A2F" w:rsidR="008E5120" w:rsidRPr="00324929" w:rsidRDefault="008E5120" w:rsidP="00EE52B2">
            <w:pPr>
              <w:spacing w:line="360" w:lineRule="auto"/>
              <w:ind w:firstLineChars="200" w:firstLine="420"/>
              <w:rPr>
                <w:rFonts w:ascii="宋体" w:hAnsi="宋体" w:cs="宋体"/>
                <w:szCs w:val="24"/>
              </w:rPr>
            </w:pPr>
            <w:r w:rsidRPr="00324929">
              <w:rPr>
                <w:rFonts w:ascii="宋体" w:hAnsi="宋体" w:cs="宋体" w:hint="eastAsia"/>
                <w:szCs w:val="24"/>
              </w:rPr>
              <w:t>编制的《</w:t>
            </w:r>
            <w:r w:rsidR="00D77832" w:rsidRPr="00324929">
              <w:rPr>
                <w:rFonts w:ascii="宋体" w:hAnsi="宋体" w:hint="eastAsia"/>
                <w:szCs w:val="24"/>
              </w:rPr>
              <w:t>SDQJ.CX08-2019</w:t>
            </w:r>
            <w:r w:rsidRPr="00324929">
              <w:rPr>
                <w:rFonts w:ascii="宋体" w:hAnsi="宋体" w:hint="eastAsia"/>
                <w:szCs w:val="24"/>
              </w:rPr>
              <w:t>纠正预防措施控制程序</w:t>
            </w:r>
            <w:r w:rsidRPr="00324929">
              <w:rPr>
                <w:rFonts w:ascii="宋体" w:hAnsi="宋体" w:cs="宋体" w:hint="eastAsia"/>
                <w:szCs w:val="24"/>
              </w:rPr>
              <w:t>》、《</w:t>
            </w:r>
            <w:r w:rsidR="00D77832" w:rsidRPr="00324929">
              <w:rPr>
                <w:rFonts w:ascii="宋体" w:hAnsi="宋体" w:hint="eastAsia"/>
                <w:szCs w:val="24"/>
              </w:rPr>
              <w:tab/>
              <w:t>SDQJ.CX17-2019事件调查、事故处置、不符合控制程序</w:t>
            </w:r>
            <w:r w:rsidRPr="00324929">
              <w:rPr>
                <w:rFonts w:ascii="宋体" w:hAnsi="宋体" w:cs="宋体" w:hint="eastAsia"/>
                <w:szCs w:val="24"/>
              </w:rPr>
              <w:t xml:space="preserve">》，对纠正预防措施识别、评审、验证，事故事件报告、调查、处理等作了规定，其内容符合组织实际及标准要求。 </w:t>
            </w:r>
          </w:p>
          <w:p w14:paraId="116E841D"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查纠正措施实施情况：</w:t>
            </w:r>
          </w:p>
          <w:p w14:paraId="57CF16B7"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对体系运行过程中产生不合格的产生，公司提供纠正措施实施报告。</w:t>
            </w:r>
          </w:p>
          <w:p w14:paraId="3EA73D94"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lastRenderedPageBreak/>
              <w:t>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14:paraId="30F21B1A" w14:textId="77777777" w:rsidR="008E5120" w:rsidRPr="00324929" w:rsidRDefault="008E5120" w:rsidP="008E5120">
            <w:pPr>
              <w:spacing w:line="360" w:lineRule="auto"/>
              <w:ind w:firstLineChars="200" w:firstLine="420"/>
              <w:rPr>
                <w:rFonts w:ascii="宋体" w:hAnsi="宋体" w:cs="宋体"/>
                <w:szCs w:val="24"/>
              </w:rPr>
            </w:pPr>
            <w:r w:rsidRPr="00324929">
              <w:rPr>
                <w:rFonts w:ascii="宋体" w:hAnsi="宋体" w:cs="宋体" w:hint="eastAsia"/>
                <w:szCs w:val="24"/>
              </w:rPr>
              <w:t>近一年体系运行以来公司按照体系的要求，通过制定运行控制程序、作业指导书、加强培训，以及开展管理评审活动等方式采取预防措施，防止不符合/不合格的发生，不符合得到了有效控制，人员质量、环保、安全意识有了明显提高，自体系运行以来，体系运行</w:t>
            </w:r>
            <w:r w:rsidRPr="00324929">
              <w:rPr>
                <w:rFonts w:ascii="宋体" w:hAnsi="宋体" w:cs="宋体" w:hint="eastAsia"/>
                <w:szCs w:val="24"/>
              </w:rPr>
              <w:lastRenderedPageBreak/>
              <w:t>没有发现潜在的不符合，没有发生重大质量事故和投诉处罚，没有发生环境、职业健康安全事件和投诉处罚。</w:t>
            </w:r>
          </w:p>
          <w:p w14:paraId="53068119" w14:textId="6734F9A4" w:rsidR="008E5120" w:rsidRPr="00324929" w:rsidRDefault="00226ABB" w:rsidP="00EE52B2">
            <w:pPr>
              <w:spacing w:line="360" w:lineRule="auto"/>
              <w:rPr>
                <w:rFonts w:ascii="宋体" w:hAnsi="宋体"/>
                <w:szCs w:val="24"/>
              </w:rPr>
            </w:pPr>
            <w:r w:rsidRPr="00324929">
              <w:rPr>
                <w:rFonts w:ascii="宋体" w:hAnsi="宋体" w:cs="宋体" w:hint="eastAsia"/>
                <w:szCs w:val="24"/>
              </w:rPr>
              <w:t xml:space="preserve">    </w:t>
            </w:r>
            <w:r w:rsidR="008E5120" w:rsidRPr="00324929">
              <w:rPr>
                <w:rFonts w:ascii="宋体" w:hAnsi="宋体" w:cs="宋体" w:hint="eastAsia"/>
                <w:szCs w:val="24"/>
              </w:rPr>
              <w:t xml:space="preserve">组织纠正和预防措施的管理符合标准规定要求。  </w:t>
            </w:r>
          </w:p>
        </w:tc>
        <w:tc>
          <w:tcPr>
            <w:tcW w:w="760" w:type="dxa"/>
          </w:tcPr>
          <w:p w14:paraId="3B936EF4" w14:textId="77777777" w:rsidR="008E5120" w:rsidRPr="00324929" w:rsidRDefault="008E5120">
            <w:pPr>
              <w:spacing w:line="320" w:lineRule="exact"/>
              <w:rPr>
                <w:rFonts w:ascii="宋体" w:hAnsi="宋体" w:cs="宋体"/>
                <w:szCs w:val="21"/>
              </w:rPr>
            </w:pPr>
          </w:p>
        </w:tc>
      </w:tr>
      <w:tr w:rsidR="00324929" w:rsidRPr="00324929" w14:paraId="6D8DF63A" w14:textId="77777777">
        <w:trPr>
          <w:trHeight w:val="438"/>
        </w:trPr>
        <w:tc>
          <w:tcPr>
            <w:tcW w:w="1707" w:type="dxa"/>
            <w:vAlign w:val="center"/>
          </w:tcPr>
          <w:p w14:paraId="022AE758" w14:textId="77777777" w:rsidR="008E5120" w:rsidRPr="00324929" w:rsidRDefault="008E5120" w:rsidP="00EE52B2">
            <w:pPr>
              <w:rPr>
                <w:rFonts w:ascii="宋体" w:hAnsi="宋体"/>
                <w:szCs w:val="24"/>
              </w:rPr>
            </w:pPr>
          </w:p>
        </w:tc>
        <w:tc>
          <w:tcPr>
            <w:tcW w:w="1019" w:type="dxa"/>
            <w:vAlign w:val="center"/>
          </w:tcPr>
          <w:p w14:paraId="42F9C65A" w14:textId="77777777" w:rsidR="008E5120" w:rsidRPr="00324929" w:rsidRDefault="008E5120" w:rsidP="00EE52B2">
            <w:pPr>
              <w:rPr>
                <w:rFonts w:ascii="宋体" w:hAnsi="宋体"/>
                <w:szCs w:val="24"/>
              </w:rPr>
            </w:pPr>
          </w:p>
        </w:tc>
        <w:tc>
          <w:tcPr>
            <w:tcW w:w="11223" w:type="dxa"/>
            <w:vAlign w:val="center"/>
          </w:tcPr>
          <w:p w14:paraId="033B4B0F" w14:textId="77777777" w:rsidR="008E5120" w:rsidRPr="00324929" w:rsidRDefault="008E5120" w:rsidP="008E5120">
            <w:pPr>
              <w:spacing w:line="360" w:lineRule="auto"/>
              <w:ind w:firstLineChars="200" w:firstLine="420"/>
              <w:rPr>
                <w:rFonts w:ascii="宋体" w:hAnsi="宋体"/>
                <w:szCs w:val="24"/>
              </w:rPr>
            </w:pPr>
          </w:p>
        </w:tc>
        <w:tc>
          <w:tcPr>
            <w:tcW w:w="760" w:type="dxa"/>
          </w:tcPr>
          <w:p w14:paraId="14BB3932" w14:textId="77777777" w:rsidR="008E5120" w:rsidRPr="00324929" w:rsidRDefault="008E5120">
            <w:pPr>
              <w:spacing w:line="320" w:lineRule="exact"/>
              <w:rPr>
                <w:rFonts w:ascii="宋体" w:hAnsi="宋体" w:cs="宋体"/>
                <w:szCs w:val="21"/>
              </w:rPr>
            </w:pPr>
          </w:p>
        </w:tc>
      </w:tr>
    </w:tbl>
    <w:p w14:paraId="7A2BEF5A" w14:textId="77777777" w:rsidR="00C20445" w:rsidRPr="00324929" w:rsidRDefault="00157648">
      <w:pPr>
        <w:pStyle w:val="a6"/>
        <w:rPr>
          <w:rFonts w:asciiTheme="minorEastAsia" w:eastAsiaTheme="minorEastAsia" w:hAnsiTheme="minorEastAsia"/>
        </w:rPr>
      </w:pPr>
      <w:r w:rsidRPr="00324929">
        <w:rPr>
          <w:rFonts w:asciiTheme="minorEastAsia" w:eastAsiaTheme="minorEastAsia" w:hAnsiTheme="minorEastAsia" w:hint="eastAsia"/>
        </w:rPr>
        <w:t>说明：不符合标注N</w:t>
      </w:r>
    </w:p>
    <w:p w14:paraId="028A3946" w14:textId="77777777" w:rsidR="00C20445" w:rsidRPr="00324929" w:rsidRDefault="00C20445">
      <w:pPr>
        <w:spacing w:line="480" w:lineRule="exact"/>
        <w:jc w:val="center"/>
        <w:rPr>
          <w:rFonts w:asciiTheme="minorEastAsia" w:eastAsiaTheme="minorEastAsia" w:hAnsiTheme="minorEastAsia"/>
          <w:bCs/>
          <w:sz w:val="36"/>
          <w:szCs w:val="36"/>
        </w:rPr>
      </w:pPr>
    </w:p>
    <w:p w14:paraId="0BC3E35D" w14:textId="77777777" w:rsidR="00C20445" w:rsidRPr="00324929" w:rsidRDefault="00C20445">
      <w:pPr>
        <w:spacing w:line="480" w:lineRule="exact"/>
        <w:jc w:val="center"/>
        <w:rPr>
          <w:rFonts w:asciiTheme="minorEastAsia" w:eastAsiaTheme="minorEastAsia" w:hAnsiTheme="minorEastAsia"/>
          <w:bCs/>
          <w:sz w:val="36"/>
          <w:szCs w:val="36"/>
        </w:rPr>
      </w:pPr>
    </w:p>
    <w:bookmarkEnd w:id="0"/>
    <w:p w14:paraId="74F60B59" w14:textId="77777777" w:rsidR="00C20445" w:rsidRPr="00324929" w:rsidRDefault="00C20445">
      <w:pPr>
        <w:pStyle w:val="a6"/>
        <w:rPr>
          <w:rFonts w:asciiTheme="minorEastAsia" w:eastAsiaTheme="minorEastAsia" w:hAnsiTheme="minorEastAsia"/>
        </w:rPr>
      </w:pPr>
    </w:p>
    <w:sectPr w:rsidR="00C20445" w:rsidRPr="00324929">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ABCEA" w14:textId="77777777" w:rsidR="00F03944" w:rsidRDefault="00F03944">
      <w:r>
        <w:separator/>
      </w:r>
    </w:p>
  </w:endnote>
  <w:endnote w:type="continuationSeparator" w:id="0">
    <w:p w14:paraId="57826B98" w14:textId="77777777" w:rsidR="00F03944" w:rsidRDefault="00F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4E1134F5" w14:textId="77777777" w:rsidR="00484F0E" w:rsidRDefault="00484F0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32492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24929">
              <w:rPr>
                <w:b/>
                <w:noProof/>
              </w:rPr>
              <w:t>20</w:t>
            </w:r>
            <w:r>
              <w:rPr>
                <w:b/>
                <w:sz w:val="24"/>
                <w:szCs w:val="24"/>
              </w:rPr>
              <w:fldChar w:fldCharType="end"/>
            </w:r>
          </w:p>
        </w:sdtContent>
      </w:sdt>
    </w:sdtContent>
  </w:sdt>
  <w:p w14:paraId="05296F4D" w14:textId="77777777" w:rsidR="00484F0E" w:rsidRDefault="00484F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4EE27" w14:textId="77777777" w:rsidR="00F03944" w:rsidRDefault="00F03944">
      <w:r>
        <w:separator/>
      </w:r>
    </w:p>
  </w:footnote>
  <w:footnote w:type="continuationSeparator" w:id="0">
    <w:p w14:paraId="73E39F19" w14:textId="77777777" w:rsidR="00F03944" w:rsidRDefault="00F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2CBD" w14:textId="77777777" w:rsidR="00484F0E" w:rsidRDefault="00484F0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3E14D0" wp14:editId="61B159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9DFEB1" w14:textId="4DD666D1" w:rsidR="00484F0E" w:rsidRDefault="00484F0E">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6BCC69E5" wp14:editId="148F0598">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1C0765E9" w14:textId="77777777" w:rsidR="00484F0E" w:rsidRDefault="00484F0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14:paraId="1C0765E9" w14:textId="77777777" w:rsidR="00484F0E" w:rsidRDefault="00484F0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Beijing International Otandard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C409056" w14:textId="77777777" w:rsidR="00484F0E" w:rsidRDefault="00484F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637"/>
    <w:rsid w:val="00014B77"/>
    <w:rsid w:val="000237F6"/>
    <w:rsid w:val="0003373A"/>
    <w:rsid w:val="00061650"/>
    <w:rsid w:val="000623B6"/>
    <w:rsid w:val="00066B2D"/>
    <w:rsid w:val="00087633"/>
    <w:rsid w:val="0009275C"/>
    <w:rsid w:val="000A03ED"/>
    <w:rsid w:val="000A2C1F"/>
    <w:rsid w:val="000B3C7A"/>
    <w:rsid w:val="000D0710"/>
    <w:rsid w:val="000F5676"/>
    <w:rsid w:val="00103677"/>
    <w:rsid w:val="00114EFD"/>
    <w:rsid w:val="00116523"/>
    <w:rsid w:val="00123D60"/>
    <w:rsid w:val="00127A48"/>
    <w:rsid w:val="0013043F"/>
    <w:rsid w:val="00131B77"/>
    <w:rsid w:val="00135E2D"/>
    <w:rsid w:val="001528B4"/>
    <w:rsid w:val="0015645B"/>
    <w:rsid w:val="00157648"/>
    <w:rsid w:val="00183BBA"/>
    <w:rsid w:val="001A2D7F"/>
    <w:rsid w:val="001A4A3C"/>
    <w:rsid w:val="001B690A"/>
    <w:rsid w:val="001C1AFB"/>
    <w:rsid w:val="001E292E"/>
    <w:rsid w:val="00200F63"/>
    <w:rsid w:val="00205721"/>
    <w:rsid w:val="00226ABB"/>
    <w:rsid w:val="002737F3"/>
    <w:rsid w:val="002A0A22"/>
    <w:rsid w:val="002A4F42"/>
    <w:rsid w:val="002A7FAA"/>
    <w:rsid w:val="002D3139"/>
    <w:rsid w:val="002E3F80"/>
    <w:rsid w:val="002F616B"/>
    <w:rsid w:val="00305B25"/>
    <w:rsid w:val="00306E25"/>
    <w:rsid w:val="00324929"/>
    <w:rsid w:val="00327BCE"/>
    <w:rsid w:val="00335CCA"/>
    <w:rsid w:val="00337922"/>
    <w:rsid w:val="00340867"/>
    <w:rsid w:val="00340B6F"/>
    <w:rsid w:val="00341987"/>
    <w:rsid w:val="003621D0"/>
    <w:rsid w:val="00362F86"/>
    <w:rsid w:val="00364679"/>
    <w:rsid w:val="0036636D"/>
    <w:rsid w:val="003744D3"/>
    <w:rsid w:val="00380837"/>
    <w:rsid w:val="00380861"/>
    <w:rsid w:val="003A198A"/>
    <w:rsid w:val="003B5A36"/>
    <w:rsid w:val="003B6F68"/>
    <w:rsid w:val="003B71CE"/>
    <w:rsid w:val="003C2501"/>
    <w:rsid w:val="003C670F"/>
    <w:rsid w:val="003D2323"/>
    <w:rsid w:val="003F3249"/>
    <w:rsid w:val="003F725E"/>
    <w:rsid w:val="004018B5"/>
    <w:rsid w:val="00410914"/>
    <w:rsid w:val="00415C1E"/>
    <w:rsid w:val="0044224C"/>
    <w:rsid w:val="00455BD1"/>
    <w:rsid w:val="004569CC"/>
    <w:rsid w:val="00456F2B"/>
    <w:rsid w:val="004644C2"/>
    <w:rsid w:val="00475023"/>
    <w:rsid w:val="00484F0E"/>
    <w:rsid w:val="004A42EB"/>
    <w:rsid w:val="004B6A60"/>
    <w:rsid w:val="004C5564"/>
    <w:rsid w:val="004D2E51"/>
    <w:rsid w:val="004D60D1"/>
    <w:rsid w:val="0050273B"/>
    <w:rsid w:val="00513DEC"/>
    <w:rsid w:val="0051463B"/>
    <w:rsid w:val="0051771A"/>
    <w:rsid w:val="0052306B"/>
    <w:rsid w:val="00524912"/>
    <w:rsid w:val="005344B3"/>
    <w:rsid w:val="00536930"/>
    <w:rsid w:val="005402BE"/>
    <w:rsid w:val="00557EF3"/>
    <w:rsid w:val="00564E53"/>
    <w:rsid w:val="00564E60"/>
    <w:rsid w:val="00583C51"/>
    <w:rsid w:val="00584D34"/>
    <w:rsid w:val="00596570"/>
    <w:rsid w:val="005A1690"/>
    <w:rsid w:val="005A2084"/>
    <w:rsid w:val="005A2EBB"/>
    <w:rsid w:val="005A480E"/>
    <w:rsid w:val="005B6F3F"/>
    <w:rsid w:val="005B76D5"/>
    <w:rsid w:val="005C3C0D"/>
    <w:rsid w:val="005C406E"/>
    <w:rsid w:val="005C61FE"/>
    <w:rsid w:val="005D2330"/>
    <w:rsid w:val="005D5BBC"/>
    <w:rsid w:val="00606CB7"/>
    <w:rsid w:val="00614F34"/>
    <w:rsid w:val="006224AF"/>
    <w:rsid w:val="00635728"/>
    <w:rsid w:val="006376F1"/>
    <w:rsid w:val="00641E10"/>
    <w:rsid w:val="00644FE2"/>
    <w:rsid w:val="006476A2"/>
    <w:rsid w:val="00652BAF"/>
    <w:rsid w:val="0066389B"/>
    <w:rsid w:val="0067640C"/>
    <w:rsid w:val="0068334B"/>
    <w:rsid w:val="006854DE"/>
    <w:rsid w:val="006B6C1C"/>
    <w:rsid w:val="006D6CD2"/>
    <w:rsid w:val="006E06AC"/>
    <w:rsid w:val="006E0BFD"/>
    <w:rsid w:val="006E678B"/>
    <w:rsid w:val="00723474"/>
    <w:rsid w:val="00751650"/>
    <w:rsid w:val="007564BB"/>
    <w:rsid w:val="007757F3"/>
    <w:rsid w:val="00776044"/>
    <w:rsid w:val="00782BAC"/>
    <w:rsid w:val="00790A31"/>
    <w:rsid w:val="0079270C"/>
    <w:rsid w:val="007A7708"/>
    <w:rsid w:val="007B6294"/>
    <w:rsid w:val="007D2A05"/>
    <w:rsid w:val="007E0DE5"/>
    <w:rsid w:val="007E6AEB"/>
    <w:rsid w:val="007F17F2"/>
    <w:rsid w:val="008047FF"/>
    <w:rsid w:val="008278AB"/>
    <w:rsid w:val="008427A1"/>
    <w:rsid w:val="008631E8"/>
    <w:rsid w:val="00876444"/>
    <w:rsid w:val="00890C68"/>
    <w:rsid w:val="00891D6B"/>
    <w:rsid w:val="008973EE"/>
    <w:rsid w:val="008A3C45"/>
    <w:rsid w:val="008A6215"/>
    <w:rsid w:val="008B2AE8"/>
    <w:rsid w:val="008E3E71"/>
    <w:rsid w:val="008E5120"/>
    <w:rsid w:val="008E5D08"/>
    <w:rsid w:val="00906BB3"/>
    <w:rsid w:val="00934E67"/>
    <w:rsid w:val="00956128"/>
    <w:rsid w:val="00964196"/>
    <w:rsid w:val="00965516"/>
    <w:rsid w:val="00971600"/>
    <w:rsid w:val="00973048"/>
    <w:rsid w:val="00974804"/>
    <w:rsid w:val="00980E14"/>
    <w:rsid w:val="00986402"/>
    <w:rsid w:val="009952E9"/>
    <w:rsid w:val="009973B4"/>
    <w:rsid w:val="009B01BB"/>
    <w:rsid w:val="009C28C1"/>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94DEF"/>
    <w:rsid w:val="00AB4227"/>
    <w:rsid w:val="00AB7F5F"/>
    <w:rsid w:val="00AD0658"/>
    <w:rsid w:val="00AE59FA"/>
    <w:rsid w:val="00AF0AAB"/>
    <w:rsid w:val="00AF6841"/>
    <w:rsid w:val="00B021AE"/>
    <w:rsid w:val="00B231D3"/>
    <w:rsid w:val="00B2792E"/>
    <w:rsid w:val="00B34606"/>
    <w:rsid w:val="00B42593"/>
    <w:rsid w:val="00B438F8"/>
    <w:rsid w:val="00B57FE2"/>
    <w:rsid w:val="00B61AAD"/>
    <w:rsid w:val="00B65D6D"/>
    <w:rsid w:val="00B67984"/>
    <w:rsid w:val="00B80738"/>
    <w:rsid w:val="00B81B70"/>
    <w:rsid w:val="00BA0708"/>
    <w:rsid w:val="00BB6EF0"/>
    <w:rsid w:val="00BC72B6"/>
    <w:rsid w:val="00BE6AB7"/>
    <w:rsid w:val="00BF0916"/>
    <w:rsid w:val="00BF597E"/>
    <w:rsid w:val="00C01C04"/>
    <w:rsid w:val="00C03796"/>
    <w:rsid w:val="00C16C0A"/>
    <w:rsid w:val="00C176FC"/>
    <w:rsid w:val="00C20445"/>
    <w:rsid w:val="00C326B4"/>
    <w:rsid w:val="00C327EC"/>
    <w:rsid w:val="00C32BE2"/>
    <w:rsid w:val="00C46BD6"/>
    <w:rsid w:val="00C51A36"/>
    <w:rsid w:val="00C551BE"/>
    <w:rsid w:val="00C55228"/>
    <w:rsid w:val="00C70F3A"/>
    <w:rsid w:val="00C80022"/>
    <w:rsid w:val="00C90756"/>
    <w:rsid w:val="00CA623A"/>
    <w:rsid w:val="00CA6DE4"/>
    <w:rsid w:val="00CB29E8"/>
    <w:rsid w:val="00CB3235"/>
    <w:rsid w:val="00CB71C3"/>
    <w:rsid w:val="00CD49D2"/>
    <w:rsid w:val="00CD67CD"/>
    <w:rsid w:val="00CE315A"/>
    <w:rsid w:val="00CF418F"/>
    <w:rsid w:val="00CF467F"/>
    <w:rsid w:val="00D05443"/>
    <w:rsid w:val="00D0642E"/>
    <w:rsid w:val="00D06F59"/>
    <w:rsid w:val="00D21B2F"/>
    <w:rsid w:val="00D250E5"/>
    <w:rsid w:val="00D30CD3"/>
    <w:rsid w:val="00D3257E"/>
    <w:rsid w:val="00D32B40"/>
    <w:rsid w:val="00D505C2"/>
    <w:rsid w:val="00D53965"/>
    <w:rsid w:val="00D63212"/>
    <w:rsid w:val="00D74B5E"/>
    <w:rsid w:val="00D77832"/>
    <w:rsid w:val="00D8388C"/>
    <w:rsid w:val="00D95D59"/>
    <w:rsid w:val="00DC390D"/>
    <w:rsid w:val="00DC6F75"/>
    <w:rsid w:val="00DD48C6"/>
    <w:rsid w:val="00DF121D"/>
    <w:rsid w:val="00DF1940"/>
    <w:rsid w:val="00DF43D9"/>
    <w:rsid w:val="00E1119F"/>
    <w:rsid w:val="00E125AA"/>
    <w:rsid w:val="00E2205C"/>
    <w:rsid w:val="00E254CA"/>
    <w:rsid w:val="00E322AD"/>
    <w:rsid w:val="00E340D6"/>
    <w:rsid w:val="00E356A3"/>
    <w:rsid w:val="00E71BB2"/>
    <w:rsid w:val="00E820FE"/>
    <w:rsid w:val="00E85A97"/>
    <w:rsid w:val="00E867ED"/>
    <w:rsid w:val="00E90D57"/>
    <w:rsid w:val="00EA6BE9"/>
    <w:rsid w:val="00EB0164"/>
    <w:rsid w:val="00EC00A9"/>
    <w:rsid w:val="00EC57D1"/>
    <w:rsid w:val="00ED0F62"/>
    <w:rsid w:val="00ED32BF"/>
    <w:rsid w:val="00EE52B2"/>
    <w:rsid w:val="00EE5333"/>
    <w:rsid w:val="00EF0F90"/>
    <w:rsid w:val="00EF1EF1"/>
    <w:rsid w:val="00EF2722"/>
    <w:rsid w:val="00F00A91"/>
    <w:rsid w:val="00F021C1"/>
    <w:rsid w:val="00F03944"/>
    <w:rsid w:val="00F14E7C"/>
    <w:rsid w:val="00F36CE5"/>
    <w:rsid w:val="00F478C8"/>
    <w:rsid w:val="00F6191E"/>
    <w:rsid w:val="00F80D52"/>
    <w:rsid w:val="00F8142B"/>
    <w:rsid w:val="00F83341"/>
    <w:rsid w:val="00F872A1"/>
    <w:rsid w:val="00FB739C"/>
    <w:rsid w:val="00FE07BF"/>
    <w:rsid w:val="00FE2462"/>
    <w:rsid w:val="00FF40BB"/>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1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character" w:styleId="a9">
    <w:name w:val="annotation reference"/>
    <w:basedOn w:val="a0"/>
    <w:uiPriority w:val="99"/>
    <w:semiHidden/>
    <w:unhideWhenUsed/>
    <w:rsid w:val="00E90D57"/>
    <w:rPr>
      <w:sz w:val="21"/>
      <w:szCs w:val="21"/>
    </w:rPr>
  </w:style>
  <w:style w:type="paragraph" w:styleId="aa">
    <w:name w:val="annotation text"/>
    <w:basedOn w:val="a"/>
    <w:link w:val="Char3"/>
    <w:uiPriority w:val="99"/>
    <w:semiHidden/>
    <w:unhideWhenUsed/>
    <w:rsid w:val="00E90D57"/>
    <w:pPr>
      <w:jc w:val="left"/>
    </w:pPr>
  </w:style>
  <w:style w:type="character" w:customStyle="1" w:styleId="Char3">
    <w:name w:val="批注文字 Char"/>
    <w:basedOn w:val="a0"/>
    <w:link w:val="aa"/>
    <w:uiPriority w:val="99"/>
    <w:semiHidden/>
    <w:rsid w:val="00E90D57"/>
    <w:rPr>
      <w:kern w:val="2"/>
      <w:sz w:val="21"/>
    </w:rPr>
  </w:style>
  <w:style w:type="paragraph" w:styleId="ab">
    <w:name w:val="annotation subject"/>
    <w:basedOn w:val="aa"/>
    <w:next w:val="aa"/>
    <w:link w:val="Char4"/>
    <w:uiPriority w:val="99"/>
    <w:semiHidden/>
    <w:unhideWhenUsed/>
    <w:rsid w:val="00E90D57"/>
    <w:rPr>
      <w:b/>
      <w:bCs/>
    </w:rPr>
  </w:style>
  <w:style w:type="character" w:customStyle="1" w:styleId="Char4">
    <w:name w:val="批注主题 Char"/>
    <w:basedOn w:val="Char3"/>
    <w:link w:val="ab"/>
    <w:uiPriority w:val="99"/>
    <w:semiHidden/>
    <w:rsid w:val="00E90D57"/>
    <w:rPr>
      <w:b/>
      <w:bCs/>
      <w:kern w:val="2"/>
      <w:sz w:val="21"/>
    </w:rPr>
  </w:style>
  <w:style w:type="paragraph" w:styleId="2">
    <w:name w:val="Body Text Indent 2"/>
    <w:basedOn w:val="a"/>
    <w:link w:val="2Char"/>
    <w:uiPriority w:val="99"/>
    <w:semiHidden/>
    <w:unhideWhenUsed/>
    <w:rsid w:val="003D2323"/>
    <w:pPr>
      <w:spacing w:after="120" w:line="480" w:lineRule="auto"/>
      <w:ind w:leftChars="200" w:left="420"/>
    </w:pPr>
  </w:style>
  <w:style w:type="character" w:customStyle="1" w:styleId="2Char">
    <w:name w:val="正文文本缩进 2 Char"/>
    <w:basedOn w:val="a0"/>
    <w:link w:val="2"/>
    <w:uiPriority w:val="99"/>
    <w:semiHidden/>
    <w:rsid w:val="003D232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character" w:styleId="a9">
    <w:name w:val="annotation reference"/>
    <w:basedOn w:val="a0"/>
    <w:uiPriority w:val="99"/>
    <w:semiHidden/>
    <w:unhideWhenUsed/>
    <w:rsid w:val="00E90D57"/>
    <w:rPr>
      <w:sz w:val="21"/>
      <w:szCs w:val="21"/>
    </w:rPr>
  </w:style>
  <w:style w:type="paragraph" w:styleId="aa">
    <w:name w:val="annotation text"/>
    <w:basedOn w:val="a"/>
    <w:link w:val="Char3"/>
    <w:uiPriority w:val="99"/>
    <w:semiHidden/>
    <w:unhideWhenUsed/>
    <w:rsid w:val="00E90D57"/>
    <w:pPr>
      <w:jc w:val="left"/>
    </w:pPr>
  </w:style>
  <w:style w:type="character" w:customStyle="1" w:styleId="Char3">
    <w:name w:val="批注文字 Char"/>
    <w:basedOn w:val="a0"/>
    <w:link w:val="aa"/>
    <w:uiPriority w:val="99"/>
    <w:semiHidden/>
    <w:rsid w:val="00E90D57"/>
    <w:rPr>
      <w:kern w:val="2"/>
      <w:sz w:val="21"/>
    </w:rPr>
  </w:style>
  <w:style w:type="paragraph" w:styleId="ab">
    <w:name w:val="annotation subject"/>
    <w:basedOn w:val="aa"/>
    <w:next w:val="aa"/>
    <w:link w:val="Char4"/>
    <w:uiPriority w:val="99"/>
    <w:semiHidden/>
    <w:unhideWhenUsed/>
    <w:rsid w:val="00E90D57"/>
    <w:rPr>
      <w:b/>
      <w:bCs/>
    </w:rPr>
  </w:style>
  <w:style w:type="character" w:customStyle="1" w:styleId="Char4">
    <w:name w:val="批注主题 Char"/>
    <w:basedOn w:val="Char3"/>
    <w:link w:val="ab"/>
    <w:uiPriority w:val="99"/>
    <w:semiHidden/>
    <w:rsid w:val="00E90D57"/>
    <w:rPr>
      <w:b/>
      <w:bCs/>
      <w:kern w:val="2"/>
      <w:sz w:val="21"/>
    </w:rPr>
  </w:style>
  <w:style w:type="paragraph" w:styleId="2">
    <w:name w:val="Body Text Indent 2"/>
    <w:basedOn w:val="a"/>
    <w:link w:val="2Char"/>
    <w:uiPriority w:val="99"/>
    <w:semiHidden/>
    <w:unhideWhenUsed/>
    <w:rsid w:val="003D2323"/>
    <w:pPr>
      <w:spacing w:after="120" w:line="480" w:lineRule="auto"/>
      <w:ind w:leftChars="200" w:left="420"/>
    </w:pPr>
  </w:style>
  <w:style w:type="character" w:customStyle="1" w:styleId="2Char">
    <w:name w:val="正文文本缩进 2 Char"/>
    <w:basedOn w:val="a0"/>
    <w:link w:val="2"/>
    <w:uiPriority w:val="99"/>
    <w:semiHidden/>
    <w:rsid w:val="003D23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928">
      <w:bodyDiv w:val="1"/>
      <w:marLeft w:val="0"/>
      <w:marRight w:val="0"/>
      <w:marTop w:val="0"/>
      <w:marBottom w:val="0"/>
      <w:divBdr>
        <w:top w:val="none" w:sz="0" w:space="0" w:color="auto"/>
        <w:left w:val="none" w:sz="0" w:space="0" w:color="auto"/>
        <w:bottom w:val="none" w:sz="0" w:space="0" w:color="auto"/>
        <w:right w:val="none" w:sz="0" w:space="0" w:color="auto"/>
      </w:divBdr>
    </w:div>
    <w:div w:id="386033643">
      <w:bodyDiv w:val="1"/>
      <w:marLeft w:val="0"/>
      <w:marRight w:val="0"/>
      <w:marTop w:val="0"/>
      <w:marBottom w:val="0"/>
      <w:divBdr>
        <w:top w:val="none" w:sz="0" w:space="0" w:color="auto"/>
        <w:left w:val="none" w:sz="0" w:space="0" w:color="auto"/>
        <w:bottom w:val="none" w:sz="0" w:space="0" w:color="auto"/>
        <w:right w:val="none" w:sz="0" w:space="0" w:color="auto"/>
      </w:divBdr>
    </w:div>
    <w:div w:id="521751422">
      <w:bodyDiv w:val="1"/>
      <w:marLeft w:val="0"/>
      <w:marRight w:val="0"/>
      <w:marTop w:val="0"/>
      <w:marBottom w:val="0"/>
      <w:divBdr>
        <w:top w:val="none" w:sz="0" w:space="0" w:color="auto"/>
        <w:left w:val="none" w:sz="0" w:space="0" w:color="auto"/>
        <w:bottom w:val="none" w:sz="0" w:space="0" w:color="auto"/>
        <w:right w:val="none" w:sz="0" w:space="0" w:color="auto"/>
      </w:divBdr>
    </w:div>
    <w:div w:id="1750228354">
      <w:bodyDiv w:val="1"/>
      <w:marLeft w:val="0"/>
      <w:marRight w:val="0"/>
      <w:marTop w:val="0"/>
      <w:marBottom w:val="0"/>
      <w:divBdr>
        <w:top w:val="none" w:sz="0" w:space="0" w:color="auto"/>
        <w:left w:val="none" w:sz="0" w:space="0" w:color="auto"/>
        <w:bottom w:val="none" w:sz="0" w:space="0" w:color="auto"/>
        <w:right w:val="none" w:sz="0" w:space="0" w:color="auto"/>
      </w:divBdr>
    </w:div>
    <w:div w:id="1928344333">
      <w:bodyDiv w:val="1"/>
      <w:marLeft w:val="0"/>
      <w:marRight w:val="0"/>
      <w:marTop w:val="0"/>
      <w:marBottom w:val="0"/>
      <w:divBdr>
        <w:top w:val="none" w:sz="0" w:space="0" w:color="auto"/>
        <w:left w:val="none" w:sz="0" w:space="0" w:color="auto"/>
        <w:bottom w:val="none" w:sz="0" w:space="0" w:color="auto"/>
        <w:right w:val="none" w:sz="0" w:space="0" w:color="auto"/>
      </w:divBdr>
    </w:div>
    <w:div w:id="196630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op1358828648099.1688.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20</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102</cp:revision>
  <dcterms:created xsi:type="dcterms:W3CDTF">2020-04-29T03:49:00Z</dcterms:created>
  <dcterms:modified xsi:type="dcterms:W3CDTF">2020-11-25T03:03:00Z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