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  <w:lang w:val="en-US" w:eastAsia="zh-CN"/>
        </w:rPr>
        <w:t>HSE</w:t>
      </w:r>
      <w:r>
        <w:rPr>
          <w:rFonts w:hint="eastAsia"/>
          <w:b/>
          <w:sz w:val="22"/>
          <w:szCs w:val="22"/>
        </w:rPr>
        <w:t xml:space="preserve">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0" w:name="_GoBack" w:colFirst="4" w:colLast="4"/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SY/T 6276-2014 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Q/SY 1002.1-2013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中石油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□《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HSSE 管理体系 （要求）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中石化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《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海洋石油安全生产规定》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中海油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相关法律法规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</w:t>
            </w:r>
            <w:r>
              <w:rPr>
                <w:rFonts w:hint="eastAsia"/>
                <w:b/>
                <w:sz w:val="20"/>
                <w:lang w:val="en-US" w:eastAsia="zh-CN"/>
              </w:rPr>
              <w:t>适用时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</w:rPr>
      <w:pPrChange w:id="0" w:author="lee" w:date="2022-08-15T09:32:33Z">
        <w:pPr>
          <w:pStyle w:val="3"/>
          <w:pBdr>
            <w:bottom w:val="none" w:color="auto" w:sz="0" w:space="0"/>
          </w:pBdr>
          <w:tabs>
            <w:tab w:val="left" w:pos="8910"/>
            <w:tab w:val="left" w:pos="9142"/>
            <w:tab w:val="clear" w:pos="4153"/>
          </w:tabs>
          <w:spacing w:line="320" w:lineRule="exact"/>
          <w:ind w:left="-98" w:leftChars="-41" w:firstLine="810" w:firstLineChars="450"/>
          <w:jc w:val="left"/>
        </w:pPr>
      </w:pPrChange>
    </w:pPr>
    <w:del w:id="1" w:author="lee" w:date="2022-08-15T09:32:29Z">
      <w:r>
        <w:rPr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410210" cy="433070"/>
            <wp:effectExtent l="19050" t="0" r="8890" b="0"/>
            <wp:wrapTight wrapText="bothSides">
              <wp:wrapPolygon>
                <wp:start x="4012" y="0"/>
                <wp:lineTo x="0" y="3801"/>
                <wp:lineTo x="-1003" y="15202"/>
                <wp:lineTo x="5015" y="20903"/>
                <wp:lineTo x="6019" y="20903"/>
                <wp:lineTo x="16050" y="20903"/>
                <wp:lineTo x="17053" y="20903"/>
                <wp:lineTo x="21065" y="16152"/>
                <wp:lineTo x="21065" y="15202"/>
                <wp:lineTo x="22068" y="9501"/>
                <wp:lineTo x="20062" y="3801"/>
                <wp:lineTo x="17053" y="0"/>
                <wp:lineTo x="4012" y="0"/>
              </wp:wrapPolygon>
            </wp:wrapTight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3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1"/>
      </w:pBdr>
      <w:spacing w:line="320" w:lineRule="exact"/>
      <w:ind w:firstLine="900" w:firstLineChars="500"/>
      <w:jc w:val="left"/>
      <w:pPrChange w:id="3" w:author="lee" w:date="2022-08-15T09:32:35Z">
        <w:pPr>
          <w:pStyle w:val="3"/>
          <w:pBdr>
            <w:bottom w:val="none" w:color="auto" w:sz="0" w:space="1"/>
          </w:pBdr>
          <w:spacing w:line="320" w:lineRule="exact"/>
          <w:ind w:firstLine="720" w:firstLineChars="400"/>
          <w:jc w:val="left"/>
        </w:pPr>
      </w:pPrChange>
    </w:pPr>
    <w:ins w:id="4" w:author="lee" w:date="2022-08-15T09:32:37Z">
      <w:r>
        <w:rPr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-215265</wp:posOffset>
            </wp:positionV>
            <wp:extent cx="481330" cy="484505"/>
            <wp:effectExtent l="0" t="0" r="13970" b="10795"/>
            <wp:wrapTopAndBottom/>
            <wp:docPr id="2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新LOGO.png"/>
                    <pic:cNvPicPr>
                      <a:picLocks noChangeAspect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</w:t>
                </w:r>
                <w:r>
                  <w:rPr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e">
    <w15:presenceInfo w15:providerId="WPS Office" w15:userId="3495034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4E3011"/>
    <w:rsid w:val="00100E4C"/>
    <w:rsid w:val="00131FD1"/>
    <w:rsid w:val="00180179"/>
    <w:rsid w:val="00236D1A"/>
    <w:rsid w:val="002B39F3"/>
    <w:rsid w:val="002B54AD"/>
    <w:rsid w:val="00315455"/>
    <w:rsid w:val="003C6FC5"/>
    <w:rsid w:val="0044725C"/>
    <w:rsid w:val="00477A1B"/>
    <w:rsid w:val="004E3011"/>
    <w:rsid w:val="00500E96"/>
    <w:rsid w:val="00560F9F"/>
    <w:rsid w:val="0059187A"/>
    <w:rsid w:val="005F092E"/>
    <w:rsid w:val="0060532A"/>
    <w:rsid w:val="00632E1D"/>
    <w:rsid w:val="007000EE"/>
    <w:rsid w:val="00770C9F"/>
    <w:rsid w:val="00833379"/>
    <w:rsid w:val="008B4140"/>
    <w:rsid w:val="008E0E51"/>
    <w:rsid w:val="00922324"/>
    <w:rsid w:val="00955C6E"/>
    <w:rsid w:val="009D1743"/>
    <w:rsid w:val="009D185D"/>
    <w:rsid w:val="00A077ED"/>
    <w:rsid w:val="00B512A5"/>
    <w:rsid w:val="00BA17F9"/>
    <w:rsid w:val="00BF25A4"/>
    <w:rsid w:val="00C1657B"/>
    <w:rsid w:val="00C84084"/>
    <w:rsid w:val="00D03FE3"/>
    <w:rsid w:val="00D062D3"/>
    <w:rsid w:val="00D53355"/>
    <w:rsid w:val="00D635DF"/>
    <w:rsid w:val="00D722A1"/>
    <w:rsid w:val="00E04B4E"/>
    <w:rsid w:val="00E13E47"/>
    <w:rsid w:val="00E628C3"/>
    <w:rsid w:val="00E76B89"/>
    <w:rsid w:val="00EA2818"/>
    <w:rsid w:val="00EB1B24"/>
    <w:rsid w:val="00F61886"/>
    <w:rsid w:val="0B4A7BD4"/>
    <w:rsid w:val="12782E7E"/>
    <w:rsid w:val="14BA2F06"/>
    <w:rsid w:val="179A7DF3"/>
    <w:rsid w:val="635C1D4A"/>
    <w:rsid w:val="6A592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206</Words>
  <Characters>235</Characters>
  <Lines>2</Lines>
  <Paragraphs>1</Paragraphs>
  <TotalTime>0</TotalTime>
  <ScaleCrop>false</ScaleCrop>
  <LinksUpToDate>false</LinksUpToDate>
  <CharactersWithSpaces>287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lee</cp:lastModifiedBy>
  <dcterms:modified xsi:type="dcterms:W3CDTF">2022-08-15T01:32:45Z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6982D9F49DDB428FBAB9BD23746A4488</vt:lpwstr>
  </property>
</Properties>
</file>