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66F" w:rsidRPr="009864D2" w:rsidRDefault="00A97B9D" w:rsidP="00462EA7">
      <w:pPr>
        <w:spacing w:after="0" w:line="360" w:lineRule="auto"/>
        <w:jc w:val="center"/>
        <w:rPr>
          <w:rFonts w:ascii="楷体" w:eastAsia="楷体" w:hAnsi="楷体"/>
          <w:bCs/>
          <w:sz w:val="36"/>
          <w:szCs w:val="36"/>
        </w:rPr>
      </w:pPr>
      <w:r w:rsidRPr="009864D2">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gridCol w:w="10914"/>
        <w:gridCol w:w="993"/>
      </w:tblGrid>
      <w:tr w:rsidR="009864D2" w:rsidRPr="009864D2" w:rsidTr="00EC3991">
        <w:trPr>
          <w:trHeight w:val="515"/>
        </w:trPr>
        <w:tc>
          <w:tcPr>
            <w:tcW w:w="1668" w:type="dxa"/>
            <w:vMerge w:val="restart"/>
            <w:vAlign w:val="center"/>
          </w:tcPr>
          <w:p w:rsidR="0087466F" w:rsidRPr="009864D2" w:rsidRDefault="00A97B9D"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t>过程与活动、</w:t>
            </w:r>
          </w:p>
          <w:p w:rsidR="0087466F" w:rsidRPr="009864D2" w:rsidRDefault="00A97B9D"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t>抽样计划</w:t>
            </w:r>
          </w:p>
        </w:tc>
        <w:tc>
          <w:tcPr>
            <w:tcW w:w="1134" w:type="dxa"/>
            <w:vMerge w:val="restart"/>
            <w:vAlign w:val="center"/>
          </w:tcPr>
          <w:p w:rsidR="0087466F" w:rsidRPr="009864D2" w:rsidRDefault="00A97B9D"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t>涉及</w:t>
            </w:r>
          </w:p>
          <w:p w:rsidR="0087466F" w:rsidRPr="009864D2" w:rsidRDefault="00A97B9D"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t>条款</w:t>
            </w:r>
          </w:p>
        </w:tc>
        <w:tc>
          <w:tcPr>
            <w:tcW w:w="10914" w:type="dxa"/>
            <w:vAlign w:val="center"/>
          </w:tcPr>
          <w:p w:rsidR="0087466F" w:rsidRPr="009864D2" w:rsidRDefault="00A97B9D" w:rsidP="00462EA7">
            <w:pPr>
              <w:spacing w:after="0" w:line="360" w:lineRule="auto"/>
              <w:rPr>
                <w:rFonts w:ascii="楷体" w:eastAsia="楷体" w:hAnsi="楷体" w:cs="Arial"/>
                <w:strike/>
                <w:sz w:val="24"/>
                <w:szCs w:val="24"/>
              </w:rPr>
            </w:pPr>
            <w:r w:rsidRPr="009864D2">
              <w:rPr>
                <w:rFonts w:ascii="楷体" w:eastAsia="楷体" w:hAnsi="楷体" w:cs="Arial" w:hint="eastAsia"/>
                <w:sz w:val="24"/>
                <w:szCs w:val="24"/>
              </w:rPr>
              <w:t>受审核部门：</w:t>
            </w:r>
            <w:r w:rsidR="00766F1B" w:rsidRPr="009864D2">
              <w:rPr>
                <w:rFonts w:ascii="楷体" w:eastAsia="楷体" w:hAnsi="楷体" w:cs="Arial" w:hint="eastAsia"/>
                <w:sz w:val="24"/>
                <w:szCs w:val="24"/>
              </w:rPr>
              <w:t>生产</w:t>
            </w:r>
            <w:r w:rsidR="008F2CCA" w:rsidRPr="009864D2">
              <w:rPr>
                <w:rFonts w:ascii="楷体" w:eastAsia="楷体" w:hAnsi="楷体" w:cs="Arial" w:hint="eastAsia"/>
                <w:sz w:val="24"/>
                <w:szCs w:val="24"/>
              </w:rPr>
              <w:t>部</w:t>
            </w:r>
            <w:r w:rsidR="0093356F" w:rsidRPr="009864D2">
              <w:rPr>
                <w:rFonts w:ascii="楷体" w:eastAsia="楷体" w:hAnsi="楷体" w:cs="Arial" w:hint="eastAsia"/>
                <w:sz w:val="24"/>
                <w:szCs w:val="24"/>
              </w:rPr>
              <w:t xml:space="preserve">  </w:t>
            </w:r>
            <w:r w:rsidRPr="009864D2">
              <w:rPr>
                <w:rFonts w:ascii="楷体" w:eastAsia="楷体" w:hAnsi="楷体" w:cs="Arial" w:hint="eastAsia"/>
                <w:sz w:val="24"/>
                <w:szCs w:val="24"/>
              </w:rPr>
              <w:t xml:space="preserve"> </w:t>
            </w:r>
            <w:r w:rsidRPr="009864D2">
              <w:rPr>
                <w:rFonts w:ascii="楷体" w:eastAsia="楷体" w:hAnsi="楷体" w:cs="Arial"/>
                <w:sz w:val="24"/>
                <w:szCs w:val="24"/>
              </w:rPr>
              <w:t xml:space="preserve">    </w:t>
            </w:r>
            <w:r w:rsidRPr="009864D2">
              <w:rPr>
                <w:rFonts w:ascii="楷体" w:eastAsia="楷体" w:hAnsi="楷体" w:cs="Arial" w:hint="eastAsia"/>
                <w:sz w:val="24"/>
                <w:szCs w:val="24"/>
              </w:rPr>
              <w:t>主管领导：</w:t>
            </w:r>
            <w:r w:rsidR="00484CEA">
              <w:rPr>
                <w:rFonts w:ascii="楷体" w:eastAsia="楷体" w:hAnsi="楷体" w:cs="Arial" w:hint="eastAsia"/>
                <w:sz w:val="24"/>
                <w:szCs w:val="24"/>
              </w:rPr>
              <w:t>马龙国</w:t>
            </w:r>
            <w:r w:rsidRPr="009864D2">
              <w:rPr>
                <w:rFonts w:ascii="楷体" w:eastAsia="楷体" w:hAnsi="楷体" w:cs="Arial" w:hint="eastAsia"/>
                <w:sz w:val="24"/>
                <w:szCs w:val="24"/>
              </w:rPr>
              <w:t xml:space="preserve"> </w:t>
            </w:r>
            <w:r w:rsidRPr="009864D2">
              <w:rPr>
                <w:rFonts w:ascii="楷体" w:eastAsia="楷体" w:hAnsi="楷体" w:cs="Arial"/>
                <w:sz w:val="24"/>
                <w:szCs w:val="24"/>
              </w:rPr>
              <w:t xml:space="preserve">   </w:t>
            </w:r>
            <w:r w:rsidR="00766F1B" w:rsidRPr="009864D2">
              <w:rPr>
                <w:rFonts w:ascii="楷体" w:eastAsia="楷体" w:hAnsi="楷体" w:cs="Arial" w:hint="eastAsia"/>
                <w:sz w:val="24"/>
                <w:szCs w:val="24"/>
              </w:rPr>
              <w:t xml:space="preserve">  </w:t>
            </w:r>
            <w:r w:rsidRPr="009864D2">
              <w:rPr>
                <w:rFonts w:ascii="楷体" w:eastAsia="楷体" w:hAnsi="楷体" w:cs="Arial" w:hint="eastAsia"/>
                <w:sz w:val="24"/>
                <w:szCs w:val="24"/>
              </w:rPr>
              <w:t>陪同人员：</w:t>
            </w:r>
            <w:r w:rsidR="00484CEA">
              <w:rPr>
                <w:rFonts w:ascii="楷体" w:eastAsia="楷体" w:hAnsi="楷体" w:cs="Arial" w:hint="eastAsia"/>
                <w:sz w:val="24"/>
                <w:szCs w:val="24"/>
              </w:rPr>
              <w:t>温东山</w:t>
            </w:r>
          </w:p>
        </w:tc>
        <w:tc>
          <w:tcPr>
            <w:tcW w:w="993" w:type="dxa"/>
            <w:vMerge w:val="restart"/>
            <w:vAlign w:val="center"/>
          </w:tcPr>
          <w:p w:rsidR="0087466F" w:rsidRPr="009864D2" w:rsidRDefault="00A97B9D" w:rsidP="00462EA7">
            <w:pPr>
              <w:spacing w:after="0" w:line="360" w:lineRule="auto"/>
              <w:rPr>
                <w:rFonts w:ascii="楷体" w:eastAsia="楷体" w:hAnsi="楷体"/>
                <w:sz w:val="24"/>
                <w:szCs w:val="24"/>
              </w:rPr>
            </w:pPr>
            <w:r w:rsidRPr="009864D2">
              <w:rPr>
                <w:rFonts w:ascii="楷体" w:eastAsia="楷体" w:hAnsi="楷体" w:hint="eastAsia"/>
                <w:sz w:val="24"/>
                <w:szCs w:val="24"/>
              </w:rPr>
              <w:t>判定</w:t>
            </w:r>
          </w:p>
        </w:tc>
      </w:tr>
      <w:tr w:rsidR="009864D2" w:rsidRPr="009864D2" w:rsidTr="00EC3991">
        <w:trPr>
          <w:trHeight w:val="403"/>
        </w:trPr>
        <w:tc>
          <w:tcPr>
            <w:tcW w:w="1668" w:type="dxa"/>
            <w:vMerge/>
            <w:vAlign w:val="center"/>
          </w:tcPr>
          <w:p w:rsidR="0087466F" w:rsidRPr="009864D2" w:rsidRDefault="0087466F" w:rsidP="00462EA7">
            <w:pPr>
              <w:spacing w:after="0" w:line="360" w:lineRule="auto"/>
              <w:rPr>
                <w:rFonts w:ascii="楷体" w:eastAsia="楷体" w:hAnsi="楷体"/>
                <w:sz w:val="24"/>
                <w:szCs w:val="24"/>
              </w:rPr>
            </w:pPr>
          </w:p>
        </w:tc>
        <w:tc>
          <w:tcPr>
            <w:tcW w:w="1134" w:type="dxa"/>
            <w:vMerge/>
            <w:vAlign w:val="center"/>
          </w:tcPr>
          <w:p w:rsidR="0087466F" w:rsidRPr="009864D2" w:rsidRDefault="0087466F" w:rsidP="00462EA7">
            <w:pPr>
              <w:spacing w:after="0" w:line="360" w:lineRule="auto"/>
              <w:rPr>
                <w:rFonts w:ascii="楷体" w:eastAsia="楷体" w:hAnsi="楷体"/>
                <w:sz w:val="24"/>
                <w:szCs w:val="24"/>
              </w:rPr>
            </w:pPr>
          </w:p>
        </w:tc>
        <w:tc>
          <w:tcPr>
            <w:tcW w:w="10914" w:type="dxa"/>
            <w:vAlign w:val="center"/>
          </w:tcPr>
          <w:p w:rsidR="0087466F" w:rsidRPr="009864D2" w:rsidRDefault="00A97B9D" w:rsidP="00484CEA">
            <w:pPr>
              <w:spacing w:after="0" w:line="360" w:lineRule="auto"/>
              <w:rPr>
                <w:rFonts w:ascii="楷体" w:eastAsia="楷体" w:hAnsi="楷体" w:cs="Arial"/>
                <w:sz w:val="24"/>
                <w:szCs w:val="24"/>
              </w:rPr>
            </w:pPr>
            <w:r w:rsidRPr="009864D2">
              <w:rPr>
                <w:rFonts w:ascii="楷体" w:eastAsia="楷体" w:hAnsi="楷体" w:cs="Arial" w:hint="eastAsia"/>
                <w:sz w:val="24"/>
                <w:szCs w:val="24"/>
              </w:rPr>
              <w:t>审核员：</w:t>
            </w:r>
            <w:r w:rsidR="007A3646" w:rsidRPr="009864D2">
              <w:rPr>
                <w:rFonts w:ascii="楷体" w:eastAsia="楷体" w:hAnsi="楷体" w:cs="Arial" w:hint="eastAsia"/>
                <w:sz w:val="24"/>
                <w:szCs w:val="24"/>
              </w:rPr>
              <w:t>姜海军</w:t>
            </w:r>
            <w:r w:rsidR="007A3646" w:rsidRPr="009864D2">
              <w:rPr>
                <w:rFonts w:ascii="楷体" w:eastAsia="楷体" w:hAnsi="楷体" w:cs="Arial"/>
                <w:sz w:val="24"/>
                <w:szCs w:val="24"/>
              </w:rPr>
              <w:t xml:space="preserve">  </w:t>
            </w:r>
            <w:r w:rsidR="008F2CCA" w:rsidRPr="009864D2">
              <w:rPr>
                <w:rFonts w:ascii="楷体" w:eastAsia="楷体" w:hAnsi="楷体" w:cs="Arial" w:hint="eastAsia"/>
                <w:sz w:val="24"/>
                <w:szCs w:val="24"/>
              </w:rPr>
              <w:t xml:space="preserve"> </w:t>
            </w:r>
            <w:r w:rsidRPr="009864D2">
              <w:rPr>
                <w:rFonts w:ascii="楷体" w:eastAsia="楷体" w:hAnsi="楷体" w:cs="Arial"/>
                <w:sz w:val="24"/>
                <w:szCs w:val="24"/>
              </w:rPr>
              <w:t xml:space="preserve">         </w:t>
            </w:r>
            <w:r w:rsidRPr="009864D2">
              <w:rPr>
                <w:rFonts w:ascii="楷体" w:eastAsia="楷体" w:hAnsi="楷体" w:cs="Arial" w:hint="eastAsia"/>
                <w:sz w:val="24"/>
                <w:szCs w:val="24"/>
              </w:rPr>
              <w:t>审核时间：</w:t>
            </w:r>
            <w:bookmarkStart w:id="0" w:name="审核日期"/>
            <w:r w:rsidRPr="009864D2">
              <w:rPr>
                <w:rFonts w:ascii="楷体" w:eastAsia="楷体" w:hAnsi="楷体" w:cs="Arial"/>
                <w:sz w:val="24"/>
                <w:szCs w:val="24"/>
              </w:rPr>
              <w:t>202</w:t>
            </w:r>
            <w:r w:rsidR="00AA2FC2" w:rsidRPr="009864D2">
              <w:rPr>
                <w:rFonts w:ascii="楷体" w:eastAsia="楷体" w:hAnsi="楷体" w:cs="Arial" w:hint="eastAsia"/>
                <w:sz w:val="24"/>
                <w:szCs w:val="24"/>
              </w:rPr>
              <w:t>2</w:t>
            </w:r>
            <w:r w:rsidRPr="009864D2">
              <w:rPr>
                <w:rFonts w:ascii="楷体" w:eastAsia="楷体" w:hAnsi="楷体" w:cs="Arial"/>
                <w:sz w:val="24"/>
                <w:szCs w:val="24"/>
              </w:rPr>
              <w:t>年</w:t>
            </w:r>
            <w:r w:rsidR="00484CEA">
              <w:rPr>
                <w:rFonts w:ascii="楷体" w:eastAsia="楷体" w:hAnsi="楷体" w:cs="Arial" w:hint="eastAsia"/>
                <w:sz w:val="24"/>
                <w:szCs w:val="24"/>
              </w:rPr>
              <w:t>8</w:t>
            </w:r>
            <w:r w:rsidRPr="009864D2">
              <w:rPr>
                <w:rFonts w:ascii="楷体" w:eastAsia="楷体" w:hAnsi="楷体" w:cs="Arial"/>
                <w:sz w:val="24"/>
                <w:szCs w:val="24"/>
              </w:rPr>
              <w:t>月</w:t>
            </w:r>
            <w:r w:rsidR="00484CEA">
              <w:rPr>
                <w:rFonts w:ascii="楷体" w:eastAsia="楷体" w:hAnsi="楷体" w:cs="Arial" w:hint="eastAsia"/>
                <w:sz w:val="24"/>
                <w:szCs w:val="24"/>
              </w:rPr>
              <w:t>9</w:t>
            </w:r>
            <w:r w:rsidRPr="009864D2">
              <w:rPr>
                <w:rFonts w:ascii="楷体" w:eastAsia="楷体" w:hAnsi="楷体" w:cs="Arial"/>
                <w:sz w:val="24"/>
                <w:szCs w:val="24"/>
              </w:rPr>
              <w:t xml:space="preserve">日 </w:t>
            </w:r>
            <w:bookmarkEnd w:id="0"/>
          </w:p>
        </w:tc>
        <w:tc>
          <w:tcPr>
            <w:tcW w:w="993" w:type="dxa"/>
            <w:vMerge/>
          </w:tcPr>
          <w:p w:rsidR="0087466F" w:rsidRPr="009864D2" w:rsidRDefault="0087466F" w:rsidP="00462EA7">
            <w:pPr>
              <w:spacing w:after="0" w:line="360" w:lineRule="auto"/>
              <w:rPr>
                <w:rFonts w:ascii="楷体" w:eastAsia="楷体" w:hAnsi="楷体"/>
                <w:sz w:val="24"/>
                <w:szCs w:val="24"/>
              </w:rPr>
            </w:pPr>
          </w:p>
        </w:tc>
      </w:tr>
      <w:tr w:rsidR="009864D2" w:rsidRPr="009864D2" w:rsidTr="00EC3991">
        <w:trPr>
          <w:trHeight w:val="516"/>
        </w:trPr>
        <w:tc>
          <w:tcPr>
            <w:tcW w:w="1668" w:type="dxa"/>
            <w:vMerge/>
            <w:vAlign w:val="center"/>
          </w:tcPr>
          <w:p w:rsidR="0087466F" w:rsidRPr="009864D2" w:rsidRDefault="0087466F" w:rsidP="00462EA7">
            <w:pPr>
              <w:spacing w:after="0" w:line="360" w:lineRule="auto"/>
              <w:rPr>
                <w:rFonts w:ascii="楷体" w:eastAsia="楷体" w:hAnsi="楷体"/>
                <w:sz w:val="24"/>
                <w:szCs w:val="24"/>
              </w:rPr>
            </w:pPr>
          </w:p>
        </w:tc>
        <w:tc>
          <w:tcPr>
            <w:tcW w:w="1134" w:type="dxa"/>
            <w:vMerge/>
            <w:vAlign w:val="center"/>
          </w:tcPr>
          <w:p w:rsidR="0087466F" w:rsidRPr="009864D2" w:rsidRDefault="0087466F" w:rsidP="00462EA7">
            <w:pPr>
              <w:spacing w:after="0" w:line="360" w:lineRule="auto"/>
              <w:rPr>
                <w:rFonts w:ascii="楷体" w:eastAsia="楷体" w:hAnsi="楷体"/>
                <w:sz w:val="24"/>
                <w:szCs w:val="24"/>
              </w:rPr>
            </w:pPr>
          </w:p>
        </w:tc>
        <w:tc>
          <w:tcPr>
            <w:tcW w:w="10914" w:type="dxa"/>
            <w:vAlign w:val="center"/>
          </w:tcPr>
          <w:p w:rsidR="00CF0C90" w:rsidRPr="009864D2" w:rsidRDefault="00A97B9D" w:rsidP="00462EA7">
            <w:pPr>
              <w:adjustRightInd w:val="0"/>
              <w:snapToGrid w:val="0"/>
              <w:spacing w:after="0" w:line="360" w:lineRule="auto"/>
              <w:ind w:rightChars="50" w:right="105"/>
              <w:textAlignment w:val="baseline"/>
              <w:rPr>
                <w:rFonts w:ascii="楷体" w:eastAsia="楷体" w:hAnsi="楷体" w:cs="宋体"/>
                <w:szCs w:val="21"/>
              </w:rPr>
            </w:pPr>
            <w:r w:rsidRPr="009864D2">
              <w:rPr>
                <w:rFonts w:ascii="楷体" w:eastAsia="楷体" w:hAnsi="楷体" w:cs="宋体" w:hint="eastAsia"/>
                <w:szCs w:val="21"/>
              </w:rPr>
              <w:t>审核条款：</w:t>
            </w:r>
          </w:p>
          <w:p w:rsidR="00CF0C90" w:rsidRPr="009864D2" w:rsidRDefault="00CF0C90" w:rsidP="00462EA7">
            <w:pPr>
              <w:adjustRightInd w:val="0"/>
              <w:snapToGrid w:val="0"/>
              <w:spacing w:after="0" w:line="360" w:lineRule="auto"/>
              <w:ind w:rightChars="50" w:right="105"/>
              <w:textAlignment w:val="baseline"/>
              <w:rPr>
                <w:rFonts w:ascii="楷体" w:eastAsia="楷体" w:hAnsi="楷体" w:cs="宋体"/>
                <w:szCs w:val="21"/>
              </w:rPr>
            </w:pPr>
            <w:r w:rsidRPr="009864D2">
              <w:rPr>
                <w:rFonts w:ascii="楷体" w:eastAsia="楷体" w:hAnsi="楷体" w:cs="宋体" w:hint="eastAsia"/>
                <w:szCs w:val="21"/>
              </w:rPr>
              <w:t>QMS: 5.3组织的岗位、职责和权限、6.2质量目标、7.1.3基础设施、7.1.4工作环境、8.1运行策划和控制、8.3产品和服务的设计和开发、8.5.1生产和服务提供的控制、8.5.2产品标识和可追朔性、8.5.4产品防护、8.5.6</w:t>
            </w:r>
            <w:r w:rsidR="00766F1B" w:rsidRPr="009864D2">
              <w:rPr>
                <w:rFonts w:ascii="楷体" w:eastAsia="楷体" w:hAnsi="楷体" w:cs="宋体" w:hint="eastAsia"/>
                <w:szCs w:val="21"/>
              </w:rPr>
              <w:t>生产和服务提供的更改控制</w:t>
            </w:r>
            <w:r w:rsidRPr="009864D2">
              <w:rPr>
                <w:rFonts w:ascii="楷体" w:eastAsia="楷体" w:hAnsi="楷体" w:cs="宋体" w:hint="eastAsia"/>
                <w:szCs w:val="21"/>
              </w:rPr>
              <w:t>，</w:t>
            </w:r>
          </w:p>
          <w:p w:rsidR="00CF0C90" w:rsidRPr="009864D2" w:rsidRDefault="00CF0C90" w:rsidP="00462EA7">
            <w:pPr>
              <w:spacing w:after="0" w:line="360" w:lineRule="auto"/>
              <w:rPr>
                <w:rFonts w:ascii="楷体" w:eastAsia="楷体" w:hAnsi="楷体" w:cs="宋体"/>
                <w:szCs w:val="21"/>
              </w:rPr>
            </w:pPr>
            <w:r w:rsidRPr="009864D2">
              <w:rPr>
                <w:rFonts w:ascii="楷体" w:eastAsia="楷体" w:hAnsi="楷体" w:cs="宋体" w:hint="eastAsia"/>
                <w:szCs w:val="21"/>
              </w:rPr>
              <w:t>EMS: 5.3组织的岗位、职责和权限、6.2环境目标、6.1.2环境因素、8.1运行策划和控制、8.2应急准备和响应，</w:t>
            </w:r>
          </w:p>
          <w:p w:rsidR="0087466F" w:rsidRPr="009864D2" w:rsidRDefault="00CF0C90" w:rsidP="00462EA7">
            <w:pPr>
              <w:adjustRightInd w:val="0"/>
              <w:snapToGrid w:val="0"/>
              <w:spacing w:after="0" w:line="360" w:lineRule="auto"/>
              <w:ind w:rightChars="50" w:right="105"/>
              <w:textAlignment w:val="baseline"/>
              <w:rPr>
                <w:rFonts w:ascii="楷体" w:eastAsia="楷体" w:hAnsi="楷体" w:cs="宋体"/>
                <w:sz w:val="24"/>
                <w:szCs w:val="24"/>
              </w:rPr>
            </w:pPr>
            <w:r w:rsidRPr="009864D2">
              <w:rPr>
                <w:rFonts w:ascii="楷体" w:eastAsia="楷体" w:hAnsi="楷体" w:cs="宋体" w:hint="eastAsia"/>
                <w:szCs w:val="21"/>
              </w:rPr>
              <w:t>OHSAS：5.3职责与权限、6.2目标指标、6.1.2危险源辨识与评价、8.1运行控制、8.2应急准备和响应</w:t>
            </w:r>
            <w:r w:rsidRPr="009864D2">
              <w:rPr>
                <w:rFonts w:ascii="楷体" w:eastAsia="楷体" w:hAnsi="楷体" w:cs="宋体"/>
                <w:szCs w:val="21"/>
              </w:rPr>
              <w:t xml:space="preserve"> </w:t>
            </w:r>
          </w:p>
        </w:tc>
        <w:tc>
          <w:tcPr>
            <w:tcW w:w="993" w:type="dxa"/>
            <w:vMerge/>
          </w:tcPr>
          <w:p w:rsidR="0087466F" w:rsidRPr="009864D2" w:rsidRDefault="0087466F" w:rsidP="00462EA7">
            <w:pPr>
              <w:spacing w:after="0" w:line="360" w:lineRule="auto"/>
              <w:rPr>
                <w:rFonts w:ascii="楷体" w:eastAsia="楷体" w:hAnsi="楷体"/>
                <w:sz w:val="24"/>
                <w:szCs w:val="24"/>
              </w:rPr>
            </w:pPr>
          </w:p>
        </w:tc>
      </w:tr>
      <w:tr w:rsidR="009864D2" w:rsidRPr="009864D2" w:rsidTr="00EC3991">
        <w:trPr>
          <w:trHeight w:val="703"/>
        </w:trPr>
        <w:tc>
          <w:tcPr>
            <w:tcW w:w="1668" w:type="dxa"/>
          </w:tcPr>
          <w:p w:rsidR="00876272" w:rsidRPr="009864D2" w:rsidRDefault="00876272" w:rsidP="00462EA7">
            <w:pPr>
              <w:spacing w:after="0" w:line="360" w:lineRule="auto"/>
              <w:rPr>
                <w:rFonts w:ascii="楷体" w:eastAsia="楷体" w:hAnsi="楷体" w:cs="Arial"/>
                <w:sz w:val="24"/>
                <w:szCs w:val="24"/>
              </w:rPr>
            </w:pPr>
          </w:p>
          <w:p w:rsidR="007A3646" w:rsidRPr="009864D2" w:rsidRDefault="007A3646"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t>组织的岗位、职责权限</w:t>
            </w:r>
          </w:p>
        </w:tc>
        <w:tc>
          <w:tcPr>
            <w:tcW w:w="1134" w:type="dxa"/>
          </w:tcPr>
          <w:p w:rsidR="00876272" w:rsidRPr="009864D2" w:rsidRDefault="00876272" w:rsidP="00462EA7">
            <w:pPr>
              <w:snapToGrid w:val="0"/>
              <w:spacing w:after="0" w:line="360" w:lineRule="auto"/>
              <w:rPr>
                <w:rFonts w:ascii="楷体" w:eastAsia="楷体" w:hAnsi="楷体" w:cs="Arial"/>
                <w:sz w:val="24"/>
                <w:szCs w:val="24"/>
              </w:rPr>
            </w:pPr>
          </w:p>
          <w:p w:rsidR="007A3646" w:rsidRPr="009864D2" w:rsidRDefault="007A3646" w:rsidP="00462EA7">
            <w:pPr>
              <w:snapToGrid w:val="0"/>
              <w:spacing w:after="0" w:line="360" w:lineRule="auto"/>
              <w:rPr>
                <w:rFonts w:ascii="楷体" w:eastAsia="楷体" w:hAnsi="楷体" w:cs="Arial"/>
                <w:sz w:val="24"/>
                <w:szCs w:val="24"/>
              </w:rPr>
            </w:pPr>
            <w:r w:rsidRPr="009864D2">
              <w:rPr>
                <w:rFonts w:ascii="楷体" w:eastAsia="楷体" w:hAnsi="楷体" w:cs="Arial"/>
                <w:sz w:val="24"/>
                <w:szCs w:val="24"/>
              </w:rPr>
              <w:t>QEO5.3</w:t>
            </w:r>
          </w:p>
          <w:p w:rsidR="007A3646" w:rsidRPr="009864D2" w:rsidRDefault="007A3646" w:rsidP="00462EA7">
            <w:pPr>
              <w:snapToGrid w:val="0"/>
              <w:spacing w:after="0" w:line="360" w:lineRule="auto"/>
              <w:rPr>
                <w:rFonts w:ascii="楷体" w:eastAsia="楷体" w:hAnsi="楷体" w:cs="Arial"/>
                <w:sz w:val="24"/>
                <w:szCs w:val="24"/>
              </w:rPr>
            </w:pPr>
          </w:p>
          <w:p w:rsidR="007A3646" w:rsidRPr="009864D2" w:rsidRDefault="007A3646" w:rsidP="00462EA7">
            <w:pPr>
              <w:snapToGrid w:val="0"/>
              <w:spacing w:after="0" w:line="360" w:lineRule="auto"/>
              <w:rPr>
                <w:rFonts w:ascii="楷体" w:eastAsia="楷体" w:hAnsi="楷体" w:cs="Arial"/>
                <w:sz w:val="24"/>
                <w:szCs w:val="24"/>
              </w:rPr>
            </w:pPr>
            <w:r w:rsidRPr="009864D2">
              <w:rPr>
                <w:rFonts w:ascii="楷体" w:eastAsia="楷体" w:hAnsi="楷体" w:cs="Arial" w:hint="eastAsia"/>
                <w:sz w:val="24"/>
                <w:szCs w:val="24"/>
              </w:rPr>
              <w:t xml:space="preserve"> </w:t>
            </w:r>
            <w:r w:rsidRPr="009864D2">
              <w:rPr>
                <w:rFonts w:ascii="楷体" w:eastAsia="楷体" w:hAnsi="楷体" w:cs="Arial"/>
                <w:sz w:val="24"/>
                <w:szCs w:val="24"/>
              </w:rPr>
              <w:t xml:space="preserve"> </w:t>
            </w:r>
          </w:p>
        </w:tc>
        <w:tc>
          <w:tcPr>
            <w:tcW w:w="10914" w:type="dxa"/>
          </w:tcPr>
          <w:p w:rsidR="007A3646" w:rsidRPr="009864D2" w:rsidRDefault="008F2CCA" w:rsidP="00462EA7">
            <w:pPr>
              <w:spacing w:after="0" w:line="360" w:lineRule="auto"/>
              <w:ind w:firstLineChars="100" w:firstLine="240"/>
              <w:rPr>
                <w:rFonts w:ascii="楷体" w:eastAsia="楷体" w:hAnsi="楷体" w:cs="Arial"/>
                <w:sz w:val="24"/>
                <w:szCs w:val="24"/>
              </w:rPr>
            </w:pPr>
            <w:r w:rsidRPr="009864D2">
              <w:rPr>
                <w:rFonts w:ascii="楷体" w:eastAsia="楷体" w:hAnsi="楷体" w:cs="Arial" w:hint="eastAsia"/>
                <w:sz w:val="24"/>
                <w:szCs w:val="24"/>
              </w:rPr>
              <w:t>生产部</w:t>
            </w:r>
            <w:r w:rsidR="007A3646" w:rsidRPr="009864D2">
              <w:rPr>
                <w:rFonts w:ascii="楷体" w:eastAsia="楷体" w:hAnsi="楷体" w:cs="Arial" w:hint="eastAsia"/>
                <w:sz w:val="24"/>
                <w:szCs w:val="24"/>
              </w:rPr>
              <w:t>主要职责：</w:t>
            </w:r>
          </w:p>
          <w:p w:rsidR="007A3646" w:rsidRPr="009864D2" w:rsidRDefault="007A3646" w:rsidP="00462EA7">
            <w:pPr>
              <w:numPr>
                <w:ilvl w:val="0"/>
                <w:numId w:val="1"/>
              </w:numPr>
              <w:spacing w:after="0" w:line="360" w:lineRule="auto"/>
              <w:rPr>
                <w:rFonts w:ascii="楷体" w:eastAsia="楷体" w:hAnsi="楷体" w:cs="Arial"/>
                <w:sz w:val="24"/>
                <w:szCs w:val="24"/>
              </w:rPr>
            </w:pPr>
            <w:r w:rsidRPr="009864D2">
              <w:rPr>
                <w:rFonts w:ascii="楷体" w:eastAsia="楷体" w:hAnsi="楷体" w:cs="Arial" w:hint="eastAsia"/>
                <w:sz w:val="24"/>
                <w:szCs w:val="24"/>
              </w:rPr>
              <w:t xml:space="preserve">负责产品生产活动； </w:t>
            </w:r>
          </w:p>
          <w:p w:rsidR="007A3646" w:rsidRPr="009864D2" w:rsidRDefault="00837019" w:rsidP="00462EA7">
            <w:pPr>
              <w:numPr>
                <w:ilvl w:val="0"/>
                <w:numId w:val="1"/>
              </w:numPr>
              <w:spacing w:after="0" w:line="360" w:lineRule="auto"/>
              <w:rPr>
                <w:rFonts w:ascii="楷体" w:eastAsia="楷体" w:hAnsi="楷体" w:cs="Arial"/>
                <w:sz w:val="24"/>
                <w:szCs w:val="24"/>
              </w:rPr>
            </w:pPr>
            <w:r w:rsidRPr="009864D2">
              <w:rPr>
                <w:rFonts w:ascii="楷体" w:eastAsia="楷体" w:hAnsi="楷体" w:cs="Arial" w:hint="eastAsia"/>
                <w:sz w:val="24"/>
                <w:szCs w:val="24"/>
              </w:rPr>
              <w:t>依据</w:t>
            </w:r>
            <w:r w:rsidR="007A3646" w:rsidRPr="009864D2">
              <w:rPr>
                <w:rFonts w:ascii="楷体" w:eastAsia="楷体" w:hAnsi="楷体" w:cs="Arial" w:hint="eastAsia"/>
                <w:sz w:val="24"/>
                <w:szCs w:val="24"/>
              </w:rPr>
              <w:t>生产通知单组织生产</w:t>
            </w:r>
            <w:r w:rsidRPr="009864D2">
              <w:rPr>
                <w:rFonts w:ascii="楷体" w:eastAsia="楷体" w:hAnsi="楷体" w:cs="Arial" w:hint="eastAsia"/>
                <w:sz w:val="24"/>
                <w:szCs w:val="24"/>
              </w:rPr>
              <w:t>；</w:t>
            </w:r>
          </w:p>
          <w:p w:rsidR="007A3646" w:rsidRPr="009864D2" w:rsidRDefault="007A3646" w:rsidP="00462EA7">
            <w:pPr>
              <w:numPr>
                <w:ilvl w:val="0"/>
                <w:numId w:val="1"/>
              </w:numPr>
              <w:spacing w:after="0" w:line="360" w:lineRule="auto"/>
              <w:rPr>
                <w:rFonts w:ascii="楷体" w:eastAsia="楷体" w:hAnsi="楷体" w:cs="Arial"/>
                <w:sz w:val="24"/>
                <w:szCs w:val="24"/>
              </w:rPr>
            </w:pPr>
            <w:r w:rsidRPr="009864D2">
              <w:rPr>
                <w:rFonts w:ascii="楷体" w:eastAsia="楷体" w:hAnsi="楷体" w:cs="Arial" w:hint="eastAsia"/>
                <w:sz w:val="24"/>
                <w:szCs w:val="24"/>
              </w:rPr>
              <w:t>跟踪生产进度</w:t>
            </w:r>
            <w:r w:rsidR="00837019" w:rsidRPr="009864D2">
              <w:rPr>
                <w:rFonts w:ascii="楷体" w:eastAsia="楷体" w:hAnsi="楷体" w:cs="Arial" w:hint="eastAsia"/>
                <w:sz w:val="24"/>
                <w:szCs w:val="24"/>
              </w:rPr>
              <w:t>和产品质量</w:t>
            </w:r>
            <w:r w:rsidRPr="009864D2">
              <w:rPr>
                <w:rFonts w:ascii="楷体" w:eastAsia="楷体" w:hAnsi="楷体" w:cs="Arial" w:hint="eastAsia"/>
                <w:sz w:val="24"/>
                <w:szCs w:val="24"/>
              </w:rPr>
              <w:t>等情况；</w:t>
            </w:r>
          </w:p>
          <w:p w:rsidR="007A3646" w:rsidRPr="009864D2" w:rsidRDefault="007A3646" w:rsidP="00462EA7">
            <w:pPr>
              <w:numPr>
                <w:ilvl w:val="0"/>
                <w:numId w:val="1"/>
              </w:numPr>
              <w:spacing w:after="0" w:line="360" w:lineRule="auto"/>
              <w:rPr>
                <w:rFonts w:ascii="楷体" w:eastAsia="楷体" w:hAnsi="楷体" w:cs="Arial"/>
                <w:sz w:val="24"/>
                <w:szCs w:val="24"/>
              </w:rPr>
            </w:pPr>
            <w:r w:rsidRPr="009864D2">
              <w:rPr>
                <w:rFonts w:ascii="楷体" w:eastAsia="楷体" w:hAnsi="楷体" w:cs="Arial" w:hint="eastAsia"/>
                <w:sz w:val="24"/>
                <w:szCs w:val="24"/>
              </w:rPr>
              <w:t>对生产过程实施监视和测量，确保满足</w:t>
            </w:r>
            <w:r w:rsidR="00837019" w:rsidRPr="009864D2">
              <w:rPr>
                <w:rFonts w:ascii="楷体" w:eastAsia="楷体" w:hAnsi="楷体" w:cs="Arial" w:hint="eastAsia"/>
                <w:sz w:val="24"/>
                <w:szCs w:val="24"/>
              </w:rPr>
              <w:t>产品</w:t>
            </w:r>
            <w:r w:rsidRPr="009864D2">
              <w:rPr>
                <w:rFonts w:ascii="楷体" w:eastAsia="楷体" w:hAnsi="楷体" w:cs="Arial" w:hint="eastAsia"/>
                <w:sz w:val="24"/>
                <w:szCs w:val="24"/>
              </w:rPr>
              <w:t>的要求；</w:t>
            </w:r>
          </w:p>
          <w:p w:rsidR="007A3646" w:rsidRPr="009864D2" w:rsidRDefault="007A3646" w:rsidP="00462EA7">
            <w:pPr>
              <w:numPr>
                <w:ilvl w:val="0"/>
                <w:numId w:val="1"/>
              </w:numPr>
              <w:spacing w:after="0" w:line="360" w:lineRule="auto"/>
              <w:rPr>
                <w:rFonts w:ascii="楷体" w:eastAsia="楷体" w:hAnsi="楷体" w:cs="Arial"/>
                <w:sz w:val="24"/>
                <w:szCs w:val="24"/>
              </w:rPr>
            </w:pPr>
            <w:r w:rsidRPr="009864D2">
              <w:rPr>
                <w:rFonts w:ascii="楷体" w:eastAsia="楷体" w:hAnsi="楷体" w:cs="Arial" w:hint="eastAsia"/>
                <w:sz w:val="24"/>
                <w:szCs w:val="24"/>
              </w:rPr>
              <w:t>设备的维修和保养，工作环境的管理；</w:t>
            </w:r>
          </w:p>
          <w:p w:rsidR="00370293" w:rsidRPr="009864D2" w:rsidRDefault="00370293" w:rsidP="00462EA7">
            <w:pPr>
              <w:numPr>
                <w:ilvl w:val="0"/>
                <w:numId w:val="1"/>
              </w:numPr>
              <w:spacing w:after="0" w:line="360" w:lineRule="auto"/>
              <w:rPr>
                <w:rFonts w:ascii="楷体" w:eastAsia="楷体" w:hAnsi="楷体" w:cs="Arial"/>
                <w:sz w:val="24"/>
                <w:szCs w:val="24"/>
              </w:rPr>
            </w:pPr>
            <w:r w:rsidRPr="009864D2">
              <w:rPr>
                <w:rFonts w:ascii="楷体" w:eastAsia="楷体" w:hAnsi="楷体" w:cs="Arial" w:hint="eastAsia"/>
                <w:sz w:val="24"/>
                <w:szCs w:val="24"/>
              </w:rPr>
              <w:t>部门环境因素和危险源的识别及控制。</w:t>
            </w:r>
          </w:p>
        </w:tc>
        <w:tc>
          <w:tcPr>
            <w:tcW w:w="993" w:type="dxa"/>
          </w:tcPr>
          <w:p w:rsidR="007A3646" w:rsidRPr="009864D2" w:rsidRDefault="007A3646" w:rsidP="00462EA7">
            <w:pPr>
              <w:spacing w:after="0" w:line="360" w:lineRule="auto"/>
              <w:rPr>
                <w:rFonts w:ascii="楷体" w:eastAsia="楷体" w:hAnsi="楷体"/>
                <w:sz w:val="24"/>
                <w:szCs w:val="24"/>
              </w:rPr>
            </w:pPr>
          </w:p>
          <w:p w:rsidR="00E902F6" w:rsidRPr="009864D2" w:rsidRDefault="00E902F6" w:rsidP="00462EA7">
            <w:pPr>
              <w:spacing w:after="0" w:line="360" w:lineRule="auto"/>
              <w:rPr>
                <w:rFonts w:ascii="楷体" w:eastAsia="楷体" w:hAnsi="楷体"/>
                <w:sz w:val="24"/>
                <w:szCs w:val="24"/>
              </w:rPr>
            </w:pPr>
            <w:r w:rsidRPr="009864D2">
              <w:rPr>
                <w:rFonts w:ascii="楷体" w:eastAsia="楷体" w:hAnsi="楷体"/>
                <w:sz w:val="24"/>
                <w:szCs w:val="24"/>
              </w:rPr>
              <w:t>Y</w:t>
            </w:r>
          </w:p>
          <w:p w:rsidR="00E902F6" w:rsidRPr="009864D2" w:rsidRDefault="00E902F6" w:rsidP="00462EA7">
            <w:pPr>
              <w:spacing w:after="0" w:line="360" w:lineRule="auto"/>
              <w:rPr>
                <w:rFonts w:ascii="楷体" w:eastAsia="楷体" w:hAnsi="楷体"/>
                <w:sz w:val="24"/>
                <w:szCs w:val="24"/>
              </w:rPr>
            </w:pPr>
          </w:p>
        </w:tc>
      </w:tr>
      <w:tr w:rsidR="009864D2" w:rsidRPr="009864D2" w:rsidTr="00EC3991">
        <w:trPr>
          <w:trHeight w:val="1968"/>
        </w:trPr>
        <w:tc>
          <w:tcPr>
            <w:tcW w:w="1668" w:type="dxa"/>
            <w:vAlign w:val="center"/>
          </w:tcPr>
          <w:p w:rsidR="007A3646" w:rsidRPr="009864D2" w:rsidRDefault="007A3646"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lastRenderedPageBreak/>
              <w:t>目标</w:t>
            </w:r>
          </w:p>
        </w:tc>
        <w:tc>
          <w:tcPr>
            <w:tcW w:w="1134" w:type="dxa"/>
            <w:vAlign w:val="center"/>
          </w:tcPr>
          <w:p w:rsidR="007A3646" w:rsidRPr="009864D2" w:rsidRDefault="007A3646" w:rsidP="00462EA7">
            <w:pPr>
              <w:spacing w:after="0" w:line="360" w:lineRule="auto"/>
              <w:rPr>
                <w:rFonts w:ascii="楷体" w:eastAsia="楷体" w:hAnsi="楷体" w:cs="Arial"/>
                <w:sz w:val="24"/>
                <w:szCs w:val="24"/>
              </w:rPr>
            </w:pPr>
            <w:r w:rsidRPr="009864D2">
              <w:rPr>
                <w:rFonts w:ascii="楷体" w:eastAsia="楷体" w:hAnsi="楷体" w:cs="Arial"/>
                <w:sz w:val="24"/>
                <w:szCs w:val="24"/>
              </w:rPr>
              <w:t>QE06.2</w:t>
            </w:r>
          </w:p>
        </w:tc>
        <w:tc>
          <w:tcPr>
            <w:tcW w:w="10914" w:type="dxa"/>
            <w:vAlign w:val="center"/>
          </w:tcPr>
          <w:p w:rsidR="00C23443" w:rsidRPr="009864D2" w:rsidRDefault="00C23443" w:rsidP="00462EA7">
            <w:pPr>
              <w:spacing w:after="0" w:line="360" w:lineRule="auto"/>
              <w:rPr>
                <w:rFonts w:ascii="楷体" w:eastAsia="楷体" w:hAnsi="楷体"/>
                <w:sz w:val="24"/>
                <w:szCs w:val="24"/>
              </w:rPr>
            </w:pPr>
          </w:p>
          <w:p w:rsidR="007A3646" w:rsidRPr="009864D2" w:rsidRDefault="007A3646"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t>分解到该部门的目标</w:t>
            </w:r>
            <w:r w:rsidR="00DA1FB2" w:rsidRPr="009864D2">
              <w:rPr>
                <w:rFonts w:ascii="楷体" w:eastAsia="楷体" w:hAnsi="楷体" w:cs="Arial" w:hint="eastAsia"/>
                <w:sz w:val="24"/>
                <w:szCs w:val="24"/>
              </w:rPr>
              <w:t>及完成情况</w:t>
            </w:r>
            <w:r w:rsidRPr="009864D2">
              <w:rPr>
                <w:rFonts w:ascii="楷体" w:eastAsia="楷体" w:hAnsi="楷体" w:cs="Arial" w:hint="eastAsia"/>
                <w:sz w:val="24"/>
                <w:szCs w:val="24"/>
              </w:rPr>
              <w:t>：</w:t>
            </w:r>
            <w:r w:rsidRPr="009864D2">
              <w:rPr>
                <w:rFonts w:ascii="楷体" w:eastAsia="楷体" w:hAnsi="楷体" w:cs="Arial"/>
                <w:sz w:val="24"/>
                <w:szCs w:val="24"/>
              </w:rPr>
              <w:t xml:space="preserve">               </w:t>
            </w:r>
            <w:r w:rsidR="000C2DA7" w:rsidRPr="009864D2">
              <w:rPr>
                <w:rFonts w:ascii="楷体" w:eastAsia="楷体" w:hAnsi="楷体" w:cs="Arial" w:hint="eastAsia"/>
                <w:sz w:val="24"/>
                <w:szCs w:val="24"/>
              </w:rPr>
              <w:t xml:space="preserve"> </w:t>
            </w:r>
          </w:p>
          <w:p w:rsidR="00290DF7" w:rsidRPr="009864D2" w:rsidRDefault="00290DF7" w:rsidP="00462EA7">
            <w:pPr>
              <w:spacing w:after="0" w:line="360" w:lineRule="auto"/>
              <w:rPr>
                <w:rFonts w:ascii="楷体" w:eastAsia="楷体" w:hAnsi="楷体" w:cs="Arial"/>
                <w:sz w:val="24"/>
                <w:szCs w:val="24"/>
              </w:rPr>
            </w:pPr>
          </w:p>
          <w:tbl>
            <w:tblPr>
              <w:tblW w:w="0" w:type="auto"/>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3544"/>
              <w:gridCol w:w="2126"/>
            </w:tblGrid>
            <w:tr w:rsidR="009864D2" w:rsidRPr="009864D2" w:rsidTr="00860490">
              <w:trPr>
                <w:cantSplit/>
                <w:trHeight w:hRule="exact" w:val="454"/>
              </w:trPr>
              <w:tc>
                <w:tcPr>
                  <w:tcW w:w="1559" w:type="dxa"/>
                  <w:vAlign w:val="center"/>
                </w:tcPr>
                <w:p w:rsidR="00290DF7" w:rsidRPr="00637DFC" w:rsidRDefault="00290DF7" w:rsidP="00462EA7">
                  <w:pPr>
                    <w:spacing w:after="0" w:line="360" w:lineRule="auto"/>
                    <w:rPr>
                      <w:rFonts w:ascii="楷体" w:eastAsia="楷体" w:hAnsi="楷体" w:cs="Arial"/>
                      <w:sz w:val="24"/>
                      <w:szCs w:val="24"/>
                    </w:rPr>
                  </w:pPr>
                  <w:r w:rsidRPr="00637DFC">
                    <w:rPr>
                      <w:rFonts w:ascii="楷体" w:eastAsia="楷体" w:hAnsi="楷体" w:cs="Arial" w:hint="eastAsia"/>
                      <w:sz w:val="24"/>
                      <w:szCs w:val="24"/>
                    </w:rPr>
                    <w:t>生产部</w:t>
                  </w:r>
                </w:p>
              </w:tc>
              <w:tc>
                <w:tcPr>
                  <w:tcW w:w="3544" w:type="dxa"/>
                  <w:vAlign w:val="center"/>
                </w:tcPr>
                <w:p w:rsidR="00290DF7" w:rsidRPr="00637DFC" w:rsidRDefault="00290DF7" w:rsidP="00462EA7">
                  <w:pPr>
                    <w:spacing w:after="0" w:line="360" w:lineRule="auto"/>
                    <w:rPr>
                      <w:rFonts w:ascii="楷体" w:eastAsia="楷体" w:hAnsi="楷体" w:cs="Arial"/>
                      <w:sz w:val="24"/>
                      <w:szCs w:val="24"/>
                    </w:rPr>
                  </w:pPr>
                  <w:r w:rsidRPr="00637DFC">
                    <w:rPr>
                      <w:rFonts w:ascii="楷体" w:eastAsia="楷体" w:hAnsi="楷体" w:cs="Arial" w:hint="eastAsia"/>
                      <w:sz w:val="24"/>
                      <w:szCs w:val="24"/>
                    </w:rPr>
                    <w:t>生产任务完成率100%</w:t>
                  </w:r>
                </w:p>
              </w:tc>
              <w:tc>
                <w:tcPr>
                  <w:tcW w:w="2126" w:type="dxa"/>
                  <w:vAlign w:val="center"/>
                </w:tcPr>
                <w:p w:rsidR="00290DF7" w:rsidRPr="00637DFC" w:rsidRDefault="00290DF7" w:rsidP="00462EA7">
                  <w:pPr>
                    <w:spacing w:after="0" w:line="360" w:lineRule="auto"/>
                    <w:jc w:val="center"/>
                    <w:rPr>
                      <w:rFonts w:ascii="楷体" w:eastAsia="楷体" w:hAnsi="楷体" w:cs="Arial"/>
                      <w:sz w:val="24"/>
                      <w:szCs w:val="24"/>
                    </w:rPr>
                  </w:pPr>
                  <w:r w:rsidRPr="00637DFC">
                    <w:rPr>
                      <w:rFonts w:ascii="楷体" w:eastAsia="楷体" w:hAnsi="楷体" w:cs="Arial" w:hint="eastAsia"/>
                      <w:sz w:val="24"/>
                      <w:szCs w:val="24"/>
                    </w:rPr>
                    <w:t>100%</w:t>
                  </w:r>
                </w:p>
              </w:tc>
            </w:tr>
            <w:tr w:rsidR="009864D2" w:rsidRPr="009864D2" w:rsidTr="00860490">
              <w:trPr>
                <w:cantSplit/>
                <w:trHeight w:hRule="exact" w:val="454"/>
              </w:trPr>
              <w:tc>
                <w:tcPr>
                  <w:tcW w:w="1559" w:type="dxa"/>
                  <w:vAlign w:val="center"/>
                </w:tcPr>
                <w:p w:rsidR="00290DF7" w:rsidRPr="00637DFC" w:rsidRDefault="00290DF7" w:rsidP="00462EA7">
                  <w:pPr>
                    <w:spacing w:after="0" w:line="360" w:lineRule="auto"/>
                    <w:rPr>
                      <w:rFonts w:ascii="楷体" w:eastAsia="楷体" w:hAnsi="楷体" w:cs="Arial"/>
                      <w:sz w:val="24"/>
                      <w:szCs w:val="24"/>
                    </w:rPr>
                  </w:pPr>
                  <w:r w:rsidRPr="00637DFC">
                    <w:rPr>
                      <w:rFonts w:ascii="楷体" w:eastAsia="楷体" w:hAnsi="楷体" w:cs="Arial" w:hint="eastAsia"/>
                      <w:sz w:val="24"/>
                      <w:szCs w:val="24"/>
                    </w:rPr>
                    <w:t>生产部</w:t>
                  </w:r>
                </w:p>
              </w:tc>
              <w:tc>
                <w:tcPr>
                  <w:tcW w:w="3544" w:type="dxa"/>
                  <w:vAlign w:val="center"/>
                </w:tcPr>
                <w:p w:rsidR="00290DF7" w:rsidRPr="00637DFC" w:rsidRDefault="00290DF7" w:rsidP="00462EA7">
                  <w:pPr>
                    <w:spacing w:after="0" w:line="360" w:lineRule="auto"/>
                    <w:rPr>
                      <w:rFonts w:ascii="楷体" w:eastAsia="楷体" w:hAnsi="楷体" w:cs="Arial"/>
                      <w:sz w:val="24"/>
                      <w:szCs w:val="24"/>
                    </w:rPr>
                  </w:pPr>
                  <w:r w:rsidRPr="00637DFC">
                    <w:rPr>
                      <w:rFonts w:ascii="楷体" w:eastAsia="楷体" w:hAnsi="楷体" w:cs="Arial" w:hint="eastAsia"/>
                      <w:sz w:val="24"/>
                      <w:szCs w:val="24"/>
                    </w:rPr>
                    <w:t>成品一次检验合格率≥98%</w:t>
                  </w:r>
                </w:p>
              </w:tc>
              <w:tc>
                <w:tcPr>
                  <w:tcW w:w="2126" w:type="dxa"/>
                  <w:vAlign w:val="center"/>
                </w:tcPr>
                <w:p w:rsidR="00290DF7" w:rsidRPr="00637DFC" w:rsidRDefault="00290DF7" w:rsidP="00462EA7">
                  <w:pPr>
                    <w:spacing w:after="0" w:line="360" w:lineRule="auto"/>
                    <w:jc w:val="center"/>
                    <w:rPr>
                      <w:rFonts w:ascii="楷体" w:eastAsia="楷体" w:hAnsi="楷体" w:cs="Arial"/>
                      <w:sz w:val="24"/>
                      <w:szCs w:val="24"/>
                    </w:rPr>
                  </w:pPr>
                  <w:r w:rsidRPr="00637DFC">
                    <w:rPr>
                      <w:rFonts w:ascii="楷体" w:eastAsia="楷体" w:hAnsi="楷体" w:cs="Arial" w:hint="eastAsia"/>
                      <w:sz w:val="24"/>
                      <w:szCs w:val="24"/>
                    </w:rPr>
                    <w:t>99%</w:t>
                  </w:r>
                </w:p>
              </w:tc>
            </w:tr>
            <w:tr w:rsidR="009864D2" w:rsidRPr="009864D2" w:rsidTr="00860490">
              <w:trPr>
                <w:cantSplit/>
                <w:trHeight w:hRule="exact" w:val="454"/>
              </w:trPr>
              <w:tc>
                <w:tcPr>
                  <w:tcW w:w="1559" w:type="dxa"/>
                  <w:vAlign w:val="center"/>
                </w:tcPr>
                <w:p w:rsidR="00290DF7" w:rsidRPr="00637DFC" w:rsidRDefault="00290DF7" w:rsidP="00462EA7">
                  <w:pPr>
                    <w:spacing w:after="0" w:line="360" w:lineRule="auto"/>
                    <w:rPr>
                      <w:rFonts w:ascii="楷体" w:eastAsia="楷体" w:hAnsi="楷体" w:cs="Arial"/>
                      <w:sz w:val="24"/>
                      <w:szCs w:val="24"/>
                    </w:rPr>
                  </w:pPr>
                  <w:r w:rsidRPr="00637DFC">
                    <w:rPr>
                      <w:rFonts w:ascii="楷体" w:eastAsia="楷体" w:hAnsi="楷体" w:cs="Arial" w:hint="eastAsia"/>
                      <w:sz w:val="24"/>
                      <w:szCs w:val="24"/>
                    </w:rPr>
                    <w:t>生产部</w:t>
                  </w:r>
                </w:p>
              </w:tc>
              <w:tc>
                <w:tcPr>
                  <w:tcW w:w="3544" w:type="dxa"/>
                  <w:vAlign w:val="center"/>
                </w:tcPr>
                <w:p w:rsidR="00290DF7" w:rsidRPr="00637DFC" w:rsidRDefault="00290DF7" w:rsidP="00462EA7">
                  <w:pPr>
                    <w:spacing w:after="0" w:line="360" w:lineRule="auto"/>
                    <w:rPr>
                      <w:rFonts w:ascii="楷体" w:eastAsia="楷体" w:hAnsi="楷体" w:cs="Arial"/>
                      <w:sz w:val="24"/>
                      <w:szCs w:val="24"/>
                    </w:rPr>
                  </w:pPr>
                  <w:r w:rsidRPr="00637DFC">
                    <w:rPr>
                      <w:rFonts w:ascii="楷体" w:eastAsia="楷体" w:hAnsi="楷体" w:cs="Arial" w:hint="eastAsia"/>
                      <w:sz w:val="24"/>
                      <w:szCs w:val="24"/>
                    </w:rPr>
                    <w:t>固体废弃物有效处置率100%</w:t>
                  </w:r>
                </w:p>
              </w:tc>
              <w:tc>
                <w:tcPr>
                  <w:tcW w:w="2126" w:type="dxa"/>
                  <w:vAlign w:val="center"/>
                </w:tcPr>
                <w:p w:rsidR="00290DF7" w:rsidRPr="00637DFC" w:rsidRDefault="00290DF7" w:rsidP="00462EA7">
                  <w:pPr>
                    <w:spacing w:after="0" w:line="360" w:lineRule="auto"/>
                    <w:jc w:val="center"/>
                    <w:rPr>
                      <w:rFonts w:ascii="楷体" w:eastAsia="楷体" w:hAnsi="楷体" w:cs="Arial"/>
                      <w:sz w:val="24"/>
                      <w:szCs w:val="24"/>
                    </w:rPr>
                  </w:pPr>
                  <w:r w:rsidRPr="00637DFC">
                    <w:rPr>
                      <w:rFonts w:ascii="楷体" w:eastAsia="楷体" w:hAnsi="楷体" w:cs="Arial" w:hint="eastAsia"/>
                      <w:sz w:val="24"/>
                      <w:szCs w:val="24"/>
                    </w:rPr>
                    <w:t>100％</w:t>
                  </w:r>
                </w:p>
              </w:tc>
            </w:tr>
            <w:tr w:rsidR="009864D2" w:rsidRPr="009864D2" w:rsidTr="00860490">
              <w:trPr>
                <w:cantSplit/>
                <w:trHeight w:hRule="exact" w:val="454"/>
              </w:trPr>
              <w:tc>
                <w:tcPr>
                  <w:tcW w:w="1559" w:type="dxa"/>
                  <w:vAlign w:val="center"/>
                </w:tcPr>
                <w:p w:rsidR="00290DF7" w:rsidRPr="00637DFC" w:rsidRDefault="00290DF7" w:rsidP="00462EA7">
                  <w:pPr>
                    <w:spacing w:after="0" w:line="360" w:lineRule="auto"/>
                    <w:rPr>
                      <w:rFonts w:ascii="楷体" w:eastAsia="楷体" w:hAnsi="楷体" w:cs="Arial"/>
                      <w:sz w:val="24"/>
                      <w:szCs w:val="24"/>
                    </w:rPr>
                  </w:pPr>
                  <w:r w:rsidRPr="00637DFC">
                    <w:rPr>
                      <w:rFonts w:ascii="楷体" w:eastAsia="楷体" w:hAnsi="楷体" w:cs="Arial" w:hint="eastAsia"/>
                      <w:sz w:val="24"/>
                      <w:szCs w:val="24"/>
                    </w:rPr>
                    <w:t>生产部</w:t>
                  </w:r>
                </w:p>
              </w:tc>
              <w:tc>
                <w:tcPr>
                  <w:tcW w:w="3544" w:type="dxa"/>
                  <w:vAlign w:val="center"/>
                </w:tcPr>
                <w:p w:rsidR="00290DF7" w:rsidRPr="00637DFC" w:rsidRDefault="00290DF7" w:rsidP="00462EA7">
                  <w:pPr>
                    <w:spacing w:after="0" w:line="360" w:lineRule="auto"/>
                    <w:rPr>
                      <w:rFonts w:ascii="楷体" w:eastAsia="楷体" w:hAnsi="楷体" w:cs="Arial"/>
                      <w:sz w:val="24"/>
                      <w:szCs w:val="24"/>
                    </w:rPr>
                  </w:pPr>
                  <w:r w:rsidRPr="00637DFC">
                    <w:rPr>
                      <w:rFonts w:ascii="楷体" w:eastAsia="楷体" w:hAnsi="楷体" w:cs="Arial" w:hint="eastAsia"/>
                      <w:sz w:val="24"/>
                      <w:szCs w:val="24"/>
                    </w:rPr>
                    <w:t>火灾发生率0</w:t>
                  </w:r>
                </w:p>
              </w:tc>
              <w:tc>
                <w:tcPr>
                  <w:tcW w:w="2126" w:type="dxa"/>
                  <w:vAlign w:val="center"/>
                </w:tcPr>
                <w:p w:rsidR="00290DF7" w:rsidRPr="00637DFC" w:rsidRDefault="00290DF7" w:rsidP="00462EA7">
                  <w:pPr>
                    <w:spacing w:after="0" w:line="360" w:lineRule="auto"/>
                    <w:jc w:val="center"/>
                    <w:rPr>
                      <w:rFonts w:ascii="楷体" w:eastAsia="楷体" w:hAnsi="楷体" w:cs="Arial"/>
                      <w:sz w:val="24"/>
                      <w:szCs w:val="24"/>
                    </w:rPr>
                  </w:pPr>
                  <w:r w:rsidRPr="00637DFC">
                    <w:rPr>
                      <w:rFonts w:ascii="楷体" w:eastAsia="楷体" w:hAnsi="楷体" w:cs="Arial" w:hint="eastAsia"/>
                      <w:sz w:val="24"/>
                      <w:szCs w:val="24"/>
                    </w:rPr>
                    <w:t>0</w:t>
                  </w:r>
                </w:p>
              </w:tc>
            </w:tr>
            <w:tr w:rsidR="009864D2" w:rsidRPr="009864D2" w:rsidTr="00860490">
              <w:trPr>
                <w:cantSplit/>
                <w:trHeight w:hRule="exact" w:val="454"/>
              </w:trPr>
              <w:tc>
                <w:tcPr>
                  <w:tcW w:w="1559" w:type="dxa"/>
                  <w:vAlign w:val="center"/>
                </w:tcPr>
                <w:p w:rsidR="00290DF7" w:rsidRPr="00637DFC" w:rsidRDefault="00290DF7" w:rsidP="00462EA7">
                  <w:pPr>
                    <w:spacing w:after="0" w:line="360" w:lineRule="auto"/>
                    <w:rPr>
                      <w:rFonts w:ascii="楷体" w:eastAsia="楷体" w:hAnsi="楷体" w:cs="Arial"/>
                      <w:sz w:val="24"/>
                      <w:szCs w:val="24"/>
                    </w:rPr>
                  </w:pPr>
                  <w:r w:rsidRPr="00637DFC">
                    <w:rPr>
                      <w:rFonts w:ascii="楷体" w:eastAsia="楷体" w:hAnsi="楷体" w:cs="Arial" w:hint="eastAsia"/>
                      <w:sz w:val="24"/>
                      <w:szCs w:val="24"/>
                    </w:rPr>
                    <w:t>生产部</w:t>
                  </w:r>
                </w:p>
              </w:tc>
              <w:tc>
                <w:tcPr>
                  <w:tcW w:w="3544" w:type="dxa"/>
                  <w:vAlign w:val="center"/>
                </w:tcPr>
                <w:p w:rsidR="00290DF7" w:rsidRPr="00637DFC" w:rsidRDefault="00290DF7" w:rsidP="00462EA7">
                  <w:pPr>
                    <w:spacing w:after="0" w:line="360" w:lineRule="auto"/>
                    <w:rPr>
                      <w:rFonts w:ascii="楷体" w:eastAsia="楷体" w:hAnsi="楷体" w:cs="Arial"/>
                      <w:sz w:val="24"/>
                      <w:szCs w:val="24"/>
                    </w:rPr>
                  </w:pPr>
                  <w:r w:rsidRPr="00637DFC">
                    <w:rPr>
                      <w:rFonts w:ascii="楷体" w:eastAsia="楷体" w:hAnsi="楷体" w:cs="Arial" w:hint="eastAsia"/>
                      <w:sz w:val="24"/>
                      <w:szCs w:val="24"/>
                    </w:rPr>
                    <w:t>触电事故发生率0</w:t>
                  </w:r>
                </w:p>
              </w:tc>
              <w:tc>
                <w:tcPr>
                  <w:tcW w:w="2126" w:type="dxa"/>
                  <w:vAlign w:val="center"/>
                </w:tcPr>
                <w:p w:rsidR="00290DF7" w:rsidRPr="00637DFC" w:rsidRDefault="00290DF7" w:rsidP="00462EA7">
                  <w:pPr>
                    <w:spacing w:after="0" w:line="360" w:lineRule="auto"/>
                    <w:jc w:val="center"/>
                    <w:rPr>
                      <w:rFonts w:ascii="楷体" w:eastAsia="楷体" w:hAnsi="楷体" w:cs="Arial"/>
                      <w:sz w:val="24"/>
                      <w:szCs w:val="24"/>
                    </w:rPr>
                  </w:pPr>
                  <w:r w:rsidRPr="00637DFC">
                    <w:rPr>
                      <w:rFonts w:ascii="楷体" w:eastAsia="楷体" w:hAnsi="楷体" w:cs="Arial" w:hint="eastAsia"/>
                      <w:sz w:val="24"/>
                      <w:szCs w:val="24"/>
                    </w:rPr>
                    <w:t>0</w:t>
                  </w:r>
                </w:p>
              </w:tc>
            </w:tr>
            <w:tr w:rsidR="009864D2" w:rsidRPr="009864D2" w:rsidTr="00860490">
              <w:trPr>
                <w:cantSplit/>
                <w:trHeight w:hRule="exact" w:val="454"/>
              </w:trPr>
              <w:tc>
                <w:tcPr>
                  <w:tcW w:w="1559" w:type="dxa"/>
                  <w:vAlign w:val="center"/>
                </w:tcPr>
                <w:p w:rsidR="00290DF7" w:rsidRPr="00637DFC" w:rsidRDefault="00290DF7" w:rsidP="00462EA7">
                  <w:pPr>
                    <w:spacing w:after="0" w:line="360" w:lineRule="auto"/>
                    <w:rPr>
                      <w:rFonts w:ascii="楷体" w:eastAsia="楷体" w:hAnsi="楷体" w:cs="Arial"/>
                      <w:sz w:val="24"/>
                      <w:szCs w:val="24"/>
                    </w:rPr>
                  </w:pPr>
                  <w:r w:rsidRPr="00637DFC">
                    <w:rPr>
                      <w:rFonts w:ascii="楷体" w:eastAsia="楷体" w:hAnsi="楷体" w:cs="Arial" w:hint="eastAsia"/>
                      <w:sz w:val="24"/>
                      <w:szCs w:val="24"/>
                    </w:rPr>
                    <w:t>生产部</w:t>
                  </w:r>
                </w:p>
              </w:tc>
              <w:tc>
                <w:tcPr>
                  <w:tcW w:w="3544" w:type="dxa"/>
                  <w:vAlign w:val="center"/>
                </w:tcPr>
                <w:p w:rsidR="00290DF7" w:rsidRPr="00637DFC" w:rsidRDefault="00290DF7" w:rsidP="00462EA7">
                  <w:pPr>
                    <w:spacing w:after="0" w:line="360" w:lineRule="auto"/>
                    <w:rPr>
                      <w:rFonts w:ascii="楷体" w:eastAsia="楷体" w:hAnsi="楷体" w:cs="Arial"/>
                      <w:sz w:val="24"/>
                      <w:szCs w:val="24"/>
                    </w:rPr>
                  </w:pPr>
                  <w:r w:rsidRPr="00637DFC">
                    <w:rPr>
                      <w:rFonts w:ascii="楷体" w:eastAsia="楷体" w:hAnsi="楷体" w:cs="Arial" w:hint="eastAsia"/>
                      <w:sz w:val="24"/>
                      <w:szCs w:val="24"/>
                    </w:rPr>
                    <w:t>人身伤害发生率0</w:t>
                  </w:r>
                </w:p>
              </w:tc>
              <w:tc>
                <w:tcPr>
                  <w:tcW w:w="2126" w:type="dxa"/>
                  <w:vAlign w:val="center"/>
                </w:tcPr>
                <w:p w:rsidR="00290DF7" w:rsidRPr="00637DFC" w:rsidRDefault="00290DF7" w:rsidP="00462EA7">
                  <w:pPr>
                    <w:spacing w:after="0" w:line="360" w:lineRule="auto"/>
                    <w:jc w:val="center"/>
                    <w:rPr>
                      <w:rFonts w:ascii="楷体" w:eastAsia="楷体" w:hAnsi="楷体" w:cs="Arial"/>
                      <w:sz w:val="24"/>
                      <w:szCs w:val="24"/>
                    </w:rPr>
                  </w:pPr>
                  <w:r w:rsidRPr="00637DFC">
                    <w:rPr>
                      <w:rFonts w:ascii="楷体" w:eastAsia="楷体" w:hAnsi="楷体" w:cs="Arial" w:hint="eastAsia"/>
                      <w:sz w:val="24"/>
                      <w:szCs w:val="24"/>
                    </w:rPr>
                    <w:t>0</w:t>
                  </w:r>
                </w:p>
              </w:tc>
            </w:tr>
          </w:tbl>
          <w:p w:rsidR="00290DF7" w:rsidRPr="009864D2" w:rsidRDefault="00290DF7" w:rsidP="00462EA7">
            <w:pPr>
              <w:spacing w:after="0" w:line="360" w:lineRule="auto"/>
              <w:rPr>
                <w:rFonts w:ascii="楷体" w:eastAsia="楷体" w:hAnsi="楷体" w:cs="Arial"/>
                <w:sz w:val="24"/>
                <w:szCs w:val="24"/>
              </w:rPr>
            </w:pPr>
          </w:p>
          <w:p w:rsidR="009D2E4A" w:rsidRPr="009864D2" w:rsidRDefault="00AA356C" w:rsidP="00462EA7">
            <w:pPr>
              <w:spacing w:after="0" w:line="360" w:lineRule="auto"/>
              <w:rPr>
                <w:rFonts w:ascii="楷体" w:eastAsia="楷体" w:hAnsi="楷体"/>
                <w:sz w:val="24"/>
                <w:szCs w:val="24"/>
              </w:rPr>
            </w:pPr>
            <w:r>
              <w:rPr>
                <w:rFonts w:ascii="楷体" w:eastAsia="楷体" w:hAnsi="楷体" w:cs="宋体" w:hint="eastAsia"/>
                <w:sz w:val="24"/>
                <w:szCs w:val="24"/>
              </w:rPr>
              <w:t>2022.6.10</w:t>
            </w:r>
            <w:r w:rsidR="000C2DA7" w:rsidRPr="009864D2">
              <w:rPr>
                <w:rFonts w:ascii="楷体" w:eastAsia="楷体" w:hAnsi="楷体" w:cs="宋体" w:hint="eastAsia"/>
                <w:sz w:val="24"/>
                <w:szCs w:val="24"/>
              </w:rPr>
              <w:t>日对目标完成情况进行了考核，已完成。</w:t>
            </w:r>
          </w:p>
        </w:tc>
        <w:tc>
          <w:tcPr>
            <w:tcW w:w="993" w:type="dxa"/>
          </w:tcPr>
          <w:p w:rsidR="007A3646" w:rsidRPr="009864D2" w:rsidRDefault="007A3646" w:rsidP="00462EA7">
            <w:pPr>
              <w:spacing w:after="0" w:line="360" w:lineRule="auto"/>
              <w:rPr>
                <w:rFonts w:ascii="楷体" w:eastAsia="楷体" w:hAnsi="楷体"/>
                <w:sz w:val="24"/>
                <w:szCs w:val="24"/>
              </w:rPr>
            </w:pPr>
          </w:p>
          <w:p w:rsidR="00E902F6" w:rsidRPr="009864D2" w:rsidRDefault="00E902F6" w:rsidP="00462EA7">
            <w:pPr>
              <w:spacing w:after="0" w:line="360" w:lineRule="auto"/>
              <w:rPr>
                <w:rFonts w:ascii="楷体" w:eastAsia="楷体" w:hAnsi="楷体"/>
                <w:sz w:val="24"/>
                <w:szCs w:val="24"/>
              </w:rPr>
            </w:pPr>
          </w:p>
          <w:p w:rsidR="00E902F6" w:rsidRPr="009864D2" w:rsidRDefault="00E902F6" w:rsidP="00462EA7">
            <w:pPr>
              <w:spacing w:after="0" w:line="360" w:lineRule="auto"/>
              <w:rPr>
                <w:rFonts w:ascii="楷体" w:eastAsia="楷体" w:hAnsi="楷体"/>
                <w:sz w:val="24"/>
                <w:szCs w:val="24"/>
              </w:rPr>
            </w:pPr>
          </w:p>
          <w:p w:rsidR="00E902F6" w:rsidRPr="009864D2" w:rsidRDefault="00E902F6" w:rsidP="00462EA7">
            <w:pPr>
              <w:spacing w:after="0" w:line="360" w:lineRule="auto"/>
              <w:rPr>
                <w:rFonts w:ascii="楷体" w:eastAsia="楷体" w:hAnsi="楷体"/>
                <w:sz w:val="24"/>
                <w:szCs w:val="24"/>
              </w:rPr>
            </w:pPr>
            <w:r w:rsidRPr="009864D2">
              <w:rPr>
                <w:rFonts w:ascii="楷体" w:eastAsia="楷体" w:hAnsi="楷体" w:hint="eastAsia"/>
                <w:sz w:val="24"/>
                <w:szCs w:val="24"/>
              </w:rPr>
              <w:t>Y</w:t>
            </w:r>
          </w:p>
        </w:tc>
      </w:tr>
      <w:tr w:rsidR="009864D2" w:rsidRPr="009864D2" w:rsidTr="00EC3991">
        <w:trPr>
          <w:trHeight w:val="2110"/>
        </w:trPr>
        <w:tc>
          <w:tcPr>
            <w:tcW w:w="1668" w:type="dxa"/>
          </w:tcPr>
          <w:p w:rsidR="005E0EBF" w:rsidRPr="009864D2" w:rsidRDefault="005E0EBF" w:rsidP="00462EA7">
            <w:pPr>
              <w:spacing w:after="0" w:line="360" w:lineRule="auto"/>
              <w:rPr>
                <w:rFonts w:ascii="楷体" w:eastAsia="楷体" w:hAnsi="楷体" w:cs="Arial"/>
                <w:sz w:val="24"/>
                <w:szCs w:val="24"/>
              </w:rPr>
            </w:pPr>
          </w:p>
          <w:p w:rsidR="00876272" w:rsidRPr="009864D2" w:rsidRDefault="00876272" w:rsidP="00462EA7">
            <w:pPr>
              <w:spacing w:after="0" w:line="360" w:lineRule="auto"/>
              <w:rPr>
                <w:rFonts w:ascii="楷体" w:eastAsia="楷体" w:hAnsi="楷体" w:cs="Arial"/>
                <w:sz w:val="24"/>
                <w:szCs w:val="24"/>
              </w:rPr>
            </w:pPr>
          </w:p>
          <w:p w:rsidR="007A3646" w:rsidRPr="009864D2" w:rsidRDefault="007A3646"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t>基础设施</w:t>
            </w:r>
          </w:p>
        </w:tc>
        <w:tc>
          <w:tcPr>
            <w:tcW w:w="1134" w:type="dxa"/>
            <w:vAlign w:val="center"/>
          </w:tcPr>
          <w:p w:rsidR="00876272" w:rsidRPr="009864D2" w:rsidRDefault="00876272" w:rsidP="00462EA7">
            <w:pPr>
              <w:spacing w:after="0" w:line="360" w:lineRule="auto"/>
              <w:rPr>
                <w:rFonts w:ascii="楷体" w:eastAsia="楷体" w:hAnsi="楷体" w:cs="Arial"/>
                <w:sz w:val="24"/>
                <w:szCs w:val="24"/>
              </w:rPr>
            </w:pPr>
          </w:p>
          <w:p w:rsidR="007A3646" w:rsidRPr="009864D2" w:rsidRDefault="007A3646"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t>Q7.1.3</w:t>
            </w:r>
          </w:p>
        </w:tc>
        <w:tc>
          <w:tcPr>
            <w:tcW w:w="10914" w:type="dxa"/>
            <w:vAlign w:val="center"/>
          </w:tcPr>
          <w:p w:rsidR="00DE5FC8" w:rsidRPr="009864D2" w:rsidRDefault="00DE5FC8" w:rsidP="00462EA7">
            <w:pPr>
              <w:spacing w:after="0" w:line="360" w:lineRule="auto"/>
              <w:ind w:firstLineChars="200" w:firstLine="480"/>
              <w:rPr>
                <w:rFonts w:ascii="楷体" w:eastAsia="楷体" w:hAnsi="楷体"/>
                <w:sz w:val="24"/>
                <w:szCs w:val="24"/>
              </w:rPr>
            </w:pPr>
            <w:r w:rsidRPr="009864D2">
              <w:rPr>
                <w:rFonts w:ascii="楷体" w:eastAsia="楷体" w:hAnsi="楷体" w:hint="eastAsia"/>
                <w:sz w:val="24"/>
                <w:szCs w:val="24"/>
              </w:rPr>
              <w:t>公司提供相应的设施，以确保满足产品要求。现场审核基础设施主要包括：</w:t>
            </w:r>
          </w:p>
          <w:p w:rsidR="00DE5FC8" w:rsidRPr="009864D2" w:rsidRDefault="00DE5FC8" w:rsidP="00462EA7">
            <w:pPr>
              <w:spacing w:after="0" w:line="360" w:lineRule="auto"/>
              <w:ind w:firstLineChars="200" w:firstLine="480"/>
              <w:rPr>
                <w:rFonts w:ascii="楷体" w:eastAsia="楷体" w:hAnsi="楷体"/>
                <w:sz w:val="24"/>
                <w:szCs w:val="24"/>
              </w:rPr>
            </w:pPr>
            <w:r w:rsidRPr="009864D2">
              <w:rPr>
                <w:rFonts w:ascii="楷体" w:eastAsia="楷体" w:hAnsi="楷体" w:hint="eastAsia"/>
                <w:sz w:val="24"/>
                <w:szCs w:val="24"/>
              </w:rPr>
              <w:t>1)建筑物、工作场所：公司</w:t>
            </w:r>
            <w:r w:rsidR="000C3380" w:rsidRPr="009864D2">
              <w:rPr>
                <w:rFonts w:ascii="楷体" w:eastAsia="楷体" w:hAnsi="楷体" w:hint="eastAsia"/>
                <w:sz w:val="24"/>
                <w:szCs w:val="24"/>
              </w:rPr>
              <w:t>租用</w:t>
            </w:r>
            <w:r w:rsidR="00C35A8B" w:rsidRPr="009864D2">
              <w:rPr>
                <w:rFonts w:ascii="楷体" w:eastAsia="楷体" w:hAnsi="楷体" w:hint="eastAsia"/>
                <w:sz w:val="24"/>
                <w:szCs w:val="24"/>
              </w:rPr>
              <w:t>办公室和车间</w:t>
            </w:r>
            <w:r w:rsidR="00EF3EC9" w:rsidRPr="009864D2">
              <w:rPr>
                <w:rFonts w:ascii="楷体" w:eastAsia="楷体" w:hAnsi="楷体" w:hint="eastAsia"/>
                <w:sz w:val="24"/>
                <w:szCs w:val="24"/>
              </w:rPr>
              <w:t>，办公室面积约</w:t>
            </w:r>
            <w:r w:rsidR="00637DFC">
              <w:rPr>
                <w:rFonts w:ascii="楷体" w:eastAsia="楷体" w:hAnsi="楷体" w:hint="eastAsia"/>
                <w:sz w:val="24"/>
                <w:szCs w:val="24"/>
              </w:rPr>
              <w:t>5</w:t>
            </w:r>
            <w:r w:rsidR="00EF3EC9" w:rsidRPr="009864D2">
              <w:rPr>
                <w:rFonts w:ascii="楷体" w:eastAsia="楷体" w:hAnsi="楷体"/>
                <w:sz w:val="24"/>
                <w:szCs w:val="24"/>
              </w:rPr>
              <w:t>0</w:t>
            </w:r>
            <w:r w:rsidR="00EF3EC9" w:rsidRPr="009864D2">
              <w:rPr>
                <w:rFonts w:ascii="楷体" w:eastAsia="楷体" w:hAnsi="楷体" w:hint="eastAsia"/>
                <w:sz w:val="24"/>
                <w:szCs w:val="24"/>
              </w:rPr>
              <w:t>平方米，车间面积约</w:t>
            </w:r>
            <w:r w:rsidR="00637DFC">
              <w:rPr>
                <w:rFonts w:ascii="楷体" w:eastAsia="楷体" w:hAnsi="楷体" w:hint="eastAsia"/>
                <w:sz w:val="24"/>
                <w:szCs w:val="24"/>
              </w:rPr>
              <w:t>6</w:t>
            </w:r>
            <w:r w:rsidR="00EF3EC9" w:rsidRPr="009864D2">
              <w:rPr>
                <w:rFonts w:ascii="楷体" w:eastAsia="楷体" w:hAnsi="楷体" w:hint="eastAsia"/>
                <w:sz w:val="24"/>
                <w:szCs w:val="24"/>
              </w:rPr>
              <w:t>00平方米</w:t>
            </w:r>
            <w:r w:rsidRPr="009864D2">
              <w:rPr>
                <w:rFonts w:ascii="楷体" w:eastAsia="楷体" w:hAnsi="楷体" w:hint="eastAsia"/>
                <w:sz w:val="24"/>
                <w:szCs w:val="24"/>
              </w:rPr>
              <w:t>。</w:t>
            </w:r>
          </w:p>
          <w:p w:rsidR="00DE5FC8" w:rsidRPr="009864D2" w:rsidRDefault="00DE5FC8" w:rsidP="00462EA7">
            <w:pPr>
              <w:spacing w:after="0" w:line="360" w:lineRule="auto"/>
              <w:ind w:firstLineChars="200" w:firstLine="480"/>
              <w:rPr>
                <w:rFonts w:ascii="楷体" w:eastAsia="楷体" w:hAnsi="楷体"/>
                <w:sz w:val="24"/>
                <w:szCs w:val="24"/>
              </w:rPr>
            </w:pPr>
            <w:r w:rsidRPr="009864D2">
              <w:rPr>
                <w:rFonts w:ascii="楷体" w:eastAsia="楷体" w:hAnsi="楷体" w:hint="eastAsia"/>
                <w:sz w:val="24"/>
                <w:szCs w:val="24"/>
              </w:rPr>
              <w:t>2)办公设备：办公桌椅、电脑、打印机</w:t>
            </w:r>
            <w:r w:rsidR="000C3380" w:rsidRPr="009864D2">
              <w:rPr>
                <w:rFonts w:ascii="楷体" w:eastAsia="楷体" w:hAnsi="楷体" w:hint="eastAsia"/>
                <w:sz w:val="24"/>
                <w:szCs w:val="24"/>
              </w:rPr>
              <w:t>、文件柜</w:t>
            </w:r>
            <w:r w:rsidRPr="009864D2">
              <w:rPr>
                <w:rFonts w:ascii="楷体" w:eastAsia="楷体" w:hAnsi="楷体" w:hint="eastAsia"/>
                <w:sz w:val="24"/>
                <w:szCs w:val="24"/>
              </w:rPr>
              <w:t>等。</w:t>
            </w:r>
          </w:p>
          <w:p w:rsidR="00DE5FC8" w:rsidRPr="009864D2" w:rsidRDefault="00DE5FC8" w:rsidP="00462EA7">
            <w:pPr>
              <w:spacing w:after="0" w:line="360" w:lineRule="auto"/>
              <w:ind w:firstLineChars="200" w:firstLine="480"/>
              <w:rPr>
                <w:rFonts w:ascii="楷体" w:eastAsia="楷体" w:hAnsi="楷体" w:cs="宋体"/>
                <w:sz w:val="24"/>
                <w:szCs w:val="24"/>
              </w:rPr>
            </w:pPr>
            <w:r w:rsidRPr="009864D2">
              <w:rPr>
                <w:rFonts w:ascii="楷体" w:eastAsia="楷体" w:hAnsi="楷体" w:hint="eastAsia"/>
                <w:sz w:val="24"/>
                <w:szCs w:val="24"/>
              </w:rPr>
              <w:t>3)支持性服务：公</w:t>
            </w:r>
            <w:r w:rsidRPr="009864D2">
              <w:rPr>
                <w:rFonts w:ascii="楷体" w:eastAsia="楷体" w:hAnsi="楷体" w:cs="宋体" w:hint="eastAsia"/>
                <w:sz w:val="24"/>
                <w:szCs w:val="24"/>
              </w:rPr>
              <w:t>司配置了小型轿车。</w:t>
            </w:r>
          </w:p>
          <w:p w:rsidR="00876272" w:rsidRPr="009864D2" w:rsidRDefault="000C3380" w:rsidP="00462EA7">
            <w:pPr>
              <w:spacing w:after="0" w:line="360" w:lineRule="auto"/>
              <w:ind w:firstLineChars="200" w:firstLine="480"/>
              <w:rPr>
                <w:rFonts w:ascii="楷体" w:eastAsia="楷体" w:hAnsi="楷体" w:cs="Arial"/>
                <w:sz w:val="24"/>
                <w:szCs w:val="24"/>
              </w:rPr>
            </w:pPr>
            <w:r w:rsidRPr="009864D2">
              <w:rPr>
                <w:rFonts w:ascii="楷体" w:eastAsia="楷体" w:hAnsi="楷体" w:cs="Arial" w:hint="eastAsia"/>
                <w:sz w:val="24"/>
                <w:szCs w:val="24"/>
              </w:rPr>
              <w:t>4）</w:t>
            </w:r>
            <w:r w:rsidR="007A3646" w:rsidRPr="009864D2">
              <w:rPr>
                <w:rFonts w:ascii="楷体" w:eastAsia="楷体" w:hAnsi="楷体" w:cs="Arial" w:hint="eastAsia"/>
                <w:sz w:val="24"/>
                <w:szCs w:val="24"/>
              </w:rPr>
              <w:t>主要生产设备包括</w:t>
            </w:r>
            <w:r w:rsidR="007A3646" w:rsidRPr="002021C9">
              <w:rPr>
                <w:rFonts w:ascii="楷体" w:eastAsia="楷体" w:hAnsi="楷体" w:hint="eastAsia"/>
                <w:sz w:val="24"/>
                <w:szCs w:val="24"/>
              </w:rPr>
              <w:t>：</w:t>
            </w:r>
            <w:r w:rsidR="002021C9" w:rsidRPr="002021C9">
              <w:rPr>
                <w:rFonts w:ascii="楷体" w:eastAsia="楷体" w:hAnsi="楷体"/>
                <w:sz w:val="24"/>
                <w:szCs w:val="24"/>
              </w:rPr>
              <w:t>冲床</w:t>
            </w:r>
            <w:r w:rsidR="002021C9" w:rsidRPr="002021C9">
              <w:rPr>
                <w:rFonts w:ascii="楷体" w:eastAsia="楷体" w:hAnsi="楷体" w:hint="eastAsia"/>
                <w:sz w:val="24"/>
                <w:szCs w:val="24"/>
              </w:rPr>
              <w:t>、切割机、电焊机、拉线棒折弯机、扁钢裁断机、</w:t>
            </w:r>
            <w:r w:rsidR="0069498E" w:rsidRPr="002021C9">
              <w:rPr>
                <w:rFonts w:ascii="楷体" w:eastAsia="楷体" w:hAnsi="楷体" w:hint="eastAsia"/>
                <w:sz w:val="24"/>
                <w:szCs w:val="24"/>
              </w:rPr>
              <w:t>装配台、</w:t>
            </w:r>
            <w:r w:rsidR="0069498E" w:rsidRPr="009864D2">
              <w:rPr>
                <w:rFonts w:ascii="楷体" w:eastAsia="楷体" w:hAnsi="楷体" w:cs="Arial" w:hint="eastAsia"/>
                <w:sz w:val="24"/>
                <w:szCs w:val="24"/>
              </w:rPr>
              <w:t>电动工具</w:t>
            </w:r>
            <w:r w:rsidR="00AE6ABC" w:rsidRPr="009864D2">
              <w:rPr>
                <w:rFonts w:ascii="楷体" w:eastAsia="楷体" w:hAnsi="楷体" w:cs="Arial" w:hint="eastAsia"/>
                <w:sz w:val="24"/>
                <w:szCs w:val="24"/>
              </w:rPr>
              <w:t>、五金工具</w:t>
            </w:r>
            <w:r w:rsidR="0093356F" w:rsidRPr="009864D2">
              <w:rPr>
                <w:rFonts w:ascii="楷体" w:eastAsia="楷体" w:hAnsi="楷体" w:cs="Arial" w:hint="eastAsia"/>
                <w:sz w:val="24"/>
                <w:szCs w:val="24"/>
              </w:rPr>
              <w:t>等</w:t>
            </w:r>
            <w:r w:rsidR="007A3646" w:rsidRPr="009864D2">
              <w:rPr>
                <w:rFonts w:ascii="楷体" w:eastAsia="楷体" w:hAnsi="楷体" w:cs="Arial" w:hint="eastAsia"/>
                <w:sz w:val="24"/>
                <w:szCs w:val="24"/>
              </w:rPr>
              <w:t>设备</w:t>
            </w:r>
            <w:r w:rsidR="007A3646" w:rsidRPr="009864D2">
              <w:rPr>
                <w:rFonts w:ascii="楷体" w:eastAsia="楷体" w:hAnsi="楷体" w:cs="Arial"/>
                <w:sz w:val="24"/>
                <w:szCs w:val="24"/>
              </w:rPr>
              <w:t>/</w:t>
            </w:r>
            <w:r w:rsidR="007A3646" w:rsidRPr="009864D2">
              <w:rPr>
                <w:rFonts w:ascii="楷体" w:eastAsia="楷体" w:hAnsi="楷体" w:cs="Arial" w:hint="eastAsia"/>
                <w:sz w:val="24"/>
                <w:szCs w:val="24"/>
              </w:rPr>
              <w:t>设施。</w:t>
            </w:r>
          </w:p>
          <w:p w:rsidR="007A3646" w:rsidRPr="009864D2" w:rsidRDefault="00CF0F15" w:rsidP="00462EA7">
            <w:pPr>
              <w:spacing w:after="0" w:line="360" w:lineRule="auto"/>
              <w:ind w:firstLineChars="200" w:firstLine="480"/>
              <w:rPr>
                <w:rFonts w:ascii="楷体" w:eastAsia="楷体" w:hAnsi="楷体" w:cs="Arial"/>
                <w:sz w:val="24"/>
                <w:szCs w:val="24"/>
              </w:rPr>
            </w:pPr>
            <w:r w:rsidRPr="009864D2">
              <w:rPr>
                <w:rFonts w:ascii="楷体" w:eastAsia="楷体" w:hAnsi="楷体" w:cs="Arial" w:hint="eastAsia"/>
                <w:sz w:val="24"/>
                <w:szCs w:val="24"/>
              </w:rPr>
              <w:lastRenderedPageBreak/>
              <w:t>5）</w:t>
            </w:r>
            <w:r w:rsidR="009A20F4" w:rsidRPr="009864D2">
              <w:rPr>
                <w:rFonts w:ascii="楷体" w:eastAsia="楷体" w:hAnsi="楷体" w:cs="Arial" w:hint="eastAsia"/>
                <w:sz w:val="24"/>
                <w:szCs w:val="24"/>
              </w:rPr>
              <w:t>查</w:t>
            </w:r>
            <w:r w:rsidR="007A3646" w:rsidRPr="009864D2">
              <w:rPr>
                <w:rFonts w:ascii="楷体" w:eastAsia="楷体" w:hAnsi="楷体" w:cs="Arial" w:hint="eastAsia"/>
                <w:sz w:val="24"/>
                <w:szCs w:val="24"/>
              </w:rPr>
              <w:t>设备</w:t>
            </w:r>
            <w:r w:rsidR="00A165CA" w:rsidRPr="009864D2">
              <w:rPr>
                <w:rFonts w:ascii="楷体" w:eastAsia="楷体" w:hAnsi="楷体" w:cs="Arial" w:hint="eastAsia"/>
                <w:sz w:val="24"/>
                <w:szCs w:val="24"/>
              </w:rPr>
              <w:t>维修保养：</w:t>
            </w:r>
          </w:p>
          <w:p w:rsidR="00BA21D4" w:rsidRPr="009864D2" w:rsidRDefault="00BD1D6D" w:rsidP="00462EA7">
            <w:pPr>
              <w:spacing w:after="0" w:line="360" w:lineRule="auto"/>
              <w:ind w:firstLineChars="200" w:firstLine="480"/>
              <w:rPr>
                <w:rFonts w:ascii="楷体" w:eastAsia="楷体" w:hAnsi="楷体" w:cs="Arial"/>
                <w:sz w:val="24"/>
                <w:szCs w:val="24"/>
              </w:rPr>
            </w:pPr>
            <w:r w:rsidRPr="009864D2">
              <w:rPr>
                <w:rFonts w:ascii="楷体" w:eastAsia="楷体" w:hAnsi="楷体" w:cs="Arial" w:hint="eastAsia"/>
                <w:sz w:val="24"/>
                <w:szCs w:val="24"/>
              </w:rPr>
              <w:t>查见“</w:t>
            </w:r>
            <w:r w:rsidR="00A165CA" w:rsidRPr="009864D2">
              <w:rPr>
                <w:rFonts w:ascii="楷体" w:eastAsia="楷体" w:hAnsi="楷体" w:cs="Arial" w:hint="eastAsia"/>
                <w:sz w:val="24"/>
                <w:szCs w:val="24"/>
              </w:rPr>
              <w:t>设备维修保养计划</w:t>
            </w:r>
            <w:r w:rsidRPr="009864D2">
              <w:rPr>
                <w:rFonts w:ascii="楷体" w:eastAsia="楷体" w:hAnsi="楷体" w:cs="Arial" w:hint="eastAsia"/>
                <w:sz w:val="24"/>
                <w:szCs w:val="24"/>
              </w:rPr>
              <w:t>”</w:t>
            </w:r>
            <w:r w:rsidR="00A165CA" w:rsidRPr="009864D2">
              <w:rPr>
                <w:rFonts w:ascii="楷体" w:eastAsia="楷体" w:hAnsi="楷体" w:cs="Arial" w:hint="eastAsia"/>
                <w:sz w:val="24"/>
                <w:szCs w:val="24"/>
              </w:rPr>
              <w:t>、“设备日常维护保养记录表”、“设备保养维修记录表”</w:t>
            </w:r>
            <w:r w:rsidRPr="009864D2">
              <w:rPr>
                <w:rFonts w:ascii="楷体" w:eastAsia="楷体" w:hAnsi="楷体" w:cs="Arial" w:hint="eastAsia"/>
                <w:sz w:val="24"/>
                <w:szCs w:val="24"/>
              </w:rPr>
              <w:t>，</w:t>
            </w:r>
            <w:r w:rsidR="006E3BC7" w:rsidRPr="009864D2">
              <w:rPr>
                <w:rFonts w:ascii="楷体" w:eastAsia="楷体" w:hAnsi="楷体" w:cs="Arial" w:hint="eastAsia"/>
                <w:sz w:val="24"/>
                <w:szCs w:val="24"/>
              </w:rPr>
              <w:t>有</w:t>
            </w:r>
            <w:r w:rsidR="00BA21D4" w:rsidRPr="009864D2">
              <w:rPr>
                <w:rFonts w:ascii="楷体" w:eastAsia="楷体" w:hAnsi="楷体" w:cs="Arial" w:hint="eastAsia"/>
                <w:sz w:val="24"/>
                <w:szCs w:val="24"/>
              </w:rPr>
              <w:t>点检与保养</w:t>
            </w:r>
            <w:r w:rsidRPr="009864D2">
              <w:rPr>
                <w:rFonts w:ascii="楷体" w:eastAsia="楷体" w:hAnsi="楷体" w:cs="Arial" w:hint="eastAsia"/>
                <w:sz w:val="24"/>
                <w:szCs w:val="24"/>
              </w:rPr>
              <w:t>项目</w:t>
            </w:r>
            <w:r w:rsidR="00BA21D4" w:rsidRPr="009864D2">
              <w:rPr>
                <w:rFonts w:ascii="楷体" w:eastAsia="楷体" w:hAnsi="楷体" w:cs="Arial" w:hint="eastAsia"/>
                <w:sz w:val="24"/>
                <w:szCs w:val="24"/>
              </w:rPr>
              <w:t>等。</w:t>
            </w:r>
          </w:p>
          <w:p w:rsidR="00BA21D4" w:rsidRPr="009864D2" w:rsidRDefault="00BD1D6D" w:rsidP="00462EA7">
            <w:pPr>
              <w:spacing w:after="0" w:line="360" w:lineRule="auto"/>
              <w:ind w:firstLineChars="200" w:firstLine="480"/>
              <w:rPr>
                <w:rFonts w:ascii="楷体" w:eastAsia="楷体" w:hAnsi="楷体" w:cs="Arial"/>
                <w:sz w:val="24"/>
                <w:szCs w:val="24"/>
              </w:rPr>
            </w:pPr>
            <w:r w:rsidRPr="009864D2">
              <w:rPr>
                <w:rFonts w:ascii="楷体" w:eastAsia="楷体" w:hAnsi="楷体" w:cs="Arial" w:hint="eastAsia"/>
                <w:sz w:val="24"/>
                <w:szCs w:val="24"/>
              </w:rPr>
              <w:t>查见</w:t>
            </w:r>
            <w:r w:rsidR="006E3BC7" w:rsidRPr="009864D2">
              <w:rPr>
                <w:rFonts w:ascii="楷体" w:eastAsia="楷体" w:hAnsi="楷体" w:cs="Arial" w:hint="eastAsia"/>
                <w:sz w:val="24"/>
                <w:szCs w:val="24"/>
              </w:rPr>
              <w:t xml:space="preserve"> </w:t>
            </w:r>
            <w:r w:rsidR="008A6F26" w:rsidRPr="009864D2">
              <w:rPr>
                <w:rFonts w:ascii="楷体" w:eastAsia="楷体" w:hAnsi="楷体" w:cs="Arial" w:hint="eastAsia"/>
                <w:sz w:val="24"/>
                <w:szCs w:val="24"/>
              </w:rPr>
              <w:t>“设备日常维护保养记录表</w:t>
            </w:r>
            <w:r w:rsidR="00BA21D4" w:rsidRPr="009864D2">
              <w:rPr>
                <w:rFonts w:ascii="楷体" w:eastAsia="楷体" w:hAnsi="楷体" w:cs="Arial" w:hint="eastAsia"/>
                <w:sz w:val="24"/>
                <w:szCs w:val="24"/>
              </w:rPr>
              <w:t>”，</w:t>
            </w:r>
            <w:r w:rsidR="006E3BC7" w:rsidRPr="009864D2">
              <w:rPr>
                <w:rFonts w:ascii="楷体" w:eastAsia="楷体" w:hAnsi="楷体" w:cs="Arial" w:hint="eastAsia"/>
                <w:sz w:val="24"/>
                <w:szCs w:val="24"/>
              </w:rPr>
              <w:t>202</w:t>
            </w:r>
            <w:r w:rsidR="008A6F26" w:rsidRPr="009864D2">
              <w:rPr>
                <w:rFonts w:ascii="楷体" w:eastAsia="楷体" w:hAnsi="楷体" w:cs="Arial" w:hint="eastAsia"/>
                <w:sz w:val="24"/>
                <w:szCs w:val="24"/>
              </w:rPr>
              <w:t>2年</w:t>
            </w:r>
            <w:r w:rsidR="002814C8" w:rsidRPr="009864D2">
              <w:rPr>
                <w:rFonts w:ascii="楷体" w:eastAsia="楷体" w:hAnsi="楷体" w:cs="Arial" w:hint="eastAsia"/>
                <w:sz w:val="24"/>
                <w:szCs w:val="24"/>
              </w:rPr>
              <w:t>5</w:t>
            </w:r>
            <w:r w:rsidR="008A6F26" w:rsidRPr="009864D2">
              <w:rPr>
                <w:rFonts w:ascii="楷体" w:eastAsia="楷体" w:hAnsi="楷体" w:cs="Arial" w:hint="eastAsia"/>
                <w:sz w:val="24"/>
                <w:szCs w:val="24"/>
              </w:rPr>
              <w:t>月</w:t>
            </w:r>
            <w:r w:rsidR="00B8300D" w:rsidRPr="00B8300D">
              <w:rPr>
                <w:rFonts w:ascii="楷体" w:eastAsia="楷体" w:hAnsi="楷体" w:cs="Arial" w:hint="eastAsia"/>
                <w:sz w:val="24"/>
                <w:szCs w:val="24"/>
              </w:rPr>
              <w:t>温东山</w:t>
            </w:r>
            <w:r w:rsidR="006E3BC7" w:rsidRPr="009864D2">
              <w:rPr>
                <w:rFonts w:ascii="楷体" w:eastAsia="楷体" w:hAnsi="楷体" w:cs="Arial" w:hint="eastAsia"/>
                <w:sz w:val="24"/>
                <w:szCs w:val="24"/>
              </w:rPr>
              <w:t>对</w:t>
            </w:r>
            <w:r w:rsidR="00B8300D" w:rsidRPr="00B8300D">
              <w:rPr>
                <w:rFonts w:ascii="楷体" w:eastAsia="楷体" w:hAnsi="楷体" w:cs="Arial" w:hint="eastAsia"/>
                <w:sz w:val="24"/>
                <w:szCs w:val="24"/>
              </w:rPr>
              <w:t>拉线棒折弯机</w:t>
            </w:r>
            <w:r w:rsidR="008A6F26" w:rsidRPr="009864D2">
              <w:rPr>
                <w:rFonts w:ascii="楷体" w:eastAsia="楷体" w:hAnsi="楷体" w:cs="Arial" w:hint="eastAsia"/>
                <w:sz w:val="24"/>
                <w:szCs w:val="24"/>
              </w:rPr>
              <w:t>进行了5S 清理、检查润滑油,不足时加油、检查电源及线路等维护保养</w:t>
            </w:r>
            <w:r w:rsidR="006E3BC7" w:rsidRPr="009864D2">
              <w:rPr>
                <w:rFonts w:ascii="楷体" w:eastAsia="楷体" w:hAnsi="楷体" w:cs="Arial" w:hint="eastAsia"/>
                <w:sz w:val="24"/>
                <w:szCs w:val="24"/>
              </w:rPr>
              <w:t>。</w:t>
            </w:r>
          </w:p>
          <w:p w:rsidR="007A3646" w:rsidRPr="009864D2" w:rsidRDefault="007A3646"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t>现场观察到上述生产设备运行状态正常。</w:t>
            </w:r>
          </w:p>
          <w:p w:rsidR="00B23FF1" w:rsidRPr="009864D2" w:rsidRDefault="00CF0F15" w:rsidP="00462EA7">
            <w:pPr>
              <w:spacing w:after="0" w:line="360" w:lineRule="auto"/>
              <w:ind w:firstLineChars="200" w:firstLine="480"/>
              <w:rPr>
                <w:rFonts w:ascii="楷体" w:eastAsia="楷体" w:hAnsi="楷体" w:cs="Arial"/>
                <w:sz w:val="24"/>
                <w:szCs w:val="24"/>
              </w:rPr>
            </w:pPr>
            <w:r w:rsidRPr="009864D2">
              <w:rPr>
                <w:rFonts w:ascii="楷体" w:eastAsia="楷体" w:hAnsi="楷体" w:cs="Arial" w:hint="eastAsia"/>
                <w:sz w:val="24"/>
                <w:szCs w:val="24"/>
              </w:rPr>
              <w:t>6）</w:t>
            </w:r>
            <w:r w:rsidR="006E3BC7" w:rsidRPr="009864D2">
              <w:rPr>
                <w:rFonts w:ascii="楷体" w:eastAsia="楷体" w:hAnsi="楷体" w:cs="Arial" w:hint="eastAsia"/>
                <w:sz w:val="24"/>
                <w:szCs w:val="24"/>
              </w:rPr>
              <w:t>无特种设备。</w:t>
            </w:r>
          </w:p>
          <w:p w:rsidR="00E60ECE" w:rsidRPr="009864D2" w:rsidRDefault="00E60ECE" w:rsidP="00462EA7">
            <w:pPr>
              <w:spacing w:after="0" w:line="360" w:lineRule="auto"/>
              <w:ind w:firstLineChars="200" w:firstLine="480"/>
              <w:rPr>
                <w:rFonts w:ascii="楷体" w:eastAsia="楷体" w:hAnsi="楷体" w:cs="Arial"/>
                <w:sz w:val="24"/>
                <w:szCs w:val="24"/>
              </w:rPr>
            </w:pPr>
            <w:r w:rsidRPr="009864D2">
              <w:rPr>
                <w:rFonts w:ascii="楷体" w:eastAsia="楷体" w:hAnsi="楷体" w:hint="eastAsia"/>
                <w:sz w:val="24"/>
                <w:szCs w:val="24"/>
              </w:rPr>
              <w:t>部门介绍目前公司的设备设施配备能满足现有的经营需求，基础设施管理可以满足公司体系运行的需要。</w:t>
            </w:r>
          </w:p>
        </w:tc>
        <w:tc>
          <w:tcPr>
            <w:tcW w:w="993" w:type="dxa"/>
          </w:tcPr>
          <w:p w:rsidR="007A3646" w:rsidRPr="009864D2" w:rsidRDefault="007A3646" w:rsidP="00462EA7">
            <w:pPr>
              <w:spacing w:after="0" w:line="360" w:lineRule="auto"/>
              <w:rPr>
                <w:rFonts w:ascii="楷体" w:eastAsia="楷体" w:hAnsi="楷体"/>
                <w:sz w:val="24"/>
                <w:szCs w:val="24"/>
              </w:rPr>
            </w:pPr>
          </w:p>
          <w:p w:rsidR="00D07546" w:rsidRPr="009864D2" w:rsidRDefault="00D07546" w:rsidP="00462EA7">
            <w:pPr>
              <w:spacing w:after="0" w:line="360" w:lineRule="auto"/>
              <w:rPr>
                <w:rFonts w:ascii="楷体" w:eastAsia="楷体" w:hAnsi="楷体"/>
                <w:sz w:val="24"/>
                <w:szCs w:val="24"/>
              </w:rPr>
            </w:pPr>
          </w:p>
          <w:p w:rsidR="00D07546" w:rsidRPr="009864D2" w:rsidRDefault="00D07546" w:rsidP="00462EA7">
            <w:pPr>
              <w:spacing w:after="0" w:line="360" w:lineRule="auto"/>
              <w:rPr>
                <w:rFonts w:ascii="楷体" w:eastAsia="楷体" w:hAnsi="楷体"/>
                <w:sz w:val="24"/>
                <w:szCs w:val="24"/>
              </w:rPr>
            </w:pPr>
            <w:r w:rsidRPr="009864D2">
              <w:rPr>
                <w:rFonts w:ascii="楷体" w:eastAsia="楷体" w:hAnsi="楷体" w:hint="eastAsia"/>
                <w:sz w:val="24"/>
                <w:szCs w:val="24"/>
              </w:rPr>
              <w:t>Y</w:t>
            </w:r>
          </w:p>
        </w:tc>
      </w:tr>
      <w:tr w:rsidR="009864D2" w:rsidRPr="009864D2" w:rsidTr="00EC3991">
        <w:trPr>
          <w:trHeight w:val="561"/>
        </w:trPr>
        <w:tc>
          <w:tcPr>
            <w:tcW w:w="1668" w:type="dxa"/>
          </w:tcPr>
          <w:p w:rsidR="008A1DD0" w:rsidRPr="009864D2" w:rsidRDefault="008A1DD0" w:rsidP="00462EA7">
            <w:pPr>
              <w:spacing w:after="0" w:line="360" w:lineRule="auto"/>
              <w:rPr>
                <w:rFonts w:ascii="楷体" w:eastAsia="楷体" w:hAnsi="楷体" w:cs="Arial"/>
                <w:sz w:val="24"/>
                <w:szCs w:val="24"/>
              </w:rPr>
            </w:pPr>
          </w:p>
          <w:p w:rsidR="001128AE" w:rsidRPr="009864D2" w:rsidRDefault="001128AE"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t>工作环境</w:t>
            </w:r>
          </w:p>
        </w:tc>
        <w:tc>
          <w:tcPr>
            <w:tcW w:w="1134" w:type="dxa"/>
            <w:vAlign w:val="center"/>
          </w:tcPr>
          <w:p w:rsidR="001128AE" w:rsidRPr="009864D2" w:rsidRDefault="001128AE"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t>Q7.1.4</w:t>
            </w:r>
          </w:p>
        </w:tc>
        <w:tc>
          <w:tcPr>
            <w:tcW w:w="10914" w:type="dxa"/>
            <w:vAlign w:val="center"/>
          </w:tcPr>
          <w:p w:rsidR="007908AD" w:rsidRPr="009864D2" w:rsidRDefault="001128AE" w:rsidP="00462EA7">
            <w:pPr>
              <w:spacing w:after="0" w:line="360" w:lineRule="auto"/>
              <w:ind w:firstLineChars="200" w:firstLine="480"/>
              <w:rPr>
                <w:rFonts w:ascii="楷体" w:eastAsia="楷体" w:hAnsi="楷体" w:cs="Arial"/>
                <w:sz w:val="24"/>
                <w:szCs w:val="24"/>
              </w:rPr>
            </w:pPr>
            <w:proofErr w:type="gramStart"/>
            <w:r w:rsidRPr="009864D2">
              <w:rPr>
                <w:rFonts w:ascii="楷体" w:eastAsia="楷体" w:hAnsi="楷体" w:cs="Arial" w:hint="eastAsia"/>
                <w:sz w:val="24"/>
                <w:szCs w:val="24"/>
              </w:rPr>
              <w:t>查公司</w:t>
            </w:r>
            <w:proofErr w:type="gramEnd"/>
            <w:r w:rsidRPr="009864D2">
              <w:rPr>
                <w:rFonts w:ascii="楷体" w:eastAsia="楷体" w:hAnsi="楷体" w:cs="Arial" w:hint="eastAsia"/>
                <w:sz w:val="24"/>
                <w:szCs w:val="24"/>
              </w:rPr>
              <w:t>车间的布局基本合理，空间较宽敞；车间环保、消防安全设施等运行状态基本良好。</w:t>
            </w:r>
          </w:p>
          <w:p w:rsidR="001C2E39" w:rsidRPr="009864D2" w:rsidRDefault="001C2E39" w:rsidP="00462EA7">
            <w:pPr>
              <w:spacing w:after="0" w:line="360" w:lineRule="auto"/>
              <w:ind w:firstLineChars="200" w:firstLine="480"/>
              <w:rPr>
                <w:rFonts w:ascii="楷体" w:eastAsia="楷体" w:hAnsi="楷体"/>
                <w:sz w:val="24"/>
                <w:szCs w:val="24"/>
              </w:rPr>
            </w:pPr>
            <w:r w:rsidRPr="009864D2">
              <w:rPr>
                <w:rFonts w:ascii="楷体" w:eastAsia="楷体" w:hAnsi="楷体" w:hint="eastAsia"/>
                <w:sz w:val="24"/>
                <w:szCs w:val="24"/>
              </w:rPr>
              <w:t>每天上班期间对生产车间、库房进行检查，工作现场不准随意乱放私人物品，严格杜绝固废随处乱扔、严禁烟火的行为发生，发现问题及时要求责任人进行整改。</w:t>
            </w:r>
          </w:p>
          <w:p w:rsidR="002814C8" w:rsidRPr="009864D2" w:rsidRDefault="001C2E39" w:rsidP="00462EA7">
            <w:pPr>
              <w:spacing w:after="0" w:line="360" w:lineRule="auto"/>
              <w:ind w:firstLineChars="200" w:firstLine="480"/>
              <w:rPr>
                <w:rFonts w:ascii="楷体" w:eastAsia="楷体" w:hAnsi="楷体"/>
                <w:sz w:val="24"/>
                <w:szCs w:val="24"/>
              </w:rPr>
            </w:pPr>
            <w:r w:rsidRPr="009864D2">
              <w:rPr>
                <w:rFonts w:ascii="楷体" w:eastAsia="楷体" w:hAnsi="楷体" w:hint="eastAsia"/>
                <w:sz w:val="24"/>
                <w:szCs w:val="24"/>
              </w:rPr>
              <w:t>现场巡视：部门生产和办公场所环境光照、温度适宜，通风良好，电路布线合理、电气插座完整，未见破损，办公场所物品摆放整齐、有序，未见随意乱放私人物品的情况，未见用电不当等安全隐患及不良影响现象。车间通风良好，光线充足，温度适宜，地面基本整洁，物品摆放基本整齐。</w:t>
            </w:r>
          </w:p>
          <w:p w:rsidR="001C2E39" w:rsidRPr="009864D2" w:rsidRDefault="001C2E39" w:rsidP="00462EA7">
            <w:pPr>
              <w:spacing w:after="0" w:line="360" w:lineRule="auto"/>
              <w:ind w:firstLineChars="200" w:firstLine="480"/>
              <w:rPr>
                <w:rFonts w:ascii="楷体" w:eastAsia="楷体" w:hAnsi="楷体"/>
                <w:sz w:val="24"/>
                <w:szCs w:val="24"/>
              </w:rPr>
            </w:pPr>
            <w:r w:rsidRPr="009864D2">
              <w:rPr>
                <w:rFonts w:ascii="楷体" w:eastAsia="楷体" w:hAnsi="楷体" w:hint="eastAsia"/>
                <w:sz w:val="24"/>
                <w:szCs w:val="24"/>
              </w:rPr>
              <w:t>企业确定并提供了产品要求所需的工作环境，工作环境适宜，现有工作环境能满足提供合格的产品以及生产销售服务的需要。</w:t>
            </w:r>
          </w:p>
          <w:p w:rsidR="001128AE" w:rsidRPr="009864D2" w:rsidRDefault="001C2E39" w:rsidP="00462EA7">
            <w:pPr>
              <w:spacing w:after="0" w:line="360" w:lineRule="auto"/>
              <w:ind w:firstLineChars="200" w:firstLine="480"/>
              <w:rPr>
                <w:rFonts w:ascii="楷体" w:eastAsia="楷体" w:hAnsi="楷体" w:cs="Arial"/>
                <w:sz w:val="24"/>
                <w:szCs w:val="24"/>
              </w:rPr>
            </w:pPr>
            <w:r w:rsidRPr="009864D2">
              <w:rPr>
                <w:rFonts w:ascii="楷体" w:eastAsia="楷体" w:hAnsi="楷体" w:hint="eastAsia"/>
                <w:sz w:val="24"/>
                <w:szCs w:val="24"/>
              </w:rPr>
              <w:lastRenderedPageBreak/>
              <w:t>企业过程运行环境控制符合要求。</w:t>
            </w:r>
            <w:r w:rsidR="001128AE" w:rsidRPr="009864D2">
              <w:rPr>
                <w:rFonts w:ascii="楷体" w:eastAsia="楷体" w:hAnsi="楷体" w:cs="Arial"/>
                <w:sz w:val="24"/>
                <w:szCs w:val="24"/>
              </w:rPr>
              <w:t xml:space="preserve">  </w:t>
            </w:r>
          </w:p>
        </w:tc>
        <w:tc>
          <w:tcPr>
            <w:tcW w:w="993" w:type="dxa"/>
          </w:tcPr>
          <w:p w:rsidR="001128AE" w:rsidRPr="009864D2" w:rsidRDefault="001128AE" w:rsidP="00462EA7">
            <w:pPr>
              <w:spacing w:after="0" w:line="360" w:lineRule="auto"/>
              <w:rPr>
                <w:rFonts w:ascii="楷体" w:eastAsia="楷体" w:hAnsi="楷体"/>
                <w:sz w:val="24"/>
                <w:szCs w:val="24"/>
              </w:rPr>
            </w:pPr>
          </w:p>
          <w:p w:rsidR="00D07546" w:rsidRPr="009864D2" w:rsidRDefault="00D07546" w:rsidP="00462EA7">
            <w:pPr>
              <w:spacing w:after="0" w:line="360" w:lineRule="auto"/>
              <w:rPr>
                <w:rFonts w:ascii="楷体" w:eastAsia="楷体" w:hAnsi="楷体"/>
                <w:sz w:val="24"/>
                <w:szCs w:val="24"/>
              </w:rPr>
            </w:pPr>
            <w:r w:rsidRPr="009864D2">
              <w:rPr>
                <w:rFonts w:ascii="楷体" w:eastAsia="楷体" w:hAnsi="楷体" w:hint="eastAsia"/>
                <w:sz w:val="24"/>
                <w:szCs w:val="24"/>
              </w:rPr>
              <w:t>Y</w:t>
            </w:r>
          </w:p>
          <w:p w:rsidR="00D07546" w:rsidRPr="009864D2" w:rsidRDefault="00D07546" w:rsidP="00462EA7">
            <w:pPr>
              <w:spacing w:after="0" w:line="360" w:lineRule="auto"/>
              <w:rPr>
                <w:rFonts w:ascii="楷体" w:eastAsia="楷体" w:hAnsi="楷体"/>
                <w:sz w:val="24"/>
                <w:szCs w:val="24"/>
              </w:rPr>
            </w:pPr>
          </w:p>
        </w:tc>
      </w:tr>
      <w:tr w:rsidR="009864D2" w:rsidRPr="009864D2" w:rsidTr="00EC3991">
        <w:trPr>
          <w:trHeight w:val="561"/>
        </w:trPr>
        <w:tc>
          <w:tcPr>
            <w:tcW w:w="1668" w:type="dxa"/>
            <w:vAlign w:val="center"/>
          </w:tcPr>
          <w:p w:rsidR="00CE02E9" w:rsidRPr="009864D2" w:rsidRDefault="00CE02E9"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lastRenderedPageBreak/>
              <w:t>运行的策划和控制</w:t>
            </w:r>
          </w:p>
        </w:tc>
        <w:tc>
          <w:tcPr>
            <w:tcW w:w="1134" w:type="dxa"/>
            <w:vAlign w:val="center"/>
          </w:tcPr>
          <w:p w:rsidR="00CE02E9" w:rsidRPr="009864D2" w:rsidRDefault="00CE02E9" w:rsidP="00462EA7">
            <w:pPr>
              <w:spacing w:after="0" w:line="360" w:lineRule="auto"/>
              <w:rPr>
                <w:rFonts w:ascii="楷体" w:eastAsia="楷体" w:hAnsi="楷体" w:cs="Arial"/>
                <w:sz w:val="24"/>
                <w:szCs w:val="24"/>
              </w:rPr>
            </w:pPr>
            <w:r w:rsidRPr="009864D2">
              <w:rPr>
                <w:rFonts w:ascii="楷体" w:eastAsia="楷体" w:hAnsi="楷体" w:cs="Arial"/>
                <w:sz w:val="24"/>
                <w:szCs w:val="24"/>
              </w:rPr>
              <w:t>Q</w:t>
            </w:r>
            <w:r w:rsidR="008A1DD0" w:rsidRPr="009864D2">
              <w:rPr>
                <w:rFonts w:ascii="楷体" w:eastAsia="楷体" w:hAnsi="楷体" w:cs="Arial"/>
                <w:sz w:val="24"/>
                <w:szCs w:val="24"/>
              </w:rPr>
              <w:t xml:space="preserve"> </w:t>
            </w:r>
            <w:r w:rsidRPr="009864D2">
              <w:rPr>
                <w:rFonts w:ascii="楷体" w:eastAsia="楷体" w:hAnsi="楷体" w:cs="Arial"/>
                <w:sz w:val="24"/>
                <w:szCs w:val="24"/>
              </w:rPr>
              <w:t>8.1</w:t>
            </w:r>
          </w:p>
        </w:tc>
        <w:tc>
          <w:tcPr>
            <w:tcW w:w="10914" w:type="dxa"/>
            <w:vAlign w:val="center"/>
          </w:tcPr>
          <w:p w:rsidR="00CE02E9" w:rsidRPr="009864D2" w:rsidRDefault="00CE02E9" w:rsidP="00462EA7">
            <w:pPr>
              <w:spacing w:after="0" w:line="360" w:lineRule="auto"/>
              <w:ind w:firstLineChars="200" w:firstLine="480"/>
              <w:rPr>
                <w:rFonts w:ascii="楷体" w:eastAsia="楷体" w:hAnsi="楷体" w:cs="Arial"/>
                <w:sz w:val="24"/>
                <w:szCs w:val="24"/>
              </w:rPr>
            </w:pPr>
            <w:r w:rsidRPr="009864D2">
              <w:rPr>
                <w:rFonts w:ascii="楷体" w:eastAsia="楷体" w:hAnsi="楷体" w:cs="Arial" w:hint="eastAsia"/>
                <w:sz w:val="24"/>
                <w:szCs w:val="24"/>
              </w:rPr>
              <w:t>目前组织提供的产品和服务为：</w:t>
            </w:r>
            <w:r w:rsidR="000E080E">
              <w:rPr>
                <w:rFonts w:ascii="楷体" w:eastAsia="楷体" w:hAnsi="楷体" w:cs="Arial" w:hint="eastAsia"/>
                <w:sz w:val="24"/>
                <w:szCs w:val="24"/>
              </w:rPr>
              <w:t>防鸟设备、铁附件的加工销售，锁具、电能计量箱、铅封、施封锁、标签、电缆保护管、农网柜、开关柜、电子围栏、</w:t>
            </w:r>
            <w:proofErr w:type="gramStart"/>
            <w:r w:rsidR="000E080E">
              <w:rPr>
                <w:rFonts w:ascii="楷体" w:eastAsia="楷体" w:hAnsi="楷体" w:cs="Arial" w:hint="eastAsia"/>
                <w:sz w:val="24"/>
                <w:szCs w:val="24"/>
              </w:rPr>
              <w:t>安全工</w:t>
            </w:r>
            <w:proofErr w:type="gramEnd"/>
            <w:r w:rsidR="000E080E">
              <w:rPr>
                <w:rFonts w:ascii="楷体" w:eastAsia="楷体" w:hAnsi="楷体" w:cs="Arial" w:hint="eastAsia"/>
                <w:sz w:val="24"/>
                <w:szCs w:val="24"/>
              </w:rPr>
              <w:t>器具、拉线护套、绝缘护套、监控安防器材、标牌、JP柜、配电箱、避雷器、箱式开闭所、金融器材、防误闭锁、LED显示屏、防雷箱、绝缘子、交通警示器材、电力金具、办公用品、电线电缆、变压器的销售</w:t>
            </w:r>
            <w:r w:rsidR="00FD5F15" w:rsidRPr="009864D2">
              <w:rPr>
                <w:rFonts w:ascii="楷体" w:eastAsia="楷体" w:hAnsi="楷体" w:cs="Arial" w:hint="eastAsia"/>
                <w:sz w:val="24"/>
                <w:szCs w:val="24"/>
              </w:rPr>
              <w:t>。</w:t>
            </w:r>
          </w:p>
          <w:p w:rsidR="00CE02E9" w:rsidRPr="009864D2" w:rsidRDefault="00CE02E9" w:rsidP="00462EA7">
            <w:pPr>
              <w:tabs>
                <w:tab w:val="left" w:pos="4332"/>
              </w:tabs>
              <w:spacing w:after="0" w:line="360" w:lineRule="auto"/>
              <w:rPr>
                <w:rFonts w:ascii="楷体" w:eastAsia="楷体" w:hAnsi="楷体" w:cs="Arial"/>
                <w:sz w:val="24"/>
                <w:szCs w:val="24"/>
              </w:rPr>
            </w:pPr>
            <w:r w:rsidRPr="009864D2">
              <w:rPr>
                <w:rFonts w:ascii="楷体" w:eastAsia="楷体" w:hAnsi="楷体" w:cs="Arial" w:hint="eastAsia"/>
                <w:sz w:val="24"/>
                <w:szCs w:val="24"/>
              </w:rPr>
              <w:t>一、产品和服务的要求</w:t>
            </w:r>
            <w:r w:rsidR="00C00EC7" w:rsidRPr="009864D2">
              <w:rPr>
                <w:rFonts w:ascii="楷体" w:eastAsia="楷体" w:hAnsi="楷体" w:cs="Arial" w:hint="eastAsia"/>
                <w:sz w:val="24"/>
                <w:szCs w:val="24"/>
              </w:rPr>
              <w:t>：</w:t>
            </w:r>
            <w:r w:rsidRPr="009864D2">
              <w:rPr>
                <w:rFonts w:ascii="楷体" w:eastAsia="楷体" w:hAnsi="楷体" w:cs="Arial"/>
                <w:sz w:val="24"/>
                <w:szCs w:val="24"/>
              </w:rPr>
              <w:tab/>
            </w:r>
          </w:p>
          <w:p w:rsidR="00C00EC7" w:rsidRPr="009864D2" w:rsidRDefault="00CE02E9" w:rsidP="00462EA7">
            <w:pPr>
              <w:snapToGrid w:val="0"/>
              <w:spacing w:after="0" w:line="360" w:lineRule="auto"/>
              <w:ind w:left="420"/>
              <w:jc w:val="left"/>
              <w:rPr>
                <w:rFonts w:ascii="楷体" w:eastAsia="楷体" w:hAnsi="楷体" w:cs="Arial"/>
                <w:sz w:val="24"/>
                <w:szCs w:val="24"/>
              </w:rPr>
            </w:pPr>
            <w:r w:rsidRPr="009864D2">
              <w:rPr>
                <w:rFonts w:ascii="楷体" w:eastAsia="楷体" w:hAnsi="楷体" w:cs="Arial"/>
                <w:sz w:val="24"/>
                <w:szCs w:val="24"/>
              </w:rPr>
              <w:t>1</w:t>
            </w:r>
            <w:r w:rsidRPr="009864D2">
              <w:rPr>
                <w:rFonts w:ascii="楷体" w:eastAsia="楷体" w:hAnsi="楷体" w:cs="Arial" w:hint="eastAsia"/>
                <w:sz w:val="24"/>
                <w:szCs w:val="24"/>
              </w:rPr>
              <w:t>、顾客的合同要求：依据客户要求确定产品的数量、规格、型号、交期等</w:t>
            </w:r>
          </w:p>
          <w:p w:rsidR="000B7129" w:rsidRPr="009864D2" w:rsidRDefault="00CE02E9" w:rsidP="00462EA7">
            <w:pPr>
              <w:spacing w:after="0" w:line="360" w:lineRule="auto"/>
              <w:ind w:firstLineChars="200" w:firstLine="480"/>
              <w:jc w:val="left"/>
              <w:rPr>
                <w:rFonts w:ascii="楷体" w:eastAsia="楷体" w:hAnsi="楷体" w:cs="Arial"/>
                <w:sz w:val="24"/>
                <w:szCs w:val="24"/>
              </w:rPr>
            </w:pPr>
            <w:r w:rsidRPr="009864D2">
              <w:rPr>
                <w:rFonts w:ascii="楷体" w:eastAsia="楷体" w:hAnsi="楷体" w:cs="Arial"/>
                <w:sz w:val="24"/>
                <w:szCs w:val="24"/>
              </w:rPr>
              <w:t>2</w:t>
            </w:r>
            <w:r w:rsidRPr="009864D2">
              <w:rPr>
                <w:rFonts w:ascii="楷体" w:eastAsia="楷体" w:hAnsi="楷体" w:cs="Arial" w:hint="eastAsia"/>
                <w:sz w:val="24"/>
                <w:szCs w:val="24"/>
              </w:rPr>
              <w:t>、产品标准</w:t>
            </w:r>
            <w:r w:rsidR="00E65FEA" w:rsidRPr="009864D2">
              <w:rPr>
                <w:rFonts w:ascii="楷体" w:eastAsia="楷体" w:hAnsi="楷体" w:cs="Arial" w:hint="eastAsia"/>
                <w:sz w:val="24"/>
                <w:szCs w:val="24"/>
              </w:rPr>
              <w:t>要求</w:t>
            </w:r>
            <w:r w:rsidRPr="009864D2">
              <w:rPr>
                <w:rFonts w:ascii="楷体" w:eastAsia="楷体" w:hAnsi="楷体" w:cs="Arial" w:hint="eastAsia"/>
                <w:sz w:val="24"/>
                <w:szCs w:val="24"/>
              </w:rPr>
              <w:t>：顾客技术要求、</w:t>
            </w:r>
            <w:r w:rsidR="00750D98" w:rsidRPr="00750D98">
              <w:rPr>
                <w:rFonts w:ascii="楷体" w:eastAsia="楷体" w:hAnsi="楷体" w:cs="Arial" w:hint="eastAsia"/>
                <w:sz w:val="24"/>
                <w:szCs w:val="24"/>
              </w:rPr>
              <w:t>架空</w:t>
            </w:r>
            <w:proofErr w:type="gramStart"/>
            <w:r w:rsidR="00750D98" w:rsidRPr="00750D98">
              <w:rPr>
                <w:rFonts w:ascii="楷体" w:eastAsia="楷体" w:hAnsi="楷体" w:cs="Arial" w:hint="eastAsia"/>
                <w:sz w:val="24"/>
                <w:szCs w:val="24"/>
              </w:rPr>
              <w:t>输电线路涉鸟故障</w:t>
            </w:r>
            <w:proofErr w:type="gramEnd"/>
            <w:r w:rsidR="00750D98" w:rsidRPr="00750D98">
              <w:rPr>
                <w:rFonts w:ascii="楷体" w:eastAsia="楷体" w:hAnsi="楷体" w:cs="Arial" w:hint="eastAsia"/>
                <w:sz w:val="24"/>
                <w:szCs w:val="24"/>
              </w:rPr>
              <w:t>防治技术导则</w:t>
            </w:r>
            <w:r w:rsidR="00750D98" w:rsidRPr="00750D98">
              <w:rPr>
                <w:rFonts w:ascii="楷体" w:eastAsia="楷体" w:hAnsi="楷体" w:cs="Arial" w:hint="eastAsia"/>
                <w:sz w:val="24"/>
                <w:szCs w:val="24"/>
              </w:rPr>
              <w:tab/>
              <w:t>GB/T35695-2017</w:t>
            </w:r>
            <w:r w:rsidR="003A6401" w:rsidRPr="009864D2">
              <w:rPr>
                <w:rFonts w:ascii="楷体" w:eastAsia="楷体" w:hAnsi="楷体" w:cs="Arial" w:hint="eastAsia"/>
                <w:sz w:val="24"/>
                <w:szCs w:val="24"/>
              </w:rPr>
              <w:t>、</w:t>
            </w:r>
            <w:r w:rsidR="00750D98" w:rsidRPr="00750D98">
              <w:rPr>
                <w:rFonts w:ascii="楷体" w:eastAsia="楷体" w:hAnsi="楷体" w:cs="Arial" w:hint="eastAsia"/>
                <w:sz w:val="24"/>
                <w:szCs w:val="24"/>
              </w:rPr>
              <w:t>输电线路铁塔制造技术条件</w:t>
            </w:r>
            <w:r w:rsidR="00750D98" w:rsidRPr="00750D98">
              <w:rPr>
                <w:rFonts w:ascii="楷体" w:eastAsia="楷体" w:hAnsi="楷体" w:cs="Arial" w:hint="eastAsia"/>
                <w:sz w:val="24"/>
                <w:szCs w:val="24"/>
              </w:rPr>
              <w:tab/>
            </w:r>
            <w:r w:rsidR="00750D98">
              <w:rPr>
                <w:rFonts w:ascii="楷体" w:eastAsia="楷体" w:hAnsi="楷体" w:cs="Arial" w:hint="eastAsia"/>
                <w:sz w:val="24"/>
                <w:szCs w:val="24"/>
              </w:rPr>
              <w:t>GB/T</w:t>
            </w:r>
            <w:r w:rsidR="00750D98" w:rsidRPr="00750D98">
              <w:rPr>
                <w:rFonts w:ascii="楷体" w:eastAsia="楷体" w:hAnsi="楷体" w:cs="Arial" w:hint="eastAsia"/>
                <w:sz w:val="24"/>
                <w:szCs w:val="24"/>
              </w:rPr>
              <w:t>2694-2018</w:t>
            </w:r>
            <w:r w:rsidR="00750D98">
              <w:rPr>
                <w:rFonts w:ascii="楷体" w:eastAsia="楷体" w:hAnsi="楷体" w:cs="Arial" w:hint="eastAsia"/>
                <w:sz w:val="24"/>
                <w:szCs w:val="24"/>
              </w:rPr>
              <w:t>、</w:t>
            </w:r>
            <w:r w:rsidR="003A6401" w:rsidRPr="009864D2">
              <w:rPr>
                <w:rFonts w:ascii="楷体" w:eastAsia="楷体" w:hAnsi="楷体" w:cs="Arial" w:hint="eastAsia"/>
                <w:sz w:val="24"/>
                <w:szCs w:val="24"/>
              </w:rPr>
              <w:t>商品经营服务质量管理规范</w:t>
            </w:r>
            <w:r w:rsidR="003A6401" w:rsidRPr="009864D2">
              <w:rPr>
                <w:rFonts w:ascii="楷体" w:eastAsia="楷体" w:hAnsi="楷体" w:cs="Arial" w:hint="eastAsia"/>
                <w:sz w:val="24"/>
                <w:szCs w:val="24"/>
              </w:rPr>
              <w:tab/>
              <w:t>GB/T 16868-2009。</w:t>
            </w:r>
          </w:p>
          <w:p w:rsidR="00CE02E9" w:rsidRPr="009864D2" w:rsidRDefault="00CE02E9" w:rsidP="00462EA7">
            <w:pPr>
              <w:snapToGrid w:val="0"/>
              <w:spacing w:after="0" w:line="360" w:lineRule="auto"/>
              <w:ind w:firstLineChars="100" w:firstLine="240"/>
              <w:rPr>
                <w:rFonts w:ascii="楷体" w:eastAsia="楷体" w:hAnsi="楷体" w:cs="Arial"/>
                <w:sz w:val="24"/>
                <w:szCs w:val="24"/>
              </w:rPr>
            </w:pPr>
            <w:r w:rsidRPr="009864D2">
              <w:rPr>
                <w:rFonts w:ascii="楷体" w:eastAsia="楷体" w:hAnsi="楷体" w:cs="Arial" w:hint="eastAsia"/>
                <w:sz w:val="24"/>
                <w:szCs w:val="24"/>
              </w:rPr>
              <w:t>二、过程及产品接收准则</w:t>
            </w:r>
            <w:r w:rsidR="00C00EC7" w:rsidRPr="009864D2">
              <w:rPr>
                <w:rFonts w:ascii="楷体" w:eastAsia="楷体" w:hAnsi="楷体" w:cs="Arial" w:hint="eastAsia"/>
                <w:sz w:val="24"/>
                <w:szCs w:val="24"/>
              </w:rPr>
              <w:t>：</w:t>
            </w:r>
          </w:p>
          <w:p w:rsidR="00CE02E9" w:rsidRPr="009864D2" w:rsidRDefault="00CE02E9" w:rsidP="00462EA7">
            <w:pPr>
              <w:spacing w:after="0" w:line="360" w:lineRule="auto"/>
              <w:ind w:firstLineChars="200" w:firstLine="480"/>
              <w:rPr>
                <w:rFonts w:ascii="楷体" w:eastAsia="楷体" w:hAnsi="楷体" w:cs="Arial"/>
                <w:sz w:val="24"/>
                <w:szCs w:val="24"/>
              </w:rPr>
            </w:pPr>
            <w:r w:rsidRPr="009864D2">
              <w:rPr>
                <w:rFonts w:ascii="楷体" w:eastAsia="楷体" w:hAnsi="楷体" w:cs="Arial"/>
                <w:sz w:val="24"/>
                <w:szCs w:val="24"/>
              </w:rPr>
              <w:t>1</w:t>
            </w:r>
            <w:r w:rsidRPr="009864D2">
              <w:rPr>
                <w:rFonts w:ascii="楷体" w:eastAsia="楷体" w:hAnsi="楷体" w:cs="Arial" w:hint="eastAsia"/>
                <w:sz w:val="24"/>
                <w:szCs w:val="24"/>
              </w:rPr>
              <w:t>、工艺流程</w:t>
            </w:r>
          </w:p>
          <w:p w:rsidR="00EC15D0" w:rsidRPr="009864D2" w:rsidRDefault="00EC15D0" w:rsidP="00462EA7">
            <w:pPr>
              <w:snapToGrid w:val="0"/>
              <w:spacing w:after="0" w:line="360" w:lineRule="auto"/>
              <w:rPr>
                <w:rFonts w:ascii="楷体" w:eastAsia="楷体" w:hAnsi="楷体" w:cs="Arial"/>
                <w:sz w:val="24"/>
                <w:szCs w:val="24"/>
              </w:rPr>
            </w:pPr>
            <w:r w:rsidRPr="009864D2">
              <w:rPr>
                <w:rFonts w:ascii="楷体" w:eastAsia="楷体" w:hAnsi="楷体" w:cs="Arial"/>
                <w:sz w:val="24"/>
                <w:szCs w:val="24"/>
              </w:rPr>
              <w:t>生产流程</w:t>
            </w:r>
            <w:r w:rsidRPr="009864D2">
              <w:rPr>
                <w:rFonts w:ascii="楷体" w:eastAsia="楷体" w:hAnsi="楷体" w:cs="Arial" w:hint="eastAsia"/>
                <w:sz w:val="24"/>
                <w:szCs w:val="24"/>
              </w:rPr>
              <w:t>：</w:t>
            </w:r>
            <w:r w:rsidR="00A4281E" w:rsidRPr="009864D2">
              <w:rPr>
                <w:rFonts w:ascii="楷体" w:eastAsia="楷体" w:hAnsi="楷体" w:cs="Arial" w:hint="eastAsia"/>
                <w:sz w:val="24"/>
                <w:szCs w:val="24"/>
              </w:rPr>
              <w:t>备料→</w:t>
            </w:r>
            <w:r w:rsidR="003A4DFD">
              <w:rPr>
                <w:rFonts w:ascii="楷体" w:eastAsia="楷体" w:hAnsi="楷体" w:cs="Arial" w:hint="eastAsia"/>
                <w:sz w:val="24"/>
                <w:szCs w:val="24"/>
              </w:rPr>
              <w:t>机加工</w:t>
            </w:r>
            <w:r w:rsidR="003A4DFD" w:rsidRPr="009864D2">
              <w:rPr>
                <w:rFonts w:ascii="楷体" w:eastAsia="楷体" w:hAnsi="楷体" w:cs="Arial" w:hint="eastAsia"/>
                <w:sz w:val="24"/>
                <w:szCs w:val="24"/>
              </w:rPr>
              <w:t>→</w:t>
            </w:r>
            <w:r w:rsidR="00A4281E" w:rsidRPr="009864D2">
              <w:rPr>
                <w:rFonts w:ascii="楷体" w:eastAsia="楷体" w:hAnsi="楷体" w:cs="Arial" w:hint="eastAsia"/>
                <w:sz w:val="24"/>
                <w:szCs w:val="24"/>
              </w:rPr>
              <w:t>组装/焊接→检验→包装→入库</w:t>
            </w:r>
            <w:r w:rsidRPr="009864D2">
              <w:rPr>
                <w:rFonts w:ascii="楷体" w:eastAsia="楷体" w:hAnsi="楷体" w:cs="Arial" w:hint="eastAsia"/>
                <w:sz w:val="24"/>
                <w:szCs w:val="24"/>
              </w:rPr>
              <w:t>，</w:t>
            </w:r>
          </w:p>
          <w:p w:rsidR="00EC15D0" w:rsidRPr="009864D2" w:rsidRDefault="00EC15D0" w:rsidP="00462EA7">
            <w:pPr>
              <w:tabs>
                <w:tab w:val="left" w:pos="4332"/>
              </w:tabs>
              <w:spacing w:after="0" w:line="360" w:lineRule="auto"/>
              <w:rPr>
                <w:rFonts w:ascii="楷体" w:eastAsia="楷体" w:hAnsi="楷体" w:cs="Arial"/>
                <w:sz w:val="24"/>
                <w:szCs w:val="24"/>
              </w:rPr>
            </w:pPr>
            <w:r w:rsidRPr="009864D2">
              <w:rPr>
                <w:rFonts w:ascii="楷体" w:eastAsia="楷体" w:hAnsi="楷体" w:cs="Arial" w:hint="eastAsia"/>
                <w:sz w:val="24"/>
                <w:szCs w:val="24"/>
              </w:rPr>
              <w:t>销售流程：业务洽谈/招投标→合同评审→合同签订→采购→验收→交付</w:t>
            </w:r>
            <w:r w:rsidR="008D6997" w:rsidRPr="009864D2">
              <w:rPr>
                <w:rFonts w:ascii="楷体" w:eastAsia="楷体" w:hAnsi="楷体" w:cs="Arial" w:hint="eastAsia"/>
                <w:sz w:val="24"/>
                <w:szCs w:val="24"/>
              </w:rPr>
              <w:t>，</w:t>
            </w:r>
          </w:p>
          <w:p w:rsidR="00CE02E9" w:rsidRPr="009864D2" w:rsidRDefault="001C2E39" w:rsidP="00462EA7">
            <w:pPr>
              <w:tabs>
                <w:tab w:val="left" w:pos="4332"/>
              </w:tabs>
              <w:spacing w:after="0" w:line="360" w:lineRule="auto"/>
              <w:ind w:firstLineChars="200" w:firstLine="480"/>
              <w:rPr>
                <w:rFonts w:ascii="楷体" w:eastAsia="楷体" w:hAnsi="楷体" w:cs="Arial"/>
                <w:sz w:val="24"/>
                <w:szCs w:val="24"/>
              </w:rPr>
            </w:pPr>
            <w:r w:rsidRPr="009864D2">
              <w:rPr>
                <w:rFonts w:ascii="楷体" w:eastAsia="楷体" w:hAnsi="楷体" w:cs="Arial" w:hint="eastAsia"/>
                <w:sz w:val="24"/>
                <w:szCs w:val="24"/>
              </w:rPr>
              <w:t>2、</w:t>
            </w:r>
            <w:r w:rsidR="00CE02E9" w:rsidRPr="009864D2">
              <w:rPr>
                <w:rFonts w:ascii="楷体" w:eastAsia="楷体" w:hAnsi="楷体" w:cs="Arial" w:hint="eastAsia"/>
                <w:sz w:val="24"/>
                <w:szCs w:val="24"/>
              </w:rPr>
              <w:t>接收准则：原料验收标准、成品检验标准、客户要求、参考行业、国家标准等。</w:t>
            </w:r>
          </w:p>
          <w:p w:rsidR="00CE02E9" w:rsidRPr="009864D2" w:rsidRDefault="001C2E39" w:rsidP="00462EA7">
            <w:pPr>
              <w:tabs>
                <w:tab w:val="left" w:pos="4332"/>
              </w:tabs>
              <w:spacing w:after="0" w:line="360" w:lineRule="auto"/>
              <w:ind w:firstLineChars="200" w:firstLine="480"/>
              <w:rPr>
                <w:rFonts w:ascii="楷体" w:eastAsia="楷体" w:hAnsi="楷体" w:cs="Arial"/>
                <w:sz w:val="24"/>
                <w:szCs w:val="24"/>
              </w:rPr>
            </w:pPr>
            <w:r w:rsidRPr="009864D2">
              <w:rPr>
                <w:rFonts w:ascii="楷体" w:eastAsia="楷体" w:hAnsi="楷体" w:cs="Arial" w:hint="eastAsia"/>
                <w:sz w:val="24"/>
                <w:szCs w:val="24"/>
              </w:rPr>
              <w:t>3、</w:t>
            </w:r>
            <w:r w:rsidR="00D9502E" w:rsidRPr="009864D2">
              <w:rPr>
                <w:rFonts w:ascii="楷体" w:eastAsia="楷体" w:hAnsi="楷体" w:cs="Arial" w:hint="eastAsia"/>
                <w:sz w:val="24"/>
                <w:szCs w:val="24"/>
              </w:rPr>
              <w:t>特殊过程：</w:t>
            </w:r>
            <w:r w:rsidR="00AC5B55">
              <w:rPr>
                <w:rFonts w:ascii="楷体" w:eastAsia="楷体" w:hAnsi="楷体" w:cs="Arial" w:hint="eastAsia"/>
                <w:sz w:val="24"/>
                <w:szCs w:val="24"/>
              </w:rPr>
              <w:t>焊接</w:t>
            </w:r>
            <w:r w:rsidRPr="009864D2">
              <w:rPr>
                <w:rFonts w:ascii="楷体" w:eastAsia="楷体" w:hAnsi="楷体" w:cs="Arial" w:hint="eastAsia"/>
                <w:sz w:val="24"/>
                <w:szCs w:val="24"/>
              </w:rPr>
              <w:t>过程和销售</w:t>
            </w:r>
            <w:r w:rsidR="00D9502E" w:rsidRPr="009864D2">
              <w:rPr>
                <w:rFonts w:ascii="楷体" w:eastAsia="楷体" w:hAnsi="楷体" w:cs="Arial" w:hint="eastAsia"/>
                <w:sz w:val="24"/>
                <w:szCs w:val="24"/>
              </w:rPr>
              <w:t>过程，</w:t>
            </w:r>
            <w:r w:rsidR="00CE02E9" w:rsidRPr="009864D2">
              <w:rPr>
                <w:rFonts w:ascii="楷体" w:eastAsia="楷体" w:hAnsi="楷体" w:cs="Arial" w:hint="eastAsia"/>
                <w:sz w:val="24"/>
                <w:szCs w:val="24"/>
              </w:rPr>
              <w:t>进行</w:t>
            </w:r>
            <w:r w:rsidR="00CA30C7">
              <w:rPr>
                <w:rFonts w:ascii="楷体" w:eastAsia="楷体" w:hAnsi="楷体" w:cs="Arial" w:hint="eastAsia"/>
                <w:sz w:val="24"/>
                <w:szCs w:val="24"/>
              </w:rPr>
              <w:t>了</w:t>
            </w:r>
            <w:r w:rsidRPr="009864D2">
              <w:rPr>
                <w:rFonts w:ascii="楷体" w:eastAsia="楷体" w:hAnsi="楷体" w:cs="Arial" w:hint="eastAsia"/>
                <w:sz w:val="24"/>
                <w:szCs w:val="24"/>
              </w:rPr>
              <w:t>定期</w:t>
            </w:r>
            <w:r w:rsidR="00CE02E9" w:rsidRPr="009864D2">
              <w:rPr>
                <w:rFonts w:ascii="楷体" w:eastAsia="楷体" w:hAnsi="楷体" w:cs="Arial" w:hint="eastAsia"/>
                <w:sz w:val="24"/>
                <w:szCs w:val="24"/>
              </w:rPr>
              <w:t>确认</w:t>
            </w:r>
            <w:r w:rsidR="000B4C26" w:rsidRPr="009864D2">
              <w:rPr>
                <w:rFonts w:ascii="楷体" w:eastAsia="楷体" w:hAnsi="楷体" w:cs="Arial" w:hint="eastAsia"/>
                <w:sz w:val="24"/>
                <w:szCs w:val="24"/>
              </w:rPr>
              <w:t>。</w:t>
            </w:r>
          </w:p>
          <w:p w:rsidR="00CE02E9" w:rsidRPr="009864D2" w:rsidRDefault="00CE02E9" w:rsidP="00462EA7">
            <w:pPr>
              <w:spacing w:after="0" w:line="360" w:lineRule="auto"/>
              <w:ind w:firstLineChars="200" w:firstLine="480"/>
              <w:rPr>
                <w:rFonts w:ascii="楷体" w:eastAsia="楷体" w:hAnsi="楷体" w:cs="宋体"/>
                <w:sz w:val="24"/>
                <w:szCs w:val="24"/>
              </w:rPr>
            </w:pPr>
            <w:r w:rsidRPr="009864D2">
              <w:rPr>
                <w:rFonts w:ascii="楷体" w:eastAsia="楷体" w:hAnsi="楷体" w:cs="Arial" w:hint="eastAsia"/>
                <w:sz w:val="24"/>
                <w:szCs w:val="24"/>
              </w:rPr>
              <w:t>三、确定资源需求</w:t>
            </w:r>
            <w:r w:rsidR="00C00EC7" w:rsidRPr="009864D2">
              <w:rPr>
                <w:rFonts w:ascii="楷体" w:eastAsia="楷体" w:hAnsi="楷体" w:cs="Arial" w:hint="eastAsia"/>
                <w:sz w:val="24"/>
                <w:szCs w:val="24"/>
              </w:rPr>
              <w:t>：</w:t>
            </w:r>
          </w:p>
          <w:p w:rsidR="00453A3A" w:rsidRPr="009864D2" w:rsidRDefault="00CE02E9" w:rsidP="00462EA7">
            <w:pPr>
              <w:snapToGrid w:val="0"/>
              <w:spacing w:after="0" w:line="360" w:lineRule="auto"/>
              <w:ind w:firstLineChars="200" w:firstLine="480"/>
              <w:rPr>
                <w:rFonts w:ascii="楷体" w:eastAsia="楷体" w:hAnsi="楷体" w:cs="Arial"/>
                <w:sz w:val="24"/>
                <w:szCs w:val="24"/>
              </w:rPr>
            </w:pPr>
            <w:r w:rsidRPr="009864D2">
              <w:rPr>
                <w:rFonts w:ascii="楷体" w:eastAsia="楷体" w:hAnsi="楷体" w:cs="Arial" w:hint="eastAsia"/>
                <w:sz w:val="24"/>
                <w:szCs w:val="24"/>
              </w:rPr>
              <w:t>配备了</w:t>
            </w:r>
            <w:r w:rsidR="002E2A54" w:rsidRPr="009864D2">
              <w:rPr>
                <w:rFonts w:ascii="楷体" w:eastAsia="楷体" w:hAnsi="楷体" w:cs="Arial" w:hint="eastAsia"/>
                <w:sz w:val="24"/>
                <w:szCs w:val="24"/>
              </w:rPr>
              <w:t>生产所需的主要设备有</w:t>
            </w:r>
            <w:r w:rsidRPr="009864D2">
              <w:rPr>
                <w:rFonts w:ascii="楷体" w:eastAsia="楷体" w:hAnsi="楷体" w:cs="Arial" w:hint="eastAsia"/>
                <w:sz w:val="24"/>
                <w:szCs w:val="24"/>
              </w:rPr>
              <w:t>：</w:t>
            </w:r>
            <w:r w:rsidR="002021C9" w:rsidRPr="002021C9">
              <w:rPr>
                <w:rFonts w:ascii="楷体" w:eastAsia="楷体" w:hAnsi="楷体"/>
                <w:sz w:val="24"/>
                <w:szCs w:val="24"/>
              </w:rPr>
              <w:t>冲床</w:t>
            </w:r>
            <w:r w:rsidR="002021C9" w:rsidRPr="002021C9">
              <w:rPr>
                <w:rFonts w:ascii="楷体" w:eastAsia="楷体" w:hAnsi="楷体" w:hint="eastAsia"/>
                <w:sz w:val="24"/>
                <w:szCs w:val="24"/>
              </w:rPr>
              <w:t>、切割机、电焊机、拉线棒折弯机、扁钢裁断机、装配台、</w:t>
            </w:r>
            <w:r w:rsidR="002021C9" w:rsidRPr="009864D2">
              <w:rPr>
                <w:rFonts w:ascii="楷体" w:eastAsia="楷体" w:hAnsi="楷体" w:cs="Arial" w:hint="eastAsia"/>
                <w:sz w:val="24"/>
                <w:szCs w:val="24"/>
              </w:rPr>
              <w:t>电</w:t>
            </w:r>
            <w:r w:rsidR="002021C9" w:rsidRPr="009864D2">
              <w:rPr>
                <w:rFonts w:ascii="楷体" w:eastAsia="楷体" w:hAnsi="楷体" w:cs="Arial" w:hint="eastAsia"/>
                <w:sz w:val="24"/>
                <w:szCs w:val="24"/>
              </w:rPr>
              <w:lastRenderedPageBreak/>
              <w:t>动工具、五金工具</w:t>
            </w:r>
            <w:r w:rsidR="004341E2" w:rsidRPr="009864D2">
              <w:rPr>
                <w:rFonts w:ascii="楷体" w:eastAsia="楷体" w:hAnsi="楷体" w:cs="Arial" w:hint="eastAsia"/>
                <w:sz w:val="24"/>
                <w:szCs w:val="24"/>
              </w:rPr>
              <w:t>，</w:t>
            </w:r>
          </w:p>
          <w:p w:rsidR="00CE02E9" w:rsidRPr="009864D2" w:rsidRDefault="00453A3A" w:rsidP="00462EA7">
            <w:pPr>
              <w:snapToGrid w:val="0"/>
              <w:spacing w:after="0" w:line="360" w:lineRule="auto"/>
              <w:ind w:firstLine="420"/>
              <w:rPr>
                <w:rFonts w:ascii="楷体" w:eastAsia="楷体" w:hAnsi="楷体" w:cs="Arial"/>
                <w:sz w:val="24"/>
                <w:szCs w:val="24"/>
              </w:rPr>
            </w:pPr>
            <w:r w:rsidRPr="009864D2">
              <w:rPr>
                <w:rFonts w:ascii="楷体" w:eastAsia="楷体" w:hAnsi="楷体" w:cs="Arial" w:hint="eastAsia"/>
                <w:sz w:val="24"/>
                <w:szCs w:val="24"/>
              </w:rPr>
              <w:t>配备了生产所需的主要</w:t>
            </w:r>
            <w:r w:rsidR="004341E2" w:rsidRPr="009864D2">
              <w:rPr>
                <w:rFonts w:ascii="楷体" w:eastAsia="楷体" w:hAnsi="楷体" w:cs="Arial" w:hint="eastAsia"/>
                <w:sz w:val="24"/>
                <w:szCs w:val="24"/>
              </w:rPr>
              <w:t>计量器具</w:t>
            </w:r>
            <w:r w:rsidRPr="009864D2">
              <w:rPr>
                <w:rFonts w:ascii="楷体" w:eastAsia="楷体" w:hAnsi="楷体" w:cs="Arial" w:hint="eastAsia"/>
                <w:sz w:val="24"/>
                <w:szCs w:val="24"/>
              </w:rPr>
              <w:t>：</w:t>
            </w:r>
            <w:r w:rsidR="00EC15D0" w:rsidRPr="009864D2">
              <w:rPr>
                <w:rFonts w:ascii="楷体" w:eastAsia="楷体" w:hAnsi="楷体" w:cs="Arial" w:hint="eastAsia"/>
                <w:sz w:val="24"/>
                <w:szCs w:val="24"/>
              </w:rPr>
              <w:t>游标卡尺、</w:t>
            </w:r>
            <w:r w:rsidR="00C31021" w:rsidRPr="009864D2">
              <w:rPr>
                <w:rFonts w:ascii="楷体" w:eastAsia="楷体" w:hAnsi="楷体" w:cs="Arial" w:hint="eastAsia"/>
                <w:sz w:val="24"/>
                <w:szCs w:val="24"/>
              </w:rPr>
              <w:t>钢卷尺</w:t>
            </w:r>
            <w:r w:rsidRPr="009864D2">
              <w:rPr>
                <w:rFonts w:ascii="楷体" w:eastAsia="楷体" w:hAnsi="楷体" w:cs="Arial" w:hint="eastAsia"/>
                <w:sz w:val="24"/>
                <w:szCs w:val="24"/>
              </w:rPr>
              <w:t>等</w:t>
            </w:r>
          </w:p>
          <w:p w:rsidR="002E2A54" w:rsidRPr="009864D2" w:rsidRDefault="00CE02E9" w:rsidP="00462EA7">
            <w:pPr>
              <w:snapToGrid w:val="0"/>
              <w:spacing w:after="0" w:line="360" w:lineRule="auto"/>
              <w:ind w:firstLineChars="100" w:firstLine="240"/>
              <w:rPr>
                <w:rFonts w:ascii="楷体" w:eastAsia="楷体" w:hAnsi="楷体" w:cs="Arial"/>
                <w:sz w:val="24"/>
                <w:szCs w:val="24"/>
              </w:rPr>
            </w:pPr>
            <w:r w:rsidRPr="009864D2">
              <w:rPr>
                <w:rFonts w:ascii="楷体" w:eastAsia="楷体" w:hAnsi="楷体" w:cs="Arial" w:hint="eastAsia"/>
                <w:sz w:val="24"/>
                <w:szCs w:val="24"/>
              </w:rPr>
              <w:t>四、实施过程控制：</w:t>
            </w:r>
          </w:p>
          <w:p w:rsidR="00CE02E9" w:rsidRPr="009864D2" w:rsidRDefault="00CE02E9" w:rsidP="00462EA7">
            <w:pPr>
              <w:snapToGrid w:val="0"/>
              <w:spacing w:after="0" w:line="360" w:lineRule="auto"/>
              <w:ind w:firstLineChars="100" w:firstLine="240"/>
              <w:rPr>
                <w:rFonts w:ascii="楷体" w:eastAsia="楷体" w:hAnsi="楷体" w:cs="Arial"/>
                <w:sz w:val="24"/>
                <w:szCs w:val="24"/>
              </w:rPr>
            </w:pPr>
            <w:r w:rsidRPr="009864D2">
              <w:rPr>
                <w:rFonts w:ascii="楷体" w:eastAsia="楷体" w:hAnsi="楷体" w:cs="Arial" w:hint="eastAsia"/>
                <w:sz w:val="24"/>
                <w:szCs w:val="24"/>
              </w:rPr>
              <w:t>策划了各过程的管理文件：</w:t>
            </w:r>
            <w:r w:rsidR="00D9502E" w:rsidRPr="009864D2">
              <w:rPr>
                <w:rFonts w:ascii="楷体" w:eastAsia="楷体" w:hAnsi="楷体" w:cs="Arial" w:hint="eastAsia"/>
                <w:sz w:val="24"/>
                <w:szCs w:val="24"/>
              </w:rPr>
              <w:t>图纸、</w:t>
            </w:r>
            <w:r w:rsidR="00D7129C" w:rsidRPr="00D7129C">
              <w:rPr>
                <w:rFonts w:ascii="楷体" w:eastAsia="楷体" w:hAnsi="楷体" w:cs="Arial" w:hint="eastAsia"/>
                <w:sz w:val="24"/>
                <w:szCs w:val="24"/>
              </w:rPr>
              <w:t>工艺作业指导书</w:t>
            </w:r>
            <w:r w:rsidR="00D7129C">
              <w:rPr>
                <w:rFonts w:ascii="楷体" w:eastAsia="楷体" w:hAnsi="楷体" w:cs="Arial" w:hint="eastAsia"/>
                <w:sz w:val="24"/>
                <w:szCs w:val="24"/>
              </w:rPr>
              <w:t>、设备操作规范、</w:t>
            </w:r>
            <w:r w:rsidR="00D9502E" w:rsidRPr="009864D2">
              <w:rPr>
                <w:rFonts w:ascii="楷体" w:eastAsia="楷体" w:hAnsi="楷体" w:cs="Arial" w:hint="eastAsia"/>
                <w:sz w:val="24"/>
                <w:szCs w:val="24"/>
              </w:rPr>
              <w:t>组装作业指导书、检验</w:t>
            </w:r>
            <w:r w:rsidR="00D7129C">
              <w:rPr>
                <w:rFonts w:ascii="楷体" w:eastAsia="楷体" w:hAnsi="楷体" w:cs="Arial" w:hint="eastAsia"/>
                <w:sz w:val="24"/>
                <w:szCs w:val="24"/>
              </w:rPr>
              <w:t>规范</w:t>
            </w:r>
            <w:r w:rsidRPr="009864D2">
              <w:rPr>
                <w:rFonts w:ascii="楷体" w:eastAsia="楷体" w:hAnsi="楷体" w:cs="Arial" w:hint="eastAsia"/>
                <w:sz w:val="24"/>
                <w:szCs w:val="24"/>
              </w:rPr>
              <w:t>等有关文件。</w:t>
            </w:r>
          </w:p>
          <w:p w:rsidR="00CE02E9" w:rsidRPr="009864D2" w:rsidRDefault="00CE02E9" w:rsidP="00462EA7">
            <w:pPr>
              <w:snapToGrid w:val="0"/>
              <w:spacing w:after="0" w:line="360" w:lineRule="auto"/>
              <w:ind w:firstLineChars="200" w:firstLine="480"/>
              <w:rPr>
                <w:rFonts w:ascii="楷体" w:eastAsia="楷体" w:hAnsi="楷体" w:cs="Arial"/>
                <w:sz w:val="24"/>
                <w:szCs w:val="24"/>
              </w:rPr>
            </w:pPr>
            <w:r w:rsidRPr="009864D2">
              <w:rPr>
                <w:rFonts w:ascii="楷体" w:eastAsia="楷体" w:hAnsi="楷体" w:cs="Arial" w:hint="eastAsia"/>
                <w:sz w:val="24"/>
                <w:szCs w:val="24"/>
              </w:rPr>
              <w:t>五、根据企业体系运行控制的要求策划了成文信息要求，</w:t>
            </w:r>
            <w:r w:rsidR="008900CC" w:rsidRPr="009864D2">
              <w:rPr>
                <w:rFonts w:ascii="楷体" w:eastAsia="楷体" w:hAnsi="楷体" w:cs="Arial" w:hint="eastAsia"/>
                <w:sz w:val="24"/>
                <w:szCs w:val="24"/>
              </w:rPr>
              <w:t>有</w:t>
            </w:r>
            <w:r w:rsidRPr="009864D2">
              <w:rPr>
                <w:rFonts w:ascii="楷体" w:eastAsia="楷体" w:hAnsi="楷体" w:cs="Arial" w:hint="eastAsia"/>
                <w:sz w:val="24"/>
                <w:szCs w:val="24"/>
              </w:rPr>
              <w:t>进货检验记录、</w:t>
            </w:r>
            <w:r w:rsidR="001F747A">
              <w:rPr>
                <w:rFonts w:ascii="楷体" w:eastAsia="楷体" w:hAnsi="楷体" w:cs="Arial" w:hint="eastAsia"/>
                <w:sz w:val="24"/>
                <w:szCs w:val="24"/>
              </w:rPr>
              <w:t>冲孔记录、</w:t>
            </w:r>
            <w:r w:rsidR="001F747A" w:rsidRPr="001F747A">
              <w:rPr>
                <w:rFonts w:ascii="楷体" w:eastAsia="楷体" w:hAnsi="楷体" w:cs="Arial" w:hint="eastAsia"/>
                <w:sz w:val="24"/>
                <w:szCs w:val="24"/>
              </w:rPr>
              <w:t>冲压加工记录</w:t>
            </w:r>
            <w:r w:rsidR="001F747A">
              <w:rPr>
                <w:rFonts w:ascii="楷体" w:eastAsia="楷体" w:hAnsi="楷体" w:cs="Arial" w:hint="eastAsia"/>
                <w:sz w:val="24"/>
                <w:szCs w:val="24"/>
              </w:rPr>
              <w:t>、过程监控记录、组装记录、出厂</w:t>
            </w:r>
            <w:r w:rsidRPr="009864D2">
              <w:rPr>
                <w:rFonts w:ascii="楷体" w:eastAsia="楷体" w:hAnsi="楷体" w:cs="Arial" w:hint="eastAsia"/>
                <w:sz w:val="24"/>
                <w:szCs w:val="24"/>
              </w:rPr>
              <w:t>检验</w:t>
            </w:r>
            <w:r w:rsidR="001F747A">
              <w:rPr>
                <w:rFonts w:ascii="楷体" w:eastAsia="楷体" w:hAnsi="楷体" w:cs="Arial" w:hint="eastAsia"/>
                <w:sz w:val="24"/>
                <w:szCs w:val="24"/>
              </w:rPr>
              <w:t>报告</w:t>
            </w:r>
            <w:r w:rsidR="00AE4E38" w:rsidRPr="009864D2">
              <w:rPr>
                <w:rFonts w:ascii="楷体" w:eastAsia="楷体" w:hAnsi="楷体" w:cs="Arial" w:hint="eastAsia"/>
                <w:sz w:val="24"/>
                <w:szCs w:val="24"/>
              </w:rPr>
              <w:t>、营销人员工作监督表</w:t>
            </w:r>
            <w:r w:rsidRPr="009864D2">
              <w:rPr>
                <w:rFonts w:ascii="楷体" w:eastAsia="楷体" w:hAnsi="楷体" w:cs="Arial" w:hint="eastAsia"/>
                <w:sz w:val="24"/>
                <w:szCs w:val="24"/>
              </w:rPr>
              <w:t>等。用于保持、保留有关质量体系运行要求的成文信息。</w:t>
            </w:r>
          </w:p>
          <w:p w:rsidR="009E681A" w:rsidRPr="009864D2" w:rsidRDefault="00CB4660" w:rsidP="00462EA7">
            <w:pPr>
              <w:snapToGrid w:val="0"/>
              <w:spacing w:after="0" w:line="360" w:lineRule="auto"/>
              <w:ind w:firstLineChars="200" w:firstLine="480"/>
              <w:rPr>
                <w:rFonts w:ascii="楷体" w:eastAsia="楷体" w:hAnsi="楷体" w:cs="Arial"/>
                <w:sz w:val="24"/>
                <w:szCs w:val="24"/>
              </w:rPr>
            </w:pPr>
            <w:r w:rsidRPr="009864D2">
              <w:rPr>
                <w:rFonts w:ascii="楷体" w:eastAsia="楷体" w:hAnsi="楷体" w:cs="Arial" w:hint="eastAsia"/>
                <w:sz w:val="24"/>
                <w:szCs w:val="24"/>
              </w:rPr>
              <w:t>策划的输出适合于组织的运行</w:t>
            </w:r>
            <w:r w:rsidR="00E842D9" w:rsidRPr="009864D2">
              <w:rPr>
                <w:rFonts w:ascii="楷体" w:eastAsia="楷体" w:hAnsi="楷体" w:cs="Arial" w:hint="eastAsia"/>
                <w:sz w:val="24"/>
                <w:szCs w:val="24"/>
              </w:rPr>
              <w:t>，暂无变更，对于</w:t>
            </w:r>
            <w:r w:rsidR="00265119" w:rsidRPr="009864D2">
              <w:rPr>
                <w:rFonts w:ascii="楷体" w:eastAsia="楷体" w:hAnsi="楷体" w:cs="Arial" w:hint="eastAsia"/>
                <w:sz w:val="24"/>
                <w:szCs w:val="24"/>
              </w:rPr>
              <w:t>运输</w:t>
            </w:r>
            <w:r w:rsidR="00E842D9" w:rsidRPr="009864D2">
              <w:rPr>
                <w:rFonts w:ascii="楷体" w:eastAsia="楷体" w:hAnsi="楷体" w:cs="Arial" w:hint="eastAsia"/>
                <w:sz w:val="24"/>
                <w:szCs w:val="24"/>
              </w:rPr>
              <w:t>外包过程按照采购控制要求进行管理控制</w:t>
            </w:r>
            <w:r w:rsidRPr="009864D2">
              <w:rPr>
                <w:rFonts w:ascii="楷体" w:eastAsia="楷体" w:hAnsi="楷体" w:cs="Arial" w:hint="eastAsia"/>
                <w:sz w:val="24"/>
                <w:szCs w:val="24"/>
              </w:rPr>
              <w:t>。</w:t>
            </w:r>
          </w:p>
          <w:p w:rsidR="008F160D" w:rsidRPr="009864D2" w:rsidRDefault="008F160D" w:rsidP="00462EA7">
            <w:pPr>
              <w:autoSpaceDE w:val="0"/>
              <w:autoSpaceDN w:val="0"/>
              <w:adjustRightInd w:val="0"/>
              <w:spacing w:after="0" w:line="360" w:lineRule="auto"/>
              <w:ind w:leftChars="17" w:left="36" w:firstLineChars="150" w:firstLine="360"/>
              <w:rPr>
                <w:rFonts w:ascii="楷体" w:eastAsia="楷体" w:hAnsi="楷体" w:cs="Arial"/>
                <w:sz w:val="24"/>
                <w:szCs w:val="24"/>
              </w:rPr>
            </w:pPr>
          </w:p>
        </w:tc>
        <w:tc>
          <w:tcPr>
            <w:tcW w:w="993" w:type="dxa"/>
          </w:tcPr>
          <w:p w:rsidR="00CE02E9" w:rsidRPr="009864D2" w:rsidRDefault="00CE02E9" w:rsidP="00462EA7">
            <w:pPr>
              <w:spacing w:after="0" w:line="360" w:lineRule="auto"/>
              <w:rPr>
                <w:rFonts w:ascii="楷体" w:eastAsia="楷体" w:hAnsi="楷体"/>
                <w:sz w:val="24"/>
                <w:szCs w:val="24"/>
              </w:rPr>
            </w:pPr>
          </w:p>
          <w:p w:rsidR="00D07546" w:rsidRPr="009864D2" w:rsidRDefault="00D07546" w:rsidP="00462EA7">
            <w:pPr>
              <w:spacing w:after="0" w:line="360" w:lineRule="auto"/>
              <w:rPr>
                <w:rFonts w:ascii="楷体" w:eastAsia="楷体" w:hAnsi="楷体"/>
                <w:sz w:val="24"/>
                <w:szCs w:val="24"/>
              </w:rPr>
            </w:pPr>
          </w:p>
          <w:p w:rsidR="00D07546" w:rsidRPr="009864D2" w:rsidRDefault="00D07546" w:rsidP="00462EA7">
            <w:pPr>
              <w:spacing w:after="0" w:line="360" w:lineRule="auto"/>
              <w:rPr>
                <w:rFonts w:ascii="楷体" w:eastAsia="楷体" w:hAnsi="楷体"/>
                <w:sz w:val="24"/>
                <w:szCs w:val="24"/>
              </w:rPr>
            </w:pPr>
          </w:p>
          <w:p w:rsidR="00D07546" w:rsidRPr="009864D2" w:rsidRDefault="00D07546" w:rsidP="00462EA7">
            <w:pPr>
              <w:spacing w:after="0" w:line="360" w:lineRule="auto"/>
              <w:rPr>
                <w:rFonts w:ascii="楷体" w:eastAsia="楷体" w:hAnsi="楷体"/>
                <w:sz w:val="24"/>
                <w:szCs w:val="24"/>
              </w:rPr>
            </w:pPr>
          </w:p>
          <w:p w:rsidR="00D07546" w:rsidRPr="009864D2" w:rsidRDefault="00D07546" w:rsidP="00462EA7">
            <w:pPr>
              <w:spacing w:after="0" w:line="360" w:lineRule="auto"/>
              <w:rPr>
                <w:rFonts w:ascii="楷体" w:eastAsia="楷体" w:hAnsi="楷体"/>
                <w:sz w:val="24"/>
                <w:szCs w:val="24"/>
              </w:rPr>
            </w:pPr>
            <w:r w:rsidRPr="009864D2">
              <w:rPr>
                <w:rFonts w:ascii="楷体" w:eastAsia="楷体" w:hAnsi="楷体" w:hint="eastAsia"/>
                <w:sz w:val="24"/>
                <w:szCs w:val="24"/>
              </w:rPr>
              <w:t>Y</w:t>
            </w:r>
          </w:p>
        </w:tc>
      </w:tr>
      <w:tr w:rsidR="009864D2" w:rsidRPr="009864D2" w:rsidTr="00F15ECD">
        <w:trPr>
          <w:trHeight w:val="1128"/>
        </w:trPr>
        <w:tc>
          <w:tcPr>
            <w:tcW w:w="1668" w:type="dxa"/>
          </w:tcPr>
          <w:p w:rsidR="00A45222" w:rsidRPr="009864D2" w:rsidRDefault="00A45222"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lastRenderedPageBreak/>
              <w:t>产品和服务的设计和开发</w:t>
            </w:r>
          </w:p>
        </w:tc>
        <w:tc>
          <w:tcPr>
            <w:tcW w:w="1134" w:type="dxa"/>
          </w:tcPr>
          <w:p w:rsidR="00A45222" w:rsidRPr="009864D2" w:rsidRDefault="00A45222" w:rsidP="00462EA7">
            <w:pPr>
              <w:spacing w:after="0" w:line="360" w:lineRule="auto"/>
              <w:rPr>
                <w:rFonts w:ascii="楷体" w:eastAsia="楷体" w:hAnsi="楷体"/>
                <w:bCs/>
                <w:sz w:val="24"/>
                <w:szCs w:val="24"/>
              </w:rPr>
            </w:pPr>
            <w:r w:rsidRPr="009864D2">
              <w:rPr>
                <w:rFonts w:ascii="楷体" w:eastAsia="楷体" w:hAnsi="楷体" w:cs="Arial" w:hint="eastAsia"/>
                <w:sz w:val="24"/>
                <w:szCs w:val="24"/>
              </w:rPr>
              <w:t>Q8.3</w:t>
            </w:r>
          </w:p>
        </w:tc>
        <w:tc>
          <w:tcPr>
            <w:tcW w:w="10914" w:type="dxa"/>
          </w:tcPr>
          <w:p w:rsidR="00A45222" w:rsidRPr="009864D2" w:rsidRDefault="00A45222" w:rsidP="001F747A">
            <w:pPr>
              <w:spacing w:after="0" w:line="360" w:lineRule="auto"/>
              <w:ind w:firstLineChars="200" w:firstLine="480"/>
              <w:rPr>
                <w:rFonts w:ascii="楷体" w:eastAsia="楷体" w:hAnsi="楷体"/>
                <w:sz w:val="24"/>
                <w:szCs w:val="24"/>
              </w:rPr>
            </w:pPr>
            <w:r w:rsidRPr="009864D2">
              <w:rPr>
                <w:rFonts w:ascii="楷体" w:eastAsia="楷体" w:hAnsi="楷体" w:hint="eastAsia"/>
                <w:bCs/>
                <w:sz w:val="24"/>
                <w:szCs w:val="24"/>
              </w:rPr>
              <w:t>公司的产品按照顾客技术要求、行业和国家标准、传统加工工艺</w:t>
            </w:r>
            <w:r w:rsidR="001F747A">
              <w:rPr>
                <w:rFonts w:ascii="楷体" w:eastAsia="楷体" w:hAnsi="楷体" w:hint="eastAsia"/>
                <w:bCs/>
                <w:sz w:val="24"/>
                <w:szCs w:val="24"/>
              </w:rPr>
              <w:t>加工</w:t>
            </w:r>
            <w:r w:rsidRPr="009864D2">
              <w:rPr>
                <w:rFonts w:ascii="楷体" w:eastAsia="楷体" w:hAnsi="楷体" w:hint="eastAsia"/>
                <w:bCs/>
                <w:sz w:val="24"/>
                <w:szCs w:val="24"/>
              </w:rPr>
              <w:t>及销售，企业不承担设计和开发责任，因此ISO9001：2015标准“8.3产品和服务的设计和开发”不适用于本公司质量管理体系，这个条款的不适用不影响组织确保产品和服务合格以及增强顾客满意的能力或责任。</w:t>
            </w:r>
          </w:p>
        </w:tc>
        <w:tc>
          <w:tcPr>
            <w:tcW w:w="993" w:type="dxa"/>
          </w:tcPr>
          <w:p w:rsidR="00A45222" w:rsidRPr="009864D2" w:rsidRDefault="00A45222" w:rsidP="00462EA7">
            <w:pPr>
              <w:spacing w:after="0" w:line="360" w:lineRule="auto"/>
              <w:rPr>
                <w:rFonts w:ascii="楷体" w:eastAsia="楷体" w:hAnsi="楷体"/>
                <w:sz w:val="24"/>
                <w:szCs w:val="24"/>
              </w:rPr>
            </w:pPr>
          </w:p>
        </w:tc>
      </w:tr>
      <w:tr w:rsidR="009864D2" w:rsidRPr="009864D2" w:rsidTr="00B812DF">
        <w:trPr>
          <w:trHeight w:val="703"/>
        </w:trPr>
        <w:tc>
          <w:tcPr>
            <w:tcW w:w="1668" w:type="dxa"/>
            <w:vAlign w:val="center"/>
          </w:tcPr>
          <w:p w:rsidR="00A4281E" w:rsidRPr="009864D2" w:rsidRDefault="00A4281E"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t>生产和服务提供的控制</w:t>
            </w:r>
          </w:p>
          <w:p w:rsidR="00A4281E" w:rsidRPr="009864D2" w:rsidRDefault="00A4281E" w:rsidP="00462EA7">
            <w:pPr>
              <w:spacing w:after="0" w:line="360" w:lineRule="auto"/>
              <w:rPr>
                <w:rFonts w:ascii="楷体" w:eastAsia="楷体" w:hAnsi="楷体" w:cs="Arial"/>
                <w:sz w:val="24"/>
                <w:szCs w:val="24"/>
              </w:rPr>
            </w:pPr>
          </w:p>
        </w:tc>
        <w:tc>
          <w:tcPr>
            <w:tcW w:w="1134" w:type="dxa"/>
          </w:tcPr>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r w:rsidRPr="009864D2">
              <w:rPr>
                <w:rFonts w:ascii="楷体" w:eastAsia="楷体" w:hAnsi="楷体" w:cs="Arial"/>
                <w:sz w:val="24"/>
                <w:szCs w:val="24"/>
              </w:rPr>
              <w:t xml:space="preserve">Q </w:t>
            </w:r>
            <w:r w:rsidRPr="009864D2">
              <w:rPr>
                <w:rFonts w:ascii="楷体" w:eastAsia="楷体" w:hAnsi="楷体" w:cs="Arial" w:hint="eastAsia"/>
                <w:sz w:val="24"/>
                <w:szCs w:val="24"/>
              </w:rPr>
              <w:t>8.5.1</w:t>
            </w:r>
          </w:p>
        </w:tc>
        <w:tc>
          <w:tcPr>
            <w:tcW w:w="10914" w:type="dxa"/>
          </w:tcPr>
          <w:p w:rsidR="006E75BA" w:rsidRPr="009864D2" w:rsidRDefault="006E75BA" w:rsidP="00462EA7">
            <w:pPr>
              <w:spacing w:after="0" w:line="360" w:lineRule="auto"/>
              <w:ind w:firstLineChars="200" w:firstLine="480"/>
              <w:rPr>
                <w:rFonts w:ascii="楷体" w:eastAsia="楷体" w:hAnsi="楷体" w:cs="宋体"/>
                <w:sz w:val="24"/>
                <w:szCs w:val="24"/>
              </w:rPr>
            </w:pPr>
            <w:r w:rsidRPr="009864D2">
              <w:rPr>
                <w:rFonts w:ascii="楷体" w:eastAsia="楷体" w:hAnsi="楷体" w:cs="Arial" w:hint="eastAsia"/>
                <w:sz w:val="24"/>
                <w:szCs w:val="24"/>
              </w:rPr>
              <w:t>提供了</w:t>
            </w:r>
            <w:r w:rsidRPr="009864D2">
              <w:rPr>
                <w:rFonts w:ascii="楷体" w:eastAsia="楷体" w:hAnsi="楷体" w:cs="宋体" w:hint="eastAsia"/>
                <w:sz w:val="24"/>
                <w:szCs w:val="24"/>
              </w:rPr>
              <w:t>《</w:t>
            </w:r>
            <w:r w:rsidR="000E080E">
              <w:rPr>
                <w:rFonts w:ascii="楷体" w:eastAsia="楷体" w:hAnsi="楷体" w:cs="宋体" w:hint="eastAsia"/>
                <w:sz w:val="24"/>
                <w:szCs w:val="24"/>
              </w:rPr>
              <w:t>WDHB</w:t>
            </w:r>
            <w:r w:rsidR="00E113F1" w:rsidRPr="009864D2">
              <w:rPr>
                <w:rFonts w:ascii="楷体" w:eastAsia="楷体" w:hAnsi="楷体" w:cs="宋体" w:hint="eastAsia"/>
                <w:sz w:val="24"/>
                <w:szCs w:val="24"/>
              </w:rPr>
              <w:t>.CX26-2021</w:t>
            </w:r>
            <w:r w:rsidR="00E113F1" w:rsidRPr="009864D2">
              <w:rPr>
                <w:rFonts w:ascii="楷体" w:eastAsia="楷体" w:hAnsi="楷体" w:cs="宋体" w:hint="eastAsia"/>
                <w:sz w:val="24"/>
                <w:szCs w:val="24"/>
              </w:rPr>
              <w:tab/>
              <w:t>生产和服务的提供控制程序</w:t>
            </w:r>
            <w:r w:rsidRPr="009864D2">
              <w:rPr>
                <w:rFonts w:ascii="楷体" w:eastAsia="楷体" w:hAnsi="楷体" w:cs="宋体" w:hint="eastAsia"/>
                <w:sz w:val="24"/>
                <w:szCs w:val="24"/>
              </w:rPr>
              <w:t>》，</w:t>
            </w:r>
          </w:p>
          <w:p w:rsidR="00A4281E" w:rsidRPr="009864D2" w:rsidRDefault="00A4281E" w:rsidP="00462EA7">
            <w:pPr>
              <w:spacing w:after="0" w:line="360" w:lineRule="auto"/>
              <w:ind w:firstLineChars="200" w:firstLine="480"/>
              <w:rPr>
                <w:rFonts w:ascii="楷体" w:eastAsia="楷体" w:hAnsi="楷体"/>
                <w:sz w:val="24"/>
                <w:szCs w:val="24"/>
              </w:rPr>
            </w:pPr>
            <w:r w:rsidRPr="009864D2">
              <w:rPr>
                <w:rFonts w:ascii="楷体" w:eastAsia="楷体" w:hAnsi="楷体" w:hint="eastAsia"/>
                <w:sz w:val="24"/>
                <w:szCs w:val="24"/>
              </w:rPr>
              <w:t>公司规定了生产和服务的控制要求，符合企业实际和标准要求，具有可操作性。</w:t>
            </w:r>
          </w:p>
          <w:p w:rsidR="00A4281E" w:rsidRPr="009864D2" w:rsidRDefault="00A4281E" w:rsidP="00462EA7">
            <w:pPr>
              <w:spacing w:after="0" w:line="360" w:lineRule="auto"/>
              <w:ind w:firstLineChars="147" w:firstLine="353"/>
              <w:rPr>
                <w:rFonts w:ascii="楷体" w:eastAsia="楷体" w:hAnsi="楷体"/>
                <w:sz w:val="24"/>
                <w:szCs w:val="24"/>
              </w:rPr>
            </w:pPr>
            <w:r w:rsidRPr="009864D2">
              <w:rPr>
                <w:rFonts w:ascii="楷体" w:eastAsia="楷体" w:hAnsi="楷体" w:hint="eastAsia"/>
                <w:sz w:val="24"/>
                <w:szCs w:val="24"/>
              </w:rPr>
              <w:t>一、现场查看受控条件：</w:t>
            </w:r>
          </w:p>
          <w:p w:rsidR="00A4281E" w:rsidRPr="009864D2" w:rsidRDefault="00A4281E" w:rsidP="00462EA7">
            <w:pPr>
              <w:spacing w:after="0" w:line="360" w:lineRule="auto"/>
              <w:ind w:firstLineChars="200" w:firstLine="480"/>
              <w:rPr>
                <w:rFonts w:ascii="楷体" w:eastAsia="楷体" w:hAnsi="楷体" w:cs="Arial"/>
                <w:sz w:val="24"/>
                <w:szCs w:val="24"/>
              </w:rPr>
            </w:pPr>
            <w:r w:rsidRPr="009864D2">
              <w:rPr>
                <w:rFonts w:ascii="楷体" w:eastAsia="楷体" w:hAnsi="楷体" w:hint="eastAsia"/>
                <w:sz w:val="24"/>
                <w:szCs w:val="24"/>
              </w:rPr>
              <w:t xml:space="preserve">1) </w:t>
            </w:r>
            <w:r w:rsidR="000E080E">
              <w:rPr>
                <w:rFonts w:ascii="楷体" w:eastAsia="楷体" w:hAnsi="楷体" w:cs="Arial" w:hint="eastAsia"/>
                <w:sz w:val="24"/>
                <w:szCs w:val="24"/>
              </w:rPr>
              <w:t>生产部</w:t>
            </w:r>
            <w:r w:rsidRPr="009864D2">
              <w:rPr>
                <w:rFonts w:ascii="楷体" w:eastAsia="楷体" w:hAnsi="楷体" w:cs="Arial" w:hint="eastAsia"/>
                <w:sz w:val="24"/>
                <w:szCs w:val="24"/>
              </w:rPr>
              <w:t>目前从事的</w:t>
            </w:r>
            <w:r w:rsidRPr="000E080E">
              <w:rPr>
                <w:rFonts w:ascii="楷体" w:eastAsia="楷体" w:hAnsi="楷体" w:hint="eastAsia"/>
                <w:sz w:val="24"/>
                <w:szCs w:val="24"/>
              </w:rPr>
              <w:t>是</w:t>
            </w:r>
            <w:r w:rsidR="000E080E" w:rsidRPr="000E080E">
              <w:rPr>
                <w:rFonts w:ascii="楷体" w:eastAsia="楷体" w:hAnsi="楷体" w:hint="eastAsia"/>
                <w:sz w:val="24"/>
                <w:szCs w:val="24"/>
              </w:rPr>
              <w:t>防鸟设备、铁附件的加工。</w:t>
            </w:r>
          </w:p>
          <w:p w:rsidR="00A4281E" w:rsidRPr="009864D2" w:rsidRDefault="00A4281E" w:rsidP="00462EA7">
            <w:pPr>
              <w:spacing w:after="0" w:line="360" w:lineRule="auto"/>
              <w:rPr>
                <w:rFonts w:ascii="楷体" w:eastAsia="楷体" w:hAnsi="楷体"/>
                <w:sz w:val="24"/>
                <w:szCs w:val="24"/>
              </w:rPr>
            </w:pPr>
            <w:r w:rsidRPr="009864D2">
              <w:rPr>
                <w:rFonts w:ascii="楷体" w:eastAsia="楷体" w:hAnsi="楷体" w:cs="Arial" w:hint="eastAsia"/>
                <w:sz w:val="24"/>
                <w:szCs w:val="24"/>
              </w:rPr>
              <w:lastRenderedPageBreak/>
              <w:t>生产的工艺流程是：备料→</w:t>
            </w:r>
            <w:r w:rsidR="008A2017">
              <w:rPr>
                <w:rFonts w:ascii="楷体" w:eastAsia="楷体" w:hAnsi="楷体" w:cs="Arial" w:hint="eastAsia"/>
                <w:sz w:val="24"/>
                <w:szCs w:val="24"/>
              </w:rPr>
              <w:t>机加工</w:t>
            </w:r>
            <w:r w:rsidR="008A2017" w:rsidRPr="009864D2">
              <w:rPr>
                <w:rFonts w:ascii="楷体" w:eastAsia="楷体" w:hAnsi="楷体" w:cs="Arial" w:hint="eastAsia"/>
                <w:sz w:val="24"/>
                <w:szCs w:val="24"/>
              </w:rPr>
              <w:t>→</w:t>
            </w:r>
            <w:r w:rsidRPr="009864D2">
              <w:rPr>
                <w:rFonts w:ascii="楷体" w:eastAsia="楷体" w:hAnsi="楷体" w:cs="Arial" w:hint="eastAsia"/>
                <w:sz w:val="24"/>
                <w:szCs w:val="24"/>
              </w:rPr>
              <w:t>组装/焊接→检验→包装→入库；</w:t>
            </w:r>
          </w:p>
          <w:p w:rsidR="00A4281E" w:rsidRPr="009864D2" w:rsidRDefault="00A4281E" w:rsidP="00462EA7">
            <w:pPr>
              <w:autoSpaceDE w:val="0"/>
              <w:autoSpaceDN w:val="0"/>
              <w:adjustRightInd w:val="0"/>
              <w:spacing w:after="0" w:line="360" w:lineRule="auto"/>
              <w:ind w:firstLineChars="250" w:firstLine="600"/>
              <w:rPr>
                <w:rFonts w:ascii="楷体" w:eastAsia="楷体" w:hAnsi="楷体" w:cs="Arial"/>
                <w:sz w:val="24"/>
                <w:szCs w:val="24"/>
              </w:rPr>
            </w:pPr>
            <w:r w:rsidRPr="009864D2">
              <w:rPr>
                <w:rFonts w:ascii="楷体" w:eastAsia="楷体" w:hAnsi="楷体" w:cs="Arial" w:hint="eastAsia"/>
                <w:sz w:val="24"/>
                <w:szCs w:val="24"/>
              </w:rPr>
              <w:t>通常依据客户的订单来确定需要</w:t>
            </w:r>
            <w:r w:rsidR="008A2017">
              <w:rPr>
                <w:rFonts w:ascii="楷体" w:eastAsia="楷体" w:hAnsi="楷体" w:cs="Arial" w:hint="eastAsia"/>
                <w:sz w:val="24"/>
                <w:szCs w:val="24"/>
              </w:rPr>
              <w:t>加工</w:t>
            </w:r>
            <w:r w:rsidR="008A2017" w:rsidRPr="000E080E">
              <w:rPr>
                <w:rFonts w:ascii="楷体" w:eastAsia="楷体" w:hAnsi="楷体" w:hint="eastAsia"/>
                <w:sz w:val="24"/>
                <w:szCs w:val="24"/>
              </w:rPr>
              <w:t>防鸟设备、铁附件</w:t>
            </w:r>
            <w:r w:rsidRPr="009864D2">
              <w:rPr>
                <w:rFonts w:ascii="楷体" w:eastAsia="楷体" w:hAnsi="楷体" w:cs="Arial" w:hint="eastAsia"/>
                <w:sz w:val="24"/>
                <w:szCs w:val="24"/>
              </w:rPr>
              <w:t>的数量、规格、型号、交货期等制作相应的生产计划表，从而控制生产和销售的有序进行。</w:t>
            </w:r>
          </w:p>
          <w:p w:rsidR="00A4281E" w:rsidRPr="009864D2" w:rsidRDefault="00A4281E" w:rsidP="00462EA7">
            <w:pPr>
              <w:autoSpaceDE w:val="0"/>
              <w:autoSpaceDN w:val="0"/>
              <w:adjustRightInd w:val="0"/>
              <w:spacing w:after="0" w:line="360" w:lineRule="auto"/>
              <w:ind w:firstLineChars="250" w:firstLine="600"/>
              <w:rPr>
                <w:rFonts w:ascii="楷体" w:eastAsia="楷体" w:hAnsi="楷体"/>
                <w:sz w:val="24"/>
                <w:szCs w:val="24"/>
              </w:rPr>
            </w:pPr>
            <w:r w:rsidRPr="009864D2">
              <w:rPr>
                <w:rFonts w:ascii="楷体" w:eastAsia="楷体" w:hAnsi="楷体" w:hint="eastAsia"/>
                <w:sz w:val="24"/>
                <w:szCs w:val="24"/>
              </w:rPr>
              <w:t>提供了顾客的订单要求，内容包括：规格型号、数量、价格、交货期，齐全完整。</w:t>
            </w:r>
          </w:p>
          <w:p w:rsidR="00A4281E" w:rsidRPr="009864D2" w:rsidRDefault="00A4281E" w:rsidP="00462EA7">
            <w:pPr>
              <w:spacing w:after="0" w:line="360" w:lineRule="auto"/>
              <w:ind w:firstLineChars="200" w:firstLine="480"/>
              <w:rPr>
                <w:rFonts w:ascii="楷体" w:eastAsia="楷体" w:hAnsi="楷体"/>
                <w:sz w:val="24"/>
                <w:szCs w:val="24"/>
              </w:rPr>
            </w:pPr>
            <w:r w:rsidRPr="009864D2">
              <w:rPr>
                <w:rFonts w:ascii="楷体" w:eastAsia="楷体" w:hAnsi="楷体" w:hint="eastAsia"/>
                <w:sz w:val="24"/>
                <w:szCs w:val="24"/>
              </w:rPr>
              <w:t>现场有：图纸、</w:t>
            </w:r>
            <w:r w:rsidR="008A2017">
              <w:rPr>
                <w:rFonts w:ascii="楷体" w:eastAsia="楷体" w:hAnsi="楷体" w:hint="eastAsia"/>
                <w:sz w:val="24"/>
                <w:szCs w:val="24"/>
              </w:rPr>
              <w:t>设备</w:t>
            </w:r>
            <w:r w:rsidRPr="009864D2">
              <w:rPr>
                <w:rFonts w:ascii="楷体" w:eastAsia="楷体" w:hAnsi="楷体" w:cs="Arial" w:hint="eastAsia"/>
                <w:sz w:val="24"/>
                <w:szCs w:val="24"/>
              </w:rPr>
              <w:t>操作规程、作业指导书、检验规范</w:t>
            </w:r>
            <w:r w:rsidRPr="009864D2">
              <w:rPr>
                <w:rFonts w:ascii="楷体" w:eastAsia="楷体" w:hAnsi="楷体" w:hint="eastAsia"/>
                <w:sz w:val="24"/>
                <w:szCs w:val="24"/>
              </w:rPr>
              <w:t>，操作性较强</w:t>
            </w:r>
            <w:r w:rsidRPr="009864D2">
              <w:rPr>
                <w:rFonts w:ascii="楷体" w:eastAsia="楷体" w:hAnsi="楷体" w:cs="Arial" w:hint="eastAsia"/>
                <w:sz w:val="24"/>
                <w:szCs w:val="24"/>
              </w:rPr>
              <w:t>，可以满足指导生产操作的要求。</w:t>
            </w:r>
          </w:p>
          <w:p w:rsidR="00A4281E" w:rsidRPr="009864D2" w:rsidRDefault="00A4281E" w:rsidP="00462EA7">
            <w:pPr>
              <w:spacing w:after="0" w:line="360" w:lineRule="auto"/>
              <w:ind w:firstLineChars="150" w:firstLine="360"/>
              <w:rPr>
                <w:rFonts w:ascii="楷体" w:eastAsia="楷体" w:hAnsi="楷体"/>
                <w:sz w:val="24"/>
                <w:szCs w:val="24"/>
              </w:rPr>
            </w:pPr>
            <w:r w:rsidRPr="009864D2">
              <w:rPr>
                <w:rFonts w:ascii="楷体" w:eastAsia="楷体" w:hAnsi="楷体" w:hint="eastAsia"/>
                <w:sz w:val="24"/>
                <w:szCs w:val="24"/>
              </w:rPr>
              <w:t>2）提供和配置了</w:t>
            </w:r>
            <w:r w:rsidRPr="009864D2">
              <w:rPr>
                <w:rFonts w:ascii="楷体" w:eastAsia="楷体" w:hAnsi="楷体" w:cs="Arial" w:hint="eastAsia"/>
                <w:sz w:val="24"/>
                <w:szCs w:val="28"/>
              </w:rPr>
              <w:t>卡尺、钢卷尺</w:t>
            </w:r>
            <w:r w:rsidRPr="009864D2">
              <w:rPr>
                <w:rFonts w:ascii="楷体" w:eastAsia="楷体" w:hAnsi="楷体" w:hint="eastAsia"/>
                <w:sz w:val="24"/>
                <w:szCs w:val="24"/>
              </w:rPr>
              <w:t>等，监视和测量设备配置适宜，维护保养良好，能够满足质量特性测量需要。</w:t>
            </w:r>
          </w:p>
          <w:p w:rsidR="00A4281E" w:rsidRPr="009864D2" w:rsidRDefault="00A4281E" w:rsidP="00462EA7">
            <w:pPr>
              <w:spacing w:after="0" w:line="360" w:lineRule="auto"/>
              <w:ind w:firstLineChars="150" w:firstLine="360"/>
              <w:rPr>
                <w:rFonts w:ascii="楷体" w:eastAsia="楷体" w:hAnsi="楷体"/>
                <w:sz w:val="24"/>
                <w:szCs w:val="24"/>
              </w:rPr>
            </w:pPr>
            <w:r w:rsidRPr="009864D2">
              <w:rPr>
                <w:rFonts w:ascii="楷体" w:eastAsia="楷体" w:hAnsi="楷体" w:hint="eastAsia"/>
                <w:sz w:val="24"/>
                <w:szCs w:val="24"/>
              </w:rPr>
              <w:t>3）检验活动有</w:t>
            </w:r>
            <w:r w:rsidRPr="009864D2">
              <w:rPr>
                <w:rFonts w:ascii="楷体" w:eastAsia="楷体" w:hAnsi="楷体" w:cs="Arial" w:hint="eastAsia"/>
                <w:sz w:val="24"/>
                <w:szCs w:val="24"/>
              </w:rPr>
              <w:t>原材料检验、过程检验、成品检验</w:t>
            </w:r>
            <w:r w:rsidRPr="009864D2">
              <w:rPr>
                <w:rFonts w:ascii="楷体" w:eastAsia="楷体" w:hAnsi="楷体" w:hint="eastAsia"/>
                <w:sz w:val="24"/>
                <w:szCs w:val="24"/>
              </w:rPr>
              <w:t>，能够验证过程和产品是否符合接收准则。</w:t>
            </w:r>
          </w:p>
          <w:p w:rsidR="00A4281E" w:rsidRPr="009864D2" w:rsidRDefault="00A4281E" w:rsidP="00462EA7">
            <w:pPr>
              <w:spacing w:after="0" w:line="360" w:lineRule="auto"/>
              <w:ind w:firstLineChars="150" w:firstLine="360"/>
              <w:rPr>
                <w:rFonts w:ascii="楷体" w:eastAsia="楷体" w:hAnsi="楷体"/>
                <w:sz w:val="24"/>
                <w:szCs w:val="24"/>
              </w:rPr>
            </w:pPr>
            <w:r w:rsidRPr="009864D2">
              <w:rPr>
                <w:rFonts w:ascii="楷体" w:eastAsia="楷体" w:hAnsi="楷体" w:hint="eastAsia"/>
                <w:sz w:val="24"/>
                <w:szCs w:val="24"/>
              </w:rPr>
              <w:t>4）提供和配备了</w:t>
            </w:r>
            <w:r w:rsidR="008A2017">
              <w:rPr>
                <w:rFonts w:ascii="楷体" w:eastAsia="楷体" w:hAnsi="楷体" w:hint="eastAsia"/>
                <w:sz w:val="24"/>
                <w:szCs w:val="24"/>
              </w:rPr>
              <w:t>冲床、切割机、电焊机、拉线棒折弯机、扁钢裁断机、装配台、</w:t>
            </w:r>
            <w:r w:rsidR="008A2017">
              <w:rPr>
                <w:rFonts w:ascii="楷体" w:eastAsia="楷体" w:hAnsi="楷体" w:cs="Arial" w:hint="eastAsia"/>
                <w:sz w:val="24"/>
                <w:szCs w:val="24"/>
              </w:rPr>
              <w:t>电动工具、五金工具</w:t>
            </w:r>
            <w:r w:rsidRPr="009864D2">
              <w:rPr>
                <w:rFonts w:ascii="楷体" w:eastAsia="楷体" w:hAnsi="楷体" w:hint="eastAsia"/>
                <w:sz w:val="24"/>
                <w:szCs w:val="24"/>
              </w:rPr>
              <w:t>等</w:t>
            </w:r>
            <w:r w:rsidRPr="009864D2">
              <w:rPr>
                <w:rFonts w:ascii="楷体" w:eastAsia="楷体" w:hAnsi="楷体" w:cs="F4" w:hint="eastAsia"/>
                <w:sz w:val="24"/>
                <w:szCs w:val="24"/>
              </w:rPr>
              <w:t>，</w:t>
            </w:r>
            <w:r w:rsidRPr="009864D2">
              <w:rPr>
                <w:rFonts w:ascii="楷体" w:eastAsia="楷体" w:hAnsi="楷体" w:hint="eastAsia"/>
                <w:sz w:val="24"/>
                <w:szCs w:val="24"/>
              </w:rPr>
              <w:t>设备运转正常，维护保养良好，配置适宜于生产工艺过程。设备能按照生产流程摆放，摆放基本合理，车间通风良好，光线充足，车间内地面比较干净、整洁，有安全通道和灭火器，基础设施和环境能够满足生产需求。</w:t>
            </w:r>
          </w:p>
          <w:p w:rsidR="00A4281E" w:rsidRPr="009864D2" w:rsidRDefault="00A4281E" w:rsidP="00462EA7">
            <w:pPr>
              <w:spacing w:after="0" w:line="360" w:lineRule="auto"/>
              <w:ind w:firstLineChars="150" w:firstLine="360"/>
              <w:rPr>
                <w:rFonts w:ascii="楷体" w:eastAsia="楷体" w:hAnsi="楷体"/>
                <w:sz w:val="24"/>
                <w:szCs w:val="24"/>
              </w:rPr>
            </w:pPr>
            <w:r w:rsidRPr="009864D2">
              <w:rPr>
                <w:rFonts w:ascii="楷体" w:eastAsia="楷体" w:hAnsi="楷体" w:hint="eastAsia"/>
                <w:sz w:val="24"/>
                <w:szCs w:val="24"/>
              </w:rPr>
              <w:t>5）生产操作人员和技术人员、管理人员以及质检员都经过了培训，能力满足要求。</w:t>
            </w:r>
          </w:p>
          <w:p w:rsidR="00A4281E" w:rsidRPr="009864D2" w:rsidRDefault="00A4281E" w:rsidP="00462EA7">
            <w:pPr>
              <w:spacing w:after="0" w:line="360" w:lineRule="auto"/>
              <w:ind w:firstLineChars="147" w:firstLine="353"/>
              <w:rPr>
                <w:rFonts w:ascii="楷体" w:eastAsia="楷体" w:hAnsi="楷体"/>
                <w:sz w:val="24"/>
                <w:szCs w:val="24"/>
              </w:rPr>
            </w:pPr>
            <w:r w:rsidRPr="009864D2">
              <w:rPr>
                <w:rFonts w:ascii="楷体" w:eastAsia="楷体" w:hAnsi="楷体" w:hint="eastAsia"/>
                <w:sz w:val="24"/>
                <w:szCs w:val="24"/>
              </w:rPr>
              <w:t>6）公司确定焊接过程不能由后续监视和测量加以验证，对焊接安装过程进行了确认，提供了《特殊过程确认表》，20</w:t>
            </w:r>
            <w:r w:rsidR="00265119" w:rsidRPr="009864D2">
              <w:rPr>
                <w:rFonts w:ascii="楷体" w:eastAsia="楷体" w:hAnsi="楷体" w:hint="eastAsia"/>
                <w:sz w:val="24"/>
                <w:szCs w:val="24"/>
              </w:rPr>
              <w:t>22</w:t>
            </w:r>
            <w:r w:rsidRPr="009864D2">
              <w:rPr>
                <w:rFonts w:ascii="楷体" w:eastAsia="楷体" w:hAnsi="楷体" w:hint="eastAsia"/>
                <w:sz w:val="24"/>
                <w:szCs w:val="24"/>
              </w:rPr>
              <w:t>.3.1</w:t>
            </w:r>
            <w:r w:rsidR="000462AA">
              <w:rPr>
                <w:rFonts w:ascii="楷体" w:eastAsia="楷体" w:hAnsi="楷体" w:hint="eastAsia"/>
                <w:sz w:val="24"/>
                <w:szCs w:val="24"/>
              </w:rPr>
              <w:t>8</w:t>
            </w:r>
            <w:r w:rsidRPr="009864D2">
              <w:rPr>
                <w:rFonts w:ascii="楷体" w:eastAsia="楷体" w:hAnsi="楷体" w:hint="eastAsia"/>
                <w:sz w:val="24"/>
                <w:szCs w:val="24"/>
              </w:rPr>
              <w:t>日</w:t>
            </w:r>
            <w:r w:rsidR="000462AA" w:rsidRPr="000462AA">
              <w:rPr>
                <w:rFonts w:ascii="楷体" w:eastAsia="楷体" w:hAnsi="楷体" w:hint="eastAsia"/>
                <w:sz w:val="24"/>
                <w:szCs w:val="24"/>
              </w:rPr>
              <w:t>康宁、马龙国、张行磊</w:t>
            </w:r>
            <w:r w:rsidRPr="009864D2">
              <w:rPr>
                <w:rFonts w:ascii="楷体" w:eastAsia="楷体" w:hAnsi="楷体" w:hint="eastAsia"/>
                <w:sz w:val="24"/>
                <w:szCs w:val="24"/>
              </w:rPr>
              <w:t>等对焊接过程的操作人员、设备、操作指导书、操作记录等进行了确认，结果符合。</w:t>
            </w:r>
          </w:p>
          <w:p w:rsidR="00A4281E" w:rsidRPr="009864D2" w:rsidRDefault="00A4281E" w:rsidP="00462EA7">
            <w:pPr>
              <w:spacing w:after="0" w:line="360" w:lineRule="auto"/>
              <w:ind w:firstLineChars="147" w:firstLine="353"/>
              <w:rPr>
                <w:rFonts w:ascii="楷体" w:eastAsia="楷体" w:hAnsi="楷体"/>
                <w:sz w:val="24"/>
                <w:szCs w:val="24"/>
              </w:rPr>
            </w:pPr>
            <w:r w:rsidRPr="009864D2">
              <w:rPr>
                <w:rFonts w:ascii="楷体" w:eastAsia="楷体" w:hAnsi="楷体" w:hint="eastAsia"/>
                <w:sz w:val="24"/>
                <w:szCs w:val="24"/>
              </w:rPr>
              <w:lastRenderedPageBreak/>
              <w:t>7）提供了设备操作规程、作业指导书、图纸等，规定了操作的步骤、方法、注意事项等，操作人员直接按要求进行控制，</w:t>
            </w:r>
            <w:r w:rsidR="00AE7CE4">
              <w:rPr>
                <w:rFonts w:ascii="楷体" w:eastAsia="楷体" w:hAnsi="楷体" w:hint="eastAsia"/>
                <w:sz w:val="24"/>
                <w:szCs w:val="24"/>
              </w:rPr>
              <w:t>冲压过程有专用模具，</w:t>
            </w:r>
            <w:r w:rsidRPr="009864D2">
              <w:rPr>
                <w:rFonts w:ascii="楷体" w:eastAsia="楷体" w:hAnsi="楷体" w:hint="eastAsia"/>
                <w:sz w:val="24"/>
                <w:szCs w:val="24"/>
              </w:rPr>
              <w:t>平时加强岗前培训教育，防止人为错误。</w:t>
            </w:r>
          </w:p>
          <w:p w:rsidR="00A4281E" w:rsidRPr="009864D2" w:rsidRDefault="00A4281E" w:rsidP="00783A70">
            <w:pPr>
              <w:spacing w:after="0" w:line="360" w:lineRule="auto"/>
              <w:ind w:firstLineChars="147" w:firstLine="353"/>
              <w:rPr>
                <w:rFonts w:ascii="楷体" w:eastAsia="楷体" w:hAnsi="楷体"/>
                <w:sz w:val="24"/>
                <w:szCs w:val="24"/>
              </w:rPr>
            </w:pPr>
            <w:r w:rsidRPr="009864D2">
              <w:rPr>
                <w:rFonts w:ascii="楷体" w:eastAsia="楷体" w:hAnsi="楷体" w:hint="eastAsia"/>
                <w:sz w:val="24"/>
                <w:szCs w:val="24"/>
              </w:rPr>
              <w:t>8)所有的产品(从原材料至成品)都必须经检验合格后方可转序、入库和交付。</w:t>
            </w:r>
            <w:r w:rsidRPr="009864D2">
              <w:rPr>
                <w:rFonts w:ascii="楷体" w:eastAsia="楷体" w:hAnsi="楷体" w:cs="Arial" w:hint="eastAsia"/>
                <w:sz w:val="24"/>
                <w:szCs w:val="24"/>
              </w:rPr>
              <w:t>质检部负责产品的检验和放行，产品经过测试检验合格后方可放行和交付，供销部负责产品交付和交付后活动的实施，并负责联系售后服务。</w:t>
            </w:r>
            <w:r w:rsidRPr="009864D2">
              <w:rPr>
                <w:rFonts w:ascii="楷体" w:eastAsia="楷体" w:hAnsi="楷体" w:hint="eastAsia"/>
                <w:sz w:val="24"/>
                <w:szCs w:val="24"/>
              </w:rPr>
              <w:t>发货前由供销部开具出库单，成品库管</w:t>
            </w:r>
            <w:proofErr w:type="gramStart"/>
            <w:r w:rsidRPr="009864D2">
              <w:rPr>
                <w:rFonts w:ascii="楷体" w:eastAsia="楷体" w:hAnsi="楷体" w:hint="eastAsia"/>
                <w:sz w:val="24"/>
                <w:szCs w:val="24"/>
              </w:rPr>
              <w:t>员依据</w:t>
            </w:r>
            <w:proofErr w:type="gramEnd"/>
            <w:r w:rsidRPr="009864D2">
              <w:rPr>
                <w:rFonts w:ascii="楷体" w:eastAsia="楷体" w:hAnsi="楷体" w:hint="eastAsia"/>
                <w:sz w:val="24"/>
                <w:szCs w:val="24"/>
              </w:rPr>
              <w:t>出库单发货，随货同行有产品合格证、出厂检验报告，公司负责联系货运交付到指定地点，经查出库、交付手续齐全。</w:t>
            </w:r>
          </w:p>
          <w:p w:rsidR="00A4281E" w:rsidRPr="009864D2" w:rsidRDefault="00A4281E" w:rsidP="00462EA7">
            <w:pPr>
              <w:spacing w:after="0" w:line="360" w:lineRule="auto"/>
              <w:ind w:firstLineChars="147" w:firstLine="353"/>
              <w:rPr>
                <w:rFonts w:ascii="楷体" w:eastAsia="楷体" w:hAnsi="楷体"/>
                <w:sz w:val="24"/>
                <w:szCs w:val="24"/>
              </w:rPr>
            </w:pPr>
          </w:p>
          <w:p w:rsidR="00A4281E" w:rsidRPr="009864D2" w:rsidRDefault="00A4281E" w:rsidP="00783A70">
            <w:pPr>
              <w:spacing w:after="0" w:line="360" w:lineRule="auto"/>
              <w:ind w:firstLineChars="147" w:firstLine="353"/>
              <w:rPr>
                <w:rFonts w:ascii="楷体" w:eastAsia="楷体" w:hAnsi="楷体"/>
                <w:sz w:val="24"/>
                <w:szCs w:val="24"/>
              </w:rPr>
            </w:pPr>
            <w:r w:rsidRPr="009864D2">
              <w:rPr>
                <w:rFonts w:ascii="楷体" w:eastAsia="楷体" w:hAnsi="楷体" w:hint="eastAsia"/>
                <w:sz w:val="24"/>
                <w:szCs w:val="24"/>
              </w:rPr>
              <w:t>现场观察：</w:t>
            </w:r>
          </w:p>
          <w:p w:rsidR="00A4281E" w:rsidRPr="009864D2" w:rsidRDefault="00A4281E" w:rsidP="00462EA7">
            <w:pPr>
              <w:spacing w:after="0" w:line="360" w:lineRule="auto"/>
              <w:rPr>
                <w:rFonts w:ascii="楷体" w:eastAsia="楷体" w:hAnsi="楷体"/>
                <w:sz w:val="24"/>
                <w:szCs w:val="24"/>
              </w:rPr>
            </w:pPr>
            <w:r w:rsidRPr="009864D2">
              <w:rPr>
                <w:rFonts w:ascii="楷体" w:eastAsia="楷体" w:hAnsi="楷体" w:hint="eastAsia"/>
                <w:sz w:val="24"/>
                <w:szCs w:val="24"/>
              </w:rPr>
              <w:t>现场查看生产过程控制：</w:t>
            </w:r>
          </w:p>
          <w:p w:rsidR="00885B4F" w:rsidRPr="00B6263E" w:rsidRDefault="00885B4F" w:rsidP="00885B4F">
            <w:pPr>
              <w:spacing w:line="360" w:lineRule="auto"/>
              <w:ind w:firstLineChars="200" w:firstLine="480"/>
              <w:rPr>
                <w:rFonts w:ascii="楷体" w:eastAsia="楷体" w:hAnsi="楷体"/>
                <w:sz w:val="24"/>
                <w:szCs w:val="24"/>
              </w:rPr>
            </w:pPr>
            <w:r>
              <w:rPr>
                <w:rFonts w:ascii="楷体" w:eastAsia="楷体" w:hAnsi="楷体" w:hint="eastAsia"/>
                <w:sz w:val="24"/>
                <w:szCs w:val="24"/>
              </w:rPr>
              <w:t>折弯</w:t>
            </w:r>
            <w:r w:rsidRPr="00B6263E">
              <w:rPr>
                <w:rFonts w:ascii="楷体" w:eastAsia="楷体" w:hAnsi="楷体" w:hint="eastAsia"/>
                <w:sz w:val="24"/>
                <w:szCs w:val="24"/>
              </w:rPr>
              <w:t>工序：</w:t>
            </w:r>
            <w:r w:rsidR="005D2C32">
              <w:rPr>
                <w:rFonts w:ascii="楷体" w:eastAsia="楷体" w:hAnsi="楷体" w:hint="eastAsia"/>
                <w:sz w:val="24"/>
                <w:szCs w:val="24"/>
              </w:rPr>
              <w:t>史兆刚</w:t>
            </w:r>
            <w:r w:rsidRPr="00B6263E">
              <w:rPr>
                <w:rFonts w:ascii="楷体" w:eastAsia="楷体" w:hAnsi="楷体" w:hint="eastAsia"/>
                <w:sz w:val="24"/>
                <w:szCs w:val="24"/>
              </w:rPr>
              <w:t>正在使用</w:t>
            </w:r>
            <w:r w:rsidR="00FB263C">
              <w:rPr>
                <w:rFonts w:ascii="楷体" w:eastAsia="楷体" w:hAnsi="楷体" w:hint="eastAsia"/>
                <w:sz w:val="24"/>
                <w:szCs w:val="24"/>
              </w:rPr>
              <w:t>拉线棒</w:t>
            </w:r>
            <w:r w:rsidR="000B0164">
              <w:rPr>
                <w:rFonts w:ascii="楷体" w:eastAsia="楷体" w:hAnsi="楷体" w:hint="eastAsia"/>
                <w:sz w:val="24"/>
                <w:szCs w:val="24"/>
              </w:rPr>
              <w:t>折弯机为拉线棒</w:t>
            </w:r>
            <w:r w:rsidR="00483F8C">
              <w:rPr>
                <w:rFonts w:ascii="楷体" w:eastAsia="楷体" w:hAnsi="楷体" w:hint="eastAsia"/>
                <w:sz w:val="24"/>
                <w:szCs w:val="24"/>
              </w:rPr>
              <w:t>（铁附件）</w:t>
            </w:r>
            <w:r>
              <w:rPr>
                <w:rFonts w:ascii="楷体" w:eastAsia="楷体" w:hAnsi="楷体" w:hint="eastAsia"/>
                <w:sz w:val="24"/>
                <w:szCs w:val="24"/>
              </w:rPr>
              <w:t>折弯</w:t>
            </w:r>
            <w:r w:rsidRPr="00B6263E">
              <w:rPr>
                <w:rFonts w:ascii="楷体" w:eastAsia="楷体" w:hAnsi="楷体" w:hint="eastAsia"/>
                <w:sz w:val="24"/>
                <w:szCs w:val="24"/>
              </w:rPr>
              <w:t>，有图纸，操作符合要求。</w:t>
            </w:r>
          </w:p>
          <w:p w:rsidR="00885B4F" w:rsidRDefault="00885B4F" w:rsidP="00885B4F">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冲</w:t>
            </w:r>
            <w:r w:rsidR="002467AA">
              <w:rPr>
                <w:rFonts w:ascii="楷体" w:eastAsia="楷体" w:hAnsi="楷体" w:hint="eastAsia"/>
                <w:sz w:val="24"/>
                <w:szCs w:val="24"/>
              </w:rPr>
              <w:t>压</w:t>
            </w:r>
            <w:r w:rsidRPr="00153F29">
              <w:rPr>
                <w:rFonts w:ascii="楷体" w:eastAsia="楷体" w:hAnsi="楷体" w:hint="eastAsia"/>
                <w:sz w:val="24"/>
                <w:szCs w:val="24"/>
              </w:rPr>
              <w:t>工序：</w:t>
            </w:r>
            <w:r w:rsidR="005D2C32">
              <w:rPr>
                <w:rFonts w:ascii="楷体" w:eastAsia="楷体" w:hAnsi="楷体" w:hint="eastAsia"/>
                <w:sz w:val="24"/>
                <w:szCs w:val="24"/>
              </w:rPr>
              <w:t>马</w:t>
            </w:r>
            <w:proofErr w:type="gramStart"/>
            <w:r w:rsidR="005D2C32">
              <w:rPr>
                <w:rFonts w:ascii="楷体" w:eastAsia="楷体" w:hAnsi="楷体" w:hint="eastAsia"/>
                <w:sz w:val="24"/>
                <w:szCs w:val="24"/>
              </w:rPr>
              <w:t>静</w:t>
            </w:r>
            <w:r w:rsidRPr="00153F29">
              <w:rPr>
                <w:rFonts w:ascii="楷体" w:eastAsia="楷体" w:hAnsi="楷体" w:hint="eastAsia"/>
                <w:sz w:val="24"/>
                <w:szCs w:val="24"/>
              </w:rPr>
              <w:t>正在</w:t>
            </w:r>
            <w:proofErr w:type="gramEnd"/>
            <w:r w:rsidRPr="00153F29">
              <w:rPr>
                <w:rFonts w:ascii="楷体" w:eastAsia="楷体" w:hAnsi="楷体" w:hint="eastAsia"/>
                <w:sz w:val="24"/>
                <w:szCs w:val="24"/>
              </w:rPr>
              <w:t>使用冲床为</w:t>
            </w:r>
            <w:r w:rsidR="002467AA">
              <w:rPr>
                <w:rFonts w:ascii="楷体" w:eastAsia="楷体" w:hAnsi="楷体" w:hint="eastAsia"/>
                <w:sz w:val="24"/>
                <w:szCs w:val="24"/>
              </w:rPr>
              <w:t>抱箍</w:t>
            </w:r>
            <w:r w:rsidR="00483F8C">
              <w:rPr>
                <w:rFonts w:ascii="楷体" w:eastAsia="楷体" w:hAnsi="楷体" w:hint="eastAsia"/>
                <w:sz w:val="24"/>
                <w:szCs w:val="24"/>
              </w:rPr>
              <w:t>（铁附件）</w:t>
            </w:r>
            <w:r w:rsidR="002467AA">
              <w:rPr>
                <w:rFonts w:ascii="楷体" w:eastAsia="楷体" w:hAnsi="楷体" w:hint="eastAsia"/>
                <w:sz w:val="24"/>
                <w:szCs w:val="24"/>
              </w:rPr>
              <w:t>压弯成型</w:t>
            </w:r>
            <w:r w:rsidRPr="00153F29">
              <w:rPr>
                <w:rFonts w:ascii="楷体" w:eastAsia="楷体" w:hAnsi="楷体" w:hint="eastAsia"/>
                <w:sz w:val="24"/>
                <w:szCs w:val="24"/>
              </w:rPr>
              <w:t>，有图纸</w:t>
            </w:r>
            <w:r w:rsidR="00483F8C">
              <w:rPr>
                <w:rFonts w:ascii="楷体" w:eastAsia="楷体" w:hAnsi="楷体" w:hint="eastAsia"/>
                <w:sz w:val="24"/>
                <w:szCs w:val="24"/>
              </w:rPr>
              <w:t>，</w:t>
            </w:r>
            <w:r w:rsidR="002467AA">
              <w:rPr>
                <w:rFonts w:ascii="楷体" w:eastAsia="楷体" w:hAnsi="楷体" w:hint="eastAsia"/>
                <w:sz w:val="24"/>
                <w:szCs w:val="24"/>
              </w:rPr>
              <w:t>压制成半圆型</w:t>
            </w:r>
            <w:r w:rsidRPr="00153F29">
              <w:rPr>
                <w:rFonts w:ascii="楷体" w:eastAsia="楷体" w:hAnsi="楷体" w:hint="eastAsia"/>
                <w:sz w:val="24"/>
                <w:szCs w:val="24"/>
              </w:rPr>
              <w:t>，操作符合要求。</w:t>
            </w:r>
          </w:p>
          <w:p w:rsidR="00885B4F" w:rsidRPr="00153F29" w:rsidRDefault="00885B4F" w:rsidP="00885B4F">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焊接工序：</w:t>
            </w:r>
            <w:r>
              <w:rPr>
                <w:rFonts w:ascii="楷体" w:eastAsia="楷体" w:hAnsi="楷体" w:hint="eastAsia"/>
                <w:sz w:val="24"/>
                <w:szCs w:val="24"/>
              </w:rPr>
              <w:t>胡</w:t>
            </w:r>
            <w:r w:rsidR="00783A70">
              <w:rPr>
                <w:rFonts w:ascii="楷体" w:eastAsia="楷体" w:hAnsi="楷体" w:hint="eastAsia"/>
                <w:sz w:val="24"/>
                <w:szCs w:val="24"/>
              </w:rPr>
              <w:t>延林</w:t>
            </w:r>
            <w:r>
              <w:rPr>
                <w:rFonts w:ascii="楷体" w:eastAsia="楷体" w:hAnsi="楷体" w:hint="eastAsia"/>
                <w:sz w:val="24"/>
                <w:szCs w:val="24"/>
              </w:rPr>
              <w:t>正在</w:t>
            </w:r>
            <w:r w:rsidRPr="00153F29">
              <w:rPr>
                <w:rFonts w:ascii="楷体" w:eastAsia="楷体" w:hAnsi="楷体" w:hint="eastAsia"/>
                <w:sz w:val="24"/>
                <w:szCs w:val="24"/>
              </w:rPr>
              <w:t>焊接</w:t>
            </w:r>
            <w:r w:rsidR="00783A70">
              <w:rPr>
                <w:rFonts w:ascii="楷体" w:eastAsia="楷体" w:hAnsi="楷体"/>
                <w:sz w:val="24"/>
                <w:szCs w:val="24"/>
              </w:rPr>
              <w:t>组装</w:t>
            </w:r>
            <w:r w:rsidR="00783A70" w:rsidRPr="00153F29">
              <w:rPr>
                <w:rFonts w:ascii="楷体" w:eastAsia="楷体" w:hAnsi="楷体" w:hint="eastAsia"/>
                <w:sz w:val="24"/>
                <w:szCs w:val="24"/>
              </w:rPr>
              <w:t>防鸟刺</w:t>
            </w:r>
            <w:r w:rsidR="00483F8C">
              <w:rPr>
                <w:rFonts w:ascii="楷体" w:eastAsia="楷体" w:hAnsi="楷体" w:hint="eastAsia"/>
                <w:sz w:val="24"/>
                <w:szCs w:val="24"/>
              </w:rPr>
              <w:t>（防鸟设备）</w:t>
            </w:r>
            <w:r w:rsidR="00783A70" w:rsidRPr="00153F29">
              <w:rPr>
                <w:rFonts w:ascii="楷体" w:eastAsia="楷体" w:hAnsi="楷体" w:hint="eastAsia"/>
                <w:sz w:val="24"/>
                <w:szCs w:val="24"/>
              </w:rPr>
              <w:t>刺针和底座</w:t>
            </w:r>
            <w:r w:rsidRPr="00153F29">
              <w:rPr>
                <w:rFonts w:ascii="楷体" w:eastAsia="楷体" w:hAnsi="楷体" w:hint="eastAsia"/>
                <w:sz w:val="24"/>
                <w:szCs w:val="24"/>
              </w:rPr>
              <w:t>，要求电流50A、2.0焊丝、无虚焊、无漏焊、无焊穿，现场观察实际操作符合要求，有</w:t>
            </w:r>
            <w:r>
              <w:rPr>
                <w:rFonts w:ascii="楷体" w:eastAsia="楷体" w:hAnsi="楷体" w:hint="eastAsia"/>
                <w:sz w:val="24"/>
                <w:szCs w:val="24"/>
              </w:rPr>
              <w:t>电焊工</w:t>
            </w:r>
            <w:r w:rsidRPr="00153F29">
              <w:rPr>
                <w:rFonts w:ascii="楷体" w:eastAsia="楷体" w:hAnsi="楷体" w:hint="eastAsia"/>
                <w:sz w:val="24"/>
                <w:szCs w:val="24"/>
              </w:rPr>
              <w:t>资格证。</w:t>
            </w:r>
          </w:p>
          <w:p w:rsidR="00885B4F" w:rsidRPr="00153F29" w:rsidRDefault="00885B4F" w:rsidP="00885B4F">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组装工序：</w:t>
            </w:r>
            <w:r w:rsidR="005D2C32">
              <w:rPr>
                <w:rFonts w:ascii="楷体" w:eastAsia="楷体" w:hAnsi="楷体" w:hint="eastAsia"/>
                <w:sz w:val="24"/>
                <w:szCs w:val="24"/>
              </w:rPr>
              <w:t>李</w:t>
            </w:r>
            <w:proofErr w:type="gramStart"/>
            <w:r w:rsidR="005D2C32">
              <w:rPr>
                <w:rFonts w:ascii="楷体" w:eastAsia="楷体" w:hAnsi="楷体" w:hint="eastAsia"/>
                <w:sz w:val="24"/>
                <w:szCs w:val="24"/>
              </w:rPr>
              <w:t>宝针</w:t>
            </w:r>
            <w:r w:rsidRPr="00153F29">
              <w:rPr>
                <w:rFonts w:ascii="楷体" w:eastAsia="楷体" w:hAnsi="楷体" w:hint="eastAsia"/>
                <w:sz w:val="24"/>
                <w:szCs w:val="24"/>
              </w:rPr>
              <w:t>正在</w:t>
            </w:r>
            <w:proofErr w:type="gramEnd"/>
            <w:r w:rsidRPr="00153F29">
              <w:rPr>
                <w:rFonts w:ascii="楷体" w:eastAsia="楷体" w:hAnsi="楷体" w:hint="eastAsia"/>
                <w:sz w:val="24"/>
                <w:szCs w:val="24"/>
              </w:rPr>
              <w:t>组装</w:t>
            </w:r>
            <w:r w:rsidR="00221625">
              <w:rPr>
                <w:rFonts w:ascii="楷体" w:eastAsia="楷体" w:hAnsi="楷体" w:hint="eastAsia"/>
                <w:sz w:val="24"/>
                <w:szCs w:val="24"/>
              </w:rPr>
              <w:t>驱鸟器</w:t>
            </w:r>
            <w:r w:rsidR="00483F8C">
              <w:rPr>
                <w:rFonts w:ascii="楷体" w:eastAsia="楷体" w:hAnsi="楷体" w:hint="eastAsia"/>
                <w:sz w:val="24"/>
                <w:szCs w:val="24"/>
              </w:rPr>
              <w:t>（防鸟设备）</w:t>
            </w:r>
            <w:r w:rsidRPr="00153F29">
              <w:rPr>
                <w:rFonts w:ascii="楷体" w:eastAsia="楷体" w:hAnsi="楷体" w:hint="eastAsia"/>
                <w:sz w:val="24"/>
                <w:szCs w:val="24"/>
              </w:rPr>
              <w:t>，</w:t>
            </w:r>
            <w:r w:rsidR="00221625">
              <w:rPr>
                <w:rFonts w:ascii="楷体" w:eastAsia="楷体" w:hAnsi="楷体" w:hint="eastAsia"/>
                <w:sz w:val="24"/>
                <w:szCs w:val="24"/>
              </w:rPr>
              <w:t>把底座和反光镜片组件用螺丝连接，</w:t>
            </w:r>
            <w:r w:rsidRPr="00153F29">
              <w:rPr>
                <w:rFonts w:ascii="楷体" w:eastAsia="楷体" w:hAnsi="楷体" w:hint="eastAsia"/>
                <w:sz w:val="24"/>
                <w:szCs w:val="24"/>
              </w:rPr>
              <w:t>要求螺丝拧紧，现场观察操作符合要求。</w:t>
            </w:r>
          </w:p>
          <w:p w:rsidR="00085845" w:rsidRDefault="00085845" w:rsidP="00085845">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lastRenderedPageBreak/>
              <w:t xml:space="preserve">以上工序操作均符合操作文件要求。 </w:t>
            </w:r>
          </w:p>
          <w:p w:rsidR="00085845" w:rsidRPr="00153F29" w:rsidRDefault="00085845" w:rsidP="00085845">
            <w:pPr>
              <w:spacing w:line="360" w:lineRule="auto"/>
              <w:ind w:leftChars="60" w:left="126" w:firstLineChars="150" w:firstLine="360"/>
              <w:rPr>
                <w:rFonts w:ascii="楷体" w:eastAsia="楷体" w:hAnsi="楷体"/>
                <w:sz w:val="24"/>
                <w:szCs w:val="24"/>
              </w:rPr>
            </w:pPr>
            <w:r w:rsidRPr="00153F29">
              <w:rPr>
                <w:rFonts w:ascii="楷体" w:eastAsia="楷体" w:hAnsi="楷体" w:hint="eastAsia"/>
                <w:sz w:val="24"/>
                <w:szCs w:val="24"/>
              </w:rPr>
              <w:t>查到：生产过程检查记录，对生产过程各工序进行了监控检查，具体参见质检部Q8.6审核记录。</w:t>
            </w:r>
          </w:p>
          <w:p w:rsidR="00085845" w:rsidRDefault="00085845" w:rsidP="00085845">
            <w:pPr>
              <w:spacing w:line="360" w:lineRule="auto"/>
              <w:ind w:firstLineChars="200" w:firstLine="480"/>
              <w:rPr>
                <w:rFonts w:ascii="楷体" w:eastAsia="楷体" w:hAnsi="楷体"/>
                <w:sz w:val="24"/>
                <w:szCs w:val="24"/>
              </w:rPr>
            </w:pPr>
            <w:r>
              <w:rPr>
                <w:rFonts w:ascii="楷体" w:eastAsia="楷体" w:hAnsi="楷体" w:hint="eastAsia"/>
                <w:sz w:val="24"/>
                <w:szCs w:val="24"/>
              </w:rPr>
              <w:t>查到冲压加工记录</w:t>
            </w:r>
            <w:r w:rsidRPr="00153F29">
              <w:rPr>
                <w:rFonts w:ascii="楷体" w:eastAsia="楷体" w:hAnsi="楷体" w:hint="eastAsia"/>
                <w:sz w:val="24"/>
                <w:szCs w:val="24"/>
              </w:rPr>
              <w:t>，抽查202</w:t>
            </w:r>
            <w:r>
              <w:rPr>
                <w:rFonts w:ascii="楷体" w:eastAsia="楷体" w:hAnsi="楷体" w:hint="eastAsia"/>
                <w:sz w:val="24"/>
                <w:szCs w:val="24"/>
              </w:rPr>
              <w:t>2</w:t>
            </w:r>
            <w:r w:rsidRPr="00153F29">
              <w:rPr>
                <w:rFonts w:ascii="楷体" w:eastAsia="楷体" w:hAnsi="楷体" w:hint="eastAsia"/>
                <w:sz w:val="24"/>
                <w:szCs w:val="24"/>
              </w:rPr>
              <w:t>.</w:t>
            </w:r>
            <w:r w:rsidR="009F7899">
              <w:rPr>
                <w:rFonts w:ascii="楷体" w:eastAsia="楷体" w:hAnsi="楷体" w:hint="eastAsia"/>
                <w:sz w:val="24"/>
                <w:szCs w:val="24"/>
              </w:rPr>
              <w:t>3</w:t>
            </w:r>
            <w:r w:rsidRPr="00153F29">
              <w:rPr>
                <w:rFonts w:ascii="楷体" w:eastAsia="楷体" w:hAnsi="楷体" w:hint="eastAsia"/>
                <w:sz w:val="24"/>
                <w:szCs w:val="24"/>
              </w:rPr>
              <w:t>.</w:t>
            </w:r>
            <w:r>
              <w:rPr>
                <w:rFonts w:ascii="楷体" w:eastAsia="楷体" w:hAnsi="楷体" w:hint="eastAsia"/>
                <w:sz w:val="24"/>
                <w:szCs w:val="24"/>
              </w:rPr>
              <w:t>1</w:t>
            </w:r>
            <w:r w:rsidR="009F7899">
              <w:rPr>
                <w:rFonts w:ascii="楷体" w:eastAsia="楷体" w:hAnsi="楷体" w:hint="eastAsia"/>
                <w:sz w:val="24"/>
                <w:szCs w:val="24"/>
              </w:rPr>
              <w:t>5</w:t>
            </w:r>
            <w:r w:rsidRPr="00153F29">
              <w:rPr>
                <w:rFonts w:ascii="楷体" w:eastAsia="楷体" w:hAnsi="楷体" w:hint="eastAsia"/>
                <w:sz w:val="24"/>
                <w:szCs w:val="24"/>
              </w:rPr>
              <w:t>日</w:t>
            </w:r>
            <w:r>
              <w:rPr>
                <w:rFonts w:ascii="楷体" w:eastAsia="楷体" w:hAnsi="楷体" w:hint="eastAsia"/>
                <w:sz w:val="24"/>
                <w:szCs w:val="24"/>
              </w:rPr>
              <w:t>冲压加工</w:t>
            </w:r>
            <w:r w:rsidRPr="00153F29">
              <w:rPr>
                <w:rFonts w:ascii="楷体" w:eastAsia="楷体" w:hAnsi="楷体" w:hint="eastAsia"/>
                <w:sz w:val="24"/>
                <w:szCs w:val="24"/>
              </w:rPr>
              <w:t>记录，对</w:t>
            </w:r>
            <w:r>
              <w:rPr>
                <w:rFonts w:ascii="楷体" w:eastAsia="楷体" w:hAnsi="楷体" w:hint="eastAsia"/>
                <w:sz w:val="24"/>
                <w:szCs w:val="24"/>
              </w:rPr>
              <w:t>铁附件（</w:t>
            </w:r>
            <w:r w:rsidR="009F7899">
              <w:rPr>
                <w:rFonts w:ascii="楷体" w:eastAsia="楷体" w:hAnsi="楷体" w:hint="eastAsia"/>
                <w:sz w:val="24"/>
                <w:szCs w:val="24"/>
              </w:rPr>
              <w:t>横担</w:t>
            </w:r>
            <w:r>
              <w:rPr>
                <w:rFonts w:ascii="楷体" w:eastAsia="楷体" w:hAnsi="楷体" w:hint="eastAsia"/>
                <w:sz w:val="24"/>
                <w:szCs w:val="24"/>
              </w:rPr>
              <w:t>）冲压加工</w:t>
            </w:r>
            <w:r w:rsidRPr="00153F29">
              <w:rPr>
                <w:rFonts w:ascii="楷体" w:eastAsia="楷体" w:hAnsi="楷体" w:hint="eastAsia"/>
                <w:sz w:val="24"/>
                <w:szCs w:val="24"/>
              </w:rPr>
              <w:t>过程</w:t>
            </w:r>
            <w:r>
              <w:rPr>
                <w:rFonts w:ascii="楷体" w:eastAsia="楷体" w:hAnsi="楷体" w:hint="eastAsia"/>
                <w:sz w:val="24"/>
                <w:szCs w:val="24"/>
              </w:rPr>
              <w:t>外形尺寸</w:t>
            </w:r>
            <w:r w:rsidRPr="00153F29">
              <w:rPr>
                <w:rFonts w:ascii="楷体" w:eastAsia="楷体" w:hAnsi="楷体" w:hint="eastAsia"/>
                <w:sz w:val="24"/>
                <w:szCs w:val="24"/>
              </w:rPr>
              <w:t>进行了检查并记录</w:t>
            </w:r>
            <w:r w:rsidR="009F7899">
              <w:rPr>
                <w:rFonts w:ascii="楷体" w:eastAsia="楷体" w:hAnsi="楷体" w:hint="eastAsia"/>
                <w:sz w:val="24"/>
                <w:szCs w:val="24"/>
              </w:rPr>
              <w:t>，</w:t>
            </w:r>
            <w:r w:rsidR="009F7899" w:rsidRPr="009F7899">
              <w:rPr>
                <w:rFonts w:ascii="楷体" w:eastAsia="楷体" w:hAnsi="楷体" w:hint="eastAsia"/>
                <w:sz w:val="24"/>
                <w:szCs w:val="24"/>
              </w:rPr>
              <w:t>检验人</w:t>
            </w:r>
            <w:r w:rsidR="009F7899" w:rsidRPr="009F7899">
              <w:rPr>
                <w:rFonts w:ascii="楷体" w:eastAsia="楷体" w:hAnsi="楷体"/>
                <w:sz w:val="24"/>
                <w:szCs w:val="24"/>
              </w:rPr>
              <w:t>:</w:t>
            </w:r>
            <w:r w:rsidR="009F7899" w:rsidRPr="009F7899">
              <w:rPr>
                <w:rFonts w:ascii="楷体" w:eastAsia="楷体" w:hAnsi="楷体" w:hint="eastAsia"/>
                <w:sz w:val="24"/>
                <w:szCs w:val="24"/>
              </w:rPr>
              <w:t>马静</w:t>
            </w:r>
            <w:r w:rsidRPr="00153F29">
              <w:rPr>
                <w:rFonts w:ascii="楷体" w:eastAsia="楷体" w:hAnsi="楷体" w:hint="eastAsia"/>
                <w:sz w:val="24"/>
                <w:szCs w:val="24"/>
              </w:rPr>
              <w:t>。</w:t>
            </w:r>
          </w:p>
          <w:p w:rsidR="009F7899" w:rsidRPr="00153F29" w:rsidRDefault="009F7899" w:rsidP="00085845">
            <w:pPr>
              <w:spacing w:line="360" w:lineRule="auto"/>
              <w:ind w:firstLineChars="200" w:firstLine="480"/>
              <w:rPr>
                <w:rFonts w:ascii="楷体" w:eastAsia="楷体" w:hAnsi="楷体"/>
                <w:sz w:val="24"/>
                <w:szCs w:val="24"/>
              </w:rPr>
            </w:pPr>
            <w:r>
              <w:rPr>
                <w:rFonts w:ascii="楷体" w:eastAsia="楷体" w:hAnsi="楷体" w:hint="eastAsia"/>
                <w:sz w:val="24"/>
                <w:szCs w:val="24"/>
              </w:rPr>
              <w:t>查到冲压加工记录</w:t>
            </w:r>
            <w:r w:rsidRPr="00153F29">
              <w:rPr>
                <w:rFonts w:ascii="楷体" w:eastAsia="楷体" w:hAnsi="楷体" w:hint="eastAsia"/>
                <w:sz w:val="24"/>
                <w:szCs w:val="24"/>
              </w:rPr>
              <w:t>，抽查202</w:t>
            </w:r>
            <w:r>
              <w:rPr>
                <w:rFonts w:ascii="楷体" w:eastAsia="楷体" w:hAnsi="楷体" w:hint="eastAsia"/>
                <w:sz w:val="24"/>
                <w:szCs w:val="24"/>
              </w:rPr>
              <w:t>2</w:t>
            </w:r>
            <w:r w:rsidRPr="00153F29">
              <w:rPr>
                <w:rFonts w:ascii="楷体" w:eastAsia="楷体" w:hAnsi="楷体" w:hint="eastAsia"/>
                <w:sz w:val="24"/>
                <w:szCs w:val="24"/>
              </w:rPr>
              <w:t>.</w:t>
            </w:r>
            <w:r>
              <w:rPr>
                <w:rFonts w:ascii="楷体" w:eastAsia="楷体" w:hAnsi="楷体" w:hint="eastAsia"/>
                <w:sz w:val="24"/>
                <w:szCs w:val="24"/>
              </w:rPr>
              <w:t>5</w:t>
            </w:r>
            <w:r w:rsidRPr="00153F29">
              <w:rPr>
                <w:rFonts w:ascii="楷体" w:eastAsia="楷体" w:hAnsi="楷体" w:hint="eastAsia"/>
                <w:sz w:val="24"/>
                <w:szCs w:val="24"/>
              </w:rPr>
              <w:t>.</w:t>
            </w:r>
            <w:r>
              <w:rPr>
                <w:rFonts w:ascii="楷体" w:eastAsia="楷体" w:hAnsi="楷体" w:hint="eastAsia"/>
                <w:sz w:val="24"/>
                <w:szCs w:val="24"/>
              </w:rPr>
              <w:t>16</w:t>
            </w:r>
            <w:r w:rsidRPr="00153F29">
              <w:rPr>
                <w:rFonts w:ascii="楷体" w:eastAsia="楷体" w:hAnsi="楷体" w:hint="eastAsia"/>
                <w:sz w:val="24"/>
                <w:szCs w:val="24"/>
              </w:rPr>
              <w:t>日</w:t>
            </w:r>
            <w:r>
              <w:rPr>
                <w:rFonts w:ascii="楷体" w:eastAsia="楷体" w:hAnsi="楷体" w:hint="eastAsia"/>
                <w:sz w:val="24"/>
                <w:szCs w:val="24"/>
              </w:rPr>
              <w:t>冲压加工</w:t>
            </w:r>
            <w:r w:rsidRPr="00153F29">
              <w:rPr>
                <w:rFonts w:ascii="楷体" w:eastAsia="楷体" w:hAnsi="楷体" w:hint="eastAsia"/>
                <w:sz w:val="24"/>
                <w:szCs w:val="24"/>
              </w:rPr>
              <w:t>记录，对</w:t>
            </w:r>
            <w:r>
              <w:rPr>
                <w:rFonts w:ascii="楷体" w:eastAsia="楷体" w:hAnsi="楷体" w:hint="eastAsia"/>
                <w:sz w:val="24"/>
                <w:szCs w:val="24"/>
              </w:rPr>
              <w:t>铁附件（抱箍）冲压加工</w:t>
            </w:r>
            <w:r w:rsidRPr="00153F29">
              <w:rPr>
                <w:rFonts w:ascii="楷体" w:eastAsia="楷体" w:hAnsi="楷体" w:hint="eastAsia"/>
                <w:sz w:val="24"/>
                <w:szCs w:val="24"/>
              </w:rPr>
              <w:t>过程</w:t>
            </w:r>
            <w:r>
              <w:rPr>
                <w:rFonts w:ascii="楷体" w:eastAsia="楷体" w:hAnsi="楷体" w:hint="eastAsia"/>
                <w:sz w:val="24"/>
                <w:szCs w:val="24"/>
              </w:rPr>
              <w:t>外形尺寸</w:t>
            </w:r>
            <w:r w:rsidRPr="00153F29">
              <w:rPr>
                <w:rFonts w:ascii="楷体" w:eastAsia="楷体" w:hAnsi="楷体" w:hint="eastAsia"/>
                <w:sz w:val="24"/>
                <w:szCs w:val="24"/>
              </w:rPr>
              <w:t>进行了检查并记录</w:t>
            </w:r>
            <w:r>
              <w:rPr>
                <w:rFonts w:ascii="楷体" w:eastAsia="楷体" w:hAnsi="楷体" w:hint="eastAsia"/>
                <w:sz w:val="24"/>
                <w:szCs w:val="24"/>
              </w:rPr>
              <w:t>，</w:t>
            </w:r>
            <w:r w:rsidRPr="009F7899">
              <w:rPr>
                <w:rFonts w:ascii="楷体" w:eastAsia="楷体" w:hAnsi="楷体" w:hint="eastAsia"/>
                <w:sz w:val="24"/>
                <w:szCs w:val="24"/>
              </w:rPr>
              <w:t>检验人</w:t>
            </w:r>
            <w:r w:rsidRPr="009F7899">
              <w:rPr>
                <w:rFonts w:ascii="楷体" w:eastAsia="楷体" w:hAnsi="楷体"/>
                <w:sz w:val="24"/>
                <w:szCs w:val="24"/>
              </w:rPr>
              <w:t>:</w:t>
            </w:r>
            <w:r w:rsidRPr="009F7899">
              <w:rPr>
                <w:rFonts w:ascii="楷体" w:eastAsia="楷体" w:hAnsi="楷体" w:hint="eastAsia"/>
                <w:sz w:val="24"/>
                <w:szCs w:val="24"/>
              </w:rPr>
              <w:t>马静</w:t>
            </w:r>
            <w:r w:rsidRPr="00153F29">
              <w:rPr>
                <w:rFonts w:ascii="楷体" w:eastAsia="楷体" w:hAnsi="楷体" w:hint="eastAsia"/>
                <w:sz w:val="24"/>
                <w:szCs w:val="24"/>
              </w:rPr>
              <w:t>。</w:t>
            </w:r>
          </w:p>
          <w:p w:rsidR="00085845" w:rsidRPr="00153F29" w:rsidRDefault="00085845" w:rsidP="00085845">
            <w:pPr>
              <w:spacing w:line="360" w:lineRule="auto"/>
              <w:ind w:firstLineChars="200" w:firstLine="480"/>
              <w:rPr>
                <w:rFonts w:ascii="楷体" w:eastAsia="楷体" w:hAnsi="楷体"/>
                <w:sz w:val="24"/>
                <w:szCs w:val="24"/>
              </w:rPr>
            </w:pPr>
            <w:r>
              <w:rPr>
                <w:rFonts w:ascii="楷体" w:eastAsia="楷体" w:hAnsi="楷体" w:hint="eastAsia"/>
                <w:sz w:val="24"/>
                <w:szCs w:val="24"/>
              </w:rPr>
              <w:t>查到冲孔记录</w:t>
            </w:r>
            <w:r w:rsidRPr="00153F29">
              <w:rPr>
                <w:rFonts w:ascii="楷体" w:eastAsia="楷体" w:hAnsi="楷体" w:hint="eastAsia"/>
                <w:sz w:val="24"/>
                <w:szCs w:val="24"/>
              </w:rPr>
              <w:t>，抽查</w:t>
            </w:r>
            <w:r w:rsidR="00AA356C">
              <w:rPr>
                <w:rFonts w:ascii="楷体" w:eastAsia="楷体" w:hAnsi="楷体" w:hint="eastAsia"/>
                <w:sz w:val="24"/>
                <w:szCs w:val="24"/>
              </w:rPr>
              <w:t>202</w:t>
            </w:r>
            <w:r w:rsidR="001B1CA4">
              <w:rPr>
                <w:rFonts w:ascii="楷体" w:eastAsia="楷体" w:hAnsi="楷体" w:hint="eastAsia"/>
                <w:sz w:val="24"/>
                <w:szCs w:val="24"/>
              </w:rPr>
              <w:t>1</w:t>
            </w:r>
            <w:r w:rsidR="00AA356C">
              <w:rPr>
                <w:rFonts w:ascii="楷体" w:eastAsia="楷体" w:hAnsi="楷体" w:hint="eastAsia"/>
                <w:sz w:val="24"/>
                <w:szCs w:val="24"/>
              </w:rPr>
              <w:t>.</w:t>
            </w:r>
            <w:r w:rsidR="001B1CA4">
              <w:rPr>
                <w:rFonts w:ascii="楷体" w:eastAsia="楷体" w:hAnsi="楷体" w:hint="eastAsia"/>
                <w:sz w:val="24"/>
                <w:szCs w:val="24"/>
              </w:rPr>
              <w:t>12</w:t>
            </w:r>
            <w:r w:rsidR="00AA356C">
              <w:rPr>
                <w:rFonts w:ascii="楷体" w:eastAsia="楷体" w:hAnsi="楷体" w:hint="eastAsia"/>
                <w:sz w:val="24"/>
                <w:szCs w:val="24"/>
              </w:rPr>
              <w:t>.</w:t>
            </w:r>
            <w:r w:rsidR="001B1CA4">
              <w:rPr>
                <w:rFonts w:ascii="楷体" w:eastAsia="楷体" w:hAnsi="楷体" w:hint="eastAsia"/>
                <w:sz w:val="24"/>
                <w:szCs w:val="24"/>
              </w:rPr>
              <w:t>28</w:t>
            </w:r>
            <w:r w:rsidRPr="00153F29">
              <w:rPr>
                <w:rFonts w:ascii="楷体" w:eastAsia="楷体" w:hAnsi="楷体" w:hint="eastAsia"/>
                <w:sz w:val="24"/>
                <w:szCs w:val="24"/>
              </w:rPr>
              <w:t>日</w:t>
            </w:r>
            <w:r>
              <w:rPr>
                <w:rFonts w:ascii="楷体" w:eastAsia="楷体" w:hAnsi="楷体" w:hint="eastAsia"/>
                <w:sz w:val="24"/>
                <w:szCs w:val="24"/>
              </w:rPr>
              <w:t>冲孔</w:t>
            </w:r>
            <w:r w:rsidRPr="00153F29">
              <w:rPr>
                <w:rFonts w:ascii="楷体" w:eastAsia="楷体" w:hAnsi="楷体" w:hint="eastAsia"/>
                <w:sz w:val="24"/>
                <w:szCs w:val="24"/>
              </w:rPr>
              <w:t>记录，对</w:t>
            </w:r>
            <w:r>
              <w:rPr>
                <w:rFonts w:ascii="楷体" w:eastAsia="楷体" w:hAnsi="楷体" w:hint="eastAsia"/>
                <w:sz w:val="24"/>
                <w:szCs w:val="24"/>
              </w:rPr>
              <w:t>铁附件（抱箍）冲孔</w:t>
            </w:r>
            <w:r w:rsidRPr="00153F29">
              <w:rPr>
                <w:rFonts w:ascii="楷体" w:eastAsia="楷体" w:hAnsi="楷体" w:hint="eastAsia"/>
                <w:sz w:val="24"/>
                <w:szCs w:val="24"/>
              </w:rPr>
              <w:t>过程</w:t>
            </w:r>
            <w:r>
              <w:rPr>
                <w:rFonts w:ascii="楷体" w:eastAsia="楷体" w:hAnsi="楷体" w:hint="eastAsia"/>
                <w:sz w:val="24"/>
                <w:szCs w:val="24"/>
              </w:rPr>
              <w:t>直径</w:t>
            </w:r>
            <w:r w:rsidRPr="00153F29">
              <w:rPr>
                <w:rFonts w:ascii="楷体" w:eastAsia="楷体" w:hAnsi="楷体" w:hint="eastAsia"/>
                <w:sz w:val="24"/>
                <w:szCs w:val="24"/>
              </w:rPr>
              <w:t>进行了检查并记录。</w:t>
            </w:r>
          </w:p>
          <w:p w:rsidR="00085845" w:rsidRPr="00153F29" w:rsidRDefault="00085845" w:rsidP="00085845">
            <w:pPr>
              <w:spacing w:line="360" w:lineRule="auto"/>
              <w:ind w:firstLineChars="200" w:firstLine="480"/>
              <w:rPr>
                <w:rFonts w:ascii="楷体" w:eastAsia="楷体" w:hAnsi="楷体"/>
                <w:sz w:val="24"/>
                <w:szCs w:val="24"/>
              </w:rPr>
            </w:pPr>
            <w:r>
              <w:rPr>
                <w:rFonts w:ascii="楷体" w:eastAsia="楷体" w:hAnsi="楷体" w:hint="eastAsia"/>
                <w:sz w:val="24"/>
                <w:szCs w:val="24"/>
              </w:rPr>
              <w:t>查到冲孔记录</w:t>
            </w:r>
            <w:r w:rsidRPr="00153F29">
              <w:rPr>
                <w:rFonts w:ascii="楷体" w:eastAsia="楷体" w:hAnsi="楷体" w:hint="eastAsia"/>
                <w:sz w:val="24"/>
                <w:szCs w:val="24"/>
              </w:rPr>
              <w:t>，抽查202</w:t>
            </w:r>
            <w:r>
              <w:rPr>
                <w:rFonts w:ascii="楷体" w:eastAsia="楷体" w:hAnsi="楷体" w:hint="eastAsia"/>
                <w:sz w:val="24"/>
                <w:szCs w:val="24"/>
              </w:rPr>
              <w:t>2</w:t>
            </w:r>
            <w:r w:rsidRPr="00153F29">
              <w:rPr>
                <w:rFonts w:ascii="楷体" w:eastAsia="楷体" w:hAnsi="楷体" w:hint="eastAsia"/>
                <w:sz w:val="24"/>
                <w:szCs w:val="24"/>
              </w:rPr>
              <w:t>.</w:t>
            </w:r>
            <w:r w:rsidR="001B1CA4">
              <w:rPr>
                <w:rFonts w:ascii="楷体" w:eastAsia="楷体" w:hAnsi="楷体" w:hint="eastAsia"/>
                <w:sz w:val="24"/>
                <w:szCs w:val="24"/>
              </w:rPr>
              <w:t>7</w:t>
            </w:r>
            <w:r w:rsidRPr="00153F29">
              <w:rPr>
                <w:rFonts w:ascii="楷体" w:eastAsia="楷体" w:hAnsi="楷体" w:hint="eastAsia"/>
                <w:sz w:val="24"/>
                <w:szCs w:val="24"/>
              </w:rPr>
              <w:t>.</w:t>
            </w:r>
            <w:r w:rsidR="001B1CA4">
              <w:rPr>
                <w:rFonts w:ascii="楷体" w:eastAsia="楷体" w:hAnsi="楷体" w:hint="eastAsia"/>
                <w:sz w:val="24"/>
                <w:szCs w:val="24"/>
              </w:rPr>
              <w:t>2</w:t>
            </w:r>
            <w:r w:rsidRPr="00153F29">
              <w:rPr>
                <w:rFonts w:ascii="楷体" w:eastAsia="楷体" w:hAnsi="楷体" w:hint="eastAsia"/>
                <w:sz w:val="24"/>
                <w:szCs w:val="24"/>
              </w:rPr>
              <w:t>日</w:t>
            </w:r>
            <w:r>
              <w:rPr>
                <w:rFonts w:ascii="楷体" w:eastAsia="楷体" w:hAnsi="楷体" w:hint="eastAsia"/>
                <w:sz w:val="24"/>
                <w:szCs w:val="24"/>
              </w:rPr>
              <w:t>冲孔</w:t>
            </w:r>
            <w:r w:rsidRPr="00153F29">
              <w:rPr>
                <w:rFonts w:ascii="楷体" w:eastAsia="楷体" w:hAnsi="楷体" w:hint="eastAsia"/>
                <w:sz w:val="24"/>
                <w:szCs w:val="24"/>
              </w:rPr>
              <w:t>记录，对</w:t>
            </w:r>
            <w:r>
              <w:rPr>
                <w:rFonts w:ascii="楷体" w:eastAsia="楷体" w:hAnsi="楷体" w:hint="eastAsia"/>
                <w:sz w:val="24"/>
                <w:szCs w:val="24"/>
              </w:rPr>
              <w:t>铁附件（</w:t>
            </w:r>
            <w:r w:rsidR="001B1CA4">
              <w:rPr>
                <w:rFonts w:ascii="楷体" w:eastAsia="楷体" w:hAnsi="楷体" w:hint="eastAsia"/>
                <w:sz w:val="24"/>
                <w:szCs w:val="24"/>
              </w:rPr>
              <w:t>横担</w:t>
            </w:r>
            <w:r>
              <w:rPr>
                <w:rFonts w:ascii="楷体" w:eastAsia="楷体" w:hAnsi="楷体" w:hint="eastAsia"/>
                <w:sz w:val="24"/>
                <w:szCs w:val="24"/>
              </w:rPr>
              <w:t>）冲孔</w:t>
            </w:r>
            <w:r w:rsidRPr="00153F29">
              <w:rPr>
                <w:rFonts w:ascii="楷体" w:eastAsia="楷体" w:hAnsi="楷体" w:hint="eastAsia"/>
                <w:sz w:val="24"/>
                <w:szCs w:val="24"/>
              </w:rPr>
              <w:t>过程</w:t>
            </w:r>
            <w:r>
              <w:rPr>
                <w:rFonts w:ascii="楷体" w:eastAsia="楷体" w:hAnsi="楷体" w:hint="eastAsia"/>
                <w:sz w:val="24"/>
                <w:szCs w:val="24"/>
              </w:rPr>
              <w:t>直径</w:t>
            </w:r>
            <w:r w:rsidRPr="00153F29">
              <w:rPr>
                <w:rFonts w:ascii="楷体" w:eastAsia="楷体" w:hAnsi="楷体" w:hint="eastAsia"/>
                <w:sz w:val="24"/>
                <w:szCs w:val="24"/>
              </w:rPr>
              <w:t>进行了检查并记录。</w:t>
            </w:r>
          </w:p>
          <w:p w:rsidR="00085845" w:rsidRPr="00153F29" w:rsidRDefault="00085845" w:rsidP="00085845">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查到组装记录表，抽查202</w:t>
            </w:r>
            <w:r w:rsidR="001B1CA4">
              <w:rPr>
                <w:rFonts w:ascii="楷体" w:eastAsia="楷体" w:hAnsi="楷体" w:hint="eastAsia"/>
                <w:sz w:val="24"/>
                <w:szCs w:val="24"/>
              </w:rPr>
              <w:t>1</w:t>
            </w:r>
            <w:r w:rsidRPr="00153F29">
              <w:rPr>
                <w:rFonts w:ascii="楷体" w:eastAsia="楷体" w:hAnsi="楷体" w:hint="eastAsia"/>
                <w:sz w:val="24"/>
                <w:szCs w:val="24"/>
              </w:rPr>
              <w:t>.</w:t>
            </w:r>
            <w:r w:rsidR="001B1CA4">
              <w:rPr>
                <w:rFonts w:ascii="楷体" w:eastAsia="楷体" w:hAnsi="楷体" w:hint="eastAsia"/>
                <w:sz w:val="24"/>
                <w:szCs w:val="24"/>
              </w:rPr>
              <w:t>12</w:t>
            </w:r>
            <w:r>
              <w:rPr>
                <w:rFonts w:ascii="楷体" w:eastAsia="楷体" w:hAnsi="楷体" w:hint="eastAsia"/>
                <w:sz w:val="24"/>
                <w:szCs w:val="24"/>
              </w:rPr>
              <w:t>.</w:t>
            </w:r>
            <w:r w:rsidR="001B1CA4">
              <w:rPr>
                <w:rFonts w:ascii="楷体" w:eastAsia="楷体" w:hAnsi="楷体" w:hint="eastAsia"/>
                <w:sz w:val="24"/>
                <w:szCs w:val="24"/>
              </w:rPr>
              <w:t>16</w:t>
            </w:r>
            <w:r w:rsidRPr="00153F29">
              <w:rPr>
                <w:rFonts w:ascii="楷体" w:eastAsia="楷体" w:hAnsi="楷体" w:hint="eastAsia"/>
                <w:sz w:val="24"/>
                <w:szCs w:val="24"/>
              </w:rPr>
              <w:t>日记录表，对</w:t>
            </w:r>
            <w:r>
              <w:rPr>
                <w:rFonts w:ascii="楷体" w:eastAsia="楷体" w:hAnsi="楷体" w:hint="eastAsia"/>
                <w:sz w:val="24"/>
                <w:szCs w:val="24"/>
              </w:rPr>
              <w:t>防鸟器</w:t>
            </w:r>
            <w:r w:rsidRPr="00153F29">
              <w:rPr>
                <w:rFonts w:ascii="楷体" w:eastAsia="楷体" w:hAnsi="楷体" w:hint="eastAsia"/>
                <w:sz w:val="24"/>
                <w:szCs w:val="24"/>
              </w:rPr>
              <w:t>组装过程各工序质量进行了检查并记录。</w:t>
            </w:r>
          </w:p>
          <w:p w:rsidR="00085845" w:rsidRPr="00153F29" w:rsidRDefault="00085845" w:rsidP="00085845">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查到组装记录表，抽查202</w:t>
            </w:r>
            <w:r>
              <w:rPr>
                <w:rFonts w:ascii="楷体" w:eastAsia="楷体" w:hAnsi="楷体" w:hint="eastAsia"/>
                <w:sz w:val="24"/>
                <w:szCs w:val="24"/>
              </w:rPr>
              <w:t>2</w:t>
            </w:r>
            <w:r w:rsidRPr="00153F29">
              <w:rPr>
                <w:rFonts w:ascii="楷体" w:eastAsia="楷体" w:hAnsi="楷体" w:hint="eastAsia"/>
                <w:sz w:val="24"/>
                <w:szCs w:val="24"/>
              </w:rPr>
              <w:t>.</w:t>
            </w:r>
            <w:r w:rsidR="001B1CA4">
              <w:rPr>
                <w:rFonts w:ascii="楷体" w:eastAsia="楷体" w:hAnsi="楷体" w:hint="eastAsia"/>
                <w:sz w:val="24"/>
                <w:szCs w:val="24"/>
              </w:rPr>
              <w:t>7</w:t>
            </w:r>
            <w:r>
              <w:rPr>
                <w:rFonts w:ascii="楷体" w:eastAsia="楷体" w:hAnsi="楷体" w:hint="eastAsia"/>
                <w:sz w:val="24"/>
                <w:szCs w:val="24"/>
              </w:rPr>
              <w:t>.</w:t>
            </w:r>
            <w:r w:rsidR="001B1CA4">
              <w:rPr>
                <w:rFonts w:ascii="楷体" w:eastAsia="楷体" w:hAnsi="楷体" w:hint="eastAsia"/>
                <w:sz w:val="24"/>
                <w:szCs w:val="24"/>
              </w:rPr>
              <w:t>28</w:t>
            </w:r>
            <w:r w:rsidRPr="00153F29">
              <w:rPr>
                <w:rFonts w:ascii="楷体" w:eastAsia="楷体" w:hAnsi="楷体" w:hint="eastAsia"/>
                <w:sz w:val="24"/>
                <w:szCs w:val="24"/>
              </w:rPr>
              <w:t>日记录表，对</w:t>
            </w:r>
            <w:r>
              <w:rPr>
                <w:rFonts w:ascii="楷体" w:eastAsia="楷体" w:hAnsi="楷体" w:hint="eastAsia"/>
                <w:sz w:val="24"/>
                <w:szCs w:val="24"/>
              </w:rPr>
              <w:t>防鸟</w:t>
            </w:r>
            <w:proofErr w:type="gramStart"/>
            <w:r>
              <w:rPr>
                <w:rFonts w:ascii="楷体" w:eastAsia="楷体" w:hAnsi="楷体" w:hint="eastAsia"/>
                <w:sz w:val="24"/>
                <w:szCs w:val="24"/>
              </w:rPr>
              <w:t>刺</w:t>
            </w:r>
            <w:proofErr w:type="gramEnd"/>
            <w:r w:rsidRPr="00153F29">
              <w:rPr>
                <w:rFonts w:ascii="楷体" w:eastAsia="楷体" w:hAnsi="楷体" w:hint="eastAsia"/>
                <w:sz w:val="24"/>
                <w:szCs w:val="24"/>
              </w:rPr>
              <w:t>组装过程各工序质量进行了检查并记录。</w:t>
            </w:r>
          </w:p>
          <w:p w:rsidR="00A4281E" w:rsidRPr="009864D2" w:rsidRDefault="00A4281E" w:rsidP="00462EA7">
            <w:pPr>
              <w:spacing w:after="0" w:line="360" w:lineRule="auto"/>
              <w:ind w:firstLineChars="150" w:firstLine="360"/>
              <w:rPr>
                <w:rFonts w:ascii="楷体" w:eastAsia="楷体" w:hAnsi="楷体"/>
                <w:sz w:val="24"/>
                <w:szCs w:val="24"/>
              </w:rPr>
            </w:pPr>
            <w:r w:rsidRPr="009864D2">
              <w:rPr>
                <w:rFonts w:ascii="楷体" w:eastAsia="楷体" w:hAnsi="楷体" w:cs="Arial" w:hint="eastAsia"/>
                <w:sz w:val="24"/>
                <w:szCs w:val="24"/>
              </w:rPr>
              <w:t>组织生产过程的控制符合标准规定的要求。</w:t>
            </w:r>
          </w:p>
        </w:tc>
        <w:tc>
          <w:tcPr>
            <w:tcW w:w="993" w:type="dxa"/>
          </w:tcPr>
          <w:p w:rsidR="00A4281E" w:rsidRPr="009864D2" w:rsidRDefault="00A4281E" w:rsidP="00462EA7">
            <w:pPr>
              <w:spacing w:after="0" w:line="360" w:lineRule="auto"/>
              <w:rPr>
                <w:rFonts w:ascii="楷体" w:eastAsia="楷体" w:hAnsi="楷体" w:cs="Arial"/>
                <w:sz w:val="24"/>
                <w:szCs w:val="24"/>
              </w:rPr>
            </w:pPr>
          </w:p>
          <w:p w:rsidR="00A4281E" w:rsidRPr="009864D2" w:rsidRDefault="00B454E5" w:rsidP="00462EA7">
            <w:pPr>
              <w:spacing w:after="0" w:line="360" w:lineRule="auto"/>
              <w:rPr>
                <w:rFonts w:ascii="楷体" w:eastAsia="楷体" w:hAnsi="楷体" w:cs="Arial"/>
                <w:sz w:val="24"/>
                <w:szCs w:val="24"/>
              </w:rPr>
            </w:pPr>
            <w:r>
              <w:rPr>
                <w:rFonts w:ascii="楷体" w:eastAsia="楷体" w:hAnsi="楷体" w:cs="Arial" w:hint="eastAsia"/>
                <w:sz w:val="24"/>
                <w:szCs w:val="24"/>
              </w:rPr>
              <w:t>Y</w:t>
            </w: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t>符合</w:t>
            </w:r>
          </w:p>
        </w:tc>
      </w:tr>
      <w:tr w:rsidR="009864D2" w:rsidRPr="009864D2" w:rsidTr="00EC3991">
        <w:trPr>
          <w:trHeight w:val="2110"/>
        </w:trPr>
        <w:tc>
          <w:tcPr>
            <w:tcW w:w="1668" w:type="dxa"/>
            <w:vAlign w:val="center"/>
          </w:tcPr>
          <w:p w:rsidR="00A4281E" w:rsidRPr="009864D2" w:rsidRDefault="00A4281E"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lastRenderedPageBreak/>
              <w:t>产品标识和</w:t>
            </w:r>
            <w:proofErr w:type="gramStart"/>
            <w:r w:rsidRPr="009864D2">
              <w:rPr>
                <w:rFonts w:ascii="楷体" w:eastAsia="楷体" w:hAnsi="楷体" w:cs="Arial" w:hint="eastAsia"/>
                <w:sz w:val="24"/>
                <w:szCs w:val="24"/>
              </w:rPr>
              <w:t>可追朔性</w:t>
            </w:r>
            <w:proofErr w:type="gramEnd"/>
          </w:p>
        </w:tc>
        <w:tc>
          <w:tcPr>
            <w:tcW w:w="1134" w:type="dxa"/>
          </w:tcPr>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t>Q</w:t>
            </w:r>
            <w:r w:rsidRPr="009864D2">
              <w:rPr>
                <w:rFonts w:ascii="楷体" w:eastAsia="楷体" w:hAnsi="楷体" w:cs="Arial"/>
                <w:sz w:val="24"/>
                <w:szCs w:val="24"/>
              </w:rPr>
              <w:t xml:space="preserve"> </w:t>
            </w:r>
            <w:r w:rsidRPr="009864D2">
              <w:rPr>
                <w:rFonts w:ascii="楷体" w:eastAsia="楷体" w:hAnsi="楷体" w:cs="Arial" w:hint="eastAsia"/>
                <w:sz w:val="24"/>
                <w:szCs w:val="24"/>
              </w:rPr>
              <w:t>8.5.2</w:t>
            </w:r>
          </w:p>
        </w:tc>
        <w:tc>
          <w:tcPr>
            <w:tcW w:w="10914" w:type="dxa"/>
          </w:tcPr>
          <w:p w:rsidR="00A4281E" w:rsidRPr="009864D2" w:rsidRDefault="00A4281E" w:rsidP="00462EA7">
            <w:pPr>
              <w:spacing w:after="0" w:line="360" w:lineRule="auto"/>
              <w:ind w:firstLineChars="150" w:firstLine="360"/>
              <w:rPr>
                <w:rFonts w:ascii="楷体" w:eastAsia="楷体" w:hAnsi="楷体" w:cs="Arial"/>
                <w:sz w:val="24"/>
                <w:szCs w:val="24"/>
              </w:rPr>
            </w:pPr>
            <w:r w:rsidRPr="009864D2">
              <w:rPr>
                <w:rFonts w:ascii="楷体" w:eastAsia="楷体" w:hAnsi="楷体" w:cs="Arial" w:hint="eastAsia"/>
                <w:sz w:val="24"/>
                <w:szCs w:val="24"/>
              </w:rPr>
              <w:t>公司规定了产品的标识与追溯方法以及产品的具体防护要求，基本符合标准要求。</w:t>
            </w:r>
          </w:p>
          <w:p w:rsidR="00BE2E0A" w:rsidRDefault="00BE2E0A" w:rsidP="00462EA7">
            <w:pPr>
              <w:spacing w:after="0" w:line="360" w:lineRule="auto"/>
              <w:rPr>
                <w:rFonts w:asciiTheme="minorEastAsia" w:eastAsiaTheme="minorEastAsia" w:hAnsiTheme="minorEastAsia"/>
                <w:b/>
              </w:rPr>
            </w:pPr>
            <w:r>
              <w:rPr>
                <w:rFonts w:asciiTheme="minorEastAsia" w:eastAsiaTheme="minorEastAsia" w:hAnsiTheme="minorEastAsia" w:hint="eastAsia"/>
                <w:b/>
              </w:rPr>
              <w:t>在生产部审核时发现企业车间没有区域标识，也没有环保及职业健康安全管理相关的警示，不符合车间管理要求。</w:t>
            </w:r>
          </w:p>
          <w:p w:rsidR="00A4281E" w:rsidRPr="009864D2" w:rsidRDefault="00A4281E"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t>库房用货架或托盘存放，便于存取。</w:t>
            </w:r>
          </w:p>
          <w:p w:rsidR="00A4281E" w:rsidRDefault="00A4281E"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t>追溯性：和部门负责人交谈了解，一旦需要追溯，公司依据生产日期、出厂编号，通过生产日期可查至生产工序和操作者等。</w:t>
            </w:r>
          </w:p>
          <w:p w:rsidR="00BE2E0A" w:rsidRPr="009864D2" w:rsidRDefault="00BE2E0A" w:rsidP="00462EA7">
            <w:pPr>
              <w:spacing w:after="0" w:line="360" w:lineRule="auto"/>
              <w:rPr>
                <w:rFonts w:ascii="楷体" w:eastAsia="楷体" w:hAnsi="楷体" w:cs="Arial"/>
                <w:sz w:val="24"/>
                <w:szCs w:val="24"/>
              </w:rPr>
            </w:pPr>
          </w:p>
        </w:tc>
        <w:tc>
          <w:tcPr>
            <w:tcW w:w="993" w:type="dxa"/>
          </w:tcPr>
          <w:p w:rsidR="00A4281E" w:rsidRPr="009864D2" w:rsidRDefault="00A4281E" w:rsidP="00462EA7">
            <w:pPr>
              <w:spacing w:after="0" w:line="360" w:lineRule="auto"/>
              <w:rPr>
                <w:rFonts w:ascii="楷体" w:eastAsia="楷体" w:hAnsi="楷体"/>
                <w:sz w:val="24"/>
                <w:szCs w:val="24"/>
              </w:rPr>
            </w:pPr>
          </w:p>
          <w:p w:rsidR="00A4281E" w:rsidRPr="009864D2" w:rsidRDefault="00BE2E0A" w:rsidP="00462EA7">
            <w:pPr>
              <w:spacing w:after="0" w:line="360" w:lineRule="auto"/>
              <w:rPr>
                <w:rFonts w:ascii="楷体" w:eastAsia="楷体" w:hAnsi="楷体"/>
                <w:sz w:val="24"/>
                <w:szCs w:val="24"/>
              </w:rPr>
            </w:pPr>
            <w:r>
              <w:rPr>
                <w:rFonts w:ascii="楷体" w:eastAsia="楷体" w:hAnsi="楷体" w:hint="eastAsia"/>
                <w:sz w:val="24"/>
                <w:szCs w:val="24"/>
              </w:rPr>
              <w:t>N</w:t>
            </w:r>
          </w:p>
          <w:p w:rsidR="00A4281E" w:rsidRPr="009864D2" w:rsidRDefault="00A4281E" w:rsidP="00462EA7">
            <w:pPr>
              <w:spacing w:after="0" w:line="360" w:lineRule="auto"/>
              <w:rPr>
                <w:rFonts w:ascii="楷体" w:eastAsia="楷体" w:hAnsi="楷体"/>
                <w:sz w:val="24"/>
                <w:szCs w:val="24"/>
              </w:rPr>
            </w:pPr>
          </w:p>
          <w:p w:rsidR="00A4281E" w:rsidRPr="009864D2" w:rsidRDefault="00A4281E" w:rsidP="00462EA7">
            <w:pPr>
              <w:spacing w:after="0" w:line="360" w:lineRule="auto"/>
              <w:rPr>
                <w:rFonts w:ascii="楷体" w:eastAsia="楷体" w:hAnsi="楷体"/>
                <w:sz w:val="24"/>
                <w:szCs w:val="24"/>
              </w:rPr>
            </w:pPr>
          </w:p>
        </w:tc>
      </w:tr>
      <w:tr w:rsidR="009864D2" w:rsidRPr="009864D2" w:rsidTr="00EC3991">
        <w:trPr>
          <w:trHeight w:val="2110"/>
        </w:trPr>
        <w:tc>
          <w:tcPr>
            <w:tcW w:w="1668" w:type="dxa"/>
            <w:vAlign w:val="center"/>
          </w:tcPr>
          <w:p w:rsidR="00A4281E" w:rsidRPr="009864D2" w:rsidRDefault="00A4281E" w:rsidP="00462EA7">
            <w:pPr>
              <w:adjustRightInd w:val="0"/>
              <w:snapToGrid w:val="0"/>
              <w:spacing w:after="0" w:line="360" w:lineRule="auto"/>
              <w:ind w:rightChars="50" w:right="105"/>
              <w:textAlignment w:val="baseline"/>
              <w:rPr>
                <w:rFonts w:ascii="楷体" w:eastAsia="楷体" w:hAnsi="楷体" w:cs="Arial"/>
                <w:sz w:val="24"/>
                <w:szCs w:val="24"/>
              </w:rPr>
            </w:pPr>
            <w:r w:rsidRPr="009864D2">
              <w:rPr>
                <w:rFonts w:ascii="楷体" w:eastAsia="楷体" w:hAnsi="楷体" w:cs="Arial" w:hint="eastAsia"/>
                <w:sz w:val="24"/>
                <w:szCs w:val="24"/>
              </w:rPr>
              <w:t>产品防护</w:t>
            </w:r>
          </w:p>
        </w:tc>
        <w:tc>
          <w:tcPr>
            <w:tcW w:w="1134" w:type="dxa"/>
          </w:tcPr>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r w:rsidRPr="009864D2">
              <w:rPr>
                <w:rFonts w:ascii="楷体" w:eastAsia="楷体" w:hAnsi="楷体" w:cs="Arial"/>
                <w:sz w:val="24"/>
                <w:szCs w:val="24"/>
              </w:rPr>
              <w:t xml:space="preserve">Q </w:t>
            </w:r>
            <w:r w:rsidRPr="009864D2">
              <w:rPr>
                <w:rFonts w:ascii="楷体" w:eastAsia="楷体" w:hAnsi="楷体" w:cs="Arial" w:hint="eastAsia"/>
                <w:sz w:val="24"/>
                <w:szCs w:val="24"/>
              </w:rPr>
              <w:t>8.5.4</w:t>
            </w:r>
          </w:p>
        </w:tc>
        <w:tc>
          <w:tcPr>
            <w:tcW w:w="10914" w:type="dxa"/>
          </w:tcPr>
          <w:p w:rsidR="00A4281E" w:rsidRPr="009864D2" w:rsidRDefault="00A4281E" w:rsidP="00462EA7">
            <w:pPr>
              <w:spacing w:after="0" w:line="360" w:lineRule="auto"/>
              <w:ind w:firstLineChars="150" w:firstLine="360"/>
              <w:rPr>
                <w:rFonts w:ascii="楷体" w:eastAsia="楷体" w:hAnsi="楷体" w:cs="Arial"/>
                <w:sz w:val="24"/>
                <w:szCs w:val="24"/>
              </w:rPr>
            </w:pPr>
            <w:r w:rsidRPr="009864D2">
              <w:rPr>
                <w:rFonts w:ascii="楷体" w:eastAsia="楷体" w:hAnsi="楷体" w:cs="Arial"/>
                <w:sz w:val="24"/>
                <w:szCs w:val="24"/>
              </w:rPr>
              <w:t>1</w:t>
            </w:r>
            <w:r w:rsidRPr="009864D2">
              <w:rPr>
                <w:rFonts w:ascii="楷体" w:eastAsia="楷体" w:hAnsi="楷体" w:cs="Arial" w:hint="eastAsia"/>
                <w:sz w:val="24"/>
                <w:szCs w:val="24"/>
              </w:rPr>
              <w:t>、公司产品搬运采用人工搬运，按要求摆放，放置平整，搬运过程中防止磕碰。</w:t>
            </w:r>
          </w:p>
          <w:p w:rsidR="00A4281E" w:rsidRPr="009864D2" w:rsidRDefault="00A4281E" w:rsidP="00462EA7">
            <w:pPr>
              <w:spacing w:after="0" w:line="360" w:lineRule="auto"/>
              <w:ind w:firstLineChars="150" w:firstLine="360"/>
              <w:rPr>
                <w:rFonts w:ascii="楷体" w:eastAsia="楷体" w:hAnsi="楷体" w:cs="Arial"/>
                <w:sz w:val="24"/>
                <w:szCs w:val="24"/>
              </w:rPr>
            </w:pPr>
            <w:r w:rsidRPr="009864D2">
              <w:rPr>
                <w:rFonts w:ascii="楷体" w:eastAsia="楷体" w:hAnsi="楷体" w:cs="Arial"/>
                <w:sz w:val="24"/>
                <w:szCs w:val="24"/>
              </w:rPr>
              <w:t>2</w:t>
            </w:r>
            <w:r w:rsidRPr="009864D2">
              <w:rPr>
                <w:rFonts w:ascii="楷体" w:eastAsia="楷体" w:hAnsi="楷体" w:cs="Arial" w:hint="eastAsia"/>
                <w:sz w:val="24"/>
                <w:szCs w:val="24"/>
              </w:rPr>
              <w:t>、查生产车间、仓库地面清洁，标识清晰，通道畅通，配备消防设施，定位摆放。</w:t>
            </w:r>
          </w:p>
          <w:p w:rsidR="00A4281E" w:rsidRPr="009864D2" w:rsidRDefault="00A4281E" w:rsidP="00462EA7">
            <w:pPr>
              <w:spacing w:after="0" w:line="360" w:lineRule="auto"/>
              <w:ind w:firstLineChars="150" w:firstLine="360"/>
              <w:rPr>
                <w:rFonts w:ascii="楷体" w:eastAsia="楷体" w:hAnsi="楷体" w:cs="Arial"/>
                <w:sz w:val="24"/>
                <w:szCs w:val="24"/>
              </w:rPr>
            </w:pPr>
            <w:r w:rsidRPr="009864D2">
              <w:rPr>
                <w:rFonts w:ascii="楷体" w:eastAsia="楷体" w:hAnsi="楷体" w:cs="Arial"/>
                <w:sz w:val="24"/>
                <w:szCs w:val="24"/>
              </w:rPr>
              <w:t>3</w:t>
            </w:r>
            <w:r w:rsidRPr="009864D2">
              <w:rPr>
                <w:rFonts w:ascii="楷体" w:eastAsia="楷体" w:hAnsi="楷体" w:cs="Arial" w:hint="eastAsia"/>
                <w:sz w:val="24"/>
                <w:szCs w:val="24"/>
              </w:rPr>
              <w:t>、生产车间产品摆放合理，空间宽敞，防碰撞、挤压。</w:t>
            </w:r>
          </w:p>
          <w:p w:rsidR="00A4281E" w:rsidRPr="009864D2" w:rsidRDefault="00A4281E" w:rsidP="00462EA7">
            <w:pPr>
              <w:spacing w:after="0" w:line="360" w:lineRule="auto"/>
              <w:ind w:firstLineChars="150" w:firstLine="360"/>
              <w:rPr>
                <w:rFonts w:ascii="楷体" w:eastAsia="楷体" w:hAnsi="楷体" w:cs="Arial"/>
                <w:sz w:val="24"/>
                <w:szCs w:val="24"/>
              </w:rPr>
            </w:pPr>
            <w:r w:rsidRPr="009864D2">
              <w:rPr>
                <w:rFonts w:ascii="楷体" w:eastAsia="楷体" w:hAnsi="楷体" w:cs="Arial" w:hint="eastAsia"/>
                <w:sz w:val="24"/>
                <w:szCs w:val="24"/>
              </w:rPr>
              <w:t>4、产品采用外面缠绕泡泡棉的方式包装，可以有效防护产品。</w:t>
            </w:r>
          </w:p>
        </w:tc>
        <w:tc>
          <w:tcPr>
            <w:tcW w:w="993" w:type="dxa"/>
          </w:tcPr>
          <w:p w:rsidR="00A4281E" w:rsidRPr="009864D2" w:rsidRDefault="00A4281E" w:rsidP="00462EA7">
            <w:pPr>
              <w:spacing w:after="0" w:line="360" w:lineRule="auto"/>
              <w:rPr>
                <w:rFonts w:ascii="楷体" w:eastAsia="楷体" w:hAnsi="楷体"/>
                <w:sz w:val="24"/>
                <w:szCs w:val="24"/>
              </w:rPr>
            </w:pPr>
          </w:p>
          <w:p w:rsidR="00A4281E" w:rsidRPr="009864D2" w:rsidRDefault="00A4281E" w:rsidP="00462EA7">
            <w:pPr>
              <w:spacing w:after="0" w:line="360" w:lineRule="auto"/>
              <w:rPr>
                <w:rFonts w:ascii="楷体" w:eastAsia="楷体" w:hAnsi="楷体"/>
                <w:sz w:val="24"/>
                <w:szCs w:val="24"/>
              </w:rPr>
            </w:pPr>
            <w:r w:rsidRPr="009864D2">
              <w:rPr>
                <w:rFonts w:ascii="楷体" w:eastAsia="楷体" w:hAnsi="楷体"/>
                <w:sz w:val="24"/>
                <w:szCs w:val="24"/>
              </w:rPr>
              <w:t>Y</w:t>
            </w:r>
          </w:p>
        </w:tc>
      </w:tr>
      <w:tr w:rsidR="009864D2" w:rsidRPr="009864D2" w:rsidTr="00EC3991">
        <w:trPr>
          <w:trHeight w:val="2110"/>
        </w:trPr>
        <w:tc>
          <w:tcPr>
            <w:tcW w:w="1668" w:type="dxa"/>
            <w:vAlign w:val="center"/>
          </w:tcPr>
          <w:p w:rsidR="00A4281E" w:rsidRPr="009864D2" w:rsidRDefault="00A4281E" w:rsidP="00462EA7">
            <w:pPr>
              <w:adjustRightInd w:val="0"/>
              <w:snapToGrid w:val="0"/>
              <w:spacing w:after="0" w:line="360" w:lineRule="auto"/>
              <w:ind w:rightChars="50" w:right="105"/>
              <w:textAlignment w:val="baseline"/>
              <w:rPr>
                <w:rFonts w:ascii="楷体" w:eastAsia="楷体" w:hAnsi="楷体" w:cs="Arial"/>
                <w:sz w:val="24"/>
                <w:szCs w:val="24"/>
              </w:rPr>
            </w:pPr>
            <w:r w:rsidRPr="009864D2">
              <w:rPr>
                <w:rFonts w:ascii="楷体" w:eastAsia="楷体" w:hAnsi="楷体" w:cs="Arial" w:hint="eastAsia"/>
                <w:sz w:val="24"/>
                <w:szCs w:val="24"/>
              </w:rPr>
              <w:t>生产和服务提供的更改控制</w:t>
            </w:r>
          </w:p>
        </w:tc>
        <w:tc>
          <w:tcPr>
            <w:tcW w:w="1134" w:type="dxa"/>
          </w:tcPr>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r w:rsidRPr="009864D2">
              <w:rPr>
                <w:rFonts w:ascii="楷体" w:eastAsia="楷体" w:hAnsi="楷体" w:cs="Arial"/>
                <w:sz w:val="24"/>
                <w:szCs w:val="24"/>
              </w:rPr>
              <w:t xml:space="preserve">Q </w:t>
            </w:r>
            <w:r w:rsidRPr="009864D2">
              <w:rPr>
                <w:rFonts w:ascii="楷体" w:eastAsia="楷体" w:hAnsi="楷体" w:cs="Arial" w:hint="eastAsia"/>
                <w:sz w:val="24"/>
                <w:szCs w:val="24"/>
              </w:rPr>
              <w:t>8.5.6</w:t>
            </w:r>
          </w:p>
        </w:tc>
        <w:tc>
          <w:tcPr>
            <w:tcW w:w="10914" w:type="dxa"/>
          </w:tcPr>
          <w:p w:rsidR="00A4281E" w:rsidRPr="009864D2" w:rsidRDefault="00A4281E" w:rsidP="00462EA7">
            <w:pPr>
              <w:spacing w:after="0" w:line="360" w:lineRule="auto"/>
              <w:ind w:firstLineChars="200" w:firstLine="480"/>
              <w:rPr>
                <w:rFonts w:ascii="楷体" w:eastAsia="楷体" w:hAnsi="楷体" w:cs="Arial"/>
                <w:sz w:val="24"/>
                <w:szCs w:val="24"/>
              </w:rPr>
            </w:pPr>
            <w:r w:rsidRPr="009864D2">
              <w:rPr>
                <w:rFonts w:ascii="楷体" w:eastAsia="楷体" w:hAnsi="楷体" w:cs="Arial" w:hint="eastAsia"/>
                <w:sz w:val="24"/>
                <w:szCs w:val="24"/>
              </w:rPr>
              <w:t>据生产负责人介绍，顾客及供方比较稳定；公司的设备、设施、人员都比较固定。</w:t>
            </w:r>
          </w:p>
          <w:p w:rsidR="00A4281E" w:rsidRPr="009864D2" w:rsidRDefault="00A4281E" w:rsidP="00462EA7">
            <w:pPr>
              <w:spacing w:after="0" w:line="360" w:lineRule="auto"/>
              <w:ind w:firstLineChars="100" w:firstLine="240"/>
              <w:rPr>
                <w:rFonts w:ascii="楷体" w:eastAsia="楷体" w:hAnsi="楷体" w:cs="Arial"/>
                <w:sz w:val="24"/>
                <w:szCs w:val="24"/>
              </w:rPr>
            </w:pPr>
            <w:r w:rsidRPr="009864D2">
              <w:rPr>
                <w:rFonts w:ascii="楷体" w:eastAsia="楷体" w:hAnsi="楷体" w:cs="Arial" w:hint="eastAsia"/>
                <w:sz w:val="24"/>
                <w:szCs w:val="24"/>
              </w:rPr>
              <w:t>对于生产过程的更改，规定要求通过《生产通知单》的形式重新下达。</w:t>
            </w:r>
          </w:p>
          <w:p w:rsidR="00A4281E" w:rsidRPr="009864D2" w:rsidRDefault="00A4281E" w:rsidP="00462EA7">
            <w:pPr>
              <w:spacing w:after="0" w:line="360" w:lineRule="auto"/>
              <w:ind w:leftChars="100" w:left="450" w:hangingChars="100" w:hanging="240"/>
              <w:rPr>
                <w:rFonts w:ascii="楷体" w:eastAsia="楷体" w:hAnsi="楷体" w:cs="Arial"/>
                <w:sz w:val="24"/>
                <w:szCs w:val="24"/>
              </w:rPr>
            </w:pPr>
            <w:r w:rsidRPr="009864D2">
              <w:rPr>
                <w:rFonts w:ascii="楷体" w:eastAsia="楷体" w:hAnsi="楷体" w:cs="Arial" w:hint="eastAsia"/>
                <w:sz w:val="24"/>
                <w:szCs w:val="24"/>
              </w:rPr>
              <w:t>生产过程的更改指令，若涉及到交付时间或交付数量或设计的更改，会再次通过《生产通知单》下达。更改的生产指令由本部门负责人签发。</w:t>
            </w:r>
          </w:p>
          <w:p w:rsidR="00A4281E" w:rsidRPr="009864D2" w:rsidRDefault="00A4281E" w:rsidP="00462EA7">
            <w:pPr>
              <w:spacing w:after="0" w:line="360" w:lineRule="auto"/>
              <w:ind w:leftChars="200" w:left="420"/>
              <w:rPr>
                <w:rFonts w:ascii="楷体" w:eastAsia="楷体" w:hAnsi="楷体" w:cs="Arial"/>
                <w:sz w:val="24"/>
                <w:szCs w:val="24"/>
              </w:rPr>
            </w:pPr>
            <w:r w:rsidRPr="009864D2">
              <w:rPr>
                <w:rFonts w:ascii="楷体" w:eastAsia="楷体" w:hAnsi="楷体" w:cs="Arial" w:hint="eastAsia"/>
                <w:sz w:val="24"/>
                <w:szCs w:val="24"/>
              </w:rPr>
              <w:t>目前未发生更改情况。</w:t>
            </w:r>
          </w:p>
        </w:tc>
        <w:tc>
          <w:tcPr>
            <w:tcW w:w="993" w:type="dxa"/>
          </w:tcPr>
          <w:p w:rsidR="00A4281E" w:rsidRPr="009864D2" w:rsidRDefault="00A4281E" w:rsidP="00462EA7">
            <w:pPr>
              <w:spacing w:after="0" w:line="360" w:lineRule="auto"/>
              <w:rPr>
                <w:rFonts w:ascii="楷体" w:eastAsia="楷体" w:hAnsi="楷体"/>
                <w:sz w:val="24"/>
                <w:szCs w:val="24"/>
              </w:rPr>
            </w:pPr>
          </w:p>
          <w:p w:rsidR="00A4281E" w:rsidRPr="009864D2" w:rsidRDefault="00A4281E" w:rsidP="00462EA7">
            <w:pPr>
              <w:spacing w:after="0" w:line="360" w:lineRule="auto"/>
              <w:rPr>
                <w:rFonts w:ascii="楷体" w:eastAsia="楷体" w:hAnsi="楷体"/>
                <w:sz w:val="24"/>
                <w:szCs w:val="24"/>
              </w:rPr>
            </w:pPr>
          </w:p>
          <w:p w:rsidR="00A4281E" w:rsidRPr="009864D2" w:rsidRDefault="00A4281E" w:rsidP="00462EA7">
            <w:pPr>
              <w:spacing w:after="0" w:line="360" w:lineRule="auto"/>
              <w:rPr>
                <w:rFonts w:ascii="楷体" w:eastAsia="楷体" w:hAnsi="楷体"/>
                <w:sz w:val="24"/>
                <w:szCs w:val="24"/>
              </w:rPr>
            </w:pPr>
            <w:r w:rsidRPr="009864D2">
              <w:rPr>
                <w:rFonts w:ascii="楷体" w:eastAsia="楷体" w:hAnsi="楷体" w:hint="eastAsia"/>
                <w:sz w:val="24"/>
                <w:szCs w:val="24"/>
              </w:rPr>
              <w:t>Y</w:t>
            </w:r>
          </w:p>
        </w:tc>
      </w:tr>
      <w:tr w:rsidR="009864D2" w:rsidRPr="009864D2" w:rsidTr="005476E5">
        <w:trPr>
          <w:trHeight w:val="2110"/>
        </w:trPr>
        <w:tc>
          <w:tcPr>
            <w:tcW w:w="1668" w:type="dxa"/>
          </w:tcPr>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t>环境因素、危险源</w:t>
            </w: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tc>
        <w:tc>
          <w:tcPr>
            <w:tcW w:w="1134" w:type="dxa"/>
          </w:tcPr>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r w:rsidRPr="009864D2">
              <w:rPr>
                <w:rFonts w:ascii="楷体" w:eastAsia="楷体" w:hAnsi="楷体" w:cs="Arial"/>
                <w:sz w:val="24"/>
                <w:szCs w:val="24"/>
              </w:rPr>
              <w:t>EO6.1.2</w:t>
            </w:r>
          </w:p>
        </w:tc>
        <w:tc>
          <w:tcPr>
            <w:tcW w:w="10914" w:type="dxa"/>
            <w:vAlign w:val="center"/>
          </w:tcPr>
          <w:p w:rsidR="00A4281E" w:rsidRPr="009864D2" w:rsidRDefault="00A4281E" w:rsidP="00462EA7">
            <w:pPr>
              <w:snapToGrid w:val="0"/>
              <w:spacing w:after="0" w:line="360" w:lineRule="auto"/>
              <w:ind w:firstLineChars="200" w:firstLine="480"/>
              <w:rPr>
                <w:rFonts w:ascii="楷体" w:eastAsia="楷体" w:hAnsi="楷体" w:cs="Arial"/>
                <w:sz w:val="24"/>
                <w:szCs w:val="24"/>
              </w:rPr>
            </w:pPr>
            <w:r w:rsidRPr="009864D2">
              <w:rPr>
                <w:rFonts w:ascii="楷体" w:eastAsia="楷体" w:hAnsi="楷体" w:cs="Arial" w:hint="eastAsia"/>
                <w:sz w:val="24"/>
                <w:szCs w:val="24"/>
              </w:rPr>
              <w:t>提供了</w:t>
            </w:r>
            <w:r w:rsidRPr="009864D2">
              <w:rPr>
                <w:rFonts w:ascii="楷体" w:eastAsia="楷体" w:hAnsi="楷体" w:cs="宋体" w:hint="eastAsia"/>
                <w:sz w:val="24"/>
                <w:szCs w:val="24"/>
              </w:rPr>
              <w:t>《</w:t>
            </w:r>
            <w:r w:rsidR="000E080E">
              <w:rPr>
                <w:rFonts w:ascii="楷体" w:eastAsia="楷体" w:hAnsi="楷体" w:cs="宋体" w:hint="eastAsia"/>
                <w:sz w:val="24"/>
                <w:szCs w:val="24"/>
              </w:rPr>
              <w:t>WDHB</w:t>
            </w:r>
            <w:r w:rsidRPr="009864D2">
              <w:rPr>
                <w:rFonts w:ascii="楷体" w:eastAsia="楷体" w:hAnsi="楷体" w:cs="宋体" w:hint="eastAsia"/>
                <w:sz w:val="24"/>
                <w:szCs w:val="24"/>
              </w:rPr>
              <w:t>.CX18-</w:t>
            </w:r>
            <w:r w:rsidR="003B7849" w:rsidRPr="009864D2">
              <w:rPr>
                <w:rFonts w:ascii="楷体" w:eastAsia="楷体" w:hAnsi="楷体" w:cs="宋体" w:hint="eastAsia"/>
                <w:sz w:val="24"/>
                <w:szCs w:val="24"/>
              </w:rPr>
              <w:t>2021</w:t>
            </w:r>
            <w:r w:rsidRPr="009864D2">
              <w:rPr>
                <w:rFonts w:ascii="楷体" w:eastAsia="楷体" w:hAnsi="楷体" w:cs="宋体" w:hint="eastAsia"/>
                <w:sz w:val="24"/>
                <w:szCs w:val="24"/>
              </w:rPr>
              <w:t>环境因素识别与评价控制程序》和《</w:t>
            </w:r>
            <w:r w:rsidR="000E080E">
              <w:rPr>
                <w:rFonts w:ascii="楷体" w:eastAsia="楷体" w:hAnsi="楷体" w:cs="宋体" w:hint="eastAsia"/>
                <w:sz w:val="24"/>
                <w:szCs w:val="24"/>
              </w:rPr>
              <w:t>WDHB</w:t>
            </w:r>
            <w:r w:rsidRPr="009864D2">
              <w:rPr>
                <w:rFonts w:ascii="楷体" w:eastAsia="楷体" w:hAnsi="楷体" w:cs="宋体" w:hint="eastAsia"/>
                <w:sz w:val="24"/>
                <w:szCs w:val="24"/>
              </w:rPr>
              <w:t>.CX21-</w:t>
            </w:r>
            <w:r w:rsidR="003B7849" w:rsidRPr="009864D2">
              <w:rPr>
                <w:rFonts w:ascii="楷体" w:eastAsia="楷体" w:hAnsi="楷体" w:cs="宋体" w:hint="eastAsia"/>
                <w:sz w:val="24"/>
                <w:szCs w:val="24"/>
              </w:rPr>
              <w:t>2021</w:t>
            </w:r>
            <w:r w:rsidRPr="009864D2">
              <w:rPr>
                <w:rFonts w:ascii="楷体" w:eastAsia="楷体" w:hAnsi="楷体" w:cs="宋体" w:hint="eastAsia"/>
                <w:sz w:val="24"/>
                <w:szCs w:val="24"/>
              </w:rPr>
              <w:tab/>
              <w:t>危险源辩识风险评价控制程序》</w:t>
            </w:r>
            <w:r w:rsidRPr="009864D2">
              <w:rPr>
                <w:rFonts w:ascii="楷体" w:eastAsia="楷体" w:hAnsi="楷体" w:cs="Arial" w:hint="eastAsia"/>
                <w:sz w:val="24"/>
                <w:szCs w:val="24"/>
              </w:rPr>
              <w:t>，对环境因素、危险源的识别、评价结果、控制手段等做出了规定。</w:t>
            </w:r>
          </w:p>
          <w:p w:rsidR="00A4281E" w:rsidRPr="009864D2" w:rsidRDefault="00A4281E" w:rsidP="00462EA7">
            <w:pPr>
              <w:snapToGrid w:val="0"/>
              <w:spacing w:after="0" w:line="360" w:lineRule="auto"/>
              <w:ind w:right="392" w:firstLineChars="200" w:firstLine="480"/>
              <w:rPr>
                <w:rFonts w:ascii="楷体" w:eastAsia="楷体" w:hAnsi="楷体"/>
                <w:sz w:val="24"/>
                <w:szCs w:val="24"/>
              </w:rPr>
            </w:pPr>
            <w:r w:rsidRPr="009864D2">
              <w:rPr>
                <w:rFonts w:ascii="楷体" w:eastAsia="楷体" w:hAnsi="楷体" w:hint="eastAsia"/>
                <w:sz w:val="24"/>
                <w:szCs w:val="24"/>
              </w:rPr>
              <w:t>提供了“环境因素识别评价汇总表”，识别了办公过程的固废排放、生活垃圾排放、</w:t>
            </w:r>
            <w:r w:rsidR="009F7F6C">
              <w:rPr>
                <w:rFonts w:ascii="楷体" w:eastAsia="楷体" w:hAnsi="楷体" w:hint="eastAsia"/>
                <w:sz w:val="24"/>
                <w:szCs w:val="24"/>
              </w:rPr>
              <w:t>机加工</w:t>
            </w:r>
            <w:r w:rsidRPr="009864D2">
              <w:rPr>
                <w:rFonts w:ascii="楷体" w:eastAsia="楷体" w:hAnsi="楷体" w:hint="eastAsia"/>
                <w:sz w:val="24"/>
                <w:szCs w:val="24"/>
              </w:rPr>
              <w:t>组装过程中噪音排放、废气排放、调试检验</w:t>
            </w:r>
            <w:proofErr w:type="gramStart"/>
            <w:r w:rsidRPr="009864D2">
              <w:rPr>
                <w:rFonts w:ascii="楷体" w:eastAsia="楷体" w:hAnsi="楷体" w:hint="eastAsia"/>
                <w:sz w:val="24"/>
                <w:szCs w:val="24"/>
              </w:rPr>
              <w:t>过程电</w:t>
            </w:r>
            <w:proofErr w:type="gramEnd"/>
            <w:r w:rsidRPr="009864D2">
              <w:rPr>
                <w:rFonts w:ascii="楷体" w:eastAsia="楷体" w:hAnsi="楷体" w:hint="eastAsia"/>
                <w:sz w:val="24"/>
                <w:szCs w:val="24"/>
              </w:rPr>
              <w:t>的消耗、火灾等，识别基本齐全，能考虑到</w:t>
            </w:r>
            <w:r w:rsidR="000E080E" w:rsidRPr="000E080E">
              <w:rPr>
                <w:rFonts w:ascii="楷体" w:eastAsia="楷体" w:hAnsi="楷体" w:hint="eastAsia"/>
                <w:sz w:val="24"/>
                <w:szCs w:val="24"/>
              </w:rPr>
              <w:t>防鸟设备、铁附件的加工</w:t>
            </w:r>
            <w:r w:rsidRPr="009864D2">
              <w:rPr>
                <w:rFonts w:ascii="楷体" w:eastAsia="楷体" w:hAnsi="楷体" w:hint="eastAsia"/>
                <w:sz w:val="24"/>
                <w:szCs w:val="24"/>
              </w:rPr>
              <w:t>的特点。</w:t>
            </w:r>
          </w:p>
          <w:p w:rsidR="00A4281E" w:rsidRPr="009864D2" w:rsidRDefault="00A4281E" w:rsidP="00462EA7">
            <w:pPr>
              <w:snapToGrid w:val="0"/>
              <w:spacing w:after="0" w:line="360" w:lineRule="auto"/>
              <w:ind w:right="392" w:firstLineChars="200" w:firstLine="480"/>
              <w:rPr>
                <w:rFonts w:ascii="楷体" w:eastAsia="楷体" w:hAnsi="楷体"/>
                <w:sz w:val="24"/>
                <w:szCs w:val="24"/>
              </w:rPr>
            </w:pPr>
            <w:r w:rsidRPr="009864D2">
              <w:rPr>
                <w:rFonts w:ascii="楷体" w:eastAsia="楷体" w:hAnsi="楷体" w:hint="eastAsia"/>
                <w:sz w:val="24"/>
                <w:szCs w:val="24"/>
              </w:rPr>
              <w:t>评价出生产部的重要环境因素为：固废排放、火灾发生。</w:t>
            </w:r>
          </w:p>
          <w:p w:rsidR="00A4281E" w:rsidRPr="009864D2" w:rsidRDefault="00A4281E" w:rsidP="00462EA7">
            <w:pPr>
              <w:snapToGrid w:val="0"/>
              <w:spacing w:after="0" w:line="360" w:lineRule="auto"/>
              <w:ind w:right="392" w:firstLineChars="200" w:firstLine="480"/>
              <w:rPr>
                <w:rFonts w:ascii="楷体" w:eastAsia="楷体" w:hAnsi="楷体"/>
                <w:sz w:val="24"/>
                <w:szCs w:val="24"/>
              </w:rPr>
            </w:pPr>
            <w:r w:rsidRPr="009864D2">
              <w:rPr>
                <w:rFonts w:ascii="楷体" w:eastAsia="楷体" w:hAnsi="楷体" w:hint="eastAsia"/>
                <w:sz w:val="24"/>
                <w:szCs w:val="24"/>
              </w:rPr>
              <w:t>通过运行控制、日常检查、管理方案、培训教育、应急预案等对重大环境因素实施控制，基本适宜。</w:t>
            </w:r>
          </w:p>
          <w:p w:rsidR="00A4281E" w:rsidRPr="009864D2" w:rsidRDefault="00A4281E" w:rsidP="00462EA7">
            <w:pPr>
              <w:snapToGrid w:val="0"/>
              <w:spacing w:after="0" w:line="360" w:lineRule="auto"/>
              <w:ind w:right="392" w:firstLineChars="200" w:firstLine="480"/>
              <w:rPr>
                <w:rFonts w:ascii="楷体" w:eastAsia="楷体" w:hAnsi="楷体"/>
                <w:sz w:val="24"/>
                <w:szCs w:val="24"/>
              </w:rPr>
            </w:pPr>
            <w:r w:rsidRPr="009864D2">
              <w:rPr>
                <w:rFonts w:ascii="楷体" w:eastAsia="楷体" w:hAnsi="楷体" w:hint="eastAsia"/>
                <w:sz w:val="24"/>
                <w:szCs w:val="24"/>
              </w:rPr>
              <w:t>提供“危险源辨识和风险评价一览表”对部门生产和办公活动各过程分别进行辨识，考虑了</w:t>
            </w:r>
            <w:r w:rsidR="0004607C" w:rsidRPr="000E080E">
              <w:rPr>
                <w:rFonts w:ascii="楷体" w:eastAsia="楷体" w:hAnsi="楷体" w:hint="eastAsia"/>
                <w:sz w:val="24"/>
                <w:szCs w:val="24"/>
              </w:rPr>
              <w:t>防鸟设备、铁附件的加工</w:t>
            </w:r>
            <w:r w:rsidR="0004607C" w:rsidRPr="009864D2">
              <w:rPr>
                <w:rFonts w:ascii="楷体" w:eastAsia="楷体" w:hAnsi="楷体" w:hint="eastAsia"/>
                <w:sz w:val="24"/>
                <w:szCs w:val="24"/>
              </w:rPr>
              <w:t>的</w:t>
            </w:r>
            <w:r w:rsidRPr="009864D2">
              <w:rPr>
                <w:rFonts w:ascii="楷体" w:eastAsia="楷体" w:hAnsi="楷体" w:hint="eastAsia"/>
                <w:sz w:val="24"/>
                <w:szCs w:val="24"/>
              </w:rPr>
              <w:t>特点。</w:t>
            </w:r>
          </w:p>
          <w:p w:rsidR="00A4281E" w:rsidRPr="009864D2" w:rsidRDefault="00A4281E" w:rsidP="00462EA7">
            <w:pPr>
              <w:spacing w:after="0" w:line="360" w:lineRule="auto"/>
              <w:ind w:firstLineChars="200" w:firstLine="480"/>
              <w:rPr>
                <w:rFonts w:ascii="楷体" w:eastAsia="楷体" w:hAnsi="楷体"/>
                <w:sz w:val="24"/>
                <w:szCs w:val="24"/>
              </w:rPr>
            </w:pPr>
            <w:r w:rsidRPr="009864D2">
              <w:rPr>
                <w:rFonts w:ascii="楷体" w:eastAsia="楷体" w:hAnsi="楷体" w:hint="eastAsia"/>
                <w:sz w:val="24"/>
                <w:szCs w:val="24"/>
              </w:rPr>
              <w:t>生产部识别的危险源主要有：电器超负荷运转火灾爆炸，用电设施电线老化造成触电，违章操作导致机械伤害，触电事故的产生等。</w:t>
            </w:r>
          </w:p>
          <w:p w:rsidR="00A4281E" w:rsidRPr="009864D2" w:rsidRDefault="00A4281E" w:rsidP="00462EA7">
            <w:pPr>
              <w:spacing w:after="0" w:line="360" w:lineRule="auto"/>
              <w:ind w:firstLineChars="200" w:firstLine="480"/>
              <w:rPr>
                <w:rFonts w:ascii="楷体" w:eastAsia="楷体" w:hAnsi="楷体"/>
                <w:sz w:val="24"/>
                <w:szCs w:val="24"/>
              </w:rPr>
            </w:pPr>
            <w:r w:rsidRPr="009864D2">
              <w:rPr>
                <w:rFonts w:ascii="楷体" w:eastAsia="楷体" w:hAnsi="楷体" w:hint="eastAsia"/>
                <w:sz w:val="24"/>
                <w:szCs w:val="24"/>
              </w:rPr>
              <w:t>经评价重大危险源：</w:t>
            </w:r>
            <w:r w:rsidR="007B0B76" w:rsidRPr="009864D2">
              <w:rPr>
                <w:rFonts w:ascii="楷体" w:eastAsia="楷体" w:hAnsi="楷体" w:hint="eastAsia"/>
                <w:sz w:val="24"/>
                <w:szCs w:val="24"/>
              </w:rPr>
              <w:t>人身伤害、火灾、触电、新冠肺炎传染病</w:t>
            </w:r>
            <w:r w:rsidRPr="009864D2">
              <w:rPr>
                <w:rFonts w:ascii="楷体" w:eastAsia="楷体" w:hAnsi="楷体" w:hint="eastAsia"/>
                <w:sz w:val="24"/>
                <w:szCs w:val="24"/>
              </w:rPr>
              <w:t>等。</w:t>
            </w:r>
          </w:p>
          <w:p w:rsidR="00A4281E" w:rsidRPr="009864D2" w:rsidRDefault="00A4281E" w:rsidP="00462EA7">
            <w:pPr>
              <w:pStyle w:val="a5"/>
              <w:pBdr>
                <w:bottom w:val="none" w:sz="0" w:space="0" w:color="auto"/>
              </w:pBdr>
              <w:tabs>
                <w:tab w:val="clear" w:pos="4153"/>
                <w:tab w:val="center" w:pos="5737"/>
              </w:tabs>
              <w:spacing w:after="0" w:line="360" w:lineRule="auto"/>
              <w:ind w:firstLineChars="200" w:firstLine="480"/>
              <w:jc w:val="left"/>
              <w:rPr>
                <w:rFonts w:ascii="楷体" w:eastAsia="楷体" w:hAnsi="楷体"/>
                <w:sz w:val="24"/>
                <w:szCs w:val="24"/>
              </w:rPr>
            </w:pPr>
            <w:r w:rsidRPr="009864D2">
              <w:rPr>
                <w:rFonts w:ascii="楷体" w:eastAsia="楷体" w:hAnsi="楷体" w:hint="eastAsia"/>
                <w:sz w:val="24"/>
                <w:szCs w:val="24"/>
              </w:rPr>
              <w:t>危险源识别经核实基本齐全，重大危险</w:t>
            </w:r>
            <w:proofErr w:type="gramStart"/>
            <w:r w:rsidRPr="009864D2">
              <w:rPr>
                <w:rFonts w:ascii="楷体" w:eastAsia="楷体" w:hAnsi="楷体" w:hint="eastAsia"/>
                <w:sz w:val="24"/>
                <w:szCs w:val="24"/>
              </w:rPr>
              <w:t>源评价</w:t>
            </w:r>
            <w:proofErr w:type="gramEnd"/>
            <w:r w:rsidRPr="009864D2">
              <w:rPr>
                <w:rFonts w:ascii="楷体" w:eastAsia="楷体" w:hAnsi="楷体" w:hint="eastAsia"/>
                <w:sz w:val="24"/>
                <w:szCs w:val="24"/>
              </w:rPr>
              <w:t>基本合理。</w:t>
            </w:r>
          </w:p>
          <w:p w:rsidR="00A4281E" w:rsidRPr="009864D2" w:rsidRDefault="00A4281E" w:rsidP="00462EA7">
            <w:pPr>
              <w:snapToGrid w:val="0"/>
              <w:spacing w:after="0" w:line="360" w:lineRule="auto"/>
              <w:ind w:right="392" w:firstLineChars="200" w:firstLine="480"/>
              <w:rPr>
                <w:rFonts w:ascii="楷体" w:eastAsia="楷体" w:hAnsi="楷体" w:cs="Arial"/>
                <w:sz w:val="24"/>
                <w:szCs w:val="24"/>
              </w:rPr>
            </w:pPr>
            <w:r w:rsidRPr="009864D2">
              <w:rPr>
                <w:rFonts w:ascii="楷体" w:eastAsia="楷体" w:hAnsi="楷体" w:hint="eastAsia"/>
                <w:sz w:val="24"/>
                <w:szCs w:val="24"/>
              </w:rPr>
              <w:t>通过运行控制、管理制度、劳动防护用品、培训教育、应急预案等对重大危险源实施控制，基本适宜。</w:t>
            </w:r>
          </w:p>
        </w:tc>
        <w:tc>
          <w:tcPr>
            <w:tcW w:w="993" w:type="dxa"/>
          </w:tcPr>
          <w:p w:rsidR="00A4281E" w:rsidRPr="009864D2" w:rsidRDefault="00A4281E" w:rsidP="00462EA7">
            <w:pPr>
              <w:spacing w:after="0" w:line="360" w:lineRule="auto"/>
              <w:rPr>
                <w:rFonts w:ascii="楷体" w:eastAsia="楷体" w:hAnsi="楷体"/>
                <w:sz w:val="24"/>
                <w:szCs w:val="24"/>
              </w:rPr>
            </w:pPr>
          </w:p>
          <w:p w:rsidR="00A4281E" w:rsidRPr="009864D2" w:rsidRDefault="00A4281E" w:rsidP="00462EA7">
            <w:pPr>
              <w:spacing w:after="0" w:line="360" w:lineRule="auto"/>
              <w:rPr>
                <w:rFonts w:ascii="楷体" w:eastAsia="楷体" w:hAnsi="楷体"/>
                <w:sz w:val="24"/>
                <w:szCs w:val="24"/>
              </w:rPr>
            </w:pPr>
          </w:p>
          <w:p w:rsidR="00A4281E" w:rsidRPr="009864D2" w:rsidRDefault="00A4281E" w:rsidP="00462EA7">
            <w:pPr>
              <w:spacing w:after="0" w:line="360" w:lineRule="auto"/>
              <w:rPr>
                <w:rFonts w:ascii="楷体" w:eastAsia="楷体" w:hAnsi="楷体"/>
                <w:sz w:val="24"/>
                <w:szCs w:val="24"/>
              </w:rPr>
            </w:pPr>
          </w:p>
          <w:p w:rsidR="00A4281E" w:rsidRPr="009864D2" w:rsidRDefault="00A4281E" w:rsidP="00462EA7">
            <w:pPr>
              <w:spacing w:after="0" w:line="360" w:lineRule="auto"/>
              <w:rPr>
                <w:rFonts w:ascii="楷体" w:eastAsia="楷体" w:hAnsi="楷体"/>
                <w:sz w:val="24"/>
                <w:szCs w:val="24"/>
              </w:rPr>
            </w:pPr>
          </w:p>
          <w:p w:rsidR="00A4281E" w:rsidRPr="009864D2" w:rsidRDefault="00A4281E" w:rsidP="00462EA7">
            <w:pPr>
              <w:spacing w:after="0" w:line="360" w:lineRule="auto"/>
              <w:rPr>
                <w:rFonts w:ascii="楷体" w:eastAsia="楷体" w:hAnsi="楷体"/>
                <w:sz w:val="24"/>
                <w:szCs w:val="24"/>
              </w:rPr>
            </w:pPr>
          </w:p>
          <w:p w:rsidR="00A4281E" w:rsidRPr="009864D2" w:rsidRDefault="00A4281E" w:rsidP="00462EA7">
            <w:pPr>
              <w:spacing w:after="0" w:line="360" w:lineRule="auto"/>
              <w:rPr>
                <w:rFonts w:ascii="楷体" w:eastAsia="楷体" w:hAnsi="楷体"/>
                <w:sz w:val="24"/>
                <w:szCs w:val="24"/>
              </w:rPr>
            </w:pPr>
            <w:r w:rsidRPr="009864D2">
              <w:rPr>
                <w:rFonts w:ascii="楷体" w:eastAsia="楷体" w:hAnsi="楷体" w:hint="eastAsia"/>
                <w:sz w:val="24"/>
                <w:szCs w:val="24"/>
              </w:rPr>
              <w:t>Y</w:t>
            </w:r>
          </w:p>
        </w:tc>
      </w:tr>
      <w:tr w:rsidR="009864D2" w:rsidRPr="009864D2" w:rsidTr="005476E5">
        <w:trPr>
          <w:trHeight w:val="2110"/>
        </w:trPr>
        <w:tc>
          <w:tcPr>
            <w:tcW w:w="1668" w:type="dxa"/>
            <w:vAlign w:val="center"/>
          </w:tcPr>
          <w:p w:rsidR="00A4281E" w:rsidRPr="009864D2" w:rsidRDefault="00A4281E"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lastRenderedPageBreak/>
              <w:t>运行的策划和控制</w:t>
            </w:r>
          </w:p>
        </w:tc>
        <w:tc>
          <w:tcPr>
            <w:tcW w:w="1134" w:type="dxa"/>
            <w:vAlign w:val="center"/>
          </w:tcPr>
          <w:p w:rsidR="00A4281E" w:rsidRPr="009864D2" w:rsidRDefault="00A4281E" w:rsidP="00462EA7">
            <w:pPr>
              <w:spacing w:after="0" w:line="360" w:lineRule="auto"/>
              <w:rPr>
                <w:rFonts w:ascii="楷体" w:eastAsia="楷体" w:hAnsi="楷体" w:cs="Arial"/>
                <w:sz w:val="24"/>
                <w:szCs w:val="24"/>
              </w:rPr>
            </w:pPr>
            <w:r w:rsidRPr="009864D2">
              <w:rPr>
                <w:rFonts w:ascii="楷体" w:eastAsia="楷体" w:hAnsi="楷体" w:cs="Arial"/>
                <w:sz w:val="24"/>
                <w:szCs w:val="24"/>
              </w:rPr>
              <w:t>EO 8.1</w:t>
            </w:r>
          </w:p>
        </w:tc>
        <w:tc>
          <w:tcPr>
            <w:tcW w:w="10914" w:type="dxa"/>
            <w:vAlign w:val="center"/>
          </w:tcPr>
          <w:p w:rsidR="00A4281E" w:rsidRPr="009864D2" w:rsidRDefault="00A4281E" w:rsidP="00462EA7">
            <w:pPr>
              <w:snapToGrid w:val="0"/>
              <w:spacing w:after="0" w:line="360" w:lineRule="auto"/>
              <w:ind w:firstLineChars="200" w:firstLine="480"/>
              <w:rPr>
                <w:rFonts w:ascii="楷体" w:eastAsia="楷体" w:hAnsi="楷体" w:cs="Arial"/>
                <w:sz w:val="24"/>
                <w:szCs w:val="24"/>
              </w:rPr>
            </w:pPr>
            <w:r w:rsidRPr="009864D2">
              <w:rPr>
                <w:rFonts w:ascii="楷体" w:eastAsia="楷体" w:hAnsi="楷体" w:cs="Arial"/>
                <w:sz w:val="24"/>
                <w:szCs w:val="24"/>
              </w:rPr>
              <w:t>公司策划了环境安全管理相关程序文件和管理制度</w:t>
            </w:r>
            <w:r w:rsidRPr="009864D2">
              <w:rPr>
                <w:rFonts w:ascii="楷体" w:eastAsia="楷体" w:hAnsi="楷体" w:cs="宋体" w:hint="eastAsia"/>
                <w:sz w:val="24"/>
                <w:szCs w:val="24"/>
              </w:rPr>
              <w:t>《</w:t>
            </w:r>
            <w:r w:rsidR="000E080E">
              <w:rPr>
                <w:rFonts w:ascii="楷体" w:eastAsia="楷体" w:hAnsi="楷体" w:cs="宋体" w:hint="eastAsia"/>
                <w:sz w:val="24"/>
                <w:szCs w:val="24"/>
              </w:rPr>
              <w:t>WDHB</w:t>
            </w:r>
            <w:r w:rsidRPr="009864D2">
              <w:rPr>
                <w:rFonts w:ascii="楷体" w:eastAsia="楷体" w:hAnsi="楷体" w:cs="宋体" w:hint="eastAsia"/>
                <w:sz w:val="24"/>
                <w:szCs w:val="24"/>
              </w:rPr>
              <w:t>.CX25-</w:t>
            </w:r>
            <w:r w:rsidR="003B7849" w:rsidRPr="009864D2">
              <w:rPr>
                <w:rFonts w:ascii="楷体" w:eastAsia="楷体" w:hAnsi="楷体" w:cs="宋体" w:hint="eastAsia"/>
                <w:sz w:val="24"/>
                <w:szCs w:val="24"/>
              </w:rPr>
              <w:t>2021</w:t>
            </w:r>
            <w:r w:rsidRPr="009864D2">
              <w:rPr>
                <w:rFonts w:ascii="楷体" w:eastAsia="楷体" w:hAnsi="楷体" w:cs="宋体" w:hint="eastAsia"/>
                <w:sz w:val="24"/>
                <w:szCs w:val="24"/>
              </w:rPr>
              <w:tab/>
              <w:t>运行控制程序》、《</w:t>
            </w:r>
            <w:r w:rsidR="000E080E">
              <w:rPr>
                <w:rFonts w:ascii="楷体" w:eastAsia="楷体" w:hAnsi="楷体" w:cs="宋体" w:hint="eastAsia"/>
                <w:sz w:val="24"/>
                <w:szCs w:val="24"/>
              </w:rPr>
              <w:t>WDHB</w:t>
            </w:r>
            <w:r w:rsidRPr="009864D2">
              <w:rPr>
                <w:rFonts w:ascii="楷体" w:eastAsia="楷体" w:hAnsi="楷体" w:cs="宋体" w:hint="eastAsia"/>
                <w:sz w:val="24"/>
                <w:szCs w:val="24"/>
              </w:rPr>
              <w:t>.CX12-</w:t>
            </w:r>
            <w:r w:rsidR="003B7849" w:rsidRPr="009864D2">
              <w:rPr>
                <w:rFonts w:ascii="楷体" w:eastAsia="楷体" w:hAnsi="楷体" w:cs="宋体" w:hint="eastAsia"/>
                <w:sz w:val="24"/>
                <w:szCs w:val="24"/>
              </w:rPr>
              <w:t>2021</w:t>
            </w:r>
            <w:r w:rsidRPr="009864D2">
              <w:rPr>
                <w:rFonts w:ascii="楷体" w:eastAsia="楷体" w:hAnsi="楷体" w:cs="宋体" w:hint="eastAsia"/>
                <w:sz w:val="24"/>
                <w:szCs w:val="24"/>
              </w:rPr>
              <w:tab/>
              <w:t>消防安全管理程序》、《</w:t>
            </w:r>
            <w:r w:rsidR="000E080E">
              <w:rPr>
                <w:rFonts w:ascii="楷体" w:eastAsia="楷体" w:hAnsi="楷体" w:cs="宋体" w:hint="eastAsia"/>
                <w:sz w:val="24"/>
                <w:szCs w:val="24"/>
              </w:rPr>
              <w:t>WDHB</w:t>
            </w:r>
            <w:r w:rsidRPr="009864D2">
              <w:rPr>
                <w:rFonts w:ascii="楷体" w:eastAsia="楷体" w:hAnsi="楷体" w:cs="宋体" w:hint="eastAsia"/>
                <w:sz w:val="24"/>
                <w:szCs w:val="24"/>
              </w:rPr>
              <w:t>.CX19-</w:t>
            </w:r>
            <w:r w:rsidR="003B7849" w:rsidRPr="009864D2">
              <w:rPr>
                <w:rFonts w:ascii="楷体" w:eastAsia="楷体" w:hAnsi="楷体" w:cs="宋体" w:hint="eastAsia"/>
                <w:sz w:val="24"/>
                <w:szCs w:val="24"/>
              </w:rPr>
              <w:t>2021</w:t>
            </w:r>
            <w:r w:rsidRPr="009864D2">
              <w:rPr>
                <w:rFonts w:ascii="楷体" w:eastAsia="楷体" w:hAnsi="楷体" w:cs="宋体" w:hint="eastAsia"/>
                <w:sz w:val="24"/>
                <w:szCs w:val="24"/>
              </w:rPr>
              <w:tab/>
              <w:t>固体废弃物控制程序》、《</w:t>
            </w:r>
            <w:r w:rsidR="000E080E">
              <w:rPr>
                <w:rFonts w:ascii="楷体" w:eastAsia="楷体" w:hAnsi="楷体" w:cs="宋体" w:hint="eastAsia"/>
                <w:sz w:val="24"/>
                <w:szCs w:val="24"/>
              </w:rPr>
              <w:t>WDHB</w:t>
            </w:r>
            <w:r w:rsidRPr="009864D2">
              <w:rPr>
                <w:rFonts w:ascii="楷体" w:eastAsia="楷体" w:hAnsi="楷体" w:cs="宋体" w:hint="eastAsia"/>
                <w:sz w:val="24"/>
                <w:szCs w:val="24"/>
              </w:rPr>
              <w:t>.CX20-</w:t>
            </w:r>
            <w:r w:rsidR="003B7849" w:rsidRPr="009864D2">
              <w:rPr>
                <w:rFonts w:ascii="楷体" w:eastAsia="楷体" w:hAnsi="楷体" w:cs="宋体" w:hint="eastAsia"/>
                <w:sz w:val="24"/>
                <w:szCs w:val="24"/>
              </w:rPr>
              <w:t>2021</w:t>
            </w:r>
            <w:r w:rsidRPr="009864D2">
              <w:rPr>
                <w:rFonts w:ascii="楷体" w:eastAsia="楷体" w:hAnsi="楷体" w:cs="宋体" w:hint="eastAsia"/>
                <w:sz w:val="24"/>
                <w:szCs w:val="24"/>
              </w:rPr>
              <w:tab/>
              <w:t>能源资源管理程序》、《</w:t>
            </w:r>
            <w:r w:rsidR="000E080E">
              <w:rPr>
                <w:rFonts w:ascii="楷体" w:eastAsia="楷体" w:hAnsi="楷体" w:cs="宋体" w:hint="eastAsia"/>
                <w:sz w:val="24"/>
                <w:szCs w:val="24"/>
              </w:rPr>
              <w:t>WDHB</w:t>
            </w:r>
            <w:r w:rsidRPr="009864D2">
              <w:rPr>
                <w:rFonts w:ascii="楷体" w:eastAsia="楷体" w:hAnsi="楷体" w:cs="宋体" w:hint="eastAsia"/>
                <w:sz w:val="24"/>
                <w:szCs w:val="24"/>
              </w:rPr>
              <w:t>.CX14-</w:t>
            </w:r>
            <w:r w:rsidR="003B7849" w:rsidRPr="009864D2">
              <w:rPr>
                <w:rFonts w:ascii="楷体" w:eastAsia="楷体" w:hAnsi="楷体" w:cs="宋体" w:hint="eastAsia"/>
                <w:sz w:val="24"/>
                <w:szCs w:val="24"/>
              </w:rPr>
              <w:t>2021</w:t>
            </w:r>
            <w:r w:rsidRPr="009864D2">
              <w:rPr>
                <w:rFonts w:ascii="楷体" w:eastAsia="楷体" w:hAnsi="楷体" w:cs="宋体" w:hint="eastAsia"/>
                <w:sz w:val="24"/>
                <w:szCs w:val="24"/>
              </w:rPr>
              <w:tab/>
              <w:t>应急准备和响应控制程序》、《工厂卫生管理制度》、《环境保护管理办法》、《节约能源资管管理办法》、《消防管理制度》、《劳保、消防用品管理办法》、《火灾应急响应规范》</w:t>
            </w:r>
            <w:r w:rsidRPr="009864D2">
              <w:rPr>
                <w:rFonts w:ascii="楷体" w:eastAsia="楷体" w:hAnsi="楷体" w:cs="Arial"/>
                <w:sz w:val="24"/>
                <w:szCs w:val="24"/>
              </w:rPr>
              <w:t>等</w:t>
            </w:r>
            <w:r w:rsidRPr="009864D2">
              <w:rPr>
                <w:rFonts w:ascii="楷体" w:eastAsia="楷体" w:hAnsi="楷体" w:cs="Arial" w:hint="eastAsia"/>
                <w:sz w:val="24"/>
                <w:szCs w:val="24"/>
              </w:rPr>
              <w:t>。根据运行的性质，识别出了风险和机遇、重要环境因素及危险源并制定了控制措施。制定环境/职业健康安全目标与管理方案，对重要环境因素和不可接受风险的辨识与控制措施进行了策划。</w:t>
            </w:r>
          </w:p>
          <w:p w:rsidR="00A4281E" w:rsidRPr="009864D2" w:rsidRDefault="00A4281E" w:rsidP="00462EA7">
            <w:pPr>
              <w:spacing w:after="0" w:line="360" w:lineRule="auto"/>
              <w:ind w:firstLine="421"/>
              <w:rPr>
                <w:rFonts w:ascii="楷体" w:eastAsia="楷体" w:hAnsi="楷体" w:cs="宋体"/>
                <w:sz w:val="24"/>
                <w:szCs w:val="24"/>
              </w:rPr>
            </w:pPr>
            <w:r w:rsidRPr="009864D2">
              <w:rPr>
                <w:rFonts w:ascii="楷体" w:eastAsia="楷体" w:hAnsi="楷体" w:cs="宋体" w:hint="eastAsia"/>
                <w:sz w:val="24"/>
                <w:szCs w:val="24"/>
              </w:rPr>
              <w:t>1、废水管控</w:t>
            </w:r>
          </w:p>
          <w:p w:rsidR="00A4281E" w:rsidRPr="009864D2" w:rsidRDefault="00A4281E" w:rsidP="00462EA7">
            <w:pPr>
              <w:spacing w:after="0" w:line="360" w:lineRule="auto"/>
              <w:ind w:firstLine="421"/>
              <w:rPr>
                <w:ins w:id="1" w:author="肖" w:date="2020-04-30T09:25:00Z"/>
                <w:rFonts w:ascii="楷体" w:eastAsia="楷体" w:hAnsi="楷体" w:cs="宋体"/>
                <w:sz w:val="24"/>
                <w:szCs w:val="24"/>
              </w:rPr>
            </w:pPr>
            <w:r w:rsidRPr="009864D2">
              <w:rPr>
                <w:rFonts w:ascii="楷体" w:eastAsia="楷体" w:hAnsi="楷体" w:cs="宋体" w:hint="eastAsia"/>
                <w:sz w:val="24"/>
                <w:szCs w:val="24"/>
              </w:rPr>
              <w:t>生产过程中无废水产生，生活污水</w:t>
            </w:r>
            <w:r w:rsidR="00BA4C2F">
              <w:rPr>
                <w:rFonts w:ascii="楷体" w:eastAsia="楷体" w:hAnsi="楷体" w:cs="宋体" w:hint="eastAsia"/>
                <w:sz w:val="24"/>
                <w:szCs w:val="24"/>
              </w:rPr>
              <w:t>经化粪池处理，定期清掏</w:t>
            </w:r>
            <w:r w:rsidRPr="009864D2">
              <w:rPr>
                <w:rFonts w:ascii="楷体" w:eastAsia="楷体" w:hAnsi="楷体" w:cs="宋体" w:hint="eastAsia"/>
                <w:sz w:val="24"/>
                <w:szCs w:val="24"/>
              </w:rPr>
              <w:t>。</w:t>
            </w:r>
          </w:p>
          <w:p w:rsidR="00A4281E" w:rsidRPr="009864D2" w:rsidRDefault="00A4281E" w:rsidP="00462EA7">
            <w:pPr>
              <w:spacing w:after="0" w:line="360" w:lineRule="auto"/>
              <w:ind w:firstLine="421"/>
              <w:rPr>
                <w:rFonts w:ascii="楷体" w:eastAsia="楷体" w:hAnsi="楷体" w:cs="宋体"/>
                <w:sz w:val="24"/>
                <w:szCs w:val="24"/>
              </w:rPr>
            </w:pPr>
            <w:r w:rsidRPr="009864D2">
              <w:rPr>
                <w:rFonts w:ascii="楷体" w:eastAsia="楷体" w:hAnsi="楷体" w:cs="宋体" w:hint="eastAsia"/>
                <w:sz w:val="24"/>
                <w:szCs w:val="24"/>
              </w:rPr>
              <w:t>2、废气管控</w:t>
            </w:r>
          </w:p>
          <w:p w:rsidR="00A4281E" w:rsidRPr="009864D2" w:rsidRDefault="00A4281E" w:rsidP="00462EA7">
            <w:pPr>
              <w:spacing w:after="0" w:line="360" w:lineRule="auto"/>
              <w:ind w:firstLine="421"/>
              <w:rPr>
                <w:rFonts w:ascii="楷体" w:eastAsia="楷体" w:hAnsi="楷体" w:cs="宋体"/>
                <w:sz w:val="24"/>
                <w:szCs w:val="24"/>
              </w:rPr>
            </w:pPr>
            <w:r w:rsidRPr="009864D2">
              <w:rPr>
                <w:rFonts w:ascii="楷体" w:eastAsia="楷体" w:hAnsi="楷体" w:cs="宋体" w:hint="eastAsia"/>
                <w:sz w:val="24"/>
                <w:szCs w:val="24"/>
              </w:rPr>
              <w:t>公司主要进行的是产品</w:t>
            </w:r>
            <w:r w:rsidR="000E080E">
              <w:rPr>
                <w:rFonts w:ascii="楷体" w:eastAsia="楷体" w:hAnsi="楷体" w:cs="宋体" w:hint="eastAsia"/>
                <w:sz w:val="24"/>
                <w:szCs w:val="24"/>
              </w:rPr>
              <w:t>加工和</w:t>
            </w:r>
            <w:r w:rsidRPr="009864D2">
              <w:rPr>
                <w:rFonts w:ascii="楷体" w:eastAsia="楷体" w:hAnsi="楷体" w:cs="宋体" w:hint="eastAsia"/>
                <w:sz w:val="24"/>
                <w:szCs w:val="24"/>
              </w:rPr>
              <w:t>组装，</w:t>
            </w:r>
            <w:r w:rsidR="00783A70">
              <w:rPr>
                <w:rFonts w:ascii="楷体" w:eastAsia="楷体" w:hAnsi="楷体" w:cs="宋体" w:hint="eastAsia"/>
                <w:sz w:val="24"/>
                <w:szCs w:val="24"/>
              </w:rPr>
              <w:t>焊接过程有轻微</w:t>
            </w:r>
            <w:r w:rsidRPr="009864D2">
              <w:rPr>
                <w:rFonts w:ascii="楷体" w:eastAsia="楷体" w:hAnsi="楷体" w:cs="宋体" w:hint="eastAsia"/>
                <w:sz w:val="24"/>
                <w:szCs w:val="24"/>
              </w:rPr>
              <w:t>废气排放</w:t>
            </w:r>
            <w:r w:rsidR="00783A70">
              <w:rPr>
                <w:rFonts w:ascii="楷体" w:eastAsia="楷体" w:hAnsi="楷体" w:cs="宋体" w:hint="eastAsia"/>
                <w:sz w:val="24"/>
                <w:szCs w:val="24"/>
              </w:rPr>
              <w:t>，</w:t>
            </w:r>
            <w:proofErr w:type="gramStart"/>
            <w:r w:rsidR="00783A70">
              <w:rPr>
                <w:rFonts w:ascii="楷体" w:eastAsia="楷体" w:hAnsi="楷体" w:cs="宋体" w:hint="eastAsia"/>
                <w:sz w:val="24"/>
                <w:szCs w:val="24"/>
              </w:rPr>
              <w:t>使用焊烟净化器</w:t>
            </w:r>
            <w:proofErr w:type="gramEnd"/>
            <w:r w:rsidR="00783A70">
              <w:rPr>
                <w:rFonts w:ascii="楷体" w:eastAsia="楷体" w:hAnsi="楷体" w:cs="宋体" w:hint="eastAsia"/>
                <w:sz w:val="24"/>
                <w:szCs w:val="24"/>
              </w:rPr>
              <w:t>处理</w:t>
            </w:r>
            <w:r w:rsidRPr="009864D2">
              <w:rPr>
                <w:rFonts w:ascii="楷体" w:eastAsia="楷体" w:hAnsi="楷体" w:cs="宋体" w:hint="eastAsia"/>
                <w:sz w:val="24"/>
                <w:szCs w:val="24"/>
              </w:rPr>
              <w:t>。</w:t>
            </w:r>
          </w:p>
          <w:p w:rsidR="00A4281E" w:rsidRPr="009864D2" w:rsidRDefault="00A4281E" w:rsidP="00462EA7">
            <w:pPr>
              <w:spacing w:after="0" w:line="360" w:lineRule="auto"/>
              <w:ind w:firstLine="421"/>
              <w:rPr>
                <w:rFonts w:ascii="楷体" w:eastAsia="楷体" w:hAnsi="楷体" w:cs="宋体"/>
                <w:sz w:val="24"/>
                <w:szCs w:val="24"/>
              </w:rPr>
            </w:pPr>
            <w:r w:rsidRPr="009864D2">
              <w:rPr>
                <w:rFonts w:ascii="楷体" w:eastAsia="楷体" w:hAnsi="楷体" w:cs="宋体" w:hint="eastAsia"/>
                <w:sz w:val="24"/>
                <w:szCs w:val="24"/>
              </w:rPr>
              <w:t>3、噪声管控</w:t>
            </w:r>
          </w:p>
          <w:p w:rsidR="00A4281E" w:rsidRPr="009864D2" w:rsidRDefault="00651AC6" w:rsidP="00462EA7">
            <w:pPr>
              <w:spacing w:after="0" w:line="360" w:lineRule="auto"/>
              <w:ind w:firstLine="421"/>
              <w:rPr>
                <w:rFonts w:ascii="楷体" w:eastAsia="楷体" w:hAnsi="楷体" w:cs="宋体"/>
                <w:sz w:val="24"/>
                <w:szCs w:val="24"/>
              </w:rPr>
            </w:pPr>
            <w:r>
              <w:rPr>
                <w:rFonts w:ascii="楷体" w:eastAsia="楷体" w:hAnsi="楷体" w:cs="宋体" w:hint="eastAsia"/>
                <w:sz w:val="24"/>
                <w:szCs w:val="24"/>
              </w:rPr>
              <w:t>机加工过程有轻微</w:t>
            </w:r>
            <w:r w:rsidR="00A4281E" w:rsidRPr="009864D2">
              <w:rPr>
                <w:rFonts w:ascii="楷体" w:eastAsia="楷体" w:hAnsi="楷体" w:cs="宋体" w:hint="eastAsia"/>
                <w:sz w:val="24"/>
                <w:szCs w:val="24"/>
              </w:rPr>
              <w:t>噪声排放。</w:t>
            </w:r>
          </w:p>
          <w:p w:rsidR="00A4281E" w:rsidRPr="009864D2" w:rsidRDefault="00A4281E" w:rsidP="00462EA7">
            <w:pPr>
              <w:spacing w:after="0" w:line="360" w:lineRule="auto"/>
              <w:ind w:firstLine="421"/>
              <w:rPr>
                <w:rFonts w:ascii="楷体" w:eastAsia="楷体" w:hAnsi="楷体" w:cs="宋体"/>
                <w:sz w:val="24"/>
                <w:szCs w:val="24"/>
              </w:rPr>
            </w:pPr>
            <w:r w:rsidRPr="009864D2">
              <w:rPr>
                <w:rFonts w:ascii="楷体" w:eastAsia="楷体" w:hAnsi="楷体" w:cs="宋体" w:hint="eastAsia"/>
                <w:sz w:val="24"/>
                <w:szCs w:val="24"/>
              </w:rPr>
              <w:t>4、</w:t>
            </w:r>
            <w:proofErr w:type="gramStart"/>
            <w:r w:rsidRPr="009864D2">
              <w:rPr>
                <w:rFonts w:ascii="楷体" w:eastAsia="楷体" w:hAnsi="楷体" w:cs="宋体" w:hint="eastAsia"/>
                <w:sz w:val="24"/>
                <w:szCs w:val="24"/>
              </w:rPr>
              <w:t>固废管控</w:t>
            </w:r>
            <w:proofErr w:type="gramEnd"/>
          </w:p>
          <w:p w:rsidR="00A4281E" w:rsidRPr="009864D2" w:rsidRDefault="00A4281E" w:rsidP="00462EA7">
            <w:pPr>
              <w:spacing w:after="0" w:line="360" w:lineRule="auto"/>
              <w:ind w:firstLine="421"/>
              <w:rPr>
                <w:rFonts w:ascii="楷体" w:eastAsia="楷体" w:hAnsi="楷体" w:cs="宋体"/>
                <w:sz w:val="24"/>
                <w:szCs w:val="24"/>
              </w:rPr>
            </w:pPr>
            <w:r w:rsidRPr="009864D2">
              <w:rPr>
                <w:rFonts w:ascii="楷体" w:eastAsia="楷体" w:hAnsi="楷体" w:cs="宋体" w:hint="eastAsia"/>
                <w:sz w:val="24"/>
                <w:szCs w:val="24"/>
              </w:rPr>
              <w:t>生产过程中主要为</w:t>
            </w:r>
            <w:r w:rsidR="008F6A82">
              <w:rPr>
                <w:rFonts w:ascii="楷体" w:eastAsia="楷体" w:hAnsi="楷体" w:cs="宋体" w:hint="eastAsia"/>
                <w:sz w:val="24"/>
                <w:szCs w:val="24"/>
              </w:rPr>
              <w:t>机加工和</w:t>
            </w:r>
            <w:r w:rsidRPr="009864D2">
              <w:rPr>
                <w:rFonts w:ascii="楷体" w:eastAsia="楷体" w:hAnsi="楷体" w:cs="宋体" w:hint="eastAsia"/>
                <w:sz w:val="24"/>
                <w:szCs w:val="24"/>
              </w:rPr>
              <w:t>组装时产生废边角余料、废包装。生产部将以上废弃物放置固定位置，积攒一定量后出售有处理能力的单位</w:t>
            </w:r>
            <w:r w:rsidRPr="009864D2">
              <w:rPr>
                <w:rFonts w:ascii="楷体" w:eastAsia="楷体" w:hAnsi="楷体" w:hint="eastAsia"/>
                <w:sz w:val="24"/>
                <w:szCs w:val="24"/>
              </w:rPr>
              <w:t>回收再利用，暂未处理</w:t>
            </w:r>
            <w:r w:rsidRPr="009864D2">
              <w:rPr>
                <w:rFonts w:ascii="楷体" w:eastAsia="楷体" w:hAnsi="楷体" w:cs="宋体" w:hint="eastAsia"/>
                <w:sz w:val="24"/>
                <w:szCs w:val="24"/>
              </w:rPr>
              <w:t>。</w:t>
            </w:r>
            <w:r w:rsidR="001419F7">
              <w:rPr>
                <w:rFonts w:ascii="楷体" w:eastAsia="楷体" w:hAnsi="楷体" w:cs="宋体" w:hint="eastAsia"/>
                <w:sz w:val="24"/>
                <w:szCs w:val="24"/>
              </w:rPr>
              <w:t>无危废。</w:t>
            </w:r>
          </w:p>
          <w:p w:rsidR="00A4281E" w:rsidRPr="009864D2" w:rsidRDefault="00A4281E" w:rsidP="00462EA7">
            <w:pPr>
              <w:numPr>
                <w:ilvl w:val="0"/>
                <w:numId w:val="10"/>
              </w:numPr>
              <w:spacing w:after="0" w:line="360" w:lineRule="auto"/>
              <w:ind w:firstLine="421"/>
              <w:rPr>
                <w:rFonts w:ascii="楷体" w:eastAsia="楷体" w:hAnsi="楷体" w:cs="宋体"/>
                <w:sz w:val="24"/>
                <w:szCs w:val="24"/>
              </w:rPr>
            </w:pPr>
            <w:r w:rsidRPr="009864D2">
              <w:rPr>
                <w:rFonts w:ascii="楷体" w:eastAsia="楷体" w:hAnsi="楷体" w:cs="宋体" w:hint="eastAsia"/>
                <w:sz w:val="24"/>
                <w:szCs w:val="24"/>
              </w:rPr>
              <w:t>能源资源管控</w:t>
            </w:r>
          </w:p>
          <w:p w:rsidR="00A4281E" w:rsidRPr="009864D2" w:rsidRDefault="00A4281E" w:rsidP="00462EA7">
            <w:pPr>
              <w:spacing w:after="0" w:line="360" w:lineRule="auto"/>
              <w:ind w:firstLineChars="200" w:firstLine="480"/>
              <w:rPr>
                <w:rFonts w:ascii="楷体" w:eastAsia="楷体" w:hAnsi="楷体" w:cs="宋体"/>
                <w:sz w:val="24"/>
                <w:szCs w:val="24"/>
              </w:rPr>
            </w:pPr>
            <w:r w:rsidRPr="009864D2">
              <w:rPr>
                <w:rFonts w:ascii="楷体" w:eastAsia="楷体" w:hAnsi="楷体" w:cs="宋体" w:hint="eastAsia"/>
                <w:sz w:val="24"/>
                <w:szCs w:val="24"/>
              </w:rPr>
              <w:t>生产过程注意节水、节电，人走关闭设备和照明开关，未发现有漏水和浪费电能的现象。</w:t>
            </w:r>
          </w:p>
          <w:p w:rsidR="00A4281E" w:rsidRPr="009864D2" w:rsidRDefault="00A4281E" w:rsidP="00462EA7">
            <w:pPr>
              <w:spacing w:after="0" w:line="360" w:lineRule="auto"/>
              <w:ind w:firstLine="421"/>
              <w:rPr>
                <w:rFonts w:ascii="楷体" w:eastAsia="楷体" w:hAnsi="楷体" w:cs="宋体"/>
                <w:sz w:val="24"/>
                <w:szCs w:val="24"/>
              </w:rPr>
            </w:pPr>
            <w:r w:rsidRPr="009864D2">
              <w:rPr>
                <w:rFonts w:ascii="楷体" w:eastAsia="楷体" w:hAnsi="楷体" w:cs="宋体" w:hint="eastAsia"/>
                <w:sz w:val="24"/>
                <w:szCs w:val="24"/>
              </w:rPr>
              <w:lastRenderedPageBreak/>
              <w:t>6、产品周期的环境管控</w:t>
            </w:r>
          </w:p>
          <w:p w:rsidR="00A4281E" w:rsidRPr="009864D2" w:rsidRDefault="00A4281E" w:rsidP="00462EA7">
            <w:pPr>
              <w:spacing w:after="0" w:line="360" w:lineRule="auto"/>
              <w:ind w:firstLine="421"/>
              <w:rPr>
                <w:rFonts w:ascii="楷体" w:eastAsia="楷体" w:hAnsi="楷体" w:cs="宋体"/>
                <w:sz w:val="24"/>
                <w:szCs w:val="24"/>
              </w:rPr>
            </w:pPr>
            <w:r w:rsidRPr="009864D2">
              <w:rPr>
                <w:rFonts w:ascii="楷体" w:eastAsia="楷体" w:hAnsi="楷体" w:cs="宋体" w:hint="eastAsia"/>
                <w:sz w:val="24"/>
                <w:szCs w:val="24"/>
              </w:rPr>
              <w:t>公司生产已考虑了产品的环保性（包括其包装），生产过程中，严格按照环保等管理制度实施，控制好辅助材料的计量，避免浪费，生命周期终了时废旧钢材还可以回收利用。</w:t>
            </w:r>
          </w:p>
          <w:p w:rsidR="00A4281E" w:rsidRPr="009864D2" w:rsidRDefault="00A4281E" w:rsidP="00462EA7">
            <w:pPr>
              <w:spacing w:after="0" w:line="360" w:lineRule="auto"/>
              <w:ind w:firstLine="421"/>
              <w:rPr>
                <w:rFonts w:ascii="楷体" w:eastAsia="楷体" w:hAnsi="楷体" w:cs="宋体"/>
                <w:sz w:val="24"/>
                <w:szCs w:val="24"/>
              </w:rPr>
            </w:pPr>
            <w:r w:rsidRPr="009864D2">
              <w:rPr>
                <w:rFonts w:ascii="楷体" w:eastAsia="楷体" w:hAnsi="楷体" w:cs="宋体" w:hint="eastAsia"/>
                <w:sz w:val="24"/>
                <w:szCs w:val="24"/>
              </w:rPr>
              <w:t>7、潜在火灾管控</w:t>
            </w:r>
          </w:p>
          <w:p w:rsidR="00A4281E" w:rsidRPr="009864D2" w:rsidRDefault="00A4281E" w:rsidP="00462EA7">
            <w:pPr>
              <w:spacing w:after="0" w:line="360" w:lineRule="auto"/>
              <w:ind w:firstLine="421"/>
              <w:rPr>
                <w:rFonts w:ascii="楷体" w:eastAsia="楷体" w:hAnsi="楷体" w:cs="宋体"/>
                <w:sz w:val="24"/>
                <w:szCs w:val="24"/>
              </w:rPr>
            </w:pPr>
            <w:r w:rsidRPr="009864D2">
              <w:rPr>
                <w:rFonts w:ascii="楷体" w:eastAsia="楷体" w:hAnsi="楷体" w:cs="宋体" w:hint="eastAsia"/>
                <w:sz w:val="24"/>
                <w:szCs w:val="24"/>
              </w:rPr>
              <w:t>公司生产场所配有消防栓和灭火器若干个，状态有效。</w:t>
            </w:r>
          </w:p>
          <w:p w:rsidR="00A4281E" w:rsidRPr="009864D2" w:rsidRDefault="00A4281E" w:rsidP="00462EA7">
            <w:pPr>
              <w:spacing w:after="0" w:line="360" w:lineRule="auto"/>
              <w:ind w:firstLine="421"/>
              <w:rPr>
                <w:rFonts w:ascii="楷体" w:eastAsia="楷体" w:hAnsi="楷体" w:cs="宋体"/>
                <w:sz w:val="24"/>
                <w:szCs w:val="24"/>
              </w:rPr>
            </w:pPr>
            <w:r w:rsidRPr="009864D2">
              <w:rPr>
                <w:rFonts w:ascii="楷体" w:eastAsia="楷体" w:hAnsi="楷体" w:cs="宋体" w:hint="eastAsia"/>
                <w:sz w:val="24"/>
                <w:szCs w:val="24"/>
              </w:rPr>
              <w:t>8、安全防护</w:t>
            </w:r>
          </w:p>
          <w:p w:rsidR="00A4281E" w:rsidRPr="009864D2" w:rsidRDefault="00A4281E" w:rsidP="00462EA7">
            <w:pPr>
              <w:spacing w:after="0" w:line="360" w:lineRule="auto"/>
              <w:ind w:firstLine="421"/>
              <w:rPr>
                <w:rFonts w:ascii="楷体" w:eastAsia="楷体" w:hAnsi="楷体" w:cs="宋体"/>
                <w:sz w:val="24"/>
                <w:szCs w:val="24"/>
              </w:rPr>
            </w:pPr>
            <w:r w:rsidRPr="009864D2">
              <w:rPr>
                <w:rFonts w:ascii="楷体" w:eastAsia="楷体" w:hAnsi="楷体" w:cs="宋体" w:hint="eastAsia"/>
                <w:sz w:val="24"/>
                <w:szCs w:val="24"/>
              </w:rPr>
              <w:t>公司给员工发放手套、口罩</w:t>
            </w:r>
            <w:r w:rsidR="009864D2">
              <w:rPr>
                <w:rFonts w:ascii="楷体" w:eastAsia="楷体" w:hAnsi="楷体" w:cs="宋体" w:hint="eastAsia"/>
                <w:sz w:val="24"/>
                <w:szCs w:val="24"/>
              </w:rPr>
              <w:t>、套袖</w:t>
            </w:r>
            <w:r w:rsidRPr="009864D2">
              <w:rPr>
                <w:rFonts w:ascii="楷体" w:eastAsia="楷体" w:hAnsi="楷体" w:cs="宋体" w:hint="eastAsia"/>
                <w:sz w:val="24"/>
                <w:szCs w:val="24"/>
              </w:rPr>
              <w:t>等劳保用品，提供了“劳保用品发放记录”，查202</w:t>
            </w:r>
            <w:r w:rsidR="009864D2">
              <w:rPr>
                <w:rFonts w:ascii="楷体" w:eastAsia="楷体" w:hAnsi="楷体" w:cs="宋体" w:hint="eastAsia"/>
                <w:sz w:val="24"/>
                <w:szCs w:val="24"/>
              </w:rPr>
              <w:t>2</w:t>
            </w:r>
            <w:r w:rsidRPr="009864D2">
              <w:rPr>
                <w:rFonts w:ascii="楷体" w:eastAsia="楷体" w:hAnsi="楷体" w:cs="宋体" w:hint="eastAsia"/>
                <w:sz w:val="24"/>
                <w:szCs w:val="24"/>
              </w:rPr>
              <w:t>.</w:t>
            </w:r>
            <w:r w:rsidR="00BA4C2F">
              <w:rPr>
                <w:rFonts w:ascii="楷体" w:eastAsia="楷体" w:hAnsi="楷体" w:cs="宋体" w:hint="eastAsia"/>
                <w:sz w:val="24"/>
                <w:szCs w:val="24"/>
              </w:rPr>
              <w:t>5</w:t>
            </w:r>
            <w:r w:rsidRPr="009864D2">
              <w:rPr>
                <w:rFonts w:ascii="楷体" w:eastAsia="楷体" w:hAnsi="楷体" w:cs="宋体" w:hint="eastAsia"/>
                <w:sz w:val="24"/>
                <w:szCs w:val="24"/>
              </w:rPr>
              <w:t>.</w:t>
            </w:r>
            <w:r w:rsidR="00BA4C2F">
              <w:rPr>
                <w:rFonts w:ascii="楷体" w:eastAsia="楷体" w:hAnsi="楷体" w:cs="宋体" w:hint="eastAsia"/>
                <w:sz w:val="24"/>
                <w:szCs w:val="24"/>
              </w:rPr>
              <w:t>16</w:t>
            </w:r>
            <w:r w:rsidRPr="009864D2">
              <w:rPr>
                <w:rFonts w:ascii="楷体" w:eastAsia="楷体" w:hAnsi="楷体" w:cs="宋体" w:hint="eastAsia"/>
                <w:sz w:val="24"/>
                <w:szCs w:val="24"/>
              </w:rPr>
              <w:t>日发放了以上劳保用品，接收</w:t>
            </w:r>
            <w:proofErr w:type="gramStart"/>
            <w:r w:rsidRPr="009864D2">
              <w:rPr>
                <w:rFonts w:ascii="楷体" w:eastAsia="楷体" w:hAnsi="楷体" w:cs="宋体" w:hint="eastAsia"/>
                <w:sz w:val="24"/>
                <w:szCs w:val="24"/>
              </w:rPr>
              <w:t>人</w:t>
            </w:r>
            <w:r w:rsidR="00484CEA">
              <w:rPr>
                <w:rFonts w:ascii="楷体" w:eastAsia="楷体" w:hAnsi="楷体" w:cs="宋体" w:hint="eastAsia"/>
                <w:sz w:val="24"/>
                <w:szCs w:val="24"/>
              </w:rPr>
              <w:t>马龙</w:t>
            </w:r>
            <w:proofErr w:type="gramEnd"/>
            <w:r w:rsidR="00484CEA">
              <w:rPr>
                <w:rFonts w:ascii="楷体" w:eastAsia="楷体" w:hAnsi="楷体" w:cs="宋体" w:hint="eastAsia"/>
                <w:sz w:val="24"/>
                <w:szCs w:val="24"/>
              </w:rPr>
              <w:t>国</w:t>
            </w:r>
            <w:r w:rsidRPr="009864D2">
              <w:rPr>
                <w:rFonts w:ascii="楷体" w:eastAsia="楷体" w:hAnsi="楷体" w:cs="宋体" w:hint="eastAsia"/>
                <w:sz w:val="24"/>
                <w:szCs w:val="24"/>
              </w:rPr>
              <w:t>。</w:t>
            </w:r>
          </w:p>
          <w:p w:rsidR="00A4281E" w:rsidRPr="009864D2" w:rsidRDefault="00A4281E" w:rsidP="00462EA7">
            <w:pPr>
              <w:spacing w:after="0" w:line="360" w:lineRule="auto"/>
              <w:ind w:firstLineChars="200" w:firstLine="480"/>
              <w:rPr>
                <w:rFonts w:ascii="楷体" w:eastAsia="楷体" w:hAnsi="楷体" w:cs="宋体"/>
                <w:sz w:val="24"/>
                <w:szCs w:val="24"/>
              </w:rPr>
            </w:pPr>
            <w:r w:rsidRPr="009864D2">
              <w:rPr>
                <w:rFonts w:ascii="楷体" w:eastAsia="楷体" w:hAnsi="楷体" w:cs="宋体" w:hint="eastAsia"/>
                <w:sz w:val="24"/>
                <w:szCs w:val="24"/>
              </w:rPr>
              <w:t>9、能提供防止员工意外伤害加重的急救药品如创可贴等。</w:t>
            </w:r>
          </w:p>
          <w:p w:rsidR="00A4281E" w:rsidRPr="009864D2" w:rsidRDefault="00A4281E" w:rsidP="00462EA7">
            <w:pPr>
              <w:pStyle w:val="a6"/>
              <w:numPr>
                <w:ilvl w:val="0"/>
                <w:numId w:val="11"/>
              </w:numPr>
              <w:spacing w:after="0" w:line="360" w:lineRule="auto"/>
              <w:ind w:firstLineChars="0"/>
              <w:rPr>
                <w:rFonts w:ascii="楷体" w:eastAsia="楷体" w:hAnsi="楷体" w:cs="宋体"/>
                <w:sz w:val="24"/>
                <w:szCs w:val="24"/>
              </w:rPr>
            </w:pPr>
            <w:r w:rsidRPr="009864D2">
              <w:rPr>
                <w:rFonts w:ascii="楷体" w:eastAsia="楷体" w:hAnsi="楷体" w:cs="宋体" w:hint="eastAsia"/>
                <w:sz w:val="24"/>
                <w:szCs w:val="24"/>
              </w:rPr>
              <w:t>为主要长期员工上社保和工伤保险，查见了2022年</w:t>
            </w:r>
            <w:r w:rsidR="00BA4C2F">
              <w:rPr>
                <w:rFonts w:ascii="楷体" w:eastAsia="楷体" w:hAnsi="楷体" w:cs="宋体" w:hint="eastAsia"/>
                <w:sz w:val="24"/>
                <w:szCs w:val="24"/>
              </w:rPr>
              <w:t>6</w:t>
            </w:r>
            <w:r w:rsidRPr="009864D2">
              <w:rPr>
                <w:rFonts w:ascii="楷体" w:eastAsia="楷体" w:hAnsi="楷体" w:cs="宋体" w:hint="eastAsia"/>
                <w:sz w:val="24"/>
                <w:szCs w:val="24"/>
              </w:rPr>
              <w:t>月份交费证明。</w:t>
            </w:r>
          </w:p>
          <w:p w:rsidR="00A4281E" w:rsidRPr="009864D2" w:rsidRDefault="00A4281E" w:rsidP="00462EA7">
            <w:pPr>
              <w:pStyle w:val="a6"/>
              <w:numPr>
                <w:ilvl w:val="0"/>
                <w:numId w:val="11"/>
              </w:numPr>
              <w:spacing w:after="0" w:line="360" w:lineRule="auto"/>
              <w:ind w:firstLineChars="0"/>
              <w:rPr>
                <w:rFonts w:ascii="楷体" w:eastAsia="楷体" w:hAnsi="楷体" w:cs="宋体"/>
                <w:sz w:val="24"/>
                <w:szCs w:val="24"/>
              </w:rPr>
            </w:pPr>
            <w:r w:rsidRPr="009864D2">
              <w:rPr>
                <w:rFonts w:ascii="楷体" w:eastAsia="楷体" w:hAnsi="楷体" w:cs="宋体" w:hint="eastAsia"/>
                <w:sz w:val="24"/>
                <w:szCs w:val="24"/>
              </w:rPr>
              <w:t>员工饮用水为纯净水，干净卫生。</w:t>
            </w:r>
          </w:p>
          <w:p w:rsidR="00A4281E" w:rsidRPr="009864D2" w:rsidRDefault="00A4281E" w:rsidP="00462EA7">
            <w:pPr>
              <w:spacing w:after="0" w:line="360" w:lineRule="auto"/>
              <w:ind w:firstLineChars="200" w:firstLine="480"/>
              <w:rPr>
                <w:rFonts w:ascii="楷体" w:eastAsia="楷体" w:hAnsi="楷体" w:cs="宋体"/>
                <w:sz w:val="24"/>
                <w:szCs w:val="24"/>
              </w:rPr>
            </w:pPr>
            <w:r w:rsidRPr="009864D2">
              <w:rPr>
                <w:rFonts w:ascii="楷体" w:eastAsia="楷体" w:hAnsi="楷体" w:cs="宋体" w:hint="eastAsia"/>
                <w:sz w:val="24"/>
                <w:szCs w:val="24"/>
              </w:rPr>
              <w:t>现场进一步观察运行情况：</w:t>
            </w:r>
          </w:p>
          <w:p w:rsidR="00A4281E" w:rsidRPr="009864D2" w:rsidRDefault="00A4281E" w:rsidP="00462EA7">
            <w:pPr>
              <w:spacing w:after="0" w:line="360" w:lineRule="auto"/>
              <w:ind w:firstLineChars="150" w:firstLine="360"/>
              <w:rPr>
                <w:rFonts w:ascii="楷体" w:eastAsia="楷体" w:hAnsi="楷体" w:cs="宋体"/>
                <w:sz w:val="24"/>
                <w:szCs w:val="24"/>
              </w:rPr>
            </w:pPr>
            <w:r w:rsidRPr="009864D2">
              <w:rPr>
                <w:rFonts w:ascii="楷体" w:eastAsia="楷体" w:hAnsi="楷体" w:cs="宋体" w:hint="eastAsia"/>
                <w:sz w:val="24"/>
                <w:szCs w:val="24"/>
              </w:rPr>
              <w:t xml:space="preserve"> </w:t>
            </w:r>
            <w:r w:rsidR="002C29FE">
              <w:rPr>
                <w:rFonts w:ascii="楷体" w:eastAsia="楷体" w:hAnsi="楷体" w:cs="宋体" w:hint="eastAsia"/>
                <w:sz w:val="24"/>
                <w:szCs w:val="24"/>
              </w:rPr>
              <w:t>加工</w:t>
            </w:r>
            <w:r w:rsidRPr="009864D2">
              <w:rPr>
                <w:rFonts w:ascii="楷体" w:eastAsia="楷体" w:hAnsi="楷体" w:cs="宋体" w:hint="eastAsia"/>
                <w:sz w:val="24"/>
                <w:szCs w:val="24"/>
              </w:rPr>
              <w:t>过程无废水排放。</w:t>
            </w:r>
          </w:p>
          <w:p w:rsidR="002C29FE" w:rsidRDefault="002C29FE" w:rsidP="00462EA7">
            <w:pPr>
              <w:spacing w:after="0" w:line="360" w:lineRule="auto"/>
              <w:ind w:firstLineChars="200" w:firstLine="480"/>
              <w:rPr>
                <w:rFonts w:ascii="楷体" w:eastAsia="楷体" w:hAnsi="楷体" w:cs="宋体"/>
                <w:sz w:val="24"/>
                <w:szCs w:val="24"/>
              </w:rPr>
            </w:pPr>
            <w:r>
              <w:rPr>
                <w:rFonts w:ascii="楷体" w:eastAsia="楷体" w:hAnsi="楷体" w:cs="宋体" w:hint="eastAsia"/>
                <w:sz w:val="24"/>
                <w:szCs w:val="24"/>
              </w:rPr>
              <w:t>加工</w:t>
            </w:r>
            <w:r w:rsidR="00783A70">
              <w:rPr>
                <w:rFonts w:ascii="楷体" w:eastAsia="楷体" w:hAnsi="楷体" w:cs="宋体" w:hint="eastAsia"/>
                <w:sz w:val="24"/>
                <w:szCs w:val="24"/>
              </w:rPr>
              <w:t>过程</w:t>
            </w:r>
            <w:r w:rsidR="00A4281E" w:rsidRPr="009864D2">
              <w:rPr>
                <w:rFonts w:ascii="楷体" w:eastAsia="楷体" w:hAnsi="楷体" w:cs="宋体" w:hint="eastAsia"/>
                <w:sz w:val="24"/>
                <w:szCs w:val="24"/>
              </w:rPr>
              <w:t>无废气</w:t>
            </w:r>
            <w:r w:rsidRPr="009864D2">
              <w:rPr>
                <w:rFonts w:ascii="楷体" w:eastAsia="楷体" w:hAnsi="楷体" w:cs="宋体" w:hint="eastAsia"/>
                <w:sz w:val="24"/>
                <w:szCs w:val="24"/>
              </w:rPr>
              <w:t>排放</w:t>
            </w:r>
            <w:r w:rsidR="00783A70">
              <w:rPr>
                <w:rFonts w:ascii="楷体" w:eastAsia="楷体" w:hAnsi="楷体" w:cs="宋体" w:hint="eastAsia"/>
                <w:sz w:val="24"/>
                <w:szCs w:val="24"/>
              </w:rPr>
              <w:t>，焊接组装过程有轻微废气排放，使用焊烟净化器处理</w:t>
            </w:r>
            <w:r w:rsidR="00942579">
              <w:rPr>
                <w:rFonts w:ascii="楷体" w:eastAsia="楷体" w:hAnsi="楷体" w:cs="宋体" w:hint="eastAsia"/>
                <w:sz w:val="24"/>
                <w:szCs w:val="24"/>
              </w:rPr>
              <w:t>，员工戴护目镜</w:t>
            </w:r>
            <w:bookmarkStart w:id="2" w:name="_GoBack"/>
            <w:bookmarkEnd w:id="2"/>
            <w:r>
              <w:rPr>
                <w:rFonts w:ascii="楷体" w:eastAsia="楷体" w:hAnsi="楷体" w:cs="宋体" w:hint="eastAsia"/>
                <w:sz w:val="24"/>
                <w:szCs w:val="24"/>
              </w:rPr>
              <w:t>。</w:t>
            </w:r>
          </w:p>
          <w:p w:rsidR="00A4281E" w:rsidRPr="009864D2" w:rsidRDefault="002C29FE" w:rsidP="00462EA7">
            <w:pPr>
              <w:spacing w:after="0" w:line="360" w:lineRule="auto"/>
              <w:ind w:firstLineChars="200" w:firstLine="480"/>
              <w:rPr>
                <w:rFonts w:ascii="楷体" w:eastAsia="楷体" w:hAnsi="楷体" w:cs="宋体"/>
                <w:sz w:val="24"/>
                <w:szCs w:val="24"/>
              </w:rPr>
            </w:pPr>
            <w:r>
              <w:rPr>
                <w:rFonts w:ascii="楷体" w:eastAsia="楷体" w:hAnsi="楷体" w:cs="宋体" w:hint="eastAsia"/>
                <w:sz w:val="24"/>
                <w:szCs w:val="24"/>
              </w:rPr>
              <w:t>机加工过程冲压设备有间歇性</w:t>
            </w:r>
            <w:r w:rsidR="00A4281E" w:rsidRPr="009864D2">
              <w:rPr>
                <w:rFonts w:ascii="楷体" w:eastAsia="楷体" w:hAnsi="楷体" w:cs="宋体" w:hint="eastAsia"/>
                <w:sz w:val="24"/>
                <w:szCs w:val="24"/>
              </w:rPr>
              <w:t>噪声</w:t>
            </w:r>
            <w:r>
              <w:rPr>
                <w:rFonts w:ascii="楷体" w:eastAsia="楷体" w:hAnsi="楷体" w:cs="宋体" w:hint="eastAsia"/>
                <w:sz w:val="24"/>
                <w:szCs w:val="24"/>
              </w:rPr>
              <w:t>产生，通过减震措施和加强设备的润滑保养噪声不大，车间内对面说话清晰可听，通过厂房衰减对周边环境无影响</w:t>
            </w:r>
            <w:r w:rsidR="00A4281E" w:rsidRPr="009864D2">
              <w:rPr>
                <w:rFonts w:ascii="楷体" w:eastAsia="楷体" w:hAnsi="楷体" w:cs="宋体" w:hint="eastAsia"/>
                <w:sz w:val="24"/>
                <w:szCs w:val="24"/>
              </w:rPr>
              <w:t xml:space="preserve">。 </w:t>
            </w:r>
          </w:p>
          <w:p w:rsidR="00EB2A1C" w:rsidRDefault="002C29FE" w:rsidP="00462EA7">
            <w:pPr>
              <w:spacing w:after="0"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加工</w:t>
            </w:r>
            <w:r w:rsidR="00A4281E" w:rsidRPr="009864D2">
              <w:rPr>
                <w:rFonts w:ascii="楷体" w:eastAsia="楷体" w:hAnsi="楷体" w:cs="宋体" w:hint="eastAsia"/>
                <w:sz w:val="24"/>
                <w:szCs w:val="24"/>
              </w:rPr>
              <w:t>组装时有少量边角料产品，已集中堆积在固废存放处</w:t>
            </w:r>
            <w:r w:rsidR="001419F7">
              <w:rPr>
                <w:rFonts w:ascii="楷体" w:eastAsia="楷体" w:hAnsi="楷体" w:cs="宋体" w:hint="eastAsia"/>
                <w:sz w:val="24"/>
                <w:szCs w:val="24"/>
              </w:rPr>
              <w:t>，未见危废</w:t>
            </w:r>
            <w:r w:rsidR="00A4281E" w:rsidRPr="009864D2">
              <w:rPr>
                <w:rFonts w:ascii="楷体" w:eastAsia="楷体" w:hAnsi="楷体" w:cs="宋体" w:hint="eastAsia"/>
                <w:sz w:val="24"/>
                <w:szCs w:val="24"/>
              </w:rPr>
              <w:t>。</w:t>
            </w:r>
          </w:p>
          <w:p w:rsidR="00A4281E" w:rsidRDefault="002C29FE" w:rsidP="00462EA7">
            <w:pPr>
              <w:spacing w:after="0" w:line="360" w:lineRule="auto"/>
              <w:ind w:firstLineChars="200" w:firstLine="480"/>
              <w:rPr>
                <w:rFonts w:ascii="楷体" w:eastAsia="楷体" w:hAnsi="楷体" w:cs="宋体"/>
                <w:sz w:val="24"/>
                <w:szCs w:val="24"/>
              </w:rPr>
            </w:pPr>
            <w:r>
              <w:rPr>
                <w:rFonts w:ascii="楷体" w:eastAsia="楷体" w:hAnsi="楷体" w:cs="宋体" w:hint="eastAsia"/>
                <w:sz w:val="24"/>
                <w:szCs w:val="24"/>
              </w:rPr>
              <w:lastRenderedPageBreak/>
              <w:t>加工</w:t>
            </w:r>
            <w:r w:rsidR="00A4281E" w:rsidRPr="009864D2">
              <w:rPr>
                <w:rFonts w:ascii="楷体" w:eastAsia="楷体" w:hAnsi="楷体" w:cs="宋体" w:hint="eastAsia"/>
                <w:sz w:val="24"/>
                <w:szCs w:val="24"/>
              </w:rPr>
              <w:t>组装使用电动工具时先检查线路有无破损漏电情况再使用，所用零部件的废包装物集中堆积在固废存放处。</w:t>
            </w:r>
          </w:p>
          <w:p w:rsidR="00EB2A1C" w:rsidRPr="009864D2" w:rsidRDefault="00EB2A1C" w:rsidP="00EB2A1C">
            <w:pPr>
              <w:spacing w:after="0" w:line="360" w:lineRule="auto"/>
              <w:ind w:firstLineChars="200" w:firstLine="480"/>
              <w:rPr>
                <w:rFonts w:ascii="楷体" w:eastAsia="楷体" w:hAnsi="楷体" w:cs="宋体"/>
                <w:sz w:val="24"/>
                <w:szCs w:val="24"/>
              </w:rPr>
            </w:pPr>
            <w:r w:rsidRPr="009864D2">
              <w:rPr>
                <w:rFonts w:ascii="楷体" w:eastAsia="楷体" w:hAnsi="楷体" w:cs="宋体" w:hint="eastAsia"/>
                <w:sz w:val="24"/>
                <w:szCs w:val="24"/>
              </w:rPr>
              <w:t>员工能按照要求戴口罩和防护手套，无吸烟现象。</w:t>
            </w:r>
          </w:p>
          <w:p w:rsidR="002C29FE" w:rsidRPr="009864D2" w:rsidRDefault="002C29FE" w:rsidP="002C29FE">
            <w:pPr>
              <w:spacing w:after="0" w:line="360" w:lineRule="auto"/>
              <w:ind w:firstLineChars="200" w:firstLine="422"/>
              <w:rPr>
                <w:rFonts w:ascii="楷体" w:eastAsia="楷体" w:hAnsi="楷体" w:cs="宋体"/>
                <w:sz w:val="24"/>
                <w:szCs w:val="24"/>
              </w:rPr>
            </w:pPr>
            <w:r>
              <w:rPr>
                <w:rFonts w:asciiTheme="minorEastAsia" w:eastAsiaTheme="minorEastAsia" w:hAnsiTheme="minorEastAsia" w:hint="eastAsia"/>
                <w:b/>
              </w:rPr>
              <w:t>在生产部审核时发现企业车间没有区域标识，也没有环保及职业健康安全管理相关的警示，不符合车间管理要求，开具了不符合报告。</w:t>
            </w:r>
          </w:p>
          <w:p w:rsidR="00EB2A1C" w:rsidRDefault="00A4281E" w:rsidP="00462EA7">
            <w:pPr>
              <w:spacing w:after="0" w:line="360" w:lineRule="auto"/>
              <w:ind w:firstLineChars="200" w:firstLine="480"/>
              <w:rPr>
                <w:rFonts w:ascii="楷体" w:eastAsia="楷体" w:hAnsi="楷体" w:cs="宋体" w:hint="eastAsia"/>
                <w:sz w:val="24"/>
                <w:szCs w:val="24"/>
              </w:rPr>
            </w:pPr>
            <w:r w:rsidRPr="009864D2">
              <w:rPr>
                <w:rFonts w:ascii="楷体" w:eastAsia="楷体" w:hAnsi="楷体" w:cs="宋体" w:hint="eastAsia"/>
                <w:sz w:val="24"/>
                <w:szCs w:val="24"/>
              </w:rPr>
              <w:t>车间无乱拉扯电线的情况发生，地面较干净整洁，未发现安全隐患，配备的消防栓和灭火器状态良好，应急指示灯状态良好。</w:t>
            </w:r>
          </w:p>
          <w:p w:rsidR="00A4281E" w:rsidRPr="009864D2" w:rsidRDefault="00A4281E" w:rsidP="003C5A20">
            <w:pPr>
              <w:autoSpaceDE w:val="0"/>
              <w:autoSpaceDN w:val="0"/>
              <w:adjustRightInd w:val="0"/>
              <w:spacing w:after="0" w:line="360" w:lineRule="auto"/>
              <w:ind w:leftChars="17" w:left="36" w:firstLineChars="150" w:firstLine="360"/>
              <w:rPr>
                <w:rFonts w:ascii="楷体" w:eastAsia="楷体" w:hAnsi="楷体" w:cs="Arial"/>
                <w:sz w:val="24"/>
                <w:szCs w:val="24"/>
              </w:rPr>
            </w:pPr>
            <w:r w:rsidRPr="009864D2">
              <w:rPr>
                <w:rFonts w:ascii="楷体" w:eastAsia="楷体" w:hAnsi="楷体" w:cs="宋体" w:hint="eastAsia"/>
                <w:sz w:val="24"/>
                <w:szCs w:val="24"/>
              </w:rPr>
              <w:t>生产部运行控制</w:t>
            </w:r>
            <w:r w:rsidR="003C5A20">
              <w:rPr>
                <w:rFonts w:ascii="楷体" w:eastAsia="楷体" w:hAnsi="楷体" w:cs="宋体" w:hint="eastAsia"/>
                <w:sz w:val="24"/>
                <w:szCs w:val="24"/>
              </w:rPr>
              <w:t>在标识管理方面还需加强</w:t>
            </w:r>
            <w:r w:rsidRPr="009864D2">
              <w:rPr>
                <w:rFonts w:ascii="楷体" w:eastAsia="楷体" w:hAnsi="楷体" w:cs="Arial" w:hint="eastAsia"/>
                <w:sz w:val="24"/>
                <w:szCs w:val="24"/>
              </w:rPr>
              <w:t>。</w:t>
            </w:r>
          </w:p>
        </w:tc>
        <w:tc>
          <w:tcPr>
            <w:tcW w:w="993" w:type="dxa"/>
          </w:tcPr>
          <w:p w:rsidR="00A4281E" w:rsidRDefault="00A4281E" w:rsidP="00462EA7">
            <w:pPr>
              <w:spacing w:after="0" w:line="360" w:lineRule="auto"/>
              <w:rPr>
                <w:rFonts w:ascii="楷体" w:eastAsia="楷体" w:hAnsi="楷体"/>
                <w:sz w:val="24"/>
                <w:szCs w:val="24"/>
              </w:rPr>
            </w:pPr>
          </w:p>
          <w:p w:rsidR="00651AC6" w:rsidRDefault="00651AC6" w:rsidP="00462EA7">
            <w:pPr>
              <w:spacing w:after="0" w:line="360" w:lineRule="auto"/>
              <w:rPr>
                <w:rFonts w:ascii="楷体" w:eastAsia="楷体" w:hAnsi="楷体"/>
                <w:sz w:val="24"/>
                <w:szCs w:val="24"/>
              </w:rPr>
            </w:pPr>
          </w:p>
          <w:p w:rsidR="00651AC6" w:rsidRDefault="00651AC6" w:rsidP="00462EA7">
            <w:pPr>
              <w:spacing w:after="0" w:line="360" w:lineRule="auto"/>
              <w:rPr>
                <w:rFonts w:ascii="楷体" w:eastAsia="楷体" w:hAnsi="楷体"/>
                <w:sz w:val="24"/>
                <w:szCs w:val="24"/>
              </w:rPr>
            </w:pPr>
          </w:p>
          <w:p w:rsidR="00651AC6" w:rsidRDefault="00651AC6" w:rsidP="00462EA7">
            <w:pPr>
              <w:spacing w:after="0" w:line="360" w:lineRule="auto"/>
              <w:rPr>
                <w:rFonts w:ascii="楷体" w:eastAsia="楷体" w:hAnsi="楷体"/>
                <w:sz w:val="24"/>
                <w:szCs w:val="24"/>
              </w:rPr>
            </w:pPr>
          </w:p>
          <w:p w:rsidR="00651AC6" w:rsidRDefault="00651AC6" w:rsidP="00462EA7">
            <w:pPr>
              <w:spacing w:after="0" w:line="360" w:lineRule="auto"/>
              <w:rPr>
                <w:rFonts w:ascii="楷体" w:eastAsia="楷体" w:hAnsi="楷体"/>
                <w:sz w:val="24"/>
                <w:szCs w:val="24"/>
              </w:rPr>
            </w:pPr>
          </w:p>
          <w:p w:rsidR="00651AC6" w:rsidRDefault="00651AC6" w:rsidP="00462EA7">
            <w:pPr>
              <w:spacing w:after="0" w:line="360" w:lineRule="auto"/>
              <w:rPr>
                <w:rFonts w:ascii="楷体" w:eastAsia="楷体" w:hAnsi="楷体"/>
                <w:sz w:val="24"/>
                <w:szCs w:val="24"/>
              </w:rPr>
            </w:pPr>
          </w:p>
          <w:p w:rsidR="00651AC6" w:rsidRDefault="00651AC6" w:rsidP="00462EA7">
            <w:pPr>
              <w:spacing w:after="0" w:line="360" w:lineRule="auto"/>
              <w:rPr>
                <w:rFonts w:ascii="楷体" w:eastAsia="楷体" w:hAnsi="楷体"/>
                <w:sz w:val="24"/>
                <w:szCs w:val="24"/>
              </w:rPr>
            </w:pPr>
          </w:p>
          <w:p w:rsidR="00651AC6" w:rsidRDefault="00651AC6" w:rsidP="00462EA7">
            <w:pPr>
              <w:spacing w:after="0" w:line="360" w:lineRule="auto"/>
              <w:rPr>
                <w:rFonts w:ascii="楷体" w:eastAsia="楷体" w:hAnsi="楷体"/>
                <w:sz w:val="24"/>
                <w:szCs w:val="24"/>
              </w:rPr>
            </w:pPr>
          </w:p>
          <w:p w:rsidR="00651AC6" w:rsidRDefault="00651AC6" w:rsidP="00462EA7">
            <w:pPr>
              <w:spacing w:after="0" w:line="360" w:lineRule="auto"/>
              <w:rPr>
                <w:rFonts w:ascii="楷体" w:eastAsia="楷体" w:hAnsi="楷体"/>
                <w:sz w:val="24"/>
                <w:szCs w:val="24"/>
              </w:rPr>
            </w:pPr>
          </w:p>
          <w:p w:rsidR="00651AC6" w:rsidRDefault="00651AC6" w:rsidP="00462EA7">
            <w:pPr>
              <w:spacing w:after="0" w:line="360" w:lineRule="auto"/>
              <w:rPr>
                <w:rFonts w:ascii="楷体" w:eastAsia="楷体" w:hAnsi="楷体"/>
                <w:sz w:val="24"/>
                <w:szCs w:val="24"/>
              </w:rPr>
            </w:pPr>
          </w:p>
          <w:p w:rsidR="00651AC6" w:rsidRDefault="00651AC6" w:rsidP="00462EA7">
            <w:pPr>
              <w:spacing w:after="0" w:line="360" w:lineRule="auto"/>
              <w:rPr>
                <w:rFonts w:ascii="楷体" w:eastAsia="楷体" w:hAnsi="楷体"/>
                <w:sz w:val="24"/>
                <w:szCs w:val="24"/>
              </w:rPr>
            </w:pPr>
          </w:p>
          <w:p w:rsidR="00651AC6" w:rsidRDefault="00651AC6" w:rsidP="00462EA7">
            <w:pPr>
              <w:spacing w:after="0" w:line="360" w:lineRule="auto"/>
              <w:rPr>
                <w:rFonts w:ascii="楷体" w:eastAsia="楷体" w:hAnsi="楷体"/>
                <w:sz w:val="24"/>
                <w:szCs w:val="24"/>
              </w:rPr>
            </w:pPr>
          </w:p>
          <w:p w:rsidR="00651AC6" w:rsidRDefault="00651AC6" w:rsidP="00462EA7">
            <w:pPr>
              <w:spacing w:after="0" w:line="360" w:lineRule="auto"/>
              <w:rPr>
                <w:rFonts w:ascii="楷体" w:eastAsia="楷体" w:hAnsi="楷体"/>
                <w:sz w:val="24"/>
                <w:szCs w:val="24"/>
              </w:rPr>
            </w:pPr>
          </w:p>
          <w:p w:rsidR="00651AC6" w:rsidRDefault="00651AC6" w:rsidP="00462EA7">
            <w:pPr>
              <w:spacing w:after="0" w:line="360" w:lineRule="auto"/>
              <w:rPr>
                <w:rFonts w:ascii="楷体" w:eastAsia="楷体" w:hAnsi="楷体"/>
                <w:sz w:val="24"/>
                <w:szCs w:val="24"/>
              </w:rPr>
            </w:pPr>
          </w:p>
          <w:p w:rsidR="00651AC6" w:rsidRDefault="00651AC6" w:rsidP="00462EA7">
            <w:pPr>
              <w:spacing w:after="0" w:line="360" w:lineRule="auto"/>
              <w:rPr>
                <w:rFonts w:ascii="楷体" w:eastAsia="楷体" w:hAnsi="楷体"/>
                <w:sz w:val="24"/>
                <w:szCs w:val="24"/>
              </w:rPr>
            </w:pPr>
          </w:p>
          <w:p w:rsidR="00651AC6" w:rsidRDefault="00651AC6" w:rsidP="00462EA7">
            <w:pPr>
              <w:spacing w:after="0" w:line="360" w:lineRule="auto"/>
              <w:rPr>
                <w:rFonts w:ascii="楷体" w:eastAsia="楷体" w:hAnsi="楷体"/>
                <w:sz w:val="24"/>
                <w:szCs w:val="24"/>
              </w:rPr>
            </w:pPr>
          </w:p>
          <w:p w:rsidR="00651AC6" w:rsidRDefault="00651AC6" w:rsidP="00462EA7">
            <w:pPr>
              <w:spacing w:after="0" w:line="360" w:lineRule="auto"/>
              <w:rPr>
                <w:rFonts w:ascii="楷体" w:eastAsia="楷体" w:hAnsi="楷体"/>
                <w:sz w:val="24"/>
                <w:szCs w:val="24"/>
              </w:rPr>
            </w:pPr>
          </w:p>
          <w:p w:rsidR="00651AC6" w:rsidRDefault="00651AC6" w:rsidP="00462EA7">
            <w:pPr>
              <w:spacing w:after="0" w:line="360" w:lineRule="auto"/>
              <w:rPr>
                <w:rFonts w:ascii="楷体" w:eastAsia="楷体" w:hAnsi="楷体"/>
                <w:sz w:val="24"/>
                <w:szCs w:val="24"/>
              </w:rPr>
            </w:pPr>
          </w:p>
          <w:p w:rsidR="00651AC6" w:rsidRDefault="00651AC6" w:rsidP="00462EA7">
            <w:pPr>
              <w:spacing w:after="0" w:line="360" w:lineRule="auto"/>
              <w:rPr>
                <w:rFonts w:ascii="楷体" w:eastAsia="楷体" w:hAnsi="楷体"/>
                <w:sz w:val="24"/>
                <w:szCs w:val="24"/>
              </w:rPr>
            </w:pPr>
          </w:p>
          <w:p w:rsidR="00651AC6" w:rsidRDefault="00651AC6" w:rsidP="00462EA7">
            <w:pPr>
              <w:spacing w:after="0" w:line="360" w:lineRule="auto"/>
              <w:rPr>
                <w:rFonts w:ascii="楷体" w:eastAsia="楷体" w:hAnsi="楷体"/>
                <w:sz w:val="24"/>
                <w:szCs w:val="24"/>
              </w:rPr>
            </w:pPr>
          </w:p>
          <w:p w:rsidR="00651AC6" w:rsidRDefault="00651AC6" w:rsidP="00462EA7">
            <w:pPr>
              <w:spacing w:after="0" w:line="360" w:lineRule="auto"/>
              <w:rPr>
                <w:rFonts w:ascii="楷体" w:eastAsia="楷体" w:hAnsi="楷体"/>
                <w:sz w:val="24"/>
                <w:szCs w:val="24"/>
              </w:rPr>
            </w:pPr>
          </w:p>
          <w:p w:rsidR="00651AC6" w:rsidRDefault="00651AC6" w:rsidP="00462EA7">
            <w:pPr>
              <w:spacing w:after="0" w:line="360" w:lineRule="auto"/>
              <w:rPr>
                <w:rFonts w:ascii="楷体" w:eastAsia="楷体" w:hAnsi="楷体"/>
                <w:sz w:val="24"/>
                <w:szCs w:val="24"/>
              </w:rPr>
            </w:pPr>
          </w:p>
          <w:p w:rsidR="00651AC6" w:rsidRDefault="00651AC6" w:rsidP="00462EA7">
            <w:pPr>
              <w:spacing w:after="0" w:line="360" w:lineRule="auto"/>
              <w:rPr>
                <w:rFonts w:ascii="楷体" w:eastAsia="楷体" w:hAnsi="楷体"/>
                <w:sz w:val="24"/>
                <w:szCs w:val="24"/>
              </w:rPr>
            </w:pPr>
          </w:p>
          <w:p w:rsidR="00651AC6" w:rsidRDefault="00651AC6" w:rsidP="00462EA7">
            <w:pPr>
              <w:spacing w:after="0" w:line="360" w:lineRule="auto"/>
              <w:rPr>
                <w:rFonts w:ascii="楷体" w:eastAsia="楷体" w:hAnsi="楷体"/>
                <w:sz w:val="24"/>
                <w:szCs w:val="24"/>
              </w:rPr>
            </w:pPr>
          </w:p>
          <w:p w:rsidR="00651AC6" w:rsidRDefault="00651AC6" w:rsidP="00462EA7">
            <w:pPr>
              <w:spacing w:after="0" w:line="360" w:lineRule="auto"/>
              <w:rPr>
                <w:rFonts w:ascii="楷体" w:eastAsia="楷体" w:hAnsi="楷体"/>
                <w:sz w:val="24"/>
                <w:szCs w:val="24"/>
              </w:rPr>
            </w:pPr>
          </w:p>
          <w:p w:rsidR="00651AC6" w:rsidRDefault="00651AC6" w:rsidP="00462EA7">
            <w:pPr>
              <w:spacing w:after="0" w:line="360" w:lineRule="auto"/>
              <w:rPr>
                <w:rFonts w:ascii="楷体" w:eastAsia="楷体" w:hAnsi="楷体"/>
                <w:sz w:val="24"/>
                <w:szCs w:val="24"/>
              </w:rPr>
            </w:pPr>
          </w:p>
          <w:p w:rsidR="00651AC6" w:rsidRDefault="00651AC6" w:rsidP="00462EA7">
            <w:pPr>
              <w:spacing w:after="0" w:line="360" w:lineRule="auto"/>
              <w:rPr>
                <w:rFonts w:ascii="楷体" w:eastAsia="楷体" w:hAnsi="楷体"/>
                <w:sz w:val="24"/>
                <w:szCs w:val="24"/>
              </w:rPr>
            </w:pPr>
          </w:p>
          <w:p w:rsidR="00651AC6" w:rsidRDefault="00651AC6" w:rsidP="00462EA7">
            <w:pPr>
              <w:spacing w:after="0" w:line="360" w:lineRule="auto"/>
              <w:rPr>
                <w:rFonts w:ascii="楷体" w:eastAsia="楷体" w:hAnsi="楷体"/>
                <w:sz w:val="24"/>
                <w:szCs w:val="24"/>
              </w:rPr>
            </w:pPr>
          </w:p>
          <w:p w:rsidR="00651AC6" w:rsidRDefault="00651AC6" w:rsidP="00462EA7">
            <w:pPr>
              <w:spacing w:after="0" w:line="360" w:lineRule="auto"/>
              <w:rPr>
                <w:rFonts w:ascii="楷体" w:eastAsia="楷体" w:hAnsi="楷体"/>
                <w:sz w:val="24"/>
                <w:szCs w:val="24"/>
              </w:rPr>
            </w:pPr>
          </w:p>
          <w:p w:rsidR="00651AC6" w:rsidRDefault="00651AC6" w:rsidP="00462EA7">
            <w:pPr>
              <w:spacing w:after="0" w:line="360" w:lineRule="auto"/>
              <w:rPr>
                <w:rFonts w:ascii="楷体" w:eastAsia="楷体" w:hAnsi="楷体"/>
                <w:sz w:val="24"/>
                <w:szCs w:val="24"/>
              </w:rPr>
            </w:pPr>
          </w:p>
          <w:p w:rsidR="00651AC6" w:rsidRDefault="00651AC6" w:rsidP="00462EA7">
            <w:pPr>
              <w:spacing w:after="0" w:line="360" w:lineRule="auto"/>
              <w:rPr>
                <w:rFonts w:ascii="楷体" w:eastAsia="楷体" w:hAnsi="楷体"/>
                <w:sz w:val="24"/>
                <w:szCs w:val="24"/>
              </w:rPr>
            </w:pPr>
          </w:p>
          <w:p w:rsidR="00651AC6" w:rsidRDefault="00651AC6" w:rsidP="00462EA7">
            <w:pPr>
              <w:spacing w:after="0" w:line="360" w:lineRule="auto"/>
              <w:rPr>
                <w:rFonts w:ascii="楷体" w:eastAsia="楷体" w:hAnsi="楷体"/>
                <w:sz w:val="24"/>
                <w:szCs w:val="24"/>
              </w:rPr>
            </w:pPr>
          </w:p>
          <w:p w:rsidR="00651AC6" w:rsidRDefault="00651AC6" w:rsidP="00462EA7">
            <w:pPr>
              <w:spacing w:after="0" w:line="360" w:lineRule="auto"/>
              <w:rPr>
                <w:rFonts w:ascii="楷体" w:eastAsia="楷体" w:hAnsi="楷体"/>
                <w:sz w:val="24"/>
                <w:szCs w:val="24"/>
              </w:rPr>
            </w:pPr>
          </w:p>
          <w:p w:rsidR="00651AC6" w:rsidRDefault="00651AC6" w:rsidP="00462EA7">
            <w:pPr>
              <w:spacing w:after="0" w:line="360" w:lineRule="auto"/>
              <w:rPr>
                <w:rFonts w:ascii="楷体" w:eastAsia="楷体" w:hAnsi="楷体"/>
                <w:sz w:val="24"/>
                <w:szCs w:val="24"/>
              </w:rPr>
            </w:pPr>
          </w:p>
          <w:p w:rsidR="00651AC6" w:rsidRDefault="00651AC6" w:rsidP="00462EA7">
            <w:pPr>
              <w:spacing w:after="0" w:line="360" w:lineRule="auto"/>
              <w:rPr>
                <w:rFonts w:ascii="楷体" w:eastAsia="楷体" w:hAnsi="楷体" w:hint="eastAsia"/>
                <w:sz w:val="24"/>
                <w:szCs w:val="24"/>
              </w:rPr>
            </w:pPr>
          </w:p>
          <w:p w:rsidR="00EB2A1C" w:rsidRDefault="00EB2A1C" w:rsidP="00462EA7">
            <w:pPr>
              <w:spacing w:after="0" w:line="360" w:lineRule="auto"/>
              <w:rPr>
                <w:rFonts w:ascii="楷体" w:eastAsia="楷体" w:hAnsi="楷体" w:hint="eastAsia"/>
                <w:sz w:val="24"/>
                <w:szCs w:val="24"/>
              </w:rPr>
            </w:pPr>
          </w:p>
          <w:p w:rsidR="00EB2A1C" w:rsidRDefault="00EB2A1C" w:rsidP="00462EA7">
            <w:pPr>
              <w:spacing w:after="0" w:line="360" w:lineRule="auto"/>
              <w:rPr>
                <w:rFonts w:ascii="楷体" w:eastAsia="楷体" w:hAnsi="楷体"/>
                <w:sz w:val="24"/>
                <w:szCs w:val="24"/>
              </w:rPr>
            </w:pPr>
          </w:p>
          <w:p w:rsidR="00651AC6" w:rsidRPr="009864D2" w:rsidRDefault="00651AC6" w:rsidP="00462EA7">
            <w:pPr>
              <w:spacing w:after="0" w:line="360" w:lineRule="auto"/>
              <w:rPr>
                <w:rFonts w:ascii="楷体" w:eastAsia="楷体" w:hAnsi="楷体"/>
                <w:sz w:val="24"/>
                <w:szCs w:val="24"/>
              </w:rPr>
            </w:pPr>
            <w:r>
              <w:rPr>
                <w:rFonts w:ascii="楷体" w:eastAsia="楷体" w:hAnsi="楷体" w:hint="eastAsia"/>
                <w:sz w:val="24"/>
                <w:szCs w:val="24"/>
              </w:rPr>
              <w:t>N</w:t>
            </w:r>
          </w:p>
        </w:tc>
      </w:tr>
      <w:tr w:rsidR="009864D2" w:rsidRPr="009864D2" w:rsidTr="00114E5A">
        <w:trPr>
          <w:trHeight w:val="1411"/>
        </w:trPr>
        <w:tc>
          <w:tcPr>
            <w:tcW w:w="1668" w:type="dxa"/>
            <w:vAlign w:val="center"/>
          </w:tcPr>
          <w:p w:rsidR="00A4281E" w:rsidRPr="009864D2" w:rsidRDefault="00A4281E"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lastRenderedPageBreak/>
              <w:t>应急准备和响应</w:t>
            </w:r>
          </w:p>
        </w:tc>
        <w:tc>
          <w:tcPr>
            <w:tcW w:w="1134" w:type="dxa"/>
            <w:vAlign w:val="center"/>
          </w:tcPr>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r w:rsidRPr="009864D2">
              <w:rPr>
                <w:rFonts w:ascii="楷体" w:eastAsia="楷体" w:hAnsi="楷体" w:cs="Arial"/>
                <w:sz w:val="24"/>
                <w:szCs w:val="24"/>
              </w:rPr>
              <w:t>E</w:t>
            </w:r>
            <w:r w:rsidRPr="009864D2">
              <w:rPr>
                <w:rFonts w:ascii="楷体" w:eastAsia="楷体" w:hAnsi="楷体" w:cs="Arial" w:hint="eastAsia"/>
                <w:sz w:val="24"/>
                <w:szCs w:val="24"/>
              </w:rPr>
              <w:t>O</w:t>
            </w:r>
            <w:r w:rsidRPr="009864D2">
              <w:rPr>
                <w:rFonts w:ascii="楷体" w:eastAsia="楷体" w:hAnsi="楷体" w:cs="Arial"/>
                <w:sz w:val="24"/>
                <w:szCs w:val="24"/>
              </w:rPr>
              <w:t xml:space="preserve"> 8.2</w:t>
            </w:r>
          </w:p>
          <w:p w:rsidR="00A4281E" w:rsidRPr="009864D2" w:rsidRDefault="00A4281E" w:rsidP="00462EA7">
            <w:pPr>
              <w:spacing w:after="0" w:line="360" w:lineRule="auto"/>
              <w:rPr>
                <w:rFonts w:ascii="楷体" w:eastAsia="楷体" w:hAnsi="楷体" w:cs="Arial"/>
                <w:sz w:val="24"/>
                <w:szCs w:val="24"/>
              </w:rPr>
            </w:pPr>
          </w:p>
        </w:tc>
        <w:tc>
          <w:tcPr>
            <w:tcW w:w="10914" w:type="dxa"/>
            <w:vAlign w:val="center"/>
          </w:tcPr>
          <w:p w:rsidR="00A4281E" w:rsidRPr="009864D2" w:rsidRDefault="00A4281E" w:rsidP="00462EA7">
            <w:pPr>
              <w:spacing w:after="0" w:line="360" w:lineRule="auto"/>
              <w:ind w:firstLineChars="200" w:firstLine="480"/>
              <w:rPr>
                <w:rFonts w:ascii="楷体" w:eastAsia="楷体" w:hAnsi="楷体" w:cs="Arial"/>
                <w:sz w:val="24"/>
                <w:szCs w:val="24"/>
              </w:rPr>
            </w:pPr>
            <w:r w:rsidRPr="009864D2">
              <w:rPr>
                <w:rFonts w:ascii="楷体" w:eastAsia="楷体" w:hAnsi="楷体" w:cs="Arial" w:hint="eastAsia"/>
                <w:sz w:val="24"/>
                <w:szCs w:val="24"/>
              </w:rPr>
              <w:t>制定了《应急准备和响应控制程序》，确定并编制了火灾、触电、机械伤害</w:t>
            </w:r>
            <w:r w:rsidR="00EF0E5A">
              <w:rPr>
                <w:rFonts w:ascii="楷体" w:eastAsia="楷体" w:hAnsi="楷体" w:cs="Arial" w:hint="eastAsia"/>
                <w:sz w:val="24"/>
                <w:szCs w:val="24"/>
              </w:rPr>
              <w:t>、新冠肺炎病毒传播</w:t>
            </w:r>
            <w:r w:rsidRPr="009864D2">
              <w:rPr>
                <w:rFonts w:ascii="楷体" w:eastAsia="楷体" w:hAnsi="楷体" w:cs="Arial" w:hint="eastAsia"/>
                <w:sz w:val="24"/>
                <w:szCs w:val="24"/>
              </w:rPr>
              <w:t>的应急预案，包含事件发生时的处理步骤、事件处理职责分工及事后分析等要求。具有可操作性。</w:t>
            </w:r>
          </w:p>
          <w:p w:rsidR="00A4281E" w:rsidRPr="009864D2" w:rsidRDefault="00A4281E" w:rsidP="00462EA7">
            <w:pPr>
              <w:tabs>
                <w:tab w:val="left" w:pos="6597"/>
              </w:tabs>
              <w:spacing w:after="0" w:line="360" w:lineRule="auto"/>
              <w:ind w:firstLineChars="200" w:firstLine="480"/>
              <w:rPr>
                <w:rFonts w:ascii="楷体" w:eastAsia="楷体" w:hAnsi="楷体" w:cs="Arial"/>
                <w:sz w:val="24"/>
                <w:szCs w:val="24"/>
              </w:rPr>
            </w:pPr>
            <w:r w:rsidRPr="009864D2">
              <w:rPr>
                <w:rFonts w:ascii="楷体" w:eastAsia="楷体" w:hAnsi="楷体" w:cs="Arial" w:hint="eastAsia"/>
                <w:sz w:val="24"/>
                <w:szCs w:val="24"/>
              </w:rPr>
              <w:t>应急设施配置：生产技术部办公场所和车间配备了灭火器、消防栓等消防设施，均在有效期内，状态良好。</w:t>
            </w:r>
          </w:p>
          <w:p w:rsidR="00A4281E" w:rsidRPr="009864D2" w:rsidRDefault="00A4281E" w:rsidP="00462EA7">
            <w:pPr>
              <w:spacing w:after="0" w:line="360" w:lineRule="auto"/>
              <w:ind w:firstLineChars="200" w:firstLine="480"/>
              <w:rPr>
                <w:rFonts w:ascii="楷体" w:eastAsia="楷体" w:hAnsi="楷体" w:cs="Arial"/>
                <w:sz w:val="24"/>
                <w:szCs w:val="24"/>
              </w:rPr>
            </w:pPr>
            <w:r w:rsidRPr="009864D2">
              <w:rPr>
                <w:rFonts w:ascii="楷体" w:eastAsia="楷体" w:hAnsi="楷体" w:cs="Arial" w:hint="eastAsia"/>
                <w:sz w:val="24"/>
                <w:szCs w:val="24"/>
              </w:rPr>
              <w:t>抽查</w:t>
            </w:r>
            <w:r w:rsidR="002C29FE">
              <w:rPr>
                <w:rFonts w:ascii="楷体" w:eastAsia="楷体" w:hAnsi="楷体" w:cs="Arial"/>
                <w:sz w:val="24"/>
                <w:szCs w:val="24"/>
              </w:rPr>
              <w:t>2022年1月17</w:t>
            </w:r>
            <w:r w:rsidRPr="009864D2">
              <w:rPr>
                <w:rFonts w:ascii="楷体" w:eastAsia="楷体" w:hAnsi="楷体" w:cs="Arial" w:hint="eastAsia"/>
                <w:sz w:val="24"/>
                <w:szCs w:val="24"/>
              </w:rPr>
              <w:t>日进行《火灾演练应急记录》，演练内容：依据《应急准备和响应控制程序》，定期检查应急救援物资，火灾发生时，对泡沫灭火器的使用方法，应急小组的处理能力。</w:t>
            </w:r>
          </w:p>
          <w:p w:rsidR="00A4281E" w:rsidRPr="009864D2" w:rsidRDefault="00A4281E" w:rsidP="00462EA7">
            <w:pPr>
              <w:adjustRightInd w:val="0"/>
              <w:snapToGrid w:val="0"/>
              <w:spacing w:after="0" w:line="360" w:lineRule="auto"/>
              <w:ind w:rightChars="50" w:right="105" w:firstLineChars="200" w:firstLine="480"/>
              <w:textAlignment w:val="baseline"/>
              <w:rPr>
                <w:rFonts w:ascii="楷体" w:eastAsia="楷体" w:hAnsi="楷体" w:cs="Arial"/>
                <w:sz w:val="24"/>
                <w:szCs w:val="24"/>
              </w:rPr>
            </w:pPr>
            <w:r w:rsidRPr="009864D2">
              <w:rPr>
                <w:rFonts w:ascii="楷体" w:eastAsia="楷体" w:hAnsi="楷体" w:cs="Arial" w:hint="eastAsia"/>
                <w:sz w:val="24"/>
                <w:szCs w:val="24"/>
              </w:rPr>
              <w:t>应急演练后对应急预案进行了评审，应急预案不重要修订。</w:t>
            </w:r>
          </w:p>
          <w:p w:rsidR="00A4281E" w:rsidRPr="009864D2" w:rsidRDefault="00A4281E" w:rsidP="00462EA7">
            <w:pPr>
              <w:adjustRightInd w:val="0"/>
              <w:snapToGrid w:val="0"/>
              <w:spacing w:after="0" w:line="360" w:lineRule="auto"/>
              <w:ind w:rightChars="50" w:right="105" w:firstLineChars="200" w:firstLine="480"/>
              <w:textAlignment w:val="baseline"/>
              <w:rPr>
                <w:rFonts w:ascii="楷体" w:eastAsia="楷体" w:hAnsi="楷体" w:cs="Arial"/>
                <w:sz w:val="24"/>
                <w:szCs w:val="24"/>
              </w:rPr>
            </w:pPr>
            <w:r w:rsidRPr="009864D2">
              <w:rPr>
                <w:rFonts w:ascii="楷体" w:eastAsia="楷体" w:hAnsi="楷体" w:cs="Arial" w:hint="eastAsia"/>
                <w:sz w:val="24"/>
                <w:szCs w:val="24"/>
              </w:rPr>
              <w:t>自体系运行以来尚未发生紧急情况。</w:t>
            </w:r>
          </w:p>
        </w:tc>
        <w:tc>
          <w:tcPr>
            <w:tcW w:w="993" w:type="dxa"/>
          </w:tcPr>
          <w:p w:rsidR="00A4281E" w:rsidRPr="009864D2" w:rsidRDefault="00A4281E" w:rsidP="00462EA7">
            <w:pPr>
              <w:spacing w:after="0" w:line="360" w:lineRule="auto"/>
              <w:rPr>
                <w:rFonts w:ascii="楷体" w:eastAsia="楷体" w:hAnsi="楷体"/>
                <w:sz w:val="24"/>
                <w:szCs w:val="24"/>
              </w:rPr>
            </w:pPr>
          </w:p>
          <w:p w:rsidR="00A4281E" w:rsidRPr="009864D2" w:rsidRDefault="00A4281E" w:rsidP="00462EA7">
            <w:pPr>
              <w:spacing w:after="0" w:line="360" w:lineRule="auto"/>
              <w:rPr>
                <w:rFonts w:ascii="楷体" w:eastAsia="楷体" w:hAnsi="楷体"/>
                <w:sz w:val="24"/>
                <w:szCs w:val="24"/>
              </w:rPr>
            </w:pPr>
          </w:p>
          <w:p w:rsidR="00A4281E" w:rsidRPr="009864D2" w:rsidRDefault="00A4281E" w:rsidP="00462EA7">
            <w:pPr>
              <w:spacing w:after="0" w:line="360" w:lineRule="auto"/>
              <w:rPr>
                <w:rFonts w:ascii="楷体" w:eastAsia="楷体" w:hAnsi="楷体"/>
                <w:sz w:val="24"/>
                <w:szCs w:val="24"/>
              </w:rPr>
            </w:pPr>
            <w:r w:rsidRPr="009864D2">
              <w:rPr>
                <w:rFonts w:ascii="楷体" w:eastAsia="楷体" w:hAnsi="楷体"/>
                <w:sz w:val="24"/>
                <w:szCs w:val="24"/>
              </w:rPr>
              <w:t>Y</w:t>
            </w:r>
          </w:p>
          <w:p w:rsidR="00A4281E" w:rsidRPr="009864D2" w:rsidRDefault="00A4281E" w:rsidP="00462EA7">
            <w:pPr>
              <w:spacing w:after="0" w:line="360" w:lineRule="auto"/>
              <w:rPr>
                <w:rFonts w:ascii="楷体" w:eastAsia="楷体" w:hAnsi="楷体"/>
                <w:sz w:val="24"/>
                <w:szCs w:val="24"/>
              </w:rPr>
            </w:pPr>
          </w:p>
        </w:tc>
      </w:tr>
      <w:tr w:rsidR="009864D2" w:rsidRPr="009864D2" w:rsidTr="009864D2">
        <w:trPr>
          <w:trHeight w:val="928"/>
        </w:trPr>
        <w:tc>
          <w:tcPr>
            <w:tcW w:w="1668" w:type="dxa"/>
            <w:vAlign w:val="center"/>
          </w:tcPr>
          <w:p w:rsidR="00A4281E" w:rsidRPr="009864D2" w:rsidRDefault="00A4281E" w:rsidP="00462EA7">
            <w:pPr>
              <w:spacing w:after="0" w:line="360" w:lineRule="auto"/>
              <w:rPr>
                <w:rFonts w:ascii="楷体" w:eastAsia="楷体" w:hAnsi="楷体" w:cs="Arial"/>
                <w:sz w:val="24"/>
                <w:szCs w:val="24"/>
              </w:rPr>
            </w:pPr>
          </w:p>
        </w:tc>
        <w:tc>
          <w:tcPr>
            <w:tcW w:w="1134" w:type="dxa"/>
          </w:tcPr>
          <w:p w:rsidR="00A4281E" w:rsidRPr="009864D2" w:rsidRDefault="00A4281E" w:rsidP="00462EA7">
            <w:pPr>
              <w:spacing w:after="0" w:line="360" w:lineRule="auto"/>
              <w:rPr>
                <w:rFonts w:ascii="楷体" w:eastAsia="楷体" w:hAnsi="楷体" w:cs="Arial"/>
                <w:sz w:val="24"/>
                <w:szCs w:val="24"/>
              </w:rPr>
            </w:pPr>
          </w:p>
        </w:tc>
        <w:tc>
          <w:tcPr>
            <w:tcW w:w="10914" w:type="dxa"/>
          </w:tcPr>
          <w:p w:rsidR="00A4281E" w:rsidRDefault="006867B8" w:rsidP="00462EA7">
            <w:pPr>
              <w:spacing w:after="0" w:line="360" w:lineRule="auto"/>
              <w:ind w:firstLineChars="200" w:firstLine="480"/>
              <w:rPr>
                <w:rFonts w:ascii="楷体" w:eastAsia="楷体" w:hAnsi="楷体" w:cs="Arial" w:hint="eastAsia"/>
                <w:sz w:val="24"/>
                <w:szCs w:val="24"/>
              </w:rPr>
            </w:pPr>
            <w:r>
              <w:rPr>
                <w:rFonts w:ascii="楷体" w:eastAsia="楷体" w:hAnsi="楷体" w:cs="Arial"/>
                <w:noProof/>
                <w:sz w:val="24"/>
                <w:szCs w:val="24"/>
              </w:rPr>
              <w:drawing>
                <wp:anchor distT="0" distB="0" distL="114300" distR="114300" simplePos="0" relativeHeight="251659264" behindDoc="0" locked="0" layoutInCell="1" allowOverlap="1" wp14:anchorId="414A0BFF" wp14:editId="50BB19E4">
                  <wp:simplePos x="0" y="0"/>
                  <wp:positionH relativeFrom="column">
                    <wp:posOffset>4831080</wp:posOffset>
                  </wp:positionH>
                  <wp:positionV relativeFrom="paragraph">
                    <wp:posOffset>234950</wp:posOffset>
                  </wp:positionV>
                  <wp:extent cx="1612900" cy="3588230"/>
                  <wp:effectExtent l="0" t="0" r="6350" b="0"/>
                  <wp:wrapNone/>
                  <wp:docPr id="1" name="图片 1" descr="E:\360安全云盘同步版\国标联合审核\202208\无棣海宝电子科技有限公司\新建文件夹\IMG_20220807_085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8\无棣海宝电子科技有限公司\新建文件夹\IMG_20220807_08510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2900" cy="3588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67B8" w:rsidRDefault="006867B8" w:rsidP="00462EA7">
            <w:pPr>
              <w:spacing w:after="0" w:line="360" w:lineRule="auto"/>
              <w:ind w:firstLineChars="200" w:firstLine="480"/>
              <w:rPr>
                <w:rFonts w:ascii="楷体" w:eastAsia="楷体" w:hAnsi="楷体" w:cs="Arial" w:hint="eastAsia"/>
                <w:sz w:val="24"/>
                <w:szCs w:val="24"/>
              </w:rPr>
            </w:pPr>
          </w:p>
          <w:p w:rsidR="006867B8" w:rsidRDefault="006867B8" w:rsidP="006867B8">
            <w:pPr>
              <w:spacing w:after="0" w:line="360" w:lineRule="auto"/>
              <w:ind w:firstLineChars="200" w:firstLine="480"/>
              <w:rPr>
                <w:rFonts w:ascii="楷体" w:eastAsia="楷体" w:hAnsi="楷体" w:cs="Arial" w:hint="eastAsia"/>
                <w:sz w:val="24"/>
                <w:szCs w:val="24"/>
              </w:rPr>
            </w:pPr>
            <w:r>
              <w:rPr>
                <w:rFonts w:ascii="楷体" w:eastAsia="楷体" w:hAnsi="楷体" w:cs="Arial"/>
                <w:noProof/>
                <w:sz w:val="24"/>
                <w:szCs w:val="24"/>
              </w:rPr>
              <w:drawing>
                <wp:anchor distT="0" distB="0" distL="114300" distR="114300" simplePos="0" relativeHeight="251661312" behindDoc="0" locked="0" layoutInCell="1" allowOverlap="1" wp14:anchorId="20341F71" wp14:editId="0AA6EFCC">
                  <wp:simplePos x="0" y="0"/>
                  <wp:positionH relativeFrom="column">
                    <wp:posOffset>17780</wp:posOffset>
                  </wp:positionH>
                  <wp:positionV relativeFrom="paragraph">
                    <wp:posOffset>2540</wp:posOffset>
                  </wp:positionV>
                  <wp:extent cx="4533357" cy="2038350"/>
                  <wp:effectExtent l="0" t="0" r="635" b="0"/>
                  <wp:wrapNone/>
                  <wp:docPr id="3" name="图片 3" descr="E:\360安全云盘同步版\国标联合审核\202208\无棣海宝电子科技有限公司\新建文件夹\IMG_20220807_085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208\无棣海宝电子科技有限公司\新建文件夹\IMG_20220807_08532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33357"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67B8" w:rsidRDefault="006867B8" w:rsidP="00462EA7">
            <w:pPr>
              <w:spacing w:after="0" w:line="360" w:lineRule="auto"/>
              <w:ind w:firstLineChars="200" w:firstLine="480"/>
              <w:rPr>
                <w:rFonts w:ascii="楷体" w:eastAsia="楷体" w:hAnsi="楷体" w:cs="Arial" w:hint="eastAsia"/>
                <w:sz w:val="24"/>
                <w:szCs w:val="24"/>
              </w:rPr>
            </w:pPr>
          </w:p>
          <w:p w:rsidR="006867B8" w:rsidRDefault="006867B8" w:rsidP="00462EA7">
            <w:pPr>
              <w:spacing w:after="0" w:line="360" w:lineRule="auto"/>
              <w:ind w:firstLineChars="200" w:firstLine="480"/>
              <w:rPr>
                <w:rFonts w:ascii="楷体" w:eastAsia="楷体" w:hAnsi="楷体" w:cs="Arial" w:hint="eastAsia"/>
                <w:sz w:val="24"/>
                <w:szCs w:val="24"/>
              </w:rPr>
            </w:pPr>
          </w:p>
          <w:p w:rsidR="006867B8" w:rsidRDefault="006867B8" w:rsidP="00462EA7">
            <w:pPr>
              <w:spacing w:after="0" w:line="360" w:lineRule="auto"/>
              <w:ind w:firstLineChars="200" w:firstLine="480"/>
              <w:rPr>
                <w:rFonts w:ascii="楷体" w:eastAsia="楷体" w:hAnsi="楷体" w:cs="Arial" w:hint="eastAsia"/>
                <w:sz w:val="24"/>
                <w:szCs w:val="24"/>
              </w:rPr>
            </w:pPr>
          </w:p>
          <w:p w:rsidR="006867B8" w:rsidRDefault="006867B8" w:rsidP="00462EA7">
            <w:pPr>
              <w:spacing w:after="0" w:line="360" w:lineRule="auto"/>
              <w:ind w:firstLineChars="200" w:firstLine="480"/>
              <w:rPr>
                <w:rFonts w:ascii="楷体" w:eastAsia="楷体" w:hAnsi="楷体" w:cs="Arial" w:hint="eastAsia"/>
                <w:sz w:val="24"/>
                <w:szCs w:val="24"/>
              </w:rPr>
            </w:pPr>
          </w:p>
          <w:p w:rsidR="006867B8" w:rsidRDefault="006867B8" w:rsidP="00462EA7">
            <w:pPr>
              <w:spacing w:after="0" w:line="360" w:lineRule="auto"/>
              <w:ind w:firstLineChars="200" w:firstLine="480"/>
              <w:rPr>
                <w:rFonts w:ascii="楷体" w:eastAsia="楷体" w:hAnsi="楷体" w:cs="Arial" w:hint="eastAsia"/>
                <w:sz w:val="24"/>
                <w:szCs w:val="24"/>
              </w:rPr>
            </w:pPr>
          </w:p>
          <w:p w:rsidR="006867B8" w:rsidRDefault="006867B8" w:rsidP="00462EA7">
            <w:pPr>
              <w:spacing w:after="0" w:line="360" w:lineRule="auto"/>
              <w:ind w:firstLineChars="200" w:firstLine="480"/>
              <w:rPr>
                <w:rFonts w:ascii="楷体" w:eastAsia="楷体" w:hAnsi="楷体" w:cs="Arial" w:hint="eastAsia"/>
                <w:sz w:val="24"/>
                <w:szCs w:val="24"/>
              </w:rPr>
            </w:pPr>
          </w:p>
          <w:p w:rsidR="006867B8" w:rsidRDefault="006867B8" w:rsidP="00462EA7">
            <w:pPr>
              <w:spacing w:after="0" w:line="360" w:lineRule="auto"/>
              <w:ind w:firstLineChars="200" w:firstLine="480"/>
              <w:rPr>
                <w:rFonts w:ascii="楷体" w:eastAsia="楷体" w:hAnsi="楷体" w:cs="Arial" w:hint="eastAsia"/>
                <w:sz w:val="24"/>
                <w:szCs w:val="24"/>
              </w:rPr>
            </w:pPr>
          </w:p>
          <w:p w:rsidR="006867B8" w:rsidRDefault="006867B8" w:rsidP="00462EA7">
            <w:pPr>
              <w:spacing w:after="0" w:line="360" w:lineRule="auto"/>
              <w:ind w:firstLineChars="200" w:firstLine="480"/>
              <w:rPr>
                <w:rFonts w:ascii="楷体" w:eastAsia="楷体" w:hAnsi="楷体" w:cs="Arial" w:hint="eastAsia"/>
                <w:sz w:val="24"/>
                <w:szCs w:val="24"/>
              </w:rPr>
            </w:pPr>
          </w:p>
          <w:p w:rsidR="006867B8" w:rsidRDefault="006867B8" w:rsidP="006867B8">
            <w:pPr>
              <w:spacing w:after="0" w:line="360" w:lineRule="auto"/>
              <w:ind w:firstLineChars="200" w:firstLine="480"/>
              <w:rPr>
                <w:rFonts w:ascii="楷体" w:eastAsia="楷体" w:hAnsi="楷体" w:cs="Arial" w:hint="eastAsia"/>
                <w:sz w:val="24"/>
                <w:szCs w:val="24"/>
              </w:rPr>
            </w:pPr>
          </w:p>
          <w:p w:rsidR="00A4281E" w:rsidRDefault="00A4281E" w:rsidP="00462EA7">
            <w:pPr>
              <w:spacing w:after="0" w:line="360" w:lineRule="auto"/>
              <w:ind w:firstLineChars="200" w:firstLine="480"/>
              <w:rPr>
                <w:rFonts w:ascii="楷体" w:eastAsia="楷体" w:hAnsi="楷体" w:cs="Arial" w:hint="eastAsia"/>
                <w:sz w:val="24"/>
                <w:szCs w:val="24"/>
              </w:rPr>
            </w:pPr>
          </w:p>
          <w:p w:rsidR="006867B8" w:rsidRDefault="006867B8" w:rsidP="00462EA7">
            <w:pPr>
              <w:spacing w:after="0" w:line="360" w:lineRule="auto"/>
              <w:ind w:firstLineChars="200" w:firstLine="480"/>
              <w:rPr>
                <w:rFonts w:ascii="楷体" w:eastAsia="楷体" w:hAnsi="楷体" w:cs="Arial" w:hint="eastAsia"/>
                <w:sz w:val="24"/>
                <w:szCs w:val="24"/>
              </w:rPr>
            </w:pPr>
          </w:p>
          <w:p w:rsidR="006867B8" w:rsidRPr="009864D2" w:rsidRDefault="006867B8" w:rsidP="00462EA7">
            <w:pPr>
              <w:spacing w:after="0" w:line="360" w:lineRule="auto"/>
              <w:ind w:firstLineChars="200" w:firstLine="480"/>
              <w:rPr>
                <w:rFonts w:ascii="楷体" w:eastAsia="楷体" w:hAnsi="楷体" w:cs="Arial"/>
                <w:sz w:val="24"/>
                <w:szCs w:val="24"/>
              </w:rPr>
            </w:pPr>
          </w:p>
        </w:tc>
        <w:tc>
          <w:tcPr>
            <w:tcW w:w="993" w:type="dxa"/>
          </w:tcPr>
          <w:p w:rsidR="00A4281E" w:rsidRPr="009864D2" w:rsidRDefault="00A4281E" w:rsidP="00462EA7">
            <w:pPr>
              <w:spacing w:after="0" w:line="360" w:lineRule="auto"/>
              <w:rPr>
                <w:rFonts w:ascii="楷体" w:eastAsia="楷体" w:hAnsi="楷体"/>
                <w:sz w:val="24"/>
                <w:szCs w:val="24"/>
              </w:rPr>
            </w:pPr>
          </w:p>
        </w:tc>
      </w:tr>
    </w:tbl>
    <w:p w:rsidR="0087466F" w:rsidRPr="009864D2" w:rsidRDefault="00A97B9D" w:rsidP="00462EA7">
      <w:pPr>
        <w:spacing w:after="0" w:line="360" w:lineRule="auto"/>
        <w:rPr>
          <w:rFonts w:ascii="楷体" w:eastAsia="楷体" w:hAnsi="楷体"/>
        </w:rPr>
      </w:pPr>
      <w:r w:rsidRPr="009864D2">
        <w:rPr>
          <w:rFonts w:ascii="楷体" w:eastAsia="楷体" w:hAnsi="楷体"/>
        </w:rPr>
        <w:ptab w:relativeTo="margin" w:alignment="center" w:leader="none"/>
      </w:r>
    </w:p>
    <w:p w:rsidR="0087466F" w:rsidRPr="009864D2" w:rsidRDefault="00A97B9D" w:rsidP="00462EA7">
      <w:pPr>
        <w:pStyle w:val="a4"/>
        <w:spacing w:after="0" w:line="360" w:lineRule="auto"/>
        <w:rPr>
          <w:rFonts w:ascii="楷体" w:eastAsia="楷体" w:hAnsi="楷体"/>
        </w:rPr>
      </w:pPr>
      <w:r w:rsidRPr="009864D2">
        <w:rPr>
          <w:rFonts w:ascii="楷体" w:eastAsia="楷体" w:hAnsi="楷体" w:hint="eastAsia"/>
        </w:rPr>
        <w:t>说明：不符合标注N</w:t>
      </w:r>
    </w:p>
    <w:sectPr w:rsidR="0087466F" w:rsidRPr="009864D2">
      <w:headerReference w:type="default" r:id="rId12"/>
      <w:footerReference w:type="default" r:id="rId13"/>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BCA" w:rsidRDefault="00DB2BCA">
      <w:pPr>
        <w:spacing w:after="0" w:line="240" w:lineRule="auto"/>
      </w:pPr>
      <w:r>
        <w:separator/>
      </w:r>
    </w:p>
  </w:endnote>
  <w:endnote w:type="continuationSeparator" w:id="0">
    <w:p w:rsidR="00DB2BCA" w:rsidRDefault="00DB2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F4">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A51862" w:rsidRDefault="00A51862">
            <w:pPr>
              <w:pStyle w:val="a4"/>
              <w:jc w:val="center"/>
            </w:pPr>
            <w:r>
              <w:rPr>
                <w:b/>
                <w:sz w:val="24"/>
                <w:szCs w:val="24"/>
              </w:rPr>
              <w:fldChar w:fldCharType="begin"/>
            </w:r>
            <w:r>
              <w:rPr>
                <w:b/>
              </w:rPr>
              <w:instrText>PAGE</w:instrText>
            </w:r>
            <w:r>
              <w:rPr>
                <w:b/>
                <w:sz w:val="24"/>
                <w:szCs w:val="24"/>
              </w:rPr>
              <w:fldChar w:fldCharType="separate"/>
            </w:r>
            <w:r w:rsidR="00942579">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42579">
              <w:rPr>
                <w:b/>
                <w:noProof/>
              </w:rPr>
              <w:t>14</w:t>
            </w:r>
            <w:r>
              <w:rPr>
                <w:b/>
                <w:sz w:val="24"/>
                <w:szCs w:val="24"/>
              </w:rPr>
              <w:fldChar w:fldCharType="end"/>
            </w:r>
          </w:p>
        </w:sdtContent>
      </w:sdt>
    </w:sdtContent>
  </w:sdt>
  <w:p w:rsidR="00A51862" w:rsidRDefault="00A5186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BCA" w:rsidRDefault="00DB2BCA">
      <w:pPr>
        <w:spacing w:after="0" w:line="240" w:lineRule="auto"/>
      </w:pPr>
      <w:r>
        <w:separator/>
      </w:r>
    </w:p>
  </w:footnote>
  <w:footnote w:type="continuationSeparator" w:id="0">
    <w:p w:rsidR="00DB2BCA" w:rsidRDefault="00DB2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862" w:rsidRDefault="00A51862" w:rsidP="003223F9">
    <w:pPr>
      <w:pStyle w:val="a5"/>
      <w:pBdr>
        <w:bottom w:val="nil"/>
      </w:pBdr>
      <w:tabs>
        <w:tab w:val="clear" w:pos="4153"/>
        <w:tab w:val="left" w:pos="8910"/>
        <w:tab w:val="left" w:pos="9142"/>
      </w:tabs>
      <w:spacing w:line="320" w:lineRule="exact"/>
      <w:ind w:leftChars="-41" w:left="-86" w:firstLineChars="650" w:firstLine="1170"/>
      <w:jc w:val="left"/>
      <w:rPr>
        <w:rStyle w:val="CharChar1"/>
        <w:rFonts w:hint="default"/>
      </w:rPr>
    </w:pPr>
    <w:r>
      <w:rPr>
        <w:noProof/>
      </w:rPr>
      <w:drawing>
        <wp:anchor distT="0" distB="0" distL="114300" distR="114300" simplePos="0" relativeHeight="251659264" behindDoc="1" locked="0" layoutInCell="1" allowOverlap="1" wp14:anchorId="1AE0E494" wp14:editId="40ADC9FF">
          <wp:simplePos x="0" y="0"/>
          <wp:positionH relativeFrom="column">
            <wp:posOffset>19050</wp:posOffset>
          </wp:positionH>
          <wp:positionV relativeFrom="paragraph">
            <wp:posOffset>0</wp:posOffset>
          </wp:positionV>
          <wp:extent cx="485775" cy="485775"/>
          <wp:effectExtent l="0" t="0" r="9525" b="9525"/>
          <wp:wrapNone/>
          <wp:docPr id="31" name="图片 0" descr="新LOGO.png"/>
          <wp:cNvGraphicFramePr/>
          <a:graphic xmlns:a="http://schemas.openxmlformats.org/drawingml/2006/main">
            <a:graphicData uri="http://schemas.openxmlformats.org/drawingml/2006/picture">
              <pic:pic xmlns:pic="http://schemas.openxmlformats.org/drawingml/2006/picture">
                <pic:nvPicPr>
                  <pic:cNvPr id="4" name="图片 0" descr="新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662B195F" wp14:editId="1E793445">
              <wp:simplePos x="0" y="0"/>
              <wp:positionH relativeFrom="column">
                <wp:posOffset>7879080</wp:posOffset>
              </wp:positionH>
              <wp:positionV relativeFrom="paragraph">
                <wp:posOffset>159385</wp:posOffset>
              </wp:positionV>
              <wp:extent cx="1304290" cy="256540"/>
              <wp:effectExtent l="1905" t="0" r="0" b="3175"/>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1862" w:rsidRDefault="00A51862" w:rsidP="003223F9">
                          <w:pPr>
                            <w:rPr>
                              <w:sz w:val="18"/>
                              <w:szCs w:val="18"/>
                            </w:rPr>
                          </w:pPr>
                          <w:r>
                            <w:rPr>
                              <w:sz w:val="18"/>
                              <w:szCs w:val="18"/>
                            </w:rPr>
                            <w:t>ISC-B-II-12(05</w:t>
                          </w:r>
                          <w:r>
                            <w:rPr>
                              <w:rFonts w:hint="eastAsia"/>
                              <w:sz w:val="18"/>
                              <w:szCs w:val="18"/>
                            </w:rPr>
                            <w:t>版）</w:t>
                          </w:r>
                        </w:p>
                        <w:p w:rsidR="00A51862" w:rsidRDefault="00A51862">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620.4pt;margin-top:12.55pt;width:102.7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" stroked="f">
              <v:textbox>
                <w:txbxContent>
                  <w:p w:rsidR="00A51862" w:rsidRDefault="00A51862" w:rsidP="003223F9">
                    <w:pPr>
                      <w:rPr>
                        <w:sz w:val="18"/>
                        <w:szCs w:val="18"/>
                      </w:rPr>
                    </w:pPr>
                    <w:r>
                      <w:rPr>
                        <w:sz w:val="18"/>
                        <w:szCs w:val="18"/>
                      </w:rPr>
                      <w:t>ISC-B-II-12(05</w:t>
                    </w:r>
                    <w:r>
                      <w:rPr>
                        <w:rFonts w:hint="eastAsia"/>
                        <w:sz w:val="18"/>
                        <w:szCs w:val="18"/>
                      </w:rPr>
                      <w:t>版）</w:t>
                    </w:r>
                  </w:p>
                  <w:p w:rsidR="00A51862" w:rsidRDefault="00A51862">
                    <w:pPr>
                      <w:rPr>
                        <w:sz w:val="18"/>
                        <w:szCs w:val="18"/>
                      </w:rPr>
                    </w:pP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51862" w:rsidRDefault="00A51862" w:rsidP="003223F9">
    <w:pPr>
      <w:pStyle w:val="a5"/>
      <w:pBdr>
        <w:bottom w:val="nil"/>
      </w:pBdr>
      <w:spacing w:line="320" w:lineRule="exact"/>
      <w:ind w:firstLineChars="500" w:firstLine="943"/>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A21F3"/>
    <w:multiLevelType w:val="hybridMultilevel"/>
    <w:tmpl w:val="576637CA"/>
    <w:lvl w:ilvl="0" w:tplc="3F02B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3638A8C"/>
    <w:multiLevelType w:val="singleLevel"/>
    <w:tmpl w:val="33638A8C"/>
    <w:lvl w:ilvl="0">
      <w:start w:val="5"/>
      <w:numFmt w:val="decimal"/>
      <w:suff w:val="nothing"/>
      <w:lvlText w:val="%1、"/>
      <w:lvlJc w:val="left"/>
    </w:lvl>
  </w:abstractNum>
  <w:abstractNum w:abstractNumId="2">
    <w:nsid w:val="3C611F08"/>
    <w:multiLevelType w:val="hybridMultilevel"/>
    <w:tmpl w:val="D2BAD548"/>
    <w:lvl w:ilvl="0" w:tplc="0C265EA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900CC1"/>
    <w:multiLevelType w:val="hybridMultilevel"/>
    <w:tmpl w:val="9ECEC2CC"/>
    <w:lvl w:ilvl="0" w:tplc="0E0054E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F861089"/>
    <w:multiLevelType w:val="hybridMultilevel"/>
    <w:tmpl w:val="B03A5372"/>
    <w:lvl w:ilvl="0" w:tplc="8098D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09E081F"/>
    <w:multiLevelType w:val="hybridMultilevel"/>
    <w:tmpl w:val="EB4ECC92"/>
    <w:lvl w:ilvl="0" w:tplc="A78045B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1A39BE9"/>
    <w:multiLevelType w:val="singleLevel"/>
    <w:tmpl w:val="51A39BE9"/>
    <w:lvl w:ilvl="0">
      <w:start w:val="2"/>
      <w:numFmt w:val="decimal"/>
      <w:suff w:val="nothing"/>
      <w:lvlText w:val="%1、"/>
      <w:lvlJc w:val="left"/>
      <w:pPr>
        <w:ind w:left="480" w:firstLine="0"/>
      </w:pPr>
    </w:lvl>
  </w:abstractNum>
  <w:abstractNum w:abstractNumId="7">
    <w:nsid w:val="59CA15D8"/>
    <w:multiLevelType w:val="singleLevel"/>
    <w:tmpl w:val="59CA15D8"/>
    <w:lvl w:ilvl="0">
      <w:start w:val="1"/>
      <w:numFmt w:val="decimal"/>
      <w:suff w:val="nothing"/>
      <w:lvlText w:val="%1、"/>
      <w:lvlJc w:val="left"/>
    </w:lvl>
  </w:abstractNum>
  <w:abstractNum w:abstractNumId="8">
    <w:nsid w:val="59CC63EA"/>
    <w:multiLevelType w:val="singleLevel"/>
    <w:tmpl w:val="59CC63EA"/>
    <w:lvl w:ilvl="0">
      <w:start w:val="1"/>
      <w:numFmt w:val="decimal"/>
      <w:suff w:val="nothing"/>
      <w:lvlText w:val="%1、"/>
      <w:lvlJc w:val="left"/>
    </w:lvl>
  </w:abstractNum>
  <w:abstractNum w:abstractNumId="9">
    <w:nsid w:val="5F353E95"/>
    <w:multiLevelType w:val="hybridMultilevel"/>
    <w:tmpl w:val="E364F1CE"/>
    <w:lvl w:ilvl="0" w:tplc="7862E626">
      <w:start w:val="10"/>
      <w:numFmt w:val="decimal"/>
      <w:lvlText w:val="%1、"/>
      <w:lvlJc w:val="left"/>
      <w:pPr>
        <w:ind w:left="901" w:hanging="48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10">
    <w:nsid w:val="66675BA9"/>
    <w:multiLevelType w:val="hybridMultilevel"/>
    <w:tmpl w:val="C4E41696"/>
    <w:lvl w:ilvl="0" w:tplc="0E924F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3"/>
  </w:num>
  <w:num w:numId="4">
    <w:abstractNumId w:val="2"/>
  </w:num>
  <w:num w:numId="5">
    <w:abstractNumId w:val="7"/>
  </w:num>
  <w:num w:numId="6">
    <w:abstractNumId w:val="4"/>
  </w:num>
  <w:num w:numId="7">
    <w:abstractNumId w:val="8"/>
  </w:num>
  <w:num w:numId="8">
    <w:abstractNumId w:val="10"/>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66F"/>
    <w:rsid w:val="00000D75"/>
    <w:rsid w:val="000014BB"/>
    <w:rsid w:val="00002EDC"/>
    <w:rsid w:val="00006C86"/>
    <w:rsid w:val="00007BDF"/>
    <w:rsid w:val="000108FE"/>
    <w:rsid w:val="00012147"/>
    <w:rsid w:val="0001396F"/>
    <w:rsid w:val="00013F7E"/>
    <w:rsid w:val="00020E78"/>
    <w:rsid w:val="00022C3E"/>
    <w:rsid w:val="00032127"/>
    <w:rsid w:val="00045B25"/>
    <w:rsid w:val="0004607C"/>
    <w:rsid w:val="000462AA"/>
    <w:rsid w:val="00051784"/>
    <w:rsid w:val="00062CCA"/>
    <w:rsid w:val="0006488C"/>
    <w:rsid w:val="000657DB"/>
    <w:rsid w:val="00066EA2"/>
    <w:rsid w:val="00077C60"/>
    <w:rsid w:val="00085845"/>
    <w:rsid w:val="00085918"/>
    <w:rsid w:val="0009320C"/>
    <w:rsid w:val="000B0164"/>
    <w:rsid w:val="000B1317"/>
    <w:rsid w:val="000B13D8"/>
    <w:rsid w:val="000B4C26"/>
    <w:rsid w:val="000B7129"/>
    <w:rsid w:val="000C2DA7"/>
    <w:rsid w:val="000C2E1D"/>
    <w:rsid w:val="000C3380"/>
    <w:rsid w:val="000C4445"/>
    <w:rsid w:val="000C79B2"/>
    <w:rsid w:val="000D47C6"/>
    <w:rsid w:val="000E0271"/>
    <w:rsid w:val="000E080E"/>
    <w:rsid w:val="000F25D6"/>
    <w:rsid w:val="00112820"/>
    <w:rsid w:val="001128AE"/>
    <w:rsid w:val="00114E5A"/>
    <w:rsid w:val="00130A40"/>
    <w:rsid w:val="00130D9E"/>
    <w:rsid w:val="001419F7"/>
    <w:rsid w:val="0014486F"/>
    <w:rsid w:val="001450F4"/>
    <w:rsid w:val="00164EAA"/>
    <w:rsid w:val="0016597A"/>
    <w:rsid w:val="00166ECE"/>
    <w:rsid w:val="0017745F"/>
    <w:rsid w:val="0018447E"/>
    <w:rsid w:val="001859BE"/>
    <w:rsid w:val="00193434"/>
    <w:rsid w:val="001B1CA4"/>
    <w:rsid w:val="001B44ED"/>
    <w:rsid w:val="001C2E39"/>
    <w:rsid w:val="001D7ECF"/>
    <w:rsid w:val="001E56DC"/>
    <w:rsid w:val="001F2128"/>
    <w:rsid w:val="001F747A"/>
    <w:rsid w:val="002021C9"/>
    <w:rsid w:val="00204C9F"/>
    <w:rsid w:val="00221625"/>
    <w:rsid w:val="00222316"/>
    <w:rsid w:val="00225EB0"/>
    <w:rsid w:val="0023562C"/>
    <w:rsid w:val="002434D9"/>
    <w:rsid w:val="0024477A"/>
    <w:rsid w:val="002467AA"/>
    <w:rsid w:val="00246B48"/>
    <w:rsid w:val="00251BB0"/>
    <w:rsid w:val="002650D9"/>
    <w:rsid w:val="00265119"/>
    <w:rsid w:val="00265587"/>
    <w:rsid w:val="00265FF5"/>
    <w:rsid w:val="002749F9"/>
    <w:rsid w:val="00277AC7"/>
    <w:rsid w:val="002802E1"/>
    <w:rsid w:val="0028144A"/>
    <w:rsid w:val="002814C8"/>
    <w:rsid w:val="00290DF7"/>
    <w:rsid w:val="00295E14"/>
    <w:rsid w:val="002B33D0"/>
    <w:rsid w:val="002B5330"/>
    <w:rsid w:val="002C27EC"/>
    <w:rsid w:val="002C29FE"/>
    <w:rsid w:val="002C47D9"/>
    <w:rsid w:val="002C487D"/>
    <w:rsid w:val="002D3003"/>
    <w:rsid w:val="002D5E09"/>
    <w:rsid w:val="002E1F13"/>
    <w:rsid w:val="002E2A54"/>
    <w:rsid w:val="002F2129"/>
    <w:rsid w:val="002F6D21"/>
    <w:rsid w:val="003001EF"/>
    <w:rsid w:val="0030186F"/>
    <w:rsid w:val="0030485D"/>
    <w:rsid w:val="003223F9"/>
    <w:rsid w:val="00324F4C"/>
    <w:rsid w:val="00325B28"/>
    <w:rsid w:val="00330982"/>
    <w:rsid w:val="00344F72"/>
    <w:rsid w:val="003517C2"/>
    <w:rsid w:val="00352EC9"/>
    <w:rsid w:val="00355574"/>
    <w:rsid w:val="00357E44"/>
    <w:rsid w:val="003643E9"/>
    <w:rsid w:val="00370293"/>
    <w:rsid w:val="00377F23"/>
    <w:rsid w:val="0039160E"/>
    <w:rsid w:val="00392491"/>
    <w:rsid w:val="003A4DFD"/>
    <w:rsid w:val="003A5C10"/>
    <w:rsid w:val="003A6401"/>
    <w:rsid w:val="003B031E"/>
    <w:rsid w:val="003B7849"/>
    <w:rsid w:val="003C5A20"/>
    <w:rsid w:val="003D4644"/>
    <w:rsid w:val="003E0539"/>
    <w:rsid w:val="003E070A"/>
    <w:rsid w:val="003E213A"/>
    <w:rsid w:val="003E4862"/>
    <w:rsid w:val="003E6CB9"/>
    <w:rsid w:val="003F3F4E"/>
    <w:rsid w:val="003F7D84"/>
    <w:rsid w:val="004021A0"/>
    <w:rsid w:val="00413312"/>
    <w:rsid w:val="0041347A"/>
    <w:rsid w:val="00414AE8"/>
    <w:rsid w:val="004161E1"/>
    <w:rsid w:val="00424C80"/>
    <w:rsid w:val="004341E2"/>
    <w:rsid w:val="00442A4C"/>
    <w:rsid w:val="00453A3A"/>
    <w:rsid w:val="00462EA7"/>
    <w:rsid w:val="00465C7B"/>
    <w:rsid w:val="00467298"/>
    <w:rsid w:val="004715BF"/>
    <w:rsid w:val="0048078E"/>
    <w:rsid w:val="00481D18"/>
    <w:rsid w:val="00483F8C"/>
    <w:rsid w:val="00484251"/>
    <w:rsid w:val="00484CEA"/>
    <w:rsid w:val="0049500B"/>
    <w:rsid w:val="004967F2"/>
    <w:rsid w:val="004969B9"/>
    <w:rsid w:val="004972B9"/>
    <w:rsid w:val="004A0509"/>
    <w:rsid w:val="004A48A8"/>
    <w:rsid w:val="004B4AC9"/>
    <w:rsid w:val="004C438C"/>
    <w:rsid w:val="004D76D8"/>
    <w:rsid w:val="004F29FC"/>
    <w:rsid w:val="004F6B34"/>
    <w:rsid w:val="005141C7"/>
    <w:rsid w:val="0051530A"/>
    <w:rsid w:val="005153F7"/>
    <w:rsid w:val="00515BCD"/>
    <w:rsid w:val="00515C8F"/>
    <w:rsid w:val="00533F54"/>
    <w:rsid w:val="00536E4F"/>
    <w:rsid w:val="00547124"/>
    <w:rsid w:val="005476E5"/>
    <w:rsid w:val="00566E30"/>
    <w:rsid w:val="00567048"/>
    <w:rsid w:val="005766CC"/>
    <w:rsid w:val="00580A47"/>
    <w:rsid w:val="00583E72"/>
    <w:rsid w:val="00584A86"/>
    <w:rsid w:val="0058586B"/>
    <w:rsid w:val="00585B35"/>
    <w:rsid w:val="00586072"/>
    <w:rsid w:val="00587357"/>
    <w:rsid w:val="005929EF"/>
    <w:rsid w:val="005A6A4F"/>
    <w:rsid w:val="005B35DF"/>
    <w:rsid w:val="005B4A3B"/>
    <w:rsid w:val="005B555E"/>
    <w:rsid w:val="005B616B"/>
    <w:rsid w:val="005B6405"/>
    <w:rsid w:val="005C2479"/>
    <w:rsid w:val="005C5084"/>
    <w:rsid w:val="005C7904"/>
    <w:rsid w:val="005D2C32"/>
    <w:rsid w:val="005D3088"/>
    <w:rsid w:val="005D7819"/>
    <w:rsid w:val="005E0EBF"/>
    <w:rsid w:val="005E1499"/>
    <w:rsid w:val="005F2893"/>
    <w:rsid w:val="005F35CE"/>
    <w:rsid w:val="005F6C03"/>
    <w:rsid w:val="00601F24"/>
    <w:rsid w:val="00615F44"/>
    <w:rsid w:val="00637DFC"/>
    <w:rsid w:val="00642D8D"/>
    <w:rsid w:val="0064685F"/>
    <w:rsid w:val="00651AC6"/>
    <w:rsid w:val="00655868"/>
    <w:rsid w:val="00666AEA"/>
    <w:rsid w:val="0067090C"/>
    <w:rsid w:val="0067120A"/>
    <w:rsid w:val="00672F98"/>
    <w:rsid w:val="006867B8"/>
    <w:rsid w:val="00693494"/>
    <w:rsid w:val="0069392E"/>
    <w:rsid w:val="0069498E"/>
    <w:rsid w:val="00697DF5"/>
    <w:rsid w:val="006A5521"/>
    <w:rsid w:val="006A60B0"/>
    <w:rsid w:val="006B4910"/>
    <w:rsid w:val="006C0A73"/>
    <w:rsid w:val="006D230B"/>
    <w:rsid w:val="006D5E2C"/>
    <w:rsid w:val="006D7496"/>
    <w:rsid w:val="006E3BC7"/>
    <w:rsid w:val="006E4716"/>
    <w:rsid w:val="006E75BA"/>
    <w:rsid w:val="006F4E16"/>
    <w:rsid w:val="006F5755"/>
    <w:rsid w:val="00702E70"/>
    <w:rsid w:val="007346D2"/>
    <w:rsid w:val="00734C71"/>
    <w:rsid w:val="0073782A"/>
    <w:rsid w:val="00750D98"/>
    <w:rsid w:val="00763EAE"/>
    <w:rsid w:val="00766F1B"/>
    <w:rsid w:val="00771FCD"/>
    <w:rsid w:val="0077550C"/>
    <w:rsid w:val="00776B9F"/>
    <w:rsid w:val="00780F68"/>
    <w:rsid w:val="0078192B"/>
    <w:rsid w:val="00782E1F"/>
    <w:rsid w:val="00783A70"/>
    <w:rsid w:val="007908AD"/>
    <w:rsid w:val="00796FA8"/>
    <w:rsid w:val="007A1195"/>
    <w:rsid w:val="007A3646"/>
    <w:rsid w:val="007A6503"/>
    <w:rsid w:val="007A6DB3"/>
    <w:rsid w:val="007B0B76"/>
    <w:rsid w:val="007B6D02"/>
    <w:rsid w:val="007C541A"/>
    <w:rsid w:val="007D4321"/>
    <w:rsid w:val="007D52E0"/>
    <w:rsid w:val="007D7787"/>
    <w:rsid w:val="007E0FD9"/>
    <w:rsid w:val="007E4356"/>
    <w:rsid w:val="007F4C5E"/>
    <w:rsid w:val="007F691F"/>
    <w:rsid w:val="00803E05"/>
    <w:rsid w:val="008055E5"/>
    <w:rsid w:val="0080730D"/>
    <w:rsid w:val="008111EE"/>
    <w:rsid w:val="00815A3B"/>
    <w:rsid w:val="008254B0"/>
    <w:rsid w:val="008278E8"/>
    <w:rsid w:val="0083176F"/>
    <w:rsid w:val="00837019"/>
    <w:rsid w:val="00850630"/>
    <w:rsid w:val="00851DE2"/>
    <w:rsid w:val="00867E99"/>
    <w:rsid w:val="00872EDF"/>
    <w:rsid w:val="0087466F"/>
    <w:rsid w:val="0087566E"/>
    <w:rsid w:val="00876272"/>
    <w:rsid w:val="0087682F"/>
    <w:rsid w:val="00876D0E"/>
    <w:rsid w:val="00882247"/>
    <w:rsid w:val="00885B4F"/>
    <w:rsid w:val="00886B07"/>
    <w:rsid w:val="008900CC"/>
    <w:rsid w:val="00892F1D"/>
    <w:rsid w:val="008A0660"/>
    <w:rsid w:val="008A1DD0"/>
    <w:rsid w:val="008A2017"/>
    <w:rsid w:val="008A6F26"/>
    <w:rsid w:val="008B56CB"/>
    <w:rsid w:val="008C15EA"/>
    <w:rsid w:val="008D22FB"/>
    <w:rsid w:val="008D6997"/>
    <w:rsid w:val="008E2023"/>
    <w:rsid w:val="008E23FD"/>
    <w:rsid w:val="008F160D"/>
    <w:rsid w:val="008F1F2F"/>
    <w:rsid w:val="008F2232"/>
    <w:rsid w:val="008F2CCA"/>
    <w:rsid w:val="008F6A82"/>
    <w:rsid w:val="00907F87"/>
    <w:rsid w:val="00912E46"/>
    <w:rsid w:val="00914697"/>
    <w:rsid w:val="009228B1"/>
    <w:rsid w:val="0093356F"/>
    <w:rsid w:val="00937AF9"/>
    <w:rsid w:val="00941D68"/>
    <w:rsid w:val="00942579"/>
    <w:rsid w:val="00943030"/>
    <w:rsid w:val="009612FF"/>
    <w:rsid w:val="0096207E"/>
    <w:rsid w:val="00963806"/>
    <w:rsid w:val="00963B26"/>
    <w:rsid w:val="00964B57"/>
    <w:rsid w:val="00976038"/>
    <w:rsid w:val="00983113"/>
    <w:rsid w:val="009850EF"/>
    <w:rsid w:val="009864D2"/>
    <w:rsid w:val="009A20F4"/>
    <w:rsid w:val="009A28CC"/>
    <w:rsid w:val="009A3370"/>
    <w:rsid w:val="009B5349"/>
    <w:rsid w:val="009B57D9"/>
    <w:rsid w:val="009C2EE4"/>
    <w:rsid w:val="009D1752"/>
    <w:rsid w:val="009D2E4A"/>
    <w:rsid w:val="009D58AC"/>
    <w:rsid w:val="009E09EA"/>
    <w:rsid w:val="009E09F9"/>
    <w:rsid w:val="009E3EB5"/>
    <w:rsid w:val="009E482E"/>
    <w:rsid w:val="009E48E6"/>
    <w:rsid w:val="009E681A"/>
    <w:rsid w:val="009F7899"/>
    <w:rsid w:val="009F7F6C"/>
    <w:rsid w:val="00A074AB"/>
    <w:rsid w:val="00A12ECB"/>
    <w:rsid w:val="00A165CA"/>
    <w:rsid w:val="00A26BD0"/>
    <w:rsid w:val="00A3756F"/>
    <w:rsid w:val="00A3779C"/>
    <w:rsid w:val="00A40FC6"/>
    <w:rsid w:val="00A4214C"/>
    <w:rsid w:val="00A4281E"/>
    <w:rsid w:val="00A45222"/>
    <w:rsid w:val="00A50D8C"/>
    <w:rsid w:val="00A51862"/>
    <w:rsid w:val="00A55359"/>
    <w:rsid w:val="00A60C07"/>
    <w:rsid w:val="00A70F07"/>
    <w:rsid w:val="00A72254"/>
    <w:rsid w:val="00A7665F"/>
    <w:rsid w:val="00A814FD"/>
    <w:rsid w:val="00A847A3"/>
    <w:rsid w:val="00A900D2"/>
    <w:rsid w:val="00A9711A"/>
    <w:rsid w:val="00A974A7"/>
    <w:rsid w:val="00A97B9D"/>
    <w:rsid w:val="00AA0A82"/>
    <w:rsid w:val="00AA103D"/>
    <w:rsid w:val="00AA2FC2"/>
    <w:rsid w:val="00AA356C"/>
    <w:rsid w:val="00AB792A"/>
    <w:rsid w:val="00AC55BA"/>
    <w:rsid w:val="00AC5B55"/>
    <w:rsid w:val="00AC7911"/>
    <w:rsid w:val="00AD58E9"/>
    <w:rsid w:val="00AE4E38"/>
    <w:rsid w:val="00AE6ABC"/>
    <w:rsid w:val="00AE6FD5"/>
    <w:rsid w:val="00AE7CE4"/>
    <w:rsid w:val="00AF3A0F"/>
    <w:rsid w:val="00B00564"/>
    <w:rsid w:val="00B02512"/>
    <w:rsid w:val="00B0600E"/>
    <w:rsid w:val="00B161CA"/>
    <w:rsid w:val="00B17813"/>
    <w:rsid w:val="00B227BC"/>
    <w:rsid w:val="00B23BAA"/>
    <w:rsid w:val="00B23FF1"/>
    <w:rsid w:val="00B247E8"/>
    <w:rsid w:val="00B37D84"/>
    <w:rsid w:val="00B454E5"/>
    <w:rsid w:val="00B50498"/>
    <w:rsid w:val="00B57695"/>
    <w:rsid w:val="00B61E61"/>
    <w:rsid w:val="00B6557B"/>
    <w:rsid w:val="00B66F4C"/>
    <w:rsid w:val="00B76592"/>
    <w:rsid w:val="00B8300D"/>
    <w:rsid w:val="00B851CB"/>
    <w:rsid w:val="00B85FE5"/>
    <w:rsid w:val="00B90F62"/>
    <w:rsid w:val="00BA21D4"/>
    <w:rsid w:val="00BA482E"/>
    <w:rsid w:val="00BA4C2F"/>
    <w:rsid w:val="00BB028F"/>
    <w:rsid w:val="00BB32EF"/>
    <w:rsid w:val="00BD1D6D"/>
    <w:rsid w:val="00BD3AE0"/>
    <w:rsid w:val="00BE2C1D"/>
    <w:rsid w:val="00BE2E0A"/>
    <w:rsid w:val="00BE591E"/>
    <w:rsid w:val="00BF467C"/>
    <w:rsid w:val="00BF65CB"/>
    <w:rsid w:val="00BF6EE1"/>
    <w:rsid w:val="00C00EC7"/>
    <w:rsid w:val="00C0394B"/>
    <w:rsid w:val="00C14609"/>
    <w:rsid w:val="00C22664"/>
    <w:rsid w:val="00C23443"/>
    <w:rsid w:val="00C26E3F"/>
    <w:rsid w:val="00C30628"/>
    <w:rsid w:val="00C31021"/>
    <w:rsid w:val="00C34917"/>
    <w:rsid w:val="00C34980"/>
    <w:rsid w:val="00C35A8B"/>
    <w:rsid w:val="00C367EA"/>
    <w:rsid w:val="00C40DAB"/>
    <w:rsid w:val="00C44FBD"/>
    <w:rsid w:val="00C46484"/>
    <w:rsid w:val="00C47E3B"/>
    <w:rsid w:val="00C57573"/>
    <w:rsid w:val="00C62C1F"/>
    <w:rsid w:val="00C7295E"/>
    <w:rsid w:val="00C768A4"/>
    <w:rsid w:val="00C82603"/>
    <w:rsid w:val="00C86A20"/>
    <w:rsid w:val="00C94808"/>
    <w:rsid w:val="00C97FDD"/>
    <w:rsid w:val="00CA30C7"/>
    <w:rsid w:val="00CB4660"/>
    <w:rsid w:val="00CC0F7A"/>
    <w:rsid w:val="00CC7536"/>
    <w:rsid w:val="00CE02E9"/>
    <w:rsid w:val="00CE23CA"/>
    <w:rsid w:val="00CE72B2"/>
    <w:rsid w:val="00CF0C90"/>
    <w:rsid w:val="00CF0F15"/>
    <w:rsid w:val="00CF19BC"/>
    <w:rsid w:val="00CF6CB7"/>
    <w:rsid w:val="00D063EA"/>
    <w:rsid w:val="00D07546"/>
    <w:rsid w:val="00D142E0"/>
    <w:rsid w:val="00D14D8D"/>
    <w:rsid w:val="00D1540E"/>
    <w:rsid w:val="00D20393"/>
    <w:rsid w:val="00D2546C"/>
    <w:rsid w:val="00D35ED1"/>
    <w:rsid w:val="00D36B24"/>
    <w:rsid w:val="00D44E00"/>
    <w:rsid w:val="00D51617"/>
    <w:rsid w:val="00D625EE"/>
    <w:rsid w:val="00D7129C"/>
    <w:rsid w:val="00D85D27"/>
    <w:rsid w:val="00D85E85"/>
    <w:rsid w:val="00D92FDA"/>
    <w:rsid w:val="00D94C1C"/>
    <w:rsid w:val="00D9502E"/>
    <w:rsid w:val="00DA1FB2"/>
    <w:rsid w:val="00DA7629"/>
    <w:rsid w:val="00DB0A2F"/>
    <w:rsid w:val="00DB2BCA"/>
    <w:rsid w:val="00DB2C2D"/>
    <w:rsid w:val="00DC167B"/>
    <w:rsid w:val="00DC1A9F"/>
    <w:rsid w:val="00DC3304"/>
    <w:rsid w:val="00DC5676"/>
    <w:rsid w:val="00DC6DC7"/>
    <w:rsid w:val="00DD2520"/>
    <w:rsid w:val="00DD3949"/>
    <w:rsid w:val="00DD7B2A"/>
    <w:rsid w:val="00DE51B3"/>
    <w:rsid w:val="00DE5FC8"/>
    <w:rsid w:val="00DF13CB"/>
    <w:rsid w:val="00DF51C2"/>
    <w:rsid w:val="00E0124A"/>
    <w:rsid w:val="00E04645"/>
    <w:rsid w:val="00E058F7"/>
    <w:rsid w:val="00E113F1"/>
    <w:rsid w:val="00E12823"/>
    <w:rsid w:val="00E26D11"/>
    <w:rsid w:val="00E3340F"/>
    <w:rsid w:val="00E35FCD"/>
    <w:rsid w:val="00E37458"/>
    <w:rsid w:val="00E44253"/>
    <w:rsid w:val="00E5789C"/>
    <w:rsid w:val="00E60ECE"/>
    <w:rsid w:val="00E62FCA"/>
    <w:rsid w:val="00E630D0"/>
    <w:rsid w:val="00E6324F"/>
    <w:rsid w:val="00E65FEA"/>
    <w:rsid w:val="00E74FA3"/>
    <w:rsid w:val="00E8352B"/>
    <w:rsid w:val="00E842D9"/>
    <w:rsid w:val="00E902F6"/>
    <w:rsid w:val="00EB0BE5"/>
    <w:rsid w:val="00EB1823"/>
    <w:rsid w:val="00EB2A1C"/>
    <w:rsid w:val="00EC15D0"/>
    <w:rsid w:val="00EC3991"/>
    <w:rsid w:val="00EE4390"/>
    <w:rsid w:val="00EF0E5A"/>
    <w:rsid w:val="00EF3985"/>
    <w:rsid w:val="00EF3EC9"/>
    <w:rsid w:val="00F06829"/>
    <w:rsid w:val="00F11607"/>
    <w:rsid w:val="00F1471A"/>
    <w:rsid w:val="00F2158D"/>
    <w:rsid w:val="00F27842"/>
    <w:rsid w:val="00F34F82"/>
    <w:rsid w:val="00F377EB"/>
    <w:rsid w:val="00F41335"/>
    <w:rsid w:val="00F500F6"/>
    <w:rsid w:val="00F6353C"/>
    <w:rsid w:val="00F74F49"/>
    <w:rsid w:val="00F91553"/>
    <w:rsid w:val="00F935BB"/>
    <w:rsid w:val="00F941AE"/>
    <w:rsid w:val="00F9540B"/>
    <w:rsid w:val="00FA729F"/>
    <w:rsid w:val="00FB263C"/>
    <w:rsid w:val="00FB3837"/>
    <w:rsid w:val="00FB7B5C"/>
    <w:rsid w:val="00FC3118"/>
    <w:rsid w:val="00FC4B71"/>
    <w:rsid w:val="00FC55CE"/>
    <w:rsid w:val="00FC5635"/>
    <w:rsid w:val="00FD3E82"/>
    <w:rsid w:val="00FD5F15"/>
    <w:rsid w:val="00FE2EFA"/>
    <w:rsid w:val="00FE74DE"/>
    <w:rsid w:val="00FF1C50"/>
    <w:rsid w:val="00FF24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EA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qFormat/>
    <w:rsid w:val="003E6CB9"/>
    <w:pPr>
      <w:ind w:firstLineChars="200" w:firstLine="420"/>
    </w:pPr>
  </w:style>
  <w:style w:type="paragraph" w:styleId="a7">
    <w:name w:val="Body Text"/>
    <w:basedOn w:val="a"/>
    <w:link w:val="Char2"/>
    <w:uiPriority w:val="99"/>
    <w:semiHidden/>
    <w:unhideWhenUsed/>
    <w:qFormat/>
    <w:rsid w:val="00A7665F"/>
    <w:pPr>
      <w:spacing w:after="120"/>
      <w:ind w:firstLineChars="200" w:firstLine="720"/>
    </w:pPr>
  </w:style>
  <w:style w:type="character" w:customStyle="1" w:styleId="Char2">
    <w:name w:val="正文文本 Char"/>
    <w:basedOn w:val="a0"/>
    <w:link w:val="a7"/>
    <w:uiPriority w:val="99"/>
    <w:semiHidden/>
    <w:rsid w:val="00A7665F"/>
    <w:rPr>
      <w:rFonts w:ascii="Times New Roman" w:eastAsia="宋体" w:hAnsi="Times New Roman" w:cs="Times New Roman"/>
      <w:kern w:val="2"/>
      <w:sz w:val="21"/>
    </w:rPr>
  </w:style>
  <w:style w:type="character" w:styleId="a8">
    <w:name w:val="Hyperlink"/>
    <w:uiPriority w:val="99"/>
    <w:semiHidden/>
    <w:unhideWhenUsed/>
    <w:rsid w:val="00C47E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EA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qFormat/>
    <w:rsid w:val="003E6CB9"/>
    <w:pPr>
      <w:ind w:firstLineChars="200" w:firstLine="420"/>
    </w:pPr>
  </w:style>
  <w:style w:type="paragraph" w:styleId="a7">
    <w:name w:val="Body Text"/>
    <w:basedOn w:val="a"/>
    <w:link w:val="Char2"/>
    <w:uiPriority w:val="99"/>
    <w:semiHidden/>
    <w:unhideWhenUsed/>
    <w:qFormat/>
    <w:rsid w:val="00A7665F"/>
    <w:pPr>
      <w:spacing w:after="120"/>
      <w:ind w:firstLineChars="200" w:firstLine="720"/>
    </w:pPr>
  </w:style>
  <w:style w:type="character" w:customStyle="1" w:styleId="Char2">
    <w:name w:val="正文文本 Char"/>
    <w:basedOn w:val="a0"/>
    <w:link w:val="a7"/>
    <w:uiPriority w:val="99"/>
    <w:semiHidden/>
    <w:rsid w:val="00A7665F"/>
    <w:rPr>
      <w:rFonts w:ascii="Times New Roman" w:eastAsia="宋体" w:hAnsi="Times New Roman" w:cs="Times New Roman"/>
      <w:kern w:val="2"/>
      <w:sz w:val="21"/>
    </w:rPr>
  </w:style>
  <w:style w:type="character" w:styleId="a8">
    <w:name w:val="Hyperlink"/>
    <w:uiPriority w:val="99"/>
    <w:semiHidden/>
    <w:unhideWhenUsed/>
    <w:rsid w:val="00C47E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1468">
      <w:bodyDiv w:val="1"/>
      <w:marLeft w:val="0"/>
      <w:marRight w:val="0"/>
      <w:marTop w:val="0"/>
      <w:marBottom w:val="0"/>
      <w:divBdr>
        <w:top w:val="none" w:sz="0" w:space="0" w:color="auto"/>
        <w:left w:val="none" w:sz="0" w:space="0" w:color="auto"/>
        <w:bottom w:val="none" w:sz="0" w:space="0" w:color="auto"/>
        <w:right w:val="none" w:sz="0" w:space="0" w:color="auto"/>
      </w:divBdr>
    </w:div>
    <w:div w:id="151065358">
      <w:bodyDiv w:val="1"/>
      <w:marLeft w:val="0"/>
      <w:marRight w:val="0"/>
      <w:marTop w:val="0"/>
      <w:marBottom w:val="0"/>
      <w:divBdr>
        <w:top w:val="none" w:sz="0" w:space="0" w:color="auto"/>
        <w:left w:val="none" w:sz="0" w:space="0" w:color="auto"/>
        <w:bottom w:val="none" w:sz="0" w:space="0" w:color="auto"/>
        <w:right w:val="none" w:sz="0" w:space="0" w:color="auto"/>
      </w:divBdr>
    </w:div>
    <w:div w:id="468519862">
      <w:bodyDiv w:val="1"/>
      <w:marLeft w:val="0"/>
      <w:marRight w:val="0"/>
      <w:marTop w:val="0"/>
      <w:marBottom w:val="0"/>
      <w:divBdr>
        <w:top w:val="none" w:sz="0" w:space="0" w:color="auto"/>
        <w:left w:val="none" w:sz="0" w:space="0" w:color="auto"/>
        <w:bottom w:val="none" w:sz="0" w:space="0" w:color="auto"/>
        <w:right w:val="none" w:sz="0" w:space="0" w:color="auto"/>
      </w:divBdr>
    </w:div>
    <w:div w:id="1290937971">
      <w:bodyDiv w:val="1"/>
      <w:marLeft w:val="0"/>
      <w:marRight w:val="0"/>
      <w:marTop w:val="0"/>
      <w:marBottom w:val="0"/>
      <w:divBdr>
        <w:top w:val="none" w:sz="0" w:space="0" w:color="auto"/>
        <w:left w:val="none" w:sz="0" w:space="0" w:color="auto"/>
        <w:bottom w:val="none" w:sz="0" w:space="0" w:color="auto"/>
        <w:right w:val="none" w:sz="0" w:space="0" w:color="auto"/>
      </w:divBdr>
    </w:div>
    <w:div w:id="1478644500">
      <w:bodyDiv w:val="1"/>
      <w:marLeft w:val="0"/>
      <w:marRight w:val="0"/>
      <w:marTop w:val="0"/>
      <w:marBottom w:val="0"/>
      <w:divBdr>
        <w:top w:val="none" w:sz="0" w:space="0" w:color="auto"/>
        <w:left w:val="none" w:sz="0" w:space="0" w:color="auto"/>
        <w:bottom w:val="none" w:sz="0" w:space="0" w:color="auto"/>
        <w:right w:val="none" w:sz="0" w:space="0" w:color="auto"/>
      </w:divBdr>
    </w:div>
    <w:div w:id="1945308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5F733-1449-42FB-AC31-7740FCE31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7279</TotalTime>
  <Pages>14</Pages>
  <Words>979</Words>
  <Characters>5582</Characters>
  <Application>Microsoft Office Word</Application>
  <DocSecurity>0</DocSecurity>
  <Lines>46</Lines>
  <Paragraphs>13</Paragraphs>
  <ScaleCrop>false</ScaleCrop>
  <Company/>
  <LinksUpToDate>false</LinksUpToDate>
  <CharactersWithSpaces>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629</cp:revision>
  <dcterms:created xsi:type="dcterms:W3CDTF">2021-09-24T01:54:00Z</dcterms:created>
  <dcterms:modified xsi:type="dcterms:W3CDTF">2022-08-27T13:39:00Z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