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6F" w:rsidRPr="00E51D5A" w:rsidRDefault="00A97B9D" w:rsidP="00462EA7">
      <w:pPr>
        <w:spacing w:after="0" w:line="360" w:lineRule="auto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E51D5A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0914"/>
        <w:gridCol w:w="993"/>
      </w:tblGrid>
      <w:tr w:rsidR="009864D2" w:rsidRPr="00E51D5A" w:rsidTr="00EC3991">
        <w:trPr>
          <w:trHeight w:val="515"/>
        </w:trPr>
        <w:tc>
          <w:tcPr>
            <w:tcW w:w="1668" w:type="dxa"/>
            <w:vMerge w:val="restart"/>
            <w:vAlign w:val="center"/>
          </w:tcPr>
          <w:p w:rsidR="0087466F" w:rsidRPr="00E51D5A" w:rsidRDefault="00A97B9D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过程与活动、</w:t>
            </w:r>
          </w:p>
          <w:p w:rsidR="0087466F" w:rsidRPr="00E51D5A" w:rsidRDefault="00A97B9D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 w:rsidR="0087466F" w:rsidRPr="00E51D5A" w:rsidRDefault="00A97B9D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涉及</w:t>
            </w:r>
          </w:p>
          <w:p w:rsidR="0087466F" w:rsidRPr="00E51D5A" w:rsidRDefault="00A97B9D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条款</w:t>
            </w:r>
          </w:p>
        </w:tc>
        <w:tc>
          <w:tcPr>
            <w:tcW w:w="10914" w:type="dxa"/>
            <w:vAlign w:val="center"/>
          </w:tcPr>
          <w:p w:rsidR="0087466F" w:rsidRPr="00E51D5A" w:rsidRDefault="00A97B9D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trike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受审核部门：</w:t>
            </w:r>
            <w:r w:rsidR="00766F1B"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生产</w:t>
            </w:r>
            <w:r w:rsidR="008F2CCA"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</w:t>
            </w:r>
            <w:r w:rsidR="0093356F"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 </w:t>
            </w: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  <w:r w:rsidRPr="00E51D5A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   </w:t>
            </w: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主管领导：</w:t>
            </w:r>
            <w:r w:rsidR="00403EA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刘雪云</w:t>
            </w: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  <w:r w:rsidRPr="00E51D5A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  </w:t>
            </w:r>
            <w:r w:rsidR="00766F1B"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 </w:t>
            </w: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陪同人员：</w:t>
            </w:r>
            <w:r w:rsidR="00403EA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张明建</w:t>
            </w:r>
          </w:p>
        </w:tc>
        <w:tc>
          <w:tcPr>
            <w:tcW w:w="993" w:type="dxa"/>
            <w:vMerge w:val="restart"/>
            <w:vAlign w:val="center"/>
          </w:tcPr>
          <w:p w:rsidR="0087466F" w:rsidRPr="00E51D5A" w:rsidRDefault="00A97B9D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9864D2" w:rsidRPr="00E51D5A" w:rsidTr="00EC3991">
        <w:trPr>
          <w:trHeight w:val="403"/>
        </w:trPr>
        <w:tc>
          <w:tcPr>
            <w:tcW w:w="1668" w:type="dxa"/>
            <w:vMerge/>
            <w:vAlign w:val="center"/>
          </w:tcPr>
          <w:p w:rsidR="0087466F" w:rsidRPr="00E51D5A" w:rsidRDefault="0087466F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E51D5A" w:rsidRDefault="0087466F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14" w:type="dxa"/>
            <w:vAlign w:val="center"/>
          </w:tcPr>
          <w:p w:rsidR="0087466F" w:rsidRPr="00E51D5A" w:rsidRDefault="00A97B9D" w:rsidP="00E51D5A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审核员：</w:t>
            </w:r>
            <w:r w:rsidR="00E51D5A"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冷春宇</w:t>
            </w:r>
            <w:r w:rsidR="007A3646" w:rsidRPr="00E51D5A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</w:t>
            </w:r>
            <w:r w:rsidR="008F2CCA"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  <w:r w:rsidRPr="00E51D5A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        </w:t>
            </w: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审核时间：</w:t>
            </w:r>
            <w:bookmarkStart w:id="0" w:name="审核日期"/>
            <w:r w:rsidRPr="00E51D5A">
              <w:rPr>
                <w:rFonts w:asciiTheme="minorEastAsia" w:eastAsiaTheme="minorEastAsia" w:hAnsiTheme="minorEastAsia" w:cs="Arial"/>
                <w:sz w:val="24"/>
                <w:szCs w:val="24"/>
              </w:rPr>
              <w:t>202</w:t>
            </w:r>
            <w:r w:rsidR="00AA2FC2"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  <w:r w:rsidRPr="00E51D5A">
              <w:rPr>
                <w:rFonts w:asciiTheme="minorEastAsia" w:eastAsiaTheme="minorEastAsia" w:hAnsiTheme="minorEastAsia" w:cs="Arial"/>
                <w:sz w:val="24"/>
                <w:szCs w:val="24"/>
              </w:rPr>
              <w:t>年</w:t>
            </w:r>
            <w:r w:rsidR="00E51D5A"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</w:t>
            </w:r>
            <w:r w:rsidRPr="00E51D5A">
              <w:rPr>
                <w:rFonts w:asciiTheme="minorEastAsia" w:eastAsiaTheme="minorEastAsia" w:hAnsiTheme="minorEastAsia" w:cs="Arial"/>
                <w:sz w:val="24"/>
                <w:szCs w:val="24"/>
              </w:rPr>
              <w:t>月</w:t>
            </w:r>
            <w:r w:rsidR="009E3EB5"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  <w:r w:rsidRPr="00E51D5A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日 </w:t>
            </w:r>
            <w:bookmarkEnd w:id="0"/>
          </w:p>
        </w:tc>
        <w:tc>
          <w:tcPr>
            <w:tcW w:w="993" w:type="dxa"/>
            <w:vMerge/>
          </w:tcPr>
          <w:p w:rsidR="0087466F" w:rsidRPr="00E51D5A" w:rsidRDefault="0087466F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64D2" w:rsidRPr="00E51D5A" w:rsidTr="00EC3991">
        <w:trPr>
          <w:trHeight w:val="516"/>
        </w:trPr>
        <w:tc>
          <w:tcPr>
            <w:tcW w:w="1668" w:type="dxa"/>
            <w:vMerge/>
            <w:vAlign w:val="center"/>
          </w:tcPr>
          <w:p w:rsidR="0087466F" w:rsidRPr="00E51D5A" w:rsidRDefault="0087466F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E51D5A" w:rsidRDefault="0087466F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14" w:type="dxa"/>
            <w:vAlign w:val="center"/>
          </w:tcPr>
          <w:p w:rsidR="00CF0C90" w:rsidRPr="00E51D5A" w:rsidRDefault="00A97B9D" w:rsidP="00462EA7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Theme="minorEastAsia" w:eastAsiaTheme="minorEastAsia" w:hAnsiTheme="minorEastAsia" w:cs="宋体"/>
                <w:szCs w:val="21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Cs w:val="21"/>
              </w:rPr>
              <w:t>审核条款：</w:t>
            </w:r>
          </w:p>
          <w:p w:rsidR="00CF0C90" w:rsidRPr="00E51D5A" w:rsidRDefault="00CF0C90" w:rsidP="00462EA7">
            <w:pPr>
              <w:spacing w:after="0"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87466F" w:rsidRPr="00E51D5A" w:rsidRDefault="00CF0C90" w:rsidP="00462EA7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Cs w:val="21"/>
              </w:rPr>
              <w:t>OHSAS：5.3职责与权限、6.2目标指标、6.1.2危险源辨识与评价、8.1运行控制、8.2应急准备和响应</w:t>
            </w:r>
            <w:r w:rsidRPr="00E51D5A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</w:p>
        </w:tc>
        <w:tc>
          <w:tcPr>
            <w:tcW w:w="993" w:type="dxa"/>
            <w:vMerge/>
          </w:tcPr>
          <w:p w:rsidR="0087466F" w:rsidRPr="00E51D5A" w:rsidRDefault="0087466F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64D2" w:rsidRPr="00E51D5A" w:rsidTr="00EC3991">
        <w:trPr>
          <w:trHeight w:val="703"/>
        </w:trPr>
        <w:tc>
          <w:tcPr>
            <w:tcW w:w="1668" w:type="dxa"/>
          </w:tcPr>
          <w:p w:rsidR="00876272" w:rsidRPr="00E51D5A" w:rsidRDefault="00876272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7A3646" w:rsidRPr="00E51D5A" w:rsidRDefault="007A3646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1134" w:type="dxa"/>
          </w:tcPr>
          <w:p w:rsidR="00876272" w:rsidRPr="00E51D5A" w:rsidRDefault="00876272" w:rsidP="00462EA7">
            <w:pPr>
              <w:snapToGrid w:val="0"/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7A3646" w:rsidRPr="00E51D5A" w:rsidRDefault="007A3646" w:rsidP="00462EA7">
            <w:pPr>
              <w:snapToGrid w:val="0"/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/>
                <w:sz w:val="24"/>
                <w:szCs w:val="24"/>
              </w:rPr>
              <w:t>EO5.3</w:t>
            </w:r>
          </w:p>
          <w:p w:rsidR="007A3646" w:rsidRPr="00E51D5A" w:rsidRDefault="007A3646" w:rsidP="00462EA7">
            <w:pPr>
              <w:snapToGrid w:val="0"/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7A3646" w:rsidRPr="00E51D5A" w:rsidRDefault="007A3646" w:rsidP="00462EA7">
            <w:pPr>
              <w:snapToGrid w:val="0"/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  <w:r w:rsidRPr="00E51D5A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7A3646" w:rsidRPr="00E51D5A" w:rsidRDefault="008F2CCA" w:rsidP="00462EA7">
            <w:pPr>
              <w:spacing w:after="0" w:line="360" w:lineRule="auto"/>
              <w:ind w:firstLineChars="100" w:firstLine="24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生产部</w:t>
            </w:r>
            <w:r w:rsidR="007A3646"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主要职责：</w:t>
            </w:r>
          </w:p>
          <w:p w:rsidR="007A3646" w:rsidRPr="00E51D5A" w:rsidRDefault="007A3646" w:rsidP="00462EA7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负责产品生产活动； </w:t>
            </w:r>
          </w:p>
          <w:p w:rsidR="007A3646" w:rsidRPr="00E51D5A" w:rsidRDefault="00837019" w:rsidP="00462EA7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依据</w:t>
            </w:r>
            <w:r w:rsidR="007A3646"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生产通知单组织生产</w:t>
            </w: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；</w:t>
            </w:r>
          </w:p>
          <w:p w:rsidR="007A3646" w:rsidRPr="00E51D5A" w:rsidRDefault="007A3646" w:rsidP="00462EA7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跟踪生产进度</w:t>
            </w:r>
            <w:r w:rsidR="00837019"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和产品质量</w:t>
            </w: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等情况；</w:t>
            </w:r>
          </w:p>
          <w:p w:rsidR="007A3646" w:rsidRPr="00E51D5A" w:rsidRDefault="007A3646" w:rsidP="00462EA7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对生产过程实施监视和测量，确保满足</w:t>
            </w:r>
            <w:r w:rsidR="00837019"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产品</w:t>
            </w: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的要求；</w:t>
            </w:r>
          </w:p>
          <w:p w:rsidR="007A3646" w:rsidRPr="00E51D5A" w:rsidRDefault="007A3646" w:rsidP="00462EA7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设备的维修和保养，工作环境的管理；</w:t>
            </w:r>
          </w:p>
          <w:p w:rsidR="00370293" w:rsidRPr="00E51D5A" w:rsidRDefault="00370293" w:rsidP="00462EA7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部门环境因素和危险源的识别及控制。</w:t>
            </w:r>
          </w:p>
        </w:tc>
        <w:tc>
          <w:tcPr>
            <w:tcW w:w="993" w:type="dxa"/>
          </w:tcPr>
          <w:p w:rsidR="007A3646" w:rsidRPr="00E51D5A" w:rsidRDefault="007A3646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02F6" w:rsidRPr="00E51D5A" w:rsidRDefault="00E902F6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/>
                <w:sz w:val="24"/>
                <w:szCs w:val="24"/>
              </w:rPr>
              <w:t>Y</w:t>
            </w:r>
          </w:p>
          <w:p w:rsidR="00E902F6" w:rsidRPr="00E51D5A" w:rsidRDefault="00E902F6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64D2" w:rsidRPr="00E51D5A" w:rsidTr="00EC3991">
        <w:trPr>
          <w:trHeight w:val="1968"/>
        </w:trPr>
        <w:tc>
          <w:tcPr>
            <w:tcW w:w="1668" w:type="dxa"/>
            <w:vAlign w:val="center"/>
          </w:tcPr>
          <w:p w:rsidR="007A3646" w:rsidRPr="00E51D5A" w:rsidRDefault="007A3646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目标</w:t>
            </w:r>
          </w:p>
        </w:tc>
        <w:tc>
          <w:tcPr>
            <w:tcW w:w="1134" w:type="dxa"/>
            <w:vAlign w:val="center"/>
          </w:tcPr>
          <w:p w:rsidR="007A3646" w:rsidRPr="00E51D5A" w:rsidRDefault="007A3646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/>
                <w:sz w:val="24"/>
                <w:szCs w:val="24"/>
              </w:rPr>
              <w:t>E06.2</w:t>
            </w:r>
          </w:p>
        </w:tc>
        <w:tc>
          <w:tcPr>
            <w:tcW w:w="10914" w:type="dxa"/>
            <w:vAlign w:val="center"/>
          </w:tcPr>
          <w:p w:rsidR="00C23443" w:rsidRPr="00E51D5A" w:rsidRDefault="00C23443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A3646" w:rsidRPr="00E51D5A" w:rsidRDefault="007A3646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分解到该部门的目标</w:t>
            </w:r>
            <w:r w:rsidR="00DA1FB2"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及完成情况</w:t>
            </w: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</w:t>
            </w:r>
            <w:r w:rsidRPr="00E51D5A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              </w:t>
            </w:r>
            <w:r w:rsidR="000C2DA7"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  <w:p w:rsidR="00290DF7" w:rsidRPr="00E51D5A" w:rsidRDefault="00290DF7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tbl>
            <w:tblPr>
              <w:tblW w:w="0" w:type="auto"/>
              <w:tblInd w:w="1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3544"/>
              <w:gridCol w:w="2126"/>
            </w:tblGrid>
            <w:tr w:rsidR="009864D2" w:rsidRPr="00E51D5A" w:rsidTr="00860490">
              <w:trPr>
                <w:cantSplit/>
                <w:trHeight w:hRule="exact" w:val="454"/>
              </w:trPr>
              <w:tc>
                <w:tcPr>
                  <w:tcW w:w="1559" w:type="dxa"/>
                  <w:vAlign w:val="center"/>
                </w:tcPr>
                <w:p w:rsidR="00290DF7" w:rsidRPr="00E51D5A" w:rsidRDefault="00290DF7" w:rsidP="00462EA7">
                  <w:pPr>
                    <w:spacing w:after="0" w:line="360" w:lineRule="auto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E51D5A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生产部</w:t>
                  </w:r>
                </w:p>
              </w:tc>
              <w:tc>
                <w:tcPr>
                  <w:tcW w:w="3544" w:type="dxa"/>
                  <w:vAlign w:val="center"/>
                </w:tcPr>
                <w:p w:rsidR="00290DF7" w:rsidRPr="00E51D5A" w:rsidRDefault="00290DF7" w:rsidP="00462EA7">
                  <w:pPr>
                    <w:spacing w:after="0" w:line="360" w:lineRule="auto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E51D5A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290DF7" w:rsidRPr="00E51D5A" w:rsidRDefault="00290DF7" w:rsidP="00462EA7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E51D5A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100％</w:t>
                  </w:r>
                </w:p>
              </w:tc>
            </w:tr>
            <w:tr w:rsidR="009864D2" w:rsidRPr="00E51D5A" w:rsidTr="00860490">
              <w:trPr>
                <w:cantSplit/>
                <w:trHeight w:hRule="exact" w:val="454"/>
              </w:trPr>
              <w:tc>
                <w:tcPr>
                  <w:tcW w:w="1559" w:type="dxa"/>
                  <w:vAlign w:val="center"/>
                </w:tcPr>
                <w:p w:rsidR="00290DF7" w:rsidRPr="00E51D5A" w:rsidRDefault="00290DF7" w:rsidP="00462EA7">
                  <w:pPr>
                    <w:spacing w:after="0" w:line="360" w:lineRule="auto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E51D5A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lastRenderedPageBreak/>
                    <w:t>生产部</w:t>
                  </w:r>
                </w:p>
              </w:tc>
              <w:tc>
                <w:tcPr>
                  <w:tcW w:w="3544" w:type="dxa"/>
                  <w:vAlign w:val="center"/>
                </w:tcPr>
                <w:p w:rsidR="00290DF7" w:rsidRPr="00E51D5A" w:rsidRDefault="00290DF7" w:rsidP="00462EA7">
                  <w:pPr>
                    <w:spacing w:after="0" w:line="360" w:lineRule="auto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E51D5A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 w:rsidR="00290DF7" w:rsidRPr="00E51D5A" w:rsidRDefault="00290DF7" w:rsidP="00462EA7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E51D5A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0</w:t>
                  </w:r>
                </w:p>
              </w:tc>
            </w:tr>
            <w:tr w:rsidR="009864D2" w:rsidRPr="00E51D5A" w:rsidTr="00860490">
              <w:trPr>
                <w:cantSplit/>
                <w:trHeight w:hRule="exact" w:val="454"/>
              </w:trPr>
              <w:tc>
                <w:tcPr>
                  <w:tcW w:w="1559" w:type="dxa"/>
                  <w:vAlign w:val="center"/>
                </w:tcPr>
                <w:p w:rsidR="00290DF7" w:rsidRPr="00E51D5A" w:rsidRDefault="00290DF7" w:rsidP="00462EA7">
                  <w:pPr>
                    <w:spacing w:after="0" w:line="360" w:lineRule="auto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E51D5A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生产部</w:t>
                  </w:r>
                </w:p>
              </w:tc>
              <w:tc>
                <w:tcPr>
                  <w:tcW w:w="3544" w:type="dxa"/>
                  <w:vAlign w:val="center"/>
                </w:tcPr>
                <w:p w:rsidR="00290DF7" w:rsidRPr="00E51D5A" w:rsidRDefault="00290DF7" w:rsidP="00462EA7">
                  <w:pPr>
                    <w:spacing w:after="0" w:line="360" w:lineRule="auto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E51D5A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触电事故发生率0</w:t>
                  </w:r>
                </w:p>
              </w:tc>
              <w:tc>
                <w:tcPr>
                  <w:tcW w:w="2126" w:type="dxa"/>
                  <w:vAlign w:val="center"/>
                </w:tcPr>
                <w:p w:rsidR="00290DF7" w:rsidRPr="00E51D5A" w:rsidRDefault="00290DF7" w:rsidP="00462EA7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E51D5A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0</w:t>
                  </w:r>
                </w:p>
              </w:tc>
            </w:tr>
            <w:tr w:rsidR="009864D2" w:rsidRPr="00E51D5A" w:rsidTr="00860490">
              <w:trPr>
                <w:cantSplit/>
                <w:trHeight w:hRule="exact" w:val="454"/>
              </w:trPr>
              <w:tc>
                <w:tcPr>
                  <w:tcW w:w="1559" w:type="dxa"/>
                  <w:vAlign w:val="center"/>
                </w:tcPr>
                <w:p w:rsidR="00290DF7" w:rsidRPr="00E51D5A" w:rsidRDefault="00290DF7" w:rsidP="00462EA7">
                  <w:pPr>
                    <w:spacing w:after="0" w:line="360" w:lineRule="auto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E51D5A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生产部</w:t>
                  </w:r>
                </w:p>
              </w:tc>
              <w:tc>
                <w:tcPr>
                  <w:tcW w:w="3544" w:type="dxa"/>
                  <w:vAlign w:val="center"/>
                </w:tcPr>
                <w:p w:rsidR="00290DF7" w:rsidRPr="00E51D5A" w:rsidRDefault="00290DF7" w:rsidP="00462EA7">
                  <w:pPr>
                    <w:spacing w:after="0" w:line="360" w:lineRule="auto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E51D5A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人身伤害发生率0</w:t>
                  </w:r>
                </w:p>
              </w:tc>
              <w:tc>
                <w:tcPr>
                  <w:tcW w:w="2126" w:type="dxa"/>
                  <w:vAlign w:val="center"/>
                </w:tcPr>
                <w:p w:rsidR="00290DF7" w:rsidRPr="00E51D5A" w:rsidRDefault="00290DF7" w:rsidP="00462EA7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E51D5A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0</w:t>
                  </w:r>
                </w:p>
              </w:tc>
            </w:tr>
          </w:tbl>
          <w:p w:rsidR="00290DF7" w:rsidRPr="00E51D5A" w:rsidRDefault="00290DF7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9D2E4A" w:rsidRPr="00E51D5A" w:rsidRDefault="007279E1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2022.4.1</w:t>
            </w:r>
            <w:r w:rsidR="000C2DA7"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日对目标完成情况进行了考核，已完成。</w:t>
            </w:r>
          </w:p>
        </w:tc>
        <w:tc>
          <w:tcPr>
            <w:tcW w:w="993" w:type="dxa"/>
          </w:tcPr>
          <w:p w:rsidR="007A3646" w:rsidRPr="00E51D5A" w:rsidRDefault="007A3646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02F6" w:rsidRPr="00E51D5A" w:rsidRDefault="00E902F6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02F6" w:rsidRPr="00E51D5A" w:rsidRDefault="00E902F6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02F6" w:rsidRPr="00E51D5A" w:rsidRDefault="00E902F6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9864D2" w:rsidRPr="00E51D5A" w:rsidTr="005476E5">
        <w:trPr>
          <w:trHeight w:val="2110"/>
        </w:trPr>
        <w:tc>
          <w:tcPr>
            <w:tcW w:w="1668" w:type="dxa"/>
          </w:tcPr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环境因素、危险源</w:t>
            </w: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/>
                <w:sz w:val="24"/>
                <w:szCs w:val="24"/>
              </w:rPr>
              <w:t>EO6.1.2</w:t>
            </w:r>
          </w:p>
        </w:tc>
        <w:tc>
          <w:tcPr>
            <w:tcW w:w="10914" w:type="dxa"/>
            <w:vAlign w:val="center"/>
          </w:tcPr>
          <w:p w:rsidR="00A4281E" w:rsidRPr="00E51D5A" w:rsidRDefault="00A4281E" w:rsidP="00462EA7">
            <w:pPr>
              <w:snapToGrid w:val="0"/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提供了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403E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JCXDYQ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.CX18</w:t>
            </w:r>
            <w:r w:rsidR="00403E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-2020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环境因素识别与评价控制程序》和《</w:t>
            </w:r>
            <w:r w:rsidR="00403E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JCXDYQ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.CX21</w:t>
            </w:r>
            <w:r w:rsidR="00403E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-2020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危险源辩识风险评价控制程序》</w:t>
            </w: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，对环境因素、危险源的识别、评价结果、控制手段等做出了规定。</w:t>
            </w:r>
          </w:p>
          <w:p w:rsidR="00A4281E" w:rsidRPr="00E51D5A" w:rsidRDefault="00A4281E" w:rsidP="00462EA7">
            <w:pPr>
              <w:snapToGrid w:val="0"/>
              <w:spacing w:after="0" w:line="360" w:lineRule="auto"/>
              <w:ind w:right="392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提供了“环境因素识别评价汇总表”，识别了办公过程的固废排放、生活垃圾排放、组装过程中噪音排放、</w:t>
            </w:r>
            <w:r w:rsidR="00E21259" w:rsidRPr="00E21259">
              <w:rPr>
                <w:rFonts w:asciiTheme="minorEastAsia" w:eastAsiaTheme="minorEastAsia" w:hAnsiTheme="minorEastAsia" w:hint="eastAsia"/>
                <w:sz w:val="24"/>
                <w:szCs w:val="24"/>
              </w:rPr>
              <w:t>焊接时烟尘的排放</w:t>
            </w:r>
            <w:r w:rsidR="00E21259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="00E21259" w:rsidRPr="00E21259">
              <w:rPr>
                <w:rFonts w:asciiTheme="minorEastAsia" w:eastAsiaTheme="minorEastAsia" w:hAnsiTheme="minorEastAsia" w:hint="eastAsia"/>
                <w:sz w:val="24"/>
                <w:szCs w:val="24"/>
              </w:rPr>
              <w:t>焊丝锡渣的</w:t>
            </w:r>
            <w:proofErr w:type="gramEnd"/>
            <w:r w:rsidR="00E21259" w:rsidRPr="00E21259">
              <w:rPr>
                <w:rFonts w:asciiTheme="minorEastAsia" w:eastAsiaTheme="minorEastAsia" w:hAnsiTheme="minorEastAsia" w:hint="eastAsia"/>
                <w:sz w:val="24"/>
                <w:szCs w:val="24"/>
              </w:rPr>
              <w:t>排放</w:t>
            </w:r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、调试检验</w:t>
            </w:r>
            <w:proofErr w:type="gramStart"/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过程电</w:t>
            </w:r>
            <w:proofErr w:type="gramEnd"/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的消耗、火灾等，识别基本齐全，能考虑到</w:t>
            </w:r>
            <w:r w:rsidR="00192CB7" w:rsidRPr="00192CB7">
              <w:rPr>
                <w:rFonts w:asciiTheme="minorEastAsia" w:eastAsiaTheme="minorEastAsia" w:hAnsiTheme="minorEastAsia"/>
                <w:sz w:val="24"/>
                <w:szCs w:val="24"/>
              </w:rPr>
              <w:t>教学实验仪器、石油化工仪器的生产（组装）及销售</w:t>
            </w:r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的特点。</w:t>
            </w:r>
          </w:p>
          <w:p w:rsidR="00A4281E" w:rsidRPr="00E51D5A" w:rsidRDefault="00A4281E" w:rsidP="00462EA7">
            <w:pPr>
              <w:snapToGrid w:val="0"/>
              <w:spacing w:after="0" w:line="360" w:lineRule="auto"/>
              <w:ind w:right="392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评价出生产部的重要环境因素为：固废排放、火灾发生。</w:t>
            </w:r>
          </w:p>
          <w:p w:rsidR="00A4281E" w:rsidRPr="00E51D5A" w:rsidRDefault="00A4281E" w:rsidP="00462EA7">
            <w:pPr>
              <w:snapToGrid w:val="0"/>
              <w:spacing w:after="0" w:line="360" w:lineRule="auto"/>
              <w:ind w:right="392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通过运行控制、日常检查、管理方案、培训教育、应急预案等对重大环境因素实施控制，基本适宜。</w:t>
            </w:r>
          </w:p>
          <w:p w:rsidR="00A4281E" w:rsidRPr="00E51D5A" w:rsidRDefault="00A4281E" w:rsidP="00462EA7">
            <w:pPr>
              <w:snapToGrid w:val="0"/>
              <w:spacing w:after="0" w:line="360" w:lineRule="auto"/>
              <w:ind w:right="392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提供“危险源辨识和风险评价一览表”对部门生产和办公活动各过程分别进行辨识，考虑了用户侧智能控制终端组装的特点。</w:t>
            </w:r>
          </w:p>
          <w:p w:rsidR="00A4281E" w:rsidRPr="00E51D5A" w:rsidRDefault="00A4281E" w:rsidP="00462EA7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生产部识别的危险源主要有：电器超负荷运转火灾爆炸，用电设施电线老化造成触电，违章操作导致机械伤害，触电事故的产生</w:t>
            </w:r>
            <w:r w:rsidR="00E21259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E21259" w:rsidRPr="00E21259">
              <w:rPr>
                <w:rFonts w:asciiTheme="minorEastAsia" w:eastAsiaTheme="minorEastAsia" w:hAnsiTheme="minorEastAsia" w:hint="eastAsia"/>
                <w:sz w:val="24"/>
                <w:szCs w:val="24"/>
              </w:rPr>
              <w:t>焊接废气对人体健康的伤害导致尘肺病等职业病的产生</w:t>
            </w:r>
            <w:r w:rsidR="00E21259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E21259" w:rsidRPr="00E21259">
              <w:rPr>
                <w:rFonts w:asciiTheme="minorEastAsia" w:eastAsiaTheme="minorEastAsia" w:hAnsiTheme="minorEastAsia" w:hint="eastAsia"/>
                <w:sz w:val="24"/>
                <w:szCs w:val="24"/>
              </w:rPr>
              <w:t>焊接烫伤</w:t>
            </w:r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等。</w:t>
            </w:r>
          </w:p>
          <w:p w:rsidR="00A4281E" w:rsidRPr="00E51D5A" w:rsidRDefault="00A4281E" w:rsidP="00462EA7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经评价重大危险源：</w:t>
            </w:r>
            <w:r w:rsidR="007B0B76"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人身伤害、火灾、触电、新冠肺炎传染病</w:t>
            </w:r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等。</w:t>
            </w:r>
          </w:p>
          <w:p w:rsidR="00A4281E" w:rsidRPr="00E51D5A" w:rsidRDefault="00A4281E" w:rsidP="00462EA7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spacing w:after="0"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危险源识别经核实基本齐全，重大危险</w:t>
            </w:r>
            <w:proofErr w:type="gramStart"/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源评价</w:t>
            </w:r>
            <w:proofErr w:type="gramEnd"/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基本合理。</w:t>
            </w:r>
          </w:p>
          <w:p w:rsidR="00A4281E" w:rsidRPr="00E51D5A" w:rsidRDefault="00A4281E" w:rsidP="00462EA7">
            <w:pPr>
              <w:snapToGrid w:val="0"/>
              <w:spacing w:after="0" w:line="360" w:lineRule="auto"/>
              <w:ind w:right="392"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通过运行控制、管理制度、劳动防护用品、培训教育、应急预案等对重大危险源实施控制，基本适宜。</w:t>
            </w:r>
          </w:p>
        </w:tc>
        <w:tc>
          <w:tcPr>
            <w:tcW w:w="993" w:type="dxa"/>
          </w:tcPr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9864D2" w:rsidRPr="00E51D5A" w:rsidTr="005476E5">
        <w:trPr>
          <w:trHeight w:val="2110"/>
        </w:trPr>
        <w:tc>
          <w:tcPr>
            <w:tcW w:w="1668" w:type="dxa"/>
            <w:vAlign w:val="center"/>
          </w:tcPr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运行的策划和控制</w:t>
            </w:r>
          </w:p>
        </w:tc>
        <w:tc>
          <w:tcPr>
            <w:tcW w:w="1134" w:type="dxa"/>
            <w:vAlign w:val="center"/>
          </w:tcPr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/>
                <w:sz w:val="24"/>
                <w:szCs w:val="24"/>
              </w:rPr>
              <w:t>EO 8.1</w:t>
            </w:r>
          </w:p>
        </w:tc>
        <w:tc>
          <w:tcPr>
            <w:tcW w:w="10914" w:type="dxa"/>
            <w:vAlign w:val="center"/>
          </w:tcPr>
          <w:p w:rsidR="00A4281E" w:rsidRPr="00E51D5A" w:rsidRDefault="00A4281E" w:rsidP="00462EA7">
            <w:pPr>
              <w:snapToGrid w:val="0"/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/>
                <w:sz w:val="24"/>
                <w:szCs w:val="24"/>
              </w:rPr>
              <w:t>公司策划了环境安全管理相关程序文件和管理制度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403E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JCXDYQ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.CX25</w:t>
            </w:r>
            <w:r w:rsidR="00403E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-2020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运行控制程序》、《</w:t>
            </w:r>
            <w:r w:rsidR="00403E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JCXDYQ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.CX12</w:t>
            </w:r>
            <w:r w:rsidR="00403E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-2020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消防安全管理程序》、《</w:t>
            </w:r>
            <w:r w:rsidR="00403E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JCXDYQ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.CX19</w:t>
            </w:r>
            <w:r w:rsidR="00403E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-2020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固体废弃物控制程序》、《</w:t>
            </w:r>
            <w:r w:rsidR="00403E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JCXDYQ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.CX20</w:t>
            </w:r>
            <w:r w:rsidR="00403E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-2020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能源资源管理程序》、《</w:t>
            </w:r>
            <w:r w:rsidR="00403E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JCXDYQ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.CX14</w:t>
            </w:r>
            <w:r w:rsidR="00403E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-2020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应急准备和响应控制程序》、《工厂卫生管理制度》、《环境保护管理办法》、《节约能源资管管理办法》、《消防管理制度》、《劳保、消防用品管理办法》、《火灾应急响应规范》</w:t>
            </w:r>
            <w:r w:rsidRPr="00E51D5A">
              <w:rPr>
                <w:rFonts w:asciiTheme="minorEastAsia" w:eastAsiaTheme="minorEastAsia" w:hAnsiTheme="minorEastAsia" w:cs="Arial"/>
                <w:sz w:val="24"/>
                <w:szCs w:val="24"/>
              </w:rPr>
              <w:t>等</w:t>
            </w: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。根据运行的性质，识别出了风险和机遇、重要环境因素及危险源并制定了控制措施。制定环境/职业健康安全目标与管理方案，对重要环境因素和不可接受风险的辨识与控制措施进行了策划。</w:t>
            </w:r>
          </w:p>
          <w:p w:rsidR="00A4281E" w:rsidRPr="00E51D5A" w:rsidRDefault="00A4281E" w:rsidP="00462EA7">
            <w:pPr>
              <w:spacing w:after="0" w:line="360" w:lineRule="auto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1、废水管控</w:t>
            </w:r>
          </w:p>
          <w:p w:rsidR="00A4281E" w:rsidRPr="00E51D5A" w:rsidRDefault="00A4281E" w:rsidP="00462EA7">
            <w:pPr>
              <w:spacing w:after="0" w:line="360" w:lineRule="auto"/>
              <w:ind w:firstLine="421"/>
              <w:rPr>
                <w:ins w:id="1" w:author="肖" w:date="2020-04-30T09:25:00Z"/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生产过程中无废水产生，生活污水排入政府管网集中处理。</w:t>
            </w:r>
          </w:p>
          <w:p w:rsidR="00A4281E" w:rsidRPr="00E51D5A" w:rsidRDefault="00A4281E" w:rsidP="00462EA7">
            <w:pPr>
              <w:spacing w:after="0" w:line="360" w:lineRule="auto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2、废气管控</w:t>
            </w:r>
          </w:p>
          <w:p w:rsidR="00A4281E" w:rsidRPr="00E51D5A" w:rsidRDefault="00A4281E" w:rsidP="00462EA7">
            <w:pPr>
              <w:spacing w:after="0" w:line="360" w:lineRule="auto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公司主要进行的是产品组装，</w:t>
            </w:r>
            <w:proofErr w:type="gramStart"/>
            <w:r w:rsidR="00E7537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偶尔使</w:t>
            </w:r>
            <w:proofErr w:type="gramEnd"/>
            <w:r w:rsidR="00E7537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用电烙铁焊接，基本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无废气排放。</w:t>
            </w:r>
          </w:p>
          <w:p w:rsidR="00A4281E" w:rsidRPr="00E51D5A" w:rsidRDefault="00A4281E" w:rsidP="00462EA7">
            <w:pPr>
              <w:spacing w:after="0" w:line="360" w:lineRule="auto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3、噪声管控</w:t>
            </w:r>
          </w:p>
          <w:p w:rsidR="00A4281E" w:rsidRPr="00E51D5A" w:rsidRDefault="00A4281E" w:rsidP="00462EA7">
            <w:pPr>
              <w:spacing w:after="0" w:line="360" w:lineRule="auto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组装过程基本无噪声排放。</w:t>
            </w:r>
          </w:p>
          <w:p w:rsidR="00A4281E" w:rsidRPr="00E51D5A" w:rsidRDefault="00A4281E" w:rsidP="00462EA7">
            <w:pPr>
              <w:spacing w:after="0" w:line="360" w:lineRule="auto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4、</w:t>
            </w:r>
            <w:proofErr w:type="gramStart"/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固废管控</w:t>
            </w:r>
            <w:proofErr w:type="gramEnd"/>
          </w:p>
          <w:p w:rsidR="00A4281E" w:rsidRPr="00E51D5A" w:rsidRDefault="00A4281E" w:rsidP="00462EA7">
            <w:pPr>
              <w:spacing w:after="0" w:line="360" w:lineRule="auto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生产过程中主要为组装时产生废边角余料、废包装。生产部将以上废弃物放置固定位置，积攒一定量后出售有处理能力的单位</w:t>
            </w:r>
            <w:r w:rsidRPr="00E51D5A">
              <w:rPr>
                <w:rFonts w:asciiTheme="minorEastAsia" w:eastAsiaTheme="minorEastAsia" w:hAnsiTheme="minorEastAsia" w:hint="eastAsia"/>
                <w:sz w:val="24"/>
                <w:szCs w:val="24"/>
              </w:rPr>
              <w:t>回收再利用，暂未处理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A4281E" w:rsidRPr="00E51D5A" w:rsidRDefault="00A4281E" w:rsidP="00462EA7">
            <w:pPr>
              <w:numPr>
                <w:ilvl w:val="0"/>
                <w:numId w:val="10"/>
              </w:numPr>
              <w:spacing w:after="0" w:line="360" w:lineRule="auto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能源资源管控</w:t>
            </w:r>
          </w:p>
          <w:p w:rsidR="00A4281E" w:rsidRPr="00E51D5A" w:rsidRDefault="00A4281E" w:rsidP="00462EA7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生产过程注意节水、节电，人走关闭设备和照明开关，未发现有漏水和浪费电能的现象。</w:t>
            </w:r>
          </w:p>
          <w:p w:rsidR="00A4281E" w:rsidRPr="00E51D5A" w:rsidRDefault="00A4281E" w:rsidP="00462EA7">
            <w:pPr>
              <w:spacing w:after="0" w:line="360" w:lineRule="auto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6、产品周期的环境管控</w:t>
            </w:r>
          </w:p>
          <w:p w:rsidR="00A4281E" w:rsidRPr="00E51D5A" w:rsidRDefault="00A4281E" w:rsidP="00462EA7">
            <w:pPr>
              <w:spacing w:after="0" w:line="360" w:lineRule="auto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公司生产已考虑了产品的环保性（包括其包装），生产过程中，严格按照环保等管理制度实施，控制好辅助材料的计量，避免浪费，生命周期终了时废旧钢材</w:t>
            </w:r>
            <w:r w:rsidR="009864D2"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、电线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还可以回收利用。</w:t>
            </w:r>
          </w:p>
          <w:p w:rsidR="00A4281E" w:rsidRPr="00E51D5A" w:rsidRDefault="00A4281E" w:rsidP="00462EA7">
            <w:pPr>
              <w:spacing w:after="0" w:line="360" w:lineRule="auto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7、潜在火灾管控</w:t>
            </w:r>
          </w:p>
          <w:p w:rsidR="00A4281E" w:rsidRPr="00E51D5A" w:rsidRDefault="00A4281E" w:rsidP="00462EA7">
            <w:pPr>
              <w:spacing w:after="0" w:line="360" w:lineRule="auto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公司生产场所配有消防栓和灭火器若干个，状态有效。</w:t>
            </w:r>
          </w:p>
          <w:p w:rsidR="00A4281E" w:rsidRPr="00E51D5A" w:rsidRDefault="00A4281E" w:rsidP="00462EA7">
            <w:pPr>
              <w:spacing w:after="0" w:line="360" w:lineRule="auto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8、安全防护</w:t>
            </w:r>
          </w:p>
          <w:p w:rsidR="00A4281E" w:rsidRPr="00E51D5A" w:rsidRDefault="00A4281E" w:rsidP="00462EA7">
            <w:pPr>
              <w:spacing w:after="0" w:line="360" w:lineRule="auto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公司给员工发放手套、口罩</w:t>
            </w:r>
            <w:r w:rsidR="009864D2"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、套袖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等劳保用品，提供了“劳保用品发放记录”，查202</w:t>
            </w:r>
            <w:r w:rsidR="009864D2"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A83E1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A83E1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日发放了以上劳保用品，接收人</w:t>
            </w:r>
            <w:r w:rsidR="00403E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刘雪云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A4281E" w:rsidRPr="00E51D5A" w:rsidRDefault="00A4281E" w:rsidP="00462EA7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9、能提供防止员工意外伤害加重的急救药品如创可贴等。</w:t>
            </w:r>
          </w:p>
          <w:p w:rsidR="00A4281E" w:rsidRPr="00E51D5A" w:rsidRDefault="00A4281E" w:rsidP="00462EA7">
            <w:pPr>
              <w:pStyle w:val="a6"/>
              <w:numPr>
                <w:ilvl w:val="0"/>
                <w:numId w:val="11"/>
              </w:numPr>
              <w:spacing w:after="0" w:line="360" w:lineRule="auto"/>
              <w:ind w:firstLineChar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为主要长期员工</w:t>
            </w:r>
            <w:r w:rsidR="00A83E1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购买了新农合</w:t>
            </w:r>
            <w:proofErr w:type="gramStart"/>
            <w:r w:rsidR="00A83E1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医</w:t>
            </w:r>
            <w:proofErr w:type="gramEnd"/>
            <w:r w:rsidR="00A83E1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保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A4281E" w:rsidRPr="00E51D5A" w:rsidRDefault="00A4281E" w:rsidP="00462EA7">
            <w:pPr>
              <w:pStyle w:val="a6"/>
              <w:numPr>
                <w:ilvl w:val="0"/>
                <w:numId w:val="11"/>
              </w:numPr>
              <w:spacing w:after="0" w:line="360" w:lineRule="auto"/>
              <w:ind w:firstLineChar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员工饮用水为纯净水，干净卫生。</w:t>
            </w:r>
          </w:p>
          <w:p w:rsidR="00A4281E" w:rsidRPr="00E51D5A" w:rsidRDefault="00A4281E" w:rsidP="00462EA7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现场进一步观察运行情况：</w:t>
            </w:r>
          </w:p>
          <w:p w:rsidR="003F54CB" w:rsidRDefault="00A4281E" w:rsidP="00462EA7">
            <w:pPr>
              <w:spacing w:after="0" w:line="360" w:lineRule="auto"/>
              <w:ind w:firstLineChars="150" w:firstLine="36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 xml:space="preserve"> </w:t>
            </w:r>
            <w:r w:rsidR="003F54C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车间正在进行的是水浴锅和原油含水测定仪的组装。</w:t>
            </w:r>
          </w:p>
          <w:p w:rsidR="00A4281E" w:rsidRPr="00E51D5A" w:rsidRDefault="00A4281E" w:rsidP="00462EA7">
            <w:pPr>
              <w:spacing w:after="0"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生产组装过程无废水排放。</w:t>
            </w:r>
          </w:p>
          <w:p w:rsidR="00F55043" w:rsidRDefault="00A4281E" w:rsidP="00462EA7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生产组装过程基本无废气、无噪声排放。</w:t>
            </w:r>
          </w:p>
          <w:p w:rsidR="00A4281E" w:rsidRDefault="00F55043" w:rsidP="00462EA7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员工能按照要求戴口罩和手套。</w:t>
            </w:r>
          </w:p>
          <w:p w:rsidR="009F4372" w:rsidRPr="009F4372" w:rsidRDefault="009F4372" w:rsidP="00462EA7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调试用水循环使用，不外排。</w:t>
            </w:r>
            <w:bookmarkStart w:id="2" w:name="_GoBack"/>
            <w:bookmarkEnd w:id="2"/>
          </w:p>
          <w:p w:rsidR="00A4281E" w:rsidRPr="00E51D5A" w:rsidRDefault="00A4281E" w:rsidP="00462EA7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组装时有少量边角料</w:t>
            </w:r>
            <w:r w:rsidR="00F550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产生</w:t>
            </w: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，已集中堆积在固废存放处。组装使用电动工具时先检查线路有无破损漏电情况再使用，所用零部件的废包装物集中堆积在固废存放处。</w:t>
            </w:r>
          </w:p>
          <w:p w:rsidR="00A4281E" w:rsidRPr="00E51D5A" w:rsidRDefault="00A4281E" w:rsidP="00462EA7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车间无乱拉扯电线的情况发生，地面较干净整洁，未发现安全隐患，配备的消防栓和灭火器状态良好，应急指示灯状态良好。</w:t>
            </w:r>
          </w:p>
          <w:p w:rsidR="00A4281E" w:rsidRPr="00E51D5A" w:rsidRDefault="00A4281E" w:rsidP="00462EA7">
            <w:pPr>
              <w:autoSpaceDE w:val="0"/>
              <w:autoSpaceDN w:val="0"/>
              <w:adjustRightInd w:val="0"/>
              <w:spacing w:after="0" w:line="360" w:lineRule="auto"/>
              <w:ind w:leftChars="17" w:left="36" w:firstLineChars="150" w:firstLine="36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生产部运行控制基本符合要求</w:t>
            </w: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64D2" w:rsidRPr="00E51D5A" w:rsidTr="00114E5A">
        <w:trPr>
          <w:trHeight w:val="1411"/>
        </w:trPr>
        <w:tc>
          <w:tcPr>
            <w:tcW w:w="1668" w:type="dxa"/>
            <w:vAlign w:val="center"/>
          </w:tcPr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34" w:type="dxa"/>
            <w:vAlign w:val="center"/>
          </w:tcPr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/>
                <w:sz w:val="24"/>
                <w:szCs w:val="24"/>
              </w:rPr>
              <w:t>E</w:t>
            </w: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O</w:t>
            </w:r>
            <w:r w:rsidRPr="00E51D5A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8.2</w:t>
            </w: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914" w:type="dxa"/>
            <w:vAlign w:val="center"/>
          </w:tcPr>
          <w:p w:rsidR="00A4281E" w:rsidRPr="00E51D5A" w:rsidRDefault="00A4281E" w:rsidP="00462EA7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制定了《应急准备和响应控制程序</w:t>
            </w:r>
            <w:r w:rsidR="00192CB7">
              <w:rPr>
                <w:rFonts w:ascii="宋体" w:hAnsi="宋体" w:hint="eastAsia"/>
                <w:sz w:val="24"/>
              </w:rPr>
              <w:t>JCXDYQ.CX14-2020</w:t>
            </w: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》，确定并编制了火灾、触电、机械伤害的应急预案，包含事件发生时的处理步骤、事件处理职责分工及事后分析等要求。具有可操作性。</w:t>
            </w:r>
          </w:p>
          <w:p w:rsidR="00A4281E" w:rsidRPr="00E51D5A" w:rsidRDefault="00A4281E" w:rsidP="00462EA7">
            <w:pPr>
              <w:tabs>
                <w:tab w:val="left" w:pos="6597"/>
              </w:tabs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应急设施配置：生产部办公场所和车间配备了灭火器、消防栓等消防设施，均在有效期内，状态良好。</w:t>
            </w:r>
          </w:p>
          <w:p w:rsidR="00A4281E" w:rsidRPr="00E51D5A" w:rsidRDefault="00A4281E" w:rsidP="00462EA7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抽查</w:t>
            </w:r>
            <w:r w:rsidRPr="00E51D5A">
              <w:rPr>
                <w:rFonts w:asciiTheme="minorEastAsia" w:eastAsiaTheme="minorEastAsia" w:hAnsiTheme="minorEastAsia" w:cs="Arial"/>
                <w:sz w:val="24"/>
                <w:szCs w:val="24"/>
              </w:rPr>
              <w:t>20</w:t>
            </w: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  <w:r w:rsidR="00F9051E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年</w:t>
            </w:r>
            <w:r w:rsidR="00F9051E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月</w:t>
            </w:r>
            <w:r w:rsidR="00F9051E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</w:t>
            </w: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日进行《火灾演练应急记录》，演练内容：依据《应急准备和响应控制程序》，定期检查应急救援物资，火灾发生时，对泡沫灭火器的使用方法，应急小组的处理能力。</w:t>
            </w:r>
          </w:p>
          <w:p w:rsidR="00A4281E" w:rsidRPr="00E51D5A" w:rsidRDefault="00A4281E" w:rsidP="00462EA7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应急演练后对应急预案进行了评审，应急预案不重要修订。</w:t>
            </w:r>
          </w:p>
          <w:p w:rsidR="00A4281E" w:rsidRPr="00E51D5A" w:rsidRDefault="00A4281E" w:rsidP="00462EA7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自体系运行以来尚未发生紧急情况。</w:t>
            </w:r>
          </w:p>
        </w:tc>
        <w:tc>
          <w:tcPr>
            <w:tcW w:w="993" w:type="dxa"/>
          </w:tcPr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1D5A">
              <w:rPr>
                <w:rFonts w:asciiTheme="minorEastAsia" w:eastAsiaTheme="minorEastAsia" w:hAnsiTheme="minorEastAsia"/>
                <w:sz w:val="24"/>
                <w:szCs w:val="24"/>
              </w:rPr>
              <w:t>Y</w:t>
            </w:r>
          </w:p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64D2" w:rsidRPr="00E51D5A" w:rsidTr="009864D2">
        <w:trPr>
          <w:trHeight w:val="928"/>
        </w:trPr>
        <w:tc>
          <w:tcPr>
            <w:tcW w:w="1668" w:type="dxa"/>
            <w:vAlign w:val="center"/>
          </w:tcPr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914" w:type="dxa"/>
          </w:tcPr>
          <w:p w:rsidR="00A4281E" w:rsidRPr="00E51D5A" w:rsidRDefault="00A4281E" w:rsidP="00462EA7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4281E" w:rsidRPr="00E51D5A" w:rsidRDefault="00A4281E" w:rsidP="00462EA7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4281E" w:rsidRPr="00E51D5A" w:rsidRDefault="00A4281E" w:rsidP="00462EA7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7466F" w:rsidRPr="00E51D5A" w:rsidRDefault="00A97B9D" w:rsidP="00462EA7">
      <w:pPr>
        <w:spacing w:after="0" w:line="360" w:lineRule="auto"/>
        <w:rPr>
          <w:rFonts w:asciiTheme="minorEastAsia" w:eastAsiaTheme="minorEastAsia" w:hAnsiTheme="minorEastAsia"/>
        </w:rPr>
      </w:pPr>
      <w:r w:rsidRPr="00E51D5A">
        <w:rPr>
          <w:rFonts w:asciiTheme="minorEastAsia" w:eastAsiaTheme="minorEastAsia" w:hAnsiTheme="minorEastAsia"/>
        </w:rPr>
        <w:ptab w:relativeTo="margin" w:alignment="center" w:leader="none"/>
      </w:r>
    </w:p>
    <w:p w:rsidR="0087466F" w:rsidRPr="00E51D5A" w:rsidRDefault="00A97B9D" w:rsidP="00462EA7">
      <w:pPr>
        <w:pStyle w:val="a4"/>
        <w:spacing w:after="0" w:line="360" w:lineRule="auto"/>
        <w:rPr>
          <w:rFonts w:asciiTheme="minorEastAsia" w:eastAsiaTheme="minorEastAsia" w:hAnsiTheme="minorEastAsia"/>
        </w:rPr>
      </w:pPr>
      <w:r w:rsidRPr="00E51D5A">
        <w:rPr>
          <w:rFonts w:asciiTheme="minorEastAsia" w:eastAsiaTheme="minorEastAsia" w:hAnsiTheme="minorEastAsia" w:hint="eastAsia"/>
        </w:rPr>
        <w:t>说明：不符合标注N</w:t>
      </w:r>
    </w:p>
    <w:sectPr w:rsidR="0087466F" w:rsidRPr="00E51D5A">
      <w:headerReference w:type="default" r:id="rId10"/>
      <w:footerReference w:type="default" r:id="rId11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CCF" w:rsidRDefault="00F06CCF">
      <w:pPr>
        <w:spacing w:after="0" w:line="240" w:lineRule="auto"/>
      </w:pPr>
      <w:r>
        <w:separator/>
      </w:r>
    </w:p>
  </w:endnote>
  <w:endnote w:type="continuationSeparator" w:id="0">
    <w:p w:rsidR="00F06CCF" w:rsidRDefault="00F0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A51862" w:rsidRDefault="00A5186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F437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F4372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1862" w:rsidRDefault="00A518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CCF" w:rsidRDefault="00F06CCF">
      <w:pPr>
        <w:spacing w:after="0" w:line="240" w:lineRule="auto"/>
      </w:pPr>
      <w:r>
        <w:separator/>
      </w:r>
    </w:p>
  </w:footnote>
  <w:footnote w:type="continuationSeparator" w:id="0">
    <w:p w:rsidR="00F06CCF" w:rsidRDefault="00F0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62" w:rsidRDefault="00A51862" w:rsidP="003223F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650" w:firstLine="117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E0E494" wp14:editId="40ADC9F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485775" cy="485775"/>
          <wp:effectExtent l="0" t="0" r="9525" b="9525"/>
          <wp:wrapNone/>
          <wp:docPr id="31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2B195F" wp14:editId="1E793445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0" r="0" b="317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862" w:rsidRDefault="00A51862" w:rsidP="003223F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A51862" w:rsidRDefault="00A5186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aA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" stroked="f">
              <v:textbox>
                <w:txbxContent>
                  <w:p w:rsidR="00A51862" w:rsidRDefault="00A51862" w:rsidP="003223F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A51862" w:rsidRDefault="00A5186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51862" w:rsidRDefault="00A51862" w:rsidP="003223F9">
    <w:pPr>
      <w:pStyle w:val="a5"/>
      <w:pBdr>
        <w:bottom w:val="nil"/>
      </w:pBdr>
      <w:spacing w:line="320" w:lineRule="exact"/>
      <w:ind w:firstLineChars="500" w:firstLine="94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1F3"/>
    <w:multiLevelType w:val="hybridMultilevel"/>
    <w:tmpl w:val="576637CA"/>
    <w:lvl w:ilvl="0" w:tplc="3F02B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3C611F08"/>
    <w:multiLevelType w:val="hybridMultilevel"/>
    <w:tmpl w:val="D2BAD548"/>
    <w:lvl w:ilvl="0" w:tplc="0C265EA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900CC1"/>
    <w:multiLevelType w:val="hybridMultilevel"/>
    <w:tmpl w:val="9ECEC2CC"/>
    <w:lvl w:ilvl="0" w:tplc="0E0054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F861089"/>
    <w:multiLevelType w:val="hybridMultilevel"/>
    <w:tmpl w:val="B03A5372"/>
    <w:lvl w:ilvl="0" w:tplc="8098D0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9E081F"/>
    <w:multiLevelType w:val="hybridMultilevel"/>
    <w:tmpl w:val="EB4ECC92"/>
    <w:lvl w:ilvl="0" w:tplc="A78045B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A39BE9"/>
    <w:multiLevelType w:val="singleLevel"/>
    <w:tmpl w:val="51A39BE9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7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8">
    <w:nsid w:val="59CC63EA"/>
    <w:multiLevelType w:val="singleLevel"/>
    <w:tmpl w:val="59CC63EA"/>
    <w:lvl w:ilvl="0">
      <w:start w:val="1"/>
      <w:numFmt w:val="decimal"/>
      <w:suff w:val="nothing"/>
      <w:lvlText w:val="%1、"/>
      <w:lvlJc w:val="left"/>
    </w:lvl>
  </w:abstractNum>
  <w:abstractNum w:abstractNumId="9">
    <w:nsid w:val="5F353E95"/>
    <w:multiLevelType w:val="hybridMultilevel"/>
    <w:tmpl w:val="E364F1CE"/>
    <w:lvl w:ilvl="0" w:tplc="7862E626">
      <w:start w:val="10"/>
      <w:numFmt w:val="decimal"/>
      <w:lvlText w:val="%1、"/>
      <w:lvlJc w:val="left"/>
      <w:pPr>
        <w:ind w:left="90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10">
    <w:nsid w:val="66675BA9"/>
    <w:multiLevelType w:val="hybridMultilevel"/>
    <w:tmpl w:val="C4E41696"/>
    <w:lvl w:ilvl="0" w:tplc="0E924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F"/>
    <w:rsid w:val="00000D75"/>
    <w:rsid w:val="000014BB"/>
    <w:rsid w:val="00002EDC"/>
    <w:rsid w:val="00006C86"/>
    <w:rsid w:val="00007BDF"/>
    <w:rsid w:val="00012147"/>
    <w:rsid w:val="0001396F"/>
    <w:rsid w:val="00013F7E"/>
    <w:rsid w:val="00020E78"/>
    <w:rsid w:val="00022C3E"/>
    <w:rsid w:val="00032127"/>
    <w:rsid w:val="00045B25"/>
    <w:rsid w:val="00051784"/>
    <w:rsid w:val="00062CCA"/>
    <w:rsid w:val="0006488C"/>
    <w:rsid w:val="000657DB"/>
    <w:rsid w:val="00066EA2"/>
    <w:rsid w:val="00077C60"/>
    <w:rsid w:val="00085918"/>
    <w:rsid w:val="0009320C"/>
    <w:rsid w:val="000B1317"/>
    <w:rsid w:val="000B13D8"/>
    <w:rsid w:val="000B4C26"/>
    <w:rsid w:val="000B7129"/>
    <w:rsid w:val="000C2DA7"/>
    <w:rsid w:val="000C2E1D"/>
    <w:rsid w:val="000C3380"/>
    <w:rsid w:val="000C4445"/>
    <w:rsid w:val="000C7450"/>
    <w:rsid w:val="000C79B2"/>
    <w:rsid w:val="000D47C6"/>
    <w:rsid w:val="000E0271"/>
    <w:rsid w:val="000F25D6"/>
    <w:rsid w:val="00112820"/>
    <w:rsid w:val="001128AE"/>
    <w:rsid w:val="00114E5A"/>
    <w:rsid w:val="00130A40"/>
    <w:rsid w:val="00130D9E"/>
    <w:rsid w:val="0014486F"/>
    <w:rsid w:val="001450F4"/>
    <w:rsid w:val="00164EAA"/>
    <w:rsid w:val="00166ECE"/>
    <w:rsid w:val="0017745F"/>
    <w:rsid w:val="0018447E"/>
    <w:rsid w:val="001859BE"/>
    <w:rsid w:val="00192CB7"/>
    <w:rsid w:val="00193434"/>
    <w:rsid w:val="001B44ED"/>
    <w:rsid w:val="001C2E39"/>
    <w:rsid w:val="001D7ECF"/>
    <w:rsid w:val="001E56DC"/>
    <w:rsid w:val="001F2128"/>
    <w:rsid w:val="00204C9F"/>
    <w:rsid w:val="00222316"/>
    <w:rsid w:val="00225EB0"/>
    <w:rsid w:val="0023562C"/>
    <w:rsid w:val="002434D9"/>
    <w:rsid w:val="0024477A"/>
    <w:rsid w:val="00246B48"/>
    <w:rsid w:val="00251BB0"/>
    <w:rsid w:val="002650D9"/>
    <w:rsid w:val="00265119"/>
    <w:rsid w:val="00265587"/>
    <w:rsid w:val="00265FF5"/>
    <w:rsid w:val="002749F9"/>
    <w:rsid w:val="00277AC7"/>
    <w:rsid w:val="002802E1"/>
    <w:rsid w:val="0028144A"/>
    <w:rsid w:val="002814C8"/>
    <w:rsid w:val="00290DF7"/>
    <w:rsid w:val="00295E14"/>
    <w:rsid w:val="002B33D0"/>
    <w:rsid w:val="002B5330"/>
    <w:rsid w:val="002C27EC"/>
    <w:rsid w:val="002C47D9"/>
    <w:rsid w:val="002C487D"/>
    <w:rsid w:val="002D5E09"/>
    <w:rsid w:val="002E1F13"/>
    <w:rsid w:val="002E2A54"/>
    <w:rsid w:val="002F2129"/>
    <w:rsid w:val="002F6D21"/>
    <w:rsid w:val="003001EF"/>
    <w:rsid w:val="0030186F"/>
    <w:rsid w:val="0030485D"/>
    <w:rsid w:val="003223F9"/>
    <w:rsid w:val="00324F4C"/>
    <w:rsid w:val="00325B28"/>
    <w:rsid w:val="00330982"/>
    <w:rsid w:val="00344F72"/>
    <w:rsid w:val="003517C2"/>
    <w:rsid w:val="00355574"/>
    <w:rsid w:val="00357E44"/>
    <w:rsid w:val="003643E9"/>
    <w:rsid w:val="00370293"/>
    <w:rsid w:val="00377F23"/>
    <w:rsid w:val="0039160E"/>
    <w:rsid w:val="00392491"/>
    <w:rsid w:val="003A5C10"/>
    <w:rsid w:val="003A6401"/>
    <w:rsid w:val="003B031E"/>
    <w:rsid w:val="003B7849"/>
    <w:rsid w:val="003D4644"/>
    <w:rsid w:val="003E0539"/>
    <w:rsid w:val="003E070A"/>
    <w:rsid w:val="003E4862"/>
    <w:rsid w:val="003E6CB9"/>
    <w:rsid w:val="003F3F4E"/>
    <w:rsid w:val="003F54CB"/>
    <w:rsid w:val="003F7D84"/>
    <w:rsid w:val="004021A0"/>
    <w:rsid w:val="00403EA8"/>
    <w:rsid w:val="00413312"/>
    <w:rsid w:val="0041347A"/>
    <w:rsid w:val="00414AE8"/>
    <w:rsid w:val="004161E1"/>
    <w:rsid w:val="00424C80"/>
    <w:rsid w:val="004341E2"/>
    <w:rsid w:val="00442A4C"/>
    <w:rsid w:val="00453A3A"/>
    <w:rsid w:val="00462EA7"/>
    <w:rsid w:val="00465C7B"/>
    <w:rsid w:val="00467298"/>
    <w:rsid w:val="004715BF"/>
    <w:rsid w:val="0048078E"/>
    <w:rsid w:val="00481D18"/>
    <w:rsid w:val="00484251"/>
    <w:rsid w:val="0049500B"/>
    <w:rsid w:val="004967F2"/>
    <w:rsid w:val="004969B9"/>
    <w:rsid w:val="004972B9"/>
    <w:rsid w:val="004A0509"/>
    <w:rsid w:val="004A48A8"/>
    <w:rsid w:val="004B4AC9"/>
    <w:rsid w:val="004C438C"/>
    <w:rsid w:val="004D76D8"/>
    <w:rsid w:val="004F29FC"/>
    <w:rsid w:val="004F6B34"/>
    <w:rsid w:val="005141C7"/>
    <w:rsid w:val="0051530A"/>
    <w:rsid w:val="005153F7"/>
    <w:rsid w:val="00515BCD"/>
    <w:rsid w:val="00515C8F"/>
    <w:rsid w:val="00533F54"/>
    <w:rsid w:val="00536E4F"/>
    <w:rsid w:val="00547124"/>
    <w:rsid w:val="005476E5"/>
    <w:rsid w:val="00566E30"/>
    <w:rsid w:val="00567048"/>
    <w:rsid w:val="005766CC"/>
    <w:rsid w:val="00580A47"/>
    <w:rsid w:val="00583E72"/>
    <w:rsid w:val="00584A86"/>
    <w:rsid w:val="0058586B"/>
    <w:rsid w:val="00585B35"/>
    <w:rsid w:val="00586072"/>
    <w:rsid w:val="00587357"/>
    <w:rsid w:val="005929EF"/>
    <w:rsid w:val="005A6A4F"/>
    <w:rsid w:val="005B4A3B"/>
    <w:rsid w:val="005B555E"/>
    <w:rsid w:val="005B616B"/>
    <w:rsid w:val="005B6405"/>
    <w:rsid w:val="005C2479"/>
    <w:rsid w:val="005C5084"/>
    <w:rsid w:val="005D3088"/>
    <w:rsid w:val="005D7819"/>
    <w:rsid w:val="005E0EBF"/>
    <w:rsid w:val="005E1499"/>
    <w:rsid w:val="005F2893"/>
    <w:rsid w:val="005F35CE"/>
    <w:rsid w:val="005F6C03"/>
    <w:rsid w:val="00601F24"/>
    <w:rsid w:val="00615F44"/>
    <w:rsid w:val="00642D8D"/>
    <w:rsid w:val="0064685F"/>
    <w:rsid w:val="00655868"/>
    <w:rsid w:val="00666AEA"/>
    <w:rsid w:val="0067090C"/>
    <w:rsid w:val="0067120A"/>
    <w:rsid w:val="00672F98"/>
    <w:rsid w:val="00693494"/>
    <w:rsid w:val="0069392E"/>
    <w:rsid w:val="0069498E"/>
    <w:rsid w:val="00697DF5"/>
    <w:rsid w:val="006A5521"/>
    <w:rsid w:val="006A60B0"/>
    <w:rsid w:val="006B4910"/>
    <w:rsid w:val="006C0A73"/>
    <w:rsid w:val="006C6636"/>
    <w:rsid w:val="006D230B"/>
    <w:rsid w:val="006D5E2C"/>
    <w:rsid w:val="006D7496"/>
    <w:rsid w:val="006E3BC7"/>
    <w:rsid w:val="006E4716"/>
    <w:rsid w:val="006E75BA"/>
    <w:rsid w:val="006F4E16"/>
    <w:rsid w:val="006F5755"/>
    <w:rsid w:val="00702E70"/>
    <w:rsid w:val="007279E1"/>
    <w:rsid w:val="007346D2"/>
    <w:rsid w:val="00734C71"/>
    <w:rsid w:val="0073782A"/>
    <w:rsid w:val="00763EAE"/>
    <w:rsid w:val="00766F1B"/>
    <w:rsid w:val="00771FCD"/>
    <w:rsid w:val="0077550C"/>
    <w:rsid w:val="00776B9F"/>
    <w:rsid w:val="00780F68"/>
    <w:rsid w:val="0078192B"/>
    <w:rsid w:val="00782E1F"/>
    <w:rsid w:val="007908AD"/>
    <w:rsid w:val="00796FA8"/>
    <w:rsid w:val="007A1195"/>
    <w:rsid w:val="007A3646"/>
    <w:rsid w:val="007A6503"/>
    <w:rsid w:val="007A6DB3"/>
    <w:rsid w:val="007B0B76"/>
    <w:rsid w:val="007B6D02"/>
    <w:rsid w:val="007C541A"/>
    <w:rsid w:val="007D4321"/>
    <w:rsid w:val="007D52E0"/>
    <w:rsid w:val="007D7787"/>
    <w:rsid w:val="007E0FD9"/>
    <w:rsid w:val="007E4356"/>
    <w:rsid w:val="007F4C5E"/>
    <w:rsid w:val="007F691F"/>
    <w:rsid w:val="00803E05"/>
    <w:rsid w:val="008055E5"/>
    <w:rsid w:val="0080730D"/>
    <w:rsid w:val="008111EE"/>
    <w:rsid w:val="00815A3B"/>
    <w:rsid w:val="008254B0"/>
    <w:rsid w:val="0083176F"/>
    <w:rsid w:val="00837019"/>
    <w:rsid w:val="00850630"/>
    <w:rsid w:val="00851DE2"/>
    <w:rsid w:val="00867E99"/>
    <w:rsid w:val="00872EDF"/>
    <w:rsid w:val="0087466F"/>
    <w:rsid w:val="0087566E"/>
    <w:rsid w:val="00876272"/>
    <w:rsid w:val="0087682F"/>
    <w:rsid w:val="00876D0E"/>
    <w:rsid w:val="00882247"/>
    <w:rsid w:val="00886B07"/>
    <w:rsid w:val="008900CC"/>
    <w:rsid w:val="00892F1D"/>
    <w:rsid w:val="008A0660"/>
    <w:rsid w:val="008A1DD0"/>
    <w:rsid w:val="008A6F26"/>
    <w:rsid w:val="008B56CB"/>
    <w:rsid w:val="008C15EA"/>
    <w:rsid w:val="008D22FB"/>
    <w:rsid w:val="008D6997"/>
    <w:rsid w:val="008E2023"/>
    <w:rsid w:val="008E23FD"/>
    <w:rsid w:val="008F160D"/>
    <w:rsid w:val="008F1F2F"/>
    <w:rsid w:val="008F2232"/>
    <w:rsid w:val="008F2CCA"/>
    <w:rsid w:val="00907F87"/>
    <w:rsid w:val="00912E46"/>
    <w:rsid w:val="00914697"/>
    <w:rsid w:val="009228B1"/>
    <w:rsid w:val="0093356F"/>
    <w:rsid w:val="00937AF9"/>
    <w:rsid w:val="00941D68"/>
    <w:rsid w:val="00943030"/>
    <w:rsid w:val="009612FF"/>
    <w:rsid w:val="0096207E"/>
    <w:rsid w:val="00963B26"/>
    <w:rsid w:val="00964B57"/>
    <w:rsid w:val="00976038"/>
    <w:rsid w:val="009850EF"/>
    <w:rsid w:val="009864D2"/>
    <w:rsid w:val="009868CE"/>
    <w:rsid w:val="009A20F4"/>
    <w:rsid w:val="009A28CC"/>
    <w:rsid w:val="009A3370"/>
    <w:rsid w:val="009B5349"/>
    <w:rsid w:val="009B57D9"/>
    <w:rsid w:val="009C2EE4"/>
    <w:rsid w:val="009D1752"/>
    <w:rsid w:val="009D2E4A"/>
    <w:rsid w:val="009D58AC"/>
    <w:rsid w:val="009E09EA"/>
    <w:rsid w:val="009E09F9"/>
    <w:rsid w:val="009E3EB5"/>
    <w:rsid w:val="009E482E"/>
    <w:rsid w:val="009E48E6"/>
    <w:rsid w:val="009E681A"/>
    <w:rsid w:val="009F4372"/>
    <w:rsid w:val="00A074AB"/>
    <w:rsid w:val="00A12ECB"/>
    <w:rsid w:val="00A165CA"/>
    <w:rsid w:val="00A26BD0"/>
    <w:rsid w:val="00A3756F"/>
    <w:rsid w:val="00A3779C"/>
    <w:rsid w:val="00A40FC6"/>
    <w:rsid w:val="00A4214C"/>
    <w:rsid w:val="00A4281E"/>
    <w:rsid w:val="00A45222"/>
    <w:rsid w:val="00A50D8C"/>
    <w:rsid w:val="00A51862"/>
    <w:rsid w:val="00A55359"/>
    <w:rsid w:val="00A60C07"/>
    <w:rsid w:val="00A70F07"/>
    <w:rsid w:val="00A72254"/>
    <w:rsid w:val="00A7665F"/>
    <w:rsid w:val="00A814FD"/>
    <w:rsid w:val="00A83E1D"/>
    <w:rsid w:val="00A847A3"/>
    <w:rsid w:val="00A900D2"/>
    <w:rsid w:val="00A9711A"/>
    <w:rsid w:val="00A974A7"/>
    <w:rsid w:val="00A97B9D"/>
    <w:rsid w:val="00AA103D"/>
    <w:rsid w:val="00AA2FC2"/>
    <w:rsid w:val="00AB792A"/>
    <w:rsid w:val="00AC55BA"/>
    <w:rsid w:val="00AC7911"/>
    <w:rsid w:val="00AD58E9"/>
    <w:rsid w:val="00AE4E38"/>
    <w:rsid w:val="00AE6ABC"/>
    <w:rsid w:val="00AE6FD5"/>
    <w:rsid w:val="00AF3A0F"/>
    <w:rsid w:val="00B00564"/>
    <w:rsid w:val="00B02512"/>
    <w:rsid w:val="00B0600E"/>
    <w:rsid w:val="00B161CA"/>
    <w:rsid w:val="00B17813"/>
    <w:rsid w:val="00B227BC"/>
    <w:rsid w:val="00B23BAA"/>
    <w:rsid w:val="00B23FF1"/>
    <w:rsid w:val="00B247E8"/>
    <w:rsid w:val="00B37D84"/>
    <w:rsid w:val="00B50498"/>
    <w:rsid w:val="00B57695"/>
    <w:rsid w:val="00B61E61"/>
    <w:rsid w:val="00B6557B"/>
    <w:rsid w:val="00B66F4C"/>
    <w:rsid w:val="00B76592"/>
    <w:rsid w:val="00B851CB"/>
    <w:rsid w:val="00B85FE5"/>
    <w:rsid w:val="00B90F62"/>
    <w:rsid w:val="00BA21D4"/>
    <w:rsid w:val="00BA482E"/>
    <w:rsid w:val="00BB028F"/>
    <w:rsid w:val="00BB32EF"/>
    <w:rsid w:val="00BD1D6D"/>
    <w:rsid w:val="00BD3AE0"/>
    <w:rsid w:val="00BE2C1D"/>
    <w:rsid w:val="00BE591E"/>
    <w:rsid w:val="00BF467C"/>
    <w:rsid w:val="00BF65CB"/>
    <w:rsid w:val="00BF6EE1"/>
    <w:rsid w:val="00C00EC7"/>
    <w:rsid w:val="00C0394B"/>
    <w:rsid w:val="00C14609"/>
    <w:rsid w:val="00C22664"/>
    <w:rsid w:val="00C23443"/>
    <w:rsid w:val="00C26E3F"/>
    <w:rsid w:val="00C30628"/>
    <w:rsid w:val="00C31021"/>
    <w:rsid w:val="00C34917"/>
    <w:rsid w:val="00C34980"/>
    <w:rsid w:val="00C35A8B"/>
    <w:rsid w:val="00C367EA"/>
    <w:rsid w:val="00C40DAB"/>
    <w:rsid w:val="00C44FBD"/>
    <w:rsid w:val="00C46484"/>
    <w:rsid w:val="00C47E3B"/>
    <w:rsid w:val="00C57573"/>
    <w:rsid w:val="00C62C1F"/>
    <w:rsid w:val="00C7295E"/>
    <w:rsid w:val="00C768A4"/>
    <w:rsid w:val="00C82603"/>
    <w:rsid w:val="00C86A20"/>
    <w:rsid w:val="00C94808"/>
    <w:rsid w:val="00C97FDD"/>
    <w:rsid w:val="00CB4660"/>
    <w:rsid w:val="00CC0F7A"/>
    <w:rsid w:val="00CE02E9"/>
    <w:rsid w:val="00CE23CA"/>
    <w:rsid w:val="00CE72B2"/>
    <w:rsid w:val="00CF0C90"/>
    <w:rsid w:val="00CF0F15"/>
    <w:rsid w:val="00CF19BC"/>
    <w:rsid w:val="00CF6CB7"/>
    <w:rsid w:val="00D063EA"/>
    <w:rsid w:val="00D07546"/>
    <w:rsid w:val="00D142E0"/>
    <w:rsid w:val="00D14D8D"/>
    <w:rsid w:val="00D1540E"/>
    <w:rsid w:val="00D20393"/>
    <w:rsid w:val="00D2546C"/>
    <w:rsid w:val="00D35ED1"/>
    <w:rsid w:val="00D36B24"/>
    <w:rsid w:val="00D44E00"/>
    <w:rsid w:val="00D51617"/>
    <w:rsid w:val="00D625EE"/>
    <w:rsid w:val="00D85D27"/>
    <w:rsid w:val="00D85E85"/>
    <w:rsid w:val="00D92FDA"/>
    <w:rsid w:val="00D94C1C"/>
    <w:rsid w:val="00D9502E"/>
    <w:rsid w:val="00DA1FB2"/>
    <w:rsid w:val="00DA7629"/>
    <w:rsid w:val="00DB0A2F"/>
    <w:rsid w:val="00DC167B"/>
    <w:rsid w:val="00DC1A9F"/>
    <w:rsid w:val="00DC3304"/>
    <w:rsid w:val="00DC6DC7"/>
    <w:rsid w:val="00DD2520"/>
    <w:rsid w:val="00DD3949"/>
    <w:rsid w:val="00DD7B2A"/>
    <w:rsid w:val="00DE51B3"/>
    <w:rsid w:val="00DE5FC8"/>
    <w:rsid w:val="00DF13CB"/>
    <w:rsid w:val="00DF51C2"/>
    <w:rsid w:val="00E0124A"/>
    <w:rsid w:val="00E04645"/>
    <w:rsid w:val="00E058F7"/>
    <w:rsid w:val="00E113F1"/>
    <w:rsid w:val="00E12823"/>
    <w:rsid w:val="00E21259"/>
    <w:rsid w:val="00E26D11"/>
    <w:rsid w:val="00E3340F"/>
    <w:rsid w:val="00E35FCD"/>
    <w:rsid w:val="00E37458"/>
    <w:rsid w:val="00E44253"/>
    <w:rsid w:val="00E51D5A"/>
    <w:rsid w:val="00E5789C"/>
    <w:rsid w:val="00E60ECE"/>
    <w:rsid w:val="00E62FCA"/>
    <w:rsid w:val="00E630D0"/>
    <w:rsid w:val="00E6324F"/>
    <w:rsid w:val="00E65FEA"/>
    <w:rsid w:val="00E74FA3"/>
    <w:rsid w:val="00E75373"/>
    <w:rsid w:val="00E8352B"/>
    <w:rsid w:val="00E842D9"/>
    <w:rsid w:val="00E902F6"/>
    <w:rsid w:val="00EB0BE5"/>
    <w:rsid w:val="00EB1823"/>
    <w:rsid w:val="00EC15D0"/>
    <w:rsid w:val="00EC3991"/>
    <w:rsid w:val="00EE4390"/>
    <w:rsid w:val="00EF3985"/>
    <w:rsid w:val="00EF3EC9"/>
    <w:rsid w:val="00F06829"/>
    <w:rsid w:val="00F06CCF"/>
    <w:rsid w:val="00F11607"/>
    <w:rsid w:val="00F1471A"/>
    <w:rsid w:val="00F2158D"/>
    <w:rsid w:val="00F27842"/>
    <w:rsid w:val="00F34F82"/>
    <w:rsid w:val="00F377EB"/>
    <w:rsid w:val="00F41335"/>
    <w:rsid w:val="00F500F6"/>
    <w:rsid w:val="00F55043"/>
    <w:rsid w:val="00F6353C"/>
    <w:rsid w:val="00F74F49"/>
    <w:rsid w:val="00F9051E"/>
    <w:rsid w:val="00F91553"/>
    <w:rsid w:val="00F941AE"/>
    <w:rsid w:val="00F9540B"/>
    <w:rsid w:val="00FA729F"/>
    <w:rsid w:val="00FB3837"/>
    <w:rsid w:val="00FB7B5C"/>
    <w:rsid w:val="00FC3118"/>
    <w:rsid w:val="00FC4B71"/>
    <w:rsid w:val="00FC55CE"/>
    <w:rsid w:val="00FC5635"/>
    <w:rsid w:val="00FD3E82"/>
    <w:rsid w:val="00FD5F15"/>
    <w:rsid w:val="00FE2EFA"/>
    <w:rsid w:val="00FE4EC5"/>
    <w:rsid w:val="00FE74DE"/>
    <w:rsid w:val="00FF1C50"/>
    <w:rsid w:val="00FF2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A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semiHidden/>
    <w:unhideWhenUsed/>
    <w:qFormat/>
    <w:rsid w:val="00A7665F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semiHidden/>
    <w:rsid w:val="00A7665F"/>
    <w:rPr>
      <w:rFonts w:ascii="Times New Roman" w:eastAsia="宋体" w:hAnsi="Times New Roman" w:cs="Times New Roman"/>
      <w:kern w:val="2"/>
      <w:sz w:val="21"/>
    </w:rPr>
  </w:style>
  <w:style w:type="character" w:styleId="a8">
    <w:name w:val="Hyperlink"/>
    <w:uiPriority w:val="99"/>
    <w:semiHidden/>
    <w:unhideWhenUsed/>
    <w:rsid w:val="00C47E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A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semiHidden/>
    <w:unhideWhenUsed/>
    <w:qFormat/>
    <w:rsid w:val="00A7665F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semiHidden/>
    <w:rsid w:val="00A7665F"/>
    <w:rPr>
      <w:rFonts w:ascii="Times New Roman" w:eastAsia="宋体" w:hAnsi="Times New Roman" w:cs="Times New Roman"/>
      <w:kern w:val="2"/>
      <w:sz w:val="21"/>
    </w:rPr>
  </w:style>
  <w:style w:type="character" w:styleId="a8">
    <w:name w:val="Hyperlink"/>
    <w:uiPriority w:val="99"/>
    <w:semiHidden/>
    <w:unhideWhenUsed/>
    <w:rsid w:val="00C47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B53D44-F1CE-4CBD-A161-FF91115E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7326</TotalTime>
  <Pages>6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587</cp:revision>
  <dcterms:created xsi:type="dcterms:W3CDTF">2021-09-24T01:54:00Z</dcterms:created>
  <dcterms:modified xsi:type="dcterms:W3CDTF">2022-07-05T01:20:00Z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