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0743-2021-HF-2022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杭州千岛湖秋念食品有限公司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杭州千岛湖秋念食品有限公司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浙江省杭州市淳安县临岐镇溪口村广兴路82号</w:t>
            </w:r>
            <w:bookmarkEnd w:id="8"/>
          </w:p>
        </w:tc>
        <w:tc>
          <w:tcPr>
            <w:tcW w:w="1242" w:type="dxa"/>
            <w:vMerge w:val="restart"/>
            <w:vAlign w:val="center"/>
          </w:tcPr>
          <w:p>
            <w:r>
              <w:rPr>
                <w:rFonts w:hint="eastAsia"/>
              </w:rPr>
              <w:t>邮编</w:t>
            </w:r>
          </w:p>
        </w:tc>
        <w:tc>
          <w:tcPr>
            <w:tcW w:w="1771" w:type="dxa"/>
          </w:tcPr>
          <w:p>
            <w:bookmarkStart w:id="9" w:name="注册邮编"/>
            <w:r>
              <w:t>311703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浙江省杭州市淳安县临岐镇溪口村广兴路82号</w:t>
            </w:r>
            <w:bookmarkEnd w:id="10"/>
          </w:p>
        </w:tc>
        <w:tc>
          <w:tcPr>
            <w:tcW w:w="1242" w:type="dxa"/>
            <w:vMerge w:val="continue"/>
            <w:vAlign w:val="center"/>
          </w:tcPr>
          <w:p/>
        </w:tc>
        <w:tc>
          <w:tcPr>
            <w:tcW w:w="1771" w:type="dxa"/>
          </w:tcPr>
          <w:p>
            <w:bookmarkStart w:id="11" w:name="办公邮编"/>
            <w:r>
              <w:t>311703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方慧芬</w:t>
            </w:r>
            <w:bookmarkEnd w:id="12"/>
          </w:p>
        </w:tc>
        <w:tc>
          <w:tcPr>
            <w:tcW w:w="1313" w:type="dxa"/>
            <w:vAlign w:val="center"/>
          </w:tcPr>
          <w:p>
            <w:r>
              <w:rPr>
                <w:rFonts w:hint="eastAsia"/>
              </w:rPr>
              <w:t>电话.</w:t>
            </w:r>
          </w:p>
        </w:tc>
        <w:tc>
          <w:tcPr>
            <w:tcW w:w="2180" w:type="dxa"/>
            <w:vAlign w:val="center"/>
          </w:tcPr>
          <w:p>
            <w:bookmarkStart w:id="13" w:name="联系人电话"/>
            <w:r>
              <w:t>13588175808</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潘雁南</w:t>
            </w:r>
            <w:bookmarkEnd w:id="15"/>
          </w:p>
        </w:tc>
        <w:tc>
          <w:tcPr>
            <w:tcW w:w="1313" w:type="dxa"/>
            <w:vAlign w:val="center"/>
          </w:tcPr>
          <w:p>
            <w:r>
              <w:rPr>
                <w:rFonts w:hint="eastAsia"/>
              </w:rPr>
              <w:t>管理者代表</w:t>
            </w:r>
          </w:p>
        </w:tc>
        <w:tc>
          <w:tcPr>
            <w:tcW w:w="2180" w:type="dxa"/>
          </w:tcPr>
          <w:p>
            <w:bookmarkStart w:id="16" w:name="管理者代表"/>
            <w:r>
              <w:t>方慧芬</w:t>
            </w:r>
            <w:bookmarkEnd w:id="16"/>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
            <w:r>
              <w:rPr>
                <w:szCs w:val="21"/>
              </w:rPr>
              <w:pict>
                <v:group id="组合 3" o:spid="_x0000_s1085" o:spt="203" style="position:absolute;left:0pt;margin-left:-2.1pt;margin-top:11.95pt;height:368.6pt;width:399.05pt;z-index:251661312;mso-width-relative:page;mso-height-relative:page;" coordorigin="3881,230431" coordsize="7952,7741" o:gfxdata="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J/9KNdoAAAAJ&#10;AQAADwAAAAAAAAABACAAAAAiAAAAZHJzL2Rvd25yZXYueG1sUEsBAhQAFAAAAAgAh07iQJ74KW+r&#10;BwAAl0oAAA4AAAAAAAAAAQAgAAAAKQEAAGRycy9lMm9Eb2MueG1sUEsFBgAAAAAGAAYAWQEAAEYL&#10;AAAAAA==&#10;">
                  <o:lock v:ext="edit" aspectratio="f"/>
                  <v:rect id="矩形 38" o:spid="_x0000_s1055" o:spt="1" alt="原料储存&#10;ccp1" style="position:absolute;left:6803;top:230431;height:455;width:2179;" filled="f" stroked="t" coordsize="21600,21600" o:gfxdata="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b+y28AAAA&#10;2gAAAA8AAAAAAAAAAQAgAAAAIgAAAGRycy9kb3ducmV2LnhtbFBLAQIUABQAAAAIAIdO4kAzLwWe&#10;OwAAADkAAAAQAAAAAAAAAAEAIAAAAAsBAABkcnMvc2hhcGV4bWwueG1sUEsFBgAAAAAGAAYAWwEA&#10;ALUDAAAAAA==&#10;">
                    <v:path/>
                    <v:fill on="f" focussize="0,0"/>
                    <v:stroke weight="1.25pt" color="#000000" miterlimit="8" joinstyle="miter"/>
                    <v:imagedata o:title=""/>
                    <o:lock v:ext="edit" aspectratio="f"/>
                    <v:textbox inset="7.19992125984252pt,1.27mm,7.19992125984252pt,1.27mm">
                      <w:txbxContent>
                        <w:p>
                          <w:pPr>
                            <w:jc w:val="center"/>
                            <w:rPr>
                              <w:ins w:id="0" w:author="萍萍" w:date="2020-07-15T20:13:00Z"/>
                              <w:rFonts w:ascii="宋体" w:hAnsi="宋体" w:cs="黑体"/>
                              <w:b/>
                              <w:bCs/>
                              <w:iCs/>
                              <w:kern w:val="0"/>
                              <w:szCs w:val="21"/>
                            </w:rPr>
                          </w:pPr>
                          <w:r>
                            <w:rPr>
                              <w:rFonts w:hint="eastAsia" w:ascii="宋体" w:hAnsi="宋体" w:cs="黑体"/>
                              <w:b/>
                              <w:bCs/>
                              <w:iCs/>
                              <w:kern w:val="0"/>
                              <w:szCs w:val="21"/>
                            </w:rPr>
                            <w:t>原辅料验收</w:t>
                          </w:r>
                          <w:r>
                            <w:rPr>
                              <w:rFonts w:ascii="宋体" w:hAnsi="宋体" w:cs="黑体"/>
                              <w:b/>
                              <w:bCs/>
                              <w:iCs/>
                              <w:kern w:val="0"/>
                              <w:szCs w:val="21"/>
                            </w:rPr>
                            <w:t>OPRP</w:t>
                          </w:r>
                          <w:r>
                            <w:rPr>
                              <w:rFonts w:hint="eastAsia" w:ascii="宋体" w:hAnsi="宋体" w:cs="黑体"/>
                              <w:b/>
                              <w:bCs/>
                              <w:iCs/>
                              <w:kern w:val="0"/>
                              <w:szCs w:val="21"/>
                            </w:rPr>
                            <w:t>1</w:t>
                          </w:r>
                        </w:p>
                      </w:txbxContent>
                    </v:textbox>
                  </v:rect>
                  <v:rect id="矩形 40" o:spid="_x0000_s1056" o:spt="1" alt="原料储存&#10;ccp1" style="position:absolute;left:5943;top:231312;height:442;width:1766;" filled="f" stroked="t" coordsize="21600,21600" o:gfxdata="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IU0q8AAAA&#10;2gAAAA8AAAAAAAAAAQAgAAAAIgAAAGRycy9kb3ducmV2LnhtbFBLAQIUABQAAAAIAIdO4kAzLwWe&#10;OwAAADkAAAAQAAAAAAAAAAEAIAAAAAsBAABkcnMvc2hhcGV4bWwueG1sUEsFBgAAAAAGAAYAWwEA&#10;ALUDAAAAAA==&#10;">
                    <v:path/>
                    <v:fill on="f" focussize="0,0"/>
                    <v:stroke weight="1.25pt" color="#000000" miterlimit="8" joinstyle="miter"/>
                    <v:imagedata o:title=""/>
                    <o:lock v:ext="edit" aspectratio="f"/>
                    <v:textbox inset="0mm,1.27mm,0mm,1.27mm">
                      <w:txbxContent>
                        <w:p>
                          <w:pPr>
                            <w:jc w:val="center"/>
                            <w:rPr>
                              <w:ins w:id="1" w:author="萍萍" w:date="2020-07-15T20:13:00Z"/>
                              <w:rFonts w:ascii="宋体" w:hAnsi="宋体" w:cs="黑体"/>
                              <w:b/>
                              <w:bCs/>
                              <w:iCs/>
                              <w:kern w:val="0"/>
                              <w:sz w:val="24"/>
                            </w:rPr>
                          </w:pPr>
                          <w:r>
                            <w:rPr>
                              <w:rFonts w:hint="eastAsia" w:ascii="宋体" w:hAnsi="宋体" w:cs="黑体"/>
                              <w:b/>
                              <w:bCs/>
                              <w:iCs/>
                              <w:kern w:val="0"/>
                              <w:sz w:val="24"/>
                            </w:rPr>
                            <w:t>调粉</w:t>
                          </w:r>
                        </w:p>
                      </w:txbxContent>
                    </v:textbox>
                  </v:rect>
                  <v:rect id="矩形 45" o:spid="_x0000_s1057" o:spt="1" alt="原料储存&#10;ccp1" style="position:absolute;left:6771;top:234773;height:496;width:2013;" filled="f" stroked="t" coordsize="21600,21600" o:gfxdata="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zMe5AAAA2gAA&#10;AA8AAAAAAAAAAQAgAAAAIgAAAGRycy9kb3ducmV2LnhtbFBLAQIUABQAAAAIAIdO4kAzLwWeOwAA&#10;ADkAAAAQAAAAAAAAAAEAIAAAAAgBAABkcnMvc2hhcGV4bWwueG1sUEsFBgAAAAAGAAYAWwEAALID&#10;AAAAAA==&#10;">
                    <v:path/>
                    <v:fill on="f" focussize="0,0"/>
                    <v:stroke weight="1.25pt" color="#000000" miterlimit="8" joinstyle="miter"/>
                    <v:imagedata o:title=""/>
                    <o:lock v:ext="edit" aspectratio="f"/>
                    <v:textbox inset="7.19992125984252pt,1.27mm,7.19992125984252pt,1.27mm">
                      <w:txbxContent>
                        <w:p>
                          <w:pPr>
                            <w:jc w:val="center"/>
                            <w:rPr>
                              <w:ins w:id="2" w:author="萍萍" w:date="2020-07-15T20:13:00Z"/>
                              <w:rFonts w:ascii="宋体" w:hAnsi="宋体" w:cs="黑体"/>
                              <w:b/>
                              <w:bCs/>
                              <w:iCs/>
                              <w:kern w:val="0"/>
                              <w:sz w:val="24"/>
                            </w:rPr>
                          </w:pPr>
                          <w:r>
                            <w:rPr>
                              <w:rFonts w:hint="eastAsia" w:ascii="宋体" w:hAnsi="宋体" w:cs="黑体"/>
                              <w:b/>
                              <w:bCs/>
                              <w:iCs/>
                              <w:kern w:val="0"/>
                              <w:sz w:val="24"/>
                            </w:rPr>
                            <w:t>包装封口</w:t>
                          </w:r>
                        </w:p>
                        <w:p>
                          <w:pPr>
                            <w:rPr>
                              <w:ins w:id="3" w:author="萍萍" w:date="2020-07-15T20:13:00Z"/>
                            </w:rPr>
                          </w:pPr>
                        </w:p>
                      </w:txbxContent>
                    </v:textbox>
                  </v:rect>
                  <v:rect id="矩形 50" o:spid="_x0000_s1058" o:spt="1" alt="原料储存&#10;ccp1" style="position:absolute;left:6799;top:236632;height:516;width:1911;" filled="f" stroked="t" coordsize="21600,21600" o:gfxdata="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9pXLsAAADa&#10;AAAADwAAAAAAAAABACAAAAAiAAAAZHJzL2Rvd25yZXYueG1sUEsBAhQAFAAAAAgAh07iQDMvBZ47&#10;AAAAOQAAABAAAAAAAAAAAQAgAAAACgEAAGRycy9zaGFwZXhtbC54bWxQSwUGAAAAAAYABgBbAQAA&#10;tAMAAAAA&#10;">
                    <v:path/>
                    <v:fill on="f" focussize="0,0"/>
                    <v:stroke weight="1.25pt" color="#000000" miterlimit="8" joinstyle="miter"/>
                    <v:imagedata o:title=""/>
                    <o:lock v:ext="edit" aspectratio="f"/>
                    <v:textbox inset="7.19992125984252pt,1.27mm,7.19992125984252pt,1.27mm">
                      <w:txbxContent>
                        <w:p>
                          <w:pPr>
                            <w:jc w:val="center"/>
                            <w:rPr>
                              <w:ins w:id="4" w:author="萍萍" w:date="2020-07-15T20:13:00Z"/>
                              <w:b/>
                              <w:bCs/>
                            </w:rPr>
                          </w:pPr>
                          <w:r>
                            <w:rPr>
                              <w:rFonts w:hint="eastAsia"/>
                              <w:b/>
                              <w:bCs/>
                            </w:rPr>
                            <w:t>冷冻保存</w:t>
                          </w:r>
                        </w:p>
                      </w:txbxContent>
                    </v:textbox>
                  </v:rect>
                  <v:line id="直接连接符 83" o:spid="_x0000_s1059" o:spt="20" style="position:absolute;left:7739;top:235309;flip:x;height:407;width:11;" filled="f" stroked="t" coordsize="21600,21600" o:gfxdata="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Ppk0vQAA&#10;ANsAAAAPAAAAAAAAAAEAIAAAACIAAABkcnMvZG93bnJldi54bWxQSwECFAAUAAAACACHTuJAMy8F&#10;njsAAAA5AAAAEAAAAAAAAAABACAAAAAMAQAAZHJzL3NoYXBleG1sLnhtbFBLBQYAAAAABgAGAFsB&#10;AAC2AwAAAAA=&#10;">
                    <v:path arrowok="t"/>
                    <v:fill on="f" focussize="0,0"/>
                    <v:stroke weight="1.25pt" color="#000000" joinstyle="round" endarrow="block"/>
                    <v:imagedata o:title=""/>
                    <o:lock v:ext="edit" aspectratio="f"/>
                  </v:line>
                  <v:rect id="矩形 47" o:spid="_x0000_s1060" o:spt="1" alt="原料储存&#10;ccp1" style="position:absolute;left:3881;top:234752;height:531;width:2199;" filled="f" stroked="t" coordsize="21600,21600" o:gfxdata="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Q3mkugAAANsA&#10;AAAPAAAAAAAAAAEAIAAAACIAAABkcnMvZG93bnJldi54bWxQSwECFAAUAAAACACHTuJAMy8FnjsA&#10;AAA5AAAAEAAAAAAAAAABACAAAAAJAQAAZHJzL3NoYXBleG1sLnhtbFBLBQYAAAAABgAGAFsBAACz&#10;AwAAAAA=&#10;">
                    <v:path/>
                    <v:fill on="f" focussize="0,0"/>
                    <v:stroke weight="1.25pt" color="#000000" miterlimit="8" joinstyle="miter"/>
                    <v:imagedata o:title=""/>
                    <o:lock v:ext="edit" aspectratio="f"/>
                    <v:textbox inset="7.19992125984252pt,1.27mm,7.19992125984252pt,1.27mm">
                      <w:txbxContent>
                        <w:p>
                          <w:pPr>
                            <w:jc w:val="center"/>
                            <w:rPr>
                              <w:ins w:id="5" w:author="萍萍" w:date="2020-07-15T20:13:00Z"/>
                              <w:rFonts w:ascii="宋体" w:hAnsi="宋体" w:cs="黑体"/>
                              <w:b/>
                              <w:bCs/>
                              <w:iCs/>
                              <w:kern w:val="0"/>
                              <w:szCs w:val="21"/>
                            </w:rPr>
                          </w:pPr>
                          <w:r>
                            <w:rPr>
                              <w:rFonts w:hint="eastAsia" w:ascii="宋体" w:hAnsi="宋体" w:cs="黑体"/>
                              <w:b/>
                              <w:bCs/>
                              <w:iCs/>
                              <w:kern w:val="0"/>
                              <w:sz w:val="24"/>
                            </w:rPr>
                            <w:t>内包材杀菌O</w:t>
                          </w:r>
                          <w:r>
                            <w:rPr>
                              <w:rFonts w:ascii="宋体" w:hAnsi="宋体" w:cs="黑体"/>
                              <w:b/>
                              <w:bCs/>
                              <w:iCs/>
                              <w:kern w:val="0"/>
                              <w:sz w:val="24"/>
                            </w:rPr>
                            <w:t>PRP</w:t>
                          </w:r>
                          <w:r>
                            <w:rPr>
                              <w:rFonts w:hint="eastAsia" w:ascii="宋体" w:hAnsi="宋体" w:cs="黑体"/>
                              <w:b/>
                              <w:bCs/>
                              <w:iCs/>
                              <w:kern w:val="0"/>
                              <w:sz w:val="24"/>
                            </w:rPr>
                            <w:t>4</w:t>
                          </w:r>
                        </w:p>
                      </w:txbxContent>
                    </v:textbox>
                  </v:rect>
                  <v:rect id="矩形 43" o:spid="_x0000_s1061" o:spt="1" alt="原料储存&#10;ccp1" style="position:absolute;left:6706;top:237636;height:537;width:1973;" filled="f" stroked="t" coordsize="21600,21600" o:gfxdata="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Hn07gAAADbAAAA&#10;DwAAAAAAAAABACAAAAAiAAAAZHJzL2Rvd25yZXYueG1sUEsBAhQAFAAAAAgAh07iQDMvBZ47AAAA&#10;OQAAABAAAAAAAAAAAQAgAAAABwEAAGRycy9zaGFwZXhtbC54bWxQSwUGAAAAAAYABgBbAQAAsQMA&#10;AAAA&#10;">
                    <v:path/>
                    <v:fill on="f" focussize="0,0"/>
                    <v:stroke weight="1.25pt" color="#000000" miterlimit="8" joinstyle="miter"/>
                    <v:imagedata o:title=""/>
                    <o:lock v:ext="edit" aspectratio="f"/>
                    <v:textbox inset="7.19992125984252pt,1.27mm,7.19992125984252pt,1.27mm">
                      <w:txbxContent>
                        <w:p>
                          <w:pPr>
                            <w:ind w:firstLine="422" w:firstLineChars="200"/>
                            <w:jc w:val="center"/>
                            <w:rPr>
                              <w:ins w:id="6" w:author="萍萍" w:date="2020-07-15T20:13:00Z"/>
                              <w:b/>
                              <w:bCs/>
                            </w:rPr>
                          </w:pPr>
                          <w:r>
                            <w:rPr>
                              <w:rFonts w:hint="eastAsia"/>
                              <w:b/>
                              <w:bCs/>
                            </w:rPr>
                            <w:t>发货</w:t>
                          </w:r>
                        </w:p>
                      </w:txbxContent>
                    </v:textbox>
                  </v:rect>
                  <v:line id="直接连接符 46" o:spid="_x0000_s1062" o:spt="20" style="position:absolute;left:7720;top:237207;flip:x;height:407;width:11;" filled="f" stroked="t" coordsize="21600,21600" o:gfxdata="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7AdDugAAANsA&#10;AAAPAAAAAAAAAAEAIAAAACIAAABkcnMvZG93bnJldi54bWxQSwECFAAUAAAACACHTuJAMy8FnjsA&#10;AAA5AAAAEAAAAAAAAAABACAAAAAJAQAAZHJzL3NoYXBleG1sLnhtbFBLBQYAAAAABgAGAFsBAACz&#10;AwAAAAA=&#10;">
                    <v:path arrowok="t"/>
                    <v:fill on="f" focussize="0,0"/>
                    <v:stroke weight="1.25pt" color="#000000" joinstyle="round" endarrow="block"/>
                    <v:imagedata o:title=""/>
                    <o:lock v:ext="edit" aspectratio="f"/>
                  </v:line>
                  <v:rect id="矩形 37" o:spid="_x0000_s1063" o:spt="1" alt="原料储存&#10;ccp1" style="position:absolute;left:4313;top:231238;height:474;width:1174;" filled="f" stroked="t" coordsize="21600,21600" o:gfxdata="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TTaPLsAAADb&#10;AAAADwAAAAAAAAABACAAAAAiAAAAZHJzL2Rvd25yZXYueG1sUEsBAhQAFAAAAAgAh07iQDMvBZ47&#10;AAAAOQAAABAAAAAAAAAAAQAgAAAACgEAAGRycy9zaGFwZXhtbC54bWxQSwUGAAAAAAYABgBbAQAA&#10;tAMAAAAA&#10;">
                    <v:path/>
                    <v:fill on="f" focussize="0,0"/>
                    <v:stroke weight="1.25pt" color="#000000" miterlimit="8" joinstyle="miter"/>
                    <v:imagedata o:title=""/>
                    <o:lock v:ext="edit" aspectratio="f"/>
                    <v:textbox inset="7.19992125984252pt,1.27mm,7.19992125984252pt,1.27mm">
                      <w:txbxContent>
                        <w:p>
                          <w:pPr>
                            <w:rPr>
                              <w:ins w:id="7"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直接连接符 34" o:spid="_x0000_s1064" o:spt="20" style="position:absolute;left:7270;top:230889;height:397;width:0;" filled="f" stroked="t" coordsize="21600,21600" o:gfxdata="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qrFi5AAAA2wAA&#10;AA8AAAAAAAAAAQAgAAAAIgAAAGRycy9kb3ducmV2LnhtbFBLAQIUABQAAAAIAIdO4kAzLwWeOwAA&#10;ADkAAAAQAAAAAAAAAAEAIAAAAAgBAABkcnMvc2hhcGV4bWwueG1sUEsFBgAAAAAGAAYAWwEAALID&#10;AAAAAA==&#10;">
                    <v:path arrowok="t"/>
                    <v:fill on="f" focussize="0,0"/>
                    <v:stroke weight="1.25pt" color="#000000" joinstyle="round" endarrow="block"/>
                    <v:imagedata o:title=""/>
                    <o:lock v:ext="edit" aspectratio="f"/>
                  </v:line>
                  <v:rect id="矩形 39" o:spid="_x0000_s1065" o:spt="1" alt="原料储存&#10;ccp1" style="position:absolute;left:7956;top:231300;height:442;width:1766;" filled="f" stroked="t" coordsize="21600,21600" o:gfxdata="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SMswvQAA&#10;ANsAAAAPAAAAAAAAAAEAIAAAACIAAABkcnMvZG93bnJldi54bWxQSwECFAAUAAAACACHTuJAMy8F&#10;njsAAAA5AAAAEAAAAAAAAAABACAAAAAMAQAAZHJzL3NoYXBleG1sLnhtbFBLBQYAAAAABgAGAFsB&#10;AAC2AwAAAAA=&#10;">
                    <v:path/>
                    <v:fill on="f" focussize="0,0"/>
                    <v:stroke weight="1.25pt" color="#000000" miterlimit="8" joinstyle="miter"/>
                    <v:imagedata o:title=""/>
                    <o:lock v:ext="edit" aspectratio="f"/>
                    <v:textbox inset="0mm,1.27mm,0mm,1.27mm">
                      <w:txbxContent>
                        <w:p>
                          <w:pPr>
                            <w:jc w:val="center"/>
                            <w:rPr>
                              <w:ins w:id="8" w:author="萍萍" w:date="2020-07-15T20:13:00Z"/>
                              <w:rFonts w:ascii="宋体" w:hAnsi="宋体" w:cs="黑体"/>
                              <w:b/>
                              <w:bCs/>
                              <w:iCs/>
                              <w:kern w:val="0"/>
                              <w:sz w:val="24"/>
                            </w:rPr>
                          </w:pPr>
                          <w:r>
                            <w:rPr>
                              <w:rFonts w:hint="eastAsia" w:ascii="宋体" w:hAnsi="宋体" w:cs="黑体"/>
                              <w:b/>
                              <w:bCs/>
                              <w:iCs/>
                              <w:kern w:val="0"/>
                              <w:sz w:val="24"/>
                            </w:rPr>
                            <w:t>馅料制作</w:t>
                          </w:r>
                        </w:p>
                      </w:txbxContent>
                    </v:textbox>
                  </v:rect>
                  <v:line id="直接连接符 35" o:spid="_x0000_s1066" o:spt="20" style="position:absolute;left:8214;top:231799;flip:x;height:397;width:471;" filled="f" stroked="t" coordsize="21600,21600" o:gfxdata="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1wFAugAAANsA&#10;AAAPAAAAAAAAAAEAIAAAACIAAABkcnMvZG93bnJldi54bWxQSwECFAAUAAAACACHTuJAMy8FnjsA&#10;AAA5AAAAEAAAAAAAAAABACAAAAAJAQAAZHJzL3NoYXBleG1sLnhtbFBLBQYAAAAABgAGAFsBAACz&#10;AwAAAAA=&#10;">
                    <v:path arrowok="t"/>
                    <v:fill on="f" focussize="0,0"/>
                    <v:stroke weight="1.25pt" color="#000000" joinstyle="round" endarrow="block"/>
                    <v:imagedata o:title=""/>
                    <o:lock v:ext="edit" aspectratio="f"/>
                  </v:line>
                  <v:rect id="矩形 31" o:spid="_x0000_s1067" o:spt="1" alt="原料储存&#10;ccp1" style="position:absolute;left:6935;top:232237;height:442;width:1766;" filled="f" stroked="t" coordsize="21600,21600" o:gfxdata="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b+tm/&#10;AAAA2wAAAA8AAAAAAAAAAQAgAAAAIgAAAGRycy9kb3ducmV2LnhtbFBLAQIUABQAAAAIAIdO4kAz&#10;LwWeOwAAADkAAAAQAAAAAAAAAAEAIAAAAA4BAABkcnMvc2hhcGV4bWwueG1sUEsFBgAAAAAGAAYA&#10;WwEAALgDAAAAAA==&#10;">
                    <v:path/>
                    <v:fill on="f" focussize="0,0"/>
                    <v:stroke weight="1.25pt" color="#000000" miterlimit="8" joinstyle="miter"/>
                    <v:imagedata o:title=""/>
                    <o:lock v:ext="edit" aspectratio="f"/>
                    <v:textbox inset="0mm,1.27mm,0mm,1.27mm">
                      <w:txbxContent>
                        <w:p>
                          <w:pPr>
                            <w:jc w:val="center"/>
                            <w:rPr>
                              <w:ins w:id="9" w:author="萍萍" w:date="2020-07-15T20:13:00Z"/>
                              <w:rFonts w:ascii="宋体" w:hAnsi="宋体" w:cs="黑体"/>
                              <w:b/>
                              <w:bCs/>
                              <w:iCs/>
                              <w:kern w:val="0"/>
                              <w:sz w:val="24"/>
                            </w:rPr>
                          </w:pPr>
                          <w:r>
                            <w:rPr>
                              <w:rFonts w:hint="eastAsia" w:ascii="宋体" w:hAnsi="宋体" w:cs="黑体"/>
                              <w:b/>
                              <w:bCs/>
                              <w:iCs/>
                              <w:kern w:val="0"/>
                              <w:sz w:val="24"/>
                            </w:rPr>
                            <w:t>包馅料、成型</w:t>
                          </w:r>
                        </w:p>
                      </w:txbxContent>
                    </v:textbox>
                  </v:rect>
                  <v:line id="直接连接符 29" o:spid="_x0000_s1068" o:spt="20" style="position:absolute;left:7792;top:232691;height:340;width:0;" filled="f" stroked="t" coordsize="21600,21600" o:gfxdata="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npl25AAAA2wAA&#10;AA8AAAAAAAAAAQAgAAAAIgAAAGRycy9kb3ducmV2LnhtbFBLAQIUABQAAAAIAIdO4kAzLwWeOwAA&#10;ADkAAAAQAAAAAAAAAAEAIAAAAAgBAABkcnMvc2hhcGV4bWwueG1sUEsFBgAAAAAGAAYAWwEAALID&#10;AAAAAA==&#10;">
                    <v:path arrowok="t"/>
                    <v:fill on="f" focussize="0,0"/>
                    <v:stroke weight="1.25pt" color="#000000" joinstyle="round" endarrow="block"/>
                    <v:imagedata o:title=""/>
                    <o:lock v:ext="edit" aspectratio="f"/>
                  </v:line>
                  <v:rect id="矩形 33" o:spid="_x0000_s1069" o:spt="1" alt="原料储存&#10;ccp1" style="position:absolute;left:6939;top:233065;height:442;width:1766;" filled="f" stroked="t" coordsize="21600,21600" o:gfxdata="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BPGK8AAAA&#10;2wAAAA8AAAAAAAAAAQAgAAAAIgAAAGRycy9kb3ducmV2LnhtbFBLAQIUABQAAAAIAIdO4kAzLwWe&#10;OwAAADkAAAAQAAAAAAAAAAEAIAAAAAsBAABkcnMvc2hhcGV4bWwueG1sUEsFBgAAAAAGAAYAWwEA&#10;ALUDAAAAAA==&#10;">
                    <v:path/>
                    <v:fill on="f" focussize="0,0"/>
                    <v:stroke weight="1.25pt" color="#000000" miterlimit="8" joinstyle="miter"/>
                    <v:imagedata o:title=""/>
                    <o:lock v:ext="edit" aspectratio="f"/>
                    <v:textbox inset="0mm,1.27mm,0mm,1.27mm">
                      <w:txbxContent>
                        <w:p>
                          <w:pPr>
                            <w:jc w:val="center"/>
                            <w:rPr>
                              <w:ins w:id="10" w:author="萍萍" w:date="2020-07-15T20:13:00Z"/>
                              <w:rFonts w:ascii="宋体" w:hAnsi="宋体" w:cs="黑体"/>
                              <w:b/>
                              <w:bCs/>
                              <w:iCs/>
                              <w:kern w:val="0"/>
                              <w:sz w:val="24"/>
                            </w:rPr>
                          </w:pPr>
                          <w:r>
                            <w:rPr>
                              <w:rFonts w:hint="eastAsia" w:ascii="宋体" w:hAnsi="宋体" w:cs="黑体"/>
                              <w:b/>
                              <w:bCs/>
                              <w:iCs/>
                              <w:kern w:val="0"/>
                              <w:sz w:val="24"/>
                            </w:rPr>
                            <w:t>烘烤OPRP2</w:t>
                          </w:r>
                        </w:p>
                      </w:txbxContent>
                    </v:textbox>
                  </v:rect>
                  <v:line id="直接连接符 32" o:spid="_x0000_s1070" o:spt="20" style="position:absolute;left:7775;top:233567;height:340;width:0;" filled="f" stroked="t" coordsize="21600,21600" o:gfxdata="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WDmvQAA&#10;ANsAAAAPAAAAAAAAAAEAIAAAACIAAABkcnMvZG93bnJldi54bWxQSwECFAAUAAAACACHTuJAMy8F&#10;njsAAAA5AAAAEAAAAAAAAAABACAAAAAMAQAAZHJzL3NoYXBleG1sLnhtbFBLBQYAAAAABgAGAFsB&#10;AAC2AwAAAAA=&#10;">
                    <v:path arrowok="t"/>
                    <v:fill on="f" focussize="0,0"/>
                    <v:stroke weight="1.25pt" color="#000000" joinstyle="round" endarrow="block"/>
                    <v:imagedata o:title=""/>
                    <o:lock v:ext="edit" aspectratio="f"/>
                  </v:line>
                  <v:line id="直接连接符 36" o:spid="_x0000_s1071" o:spt="20" style="position:absolute;left:10250;top:231040;flip:x;height:1036;width:1;rotation:5898240f;" filled="f" stroked="t" coordsize="21600,21600" o:gfxdata="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XAyQvQAA&#10;ANsAAAAPAAAAAAAAAAEAIAAAACIAAABkcnMvZG93bnJldi54bWxQSwECFAAUAAAACACHTuJAMy8F&#10;njsAAAA5AAAAEAAAAAAAAAABACAAAAAMAQAAZHJzL3NoYXBleG1sLnhtbFBLBQYAAAAABgAGAFsB&#10;AAC2AwAAAAA=&#10;">
                    <v:path arrowok="t"/>
                    <v:fill on="f" focussize="0,0"/>
                    <v:stroke weight="1.25pt" color="#000000" joinstyle="round" dashstyle="1 1" endarrow="block"/>
                    <v:imagedata o:title=""/>
                    <o:lock v:ext="edit" aspectratio="f"/>
                  </v:line>
                  <v:rect id="矩形 28" o:spid="_x0000_s1072" o:spt="1" alt="原料储存&#10;ccp1" style="position:absolute;left:10797;top:231249;height:515;width:1036;" filled="f" stroked="t" coordsize="21600,21600" o:gfxdata="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2sVrsAAADb&#10;AAAADwAAAAAAAAABACAAAAAiAAAAZHJzL2Rvd25yZXYueG1sUEsBAhQAFAAAAAgAh07iQDMvBZ47&#10;AAAAOQAAABAAAAAAAAAAAQAgAAAACgEAAGRycy9zaGFwZXhtbC54bWxQSwUGAAAAAAYABgBbAQAA&#10;tAMAAAAA&#10;">
                    <v:path/>
                    <v:fill on="f" focussize="0,0"/>
                    <v:stroke weight="1.25pt" color="#000000" miterlimit="8" joinstyle="miter" dashstyle="dash"/>
                    <v:imagedata o:title=""/>
                    <o:lock v:ext="edit" aspectratio="f"/>
                    <v:textbox inset="7.19992125984252pt,1.27mm,7.19992125984252pt,1.27mm">
                      <w:txbxContent>
                        <w:p>
                          <w:pPr>
                            <w:jc w:val="center"/>
                            <w:rPr>
                              <w:ins w:id="11"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73" o:spid="_x0000_s1073" o:spt="1" alt="原料储存&#10;ccp1" style="position:absolute;left:6898;top:233943;height:442;width:1766;" filled="f" stroked="t" coordsize="21600,21600" o:gfxdata="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6OmG/&#10;AAAA2wAAAA8AAAAAAAAAAQAgAAAAIgAAAGRycy9kb3ducmV2LnhtbFBLAQIUABQAAAAIAIdO4kAz&#10;LwWeOwAAADkAAAAQAAAAAAAAAAEAIAAAAA4BAABkcnMvc2hhcGV4bWwueG1sUEsFBgAAAAAGAAYA&#10;WwEAALgDAAAAAA==&#10;">
                    <v:path/>
                    <v:fill on="f" focussize="0,0"/>
                    <v:stroke weight="1.25pt" color="#000000" miterlimit="8" joinstyle="miter"/>
                    <v:imagedata o:title=""/>
                    <o:lock v:ext="edit" aspectratio="f"/>
                    <v:textbox inset="0mm,1.27mm,0mm,1.27mm">
                      <w:txbxContent>
                        <w:p>
                          <w:pPr>
                            <w:jc w:val="center"/>
                            <w:rPr>
                              <w:ins w:id="12" w:author="萍萍" w:date="2020-07-15T20:13:00Z"/>
                              <w:rFonts w:ascii="宋体" w:hAnsi="宋体" w:cs="黑体"/>
                              <w:b/>
                              <w:bCs/>
                              <w:iCs/>
                              <w:kern w:val="0"/>
                              <w:sz w:val="24"/>
                            </w:rPr>
                          </w:pPr>
                          <w:r>
                            <w:rPr>
                              <w:rFonts w:hint="eastAsia" w:ascii="宋体" w:hAnsi="宋体" w:cs="黑体"/>
                              <w:b/>
                              <w:bCs/>
                              <w:iCs/>
                              <w:kern w:val="0"/>
                              <w:sz w:val="24"/>
                            </w:rPr>
                            <w:t>冷却OPRP3</w:t>
                          </w:r>
                        </w:p>
                      </w:txbxContent>
                    </v:textbox>
                  </v:rect>
                  <v:line id="直接连接符 41" o:spid="_x0000_s1074" o:spt="20" style="position:absolute;left:7762;top:234422;height:340;width:0;" filled="f" stroked="t" coordsize="21600,21600" o:gfxdata="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GZuW8AAAA&#10;2wAAAA8AAAAAAAAAAQAgAAAAIgAAAGRycy9kb3ducmV2LnhtbFBLAQIUABQAAAAIAIdO4kAzLwWe&#10;OwAAADkAAAAQAAAAAAAAAAEAIAAAAAsBAABkcnMvc2hhcGV4bWwueG1sUEsFBgAAAAAGAAYAWwEA&#10;ALUDAAAAAA==&#10;">
                    <v:path arrowok="t"/>
                    <v:fill on="f" focussize="0,0"/>
                    <v:stroke weight="1.25pt" color="#000000" joinstyle="round" endarrow="block"/>
                    <v:imagedata o:title=""/>
                    <o:lock v:ext="edit" aspectratio="f"/>
                  </v:line>
                  <v:line id="直接连接符 30" o:spid="_x0000_s1075" o:spt="20" style="position:absolute;left:5522;top:231524;flip:y;height:6;width:363;" filled="f" stroked="t" coordsize="21600,21600" o:gfxdata="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uZr4A&#10;AADbAAAADwAAAAAAAAABACAAAAAiAAAAZHJzL2Rvd25yZXYueG1sUEsBAhQAFAAAAAgAh07iQDMv&#10;BZ47AAAAOQAAABAAAAAAAAAAAQAgAAAADQEAAGRycy9zaGFwZXhtbC54bWxQSwUGAAAAAAYABgBb&#10;AQAAtwMAAAAA&#10;">
                    <v:path arrowok="t"/>
                    <v:fill on="f" focussize="0,0"/>
                    <v:stroke weight="1.25pt" color="#000000" joinstyle="round" endarrow="block"/>
                    <v:imagedata o:title=""/>
                    <o:lock v:ext="edit" aspectratio="f"/>
                  </v:line>
                  <v:line id="直接连接符 51" o:spid="_x0000_s1076" o:spt="20" style="position:absolute;left:8661;top:230879;height:397;width:0;" filled="f" stroked="t" coordsize="21600,21600" o:gfxdata="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YXQm8AAAA&#10;2wAAAA8AAAAAAAAAAQAgAAAAIgAAAGRycy9kb3ducmV2LnhtbFBLAQIUABQAAAAIAIdO4kAzLwWe&#10;OwAAADkAAAAQAAAAAAAAAAEAIAAAAAsBAABkcnMvc2hhcGV4bWwueG1sUEsFBgAAAAAGAAYAWwEA&#10;ALUDAAAAAA==&#10;">
                    <v:path arrowok="t"/>
                    <v:fill on="f" focussize="0,0"/>
                    <v:stroke weight="1.25pt" color="#000000" joinstyle="round" endarrow="block"/>
                    <v:imagedata o:title=""/>
                    <o:lock v:ext="edit" aspectratio="f"/>
                  </v:line>
                  <v:line id="直接连接符 52" o:spid="_x0000_s1077" o:spt="20" style="position:absolute;left:7045;top:231786;height:397;width:340;" filled="f" stroked="t" coordsize="21600,21600" o:gfxdata="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UHyXu5AAAA2wAA&#10;AA8AAAAAAAAAAQAgAAAAIgAAAGRycy9kb3ducmV2LnhtbFBLAQIUABQAAAAIAIdO4kAzLwWeOwAA&#10;ADkAAAAQAAAAAAAAAAEAIAAAAAgBAABkcnMvc2hhcGV4bWwueG1sUEsFBgAAAAAGAAYAWwEAALID&#10;AAAAAA==&#10;">
                    <v:path arrowok="t"/>
                    <v:fill on="f" focussize="0,0"/>
                    <v:stroke weight="1.25pt" color="#000000" joinstyle="round" endarrow="block"/>
                    <v:imagedata o:title=""/>
                    <o:lock v:ext="edit" aspectratio="f"/>
                  </v:line>
                  <v:line id="直接连接符 54" o:spid="_x0000_s1078" o:spt="20" style="position:absolute;left:9237;top:231938;flip:x;height:1036;width:1;rotation:5898240f;" filled="f" stroked="t" coordsize="21600,21600" o:gfxdata="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ie4b4A&#10;AADbAAAADwAAAAAAAAABACAAAAAiAAAAZHJzL2Rvd25yZXYueG1sUEsBAhQAFAAAAAgAh07iQDMv&#10;BZ47AAAAOQAAABAAAAAAAAAAAQAgAAAADQEAAGRycy9zaGFwZXhtbC54bWxQSwUGAAAAAAYABgBb&#10;AQAAtwMAAAAA&#10;">
                    <v:path arrowok="t"/>
                    <v:fill on="f" focussize="0,0"/>
                    <v:stroke weight="1.25pt" color="#000000" joinstyle="round" dashstyle="1 1" endarrow="block"/>
                    <v:imagedata o:title=""/>
                    <o:lock v:ext="edit" aspectratio="f"/>
                  </v:line>
                  <v:rect id="矩形 53" o:spid="_x0000_s1079" o:spt="1" alt="原料储存&#10;ccp1" style="position:absolute;left:9784;top:232147;height:515;width:1036;" filled="f" stroked="t" coordsize="21600,21600" o:gfxdata="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Xak/LgAAADbAAAA&#10;DwAAAAAAAAABACAAAAAiAAAAZHJzL2Rvd25yZXYueG1sUEsBAhQAFAAAAAgAh07iQDMvBZ47AAAA&#10;OQAAABAAAAAAAAAAAQAgAAAABwEAAGRycy9zaGFwZXhtbC54bWxQSwUGAAAAAAYABgBbAQAAsQMA&#10;AAAA&#10;">
                    <v:path/>
                    <v:fill on="f" focussize="0,0"/>
                    <v:stroke weight="1.25pt" color="#000000" miterlimit="8" joinstyle="miter" dashstyle="dash"/>
                    <v:imagedata o:title=""/>
                    <o:lock v:ext="edit" aspectratio="f"/>
                    <v:textbox inset="7.19992125984252pt,1.27mm,7.19992125984252pt,1.27mm">
                      <w:txbxContent>
                        <w:p>
                          <w:pPr>
                            <w:jc w:val="center"/>
                            <w:rPr>
                              <w:ins w:id="13"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直接连接符 56" o:spid="_x0000_s1080" o:spt="20" style="position:absolute;left:9260;top:232743;flip:x;height:1036;width:1;rotation:5898240f;" filled="f" stroked="t" coordsize="21600,21600" o:gfxdata="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VwQ6vQAA&#10;ANsAAAAPAAAAAAAAAAEAIAAAACIAAABkcnMvZG93bnJldi54bWxQSwECFAAUAAAACACHTuJAMy8F&#10;njsAAAA5AAAAEAAAAAAAAAABACAAAAAMAQAAZHJzL3NoYXBleG1sLnhtbFBLBQYAAAAABgAGAFsB&#10;AAC2AwAAAAA=&#10;">
                    <v:path arrowok="t"/>
                    <v:fill on="f" focussize="0,0"/>
                    <v:stroke weight="1.25pt" color="#000000" joinstyle="round" dashstyle="1 1" endarrow="block"/>
                    <v:imagedata o:title=""/>
                    <o:lock v:ext="edit" aspectratio="f"/>
                  </v:line>
                  <v:rect id="矩形 55" o:spid="_x0000_s1081" o:spt="1" alt="原料储存&#10;ccp1" style="position:absolute;left:9807;top:233043;height:466;width:1036;" filled="f" stroked="t" coordsize="21600,21600" o:gfxdata="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ifELsAAADb&#10;AAAADwAAAAAAAAABACAAAAAiAAAAZHJzL2Rvd25yZXYueG1sUEsBAhQAFAAAAAgAh07iQDMvBZ47&#10;AAAAOQAAABAAAAAAAAAAAQAgAAAACgEAAGRycy9zaGFwZXhtbC54bWxQSwUGAAAAAAYABgBbAQAA&#10;tAMAAAAA&#10;">
                    <v:path/>
                    <v:fill on="f" focussize="0,0"/>
                    <v:stroke weight="1.25pt" color="#000000" miterlimit="8" joinstyle="miter" dashstyle="dash"/>
                    <v:imagedata o:title=""/>
                    <o:lock v:ext="edit" aspectratio="f"/>
                    <v:textbox inset="7.19992125984252pt,1.27mm,7.19992125984252pt,1.27mm">
                      <w:txbxContent>
                        <w:p>
                          <w:pPr>
                            <w:jc w:val="center"/>
                            <w:rPr>
                              <w:ins w:id="14"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直接连接符 57" o:spid="_x0000_s1082" o:spt="20" style="position:absolute;left:6112;top:235035;flip:y;height:7;width:624;" filled="f" stroked="t" coordsize="21600,21600" o:gfxdata="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VsjvQAA&#10;ANsAAAAPAAAAAAAAAAEAIAAAACIAAABkcnMvZG93bnJldi54bWxQSwECFAAUAAAACACHTuJAMy8F&#10;njsAAAA5AAAAEAAAAAAAAAABACAAAAAMAQAAZHJzL3NoYXBleG1sLnhtbFBLBQYAAAAABgAGAFsB&#10;AAC2AwAAAAA=&#10;">
                    <v:path arrowok="t"/>
                    <v:fill on="f" focussize="0,0"/>
                    <v:stroke weight="1.25pt" color="#000000" joinstyle="round" endarrow="block"/>
                    <v:imagedata o:title=""/>
                    <o:lock v:ext="edit" aspectratio="f"/>
                  </v:line>
                  <v:rect id="矩形 50" o:spid="_x0000_s1083" o:spt="1" alt="原料储存&#10;ccp1" style="position:absolute;left:6889;top:235752;height:437;width:1911;" filled="f" stroked="t" coordsize="21600,21600" o:gfxdata="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Bhly8AAAA&#10;2wAAAA8AAAAAAAAAAQAgAAAAIgAAAGRycy9kb3ducmV2LnhtbFBLAQIUABQAAAAIAIdO4kAzLwWe&#10;OwAAADkAAAAQAAAAAAAAAAEAIAAAAAsBAABkcnMvc2hhcGV4bWwueG1sUEsFBgAAAAAGAAYAWwEA&#10;ALUDAAAAAA==&#10;">
                    <v:path/>
                    <v:fill on="f" focussize="0,0"/>
                    <v:stroke weight="1.25pt" color="#000000" miterlimit="8" joinstyle="miter"/>
                    <v:imagedata o:title=""/>
                    <o:lock v:ext="edit" aspectratio="f"/>
                    <v:textbox inset="7.19992125984252pt,1.27mm,7.19992125984252pt,1.27mm">
                      <w:txbxContent>
                        <w:p>
                          <w:pPr>
                            <w:jc w:val="center"/>
                            <w:rPr>
                              <w:ins w:id="15" w:author="萍萍" w:date="2020-07-15T20:13:00Z"/>
                              <w:b/>
                              <w:bCs/>
                            </w:rPr>
                          </w:pPr>
                          <w:r>
                            <w:rPr>
                              <w:rFonts w:hint="eastAsia" w:ascii="宋体" w:hAnsi="宋体" w:cs="黑体"/>
                              <w:b/>
                              <w:bCs/>
                              <w:iCs/>
                              <w:kern w:val="0"/>
                              <w:sz w:val="24"/>
                            </w:rPr>
                            <w:t>成品检验</w:t>
                          </w:r>
                        </w:p>
                      </w:txbxContent>
                    </v:textbox>
                  </v:rect>
                  <v:line id="直接连接符 83" o:spid="_x0000_s1084" o:spt="20" style="position:absolute;left:7669;top:236209;flip:x;height:407;width:11;" filled="f" stroked="t" coordsize="21600,21600" o:gfxdata="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xmzL4A&#10;AADbAAAADwAAAAAAAAABACAAAAAiAAAAZHJzL2Rvd25yZXYueG1sUEsBAhQAFAAAAAgAh07iQDMv&#10;BZ47AAAAOQAAABAAAAAAAAAAAQAgAAAADQEAAGRycy9zaGFwZXhtbC54bWxQSwUGAAAAAAYABgBb&#10;AQAAtwMAAAAA&#10;">
                    <v:path arrowok="t"/>
                    <v:fill on="f" focussize="0,0"/>
                    <v:stroke weight="1.25pt" color="#000000" joinstyle="round" endarrow="block"/>
                    <v:imagedata o:title=""/>
                    <o:lock v:ext="edit" aspectratio="f"/>
                  </v:line>
                </v:group>
              </w:pict>
            </w:r>
          </w:p>
          <w:p/>
          <w:p/>
          <w:p/>
          <w:p/>
          <w:p/>
          <w:p/>
          <w:p/>
          <w:p/>
          <w:p/>
          <w:p/>
          <w:p>
            <w:pPr>
              <w:pStyle w:val="15"/>
            </w:pPr>
          </w:p>
          <w:p>
            <w:pPr>
              <w:pStyle w:val="15"/>
            </w:pPr>
          </w:p>
          <w:p>
            <w:pPr>
              <w:pStyle w:val="15"/>
            </w:pPr>
          </w:p>
          <w:p>
            <w:pPr>
              <w:pStyle w:val="15"/>
            </w:pPr>
          </w:p>
          <w:p>
            <w:pPr>
              <w:pStyle w:val="15"/>
            </w:pPr>
          </w:p>
          <w:p>
            <w:pPr>
              <w:pStyle w:val="15"/>
            </w:pPr>
          </w:p>
          <w:p>
            <w:pPr>
              <w:pStyle w:val="15"/>
            </w:pPr>
          </w:p>
          <w:p>
            <w:pPr>
              <w:pStyle w:val="15"/>
            </w:pPr>
          </w:p>
          <w:p/>
          <w:p/>
          <w:p/>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2022年07月07日 上午</w:t>
            </w:r>
            <w:r>
              <w:rPr>
                <w:rFonts w:hint="eastAsia"/>
                <w:lang w:val="en-US" w:eastAsia="zh-CN"/>
              </w:rPr>
              <w:t>8:30</w:t>
            </w:r>
            <w:r>
              <w:rPr>
                <w:rFonts w:hint="eastAsia"/>
              </w:rPr>
              <w:t>至2022年07月09日 上午</w:t>
            </w:r>
            <w:bookmarkEnd w:id="17"/>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w:t>
            </w:r>
            <w:r>
              <w:rPr>
                <w:rFonts w:hint="eastAsia"/>
                <w:lang w:eastAsia="zh-CN"/>
              </w:rPr>
              <w:t>（</w:t>
            </w:r>
            <w:r>
              <w:rPr>
                <w:rFonts w:hint="eastAsia"/>
                <w:lang w:val="en-US" w:eastAsia="zh-CN"/>
              </w:rPr>
              <w:t>1次，含HACCP体系转版</w:t>
            </w:r>
            <w:r>
              <w:rPr>
                <w:rFonts w:hint="eastAsia"/>
                <w:lang w:eastAsia="zh-CN"/>
              </w:rPr>
              <w:t>）</w:t>
            </w:r>
            <w:r>
              <w:rPr>
                <w:rFonts w:hint="eastAsia"/>
              </w:rPr>
              <w:t>：评价组织管理体系的持续符合性和有效性，以确定是否推荐保持认证证书。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F：位于浙江省杭州市淳安县临岐镇溪口村广兴路82号杭州千岛湖秋念食品有限公司烘烤生产车间的梅干菜饼生产</w:t>
            </w:r>
          </w:p>
          <w:p>
            <w:r>
              <w:t>H：位于浙江省杭州市淳安县临岐镇溪口村广兴路82号杭州千岛湖秋念食品有限公司烘烤生产车间的梅干菜饼生产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F：CIV-6</w:t>
            </w:r>
          </w:p>
          <w:p>
            <w:r>
              <w:t>H：CIV-6</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HACCP体系转版</w:t>
            </w:r>
            <w:r>
              <w:rPr>
                <w:rFonts w:hint="eastAsia"/>
                <w:lang w:eastAsia="zh-CN"/>
              </w:rPr>
              <w:t>】</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19</w:t>
            </w:r>
            <w:r>
              <w:rPr>
                <w:rFonts w:hint="eastAsia"/>
              </w:rPr>
              <w:t>日</w:t>
            </w:r>
            <w:r>
              <w:rPr>
                <w:rFonts w:hint="eastAsia"/>
                <w:lang w:val="en-US" w:eastAsia="zh-CN"/>
              </w:rPr>
              <w:t>-21日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48"/>
        <w:gridCol w:w="734"/>
        <w:gridCol w:w="2933"/>
        <w:gridCol w:w="989"/>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48" w:type="dxa"/>
            <w:shd w:val="clear" w:color="auto" w:fill="F3F3F3"/>
            <w:tcMar>
              <w:left w:w="57" w:type="dxa"/>
              <w:right w:w="57" w:type="dxa"/>
            </w:tcMar>
          </w:tcPr>
          <w:p>
            <w:r>
              <w:rPr>
                <w:rFonts w:hint="eastAsia"/>
              </w:rPr>
              <w:t>经营场所的地址</w:t>
            </w:r>
          </w:p>
          <w:p>
            <w:r>
              <w:rPr>
                <w:rFonts w:hint="eastAsia"/>
              </w:rPr>
              <w:t>（多现场和临时现场）</w:t>
            </w:r>
          </w:p>
        </w:tc>
        <w:tc>
          <w:tcPr>
            <w:tcW w:w="734" w:type="dxa"/>
            <w:shd w:val="clear" w:color="auto" w:fill="F3F3F3"/>
            <w:tcMar>
              <w:left w:w="57" w:type="dxa"/>
              <w:right w:w="57" w:type="dxa"/>
            </w:tcMar>
          </w:tcPr>
          <w:p>
            <w:r>
              <w:rPr>
                <w:rFonts w:hint="eastAsia"/>
              </w:rPr>
              <w:t>员工人数</w:t>
            </w:r>
          </w:p>
        </w:tc>
        <w:tc>
          <w:tcPr>
            <w:tcW w:w="293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89" w:type="dxa"/>
            <w:shd w:val="clear" w:color="auto" w:fill="F3F3F3"/>
            <w:tcMar>
              <w:left w:w="57" w:type="dxa"/>
              <w:right w:w="57" w:type="dxa"/>
            </w:tcMar>
          </w:tcPr>
          <w:p>
            <w:r>
              <w:rPr>
                <w:rFonts w:hint="eastAsia"/>
              </w:rPr>
              <w:t>标准</w:t>
            </w:r>
          </w:p>
        </w:tc>
        <w:tc>
          <w:tcPr>
            <w:tcW w:w="574"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2"/>
              <w:rPr>
                <w:rFonts w:hint="eastAsia"/>
                <w:color w:val="0000FF"/>
                <w:sz w:val="21"/>
                <w:szCs w:val="21"/>
              </w:rPr>
            </w:pPr>
            <w:r>
              <w:rPr>
                <w:rFonts w:hint="eastAsia"/>
                <w:color w:val="0000FF"/>
                <w:sz w:val="21"/>
                <w:szCs w:val="21"/>
              </w:rPr>
              <w:t>杭州千岛湖秋念食品有限公司</w:t>
            </w:r>
          </w:p>
          <w:p>
            <w:pPr>
              <w:pStyle w:val="2"/>
              <w:rPr>
                <w:rFonts w:hint="eastAsia"/>
                <w:color w:val="0000FF"/>
                <w:sz w:val="21"/>
                <w:szCs w:val="21"/>
              </w:rPr>
            </w:pPr>
          </w:p>
          <w:p>
            <w:pPr>
              <w:pStyle w:val="2"/>
              <w:rPr>
                <w:rFonts w:ascii="Times New Roman" w:hAnsi="Times New Roman" w:eastAsia="宋体" w:cs="Times New Roman"/>
                <w:color w:val="0000FF"/>
                <w:kern w:val="2"/>
                <w:sz w:val="18"/>
                <w:szCs w:val="18"/>
                <w:lang w:val="de-DE" w:eastAsia="ja-JP" w:bidi="ar-SA"/>
              </w:rPr>
            </w:pPr>
            <w:r>
              <w:rPr>
                <w:rFonts w:hint="default" w:ascii="Times New Roman" w:hAnsi="Times New Roman" w:eastAsia="宋体" w:cs="Times New Roman"/>
                <w:color w:val="0000FF"/>
                <w:kern w:val="2"/>
                <w:sz w:val="21"/>
                <w:szCs w:val="21"/>
                <w:lang w:val="en-US" w:eastAsia="zh-CN" w:bidi="ar-SA"/>
              </w:rPr>
              <w:t>浙江省杭州市淳安县临岐镇溪口村广兴路82号</w:t>
            </w:r>
          </w:p>
        </w:tc>
        <w:tc>
          <w:tcPr>
            <w:tcW w:w="1748" w:type="dxa"/>
            <w:vAlign w:val="top"/>
          </w:tcPr>
          <w:p>
            <w:pPr>
              <w:rPr>
                <w:rFonts w:ascii="宋体" w:hAnsi="宋体" w:eastAsia="宋体" w:cs="Times New Roman"/>
                <w:color w:val="0000FF"/>
                <w:kern w:val="2"/>
                <w:sz w:val="21"/>
                <w:szCs w:val="21"/>
                <w:lang w:val="de-DE" w:eastAsia="ja-JP" w:bidi="ar-SA"/>
              </w:rPr>
            </w:pPr>
            <w:r>
              <w:rPr>
                <w:rFonts w:hint="default" w:ascii="Times New Roman" w:hAnsi="Times New Roman" w:eastAsia="宋体" w:cs="Times New Roman"/>
                <w:color w:val="0000FF"/>
                <w:kern w:val="2"/>
                <w:sz w:val="21"/>
                <w:szCs w:val="21"/>
                <w:lang w:val="en-US" w:eastAsia="zh-CN" w:bidi="ar-SA"/>
              </w:rPr>
              <w:t>浙江省杭州市淳安县临岐镇溪口村广兴路82号</w:t>
            </w:r>
          </w:p>
        </w:tc>
        <w:tc>
          <w:tcPr>
            <w:tcW w:w="734" w:type="dxa"/>
            <w:vAlign w:val="center"/>
          </w:tcPr>
          <w:p>
            <w:pPr>
              <w:spacing w:before="40" w:after="40"/>
              <w:rPr>
                <w:rFonts w:hint="default" w:ascii="宋体" w:hAnsi="宋体" w:eastAsia="宋体" w:cs="Times New Roman"/>
                <w:color w:val="0000FF"/>
                <w:kern w:val="2"/>
                <w:sz w:val="21"/>
                <w:szCs w:val="21"/>
                <w:lang w:val="en-US" w:eastAsia="ja-JP" w:bidi="ar-SA"/>
              </w:rPr>
            </w:pPr>
            <w:r>
              <w:rPr>
                <w:rFonts w:hint="eastAsia" w:ascii="宋体" w:hAnsi="宋体"/>
                <w:color w:val="0000FF"/>
                <w:szCs w:val="21"/>
                <w:lang w:val="en-US" w:eastAsia="zh-CN"/>
              </w:rPr>
              <w:t>70</w:t>
            </w:r>
          </w:p>
        </w:tc>
        <w:tc>
          <w:tcPr>
            <w:tcW w:w="2933" w:type="dxa"/>
            <w:vAlign w:val="center"/>
          </w:tcPr>
          <w:p>
            <w:pPr>
              <w:shd w:val="clear"/>
              <w:rPr>
                <w:rFonts w:hint="eastAsia"/>
                <w:color w:val="0000FF"/>
                <w:sz w:val="21"/>
                <w:szCs w:val="21"/>
                <w:highlight w:val="none"/>
              </w:rPr>
            </w:pPr>
            <w:r>
              <w:rPr>
                <w:rFonts w:hint="eastAsia"/>
                <w:color w:val="0000FF"/>
                <w:sz w:val="21"/>
                <w:szCs w:val="21"/>
                <w:highlight w:val="none"/>
                <w:lang w:val="en-US" w:eastAsia="zh-CN"/>
              </w:rPr>
              <w:t>F:</w:t>
            </w:r>
            <w:r>
              <w:rPr>
                <w:rFonts w:hint="eastAsia"/>
                <w:color w:val="0000FF"/>
                <w:sz w:val="21"/>
                <w:szCs w:val="21"/>
                <w:highlight w:val="none"/>
              </w:rPr>
              <w:t>位于浙江省杭州市淳安县临岐镇溪口村广兴路82号杭州千岛湖秋念食品有限公司</w:t>
            </w:r>
            <w:r>
              <w:rPr>
                <w:rFonts w:hint="eastAsia"/>
                <w:color w:val="0000FF"/>
                <w:sz w:val="21"/>
                <w:szCs w:val="21"/>
                <w:highlight w:val="none"/>
                <w:lang w:val="en-US" w:eastAsia="zh-CN"/>
              </w:rPr>
              <w:t>烘烤</w:t>
            </w:r>
            <w:r>
              <w:rPr>
                <w:rFonts w:hint="eastAsia"/>
                <w:color w:val="0000FF"/>
                <w:sz w:val="21"/>
                <w:szCs w:val="21"/>
                <w:highlight w:val="none"/>
              </w:rPr>
              <w:t xml:space="preserve">生产车间的梅干菜饼生产 </w:t>
            </w:r>
          </w:p>
          <w:p>
            <w:pPr>
              <w:pStyle w:val="2"/>
              <w:rPr>
                <w:rFonts w:hint="default"/>
                <w:color w:val="0000FF"/>
                <w:lang w:val="en-US" w:eastAsia="zh-CN"/>
              </w:rPr>
            </w:pPr>
          </w:p>
          <w:p>
            <w:pPr>
              <w:pStyle w:val="24"/>
              <w:rPr>
                <w:rFonts w:hint="default" w:ascii="Times New Roman" w:hAnsi="Times New Roman" w:eastAsia="Times New Roman" w:cs="Times New Roman"/>
                <w:color w:val="0000FF"/>
                <w:kern w:val="2"/>
                <w:sz w:val="21"/>
                <w:szCs w:val="21"/>
                <w:lang w:val="en-US" w:eastAsia="ja-JP" w:bidi="ar-SA"/>
              </w:rPr>
            </w:pPr>
            <w:r>
              <w:rPr>
                <w:rFonts w:hint="eastAsia"/>
                <w:color w:val="0000FF"/>
                <w:sz w:val="21"/>
                <w:szCs w:val="21"/>
                <w:highlight w:val="none"/>
                <w:lang w:val="en-US" w:eastAsia="zh-CN"/>
              </w:rPr>
              <w:t>H:</w:t>
            </w:r>
            <w:r>
              <w:rPr>
                <w:rFonts w:hint="eastAsia"/>
                <w:color w:val="0000FF"/>
                <w:sz w:val="21"/>
                <w:szCs w:val="21"/>
                <w:highlight w:val="none"/>
              </w:rPr>
              <w:t>位于浙江省杭州市淳安县临岐镇溪口村广兴路82号杭州千岛湖秋念食品有限公司</w:t>
            </w:r>
            <w:r>
              <w:rPr>
                <w:rFonts w:hint="eastAsia"/>
                <w:color w:val="0000FF"/>
                <w:sz w:val="21"/>
                <w:szCs w:val="21"/>
                <w:highlight w:val="none"/>
                <w:lang w:val="en-US" w:eastAsia="zh-CN"/>
              </w:rPr>
              <w:t>烘烤</w:t>
            </w:r>
            <w:r>
              <w:rPr>
                <w:rFonts w:hint="eastAsia"/>
                <w:color w:val="0000FF"/>
                <w:sz w:val="21"/>
                <w:szCs w:val="21"/>
                <w:highlight w:val="none"/>
              </w:rPr>
              <w:t>生产车间的梅干菜饼生产</w:t>
            </w:r>
          </w:p>
        </w:tc>
        <w:tc>
          <w:tcPr>
            <w:tcW w:w="989" w:type="dxa"/>
            <w:vAlign w:val="center"/>
          </w:tcPr>
          <w:p>
            <w:pPr>
              <w:spacing w:before="40" w:after="40"/>
              <w:jc w:val="left"/>
              <w:rPr>
                <w:rFonts w:hint="default" w:ascii="宋体" w:hAnsi="宋体" w:eastAsia="宋体" w:cs="Times New Roman"/>
                <w:color w:val="0000FF"/>
                <w:kern w:val="2"/>
                <w:sz w:val="21"/>
                <w:szCs w:val="21"/>
                <w:lang w:val="en-US" w:eastAsia="zh-CN" w:bidi="ar-SA"/>
              </w:rPr>
            </w:pPr>
            <w:r>
              <w:rPr>
                <w:rFonts w:hint="eastAsia" w:ascii="宋体" w:hAnsi="宋体" w:eastAsia="宋体" w:cs="Times New Roman"/>
                <w:color w:val="0000FF"/>
                <w:kern w:val="2"/>
                <w:sz w:val="21"/>
                <w:szCs w:val="21"/>
                <w:lang w:val="en-US" w:eastAsia="zh-CN" w:bidi="ar-SA"/>
              </w:rPr>
              <w:t>见审核准则</w:t>
            </w:r>
          </w:p>
        </w:tc>
        <w:tc>
          <w:tcPr>
            <w:tcW w:w="57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748" w:type="dxa"/>
            <w:vAlign w:val="center"/>
          </w:tcPr>
          <w:p>
            <w:pPr>
              <w:rPr>
                <w:lang w:eastAsia="ja-JP"/>
              </w:rPr>
            </w:pPr>
          </w:p>
        </w:tc>
        <w:tc>
          <w:tcPr>
            <w:tcW w:w="734" w:type="dxa"/>
            <w:vAlign w:val="center"/>
          </w:tcPr>
          <w:p>
            <w:pPr>
              <w:rPr>
                <w:lang w:eastAsia="ja-JP"/>
              </w:rPr>
            </w:pPr>
          </w:p>
        </w:tc>
        <w:tc>
          <w:tcPr>
            <w:tcW w:w="2933" w:type="dxa"/>
            <w:vAlign w:val="center"/>
          </w:tcPr>
          <w:p>
            <w:pPr>
              <w:rPr>
                <w:lang w:eastAsia="ja-JP"/>
              </w:rPr>
            </w:pPr>
          </w:p>
        </w:tc>
        <w:tc>
          <w:tcPr>
            <w:tcW w:w="989" w:type="dxa"/>
            <w:vAlign w:val="center"/>
          </w:tcPr>
          <w:p>
            <w:pPr>
              <w:rPr>
                <w:lang w:eastAsia="ja-JP"/>
              </w:rPr>
            </w:pPr>
          </w:p>
        </w:tc>
        <w:tc>
          <w:tcPr>
            <w:tcW w:w="57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748" w:type="dxa"/>
            <w:vAlign w:val="center"/>
          </w:tcPr>
          <w:p>
            <w:pPr>
              <w:rPr>
                <w:lang w:eastAsia="ja-JP"/>
              </w:rPr>
            </w:pPr>
          </w:p>
        </w:tc>
        <w:tc>
          <w:tcPr>
            <w:tcW w:w="734" w:type="dxa"/>
            <w:vAlign w:val="center"/>
          </w:tcPr>
          <w:p>
            <w:pPr>
              <w:rPr>
                <w:lang w:eastAsia="ja-JP"/>
              </w:rPr>
            </w:pPr>
          </w:p>
        </w:tc>
        <w:tc>
          <w:tcPr>
            <w:tcW w:w="2933" w:type="dxa"/>
            <w:vAlign w:val="center"/>
          </w:tcPr>
          <w:p>
            <w:pPr>
              <w:rPr>
                <w:lang w:eastAsia="ja-JP"/>
              </w:rPr>
            </w:pPr>
          </w:p>
        </w:tc>
        <w:tc>
          <w:tcPr>
            <w:tcW w:w="989" w:type="dxa"/>
            <w:vAlign w:val="center"/>
          </w:tcPr>
          <w:p>
            <w:pPr>
              <w:rPr>
                <w:lang w:eastAsia="ja-JP"/>
              </w:rPr>
            </w:pPr>
          </w:p>
        </w:tc>
        <w:tc>
          <w:tcPr>
            <w:tcW w:w="57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48" w:type="dxa"/>
            <w:vAlign w:val="center"/>
          </w:tcPr>
          <w:p>
            <w:pPr>
              <w:rPr>
                <w:lang w:eastAsia="ja-JP"/>
              </w:rPr>
            </w:pPr>
          </w:p>
        </w:tc>
        <w:tc>
          <w:tcPr>
            <w:tcW w:w="734" w:type="dxa"/>
            <w:vAlign w:val="center"/>
          </w:tcPr>
          <w:p>
            <w:pPr>
              <w:rPr>
                <w:lang w:eastAsia="ja-JP"/>
              </w:rPr>
            </w:pPr>
          </w:p>
        </w:tc>
        <w:tc>
          <w:tcPr>
            <w:tcW w:w="2933" w:type="dxa"/>
            <w:vAlign w:val="center"/>
          </w:tcPr>
          <w:p>
            <w:pPr>
              <w:rPr>
                <w:lang w:eastAsia="ja-JP"/>
              </w:rPr>
            </w:pPr>
          </w:p>
        </w:tc>
        <w:tc>
          <w:tcPr>
            <w:tcW w:w="989" w:type="dxa"/>
            <w:vAlign w:val="center"/>
          </w:tcPr>
          <w:p>
            <w:pPr>
              <w:rPr>
                <w:lang w:eastAsia="ja-JP"/>
              </w:rPr>
            </w:pPr>
          </w:p>
        </w:tc>
        <w:tc>
          <w:tcPr>
            <w:tcW w:w="57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48" w:type="dxa"/>
            <w:vAlign w:val="center"/>
          </w:tcPr>
          <w:p>
            <w:pPr>
              <w:rPr>
                <w:lang w:eastAsia="ja-JP"/>
              </w:rPr>
            </w:pPr>
          </w:p>
        </w:tc>
        <w:tc>
          <w:tcPr>
            <w:tcW w:w="734" w:type="dxa"/>
            <w:vAlign w:val="center"/>
          </w:tcPr>
          <w:p>
            <w:pPr>
              <w:rPr>
                <w:lang w:eastAsia="ja-JP"/>
              </w:rPr>
            </w:pPr>
          </w:p>
        </w:tc>
        <w:tc>
          <w:tcPr>
            <w:tcW w:w="2933" w:type="dxa"/>
            <w:vAlign w:val="center"/>
          </w:tcPr>
          <w:p>
            <w:pPr>
              <w:rPr>
                <w:lang w:eastAsia="ja-JP"/>
              </w:rPr>
            </w:pPr>
          </w:p>
        </w:tc>
        <w:tc>
          <w:tcPr>
            <w:tcW w:w="989" w:type="dxa"/>
            <w:vAlign w:val="center"/>
          </w:tcPr>
          <w:p>
            <w:pPr>
              <w:rPr>
                <w:lang w:eastAsia="ja-JP"/>
              </w:rPr>
            </w:pPr>
          </w:p>
        </w:tc>
        <w:tc>
          <w:tcPr>
            <w:tcW w:w="574"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0000FF"/>
              </w:rPr>
            </w:pPr>
            <w:r>
              <w:rPr>
                <w:color w:val="0000FF"/>
              </w:rPr>
              <w:t>肖新龙</w:t>
            </w:r>
          </w:p>
        </w:tc>
        <w:tc>
          <w:tcPr>
            <w:tcW w:w="1089" w:type="dxa"/>
            <w:vAlign w:val="center"/>
          </w:tcPr>
          <w:p>
            <w:pPr>
              <w:rPr>
                <w:color w:val="0000FF"/>
              </w:rPr>
            </w:pPr>
            <w:r>
              <w:rPr>
                <w:color w:val="0000FF"/>
              </w:rPr>
              <w:t>组长</w:t>
            </w:r>
          </w:p>
        </w:tc>
        <w:tc>
          <w:tcPr>
            <w:tcW w:w="711" w:type="dxa"/>
            <w:vAlign w:val="center"/>
          </w:tcPr>
          <w:p>
            <w:pPr>
              <w:rPr>
                <w:color w:val="0000FF"/>
              </w:rPr>
            </w:pPr>
            <w:r>
              <w:rPr>
                <w:color w:val="0000FF"/>
              </w:rPr>
              <w:t>女</w:t>
            </w:r>
          </w:p>
        </w:tc>
        <w:tc>
          <w:tcPr>
            <w:tcW w:w="3870" w:type="dxa"/>
            <w:vAlign w:val="center"/>
          </w:tcPr>
          <w:p>
            <w:pPr>
              <w:rPr>
                <w:color w:val="0000FF"/>
              </w:rPr>
            </w:pPr>
            <w:r>
              <w:rPr>
                <w:color w:val="0000FF"/>
              </w:rPr>
              <w:t>2020-N1FSMS-1232380</w:t>
            </w:r>
          </w:p>
          <w:p>
            <w:pPr>
              <w:rPr>
                <w:color w:val="0000FF"/>
              </w:rPr>
            </w:pPr>
            <w:r>
              <w:rPr>
                <w:color w:val="0000FF"/>
              </w:rPr>
              <w:t>2020-N1HACCP-1232380</w:t>
            </w:r>
          </w:p>
        </w:tc>
        <w:tc>
          <w:tcPr>
            <w:tcW w:w="2179" w:type="dxa"/>
            <w:vAlign w:val="center"/>
          </w:tcPr>
          <w:p>
            <w:pPr>
              <w:rPr>
                <w:color w:val="0000FF"/>
              </w:rPr>
            </w:pPr>
            <w:r>
              <w:rPr>
                <w:color w:val="0000FF"/>
              </w:rPr>
              <w:t>F:CIV-6</w:t>
            </w:r>
          </w:p>
          <w:p>
            <w:pPr>
              <w:rPr>
                <w:color w:val="0000FF"/>
              </w:rPr>
            </w:pPr>
            <w:r>
              <w:rPr>
                <w:color w:val="0000FF"/>
              </w:rPr>
              <w:t>H:CIV-6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color w:val="0000FF"/>
          <w:lang w:eastAsia="zh-CN"/>
        </w:rPr>
        <w:t>——</w:t>
      </w:r>
      <w:r>
        <w:rPr>
          <w:rFonts w:hint="eastAsia"/>
          <w:color w:val="0000FF"/>
          <w:lang w:val="en-US" w:eastAsia="zh-CN"/>
        </w:rPr>
        <w:t>无</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color w:val="0000FF"/>
                <w:lang w:val="en-US" w:eastAsia="zh-CN"/>
              </w:rPr>
              <w:t>审核周期内，未发生重大事故、未发生重大的顾客及相关方投诉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color w:val="0000FF"/>
          <w:lang w:val="en-US" w:eastAsia="zh-CN"/>
        </w:rPr>
      </w:pPr>
      <w:r>
        <w:rPr>
          <w:rFonts w:hint="eastAsia"/>
        </w:rPr>
        <w:sym w:font="Wingdings 2" w:char="0052"/>
      </w:r>
      <w:r>
        <w:rPr>
          <w:rFonts w:hint="eastAsia"/>
        </w:rPr>
        <w:t>可能影响本次审核结论可靠性的因素：</w:t>
      </w:r>
      <w:r>
        <w:rPr>
          <w:rFonts w:hint="eastAsia"/>
          <w:color w:val="0000FF"/>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pPr>
        <w:ind w:firstLine="420" w:firstLineChars="200"/>
      </w:pPr>
      <w:r>
        <w:rPr>
          <w:rFonts w:hint="eastAsia"/>
          <w:color w:val="0000FF"/>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r>
        <w:rPr>
          <w:rFonts w:hint="eastAsia"/>
        </w:rPr>
        <w:t>。</w:t>
      </w:r>
    </w:p>
    <w:p/>
    <w:p>
      <w:r>
        <w:rPr>
          <w:rFonts w:hint="eastAsia"/>
        </w:rPr>
        <w:t>十一、不符合项纠正措施要求</w:t>
      </w:r>
    </w:p>
    <w:p>
      <w:pPr>
        <w:ind w:firstLine="420" w:firstLineChars="200"/>
        <w:rPr>
          <w:color w:val="0000FF"/>
        </w:rPr>
      </w:pPr>
      <w:r>
        <w:rPr>
          <w:rFonts w:hint="eastAsia"/>
          <w:color w:val="0000FF"/>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0" w:name="范围变化"/>
            <w:r>
              <w:rPr>
                <w:rFonts w:hint="eastAsia"/>
              </w:rPr>
              <w:t>F:</w:t>
            </w:r>
            <w:r>
              <w:rPr>
                <w:rFonts w:hint="eastAsia"/>
                <w:lang w:eastAsia="zh-CN"/>
              </w:rPr>
              <w:t>——</w:t>
            </w:r>
          </w:p>
          <w:p>
            <w:pPr>
              <w:rPr>
                <w:rFonts w:hint="default" w:eastAsia="宋体"/>
                <w:lang w:val="en-US" w:eastAsia="zh-CN"/>
              </w:rPr>
            </w:pPr>
            <w:r>
              <w:rPr>
                <w:rFonts w:hint="eastAsia"/>
              </w:rPr>
              <w:t>H:</w:t>
            </w:r>
            <w:bookmarkEnd w:id="40"/>
            <w:r>
              <w:rPr>
                <w:rFonts w:hint="eastAsia"/>
                <w:lang w:val="en-US" w:eastAsia="zh-CN"/>
              </w:rPr>
              <w:t>转版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rFonts w:hint="eastAsia"/>
                <w:sz w:val="21"/>
                <w:szCs w:val="21"/>
              </w:rPr>
              <w:t>位于浙江省杭州市淳安县临岐镇溪口村广兴路82号杭州千岛湖秋念食品有限公司烘烤生产车间的梅干菜饼生产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sz w:val="21"/>
                <w:szCs w:val="21"/>
              </w:rPr>
              <w:t>位于浙江省杭州市淳安县临岐镇溪口村广兴路82号杭州千岛湖秋念食品有限公司烘烤生产车间的梅干菜饼生产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1" w:hRule="exact"/>
          <w:jc w:val="center"/>
        </w:trPr>
        <w:tc>
          <w:tcPr>
            <w:tcW w:w="1842" w:type="dxa"/>
          </w:tcPr>
          <w:p>
            <w:pPr>
              <w:rPr>
                <w:highlight w:val="none"/>
              </w:rPr>
            </w:pPr>
            <w:bookmarkStart w:id="42" w:name="_GoBack" w:colFirst="0" w:colLast="3"/>
            <w:r>
              <w:rPr>
                <w:rFonts w:hint="eastAsia"/>
                <w:highlight w:val="none"/>
              </w:rPr>
              <w:t>审核组长签字</w:t>
            </w:r>
          </w:p>
        </w:tc>
        <w:tc>
          <w:tcPr>
            <w:tcW w:w="2764" w:type="dxa"/>
            <w:tcMar>
              <w:left w:w="113" w:type="dxa"/>
            </w:tcMar>
          </w:tcPr>
          <w:p>
            <w:pPr>
              <w:rPr>
                <w:highlight w:val="none"/>
              </w:rPr>
            </w:pPr>
          </w:p>
          <w:p>
            <w:pPr>
              <w:rPr>
                <w:rFonts w:hint="eastAsia" w:eastAsia="宋体"/>
                <w:highlight w:val="none"/>
                <w:lang w:eastAsia="zh-CN"/>
              </w:rPr>
            </w:pPr>
            <w:r>
              <w:rPr>
                <w:rFonts w:hint="eastAsia" w:eastAsia="宋体"/>
                <w:highlight w:val="non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49530</wp:posOffset>
                  </wp:positionV>
                  <wp:extent cx="854710" cy="495300"/>
                  <wp:effectExtent l="0" t="0" r="8890" b="0"/>
                  <wp:wrapTight wrapText="bothSides">
                    <wp:wrapPolygon>
                      <wp:start x="0" y="0"/>
                      <wp:lineTo x="0" y="21046"/>
                      <wp:lineTo x="21183" y="21046"/>
                      <wp:lineTo x="21183"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854710" cy="495300"/>
                          </a:xfrm>
                          <a:prstGeom prst="rect">
                            <a:avLst/>
                          </a:prstGeom>
                        </pic:spPr>
                      </pic:pic>
                    </a:graphicData>
                  </a:graphic>
                </wp:anchor>
              </w:drawing>
            </w: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2022-07-13</w:t>
            </w:r>
          </w:p>
        </w:tc>
      </w:tr>
      <w:bookmarkEnd w:id="42"/>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□FSMS体系建立以来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t>□</w:t>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t xml:space="preserve">☑价值观  ☑文化  □知识 □绩效 ☑工艺 ☑设备 ☑人员能力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 xml:space="preserve">制订PRP  </w:t>
            </w:r>
            <w:r>
              <w:rPr>
                <w:rFonts w:hint="eastAsia"/>
              </w:rPr>
              <w:sym w:font="Wingdings 2" w:char="0052"/>
            </w:r>
            <w:r>
              <w:rPr>
                <w:rFonts w:hint="eastAsia"/>
              </w:rPr>
              <w:t>PRP和危害控制计划实施</w:t>
            </w:r>
            <w:r>
              <w:rPr>
                <w:rFonts w:hint="eastAsia"/>
              </w:rPr>
              <w:sym w:font="Wingdings 2" w:char="0052"/>
            </w:r>
            <w:r>
              <w:rPr>
                <w:rFonts w:hint="eastAsia"/>
              </w:rPr>
              <w:t>验证/确认</w:t>
            </w:r>
          </w:p>
          <w:p>
            <w:pPr>
              <w:shd w:val="clear" w:color="auto" w:fill="F4B8FF"/>
              <w:spacing w:before="40" w:after="40"/>
            </w:pP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□危害分析□制订危害控制计划□生产/服务过程□验证/确认□产品运输☑设备维修</w:t>
            </w:r>
          </w:p>
          <w:p>
            <w:pPr>
              <w:shd w:val="clear" w:color="auto" w:fill="F4B8FF"/>
              <w:spacing w:before="40" w:after="40"/>
              <w:rPr>
                <w:rFonts w:hint="default" w:eastAsia="宋体"/>
                <w:color w:val="0000FF"/>
                <w:lang w:val="en-US" w:eastAsia="zh-CN"/>
              </w:rPr>
            </w:pPr>
            <w:r>
              <w:rPr>
                <w:rFonts w:hint="eastAsia"/>
              </w:rPr>
              <w:t>□人员培训</w:t>
            </w:r>
            <w:r>
              <w:rPr>
                <w:rFonts w:hint="eastAsia"/>
              </w:rPr>
              <w:sym w:font="Wingdings 2" w:char="0052"/>
            </w:r>
            <w:r>
              <w:rPr>
                <w:rFonts w:hint="eastAsia"/>
              </w:rPr>
              <w:t>其他</w:t>
            </w:r>
            <w:r>
              <w:rPr>
                <w:rFonts w:hint="eastAsia"/>
                <w:color w:val="0000FF"/>
                <w:lang w:eastAsia="zh-CN"/>
              </w:rPr>
              <w:t>——</w:t>
            </w:r>
            <w:r>
              <w:rPr>
                <w:rFonts w:hint="eastAsia"/>
                <w:color w:val="0000FF"/>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shd w:val="clear" w:color="auto" w:fill="F4B8FF"/>
              <w:ind w:firstLine="562" w:firstLineChars="200"/>
              <w:rPr>
                <w:u w:val="single"/>
              </w:rPr>
            </w:pPr>
            <w:r>
              <w:rPr>
                <w:rFonts w:hint="eastAsia"/>
                <w:b/>
                <w:bCs/>
                <w:color w:val="0000FF"/>
                <w:sz w:val="28"/>
                <w:u w:val="single"/>
              </w:rPr>
              <w:t>优质的原料、严格的控制、完善的服务、一流的品质</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任命了“</w:t>
            </w:r>
            <w:r>
              <w:t>食品安全组长</w:t>
            </w:r>
            <w:r>
              <w:rPr>
                <w:rFonts w:hint="eastAsia"/>
              </w:rPr>
              <w:t>”，为——</w:t>
            </w:r>
            <w:r>
              <w:rPr>
                <w:rFonts w:hint="eastAsia" w:ascii="Wingdings" w:hAnsi="Wingdings"/>
                <w:lang w:val="en-US" w:eastAsia="zh-CN"/>
              </w:rPr>
              <w:t>方慧芬</w:t>
            </w:r>
            <w:r>
              <w:rPr>
                <w:rFonts w:hint="eastAsia"/>
              </w:rPr>
              <w:sym w:font="Wingdings 2" w:char="00A3"/>
            </w:r>
            <w:r>
              <w:rPr>
                <w:rFonts w:hint="eastAsia"/>
              </w:rPr>
              <w:t>先生/</w:t>
            </w:r>
            <w:r>
              <w:rPr>
                <w:rFonts w:hint="eastAsia" w:ascii="Wingdings" w:hAnsi="Wingdings"/>
                <w:lang w:eastAsia="zh-CN"/>
              </w:rPr>
              <w:sym w:font="Wingdings 2" w:char="0052"/>
            </w:r>
            <w:r>
              <w:rPr>
                <w:rFonts w:hint="eastAsia"/>
              </w:rPr>
              <w:t>女士；</w:t>
            </w:r>
          </w:p>
          <w:p>
            <w:pPr>
              <w:shd w:val="clear" w:color="auto" w:fill="F4B8FF"/>
            </w:pPr>
            <w:r>
              <w:rPr>
                <w:rFonts w:hint="eastAsia"/>
              </w:rPr>
              <w:t>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545"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w:t>
                  </w:r>
                  <w:r>
                    <w:rPr>
                      <w:rFonts w:hint="eastAsia"/>
                    </w:rPr>
                    <w:sym w:font="Wingdings 2" w:char="0052"/>
                  </w:r>
                  <w:r>
                    <w:rPr>
                      <w:rFonts w:hint="eastAsia"/>
                    </w:rPr>
                    <w:t>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color w:val="0000FF"/>
                      <w:lang w:val="en-US" w:eastAsia="zh-CN"/>
                    </w:rPr>
                  </w:pPr>
                  <w:r>
                    <w:rPr>
                      <w:rFonts w:hint="eastAsia"/>
                      <w:color w:val="0000FF"/>
                    </w:rPr>
                    <w:t>原料</w:t>
                  </w:r>
                  <w:r>
                    <w:rPr>
                      <w:color w:val="0000FF"/>
                    </w:rPr>
                    <w:t>采购环节、大宗采购</w:t>
                  </w:r>
                  <w:r>
                    <w:rPr>
                      <w:rFonts w:hint="eastAsia"/>
                      <w:color w:val="0000FF"/>
                    </w:rPr>
                    <w:t>食</w:t>
                  </w:r>
                  <w:r>
                    <w:rPr>
                      <w:color w:val="0000FF"/>
                    </w:rPr>
                    <w:t>材货物</w:t>
                  </w:r>
                  <w:r>
                    <w:rPr>
                      <w:rFonts w:hint="eastAsia"/>
                      <w:color w:val="0000FF"/>
                    </w:rPr>
                    <w:t>及</w:t>
                  </w:r>
                  <w:r>
                    <w:rPr>
                      <w:color w:val="0000FF"/>
                    </w:rPr>
                    <w:t>仓储</w:t>
                  </w:r>
                </w:p>
              </w:tc>
              <w:tc>
                <w:tcPr>
                  <w:tcW w:w="3965" w:type="dxa"/>
                  <w:vAlign w:val="center"/>
                </w:tcPr>
                <w:p>
                  <w:pPr>
                    <w:widowControl/>
                    <w:jc w:val="left"/>
                    <w:textAlignment w:val="center"/>
                    <w:rPr>
                      <w:color w:val="0000FF"/>
                      <w:lang w:val="en-US" w:eastAsia="zh-CN"/>
                    </w:rPr>
                  </w:pPr>
                  <w:r>
                    <w:rPr>
                      <w:rFonts w:hint="eastAsia"/>
                      <w:color w:val="0000FF"/>
                    </w:rPr>
                    <w:t>内</w:t>
                  </w:r>
                  <w:r>
                    <w:rPr>
                      <w:color w:val="0000FF"/>
                    </w:rPr>
                    <w:t>部</w:t>
                  </w:r>
                  <w:r>
                    <w:rPr>
                      <w:rFonts w:hint="eastAsia"/>
                      <w:color w:val="0000FF"/>
                    </w:rPr>
                    <w:t>验</w:t>
                  </w:r>
                  <w:r>
                    <w:rPr>
                      <w:color w:val="0000FF"/>
                    </w:rPr>
                    <w:t>收管</w:t>
                  </w:r>
                  <w:r>
                    <w:rPr>
                      <w:rFonts w:hint="eastAsia"/>
                      <w:color w:val="0000FF"/>
                    </w:rPr>
                    <w:t>控、加</w:t>
                  </w:r>
                  <w:r>
                    <w:rPr>
                      <w:color w:val="0000FF"/>
                    </w:rPr>
                    <w:t>强分拣挑选</w:t>
                  </w:r>
                </w:p>
              </w:tc>
              <w:tc>
                <w:tcPr>
                  <w:tcW w:w="1717" w:type="dxa"/>
                  <w:vAlign w:val="top"/>
                </w:tcPr>
                <w:p>
                  <w:pPr>
                    <w:rPr>
                      <w:color w:val="0000FF"/>
                      <w:lang w:val="en-US" w:eastAsia="zh-CN"/>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color w:val="0000FF"/>
                      <w:lang w:val="en-US" w:eastAsia="zh-CN"/>
                    </w:rPr>
                  </w:pPr>
                  <w:r>
                    <w:rPr>
                      <w:rFonts w:hint="eastAsia"/>
                      <w:color w:val="0000FF"/>
                    </w:rPr>
                    <w:t>食</w:t>
                  </w:r>
                  <w:r>
                    <w:rPr>
                      <w:color w:val="0000FF"/>
                    </w:rPr>
                    <w:t>材农残等食品安全风</w:t>
                  </w:r>
                  <w:r>
                    <w:rPr>
                      <w:rFonts w:hint="eastAsia"/>
                      <w:color w:val="0000FF"/>
                    </w:rPr>
                    <w:t>险</w:t>
                  </w:r>
                </w:p>
              </w:tc>
              <w:tc>
                <w:tcPr>
                  <w:tcW w:w="3965" w:type="dxa"/>
                  <w:vAlign w:val="center"/>
                </w:tcPr>
                <w:p>
                  <w:pPr>
                    <w:widowControl/>
                    <w:jc w:val="left"/>
                    <w:textAlignment w:val="center"/>
                    <w:rPr>
                      <w:color w:val="0000FF"/>
                      <w:lang w:val="en-US" w:eastAsia="zh-CN"/>
                    </w:rPr>
                  </w:pPr>
                  <w:r>
                    <w:rPr>
                      <w:rFonts w:hint="eastAsia"/>
                      <w:color w:val="0000FF"/>
                    </w:rPr>
                    <w:t>索</w:t>
                  </w:r>
                  <w:r>
                    <w:rPr>
                      <w:color w:val="0000FF"/>
                    </w:rPr>
                    <w:t>证及</w:t>
                  </w:r>
                  <w:r>
                    <w:rPr>
                      <w:rFonts w:hint="eastAsia"/>
                      <w:color w:val="0000FF"/>
                    </w:rPr>
                    <w:t>加强供</w:t>
                  </w:r>
                  <w:r>
                    <w:rPr>
                      <w:color w:val="0000FF"/>
                    </w:rPr>
                    <w:t>方</w:t>
                  </w:r>
                  <w:r>
                    <w:rPr>
                      <w:rFonts w:hint="eastAsia"/>
                      <w:color w:val="0000FF"/>
                    </w:rPr>
                    <w:t>资</w:t>
                  </w:r>
                  <w:r>
                    <w:rPr>
                      <w:color w:val="0000FF"/>
                    </w:rPr>
                    <w:t>质评审</w:t>
                  </w:r>
                </w:p>
              </w:tc>
              <w:tc>
                <w:tcPr>
                  <w:tcW w:w="1717" w:type="dxa"/>
                  <w:vAlign w:val="top"/>
                </w:tcPr>
                <w:p>
                  <w:pPr>
                    <w:rPr>
                      <w:color w:val="0000FF"/>
                      <w:lang w:val="en-US" w:eastAsia="zh-CN"/>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color w:val="0000FF"/>
                      <w:lang w:val="en-US" w:eastAsia="zh-CN"/>
                    </w:rPr>
                  </w:pPr>
                  <w:r>
                    <w:rPr>
                      <w:rFonts w:hint="eastAsia"/>
                      <w:color w:val="0000FF"/>
                    </w:rPr>
                    <w:t>人</w:t>
                  </w:r>
                  <w:r>
                    <w:rPr>
                      <w:color w:val="0000FF"/>
                    </w:rPr>
                    <w:t>员</w:t>
                  </w:r>
                  <w:r>
                    <w:rPr>
                      <w:rFonts w:hint="eastAsia"/>
                      <w:color w:val="0000FF"/>
                    </w:rPr>
                    <w:t>健康管</w:t>
                  </w:r>
                  <w:r>
                    <w:rPr>
                      <w:color w:val="0000FF"/>
                    </w:rPr>
                    <w:t>理</w:t>
                  </w:r>
                </w:p>
              </w:tc>
              <w:tc>
                <w:tcPr>
                  <w:tcW w:w="3965" w:type="dxa"/>
                  <w:vAlign w:val="center"/>
                </w:tcPr>
                <w:p>
                  <w:pPr>
                    <w:widowControl/>
                    <w:jc w:val="left"/>
                    <w:textAlignment w:val="center"/>
                    <w:rPr>
                      <w:color w:val="0000FF"/>
                      <w:lang w:val="en-US" w:eastAsia="zh-CN"/>
                    </w:rPr>
                  </w:pPr>
                  <w:r>
                    <w:rPr>
                      <w:rFonts w:hint="eastAsia"/>
                      <w:color w:val="0000FF"/>
                    </w:rPr>
                    <w:t>人</w:t>
                  </w:r>
                  <w:r>
                    <w:rPr>
                      <w:color w:val="0000FF"/>
                    </w:rPr>
                    <w:t>员</w:t>
                  </w:r>
                  <w:r>
                    <w:rPr>
                      <w:rFonts w:hint="eastAsia"/>
                      <w:color w:val="0000FF"/>
                    </w:rPr>
                    <w:t>体</w:t>
                  </w:r>
                  <w:r>
                    <w:rPr>
                      <w:color w:val="0000FF"/>
                    </w:rPr>
                    <w:t>验及</w:t>
                  </w:r>
                  <w:r>
                    <w:rPr>
                      <w:rFonts w:hint="eastAsia"/>
                      <w:color w:val="0000FF"/>
                    </w:rPr>
                    <w:t>提</w:t>
                  </w:r>
                  <w:r>
                    <w:rPr>
                      <w:color w:val="0000FF"/>
                    </w:rPr>
                    <w:t>供健康证</w:t>
                  </w:r>
                </w:p>
              </w:tc>
              <w:tc>
                <w:tcPr>
                  <w:tcW w:w="1717" w:type="dxa"/>
                  <w:vAlign w:val="top"/>
                </w:tcPr>
                <w:p>
                  <w:pPr>
                    <w:rPr>
                      <w:color w:val="0000FF"/>
                      <w:lang w:val="en-US" w:eastAsia="zh-CN"/>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color w:val="0000FF"/>
                      <w:lang w:val="en-US" w:eastAsia="zh-CN"/>
                    </w:rPr>
                  </w:pPr>
                  <w:r>
                    <w:rPr>
                      <w:rFonts w:hint="eastAsia"/>
                      <w:color w:val="0000FF"/>
                    </w:rPr>
                    <w:t>烤饼质量和食品安全抽</w:t>
                  </w:r>
                  <w:r>
                    <w:rPr>
                      <w:color w:val="0000FF"/>
                    </w:rPr>
                    <w:t>查</w:t>
                  </w:r>
                </w:p>
              </w:tc>
              <w:tc>
                <w:tcPr>
                  <w:tcW w:w="3965" w:type="dxa"/>
                  <w:vAlign w:val="center"/>
                </w:tcPr>
                <w:p>
                  <w:pPr>
                    <w:widowControl/>
                    <w:jc w:val="left"/>
                    <w:textAlignment w:val="center"/>
                    <w:rPr>
                      <w:color w:val="0000FF"/>
                      <w:lang w:val="en-US" w:eastAsia="zh-CN"/>
                    </w:rPr>
                  </w:pPr>
                  <w:r>
                    <w:rPr>
                      <w:rFonts w:hint="eastAsia"/>
                      <w:color w:val="0000FF"/>
                    </w:rPr>
                    <w:t>车</w:t>
                  </w:r>
                  <w:r>
                    <w:rPr>
                      <w:color w:val="0000FF"/>
                    </w:rPr>
                    <w:t>间巡视抽查</w:t>
                  </w:r>
                </w:p>
              </w:tc>
              <w:tc>
                <w:tcPr>
                  <w:tcW w:w="1717" w:type="dxa"/>
                  <w:vAlign w:val="top"/>
                </w:tcPr>
                <w:p>
                  <w:pPr>
                    <w:rPr>
                      <w:color w:val="0000FF"/>
                      <w:lang w:val="en-US" w:eastAsia="zh-CN"/>
                    </w:rPr>
                  </w:pPr>
                  <w:r>
                    <w:rPr>
                      <w:rFonts w:hint="eastAsia"/>
                      <w:color w:val="0000FF"/>
                    </w:rPr>
                    <w:t>基本有效</w:t>
                  </w:r>
                </w:p>
              </w:tc>
            </w:tr>
          </w:tbl>
          <w:p>
            <w:pPr>
              <w:shd w:val="clear" w:color="auto" w:fill="F4B8FF"/>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w:t>
                  </w:r>
                  <w:r>
                    <w:rPr>
                      <w:rFonts w:hint="eastAsia"/>
                    </w:rPr>
                    <w:sym w:font="Wingdings 2" w:char="0052"/>
                  </w:r>
                  <w:r>
                    <w:rPr>
                      <w:rFonts w:hint="eastAsia"/>
                    </w:rPr>
                    <w:t>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ascii="宋体" w:hAnsi="宋体" w:eastAsia="宋体" w:cs="宋体"/>
                      <w:color w:val="0000FF"/>
                      <w:kern w:val="2"/>
                      <w:sz w:val="20"/>
                      <w:szCs w:val="24"/>
                      <w:lang w:val="en-US" w:eastAsia="zh-CN" w:bidi="ar-SA"/>
                    </w:rPr>
                  </w:pPr>
                  <w:r>
                    <w:rPr>
                      <w:rFonts w:hint="eastAsia" w:ascii="宋体" w:hAnsi="宋体" w:cs="宋体"/>
                      <w:color w:val="0000FF"/>
                      <w:kern w:val="0"/>
                      <w:sz w:val="20"/>
                      <w:lang w:bidi="ar"/>
                    </w:rPr>
                    <w:t>因本公司的管理比较严格</w:t>
                  </w:r>
                </w:p>
              </w:tc>
              <w:tc>
                <w:tcPr>
                  <w:tcW w:w="3965" w:type="dxa"/>
                  <w:vAlign w:val="top"/>
                </w:tcPr>
                <w:p>
                  <w:pPr>
                    <w:rPr>
                      <w:rFonts w:ascii="Times New Roman" w:hAnsi="Times New Roman" w:eastAsia="宋体" w:cs="Times New Roman"/>
                      <w:color w:val="0000FF"/>
                      <w:kern w:val="2"/>
                      <w:sz w:val="21"/>
                      <w:szCs w:val="24"/>
                      <w:lang w:val="en-US" w:eastAsia="zh-CN" w:bidi="ar-SA"/>
                    </w:rPr>
                  </w:pPr>
                  <w:r>
                    <w:rPr>
                      <w:rFonts w:hint="eastAsia"/>
                      <w:color w:val="0000FF"/>
                    </w:rPr>
                    <w:t>加强食品安全的日常监督管理</w:t>
                  </w:r>
                </w:p>
              </w:tc>
              <w:tc>
                <w:tcPr>
                  <w:tcW w:w="1717" w:type="dxa"/>
                  <w:vAlign w:val="top"/>
                </w:tcPr>
                <w:p>
                  <w:pPr>
                    <w:rPr>
                      <w:rFonts w:ascii="Times New Roman" w:hAnsi="Times New Roman" w:eastAsia="宋体" w:cs="Times New Roman"/>
                      <w:color w:val="0000FF"/>
                      <w:kern w:val="2"/>
                      <w:sz w:val="21"/>
                      <w:szCs w:val="24"/>
                      <w:lang w:val="en-US" w:eastAsia="zh-CN" w:bidi="ar-SA"/>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color w:val="0000FF"/>
                      <w:kern w:val="2"/>
                      <w:sz w:val="21"/>
                      <w:szCs w:val="24"/>
                      <w:lang w:val="en-US" w:eastAsia="zh-CN" w:bidi="ar-SA"/>
                    </w:rPr>
                  </w:pPr>
                  <w:r>
                    <w:rPr>
                      <w:rFonts w:hint="eastAsia"/>
                      <w:color w:val="0000FF"/>
                      <w:szCs w:val="24"/>
                    </w:rPr>
                    <w:t>增加烘烤设备</w:t>
                  </w:r>
                </w:p>
              </w:tc>
              <w:tc>
                <w:tcPr>
                  <w:tcW w:w="3965" w:type="dxa"/>
                  <w:vAlign w:val="top"/>
                </w:tcPr>
                <w:p>
                  <w:pPr>
                    <w:rPr>
                      <w:rFonts w:ascii="Times New Roman" w:hAnsi="Times New Roman" w:eastAsia="宋体" w:cs="Times New Roman"/>
                      <w:color w:val="0000FF"/>
                      <w:kern w:val="2"/>
                      <w:sz w:val="21"/>
                      <w:szCs w:val="24"/>
                      <w:lang w:val="en-US" w:eastAsia="zh-CN" w:bidi="ar-SA"/>
                    </w:rPr>
                  </w:pPr>
                  <w:r>
                    <w:rPr>
                      <w:rFonts w:hint="eastAsia"/>
                      <w:color w:val="0000FF"/>
                    </w:rPr>
                    <w:t>对操作人员进行培训，尽快使用烘烤设备，提高烘烤效率</w:t>
                  </w:r>
                </w:p>
              </w:tc>
              <w:tc>
                <w:tcPr>
                  <w:tcW w:w="1717" w:type="dxa"/>
                  <w:vAlign w:val="top"/>
                </w:tcPr>
                <w:p>
                  <w:pPr>
                    <w:rPr>
                      <w:rFonts w:ascii="Times New Roman" w:hAnsi="Times New Roman" w:eastAsia="宋体" w:cs="Times New Roman"/>
                      <w:color w:val="0000FF"/>
                      <w:kern w:val="2"/>
                      <w:sz w:val="21"/>
                      <w:szCs w:val="24"/>
                      <w:lang w:val="en-US" w:eastAsia="zh-CN" w:bidi="ar-SA"/>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ascii="Times New Roman" w:hAnsi="Times New Roman" w:eastAsia="宋体" w:cs="Times New Roman"/>
                      <w:color w:val="0000FF"/>
                      <w:kern w:val="2"/>
                      <w:sz w:val="21"/>
                      <w:szCs w:val="24"/>
                      <w:lang w:val="en-US" w:eastAsia="zh-CN" w:bidi="ar-SA"/>
                    </w:rPr>
                  </w:pPr>
                </w:p>
              </w:tc>
              <w:tc>
                <w:tcPr>
                  <w:tcW w:w="3965" w:type="dxa"/>
                  <w:vAlign w:val="center"/>
                </w:tcPr>
                <w:p>
                  <w:pPr>
                    <w:widowControl/>
                    <w:jc w:val="left"/>
                    <w:textAlignment w:val="center"/>
                    <w:rPr>
                      <w:rFonts w:ascii="Times New Roman" w:hAnsi="Times New Roman" w:eastAsia="宋体" w:cs="Times New Roman"/>
                      <w:color w:val="0000FF"/>
                      <w:kern w:val="2"/>
                      <w:sz w:val="21"/>
                      <w:szCs w:val="24"/>
                      <w:lang w:val="en-US" w:eastAsia="zh-CN" w:bidi="ar-SA"/>
                    </w:rPr>
                  </w:pPr>
                </w:p>
              </w:tc>
              <w:tc>
                <w:tcPr>
                  <w:tcW w:w="1717" w:type="dxa"/>
                  <w:vAlign w:val="top"/>
                </w:tcPr>
                <w:p>
                  <w:pPr>
                    <w:rPr>
                      <w:rFonts w:ascii="Times New Roman" w:hAnsi="Times New Roman" w:eastAsia="宋体" w:cs="Times New Roman"/>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ascii="Times New Roman" w:hAnsi="Times New Roman" w:eastAsia="宋体" w:cs="Times New Roman"/>
                      <w:color w:val="0000FF"/>
                      <w:kern w:val="2"/>
                      <w:sz w:val="21"/>
                      <w:szCs w:val="24"/>
                      <w:lang w:val="en-US" w:eastAsia="zh-CN" w:bidi="ar-SA"/>
                    </w:rPr>
                  </w:pPr>
                </w:p>
              </w:tc>
              <w:tc>
                <w:tcPr>
                  <w:tcW w:w="3965" w:type="dxa"/>
                  <w:vAlign w:val="center"/>
                </w:tcPr>
                <w:p>
                  <w:pPr>
                    <w:widowControl/>
                    <w:jc w:val="left"/>
                    <w:textAlignment w:val="center"/>
                    <w:rPr>
                      <w:rFonts w:ascii="Times New Roman" w:hAnsi="Times New Roman" w:eastAsia="宋体" w:cs="Times New Roman"/>
                      <w:color w:val="0000FF"/>
                      <w:kern w:val="2"/>
                      <w:sz w:val="21"/>
                      <w:szCs w:val="24"/>
                      <w:lang w:val="en-US" w:eastAsia="zh-CN" w:bidi="ar-SA"/>
                    </w:rPr>
                  </w:pPr>
                </w:p>
              </w:tc>
              <w:tc>
                <w:tcPr>
                  <w:tcW w:w="1717" w:type="dxa"/>
                  <w:vAlign w:val="top"/>
                </w:tcPr>
                <w:p>
                  <w:pPr>
                    <w:rPr>
                      <w:rFonts w:ascii="Times New Roman" w:hAnsi="Times New Roman" w:eastAsia="宋体" w:cs="Times New Roman"/>
                      <w:color w:val="0000FF"/>
                      <w:kern w:val="2"/>
                      <w:sz w:val="21"/>
                      <w:szCs w:val="21"/>
                      <w:lang w:val="en-US" w:eastAsia="zh-CN" w:bidi="ar-SA"/>
                    </w:rPr>
                  </w:pPr>
                </w:p>
              </w:tc>
            </w:tr>
          </w:tbl>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3136" w:type="dxa"/>
                  <w:shd w:val="clear" w:color="auto" w:fill="auto"/>
                </w:tcPr>
                <w:p>
                  <w:pPr>
                    <w:shd w:val="clear" w:color="auto" w:fill="F4B8FF"/>
                    <w:rPr>
                      <w:rFonts w:ascii="宋体" w:hAnsi="宋体"/>
                    </w:rPr>
                  </w:pPr>
                  <w:r>
                    <w:rPr>
                      <w:rFonts w:hint="eastAsia" w:ascii="宋体" w:hAnsi="宋体"/>
                    </w:rPr>
                    <w:t>计算方法</w:t>
                  </w:r>
                </w:p>
              </w:tc>
              <w:tc>
                <w:tcPr>
                  <w:tcW w:w="1350" w:type="dxa"/>
                  <w:shd w:val="clear" w:color="auto" w:fill="auto"/>
                </w:tcPr>
                <w:p>
                  <w:pPr>
                    <w:shd w:val="clear" w:color="auto" w:fill="F4B8FF"/>
                    <w:rPr>
                      <w:rFonts w:ascii="宋体" w:hAnsi="宋体"/>
                    </w:rPr>
                  </w:pPr>
                  <w:r>
                    <w:rPr>
                      <w:rFonts w:hint="eastAsia" w:ascii="宋体" w:hAnsi="宋体"/>
                    </w:rPr>
                    <w:t>责任部门</w:t>
                  </w:r>
                </w:p>
              </w:tc>
              <w:tc>
                <w:tcPr>
                  <w:tcW w:w="2122" w:type="dxa"/>
                  <w:shd w:val="clear" w:color="auto" w:fill="auto"/>
                </w:tcPr>
                <w:p>
                  <w:pPr>
                    <w:shd w:val="clear" w:color="auto" w:fill="F4B8FF"/>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2021.07-2022.06</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ascii="宋体" w:hAnsi="宋体" w:eastAsia="宋体" w:cs="宋体"/>
                      <w:color w:val="0000FF"/>
                      <w:kern w:val="2"/>
                      <w:sz w:val="21"/>
                      <w:szCs w:val="18"/>
                      <w:highlight w:val="yellow"/>
                      <w:lang w:val="en-US" w:eastAsia="zh-CN" w:bidi="ar-SA"/>
                    </w:rPr>
                  </w:pPr>
                  <w:r>
                    <w:rPr>
                      <w:rFonts w:hint="eastAsia" w:ascii="宋体" w:hAnsi="宋体"/>
                      <w:bCs/>
                      <w:szCs w:val="21"/>
                    </w:rPr>
                    <w:t>A)</w:t>
                  </w:r>
                  <w:r>
                    <w:rPr>
                      <w:rFonts w:hint="eastAsia"/>
                      <w:bCs/>
                      <w:szCs w:val="21"/>
                    </w:rPr>
                    <w:t xml:space="preserve"> 不发生重大的食品安全事故；</w:t>
                  </w:r>
                </w:p>
              </w:tc>
              <w:tc>
                <w:tcPr>
                  <w:tcW w:w="3136" w:type="dxa"/>
                  <w:shd w:val="clear" w:color="auto" w:fill="auto"/>
                  <w:vAlign w:val="center"/>
                </w:tcPr>
                <w:p>
                  <w:pPr>
                    <w:widowControl/>
                    <w:jc w:val="left"/>
                    <w:rPr>
                      <w:rFonts w:ascii="宋体" w:hAnsi="宋体" w:eastAsia="宋体" w:cs="宋体"/>
                      <w:color w:val="0000FF"/>
                      <w:kern w:val="2"/>
                      <w:sz w:val="24"/>
                      <w:szCs w:val="24"/>
                      <w:highlight w:val="yellow"/>
                      <w:lang w:val="en-GB" w:eastAsia="zh-CN" w:bidi="ar-SA"/>
                    </w:rPr>
                  </w:pPr>
                  <w:r>
                    <w:rPr>
                      <w:rFonts w:hint="eastAsia"/>
                      <w:szCs w:val="21"/>
                    </w:rPr>
                    <w:t>重大质量安全事故发生0次</w:t>
                  </w:r>
                </w:p>
              </w:tc>
              <w:tc>
                <w:tcPr>
                  <w:tcW w:w="1350" w:type="dxa"/>
                  <w:shd w:val="clear" w:color="auto" w:fill="auto"/>
                  <w:vAlign w:val="center"/>
                </w:tcPr>
                <w:p>
                  <w:pPr>
                    <w:spacing w:line="240" w:lineRule="atLeast"/>
                    <w:rPr>
                      <w:rFonts w:ascii="宋体" w:hAnsi="宋体" w:eastAsia="宋体" w:cs="宋体"/>
                      <w:kern w:val="2"/>
                      <w:sz w:val="24"/>
                      <w:szCs w:val="24"/>
                      <w:lang w:val="en-GB" w:eastAsia="zh-CN" w:bidi="ar-SA"/>
                    </w:rPr>
                  </w:pPr>
                  <w:r>
                    <w:rPr>
                      <w:rFonts w:hint="eastAsia" w:ascii="宋体" w:hAnsi="宋体" w:cs="宋体"/>
                      <w:sz w:val="24"/>
                    </w:rPr>
                    <w:t>各部门</w:t>
                  </w:r>
                </w:p>
              </w:tc>
              <w:tc>
                <w:tcPr>
                  <w:tcW w:w="2122" w:type="dxa"/>
                  <w:shd w:val="clear" w:color="auto" w:fill="auto"/>
                  <w:vAlign w:val="center"/>
                </w:tcPr>
                <w:p>
                  <w:pPr>
                    <w:widowControl/>
                    <w:spacing w:before="40"/>
                    <w:rPr>
                      <w:rFonts w:ascii="Times New Roman" w:hAnsi="Times New Roman" w:eastAsia="宋体" w:cs="Times New Roman"/>
                      <w:kern w:val="2"/>
                      <w:sz w:val="21"/>
                      <w:szCs w:val="18"/>
                      <w:lang w:val="en-GB" w:eastAsia="zh-CN" w:bidi="ar-SA"/>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ascii="宋体" w:hAnsi="宋体" w:eastAsia="宋体" w:cs="宋体"/>
                      <w:color w:val="0000FF"/>
                      <w:kern w:val="2"/>
                      <w:sz w:val="21"/>
                      <w:szCs w:val="18"/>
                      <w:highlight w:val="yellow"/>
                      <w:lang w:val="en-US" w:eastAsia="zh-CN" w:bidi="ar-SA"/>
                    </w:rPr>
                  </w:pPr>
                  <w:r>
                    <w:rPr>
                      <w:rFonts w:hint="eastAsia"/>
                      <w:bCs/>
                      <w:szCs w:val="21"/>
                    </w:rPr>
                    <w:t>B) 产品出厂检验合格率1</w:t>
                  </w:r>
                  <w:r>
                    <w:rPr>
                      <w:bCs/>
                      <w:szCs w:val="21"/>
                    </w:rPr>
                    <w:t>00</w:t>
                  </w:r>
                  <w:r>
                    <w:rPr>
                      <w:rFonts w:hint="eastAsia"/>
                      <w:bCs/>
                      <w:szCs w:val="21"/>
                    </w:rPr>
                    <w:t>%。</w:t>
                  </w:r>
                </w:p>
              </w:tc>
              <w:tc>
                <w:tcPr>
                  <w:tcW w:w="3136" w:type="dxa"/>
                  <w:shd w:val="clear" w:color="auto" w:fill="auto"/>
                  <w:vAlign w:val="center"/>
                </w:tcPr>
                <w:p>
                  <w:pPr>
                    <w:widowControl/>
                    <w:jc w:val="left"/>
                    <w:rPr>
                      <w:rFonts w:ascii="宋体" w:hAnsi="宋体" w:eastAsia="宋体" w:cs="宋体"/>
                      <w:color w:val="0000FF"/>
                      <w:kern w:val="2"/>
                      <w:sz w:val="21"/>
                      <w:szCs w:val="18"/>
                      <w:highlight w:val="yellow"/>
                      <w:lang w:val="en-US" w:eastAsia="zh-CN" w:bidi="ar-SA"/>
                    </w:rPr>
                  </w:pPr>
                  <w:r>
                    <w:rPr>
                      <w:rFonts w:hint="eastAsia"/>
                      <w:szCs w:val="21"/>
                    </w:rPr>
                    <w:t>出厂产品合格数量/所有出厂的产品数×100%</w:t>
                  </w:r>
                </w:p>
              </w:tc>
              <w:tc>
                <w:tcPr>
                  <w:tcW w:w="1350" w:type="dxa"/>
                  <w:shd w:val="clear" w:color="auto" w:fill="auto"/>
                  <w:vAlign w:val="center"/>
                </w:tcPr>
                <w:p>
                  <w:pPr>
                    <w:widowControl/>
                    <w:spacing w:before="40"/>
                    <w:rPr>
                      <w:rFonts w:ascii="宋体" w:hAnsi="宋体" w:eastAsia="宋体" w:cs="宋体"/>
                      <w:kern w:val="2"/>
                      <w:sz w:val="21"/>
                      <w:szCs w:val="18"/>
                      <w:lang w:val="en-US" w:eastAsia="zh-CN" w:bidi="ar-SA"/>
                    </w:rPr>
                  </w:pPr>
                  <w:r>
                    <w:rPr>
                      <w:rFonts w:hint="eastAsia" w:ascii="宋体" w:hAnsi="宋体" w:cs="宋体"/>
                      <w:szCs w:val="18"/>
                    </w:rPr>
                    <w:t>生技部、质检部</w:t>
                  </w:r>
                </w:p>
              </w:tc>
              <w:tc>
                <w:tcPr>
                  <w:tcW w:w="2122" w:type="dxa"/>
                  <w:shd w:val="clear" w:color="auto" w:fill="auto"/>
                  <w:vAlign w:val="center"/>
                </w:tcPr>
                <w:p>
                  <w:pPr>
                    <w:widowControl/>
                    <w:spacing w:before="40"/>
                    <w:rPr>
                      <w:rFonts w:ascii="Times New Roman" w:hAnsi="Times New Roman" w:eastAsia="宋体" w:cs="Times New Roman"/>
                      <w:kern w:val="2"/>
                      <w:sz w:val="21"/>
                      <w:szCs w:val="18"/>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imes New Roman" w:hAnsi="Times New Roman" w:eastAsia="宋体" w:cs="Times New Roman"/>
                      <w:color w:val="0000FF"/>
                      <w:kern w:val="2"/>
                      <w:sz w:val="21"/>
                      <w:szCs w:val="24"/>
                      <w:highlight w:val="yellow"/>
                      <w:lang w:val="en-US" w:eastAsia="zh-CN" w:bidi="ar-SA"/>
                    </w:rPr>
                  </w:pPr>
                  <w:r>
                    <w:rPr>
                      <w:bCs/>
                      <w:szCs w:val="21"/>
                    </w:rPr>
                    <w:t>C)</w:t>
                  </w:r>
                  <w:r>
                    <w:rPr>
                      <w:rFonts w:hint="eastAsia"/>
                      <w:bCs/>
                      <w:szCs w:val="21"/>
                    </w:rPr>
                    <w:t>顾客投诉处理率100%</w:t>
                  </w:r>
                </w:p>
              </w:tc>
              <w:tc>
                <w:tcPr>
                  <w:tcW w:w="3136" w:type="dxa"/>
                  <w:shd w:val="clear" w:color="auto" w:fill="auto"/>
                  <w:vAlign w:val="center"/>
                </w:tcPr>
                <w:p>
                  <w:pPr>
                    <w:widowControl/>
                    <w:jc w:val="left"/>
                    <w:rPr>
                      <w:rFonts w:ascii="宋体" w:hAnsi="宋体" w:eastAsia="宋体" w:cs="Times New Roman"/>
                      <w:color w:val="0000FF"/>
                      <w:kern w:val="2"/>
                      <w:sz w:val="21"/>
                      <w:szCs w:val="24"/>
                      <w:highlight w:val="yellow"/>
                      <w:lang w:val="en-US" w:eastAsia="zh-CN" w:bidi="ar-SA"/>
                    </w:rPr>
                  </w:pPr>
                  <w:r>
                    <w:rPr>
                      <w:rFonts w:hint="eastAsia"/>
                      <w:szCs w:val="21"/>
                    </w:rPr>
                    <w:t>已及时处理的顾客投诉/所有顾客投诉×100%</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ascii="宋体" w:hAnsi="宋体"/>
                      <w:szCs w:val="24"/>
                    </w:rPr>
                    <w:t>供销部</w:t>
                  </w:r>
                </w:p>
              </w:tc>
              <w:tc>
                <w:tcPr>
                  <w:tcW w:w="2122" w:type="dxa"/>
                  <w:shd w:val="clear" w:color="auto" w:fill="auto"/>
                  <w:vAlign w:val="center"/>
                </w:tcPr>
                <w:p>
                  <w:pPr>
                    <w:rPr>
                      <w:rFonts w:ascii="宋体" w:hAnsi="宋体" w:eastAsia="宋体" w:cs="Times New Roman"/>
                      <w:kern w:val="2"/>
                      <w:sz w:val="21"/>
                      <w:szCs w:val="24"/>
                      <w:lang w:val="en-US" w:eastAsia="zh-CN" w:bidi="ar-SA"/>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2122"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2122" w:type="dxa"/>
                  <w:shd w:val="clear" w:color="auto" w:fill="auto"/>
                  <w:vAlign w:val="center"/>
                </w:tcPr>
                <w:p>
                  <w:pPr>
                    <w:shd w:val="clear" w:color="auto" w:fill="F4B8FF"/>
                    <w:jc w:val="center"/>
                    <w:rPr>
                      <w:rFonts w:ascii="宋体" w:hAnsi="宋体"/>
                    </w:rPr>
                  </w:pPr>
                </w:p>
              </w:tc>
            </w:tr>
          </w:tbl>
          <w:p>
            <w:pPr>
              <w:shd w:val="clear" w:color="auto" w:fill="F4B8FF"/>
            </w:pPr>
            <w:r>
              <w:rPr>
                <w:rFonts w:hint="eastAsia" w:ascii="Wingdings" w:hAnsi="Wingdings"/>
                <w:lang w:eastAsia="zh-CN"/>
              </w:rPr>
              <w:sym w:font="Wingdings 2" w:char="0052"/>
            </w:r>
            <w:r>
              <w:rPr>
                <w:rFonts w:hint="eastAsia"/>
              </w:rPr>
              <w:t>目标已实现</w:t>
            </w:r>
          </w:p>
          <w:p>
            <w:pPr>
              <w:shd w:val="clear" w:color="auto" w:fill="F4B8FF"/>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□无变更□组织结构变更□部门职责变更□主要原材料□关键人员</w:t>
            </w:r>
          </w:p>
          <w:p>
            <w:pPr>
              <w:shd w:val="clear" w:color="auto" w:fill="F4B8FF"/>
              <w:spacing w:before="40" w:after="40"/>
              <w:rPr>
                <w:rFonts w:hint="default" w:eastAsia="宋体"/>
                <w:lang w:val="en-US" w:eastAsia="zh-CN"/>
              </w:rPr>
            </w:pPr>
            <w:r>
              <w:rPr>
                <w:rFonts w:hint="eastAsia"/>
              </w:rPr>
              <w:t>□生产工艺/服务流程□主要设备设施□主要检测设备</w:t>
            </w:r>
            <w:r>
              <w:rPr>
                <w:rFonts w:hint="eastAsia"/>
              </w:rPr>
              <w:sym w:font="Wingdings 2" w:char="0052"/>
            </w:r>
            <w:r>
              <w:rPr>
                <w:rFonts w:hint="eastAsia"/>
              </w:rPr>
              <w:t>其他</w:t>
            </w:r>
            <w:r>
              <w:rPr>
                <w:rFonts w:hint="eastAsia"/>
                <w:lang w:val="en-US" w:eastAsia="zh-CN"/>
              </w:rPr>
              <w:t>(HACCP体系转版）</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28"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rPr>
                <w:b/>
                <w:bCs/>
                <w:u w:val="single"/>
              </w:rPr>
            </w:pPr>
            <w:r>
              <w:rPr>
                <w:rFonts w:hint="eastAsia"/>
              </w:rPr>
              <w:sym w:font="Wingdings 2" w:char="00A3"/>
            </w: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rPr>
                <w:rFonts w:hint="default" w:eastAsia="宋体"/>
                <w:color w:val="0000FF"/>
                <w:lang w:val="en-US"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color w:val="0000FF"/>
                <w:lang w:eastAsia="zh-CN"/>
              </w:rPr>
              <w:t>——</w:t>
            </w:r>
            <w:r>
              <w:rPr>
                <w:rFonts w:hint="eastAsia"/>
                <w:color w:val="0000FF"/>
                <w:lang w:val="en-US" w:eastAsia="zh-CN"/>
              </w:rPr>
              <w:t>不涉及</w:t>
            </w:r>
          </w:p>
          <w:p>
            <w:pPr>
              <w:shd w:val="clear" w:color="auto" w:fill="F4B8FF"/>
            </w:pPr>
            <w:r>
              <w:rPr>
                <w:rFonts w:hint="eastAsia"/>
              </w:rPr>
              <w:t>外部专家能力、责任和权限的协议或合同的证据，</w:t>
            </w:r>
            <w:r>
              <w:rPr>
                <w:rFonts w:hint="eastAsia" w:ascii="Wingdings" w:hAnsi="Wingdings"/>
                <w:lang w:eastAsia="zh-CN"/>
              </w:rPr>
              <w:t>□</w:t>
            </w:r>
            <w:r>
              <w:rPr>
                <w:rFonts w:hint="eastAsia"/>
              </w:rPr>
              <w:t>已保留</w:t>
            </w:r>
            <w:r>
              <w:rPr>
                <w:rFonts w:hint="eastAsia" w:ascii="Wingdings" w:hAnsi="Wingdings"/>
                <w:lang w:eastAsia="zh-CN"/>
              </w:rPr>
              <w:t>□</w:t>
            </w:r>
            <w:r>
              <w:rPr>
                <w:rFonts w:hint="eastAsia"/>
              </w:rPr>
              <w:t>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rPr>
                <w:rFonts w:hint="eastAsia" w:eastAsia="宋体"/>
                <w:lang w:val="en-US" w:eastAsia="zh-CN"/>
              </w:rPr>
            </w:pPr>
            <w:r>
              <w:rPr>
                <w:rFonts w:hint="eastAsia"/>
              </w:rPr>
              <w:t>建筑面积</w:t>
            </w:r>
            <w:r>
              <w:rPr>
                <w:rFonts w:hint="eastAsia"/>
                <w:u w:val="single"/>
              </w:rPr>
              <w:t xml:space="preserve">  </w:t>
            </w:r>
            <w:r>
              <w:rPr>
                <w:u w:val="single"/>
              </w:rPr>
              <w:t>4000</w:t>
            </w:r>
            <w:r>
              <w:rPr>
                <w:rFonts w:hint="eastAsia"/>
                <w:u w:val="single"/>
              </w:rPr>
              <w:t xml:space="preserve">    </w:t>
            </w:r>
            <w:r>
              <w:rPr>
                <w:rFonts w:hint="eastAsia"/>
              </w:rPr>
              <w:t>平方米；生产车间</w:t>
            </w:r>
            <w:r>
              <w:rPr>
                <w:rFonts w:hint="eastAsia"/>
                <w:lang w:val="en-US" w:eastAsia="zh-CN"/>
              </w:rPr>
              <w:t>1个，</w:t>
            </w:r>
            <w:r>
              <w:rPr>
                <w:rFonts w:hint="eastAsia"/>
              </w:rPr>
              <w:t>共有两层（一层预处理、冷却内包、外包；二层包馅成型、烘烤），冷冻库</w:t>
            </w:r>
            <w:r>
              <w:rPr>
                <w:u w:val="single"/>
              </w:rPr>
              <w:t>7</w:t>
            </w:r>
            <w:r>
              <w:rPr>
                <w:rFonts w:hint="eastAsia"/>
                <w:u w:val="single"/>
              </w:rPr>
              <w:t>间</w:t>
            </w:r>
            <w:r>
              <w:rPr>
                <w:rFonts w:hint="eastAsia"/>
              </w:rPr>
              <w:t>；检验室</w:t>
            </w:r>
            <w:r>
              <w:rPr>
                <w:rFonts w:hint="eastAsia"/>
                <w:u w:val="single"/>
              </w:rPr>
              <w:t xml:space="preserve"> 1 </w:t>
            </w:r>
            <w:r>
              <w:rPr>
                <w:rFonts w:hint="eastAsia"/>
              </w:rPr>
              <w:t>间；</w:t>
            </w:r>
            <w:r>
              <w:rPr>
                <w:rFonts w:hint="eastAsia"/>
                <w:lang w:val="en-US" w:eastAsia="zh-CN"/>
              </w:rPr>
              <w:t>车辆</w:t>
            </w:r>
            <w:r>
              <w:rPr>
                <w:rFonts w:hint="eastAsia"/>
                <w:u w:val="single"/>
              </w:rPr>
              <w:t xml:space="preserve"> </w:t>
            </w:r>
            <w:r>
              <w:rPr>
                <w:rFonts w:hint="eastAsia"/>
                <w:u w:val="single"/>
                <w:lang w:val="en-US" w:eastAsia="zh-CN"/>
              </w:rPr>
              <w:t>0</w:t>
            </w:r>
            <w:r>
              <w:rPr>
                <w:rFonts w:hint="eastAsia"/>
                <w:u w:val="single"/>
              </w:rPr>
              <w:t xml:space="preserve"> </w:t>
            </w:r>
            <w:r>
              <w:rPr>
                <w:rFonts w:hint="eastAsia"/>
                <w:lang w:val="en-US" w:eastAsia="zh-CN"/>
              </w:rPr>
              <w:t>辆；</w:t>
            </w:r>
          </w:p>
          <w:p>
            <w:pPr>
              <w:pStyle w:val="15"/>
              <w:rPr>
                <w:rFonts w:hint="eastAsia"/>
              </w:rPr>
            </w:pPr>
          </w:p>
          <w:p>
            <w:pPr>
              <w:shd w:val="clear" w:color="auto" w:fill="F4B8FF"/>
              <w:rPr>
                <w:u w:val="single"/>
              </w:rPr>
            </w:pPr>
            <w:r>
              <w:rPr>
                <w:rFonts w:hint="eastAsia"/>
              </w:rPr>
              <w:t>主要生产设备有：</w:t>
            </w:r>
            <w:r>
              <w:rPr>
                <w:rFonts w:hint="eastAsia"/>
                <w:u w:val="single"/>
              </w:rPr>
              <w:t xml:space="preserve"> 搅拌机、烤饼桶、电动烤饼机、封口机、冷</w:t>
            </w:r>
            <w:r>
              <w:rPr>
                <w:u w:val="single"/>
              </w:rPr>
              <w:t>冻冷藏库</w:t>
            </w:r>
            <w:r>
              <w:rPr>
                <w:rFonts w:hint="eastAsia"/>
                <w:u w:val="single"/>
              </w:rPr>
              <w:t xml:space="preserve"> （列举2~4种）</w:t>
            </w:r>
          </w:p>
          <w:p>
            <w:pPr>
              <w:shd w:val="clear" w:color="auto" w:fill="F4B8FF"/>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F4B8FF"/>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ascii="Wingdings" w:hAnsi="Wingdings"/>
                <w:lang w:eastAsia="zh-CN"/>
              </w:rPr>
              <w:sym w:font="Wingdings 2" w:char="0052"/>
            </w:r>
            <w:r>
              <w:rPr>
                <w:rFonts w:hint="eastAsia"/>
              </w:rPr>
              <w:t>否，由受审核方自己完成</w:t>
            </w:r>
            <w:r>
              <w:rPr>
                <w:rFonts w:hint="eastAsia" w:ascii="Wingdings" w:hAnsi="Wingdings"/>
                <w:lang w:eastAsia="zh-CN"/>
              </w:rPr>
              <w:t>□</w:t>
            </w:r>
            <w:r>
              <w:rPr>
                <w:rFonts w:hint="eastAsia"/>
              </w:rPr>
              <w:t>是，由外部专家提供</w:t>
            </w:r>
          </w:p>
          <w:p>
            <w:pPr>
              <w:shd w:val="clear" w:color="auto" w:fill="F4B8FF"/>
              <w:rPr>
                <w:rFonts w:hint="default" w:eastAsia="宋体"/>
                <w:color w:val="0000FF"/>
                <w:lang w:val="en-US" w:eastAsia="zh-CN"/>
              </w:rPr>
            </w:pPr>
            <w:r>
              <w:rPr>
                <w:rFonts w:hint="eastAsia"/>
              </w:rPr>
              <w:t>若受审核方</w:t>
            </w:r>
            <w:r>
              <w:t>使用外部建立的FSMS要素建立其FSMS时，应确保所提供的要素为</w:t>
            </w:r>
            <w:r>
              <w:rPr>
                <w:color w:val="0000FF"/>
              </w:rPr>
              <w:t>：</w:t>
            </w:r>
            <w:r>
              <w:rPr>
                <w:rFonts w:hint="eastAsia"/>
                <w:color w:val="0000FF"/>
                <w:lang w:eastAsia="zh-CN"/>
              </w:rPr>
              <w:t>——</w:t>
            </w:r>
            <w:r>
              <w:rPr>
                <w:rFonts w:hint="eastAsia"/>
                <w:color w:val="0000FF"/>
                <w:lang w:val="en-US" w:eastAsia="zh-CN"/>
              </w:rPr>
              <w:t>不适用</w:t>
            </w:r>
          </w:p>
          <w:p>
            <w:pPr>
              <w:shd w:val="clear" w:color="auto" w:fill="F4B8FF"/>
            </w:pPr>
            <w:r>
              <w:t>a）以符合</w:t>
            </w:r>
            <w:r>
              <w:rPr>
                <w:rFonts w:hint="eastAsia"/>
              </w:rPr>
              <w:t>ISO22000</w:t>
            </w:r>
            <w:r>
              <w:t>标准要求的方式建立；</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pPr>
            <w:r>
              <w:t>b）适用于</w:t>
            </w:r>
            <w:r>
              <w:rPr>
                <w:rFonts w:hint="eastAsia"/>
              </w:rPr>
              <w:t>受审核方</w:t>
            </w:r>
            <w:r>
              <w:t>的场所、过程和产品；</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pPr>
            <w:r>
              <w:t>d）按</w:t>
            </w:r>
            <w:r>
              <w:rPr>
                <w:rFonts w:hint="eastAsia"/>
              </w:rPr>
              <w:t>ISO22000</w:t>
            </w:r>
            <w:r>
              <w:t>标准要求实施、保持和更新；</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p>
            <w:pPr>
              <w:shd w:val="clear" w:color="auto" w:fill="F4B8FF"/>
              <w:rPr>
                <w:u w:val="single"/>
              </w:rPr>
            </w:pPr>
            <w:r>
              <w:t>e）作为文件信息保留。</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rPr>
                <w:rFonts w:hint="default" w:eastAsia="宋体"/>
                <w:lang w:val="en-US" w:eastAsia="zh-CN"/>
              </w:rPr>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产品运输</w:t>
            </w:r>
            <w:r>
              <w:rPr>
                <w:rFonts w:hint="eastAsia"/>
                <w:lang w:eastAsia="zh-CN"/>
              </w:rPr>
              <w:t>【</w:t>
            </w:r>
            <w:r>
              <w:rPr>
                <w:rFonts w:hint="eastAsia"/>
                <w:lang w:val="en-US" w:eastAsia="zh-CN"/>
              </w:rPr>
              <w:t>极兔快递</w:t>
            </w:r>
            <w:r>
              <w:rPr>
                <w:rFonts w:hint="eastAsia"/>
                <w:lang w:eastAsia="zh-CN"/>
              </w:rPr>
              <w:t>】</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虫害消杀、电梯维保</w:t>
            </w:r>
          </w:p>
          <w:p>
            <w:pPr>
              <w:snapToGrid w:val="0"/>
              <w:spacing w:line="264" w:lineRule="auto"/>
              <w:rPr>
                <w:szCs w:val="21"/>
                <w:highlight w:val="none"/>
              </w:rPr>
            </w:pPr>
            <w:r>
              <w:rPr>
                <w:rFonts w:hint="eastAsia"/>
                <w:szCs w:val="21"/>
                <w:highlight w:val="none"/>
              </w:rPr>
              <w:t>合格供方名单共</w:t>
            </w:r>
            <w:r>
              <w:rPr>
                <w:rFonts w:hint="eastAsia"/>
                <w:color w:val="0000FF"/>
                <w:szCs w:val="21"/>
                <w:highlight w:val="none"/>
                <w:u w:val="single"/>
                <w:lang w:val="en-US" w:eastAsia="zh-CN"/>
              </w:rPr>
              <w:t>22</w:t>
            </w:r>
            <w:r>
              <w:rPr>
                <w:rFonts w:hint="eastAsia"/>
                <w:szCs w:val="21"/>
                <w:highlight w:val="none"/>
              </w:rPr>
              <w:t>家，例如：</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主要原材料的供方——</w:t>
            </w:r>
            <w:r>
              <w:rPr>
                <w:rFonts w:hint="eastAsia"/>
                <w:color w:val="0000FF"/>
                <w:highlight w:val="none"/>
                <w:lang w:val="en-US" w:eastAsia="zh-CN"/>
              </w:rPr>
              <w:t>面粉【</w:t>
            </w:r>
            <w:r>
              <w:rPr>
                <w:rFonts w:hint="eastAsia" w:eastAsia="黑体"/>
                <w:color w:val="0000FF"/>
                <w:highlight w:val="none"/>
                <w:lang w:val="en-US" w:eastAsia="zh-CN"/>
              </w:rPr>
              <w:t>杭州牡丹面粉有限公司</w:t>
            </w:r>
            <w:r>
              <w:rPr>
                <w:rFonts w:hint="eastAsia"/>
                <w:color w:val="0000FF"/>
                <w:highlight w:val="none"/>
                <w:lang w:val="en-US" w:eastAsia="zh-CN"/>
              </w:rPr>
              <w:t>】、猪肉类【</w:t>
            </w:r>
            <w:r>
              <w:rPr>
                <w:rFonts w:hint="eastAsia" w:eastAsia="黑体"/>
                <w:color w:val="0000FF"/>
                <w:highlight w:val="none"/>
                <w:lang w:val="en-US" w:eastAsia="zh-CN"/>
              </w:rPr>
              <w:t>临沂新程金锣制品集团有限公司</w:t>
            </w:r>
            <w:r>
              <w:rPr>
                <w:rFonts w:hint="eastAsia"/>
                <w:color w:val="0000FF"/>
                <w:highlight w:val="none"/>
                <w:lang w:val="en-US" w:eastAsia="zh-CN"/>
              </w:rPr>
              <w:t>】</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辅料的供方——</w:t>
            </w:r>
            <w:r>
              <w:rPr>
                <w:rFonts w:hint="eastAsia"/>
                <w:color w:val="0000FF"/>
                <w:highlight w:val="none"/>
              </w:rPr>
              <w:t>白砂糖</w:t>
            </w:r>
            <w:r>
              <w:rPr>
                <w:rFonts w:hint="eastAsia"/>
                <w:color w:val="0000FF"/>
                <w:highlight w:val="none"/>
                <w:lang w:eastAsia="zh-CN"/>
              </w:rPr>
              <w:t>【</w:t>
            </w:r>
            <w:r>
              <w:rPr>
                <w:rFonts w:hint="eastAsia"/>
                <w:color w:val="0000FF"/>
                <w:highlight w:val="none"/>
              </w:rPr>
              <w:t>广西</w:t>
            </w:r>
            <w:r>
              <w:rPr>
                <w:rFonts w:hint="eastAsia"/>
                <w:color w:val="0000FF"/>
                <w:highlight w:val="none"/>
                <w:lang w:val="en-US" w:eastAsia="zh-CN"/>
              </w:rPr>
              <w:t>崇左天等东糖糖业有限公司</w:t>
            </w:r>
            <w:r>
              <w:rPr>
                <w:rFonts w:hint="eastAsia"/>
                <w:color w:val="0000FF"/>
                <w:highlight w:val="none"/>
                <w:lang w:eastAsia="zh-CN"/>
              </w:rPr>
              <w:t>】、</w:t>
            </w:r>
            <w:r>
              <w:rPr>
                <w:rFonts w:hint="eastAsia"/>
                <w:color w:val="0000FF"/>
                <w:highlight w:val="none"/>
                <w:u w:val="single"/>
                <w:lang w:val="en-US" w:eastAsia="zh-CN"/>
              </w:rPr>
              <w:t>芝麻【</w:t>
            </w:r>
            <w:r>
              <w:rPr>
                <w:rFonts w:hint="eastAsia" w:ascii="Times New Roman" w:hAnsi="Times New Roman" w:eastAsia="宋体" w:cs="Times New Roman"/>
                <w:color w:val="0000FF"/>
                <w:highlight w:val="none"/>
                <w:u w:val="single"/>
                <w:lang w:val="en-US" w:eastAsia="zh-CN"/>
              </w:rPr>
              <w:t>海安市马东芝麻加工厂</w:t>
            </w:r>
            <w:r>
              <w:rPr>
                <w:rFonts w:hint="eastAsia"/>
                <w:color w:val="0000FF"/>
                <w:highlight w:val="none"/>
                <w:u w:val="single"/>
                <w:lang w:val="en-US" w:eastAsia="zh-CN"/>
              </w:rPr>
              <w:t>】、</w:t>
            </w:r>
            <w:r>
              <w:rPr>
                <w:rFonts w:hint="eastAsia" w:ascii="Times New Roman" w:hAnsi="Times New Roman" w:eastAsia="宋体" w:cs="Times New Roman"/>
                <w:color w:val="0000FF"/>
                <w:highlight w:val="none"/>
                <w:u w:val="single"/>
                <w:lang w:val="en-US" w:eastAsia="zh-CN"/>
              </w:rPr>
              <w:t>菜籽油</w:t>
            </w:r>
            <w:r>
              <w:rPr>
                <w:rFonts w:hint="eastAsia"/>
                <w:color w:val="0000FF"/>
                <w:highlight w:val="none"/>
                <w:u w:val="single"/>
                <w:lang w:val="en-US" w:eastAsia="zh-CN"/>
              </w:rPr>
              <w:t>【浙</w:t>
            </w:r>
            <w:r>
              <w:rPr>
                <w:rFonts w:hint="eastAsia" w:ascii="Times New Roman" w:hAnsi="Times New Roman" w:eastAsia="宋体" w:cs="Times New Roman"/>
                <w:color w:val="0000FF"/>
                <w:highlight w:val="none"/>
                <w:u w:val="single"/>
                <w:lang w:val="en-US" w:eastAsia="zh-CN"/>
              </w:rPr>
              <w:t>江益海嘉里食品工业有限公司</w:t>
            </w:r>
            <w:r>
              <w:rPr>
                <w:rFonts w:hint="eastAsia"/>
                <w:color w:val="0000FF"/>
                <w:highlight w:val="none"/>
                <w:u w:val="single"/>
                <w:lang w:val="en-US" w:eastAsia="zh-CN"/>
              </w:rPr>
              <w:t>】、</w:t>
            </w:r>
            <w:r>
              <w:rPr>
                <w:rFonts w:hint="eastAsia" w:ascii="Times New Roman" w:hAnsi="Times New Roman" w:eastAsia="宋体" w:cs="Times New Roman"/>
                <w:color w:val="0000FF"/>
                <w:highlight w:val="none"/>
                <w:u w:val="single"/>
                <w:lang w:val="en-US" w:eastAsia="zh-CN"/>
              </w:rPr>
              <w:t>酵母、小苏打</w:t>
            </w:r>
            <w:r>
              <w:rPr>
                <w:rFonts w:hint="eastAsia"/>
                <w:color w:val="0000FF"/>
                <w:highlight w:val="none"/>
                <w:u w:val="single"/>
                <w:lang w:val="en-US" w:eastAsia="zh-CN"/>
              </w:rPr>
              <w:t xml:space="preserve"> </w:t>
            </w:r>
            <w:r>
              <w:rPr>
                <w:rFonts w:hint="eastAsia"/>
                <w:color w:val="0000FF"/>
                <w:highlight w:val="none"/>
                <w:u w:val="none"/>
                <w:lang w:eastAsia="zh-CN"/>
              </w:rPr>
              <w:t>【</w:t>
            </w:r>
            <w:r>
              <w:rPr>
                <w:rFonts w:hint="eastAsia" w:ascii="Times New Roman" w:hAnsi="Times New Roman" w:eastAsia="宋体" w:cs="Times New Roman"/>
                <w:color w:val="0000FF"/>
                <w:highlight w:val="none"/>
                <w:u w:val="single"/>
                <w:lang w:val="en-US" w:eastAsia="zh-CN"/>
              </w:rPr>
              <w:t>安琪酵母股份有限公司</w:t>
            </w:r>
            <w:r>
              <w:rPr>
                <w:rFonts w:hint="eastAsia"/>
                <w:color w:val="0000FF"/>
                <w:highlight w:val="none"/>
                <w:u w:val="none"/>
                <w:lang w:eastAsia="zh-CN"/>
              </w:rPr>
              <w:t>】、</w:t>
            </w:r>
            <w:r>
              <w:rPr>
                <w:rFonts w:hint="eastAsia"/>
                <w:color w:val="0000FF"/>
                <w:highlight w:val="none"/>
                <w:u w:val="single"/>
                <w:lang w:val="en-US" w:eastAsia="zh-CN"/>
              </w:rPr>
              <w:t xml:space="preserve"> </w:t>
            </w:r>
            <w:r>
              <w:rPr>
                <w:rFonts w:hint="eastAsia" w:ascii="Times New Roman" w:hAnsi="Times New Roman" w:eastAsia="宋体" w:cs="Times New Roman"/>
                <w:color w:val="0000FF"/>
                <w:highlight w:val="none"/>
                <w:u w:val="single"/>
                <w:lang w:val="en-US" w:eastAsia="zh-CN"/>
              </w:rPr>
              <w:t>味精</w:t>
            </w:r>
            <w:r>
              <w:rPr>
                <w:rFonts w:hint="eastAsia"/>
                <w:color w:val="0000FF"/>
                <w:highlight w:val="none"/>
                <w:u w:val="single"/>
                <w:lang w:val="en-US" w:eastAsia="zh-CN"/>
              </w:rPr>
              <w:t xml:space="preserve"> </w:t>
            </w:r>
            <w:r>
              <w:rPr>
                <w:rFonts w:hint="eastAsia"/>
                <w:color w:val="0000FF"/>
                <w:highlight w:val="none"/>
                <w:u w:val="none"/>
                <w:lang w:eastAsia="zh-CN"/>
              </w:rPr>
              <w:t>【</w:t>
            </w:r>
            <w:r>
              <w:rPr>
                <w:rFonts w:hint="eastAsia" w:ascii="Times New Roman" w:hAnsi="Times New Roman" w:eastAsia="宋体" w:cs="Times New Roman"/>
                <w:color w:val="0000FF"/>
                <w:highlight w:val="none"/>
                <w:u w:val="single"/>
                <w:lang w:val="en-US" w:eastAsia="zh-CN"/>
              </w:rPr>
              <w:t>杭州钱江味精有限公司</w:t>
            </w:r>
            <w:r>
              <w:rPr>
                <w:rFonts w:hint="eastAsia"/>
                <w:color w:val="0000FF"/>
                <w:highlight w:val="none"/>
                <w:u w:val="none"/>
                <w:lang w:eastAsia="zh-CN"/>
              </w:rPr>
              <w:t>】</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内包材的供方——</w:t>
            </w:r>
            <w:r>
              <w:rPr>
                <w:rFonts w:hint="eastAsia"/>
                <w:color w:val="0000FF"/>
                <w:highlight w:val="none"/>
                <w:lang w:val="en-US" w:eastAsia="zh-CN"/>
              </w:rPr>
              <w:t>真空包装袋[沧州卓亿塑业有限公司]、</w:t>
            </w:r>
            <w:r>
              <w:rPr>
                <w:rFonts w:hint="eastAsia" w:ascii="Times New Roman" w:hAnsi="Times New Roman" w:eastAsia="宋体" w:cs="Times New Roman"/>
                <w:color w:val="0000FF"/>
                <w:highlight w:val="none"/>
                <w:u w:val="single"/>
                <w:lang w:val="en-US" w:eastAsia="zh-CN"/>
              </w:rPr>
              <w:t>胶带【安徽永牵胶粘制品有限公司】</w:t>
            </w:r>
            <w:r>
              <w:rPr>
                <w:rFonts w:hint="eastAsia"/>
                <w:color w:val="0000FF"/>
                <w:highlight w:val="none"/>
                <w:u w:val="single"/>
                <w:lang w:val="en-US" w:eastAsia="zh-CN"/>
              </w:rPr>
              <w:t>、、</w:t>
            </w:r>
            <w:r>
              <w:rPr>
                <w:rFonts w:hint="eastAsia" w:ascii="Times New Roman" w:hAnsi="Times New Roman" w:eastAsia="宋体" w:cs="Times New Roman"/>
                <w:color w:val="0000FF"/>
                <w:highlight w:val="none"/>
                <w:u w:val="single"/>
                <w:lang w:val="en-US" w:eastAsia="zh-CN"/>
              </w:rPr>
              <w:t>脱氧剂</w:t>
            </w:r>
            <w:r>
              <w:rPr>
                <w:rFonts w:hint="eastAsia"/>
                <w:color w:val="0000FF"/>
                <w:highlight w:val="none"/>
                <w:u w:val="single"/>
                <w:lang w:val="en-US" w:eastAsia="zh-CN"/>
              </w:rPr>
              <w:t>【</w:t>
            </w:r>
            <w:r>
              <w:rPr>
                <w:rFonts w:hint="eastAsia"/>
                <w:color w:val="0000FF"/>
                <w:highlight w:val="none"/>
                <w:u w:val="none"/>
                <w:lang w:val="en-US" w:eastAsia="zh-CN"/>
              </w:rPr>
              <w:t xml:space="preserve"> </w:t>
            </w:r>
            <w:r>
              <w:rPr>
                <w:rFonts w:hint="eastAsia" w:ascii="Times New Roman" w:hAnsi="Times New Roman" w:eastAsia="宋体" w:cs="Times New Roman"/>
                <w:color w:val="0000FF"/>
                <w:highlight w:val="none"/>
                <w:u w:val="single"/>
                <w:lang w:val="en-US" w:eastAsia="zh-CN"/>
              </w:rPr>
              <w:t>杭州绿源精细化工有限公司</w:t>
            </w:r>
            <w:r>
              <w:rPr>
                <w:rFonts w:hint="eastAsia"/>
                <w:color w:val="0000FF"/>
                <w:highlight w:val="none"/>
                <w:u w:val="single"/>
                <w:lang w:val="en-US" w:eastAsia="zh-CN"/>
              </w:rPr>
              <w:t>】</w:t>
            </w:r>
          </w:p>
          <w:p>
            <w:pPr>
              <w:widowControl/>
              <w:numPr>
                <w:ilvl w:val="0"/>
                <w:numId w:val="2"/>
              </w:numPr>
              <w:snapToGrid w:val="0"/>
              <w:spacing w:before="40" w:after="40" w:line="264" w:lineRule="auto"/>
              <w:rPr>
                <w:rFonts w:hint="default"/>
                <w:color w:val="0000FF"/>
                <w:szCs w:val="21"/>
                <w:highlight w:val="none"/>
                <w:lang w:val="en-US"/>
              </w:rPr>
            </w:pPr>
            <w:r>
              <w:rPr>
                <w:rFonts w:hint="eastAsia"/>
                <w:color w:val="0000FF"/>
                <w:szCs w:val="21"/>
                <w:highlight w:val="none"/>
                <w:lang w:val="en-US" w:eastAsia="zh-CN"/>
              </w:rPr>
              <w:t>外部提供服务</w:t>
            </w:r>
            <w:r>
              <w:rPr>
                <w:rFonts w:hint="eastAsia"/>
                <w:color w:val="0000FF"/>
                <w:szCs w:val="21"/>
                <w:highlight w:val="none"/>
              </w:rPr>
              <w:t>的供方——</w:t>
            </w:r>
            <w:r>
              <w:rPr>
                <w:rFonts w:hint="eastAsia"/>
                <w:color w:val="0000FF"/>
                <w:highlight w:val="none"/>
                <w:lang w:val="en-US" w:eastAsia="zh-CN"/>
              </w:rPr>
              <w:t>虫害消杀【杭州灭虫清环境科技有限公司】</w:t>
            </w:r>
            <w:r>
              <w:rPr>
                <w:rFonts w:hint="eastAsia"/>
                <w:highlight w:val="none"/>
                <w:lang w:val="en-US" w:eastAsia="zh-CN"/>
              </w:rPr>
              <w:t>、</w:t>
            </w:r>
          </w:p>
          <w:p>
            <w:pPr>
              <w:shd w:val="clear" w:color="auto" w:fill="F4B8FF"/>
              <w:jc w:val="left"/>
            </w:pPr>
            <w:r>
              <w:rPr>
                <w:rFonts w:hint="eastAsia"/>
                <w:highlight w:val="none"/>
              </w:rPr>
              <w:t>与外部供方评价的信息：</w:t>
            </w:r>
            <w:r>
              <w:rPr>
                <w:rFonts w:hint="eastAsia" w:ascii="Wingdings" w:hAnsi="Wingdings"/>
                <w:highlight w:val="none"/>
                <w:lang w:eastAsia="zh-CN"/>
              </w:rPr>
              <w:sym w:font="Wingdings 2" w:char="0052"/>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ascii="Wingdings" w:hAnsi="Wingdings"/>
                <w:color w:val="0000FF"/>
                <w:lang w:eastAsia="zh-CN"/>
              </w:rPr>
              <w:sym w:font="Wingdings 2" w:char="0052"/>
            </w:r>
            <w:r>
              <w:rPr>
                <w:rFonts w:hint="eastAsia"/>
                <w:color w:val="0000FF"/>
              </w:rPr>
              <w:t>电工</w:t>
            </w:r>
            <w:r>
              <w:rPr>
                <w:rFonts w:hint="eastAsia"/>
                <w:color w:val="0000FF"/>
                <w:lang w:eastAsia="zh-CN"/>
              </w:rPr>
              <w:t>【</w:t>
            </w:r>
            <w:r>
              <w:rPr>
                <w:rFonts w:hint="eastAsia"/>
                <w:color w:val="0000FF"/>
                <w:lang w:val="en-US" w:eastAsia="zh-CN"/>
              </w:rPr>
              <w:t>受疫情影响电工证已报名复审，还未开展</w:t>
            </w:r>
            <w:r>
              <w:rPr>
                <w:rFonts w:hint="eastAsia"/>
                <w:color w:val="0000FF"/>
                <w:lang w:eastAsia="zh-CN"/>
              </w:rPr>
              <w:t>】</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F4B8FF"/>
              <w:rPr>
                <w:rFonts w:hint="default" w:eastAsia="宋体"/>
                <w:color w:val="0000FF"/>
                <w:lang w:val="en-US" w:eastAsia="zh-CN"/>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color w:val="0000FF"/>
                <w:lang w:eastAsia="zh-CN"/>
              </w:rPr>
              <w:sym w:font="Wingdings 2" w:char="0052"/>
            </w:r>
            <w:r>
              <w:rPr>
                <w:rFonts w:hint="eastAsia"/>
                <w:color w:val="0000FF"/>
              </w:rPr>
              <w:t>其他</w:t>
            </w:r>
            <w:r>
              <w:rPr>
                <w:rFonts w:hint="eastAsia"/>
                <w:color w:val="0000FF"/>
                <w:lang w:eastAsia="zh-CN"/>
              </w:rPr>
              <w:t>——</w:t>
            </w:r>
            <w:r>
              <w:rPr>
                <w:rFonts w:hint="eastAsia"/>
                <w:color w:val="0000FF"/>
                <w:lang w:val="en-US" w:eastAsia="zh-CN"/>
              </w:rPr>
              <w:t>特种作业工已办理，还未取得证书【下次审核关注】</w:t>
            </w:r>
          </w:p>
          <w:p>
            <w:pPr>
              <w:shd w:val="clear" w:color="auto" w:fill="F4B8FF"/>
            </w:pPr>
            <w:r>
              <w:rPr>
                <w:rFonts w:hint="eastAsia"/>
              </w:rPr>
              <w:t>确保与产品/服务接触的员工定期（近一年）进行了健康体检，并合格上岗。</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0"/>
              <w:gridCol w:w="2001"/>
              <w:gridCol w:w="209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rPr>
                    <w:t>人员类型</w:t>
                  </w:r>
                </w:p>
              </w:tc>
              <w:tc>
                <w:tcPr>
                  <w:tcW w:w="990" w:type="dxa"/>
                </w:tcPr>
                <w:p>
                  <w:r>
                    <w:rPr>
                      <w:rFonts w:hint="eastAsia"/>
                    </w:rPr>
                    <w:t>姓名</w:t>
                  </w:r>
                </w:p>
              </w:tc>
              <w:tc>
                <w:tcPr>
                  <w:tcW w:w="2001" w:type="dxa"/>
                </w:tcPr>
                <w:p>
                  <w:r>
                    <w:rPr>
                      <w:rFonts w:hint="eastAsia"/>
                    </w:rPr>
                    <w:t>资格证书编号</w:t>
                  </w:r>
                </w:p>
              </w:tc>
              <w:tc>
                <w:tcPr>
                  <w:tcW w:w="2092" w:type="dxa"/>
                </w:tcPr>
                <w:p>
                  <w:r>
                    <w:rPr>
                      <w:rFonts w:hint="eastAsia"/>
                    </w:rPr>
                    <w:t>有效期期限</w:t>
                  </w:r>
                </w:p>
              </w:tc>
              <w:tc>
                <w:tcPr>
                  <w:tcW w:w="196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lang w:val="en-US"/>
                    </w:rPr>
                  </w:pPr>
                  <w:r>
                    <w:rPr>
                      <w:rFonts w:hint="eastAsia" w:eastAsia="黑体"/>
                      <w:lang w:val="en-US" w:eastAsia="zh-CN"/>
                    </w:rPr>
                    <w:t>生技科-制馅组</w:t>
                  </w:r>
                </w:p>
              </w:tc>
              <w:tc>
                <w:tcPr>
                  <w:tcW w:w="990" w:type="dxa"/>
                </w:tcPr>
                <w:p>
                  <w:pPr>
                    <w:rPr>
                      <w:rFonts w:hint="eastAsia" w:eastAsia="黑体"/>
                      <w:lang w:eastAsia="zh-CN"/>
                    </w:rPr>
                  </w:pPr>
                  <w:r>
                    <w:rPr>
                      <w:rFonts w:hint="eastAsia" w:eastAsia="黑体"/>
                      <w:lang w:val="en-US" w:eastAsia="zh-CN"/>
                    </w:rPr>
                    <w:t>童东香</w:t>
                  </w:r>
                </w:p>
              </w:tc>
              <w:tc>
                <w:tcPr>
                  <w:tcW w:w="2001" w:type="dxa"/>
                </w:tcPr>
                <w:p>
                  <w:pPr>
                    <w:rPr>
                      <w:rFonts w:hint="default" w:eastAsia="黑体"/>
                      <w:lang w:val="en-US" w:eastAsia="zh-CN"/>
                    </w:rPr>
                  </w:pPr>
                  <w:r>
                    <w:rPr>
                      <w:rFonts w:hint="eastAsia" w:eastAsia="黑体"/>
                      <w:lang w:val="en-US" w:eastAsia="zh-CN"/>
                    </w:rPr>
                    <w:t>2705013322000310</w:t>
                  </w:r>
                </w:p>
              </w:tc>
              <w:tc>
                <w:tcPr>
                  <w:tcW w:w="2092" w:type="dxa"/>
                </w:tcPr>
                <w:p>
                  <w:pPr>
                    <w:rPr>
                      <w:rFonts w:eastAsia="黑体"/>
                    </w:rPr>
                  </w:pPr>
                  <w:r>
                    <w:rPr>
                      <w:rFonts w:hint="eastAsia"/>
                    </w:rPr>
                    <w:t>202</w:t>
                  </w:r>
                  <w:r>
                    <w:t>3</w:t>
                  </w:r>
                  <w:r>
                    <w:rPr>
                      <w:rFonts w:hint="eastAsia"/>
                    </w:rPr>
                    <w:t>年</w:t>
                  </w:r>
                  <w:r>
                    <w:t>3</w:t>
                  </w:r>
                  <w:r>
                    <w:rPr>
                      <w:rFonts w:hint="eastAsia"/>
                    </w:rPr>
                    <w:t>月</w:t>
                  </w:r>
                  <w:r>
                    <w:rPr>
                      <w:rFonts w:hint="eastAsia"/>
                      <w:lang w:val="en-US" w:eastAsia="zh-CN"/>
                    </w:rPr>
                    <w:t>20</w:t>
                  </w:r>
                  <w:r>
                    <w:rPr>
                      <w:rFonts w:hint="eastAsia"/>
                    </w:rPr>
                    <w:t>日</w:t>
                  </w:r>
                </w:p>
              </w:tc>
              <w:tc>
                <w:tcPr>
                  <w:tcW w:w="196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FF0000"/>
                      <w:highlight w:val="none"/>
                      <w:lang w:val="en-US" w:eastAsia="zh-CN"/>
                    </w:rPr>
                  </w:pPr>
                  <w:bookmarkStart w:id="41" w:name="_Hlk102032948"/>
                  <w:r>
                    <w:rPr>
                      <w:rFonts w:hint="eastAsia" w:eastAsia="黑体"/>
                      <w:lang w:val="en-US" w:eastAsia="zh-CN"/>
                    </w:rPr>
                    <w:t>生技科-内包组</w:t>
                  </w:r>
                </w:p>
              </w:tc>
              <w:tc>
                <w:tcPr>
                  <w:tcW w:w="990" w:type="dxa"/>
                </w:tcPr>
                <w:p>
                  <w:pPr>
                    <w:rPr>
                      <w:color w:val="FF0000"/>
                      <w:highlight w:val="none"/>
                    </w:rPr>
                  </w:pPr>
                  <w:r>
                    <w:rPr>
                      <w:rFonts w:hint="eastAsia" w:eastAsia="黑体"/>
                      <w:lang w:val="en-US" w:eastAsia="zh-CN"/>
                    </w:rPr>
                    <w:t>方有芳</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2705013322000058</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2</w:t>
                  </w:r>
                  <w:r>
                    <w:rPr>
                      <w:rFonts w:hint="eastAsia"/>
                    </w:rPr>
                    <w:t>月</w:t>
                  </w:r>
                  <w:r>
                    <w:rPr>
                      <w:rFonts w:hint="eastAsia"/>
                      <w:lang w:val="en-US" w:eastAsia="zh-CN"/>
                    </w:rPr>
                    <w:t>07</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lang w:val="en-US" w:eastAsia="zh-CN"/>
                    </w:rPr>
                  </w:pPr>
                  <w:r>
                    <w:rPr>
                      <w:rFonts w:hint="eastAsia" w:eastAsia="黑体"/>
                      <w:color w:val="auto"/>
                      <w:highlight w:val="none"/>
                      <w:lang w:val="en-US" w:eastAsia="zh-CN"/>
                    </w:rPr>
                    <w:t>生技科-内包装</w:t>
                  </w:r>
                </w:p>
              </w:tc>
              <w:tc>
                <w:tcPr>
                  <w:tcW w:w="990" w:type="dxa"/>
                </w:tcPr>
                <w:p>
                  <w:pPr>
                    <w:rPr>
                      <w:rFonts w:hint="eastAsia" w:eastAsia="宋体"/>
                      <w:lang w:val="en-US" w:eastAsia="zh-CN"/>
                    </w:rPr>
                  </w:pPr>
                  <w:r>
                    <w:rPr>
                      <w:rFonts w:hint="eastAsia"/>
                      <w:lang w:val="en-US" w:eastAsia="zh-CN"/>
                    </w:rPr>
                    <w:t>王小叶</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2705013322000306</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color w:val="auto"/>
                      <w:lang w:val="en-US"/>
                    </w:rPr>
                  </w:pPr>
                  <w:r>
                    <w:rPr>
                      <w:rFonts w:hint="eastAsia" w:eastAsia="黑体"/>
                      <w:color w:val="auto"/>
                      <w:highlight w:val="none"/>
                      <w:lang w:val="en-US" w:eastAsia="zh-CN"/>
                    </w:rPr>
                    <w:t>生技科-负责人</w:t>
                  </w:r>
                </w:p>
              </w:tc>
              <w:tc>
                <w:tcPr>
                  <w:tcW w:w="990" w:type="dxa"/>
                </w:tcPr>
                <w:p>
                  <w:pPr>
                    <w:rPr>
                      <w:rFonts w:hint="default" w:eastAsia="宋体"/>
                      <w:lang w:val="en-US" w:eastAsia="zh-CN"/>
                    </w:rPr>
                  </w:pPr>
                  <w:r>
                    <w:rPr>
                      <w:rFonts w:hint="eastAsia"/>
                      <w:lang w:val="en-US" w:eastAsia="zh-CN"/>
                    </w:rPr>
                    <w:t>童正君</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2705013322000298</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highlight w:val="none"/>
                      <w:lang w:val="en-US" w:eastAsia="zh-CN"/>
                    </w:rPr>
                  </w:pPr>
                  <w:r>
                    <w:rPr>
                      <w:rFonts w:hint="eastAsia" w:eastAsia="黑体"/>
                      <w:color w:val="auto"/>
                      <w:highlight w:val="none"/>
                      <w:lang w:val="en-US" w:eastAsia="zh-CN"/>
                    </w:rPr>
                    <w:t>质检部经理兼食品安全小组组长</w:t>
                  </w:r>
                </w:p>
              </w:tc>
              <w:tc>
                <w:tcPr>
                  <w:tcW w:w="990" w:type="dxa"/>
                </w:tcPr>
                <w:p>
                  <w:pPr>
                    <w:rPr>
                      <w:rFonts w:hint="default"/>
                      <w:lang w:val="en-US" w:eastAsia="zh-CN"/>
                    </w:rPr>
                  </w:pPr>
                  <w:r>
                    <w:rPr>
                      <w:rFonts w:hint="eastAsia"/>
                      <w:lang w:val="en-US" w:eastAsia="zh-CN"/>
                    </w:rPr>
                    <w:t>方慧芬</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2703013322009015</w:t>
                  </w:r>
                </w:p>
              </w:tc>
              <w:tc>
                <w:tcPr>
                  <w:tcW w:w="2092" w:type="dxa"/>
                  <w:vAlign w:val="top"/>
                </w:tcPr>
                <w:p>
                  <w:pPr>
                    <w:rPr>
                      <w:rFonts w:hint="eastAsia"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highlight w:val="none"/>
                      <w:lang w:val="en-US" w:eastAsia="zh-CN"/>
                    </w:rPr>
                  </w:pPr>
                  <w:r>
                    <w:rPr>
                      <w:rFonts w:hint="eastAsia" w:eastAsia="黑体"/>
                      <w:color w:val="auto"/>
                      <w:highlight w:val="none"/>
                      <w:lang w:val="en-US" w:eastAsia="zh-CN"/>
                    </w:rPr>
                    <w:t>生技部-厂长</w:t>
                  </w:r>
                </w:p>
              </w:tc>
              <w:tc>
                <w:tcPr>
                  <w:tcW w:w="990" w:type="dxa"/>
                </w:tcPr>
                <w:p>
                  <w:pPr>
                    <w:rPr>
                      <w:rFonts w:hint="default"/>
                      <w:lang w:val="en-US" w:eastAsia="zh-CN"/>
                    </w:rPr>
                  </w:pPr>
                  <w:r>
                    <w:rPr>
                      <w:rFonts w:hint="eastAsia"/>
                      <w:lang w:val="en-US" w:eastAsia="zh-CN"/>
                    </w:rPr>
                    <w:t>童金红</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2705013321001254</w:t>
                  </w:r>
                </w:p>
              </w:tc>
              <w:tc>
                <w:tcPr>
                  <w:tcW w:w="2092" w:type="dxa"/>
                  <w:vAlign w:val="top"/>
                </w:tcPr>
                <w:p>
                  <w:pPr>
                    <w:rPr>
                      <w:rFonts w:hint="eastAsia" w:ascii="Times New Roman" w:hAnsi="Times New Roman" w:eastAsia="黑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ascii="Wingdings" w:hAnsi="Wingdings"/>
                <w:lang w:eastAsia="zh-CN"/>
              </w:rPr>
              <w:sym w:font="Wingdings 2" w:char="0052"/>
            </w:r>
            <w:r>
              <w:rPr>
                <w:rFonts w:hint="eastAsia"/>
              </w:rPr>
              <w:t>管理者代表 (食品安全小组组长)、</w:t>
            </w:r>
            <w:r>
              <w:rPr>
                <w:rFonts w:hint="eastAsia" w:ascii="Wingdings" w:hAnsi="Wingdings"/>
                <w:lang w:eastAsia="zh-CN"/>
              </w:rPr>
              <w:sym w:font="Wingdings 2" w:char="0052"/>
            </w:r>
            <w:r>
              <w:rPr>
                <w:rFonts w:hint="eastAsia"/>
                <w:lang w:val="en-US" w:eastAsia="zh-CN"/>
              </w:rPr>
              <w:t>办公室</w:t>
            </w:r>
            <w:r>
              <w:rPr>
                <w:rFonts w:hint="eastAsia"/>
              </w:rPr>
              <w:t>人员、</w:t>
            </w:r>
            <w:r>
              <w:rPr>
                <w:rFonts w:hint="eastAsia" w:ascii="Wingdings" w:hAnsi="Wingdings"/>
                <w:lang w:eastAsia="zh-CN"/>
              </w:rPr>
              <w:sym w:font="Wingdings 2" w:char="0052"/>
            </w:r>
            <w:r>
              <w:rPr>
                <w:rFonts w:hint="eastAsia"/>
              </w:rPr>
              <w:t>生</w:t>
            </w:r>
            <w:r>
              <w:rPr>
                <w:rFonts w:hint="eastAsia"/>
                <w:lang w:val="en-US" w:eastAsia="zh-CN"/>
              </w:rPr>
              <w:t>技</w:t>
            </w:r>
            <w:r>
              <w:rPr>
                <w:rFonts w:hint="eastAsia"/>
              </w:rPr>
              <w:t>部人员、</w:t>
            </w:r>
            <w:r>
              <w:rPr>
                <w:rFonts w:hint="eastAsia" w:ascii="Wingdings" w:hAnsi="Wingdings"/>
                <w:lang w:eastAsia="zh-CN"/>
              </w:rPr>
              <w:sym w:font="Wingdings 2" w:char="0052"/>
            </w:r>
            <w:r>
              <w:rPr>
                <w:rFonts w:hint="eastAsia"/>
                <w:lang w:val="en-US" w:eastAsia="zh-CN"/>
              </w:rPr>
              <w:t>质检部</w:t>
            </w:r>
            <w:r>
              <w:rPr>
                <w:rFonts w:hint="eastAsia"/>
              </w:rPr>
              <w:t>人员、</w:t>
            </w:r>
          </w:p>
          <w:p>
            <w:pPr>
              <w:tabs>
                <w:tab w:val="left" w:pos="510"/>
              </w:tabs>
              <w:autoSpaceDE w:val="0"/>
              <w:autoSpaceDN w:val="0"/>
              <w:adjustRightInd w:val="0"/>
              <w:ind w:right="6"/>
            </w:pPr>
            <w:r>
              <w:rPr>
                <w:rFonts w:hint="eastAsia" w:ascii="Wingdings" w:hAnsi="Wingdings"/>
                <w:lang w:eastAsia="zh-CN"/>
              </w:rPr>
              <w:sym w:font="Wingdings 2" w:char="0052"/>
            </w:r>
            <w:r>
              <w:rPr>
                <w:rFonts w:hint="eastAsia"/>
                <w:lang w:val="en-US" w:eastAsia="zh-CN"/>
              </w:rPr>
              <w:t>供销部</w:t>
            </w:r>
            <w:r>
              <w:rPr>
                <w:rFonts w:hint="eastAsia"/>
              </w:rPr>
              <w:t>人员、</w:t>
            </w:r>
            <w:r>
              <w:rPr>
                <w:rFonts w:hint="eastAsia" w:ascii="Wingdings" w:hAnsi="Wingdings"/>
                <w:lang w:eastAsia="zh-CN"/>
              </w:rPr>
              <w:t>□</w:t>
            </w:r>
            <w:r>
              <w:rPr>
                <w:rFonts w:hint="eastAsia"/>
              </w:rPr>
              <w:t>HR部人员、</w:t>
            </w:r>
            <w:r>
              <w:rPr>
                <w:rFonts w:hint="eastAsia"/>
              </w:rPr>
              <w:tab/>
            </w:r>
            <w:r>
              <w:rPr>
                <w:rFonts w:hint="eastAsia" w:ascii="Wingdings" w:hAnsi="Wingdings"/>
                <w:lang w:eastAsia="zh-CN"/>
              </w:rPr>
              <w:t>□</w:t>
            </w:r>
            <w:r>
              <w:rPr>
                <w:rFonts w:hint="eastAsia"/>
              </w:rPr>
              <w:t>销售部人员</w:t>
            </w:r>
            <w:r>
              <w:rPr>
                <w:rFonts w:hint="eastAsia" w:ascii="Wingdings" w:hAnsi="Wingdings"/>
                <w:lang w:eastAsia="zh-CN"/>
              </w:rPr>
              <w:t>□</w:t>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通过方式：</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沟通方式：</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其他</w:t>
            </w:r>
          </w:p>
          <w:p>
            <w:pPr>
              <w:shd w:val="clear" w:color="auto" w:fill="F4B8FF"/>
            </w:pPr>
            <w:r>
              <w:rPr>
                <w:rFonts w:hint="eastAsia"/>
              </w:rPr>
              <w:t>内部沟通信息：</w:t>
            </w:r>
            <w:r>
              <w:rPr>
                <w:rFonts w:hint="eastAsia" w:ascii="Wingdings" w:hAnsi="Wingdings"/>
                <w:lang w:eastAsia="zh-CN"/>
              </w:rPr>
              <w:sym w:font="Wingdings 2" w:char="0052"/>
            </w:r>
            <w:r>
              <w:rPr>
                <w:rFonts w:hint="eastAsia"/>
              </w:rPr>
              <w:t>ORP</w:t>
            </w:r>
            <w:r>
              <w:rPr>
                <w:rFonts w:hint="eastAsia"/>
                <w:lang w:val="en-US" w:eastAsia="zh-CN"/>
              </w:rPr>
              <w:t>P</w:t>
            </w:r>
            <w:r>
              <w:rPr>
                <w:rFonts w:hint="eastAsia"/>
              </w:rPr>
              <w:t xml:space="preserve">  </w:t>
            </w:r>
            <w:r>
              <w:rPr>
                <w:rFonts w:hint="eastAsia" w:ascii="Wingdings" w:hAnsi="Wingdings"/>
                <w:lang w:eastAsia="zh-CN"/>
              </w:rPr>
              <w:sym w:font="Wingdings 2" w:char="0052"/>
            </w:r>
            <w:r>
              <w:rPr>
                <w:rFonts w:hint="eastAsia"/>
                <w:lang w:val="en-US" w:eastAsia="zh-CN"/>
              </w:rPr>
              <w:t xml:space="preserve">PRP </w:t>
            </w:r>
            <w:r>
              <w:rPr>
                <w:rFonts w:hint="eastAsia" w:ascii="Wingdings" w:hAnsi="Wingdings"/>
                <w:lang w:eastAsia="zh-CN"/>
              </w:rPr>
              <w:sym w:font="Wingdings 2" w:char="0052"/>
            </w:r>
            <w:r>
              <w:rPr>
                <w:rFonts w:hint="eastAsia"/>
              </w:rPr>
              <w:t>HACCP计划</w:t>
            </w:r>
            <w:r>
              <w:rPr>
                <w:rFonts w:hint="eastAsia" w:ascii="Wingdings" w:hAnsi="Wingdings"/>
                <w:lang w:eastAsia="zh-CN"/>
              </w:rPr>
              <w:sym w:font="Wingdings 2" w:char="0052"/>
            </w:r>
            <w:r>
              <w:rPr>
                <w:rFonts w:hint="eastAsia"/>
              </w:rPr>
              <w:t>人员能力和职责</w:t>
            </w:r>
            <w:r>
              <w:rPr>
                <w:rFonts w:hint="eastAsia" w:ascii="Wingdings" w:hAnsi="Wingdings"/>
                <w:lang w:eastAsia="zh-CN"/>
              </w:rPr>
              <w:sym w:font="Wingdings 2" w:char="0052"/>
            </w:r>
            <w:r>
              <w:rPr>
                <w:rFonts w:hint="eastAsia"/>
              </w:rPr>
              <w:t>法规和顾客要求</w:t>
            </w:r>
          </w:p>
          <w:p>
            <w:pPr>
              <w:shd w:val="clear" w:color="auto" w:fill="F4B8FF"/>
              <w:ind w:firstLine="1470" w:firstLineChars="700"/>
            </w:pPr>
            <w:r>
              <w:rPr>
                <w:rFonts w:hint="eastAsia" w:ascii="Wingdings" w:hAnsi="Wingdings"/>
                <w:lang w:eastAsia="zh-CN"/>
              </w:rPr>
              <w:sym w:font="Wingdings 2" w:char="0052"/>
            </w:r>
            <w:r>
              <w:t>外部相关方的有关问询</w:t>
            </w:r>
            <w:r>
              <w:rPr>
                <w:rFonts w:hint="eastAsia" w:ascii="Wingdings" w:hAnsi="Wingdings"/>
                <w:lang w:eastAsia="zh-CN"/>
              </w:rPr>
              <w:sym w:font="Wingdings 2" w:char="0052"/>
            </w:r>
            <w:r>
              <w:t>与产品有关的食品安全危害的抱怨</w:t>
            </w:r>
          </w:p>
          <w:p>
            <w:pPr>
              <w:shd w:val="clear" w:color="auto" w:fill="F4B8FF"/>
              <w:ind w:firstLine="1470" w:firstLineChars="700"/>
            </w:pPr>
            <w:r>
              <w:rPr>
                <w:rFonts w:hint="eastAsia" w:ascii="Wingdings" w:hAnsi="Wingdings"/>
                <w:lang w:eastAsia="zh-CN"/>
              </w:rPr>
              <w:sym w:font="Wingdings 2" w:char="0052"/>
            </w:r>
            <w:r>
              <w:t>食品安全危害和控制措施有关的知识</w:t>
            </w:r>
            <w:r>
              <w:rPr>
                <w:rFonts w:hint="eastAsia" w:ascii="Wingdings" w:hAnsi="Wingdings"/>
                <w:lang w:eastAsia="zh-CN"/>
              </w:rPr>
              <w:sym w:font="Wingdings 2" w:char="0052"/>
            </w:r>
            <w:r>
              <w:t>影响食品安全的其他条件</w:t>
            </w:r>
          </w:p>
          <w:p>
            <w:pPr>
              <w:shd w:val="clear" w:color="auto" w:fill="F4B8FF"/>
            </w:pPr>
            <w:r>
              <w:rPr>
                <w:rFonts w:hint="eastAsia"/>
              </w:rPr>
              <w:t>外部沟通对象：</w:t>
            </w:r>
            <w:r>
              <w:rPr>
                <w:rFonts w:hint="eastAsia" w:ascii="Wingdings" w:hAnsi="Wingdings"/>
                <w:lang w:eastAsia="zh-CN"/>
              </w:rPr>
              <w:sym w:font="Wingdings 2" w:char="0052"/>
            </w:r>
            <w:r>
              <w:t>供方</w:t>
            </w:r>
            <w:r>
              <w:rPr>
                <w:rFonts w:hint="eastAsia" w:ascii="Wingdings" w:hAnsi="Wingdings"/>
                <w:lang w:eastAsia="zh-CN"/>
              </w:rPr>
              <w:sym w:font="Wingdings 2" w:char="0052"/>
            </w:r>
            <w:r>
              <w:t>承包方</w:t>
            </w:r>
            <w:r>
              <w:rPr>
                <w:rFonts w:hint="eastAsia" w:ascii="Wingdings" w:hAnsi="Wingdings"/>
                <w:lang w:eastAsia="zh-CN"/>
              </w:rPr>
              <w:sym w:font="Wingdings 2" w:char="0052"/>
            </w:r>
            <w:r>
              <w:t>顾客</w:t>
            </w:r>
            <w:r>
              <w:rPr>
                <w:rFonts w:hint="eastAsia" w:ascii="Wingdings" w:hAnsi="Wingdings"/>
                <w:lang w:eastAsia="zh-CN"/>
              </w:rPr>
              <w:sym w:font="Wingdings 2" w:char="0052"/>
            </w:r>
            <w:r>
              <w:t>消费者</w:t>
            </w:r>
            <w:r>
              <w:rPr>
                <w:rFonts w:hint="eastAsia" w:ascii="Wingdings" w:hAnsi="Wingdings"/>
                <w:lang w:eastAsia="zh-CN"/>
              </w:rPr>
              <w:sym w:font="Wingdings 2" w:char="0052"/>
            </w:r>
            <w:r>
              <w:t>立法和执法部门</w:t>
            </w:r>
          </w:p>
          <w:p>
            <w:pPr>
              <w:shd w:val="clear" w:color="auto" w:fill="F4B8FF"/>
              <w:ind w:firstLine="1470" w:firstLineChars="700"/>
            </w:pPr>
            <w:r>
              <w:rPr>
                <w:rFonts w:hint="eastAsia" w:ascii="Wingdings" w:hAnsi="Wingdings"/>
                <w:lang w:eastAsia="zh-CN"/>
              </w:rPr>
              <w:sym w:font="Wingdings 2" w:char="0052"/>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p>
          <w:p>
            <w:pPr>
              <w:shd w:val="clear" w:color="auto" w:fill="F4B8FF"/>
              <w:ind w:firstLine="210" w:firstLineChars="100"/>
            </w:pPr>
            <w:r>
              <w:rPr>
                <w:rFonts w:hint="eastAsia" w:ascii="Wingdings" w:hAnsi="Wingdings"/>
                <w:lang w:eastAsia="zh-CN"/>
              </w:rPr>
              <w:sym w:font="Wingdings 2" w:char="0052"/>
            </w:r>
            <w:r>
              <w:rPr>
                <w:rFonts w:hint="eastAsia"/>
              </w:rPr>
              <w:t>前提方案</w:t>
            </w:r>
            <w:r>
              <w:rPr>
                <w:rFonts w:hint="eastAsia" w:ascii="Wingdings" w:hAnsi="Wingdings"/>
                <w:lang w:eastAsia="zh-CN"/>
              </w:rPr>
              <w:sym w:font="Wingdings 2" w:char="0052"/>
            </w:r>
            <w:r>
              <w:rPr>
                <w:rFonts w:hint="eastAsia"/>
              </w:rPr>
              <w:t>操作性前提方案</w:t>
            </w:r>
            <w:r>
              <w:rPr>
                <w:rFonts w:hint="eastAsia" w:ascii="Wingdings" w:hAnsi="Wingdings"/>
                <w:lang w:eastAsia="zh-CN"/>
              </w:rPr>
              <w:sym w:font="Wingdings 2" w:char="0052"/>
            </w:r>
            <w:r>
              <w:rPr>
                <w:rFonts w:hint="eastAsia"/>
              </w:rPr>
              <w:t>HACCP计划</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ascii="Wingdings" w:hAnsi="Wingdings"/>
                <w:lang w:eastAsia="zh-CN"/>
              </w:rPr>
              <w:sym w:font="Wingdings 2" w:char="0052"/>
            </w:r>
            <w:r>
              <w:rPr>
                <w:rFonts w:hint="eastAsia"/>
                <w:b/>
                <w:sz w:val="20"/>
                <w:szCs w:val="22"/>
              </w:rPr>
              <w:t>《</w:t>
            </w:r>
            <w:r>
              <w:rPr>
                <w:rFonts w:hint="eastAsia"/>
                <w:color w:val="000000"/>
                <w:sz w:val="21"/>
                <w:szCs w:val="21"/>
                <w:u w:val="single"/>
                <w:lang w:val="en-US" w:eastAsia="zh-CN"/>
              </w:rPr>
              <w:t xml:space="preserve">GB 8957-2016 食品安全国家标准 糕点、面包卫生规范   </w:t>
            </w:r>
            <w:r>
              <w:rPr>
                <w:rFonts w:hint="eastAsia"/>
                <w:b/>
                <w:sz w:val="20"/>
                <w:szCs w:val="22"/>
              </w:rPr>
              <w:t>》</w:t>
            </w:r>
          </w:p>
          <w:p>
            <w:pPr>
              <w:shd w:val="clear" w:color="auto" w:fill="F4B8FF"/>
            </w:pPr>
            <w:r>
              <w:rPr>
                <w:rFonts w:hint="eastAsia" w:ascii="Wingdings" w:hAnsi="Wingdings"/>
                <w:lang w:eastAsia="zh-CN"/>
              </w:rPr>
              <w:t>□</w:t>
            </w:r>
            <w:r>
              <w:rPr>
                <w:rFonts w:hint="eastAsia"/>
              </w:rPr>
              <w:t>行业相关规范：</w:t>
            </w:r>
          </w:p>
          <w:p>
            <w:pPr>
              <w:shd w:val="clear" w:color="auto" w:fill="F4B8FF"/>
            </w:pPr>
            <w:r>
              <w:rPr>
                <w:rFonts w:hint="eastAsia"/>
              </w:rPr>
              <w:t>是否获得食品安全小组的批准</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ascii="Wingdings" w:hAnsi="Wingdings"/>
                <w:lang w:eastAsia="zh-CN"/>
              </w:rPr>
              <w:sym w:font="Wingdings 2" w:char="0052"/>
            </w:r>
            <w:r>
              <w:rPr>
                <w:rFonts w:hint="eastAsia"/>
              </w:rPr>
              <w:t>内容全面</w:t>
            </w:r>
            <w:r>
              <w:rPr>
                <w:rFonts w:hint="eastAsia"/>
                <w:lang w:val="en-US" w:eastAsia="zh-CN"/>
              </w:rPr>
              <w:t xml:space="preserve">          </w:t>
            </w:r>
            <w:r>
              <w:rPr>
                <w:rFonts w:hint="eastAsia" w:ascii="Wingdings" w:hAnsi="Wingdings"/>
                <w:lang w:eastAsia="zh-CN"/>
              </w:rPr>
              <w:t>□</w:t>
            </w:r>
            <w:r>
              <w:rPr>
                <w:rFonts w:hint="eastAsia"/>
              </w:rPr>
              <w:t>内容不全面，说明：</w:t>
            </w:r>
          </w:p>
          <w:p>
            <w:pPr>
              <w:shd w:val="clear" w:color="auto" w:fill="F4B8FF"/>
            </w:pPr>
            <w:r>
              <w:t>a) 建筑物和相关设施的构造与布局；</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b) 包括工作空间和员工设施在内的厂房布局；</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c) 空气、水、能源和其他基础条件的供给；</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rPr>
                <w:rFonts w:hint="eastAsia"/>
              </w:rPr>
            </w:pPr>
            <w:r>
              <w:t>d) 包括虫害控制、废弃物和污水处理在内的支持性服务；</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ind w:firstLine="210" w:firstLineChars="100"/>
            </w:pPr>
            <w:r>
              <w:rPr>
                <w:rFonts w:hint="eastAsia" w:ascii="黑体" w:hAnsi="黑体" w:eastAsia="黑体" w:cs="黑体"/>
                <w:color w:val="FF0000"/>
                <w:sz w:val="21"/>
                <w:szCs w:val="21"/>
                <w:highlight w:val="none"/>
                <w:u w:val="single"/>
                <w:lang w:val="en-US" w:eastAsia="zh-CN"/>
              </w:rPr>
              <w:t>生产加工现场观察：有少量蚊蝇；灭蝇灯中有较多蚊蝇尸体未及时清理；见不符合项报告01</w:t>
            </w:r>
          </w:p>
          <w:p>
            <w:pPr>
              <w:shd w:val="clear" w:color="auto" w:fill="F4B8FF"/>
            </w:pPr>
            <w:r>
              <w:t>e) 设备的适宜性，及其清洁、保养和预防性维护的可实现性；</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f) 供应商保证过程（如原料、辅料、化学品和包装材料）；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g) 来料的接收、储存、发运、运输和产品的搬运；</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h) 防止交叉污染的措施；</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i) 清洁和消毒；</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j) 人员卫生；</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k) 产品信息/消费者意识；</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l) 其他有关方面。</w:t>
            </w:r>
            <w:r>
              <w:rPr>
                <w:rFonts w:hint="eastAsia"/>
                <w:lang w:val="en-US" w:eastAsia="zh-CN"/>
              </w:rPr>
              <w:t xml:space="preserve">                                     </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规定PRP的选择、建立、适用的监测和验证的文件化信息。</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lang w:val="en-US" w:eastAsia="zh-CN"/>
              </w:rPr>
              <w:t xml:space="preserve">                     </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t>b）接收物料、配料、中间产品批量与最终产品的关系</w:t>
            </w:r>
            <w:r>
              <w:rPr>
                <w:rFonts w:hint="eastAsia"/>
                <w:lang w:val="en-US" w:eastAsia="zh-CN"/>
              </w:rPr>
              <w:t xml:space="preserve">   </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rPr>
                <w:rFonts w:hint="default" w:eastAsia="宋体"/>
                <w:lang w:val="en-US" w:eastAsia="zh-CN"/>
              </w:rPr>
            </w:pPr>
            <w:r>
              <w:t>c）材料/产品的返工</w:t>
            </w:r>
            <w:r>
              <w:rPr>
                <w:rFonts w:hint="eastAsia"/>
                <w:lang w:val="en-US" w:eastAsia="zh-CN"/>
              </w:rPr>
              <w:t xml:space="preserve">                                 </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w:t>
            </w:r>
            <w:r>
              <w:rPr>
                <w:rFonts w:hint="eastAsia"/>
                <w:lang w:eastAsia="zh-CN"/>
              </w:rPr>
              <w:t>——</w:t>
            </w:r>
            <w:r>
              <w:rPr>
                <w:rFonts w:hint="eastAsia"/>
                <w:lang w:val="en-US" w:eastAsia="zh-CN"/>
              </w:rPr>
              <w:t>不涉及</w:t>
            </w:r>
          </w:p>
          <w:p>
            <w:pPr>
              <w:shd w:val="clear" w:color="auto" w:fill="F4B8FF"/>
            </w:pPr>
            <w:r>
              <w:rPr>
                <w:rFonts w:hint="eastAsia"/>
              </w:rPr>
              <w:t>d）</w:t>
            </w:r>
            <w:r>
              <w:t>最终产品分销路线的第一阶段。</w:t>
            </w:r>
            <w:r>
              <w:rPr>
                <w:rFonts w:hint="eastAsia"/>
                <w:lang w:val="en-US" w:eastAsia="zh-CN"/>
              </w:rPr>
              <w:t xml:space="preserve">                   </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rPr>
                <w:rFonts w:hint="eastAsia"/>
              </w:rPr>
              <w:t>组织的产品保质期为</w:t>
            </w:r>
            <w:r>
              <w:rPr>
                <w:rFonts w:hint="eastAsia"/>
                <w:color w:val="0000FF"/>
                <w:u w:val="single"/>
                <w:lang w:val="en-US" w:eastAsia="zh-CN"/>
              </w:rPr>
              <w:t>冷冻条件-18℃或以下 12</w:t>
            </w:r>
            <w:r>
              <w:rPr>
                <w:rFonts w:hint="eastAsia"/>
                <w:color w:val="0000FF"/>
                <w:u w:val="single"/>
              </w:rPr>
              <w:t>个月</w:t>
            </w:r>
            <w:r>
              <w:rPr>
                <w:rFonts w:hint="eastAsia"/>
                <w:color w:val="0000FF"/>
              </w:rPr>
              <w:t>；</w:t>
            </w:r>
          </w:p>
          <w:p>
            <w:pPr>
              <w:shd w:val="clear" w:color="auto" w:fill="F4B8FF"/>
            </w:pPr>
            <w:r>
              <w:t>可追溯性系统证据的文件化信息</w:t>
            </w:r>
            <w:r>
              <w:rPr>
                <w:rFonts w:hint="eastAsia"/>
              </w:rPr>
              <w:t>，</w:t>
            </w:r>
            <w:r>
              <w:t>保留期</w:t>
            </w:r>
            <w:r>
              <w:rPr>
                <w:rFonts w:hint="eastAsia"/>
              </w:rPr>
              <w:t>限为</w:t>
            </w:r>
            <w:r>
              <w:rPr>
                <w:rFonts w:hint="eastAsia"/>
                <w:color w:val="0000FF"/>
                <w:u w:val="single"/>
                <w:lang w:val="en-US" w:eastAsia="zh-CN"/>
              </w:rPr>
              <w:t>24</w:t>
            </w:r>
            <w:r>
              <w:rPr>
                <w:rFonts w:hint="eastAsia"/>
                <w:color w:val="0000FF"/>
                <w:u w:val="single"/>
              </w:rPr>
              <w:t>个月</w:t>
            </w:r>
            <w:r>
              <w:t>。</w:t>
            </w:r>
          </w:p>
          <w:p>
            <w:pPr>
              <w:shd w:val="clear" w:color="auto" w:fill="F4B8FF"/>
            </w:pPr>
            <w:r>
              <w:t>组织</w:t>
            </w:r>
            <w:r>
              <w:rPr>
                <w:rFonts w:hint="eastAsia"/>
              </w:rPr>
              <w:t>于年月日，进行了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F4B8FF"/>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p>
          <w:p>
            <w:pPr>
              <w:spacing w:line="360" w:lineRule="auto"/>
              <w:ind w:firstLine="210" w:firstLineChars="100"/>
              <w:rPr>
                <w:rFonts w:hint="default" w:ascii="宋体" w:hAnsi="宋体"/>
                <w:color w:val="FF0000"/>
                <w:sz w:val="21"/>
                <w:szCs w:val="21"/>
                <w:highlight w:val="none"/>
                <w:u w:val="single"/>
                <w:lang w:val="en-US" w:eastAsia="zh-CN"/>
              </w:rPr>
            </w:pPr>
            <w:r>
              <w:rPr>
                <w:rFonts w:hint="eastAsia" w:ascii="黑体" w:hAnsi="黑体" w:eastAsia="黑体" w:cs="黑体"/>
                <w:color w:val="FF0000"/>
                <w:sz w:val="21"/>
                <w:szCs w:val="21"/>
                <w:highlight w:val="none"/>
                <w:u w:val="single"/>
                <w:lang w:val="en-US" w:eastAsia="zh-CN"/>
              </w:rPr>
              <w:t>生产现场在用桶装白砂糖未离地存放，也未见标签标示；一楼冷冻柜中存放有梅干菜饼无日期标示；见不符合项报告02</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r>
              <w:rPr>
                <w:rFonts w:hint="eastAsia" w:ascii="Wingdings" w:hAnsi="Wingdings"/>
                <w:lang w:eastAsia="zh-CN"/>
              </w:rPr>
              <w:sym w:font="Wingdings 2" w:char="0052"/>
            </w:r>
            <w:r>
              <w:rPr>
                <w:rFonts w:hint="eastAsia"/>
              </w:rPr>
              <w:t>停水</w:t>
            </w:r>
            <w:r>
              <w:rPr>
                <w:rFonts w:hint="eastAsia" w:ascii="Wingdings" w:hAnsi="Wingdings"/>
                <w:lang w:eastAsia="zh-CN"/>
              </w:rPr>
              <w:sym w:font="Wingdings 2" w:char="0052"/>
            </w:r>
            <w:r>
              <w:rPr>
                <w:rFonts w:hint="eastAsia"/>
              </w:rPr>
              <w:t>停电</w:t>
            </w:r>
            <w:r>
              <w:rPr>
                <w:rFonts w:hint="eastAsia" w:ascii="Wingdings" w:hAnsi="Wingdings"/>
                <w:lang w:eastAsia="zh-CN"/>
              </w:rPr>
              <w:t>□</w:t>
            </w:r>
            <w:r>
              <w:rPr>
                <w:rFonts w:hint="eastAsia"/>
              </w:rPr>
              <w:t>制冷骤停</w:t>
            </w:r>
            <w:r>
              <w:rPr>
                <w:rFonts w:hint="eastAsia" w:ascii="Wingdings" w:hAnsi="Wingdings"/>
                <w:lang w:eastAsia="zh-CN"/>
              </w:rPr>
              <w:t>□</w:t>
            </w:r>
            <w:r>
              <w:rPr>
                <w:rFonts w:hint="eastAsia"/>
              </w:rPr>
              <w:t>锅炉爆炸（停汽）</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危化品泄露</w:t>
            </w:r>
          </w:p>
          <w:p>
            <w:r>
              <w:rPr>
                <w:rFonts w:hint="eastAsia" w:ascii="Wingdings" w:hAnsi="Wingdings"/>
                <w:lang w:eastAsia="zh-CN"/>
              </w:rPr>
              <w:sym w:font="Wingdings 2" w:char="0052"/>
            </w:r>
            <w:r>
              <w:rPr>
                <w:rFonts w:hint="eastAsia"/>
              </w:rPr>
              <w:t>自然灾害、</w:t>
            </w:r>
            <w:r>
              <w:rPr>
                <w:rFonts w:hint="eastAsia" w:ascii="Wingdings" w:hAnsi="Wingdings"/>
                <w:lang w:eastAsia="zh-CN"/>
              </w:rPr>
              <w:sym w:font="Wingdings 2" w:char="0052"/>
            </w:r>
            <w:r>
              <w:rPr>
                <w:rFonts w:hint="eastAsia"/>
              </w:rPr>
              <w:t>环境事故、</w:t>
            </w:r>
            <w:r>
              <w:rPr>
                <w:rFonts w:hint="eastAsia" w:ascii="Wingdings" w:hAnsi="Wingdings"/>
                <w:lang w:eastAsia="zh-CN"/>
              </w:rPr>
              <w:sym w:font="Wingdings 2" w:char="0052"/>
            </w:r>
            <w:r>
              <w:rPr>
                <w:rFonts w:hint="eastAsia"/>
              </w:rPr>
              <w:t>生物恐怖主义、</w:t>
            </w:r>
            <w:r>
              <w:rPr>
                <w:rFonts w:hint="eastAsia" w:ascii="Wingdings" w:hAnsi="Wingdings"/>
                <w:lang w:eastAsia="zh-CN"/>
              </w:rPr>
              <w:sym w:font="Wingdings 2" w:char="0052"/>
            </w:r>
            <w:r>
              <w:rPr>
                <w:rFonts w:hint="eastAsia"/>
              </w:rPr>
              <w:t>工作场所事故、</w:t>
            </w:r>
            <w:r>
              <w:rPr>
                <w:rFonts w:hint="eastAsia" w:ascii="Wingdings" w:hAnsi="Wingdings"/>
                <w:lang w:eastAsia="zh-CN"/>
              </w:rPr>
              <w:sym w:font="Wingdings 2" w:char="0052"/>
            </w:r>
            <w:r>
              <w:rPr>
                <w:rFonts w:hint="eastAsia"/>
              </w:rPr>
              <w:t>公共卫生紧急情况</w:t>
            </w:r>
          </w:p>
          <w:p>
            <w:r>
              <w:rPr>
                <w:rFonts w:hint="eastAsia" w:ascii="Wingdings" w:hAnsi="Wingdings"/>
                <w:lang w:eastAsia="zh-CN"/>
              </w:rPr>
              <w:t>□</w:t>
            </w:r>
            <w:r>
              <w:rPr>
                <w:rFonts w:hint="eastAsia"/>
              </w:rPr>
              <w:t>其他事故</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color w:val="0000FF"/>
                <w:u w:val="single"/>
                <w:lang w:val="en-US" w:eastAsia="zh-CN"/>
              </w:rPr>
              <w:t>2022</w:t>
            </w:r>
            <w:r>
              <w:rPr>
                <w:rFonts w:hint="eastAsia"/>
                <w:color w:val="0000FF"/>
                <w:u w:val="single"/>
              </w:rPr>
              <w:t>年</w:t>
            </w:r>
            <w:r>
              <w:rPr>
                <w:rFonts w:hint="eastAsia"/>
                <w:color w:val="0000FF"/>
                <w:u w:val="single"/>
                <w:lang w:val="en-US" w:eastAsia="zh-CN"/>
              </w:rPr>
              <w:t>5</w:t>
            </w:r>
            <w:r>
              <w:rPr>
                <w:rFonts w:hint="eastAsia"/>
                <w:color w:val="0000FF"/>
                <w:u w:val="single"/>
              </w:rPr>
              <w:t>月</w:t>
            </w:r>
            <w:r>
              <w:rPr>
                <w:rFonts w:hint="eastAsia"/>
                <w:color w:val="0000FF"/>
                <w:u w:val="single"/>
                <w:lang w:val="en-US" w:eastAsia="zh-CN"/>
              </w:rPr>
              <w:t>18</w:t>
            </w:r>
            <w:r>
              <w:rPr>
                <w:rFonts w:hint="eastAsia"/>
                <w:color w:val="0000FF"/>
                <w:u w:val="single"/>
              </w:rPr>
              <w:t>日</w:t>
            </w:r>
            <w:r>
              <w:rPr>
                <w:rFonts w:hint="eastAsia"/>
              </w:rPr>
              <w:t>进行了的</w:t>
            </w:r>
            <w:r>
              <w:rPr>
                <w:rFonts w:hint="eastAsia"/>
                <w:color w:val="0000FF"/>
                <w:u w:val="single"/>
                <w:lang w:val="en-US" w:eastAsia="zh-CN"/>
              </w:rPr>
              <w:t>消防、反恐演习</w:t>
            </w:r>
            <w:r>
              <w:rPr>
                <w:rFonts w:hint="eastAsia"/>
              </w:rPr>
              <w:t>演练；并总结了预案的可行性和有效性。</w:t>
            </w:r>
          </w:p>
          <w:p>
            <w:pPr>
              <w:rPr>
                <w:rFonts w:hint="default" w:eastAsia="宋体"/>
                <w:color w:val="0000FF"/>
                <w:lang w:val="en-US" w:eastAsia="zh-CN"/>
              </w:rPr>
            </w:pPr>
            <w:r>
              <w:rPr>
                <w:rFonts w:hint="eastAsia"/>
              </w:rPr>
              <w:t>定期评审并修订过程和策划的响应措施，特别是发生紧急情况后或进行试验后；</w:t>
            </w:r>
            <w:r>
              <w:rPr>
                <w:rFonts w:hint="eastAsia"/>
                <w:color w:val="0000FF"/>
                <w:lang w:eastAsia="zh-CN"/>
              </w:rPr>
              <w:t>——</w:t>
            </w:r>
            <w:r>
              <w:rPr>
                <w:rFonts w:hint="eastAsia"/>
                <w:color w:val="0000FF"/>
                <w:lang w:val="en-US" w:eastAsia="zh-CN"/>
              </w:rPr>
              <w:t>已进行评审，方案基本有效</w:t>
            </w:r>
          </w:p>
          <w:p/>
          <w:p>
            <w:pPr>
              <w:shd w:val="clear" w:color="auto" w:fill="F4B8FF"/>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lang w:eastAsia="zh-CN"/>
              </w:rPr>
              <w:sym w:font="Wingdings 2" w:char="0052"/>
            </w:r>
            <w:r>
              <w:t>适用的法律、法规和客户要求；</w:t>
            </w:r>
          </w:p>
          <w:p>
            <w:pPr>
              <w:shd w:val="clear" w:color="auto" w:fill="F4B8FF"/>
            </w:pPr>
            <w:r>
              <w:rPr>
                <w:rFonts w:hint="eastAsia" w:ascii="Wingdings" w:hAnsi="Wingdings"/>
                <w:lang w:eastAsia="zh-CN"/>
              </w:rPr>
              <w:sym w:font="Wingdings 2" w:char="0052"/>
            </w:r>
            <w:r>
              <w:t>组织的产品、过程和设备；</w:t>
            </w:r>
          </w:p>
          <w:p>
            <w:pPr>
              <w:shd w:val="clear" w:color="auto" w:fill="F4B8FF"/>
            </w:pPr>
            <w:r>
              <w:rPr>
                <w:rFonts w:hint="eastAsia" w:ascii="Wingdings" w:hAnsi="Wingdings"/>
                <w:lang w:eastAsia="zh-CN"/>
              </w:rPr>
              <w:sym w:font="Wingdings 2" w:char="0052"/>
            </w:r>
            <w:r>
              <w:t>与食品安全管理体系相关的食品安全危害。</w:t>
            </w:r>
          </w:p>
          <w:p>
            <w:pPr>
              <w:shd w:val="clear" w:color="auto" w:fill="F4B8FF"/>
            </w:pPr>
            <w:r>
              <w:rPr>
                <w:rFonts w:hint="eastAsia" w:ascii="Wingdings" w:hAnsi="Wingdings"/>
                <w:lang w:eastAsia="zh-CN"/>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color w:val="020FBE"/>
                <w:lang w:val="en-GB"/>
              </w:rPr>
            </w:pPr>
            <w:r>
              <w:rPr>
                <w:rFonts w:hint="eastAsia"/>
                <w:color w:val="020FBE"/>
                <w:lang w:val="en-US" w:eastAsia="zh-CN"/>
              </w:rPr>
              <w:t>小麦粉</w:t>
            </w:r>
          </w:p>
          <w:p>
            <w:pPr>
              <w:numPr>
                <w:ilvl w:val="0"/>
                <w:numId w:val="3"/>
              </w:numPr>
              <w:rPr>
                <w:color w:val="020FBE"/>
                <w:lang w:val="en-GB"/>
              </w:rPr>
            </w:pPr>
            <w:r>
              <w:rPr>
                <w:rFonts w:hint="eastAsia"/>
                <w:color w:val="020FBE"/>
                <w:lang w:val="en-GB"/>
              </w:rPr>
              <w:t>水</w:t>
            </w:r>
          </w:p>
          <w:p>
            <w:pPr>
              <w:numPr>
                <w:ilvl w:val="0"/>
                <w:numId w:val="3"/>
              </w:numPr>
              <w:rPr>
                <w:color w:val="020FBE"/>
                <w:lang w:val="en-GB"/>
              </w:rPr>
            </w:pPr>
            <w:r>
              <w:rPr>
                <w:rFonts w:hint="eastAsia"/>
                <w:color w:val="020FBE"/>
                <w:lang w:val="en-US" w:eastAsia="zh-CN"/>
              </w:rPr>
              <w:t>植物油</w:t>
            </w:r>
          </w:p>
          <w:p>
            <w:pPr>
              <w:numPr>
                <w:ilvl w:val="0"/>
                <w:numId w:val="3"/>
              </w:numPr>
              <w:rPr>
                <w:color w:val="020FBE"/>
                <w:lang w:val="en-GB"/>
              </w:rPr>
            </w:pPr>
            <w:r>
              <w:rPr>
                <w:rFonts w:hint="eastAsia"/>
                <w:color w:val="020FBE"/>
                <w:lang w:val="en-US" w:eastAsia="zh-CN"/>
              </w:rPr>
              <w:t>味精</w:t>
            </w:r>
          </w:p>
          <w:p>
            <w:pPr>
              <w:numPr>
                <w:ilvl w:val="0"/>
                <w:numId w:val="3"/>
              </w:numPr>
              <w:rPr>
                <w:color w:val="020FBE"/>
                <w:lang w:val="en-GB"/>
              </w:rPr>
            </w:pPr>
            <w:r>
              <w:rPr>
                <w:rFonts w:hint="eastAsia"/>
                <w:color w:val="020FBE"/>
                <w:lang w:val="en-US" w:eastAsia="zh-CN"/>
              </w:rPr>
              <w:t>鸡精</w:t>
            </w:r>
          </w:p>
          <w:p>
            <w:pPr>
              <w:numPr>
                <w:ilvl w:val="0"/>
                <w:numId w:val="3"/>
              </w:numPr>
              <w:rPr>
                <w:color w:val="020FBE"/>
                <w:lang w:val="en-GB"/>
              </w:rPr>
            </w:pPr>
            <w:r>
              <w:rPr>
                <w:rFonts w:hint="eastAsia"/>
                <w:color w:val="020FBE"/>
                <w:lang w:val="en-US" w:eastAsia="zh-CN"/>
              </w:rPr>
              <w:t>干葱</w:t>
            </w:r>
          </w:p>
          <w:p>
            <w:pPr>
              <w:numPr>
                <w:ilvl w:val="0"/>
                <w:numId w:val="3"/>
              </w:numPr>
              <w:rPr>
                <w:color w:val="020FBE"/>
                <w:lang w:val="en-GB"/>
              </w:rPr>
            </w:pPr>
            <w:r>
              <w:rPr>
                <w:rFonts w:hint="eastAsia"/>
                <w:color w:val="020FBE"/>
                <w:lang w:val="en-US" w:eastAsia="zh-CN"/>
              </w:rPr>
              <w:t>辣椒</w:t>
            </w:r>
          </w:p>
          <w:p>
            <w:pPr>
              <w:numPr>
                <w:ilvl w:val="0"/>
                <w:numId w:val="3"/>
              </w:numPr>
              <w:rPr>
                <w:color w:val="020FBE"/>
                <w:lang w:val="en-GB"/>
              </w:rPr>
            </w:pPr>
            <w:r>
              <w:rPr>
                <w:rFonts w:hint="eastAsia"/>
                <w:color w:val="020FBE"/>
                <w:lang w:val="en-US" w:eastAsia="zh-CN"/>
              </w:rPr>
              <w:t>芝麻</w:t>
            </w:r>
          </w:p>
          <w:p>
            <w:pPr>
              <w:numPr>
                <w:ilvl w:val="0"/>
                <w:numId w:val="3"/>
              </w:numPr>
              <w:rPr>
                <w:color w:val="020FBE"/>
                <w:lang w:val="en-GB"/>
              </w:rPr>
            </w:pPr>
            <w:r>
              <w:rPr>
                <w:rFonts w:hint="eastAsia"/>
                <w:color w:val="020FBE"/>
                <w:lang w:val="en-US" w:eastAsia="zh-CN"/>
              </w:rPr>
              <w:t>内包装袋</w:t>
            </w:r>
          </w:p>
          <w:p>
            <w:pPr>
              <w:numPr>
                <w:ilvl w:val="0"/>
                <w:numId w:val="3"/>
              </w:numPr>
              <w:rPr>
                <w:color w:val="020FBE"/>
                <w:lang w:val="en-GB"/>
              </w:rPr>
            </w:pPr>
            <w:r>
              <w:rPr>
                <w:rFonts w:hint="eastAsia"/>
                <w:color w:val="020FBE"/>
                <w:lang w:val="en-US" w:eastAsia="zh-CN"/>
              </w:rPr>
              <w:t>外纸箱等</w:t>
            </w:r>
          </w:p>
          <w:p>
            <w:pPr>
              <w:numPr>
                <w:ilvl w:val="0"/>
                <w:numId w:val="3"/>
              </w:numPr>
              <w:rPr>
                <w:color w:val="020FBE"/>
                <w:lang w:val="en-GB"/>
              </w:rPr>
            </w:pPr>
          </w:p>
          <w:p>
            <w:pPr>
              <w:numPr>
                <w:ilvl w:val="0"/>
                <w:numId w:val="3"/>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color w:val="020FBE"/>
                <w:lang w:val="en-GB"/>
              </w:rPr>
            </w:pPr>
            <w:r>
              <w:rPr>
                <w:rFonts w:hint="eastAsia"/>
                <w:color w:val="020FBE"/>
                <w:lang w:val="en-US" w:eastAsia="zh-CN"/>
              </w:rPr>
              <w:t>梅干菜饼</w:t>
            </w:r>
          </w:p>
          <w:p>
            <w:pPr>
              <w:numPr>
                <w:ilvl w:val="0"/>
                <w:numId w:val="3"/>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组织的产品预期用途为</w:t>
            </w:r>
            <w:r>
              <w:rPr>
                <w:rFonts w:hint="eastAsia"/>
                <w:lang w:val="en-US" w:eastAsia="zh-CN"/>
              </w:rPr>
              <w:t xml:space="preserve"> </w:t>
            </w:r>
            <w:r>
              <w:rPr>
                <w:rFonts w:hint="eastAsia"/>
                <w:color w:val="0000FF"/>
                <w:u w:val="single"/>
                <w:lang w:val="en-US" w:eastAsia="zh-CN"/>
              </w:rPr>
              <w:t xml:space="preserve">  普通大众食用</w:t>
            </w:r>
            <w:r>
              <w:rPr>
                <w:rFonts w:hint="eastAsia"/>
                <w:color w:val="0000FF"/>
              </w:rPr>
              <w:t>。</w:t>
            </w:r>
          </w:p>
          <w:p>
            <w:pPr>
              <w:shd w:val="clear" w:color="auto" w:fill="F4B8FF"/>
            </w:pPr>
            <w:r>
              <w:t>食品安全危害易感消费群体/使用者</w:t>
            </w:r>
            <w:r>
              <w:rPr>
                <w:rFonts w:hint="eastAsia"/>
              </w:rPr>
              <w:t>为：</w:t>
            </w:r>
          </w:p>
          <w:p>
            <w:pPr>
              <w:shd w:val="clear" w:color="auto" w:fill="F4B8FF"/>
              <w:rPr>
                <w:rFonts w:hint="eastAsia" w:eastAsia="宋体"/>
                <w:lang w:eastAsia="zh-CN"/>
              </w:rPr>
            </w:pPr>
            <w:r>
              <w:rPr>
                <w:rFonts w:hint="eastAsia" w:ascii="Wingdings" w:hAnsi="Wingdings"/>
                <w:lang w:eastAsia="zh-CN"/>
              </w:rPr>
              <w:t>□</w:t>
            </w:r>
            <w:r>
              <w:rPr>
                <w:rFonts w:hint="eastAsia"/>
              </w:rPr>
              <w:t>婴幼儿</w:t>
            </w:r>
            <w:r>
              <w:rPr>
                <w:rFonts w:hint="eastAsia" w:ascii="Wingdings" w:hAnsi="Wingdings"/>
                <w:lang w:eastAsia="zh-CN"/>
              </w:rPr>
              <w:t>□</w:t>
            </w:r>
            <w:r>
              <w:rPr>
                <w:rFonts w:hint="eastAsia"/>
              </w:rPr>
              <w:t>老人</w:t>
            </w:r>
            <w:r>
              <w:rPr>
                <w:rFonts w:hint="eastAsia" w:ascii="Wingdings" w:hAnsi="Wingdings"/>
                <w:lang w:eastAsia="zh-CN"/>
              </w:rPr>
              <w:t>□</w:t>
            </w:r>
            <w:r>
              <w:rPr>
                <w:rFonts w:hint="eastAsia"/>
              </w:rPr>
              <w:t>体弱多病者</w:t>
            </w:r>
            <w:r>
              <w:rPr>
                <w:rFonts w:hint="eastAsia" w:ascii="Wingdings" w:hAnsi="Wingdings"/>
                <w:lang w:eastAsia="zh-CN"/>
              </w:rPr>
              <w:sym w:font="Wingdings 2" w:char="0052"/>
            </w:r>
            <w:r>
              <w:rPr>
                <w:rFonts w:hint="eastAsia"/>
              </w:rPr>
              <w:t>易过敏人群</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color w:val="0000FF"/>
                <w:lang w:eastAsia="zh-CN"/>
              </w:rPr>
            </w:pPr>
            <w:r>
              <w:t>b）任何外包过程；</w:t>
            </w:r>
            <w:r>
              <w:rPr>
                <w:rFonts w:hint="eastAsia"/>
                <w:color w:val="0000FF"/>
                <w:lang w:eastAsia="zh-CN"/>
              </w:rPr>
              <w:t>——【</w:t>
            </w:r>
            <w:r>
              <w:rPr>
                <w:rFonts w:hint="eastAsia"/>
                <w:color w:val="0000FF"/>
                <w:lang w:val="en-US" w:eastAsia="zh-CN"/>
              </w:rPr>
              <w:t>不适用</w:t>
            </w:r>
            <w:r>
              <w:rPr>
                <w:rFonts w:hint="eastAsia"/>
                <w:color w:val="0000FF"/>
                <w:lang w:eastAsia="zh-CN"/>
              </w:rPr>
              <w:t>】</w:t>
            </w:r>
          </w:p>
          <w:p>
            <w:pPr>
              <w:shd w:val="clear" w:color="auto" w:fill="F4B8FF"/>
            </w:pPr>
            <w:r>
              <w:t>c）原材料、辅料、加工助剂</w:t>
            </w:r>
            <w:r>
              <w:rPr>
                <w:rFonts w:hint="eastAsia"/>
                <w:color w:val="0000FF"/>
                <w:lang w:eastAsia="zh-CN"/>
              </w:rPr>
              <w:t>【</w:t>
            </w:r>
            <w:r>
              <w:rPr>
                <w:rFonts w:hint="eastAsia"/>
                <w:color w:val="0000FF"/>
                <w:lang w:val="en-US" w:eastAsia="zh-CN"/>
              </w:rPr>
              <w:t>不适用</w:t>
            </w:r>
            <w:r>
              <w:rPr>
                <w:rFonts w:hint="eastAsia"/>
                <w:color w:val="0000FF"/>
                <w:lang w:eastAsia="zh-CN"/>
              </w:rPr>
              <w:t>】</w:t>
            </w:r>
            <w:r>
              <w:t>、包装材料、公用工程和和中间产品投入点；</w:t>
            </w:r>
          </w:p>
          <w:p>
            <w:pPr>
              <w:shd w:val="clear" w:color="auto" w:fill="F4B8FF"/>
            </w:pPr>
            <w:r>
              <w:t>d）返工点和循环点；</w:t>
            </w:r>
          </w:p>
          <w:p>
            <w:pPr>
              <w:shd w:val="clear" w:color="auto" w:fill="F4B8FF"/>
            </w:pPr>
            <w:r>
              <w:t>e）成品、中间产品和副产品放行点及废弃物的排放点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p>
          <w:p>
            <w:pPr>
              <w:shd w:val="clear" w:color="auto" w:fill="F4B8FF"/>
            </w:pPr>
            <w:r>
              <w:t>食品安全小组在</w:t>
            </w:r>
            <w:r>
              <w:rPr>
                <w:rFonts w:hint="eastAsia"/>
                <w:color w:val="0000FF"/>
                <w:u w:val="single"/>
                <w:lang w:val="en-US" w:eastAsia="zh-CN"/>
              </w:rPr>
              <w:t>2022</w:t>
            </w:r>
            <w:r>
              <w:rPr>
                <w:rFonts w:hint="eastAsia"/>
                <w:color w:val="0000FF"/>
                <w:u w:val="single"/>
              </w:rPr>
              <w:t>年</w:t>
            </w:r>
            <w:r>
              <w:rPr>
                <w:rFonts w:hint="eastAsia"/>
                <w:color w:val="0000FF"/>
                <w:u w:val="single"/>
                <w:lang w:val="en-US" w:eastAsia="zh-CN"/>
              </w:rPr>
              <w:t>1</w:t>
            </w:r>
            <w:r>
              <w:rPr>
                <w:rFonts w:hint="eastAsia"/>
                <w:color w:val="0000FF"/>
                <w:u w:val="single"/>
              </w:rPr>
              <w:t>月</w:t>
            </w:r>
            <w:r>
              <w:rPr>
                <w:rFonts w:hint="eastAsia"/>
                <w:color w:val="0000FF"/>
                <w:u w:val="single"/>
                <w:lang w:val="en-US" w:eastAsia="zh-CN"/>
              </w:rPr>
              <w:t>1</w:t>
            </w:r>
            <w:r>
              <w:rPr>
                <w:rFonts w:hint="eastAsia"/>
                <w:color w:val="0000FF"/>
                <w:u w:val="single"/>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rPr>
                <w:rFonts w:hint="default" w:eastAsia="宋体"/>
                <w:lang w:val="en-US" w:eastAsia="zh-CN"/>
              </w:rPr>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eastAsia="zh-CN"/>
              </w:rPr>
              <w:t>——</w:t>
            </w:r>
            <w:r>
              <w:rPr>
                <w:rFonts w:hint="eastAsia"/>
                <w:color w:val="0000FF"/>
                <w:u w:val="single"/>
                <w:lang w:val="en-US" w:eastAsia="zh-CN"/>
              </w:rPr>
              <w:t>审核周期内</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u w:val="single"/>
                <w:lang w:val="en-US" w:eastAsia="zh-CN"/>
              </w:rPr>
              <w:t>2022</w:t>
            </w:r>
            <w:r>
              <w:rPr>
                <w:rFonts w:hint="eastAsia"/>
                <w:color w:val="0000FF"/>
                <w:szCs w:val="21"/>
                <w:u w:val="single"/>
              </w:rPr>
              <w:t>年</w:t>
            </w:r>
            <w:r>
              <w:rPr>
                <w:rFonts w:hint="eastAsia"/>
                <w:color w:val="0000FF"/>
                <w:szCs w:val="21"/>
                <w:u w:val="single"/>
                <w:lang w:val="en-US" w:eastAsia="zh-CN"/>
              </w:rPr>
              <w:t>1</w:t>
            </w:r>
            <w:r>
              <w:rPr>
                <w:rFonts w:hint="eastAsia"/>
                <w:color w:val="0000FF"/>
                <w:szCs w:val="21"/>
                <w:u w:val="single"/>
              </w:rPr>
              <w:t>月</w:t>
            </w:r>
            <w:r>
              <w:rPr>
                <w:rFonts w:hint="eastAsia"/>
                <w:color w:val="0000FF"/>
                <w:szCs w:val="21"/>
                <w:u w:val="single"/>
                <w:lang w:val="en-US" w:eastAsia="zh-CN"/>
              </w:rPr>
              <w:t>1</w:t>
            </w:r>
            <w:r>
              <w:rPr>
                <w:rFonts w:hint="eastAsia"/>
                <w:color w:val="0000FF"/>
                <w:szCs w:val="21"/>
                <w:u w:val="single"/>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pPr>
              <w:shd w:val="clear" w:color="auto" w:fill="F4B8FF"/>
            </w:pPr>
            <w:r>
              <w:rPr>
                <w:rFonts w:hint="eastAsia"/>
              </w:rPr>
              <w:t>化学危害：</w:t>
            </w:r>
            <w:r>
              <w:rPr>
                <w:rFonts w:hint="eastAsia" w:ascii="Wingdings" w:hAnsi="Wingdings"/>
                <w:lang w:eastAsia="zh-CN"/>
              </w:rPr>
              <w:sym w:font="Wingdings 2" w:char="0052"/>
            </w:r>
            <w:r>
              <w:rPr>
                <w:rFonts w:hint="eastAsia"/>
              </w:rPr>
              <w:t>重金属</w:t>
            </w:r>
            <w:r>
              <w:rPr>
                <w:rFonts w:hint="eastAsia" w:ascii="Wingdings" w:hAnsi="Wingdings"/>
                <w:lang w:eastAsia="zh-CN"/>
              </w:rPr>
              <w:sym w:font="Wingdings 2" w:char="0052"/>
            </w:r>
            <w:r>
              <w:rPr>
                <w:rFonts w:hint="eastAsia"/>
              </w:rPr>
              <w:t>农药残留</w:t>
            </w:r>
            <w:r>
              <w:rPr>
                <w:rFonts w:hint="eastAsia" w:ascii="Wingdings" w:hAnsi="Wingdings"/>
                <w:lang w:eastAsia="zh-CN"/>
              </w:rPr>
              <w:sym w:font="Wingdings 2" w:char="0052"/>
            </w:r>
            <w:r>
              <w:rPr>
                <w:rFonts w:hint="eastAsia"/>
              </w:rPr>
              <w:t>兽药残留</w:t>
            </w:r>
            <w:r>
              <w:rPr>
                <w:rFonts w:hint="eastAsia" w:ascii="Wingdings" w:hAnsi="Wingdings"/>
                <w:lang w:eastAsia="zh-CN"/>
              </w:rPr>
              <w:sym w:font="Wingdings 2" w:char="0052"/>
            </w:r>
            <w:r>
              <w:rPr>
                <w:rFonts w:hint="eastAsia"/>
              </w:rPr>
              <w:t>黄曲霉毒素</w:t>
            </w:r>
            <w:r>
              <w:rPr>
                <w:rFonts w:hint="eastAsia" w:ascii="Wingdings" w:hAnsi="Wingdings"/>
                <w:lang w:eastAsia="zh-CN"/>
              </w:rPr>
              <w:t>□</w:t>
            </w:r>
            <w:r>
              <w:rPr>
                <w:rFonts w:hint="eastAsia"/>
              </w:rPr>
              <w:t>放射性物质</w:t>
            </w:r>
            <w:r>
              <w:rPr>
                <w:rFonts w:hint="eastAsia" w:ascii="Wingdings" w:hAnsi="Wingdings"/>
                <w:lang w:eastAsia="zh-CN"/>
              </w:rPr>
              <w:t>□</w:t>
            </w:r>
            <w:r>
              <w:rPr>
                <w:rFonts w:hint="eastAsia"/>
              </w:rPr>
              <w:t>贝类毒素</w:t>
            </w:r>
          </w:p>
          <w:p>
            <w:pPr>
              <w:shd w:val="clear" w:color="auto" w:fill="F4B8FF"/>
            </w:pPr>
            <w:r>
              <w:rPr>
                <w:rFonts w:hint="eastAsia" w:ascii="Wingdings" w:hAnsi="Wingdings"/>
                <w:lang w:eastAsia="zh-CN"/>
              </w:rPr>
              <w:sym w:font="Wingdings 2" w:char="0052"/>
            </w:r>
            <w:r>
              <w:rPr>
                <w:rFonts w:hint="eastAsia"/>
              </w:rPr>
              <w:t>超量的食品添加剂</w:t>
            </w:r>
            <w:r>
              <w:rPr>
                <w:rFonts w:hint="eastAsia" w:ascii="Wingdings" w:hAnsi="Wingdings"/>
                <w:lang w:eastAsia="zh-CN"/>
              </w:rPr>
              <w:sym w:font="Wingdings 2" w:char="0052"/>
            </w:r>
            <w:r>
              <w:rPr>
                <w:rFonts w:hint="eastAsia"/>
              </w:rPr>
              <w:t>化学品（润滑油、清洁剂、消毒剂、杀虫剂）</w:t>
            </w:r>
          </w:p>
          <w:p>
            <w:pPr>
              <w:shd w:val="clear" w:color="auto" w:fill="F4B8FF"/>
              <w:ind w:firstLine="1050" w:firstLineChars="500"/>
            </w:pPr>
            <w:r>
              <w:rPr>
                <w:rFonts w:hint="eastAsia" w:ascii="Wingdings" w:hAnsi="Wingdings"/>
                <w:lang w:eastAsia="zh-CN"/>
              </w:rPr>
              <w:sym w:font="Wingdings 2" w:char="0052"/>
            </w:r>
            <w:r>
              <w:rPr>
                <w:rFonts w:hint="eastAsia"/>
                <w:bCs/>
                <w:lang w:val="en-GB"/>
              </w:rPr>
              <w:t>苯并芘</w:t>
            </w:r>
            <w:r>
              <w:rPr>
                <w:rFonts w:hint="eastAsia" w:ascii="Wingdings" w:hAnsi="Wingdings"/>
                <w:lang w:eastAsia="zh-CN"/>
              </w:rPr>
              <w:sym w:font="Wingdings 2" w:char="0052"/>
            </w:r>
            <w:r>
              <w:rPr>
                <w:rFonts w:hint="eastAsia"/>
              </w:rPr>
              <w:t>二氧化硫残留</w:t>
            </w:r>
            <w:r>
              <w:rPr>
                <w:rFonts w:hint="eastAsia" w:ascii="Wingdings" w:hAnsi="Wingdings"/>
                <w:lang w:eastAsia="zh-CN"/>
              </w:rPr>
              <w:t>□</w:t>
            </w:r>
            <w:r>
              <w:rPr>
                <w:rFonts w:hint="eastAsia"/>
              </w:rPr>
              <w:t>其他</w:t>
            </w:r>
          </w:p>
          <w:p>
            <w:pPr>
              <w:shd w:val="clear" w:color="auto" w:fill="F4B8FF"/>
            </w:pPr>
            <w:r>
              <w:rPr>
                <w:rFonts w:hint="eastAsia"/>
              </w:rPr>
              <w:t>生物危害：</w:t>
            </w:r>
            <w:r>
              <w:rPr>
                <w:rFonts w:hint="eastAsia" w:ascii="Wingdings" w:hAnsi="Wingdings"/>
                <w:lang w:eastAsia="zh-CN"/>
              </w:rPr>
              <w:sym w:font="Wingdings 2" w:char="0052"/>
            </w:r>
            <w:r>
              <w:rPr>
                <w:rFonts w:hint="eastAsia"/>
              </w:rPr>
              <w:t>大肠杆菌</w:t>
            </w:r>
            <w:r>
              <w:rPr>
                <w:rFonts w:hint="eastAsia" w:ascii="Wingdings" w:hAnsi="Wingdings"/>
                <w:lang w:eastAsia="zh-CN"/>
              </w:rPr>
              <w:sym w:font="Wingdings 2" w:char="0052"/>
            </w:r>
            <w:r>
              <w:rPr>
                <w:rFonts w:hint="eastAsia"/>
              </w:rPr>
              <w:t>金黄色葡萄球菌</w:t>
            </w:r>
            <w:r>
              <w:rPr>
                <w:rFonts w:hint="eastAsia" w:ascii="Wingdings" w:hAnsi="Wingdings"/>
                <w:lang w:eastAsia="zh-CN"/>
              </w:rPr>
              <w:sym w:font="Wingdings 2" w:char="0052"/>
            </w:r>
            <w:r>
              <w:rPr>
                <w:rFonts w:hint="eastAsia"/>
              </w:rPr>
              <w:t>志贺氏菌</w:t>
            </w:r>
            <w:r>
              <w:rPr>
                <w:rFonts w:hint="eastAsia" w:ascii="Wingdings" w:hAnsi="Wingdings"/>
                <w:lang w:eastAsia="zh-CN"/>
              </w:rPr>
              <w:sym w:font="Wingdings 2" w:char="0052"/>
            </w:r>
            <w:r>
              <w:rPr>
                <w:rFonts w:hint="eastAsia"/>
              </w:rPr>
              <w:t>霉菌</w:t>
            </w:r>
            <w:r>
              <w:rPr>
                <w:rFonts w:hint="eastAsia" w:ascii="Wingdings" w:hAnsi="Wingdings"/>
                <w:lang w:eastAsia="zh-CN"/>
              </w:rPr>
              <w:t>□</w:t>
            </w:r>
            <w:r>
              <w:rPr>
                <w:rFonts w:hint="eastAsia"/>
              </w:rPr>
              <w:t>酵母菌</w:t>
            </w:r>
            <w:r>
              <w:rPr>
                <w:rFonts w:hint="eastAsia" w:ascii="Wingdings" w:hAnsi="Wingdings"/>
                <w:lang w:eastAsia="zh-CN"/>
              </w:rPr>
              <w:sym w:font="Wingdings 2" w:char="0052"/>
            </w:r>
            <w:r>
              <w:rPr>
                <w:rFonts w:hint="eastAsia"/>
              </w:rPr>
              <w:t>沙门氏菌</w:t>
            </w:r>
          </w:p>
          <w:p>
            <w:pPr>
              <w:shd w:val="clear" w:color="auto" w:fill="F4B8FF"/>
              <w:rPr>
                <w:rFonts w:hint="eastAsia" w:eastAsia="宋体"/>
                <w:lang w:eastAsia="zh-CN"/>
              </w:rPr>
            </w:pPr>
            <w:r>
              <w:rPr>
                <w:rFonts w:hint="eastAsia" w:ascii="Wingdings" w:hAnsi="Wingdings"/>
                <w:lang w:eastAsia="zh-CN"/>
              </w:rPr>
              <w:t>□</w:t>
            </w:r>
            <w:r>
              <w:rPr>
                <w:rFonts w:hint="eastAsia"/>
              </w:rPr>
              <w:t>副溶血弧菌</w:t>
            </w:r>
            <w:r>
              <w:rPr>
                <w:rFonts w:hint="eastAsia" w:ascii="Wingdings" w:hAnsi="Wingdings"/>
                <w:lang w:eastAsia="zh-CN"/>
              </w:rPr>
              <w:sym w:font="Wingdings 2" w:char="0052"/>
            </w:r>
            <w:r>
              <w:rPr>
                <w:rFonts w:hint="eastAsia"/>
              </w:rPr>
              <w:t>寄生虫</w:t>
            </w:r>
            <w:r>
              <w:rPr>
                <w:rFonts w:hint="eastAsia" w:ascii="Wingdings" w:hAnsi="Wingdings"/>
                <w:lang w:eastAsia="zh-CN"/>
              </w:rPr>
              <w:t>□</w:t>
            </w:r>
            <w:r>
              <w:rPr>
                <w:rFonts w:hint="eastAsia"/>
              </w:rPr>
              <w:t>革兰氏阳性菌</w:t>
            </w:r>
            <w:r>
              <w:rPr>
                <w:rFonts w:hint="eastAsia" w:ascii="Wingdings" w:hAnsi="Wingdings"/>
                <w:lang w:eastAsia="zh-CN"/>
              </w:rPr>
              <w:t>□</w:t>
            </w:r>
            <w:r>
              <w:rPr>
                <w:rFonts w:hint="eastAsia"/>
              </w:rPr>
              <w:t>革兰氏阴性菌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菌落总数</w:t>
            </w:r>
            <w:r>
              <w:rPr>
                <w:rFonts w:hint="eastAsia"/>
                <w:lang w:eastAsia="zh-CN"/>
              </w:rPr>
              <w:t>】</w:t>
            </w:r>
          </w:p>
          <w:p>
            <w:pPr>
              <w:shd w:val="clear" w:color="auto" w:fill="F4B8FF"/>
              <w:rPr>
                <w:rFonts w:hint="eastAsia" w:eastAsia="宋体"/>
                <w:lang w:eastAsia="zh-CN"/>
              </w:rPr>
            </w:pPr>
            <w:r>
              <w:rPr>
                <w:rFonts w:hint="eastAsia"/>
              </w:rPr>
              <w:t>物理危害：</w:t>
            </w:r>
            <w:r>
              <w:rPr>
                <w:rFonts w:hint="eastAsia" w:ascii="Wingdings" w:hAnsi="Wingdings"/>
                <w:lang w:eastAsia="zh-CN"/>
              </w:rPr>
              <w:sym w:font="Wingdings 2" w:char="0052"/>
            </w:r>
            <w:r>
              <w:rPr>
                <w:rFonts w:hint="eastAsia"/>
              </w:rPr>
              <w:t>金属屑</w:t>
            </w:r>
            <w:r>
              <w:rPr>
                <w:rFonts w:hint="eastAsia" w:ascii="Wingdings" w:hAnsi="Wingdings"/>
                <w:lang w:eastAsia="zh-CN"/>
              </w:rPr>
              <w:t>□</w:t>
            </w:r>
            <w:r>
              <w:rPr>
                <w:rFonts w:hint="eastAsia"/>
              </w:rPr>
              <w:t>玻璃渣</w:t>
            </w:r>
            <w:r>
              <w:rPr>
                <w:rFonts w:hint="eastAsia" w:ascii="Wingdings" w:hAnsi="Wingdings"/>
                <w:lang w:eastAsia="zh-CN"/>
              </w:rPr>
              <w:sym w:font="Wingdings 2" w:char="0052"/>
            </w:r>
            <w:r>
              <w:rPr>
                <w:rFonts w:hint="eastAsia"/>
              </w:rPr>
              <w:t>碎石</w:t>
            </w:r>
            <w:r>
              <w:rPr>
                <w:rFonts w:hint="eastAsia" w:ascii="Wingdings" w:hAnsi="Wingdings"/>
                <w:lang w:eastAsia="zh-CN"/>
              </w:rPr>
              <w:sym w:font="Wingdings 2" w:char="0052"/>
            </w:r>
            <w:r>
              <w:rPr>
                <w:rFonts w:hint="eastAsia"/>
              </w:rPr>
              <w:t>其他异物</w:t>
            </w:r>
            <w:r>
              <w:rPr>
                <w:rFonts w:hint="eastAsia"/>
                <w:lang w:eastAsia="zh-CN"/>
              </w:rPr>
              <w:t>【</w:t>
            </w:r>
            <w:r>
              <w:rPr>
                <w:rFonts w:hint="eastAsia"/>
                <w:lang w:val="en-US" w:eastAsia="zh-CN"/>
              </w:rPr>
              <w:t>头发、线头等</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lang w:val="en-GB" w:eastAsia="zh-CN"/>
                    </w:rPr>
                  </w:pPr>
                  <w:r>
                    <w:rPr>
                      <w:rFonts w:hint="eastAsia"/>
                      <w:b/>
                      <w:color w:val="0000FF"/>
                      <w:lang w:val="en-US" w:eastAsia="zh-CN"/>
                    </w:rPr>
                    <w:t>梅干菜饼</w:t>
                  </w:r>
                </w:p>
              </w:tc>
              <w:tc>
                <w:tcPr>
                  <w:tcW w:w="2873" w:type="dxa"/>
                  <w:shd w:val="clear" w:color="auto" w:fill="auto"/>
                  <w:vAlign w:val="bottom"/>
                </w:tcPr>
                <w:p>
                  <w:pPr>
                    <w:rPr>
                      <w:b/>
                      <w:color w:val="0000FF"/>
                      <w:lang w:val="en-GB"/>
                    </w:rPr>
                  </w:pPr>
                  <w:r>
                    <w:rPr>
                      <w:rFonts w:hint="eastAsia"/>
                      <w:b/>
                      <w:color w:val="0000FF"/>
                      <w:lang w:val="en-GB"/>
                    </w:rPr>
                    <w:t>有害微生物</w:t>
                  </w:r>
                  <w:r>
                    <w:rPr>
                      <w:rFonts w:hint="eastAsia"/>
                      <w:b/>
                      <w:color w:val="0000FF"/>
                      <w:lang w:val="en-GB" w:eastAsia="zh-CN"/>
                    </w:rPr>
                    <w:t>、</w:t>
                  </w:r>
                  <w:r>
                    <w:rPr>
                      <w:rFonts w:hint="eastAsia"/>
                      <w:b/>
                      <w:color w:val="0000FF"/>
                      <w:lang w:val="en-GB"/>
                    </w:rPr>
                    <w:t>重金属</w:t>
                  </w:r>
                </w:p>
              </w:tc>
              <w:tc>
                <w:tcPr>
                  <w:tcW w:w="3184" w:type="dxa"/>
                  <w:shd w:val="clear" w:color="auto" w:fill="auto"/>
                  <w:vAlign w:val="bottom"/>
                </w:tcPr>
                <w:p>
                  <w:r>
                    <w:rPr>
                      <w:rFonts w:hint="eastAsia" w:ascii="Wingdings" w:hAnsi="Wingdings"/>
                      <w:lang w:eastAsia="zh-CN"/>
                    </w:rPr>
                    <w:sym w:font="Wingdings 2" w:char="0052"/>
                  </w:r>
                  <w:r>
                    <w:t>OPRP</w:t>
                  </w:r>
                </w:p>
                <w:p>
                  <w:pPr>
                    <w:rPr>
                      <w:b/>
                      <w:color w:val="0000FF"/>
                      <w:lang w:val="en-GB"/>
                    </w:rPr>
                  </w:pPr>
                  <w:r>
                    <w:rPr>
                      <w:rFonts w:hint="eastAsia" w:ascii="Wingdings" w:hAnsi="Wingdings"/>
                      <w:lang w:eastAsia="zh-CN"/>
                    </w:rPr>
                    <w:sym w:font="Wingdings 2" w:char="00A3"/>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p>
              </w:tc>
              <w:tc>
                <w:tcPr>
                  <w:tcW w:w="2873" w:type="dxa"/>
                  <w:shd w:val="clear" w:color="auto" w:fill="auto"/>
                  <w:vAlign w:val="bottom"/>
                </w:tcPr>
                <w:p>
                  <w:pPr>
                    <w:rPr>
                      <w:b/>
                      <w:color w:val="0000FF"/>
                      <w:lang w:val="en-GB"/>
                    </w:rPr>
                  </w:pPr>
                </w:p>
              </w:tc>
              <w:tc>
                <w:tcPr>
                  <w:tcW w:w="3184" w:type="dxa"/>
                  <w:shd w:val="clear" w:color="auto" w:fill="auto"/>
                  <w:vAlign w:val="bottom"/>
                </w:tcPr>
                <w:p>
                  <w:r>
                    <w:rPr>
                      <w:rFonts w:hint="eastAsia" w:ascii="Wingdings" w:hAnsi="Wingdings"/>
                      <w:lang w:eastAsia="zh-CN"/>
                    </w:rPr>
                    <w:t>□</w:t>
                  </w:r>
                  <w:r>
                    <w:t>OPRP</w:t>
                  </w:r>
                </w:p>
                <w:p>
                  <w:pPr>
                    <w:rPr>
                      <w:b/>
                      <w:color w:val="0000FF"/>
                      <w:lang w:val="en-GB"/>
                    </w:rPr>
                  </w:pPr>
                  <w:r>
                    <w:rPr>
                      <w:rFonts w:hint="eastAsia" w:ascii="Wingdings" w:hAnsi="Wingdings"/>
                      <w:lang w:eastAsia="zh-CN"/>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小麦粉</w:t>
                  </w:r>
                </w:p>
              </w:tc>
              <w:tc>
                <w:tcPr>
                  <w:tcW w:w="3060" w:type="dxa"/>
                  <w:shd w:val="clear" w:color="auto" w:fill="auto"/>
                </w:tcPr>
                <w:p>
                  <w:pPr>
                    <w:autoSpaceDE w:val="0"/>
                    <w:autoSpaceDN w:val="0"/>
                    <w:adjustRightInd w:val="0"/>
                    <w:jc w:val="left"/>
                    <w:rPr>
                      <w:rFonts w:hint="default"/>
                      <w:lang w:val="en-US"/>
                    </w:rPr>
                  </w:pPr>
                  <w:r>
                    <w:rPr>
                      <w:rFonts w:hint="eastAsia"/>
                      <w:b/>
                      <w:color w:val="0000FF"/>
                      <w:lang w:val="en-GB"/>
                    </w:rPr>
                    <w:t>重金属</w:t>
                  </w:r>
                  <w:r>
                    <w:rPr>
                      <w:rFonts w:hint="eastAsia"/>
                      <w:b/>
                      <w:color w:val="0000FF"/>
                      <w:lang w:val="en-GB" w:eastAsia="zh-CN"/>
                    </w:rPr>
                    <w:t>、</w:t>
                  </w:r>
                  <w:r>
                    <w:rPr>
                      <w:rFonts w:hint="eastAsia"/>
                      <w:b/>
                      <w:color w:val="0000FF"/>
                      <w:lang w:val="en-US" w:eastAsia="zh-CN"/>
                    </w:rPr>
                    <w:t>农残超标、赭曲霉毒素、黄曲霉毒素B1等</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植物油</w:t>
                  </w: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黄曲霉毒素、苯并芘、</w:t>
                  </w:r>
                </w:p>
                <w:p>
                  <w:pPr>
                    <w:autoSpaceDE w:val="0"/>
                    <w:autoSpaceDN w:val="0"/>
                    <w:adjustRightInd w:val="0"/>
                    <w:jc w:val="left"/>
                    <w:rPr>
                      <w:rFonts w:hint="default" w:eastAsia="宋体"/>
                      <w:lang w:val="en-US" w:eastAsia="zh-CN"/>
                    </w:rPr>
                  </w:pPr>
                  <w:r>
                    <w:rPr>
                      <w:rFonts w:hint="eastAsia"/>
                      <w:b/>
                      <w:color w:val="0000FF"/>
                      <w:lang w:val="en-GB"/>
                    </w:rPr>
                    <w:t>重金属</w:t>
                  </w:r>
                  <w:r>
                    <w:rPr>
                      <w:rFonts w:hint="eastAsia"/>
                      <w:b/>
                      <w:color w:val="0000FF"/>
                      <w:lang w:val="en-GB" w:eastAsia="zh-CN"/>
                    </w:rPr>
                    <w:t>、</w:t>
                  </w:r>
                  <w:r>
                    <w:rPr>
                      <w:rFonts w:hint="eastAsia"/>
                      <w:b/>
                      <w:color w:val="0000FF"/>
                      <w:lang w:val="en-US" w:eastAsia="zh-CN"/>
                    </w:rPr>
                    <w:t>酸价过氧化值超标</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梅干菜</w:t>
                  </w:r>
                </w:p>
              </w:tc>
              <w:tc>
                <w:tcPr>
                  <w:tcW w:w="3060"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b/>
                      <w:color w:val="0000FF"/>
                      <w:lang w:val="en-GB"/>
                    </w:rPr>
                    <w:t>重金属</w:t>
                  </w:r>
                  <w:r>
                    <w:rPr>
                      <w:rFonts w:hint="eastAsia"/>
                      <w:b/>
                      <w:color w:val="0000FF"/>
                      <w:lang w:val="en-GB" w:eastAsia="zh-CN"/>
                    </w:rPr>
                    <w:t>、</w:t>
                  </w:r>
                  <w:r>
                    <w:rPr>
                      <w:rFonts w:hint="eastAsia"/>
                      <w:b/>
                      <w:color w:val="0000FF"/>
                      <w:lang w:val="en-US" w:eastAsia="zh-CN"/>
                    </w:rPr>
                    <w:t>农残超标</w:t>
                  </w:r>
                </w:p>
              </w:tc>
              <w:tc>
                <w:tcPr>
                  <w:tcW w:w="3661"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水</w:t>
                  </w:r>
                </w:p>
              </w:tc>
              <w:tc>
                <w:tcPr>
                  <w:tcW w:w="3060" w:type="dxa"/>
                  <w:shd w:val="clear" w:color="auto" w:fill="auto"/>
                </w:tcPr>
                <w:p>
                  <w:pPr>
                    <w:autoSpaceDE w:val="0"/>
                    <w:autoSpaceDN w:val="0"/>
                    <w:adjustRightInd w:val="0"/>
                    <w:jc w:val="left"/>
                  </w:pPr>
                  <w:r>
                    <w:rPr>
                      <w:rFonts w:hint="eastAsia"/>
                      <w:b/>
                      <w:color w:val="0000FF"/>
                      <w:lang w:val="en-GB"/>
                    </w:rPr>
                    <w:t>有害微生物；重金属；</w:t>
                  </w:r>
                </w:p>
              </w:tc>
              <w:tc>
                <w:tcPr>
                  <w:tcW w:w="3661" w:type="dxa"/>
                  <w:shd w:val="clear" w:color="auto" w:fill="auto"/>
                </w:tcPr>
                <w:p>
                  <w:pPr>
                    <w:autoSpaceDE w:val="0"/>
                    <w:autoSpaceDN w:val="0"/>
                    <w:adjustRightInd w:val="0"/>
                    <w:jc w:val="left"/>
                    <w:rPr>
                      <w:rFonts w:hint="eastAsia" w:eastAsia="宋体"/>
                      <w:lang w:eastAsia="zh-CN"/>
                    </w:rPr>
                  </w:pPr>
                  <w:r>
                    <w:rPr>
                      <w:rFonts w:hint="eastAsia"/>
                    </w:rPr>
                    <w:t>第三方检测报告</w:t>
                  </w:r>
                  <w:r>
                    <w:rPr>
                      <w:rFonts w:hint="eastAsia"/>
                      <w:lang w:eastAsia="zh-CN"/>
                    </w:rPr>
                    <w:t>【</w:t>
                  </w:r>
                  <w:r>
                    <w:rPr>
                      <w:rFonts w:hint="eastAsia"/>
                      <w:lang w:val="en-US" w:eastAsia="zh-CN"/>
                    </w:rPr>
                    <w:t>企业每年委托第三方</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白砂糖、味精、鸡精、小苏打等调味品</w:t>
                  </w:r>
                </w:p>
              </w:tc>
              <w:tc>
                <w:tcPr>
                  <w:tcW w:w="306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重金属、</w:t>
                  </w:r>
                  <w:r>
                    <w:rPr>
                      <w:rFonts w:hint="eastAsia"/>
                      <w:b/>
                      <w:color w:val="0000FF"/>
                      <w:lang w:val="en-GB"/>
                    </w:rPr>
                    <w:t>有害微生物；</w:t>
                  </w:r>
                  <w:r>
                    <w:rPr>
                      <w:rFonts w:hint="eastAsia"/>
                      <w:b/>
                      <w:color w:val="0000FF"/>
                      <w:lang w:val="en-US" w:eastAsia="zh-CN"/>
                    </w:rPr>
                    <w:t>螨</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US" w:eastAsia="zh-CN"/>
                    </w:rPr>
                    <w:t>真空袋</w:t>
                  </w:r>
                  <w:r>
                    <w:rPr>
                      <w:rFonts w:hint="eastAsia"/>
                      <w:b/>
                      <w:color w:val="0000FF"/>
                      <w:lang w:val="en-GB"/>
                    </w:rPr>
                    <w:t>）</w:t>
                  </w:r>
                </w:p>
              </w:tc>
              <w:tc>
                <w:tcPr>
                  <w:tcW w:w="3060" w:type="dxa"/>
                  <w:shd w:val="clear" w:color="auto" w:fill="auto"/>
                </w:tcPr>
                <w:p>
                  <w:pPr>
                    <w:autoSpaceDE w:val="0"/>
                    <w:autoSpaceDN w:val="0"/>
                    <w:adjustRightInd w:val="0"/>
                    <w:jc w:val="left"/>
                  </w:pPr>
                  <w:r>
                    <w:rPr>
                      <w:rFonts w:hint="eastAsia"/>
                      <w:b/>
                      <w:color w:val="0000FF"/>
                      <w:lang w:val="en-GB"/>
                    </w:rPr>
                    <w:t>重金属</w:t>
                  </w:r>
                  <w:r>
                    <w:rPr>
                      <w:rFonts w:hint="eastAsia"/>
                      <w:b/>
                      <w:color w:val="0000FF"/>
                      <w:lang w:val="en-GB" w:eastAsia="zh-CN"/>
                    </w:rPr>
                    <w:t>、</w:t>
                  </w:r>
                  <w:r>
                    <w:rPr>
                      <w:rFonts w:hint="eastAsia"/>
                      <w:b/>
                      <w:color w:val="0000FF"/>
                      <w:lang w:val="en-US" w:eastAsia="zh-CN"/>
                    </w:rPr>
                    <w:t>有害化学物质的迁移</w:t>
                  </w:r>
                  <w:r>
                    <w:rPr>
                      <w:rFonts w:hint="eastAsia"/>
                      <w:b/>
                      <w:color w:val="0000FF"/>
                      <w:lang w:val="en-GB"/>
                    </w:rPr>
                    <w:t>；</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猪肉</w:t>
                  </w:r>
                </w:p>
              </w:tc>
              <w:tc>
                <w:tcPr>
                  <w:tcW w:w="3060"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疫病、兽药残留</w:t>
                  </w:r>
                </w:p>
              </w:tc>
              <w:tc>
                <w:tcPr>
                  <w:tcW w:w="3661" w:type="dxa"/>
                  <w:shd w:val="clear" w:color="auto" w:fill="auto"/>
                </w:tcPr>
                <w:p>
                  <w:pPr>
                    <w:autoSpaceDE w:val="0"/>
                    <w:autoSpaceDN w:val="0"/>
                    <w:adjustRightInd w:val="0"/>
                    <w:jc w:val="left"/>
                    <w:rPr>
                      <w:rFonts w:hint="default" w:eastAsia="宋体"/>
                      <w:lang w:val="en-US" w:eastAsia="zh-CN"/>
                    </w:rPr>
                  </w:pPr>
                  <w:r>
                    <w:rPr>
                      <w:rFonts w:hint="eastAsia"/>
                    </w:rPr>
                    <w:t>向供方索取检测报告</w:t>
                  </w:r>
                  <w:r>
                    <w:rPr>
                      <w:rFonts w:hint="eastAsia"/>
                      <w:lang w:val="en-US" w:eastAsia="zh-CN"/>
                    </w:rPr>
                    <w:t>/肉品品质合格证明、动物检验检疫合格证明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eastAsia"/>
                      <w:b/>
                      <w:color w:val="0000FF"/>
                      <w:lang w:val="en-US" w:eastAsia="zh-CN"/>
                    </w:rPr>
                  </w:pPr>
                </w:p>
              </w:tc>
              <w:tc>
                <w:tcPr>
                  <w:tcW w:w="3060" w:type="dxa"/>
                  <w:shd w:val="clear" w:color="auto" w:fill="auto"/>
                </w:tcPr>
                <w:p>
                  <w:pPr>
                    <w:autoSpaceDE w:val="0"/>
                    <w:autoSpaceDN w:val="0"/>
                    <w:adjustRightInd w:val="0"/>
                    <w:jc w:val="left"/>
                    <w:rPr>
                      <w:rFonts w:hint="eastAsia"/>
                      <w:b/>
                      <w:color w:val="0000FF"/>
                      <w:lang w:val="en-US" w:eastAsia="zh-CN"/>
                    </w:rPr>
                  </w:pPr>
                </w:p>
              </w:tc>
              <w:tc>
                <w:tcPr>
                  <w:tcW w:w="3661" w:type="dxa"/>
                  <w:shd w:val="clear" w:color="auto" w:fill="auto"/>
                </w:tcPr>
                <w:p>
                  <w:pPr>
                    <w:autoSpaceDE w:val="0"/>
                    <w:autoSpaceDN w:val="0"/>
                    <w:adjustRightInd w:val="0"/>
                    <w:jc w:val="left"/>
                    <w:rPr>
                      <w:rFonts w:hint="eastAsia"/>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rFonts w:hint="default" w:eastAsia="宋体"/>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ascii="宋体" w:hAnsi="宋体" w:cs="宋体"/>
                <w:lang w:val="en-US" w:eastAsia="zh-CN"/>
              </w:rPr>
              <w:t>不涉及</w:t>
            </w:r>
          </w:p>
          <w:tbl>
            <w:tblPr>
              <w:tblStyle w:val="11"/>
              <w:tblW w:w="901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6"/>
              <w:gridCol w:w="1387"/>
              <w:gridCol w:w="2034"/>
              <w:gridCol w:w="1910"/>
              <w:gridCol w:w="2228"/>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11" w:hRule="atLeast"/>
                <w:tblHeader/>
              </w:trPr>
              <w:tc>
                <w:tcPr>
                  <w:tcW w:w="716" w:type="dxa"/>
                  <w:shd w:val="clear" w:color="auto" w:fill="auto"/>
                </w:tcPr>
                <w:p>
                  <w:pPr>
                    <w:pStyle w:val="27"/>
                    <w:rPr>
                      <w:lang w:eastAsia="zh-CN"/>
                    </w:rPr>
                  </w:pPr>
                </w:p>
                <w:p>
                  <w:pPr>
                    <w:pStyle w:val="27"/>
                    <w:rPr>
                      <w:lang w:eastAsia="zh-CN"/>
                    </w:rPr>
                  </w:pPr>
                  <w:r>
                    <w:rPr>
                      <w:rFonts w:hint="eastAsia"/>
                      <w:lang w:eastAsia="zh-CN"/>
                    </w:rPr>
                    <w:t>序号</w:t>
                  </w:r>
                </w:p>
              </w:tc>
              <w:tc>
                <w:tcPr>
                  <w:tcW w:w="1387" w:type="dxa"/>
                  <w:shd w:val="clear" w:color="auto" w:fill="auto"/>
                </w:tcPr>
                <w:p>
                  <w:pPr>
                    <w:pStyle w:val="27"/>
                    <w:rPr>
                      <w:lang w:eastAsia="zh-CN"/>
                    </w:rPr>
                  </w:pPr>
                </w:p>
                <w:p>
                  <w:pPr>
                    <w:pStyle w:val="27"/>
                    <w:rPr>
                      <w:lang w:eastAsia="zh-CN"/>
                    </w:rPr>
                  </w:pPr>
                  <w:r>
                    <w:rPr>
                      <w:rFonts w:hint="eastAsia"/>
                      <w:lang w:eastAsia="zh-CN"/>
                    </w:rPr>
                    <w:t>过程步骤</w:t>
                  </w:r>
                </w:p>
              </w:tc>
              <w:tc>
                <w:tcPr>
                  <w:tcW w:w="2034" w:type="dxa"/>
                  <w:shd w:val="clear" w:color="auto" w:fill="auto"/>
                </w:tcPr>
                <w:p>
                  <w:pPr>
                    <w:pStyle w:val="27"/>
                    <w:rPr>
                      <w:lang w:eastAsia="zh-CN"/>
                    </w:rPr>
                  </w:pPr>
                </w:p>
                <w:p>
                  <w:pPr>
                    <w:pStyle w:val="27"/>
                    <w:rPr>
                      <w:lang w:eastAsia="zh-CN"/>
                    </w:rPr>
                  </w:pPr>
                  <w:r>
                    <w:rPr>
                      <w:rFonts w:hint="eastAsia"/>
                      <w:lang w:eastAsia="zh-CN"/>
                    </w:rPr>
                    <w:t>危害</w:t>
                  </w:r>
                </w:p>
              </w:tc>
              <w:tc>
                <w:tcPr>
                  <w:tcW w:w="1910" w:type="dxa"/>
                  <w:shd w:val="clear" w:color="auto" w:fill="auto"/>
                </w:tcPr>
                <w:p>
                  <w:pPr>
                    <w:pStyle w:val="27"/>
                    <w:rPr>
                      <w:lang w:eastAsia="zh-CN"/>
                    </w:rPr>
                  </w:pPr>
                </w:p>
                <w:p>
                  <w:pPr>
                    <w:pStyle w:val="27"/>
                    <w:rPr>
                      <w:lang w:eastAsia="zh-CN"/>
                    </w:rPr>
                  </w:pPr>
                  <w:r>
                    <w:rPr>
                      <w:rFonts w:hint="eastAsia"/>
                      <w:lang w:eastAsia="zh-CN"/>
                    </w:rPr>
                    <w:t>监控程序</w:t>
                  </w:r>
                </w:p>
              </w:tc>
              <w:tc>
                <w:tcPr>
                  <w:tcW w:w="2228" w:type="dxa"/>
                  <w:shd w:val="clear" w:color="auto" w:fill="auto"/>
                </w:tcPr>
                <w:p>
                  <w:pPr>
                    <w:pStyle w:val="27"/>
                    <w:rPr>
                      <w:lang w:val="fr-FR" w:eastAsia="zh-CN"/>
                    </w:rPr>
                  </w:pPr>
                </w:p>
                <w:p>
                  <w:pPr>
                    <w:pStyle w:val="27"/>
                    <w:rPr>
                      <w:lang w:val="fr-FR" w:eastAsia="zh-CN"/>
                    </w:rPr>
                  </w:pPr>
                  <w:r>
                    <w:rPr>
                      <w:rFonts w:hint="eastAsia"/>
                      <w:lang w:val="fr-FR" w:eastAsia="zh-CN"/>
                    </w:rPr>
                    <w:t>关键限值</w:t>
                  </w:r>
                </w:p>
              </w:tc>
              <w:tc>
                <w:tcPr>
                  <w:tcW w:w="742" w:type="dxa"/>
                  <w:shd w:val="clear" w:color="auto" w:fill="auto"/>
                </w:tcPr>
                <w:p>
                  <w:pPr>
                    <w:pStyle w:val="27"/>
                    <w:rPr>
                      <w:lang w:val="fr-FR" w:eastAsia="zh-CN"/>
                    </w:rPr>
                  </w:pPr>
                </w:p>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4" w:hRule="atLeast"/>
              </w:trPr>
              <w:tc>
                <w:tcPr>
                  <w:tcW w:w="716"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38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fr-FR" w:eastAsia="zh-CN"/>
                    </w:rPr>
                  </w:pPr>
                  <w:r>
                    <w:rPr>
                      <w:rFonts w:hint="eastAsia"/>
                      <w:color w:val="0000FF"/>
                      <w:lang w:val="fr-FR" w:eastAsia="zh-CN"/>
                    </w:rPr>
                    <w:t>——</w:t>
                  </w:r>
                </w:p>
              </w:tc>
              <w:tc>
                <w:tcPr>
                  <w:tcW w:w="2034"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9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228"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74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4" w:hRule="atLeast"/>
              </w:trPr>
              <w:tc>
                <w:tcPr>
                  <w:tcW w:w="716"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38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034"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9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22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74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3" w:hRule="atLeast"/>
              </w:trPr>
              <w:tc>
                <w:tcPr>
                  <w:tcW w:w="716"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38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034"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910" w:type="dxa"/>
                  <w:tcBorders>
                    <w:top w:val="single" w:color="auto" w:sz="4" w:space="0"/>
                    <w:left w:val="single" w:color="auto" w:sz="4" w:space="0"/>
                    <w:bottom w:val="single" w:color="auto" w:sz="4" w:space="0"/>
                    <w:right w:val="single" w:color="auto" w:sz="4" w:space="0"/>
                  </w:tcBorders>
                  <w:shd w:val="clear" w:color="auto" w:fill="auto"/>
                </w:tcPr>
                <w:p>
                  <w:pPr>
                    <w:jc w:val="left"/>
                    <w:rPr>
                      <w:bCs/>
                      <w:color w:val="0000FF"/>
                    </w:rPr>
                  </w:pPr>
                </w:p>
              </w:tc>
              <w:tc>
                <w:tcPr>
                  <w:tcW w:w="222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74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bl>
          <w:p/>
          <w:p>
            <w:pPr>
              <w:spacing w:before="240" w:after="120"/>
              <w:rPr>
                <w:rFonts w:hint="eastAsia" w:eastAsia="宋体"/>
                <w:lang w:val="en-US" w:eastAsia="zh-CN"/>
              </w:rPr>
            </w:pPr>
            <w:r>
              <w:rPr>
                <w:rFonts w:hint="eastAsia" w:ascii="宋体" w:hAnsi="宋体" w:cs="宋体"/>
              </w:rPr>
              <w:t>OPRP</w:t>
            </w:r>
            <w:r>
              <w:rPr>
                <w:rFonts w:hint="eastAsia" w:ascii="宋体" w:hAnsi="宋体" w:cs="宋体"/>
                <w:lang w:val="en-US" w:eastAsia="zh-CN"/>
              </w:rPr>
              <w:t>计划：</w:t>
            </w:r>
          </w:p>
          <w:tbl>
            <w:tblPr>
              <w:tblStyle w:val="11"/>
              <w:tblW w:w="88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99"/>
              <w:gridCol w:w="1076"/>
              <w:gridCol w:w="2007"/>
              <w:gridCol w:w="1884"/>
              <w:gridCol w:w="219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7" w:hRule="atLeast"/>
                <w:tblHeader/>
              </w:trPr>
              <w:tc>
                <w:tcPr>
                  <w:tcW w:w="999" w:type="dxa"/>
                  <w:shd w:val="clear" w:color="auto" w:fill="auto"/>
                </w:tcPr>
                <w:p>
                  <w:pPr>
                    <w:pStyle w:val="27"/>
                    <w:rPr>
                      <w:sz w:val="18"/>
                      <w:szCs w:val="18"/>
                      <w:lang w:eastAsia="zh-CN"/>
                    </w:rPr>
                  </w:pPr>
                </w:p>
                <w:p>
                  <w:pPr>
                    <w:pStyle w:val="27"/>
                    <w:rPr>
                      <w:sz w:val="18"/>
                      <w:szCs w:val="18"/>
                      <w:lang w:eastAsia="zh-CN"/>
                    </w:rPr>
                  </w:pPr>
                  <w:r>
                    <w:rPr>
                      <w:rFonts w:hint="eastAsia"/>
                      <w:sz w:val="18"/>
                      <w:szCs w:val="18"/>
                      <w:lang w:eastAsia="zh-CN"/>
                    </w:rPr>
                    <w:t>序号</w:t>
                  </w:r>
                </w:p>
              </w:tc>
              <w:tc>
                <w:tcPr>
                  <w:tcW w:w="1076" w:type="dxa"/>
                  <w:shd w:val="clear" w:color="auto" w:fill="auto"/>
                </w:tcPr>
                <w:p>
                  <w:pPr>
                    <w:pStyle w:val="27"/>
                    <w:rPr>
                      <w:sz w:val="18"/>
                      <w:szCs w:val="18"/>
                      <w:lang w:eastAsia="zh-CN"/>
                    </w:rPr>
                  </w:pPr>
                </w:p>
                <w:p>
                  <w:pPr>
                    <w:pStyle w:val="27"/>
                    <w:rPr>
                      <w:sz w:val="18"/>
                      <w:szCs w:val="18"/>
                      <w:lang w:eastAsia="zh-CN"/>
                    </w:rPr>
                  </w:pPr>
                  <w:r>
                    <w:rPr>
                      <w:rFonts w:hint="eastAsia"/>
                      <w:sz w:val="18"/>
                      <w:szCs w:val="18"/>
                      <w:lang w:eastAsia="zh-CN"/>
                    </w:rPr>
                    <w:t>过程步骤</w:t>
                  </w:r>
                </w:p>
              </w:tc>
              <w:tc>
                <w:tcPr>
                  <w:tcW w:w="2007" w:type="dxa"/>
                  <w:shd w:val="clear" w:color="auto" w:fill="auto"/>
                </w:tcPr>
                <w:p>
                  <w:pPr>
                    <w:pStyle w:val="27"/>
                    <w:rPr>
                      <w:sz w:val="18"/>
                      <w:szCs w:val="18"/>
                      <w:lang w:eastAsia="zh-CN"/>
                    </w:rPr>
                  </w:pPr>
                </w:p>
                <w:p>
                  <w:pPr>
                    <w:pStyle w:val="27"/>
                    <w:rPr>
                      <w:sz w:val="18"/>
                      <w:szCs w:val="18"/>
                      <w:lang w:eastAsia="zh-CN"/>
                    </w:rPr>
                  </w:pPr>
                  <w:r>
                    <w:rPr>
                      <w:rFonts w:hint="eastAsia"/>
                      <w:sz w:val="18"/>
                      <w:szCs w:val="18"/>
                      <w:lang w:eastAsia="zh-CN"/>
                    </w:rPr>
                    <w:t>危害</w:t>
                  </w:r>
                </w:p>
              </w:tc>
              <w:tc>
                <w:tcPr>
                  <w:tcW w:w="1884" w:type="dxa"/>
                  <w:shd w:val="clear" w:color="auto" w:fill="auto"/>
                </w:tcPr>
                <w:p>
                  <w:pPr>
                    <w:pStyle w:val="27"/>
                    <w:rPr>
                      <w:sz w:val="18"/>
                      <w:szCs w:val="18"/>
                      <w:lang w:eastAsia="zh-CN"/>
                    </w:rPr>
                  </w:pPr>
                </w:p>
                <w:p>
                  <w:pPr>
                    <w:pStyle w:val="27"/>
                    <w:rPr>
                      <w:sz w:val="18"/>
                      <w:szCs w:val="18"/>
                      <w:lang w:eastAsia="zh-CN"/>
                    </w:rPr>
                  </w:pPr>
                  <w:r>
                    <w:rPr>
                      <w:rFonts w:hint="eastAsia"/>
                      <w:sz w:val="18"/>
                      <w:szCs w:val="18"/>
                      <w:lang w:eastAsia="zh-CN"/>
                    </w:rPr>
                    <w:t>监控程序</w:t>
                  </w:r>
                </w:p>
              </w:tc>
              <w:tc>
                <w:tcPr>
                  <w:tcW w:w="2198" w:type="dxa"/>
                  <w:shd w:val="clear" w:color="auto" w:fill="auto"/>
                </w:tcPr>
                <w:p>
                  <w:pPr>
                    <w:pStyle w:val="27"/>
                    <w:rPr>
                      <w:sz w:val="18"/>
                      <w:szCs w:val="18"/>
                      <w:lang w:val="fr-FR" w:eastAsia="zh-CN"/>
                    </w:rPr>
                  </w:pPr>
                </w:p>
                <w:p>
                  <w:pPr>
                    <w:pStyle w:val="27"/>
                    <w:rPr>
                      <w:sz w:val="18"/>
                      <w:szCs w:val="18"/>
                      <w:lang w:val="fr-FR" w:eastAsia="zh-CN"/>
                    </w:rPr>
                  </w:pPr>
                  <w:r>
                    <w:rPr>
                      <w:rFonts w:hint="eastAsia"/>
                      <w:sz w:val="18"/>
                      <w:szCs w:val="18"/>
                      <w:lang w:val="en-US" w:eastAsia="zh-CN"/>
                    </w:rPr>
                    <w:t>行动准则</w:t>
                  </w:r>
                </w:p>
              </w:tc>
              <w:tc>
                <w:tcPr>
                  <w:tcW w:w="732" w:type="dxa"/>
                  <w:shd w:val="clear" w:color="auto" w:fill="auto"/>
                </w:tcPr>
                <w:p>
                  <w:pPr>
                    <w:pStyle w:val="27"/>
                    <w:rPr>
                      <w:sz w:val="18"/>
                      <w:szCs w:val="18"/>
                      <w:lang w:val="fr-FR" w:eastAsia="zh-CN"/>
                    </w:rPr>
                  </w:pPr>
                </w:p>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5" w:hRule="atLeast"/>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OPRP1-1</w:t>
                  </w:r>
                </w:p>
              </w:tc>
              <w:tc>
                <w:tcPr>
                  <w:tcW w:w="107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原辅料验收-小麦粉</w:t>
                  </w:r>
                </w:p>
                <w:p>
                  <w:pPr>
                    <w:jc w:val="left"/>
                    <w:rPr>
                      <w:rFonts w:hint="eastAsia" w:ascii="Times New Roman" w:hAnsi="Times New Roman" w:eastAsia="宋体" w:cs="Times New Roman"/>
                      <w:color w:val="0000FF"/>
                      <w:sz w:val="18"/>
                      <w:szCs w:val="18"/>
                      <w:lang w:val="fr-FR"/>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sz w:val="18"/>
                      <w:szCs w:val="18"/>
                      <w:lang w:val="fr-FR" w:eastAsia="zh-CN"/>
                    </w:rPr>
                  </w:pPr>
                  <w:r>
                    <w:rPr>
                      <w:rFonts w:hint="eastAsia" w:ascii="Times New Roman" w:hAnsi="Times New Roman" w:eastAsia="宋体" w:cs="Times New Roman"/>
                      <w:color w:val="0000FF"/>
                      <w:sz w:val="18"/>
                      <w:szCs w:val="18"/>
                    </w:rPr>
                    <w:t>铅、砷、黄曲霉毒素B1、农药残留超标</w:t>
                  </w:r>
                </w:p>
              </w:tc>
              <w:tc>
                <w:tcPr>
                  <w:tcW w:w="188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c>
                <w:tcPr>
                  <w:tcW w:w="219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rPr>
                    <w:t>每年要求提供产品第三方合格证明文件</w:t>
                  </w:r>
                </w:p>
              </w:tc>
              <w:tc>
                <w:tcPr>
                  <w:tcW w:w="7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lang w:val="fr-FR"/>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5" w:hRule="atLeast"/>
              </w:trPr>
              <w:tc>
                <w:tcPr>
                  <w:tcW w:w="99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OPRP1-2</w:t>
                  </w:r>
                </w:p>
              </w:tc>
              <w:tc>
                <w:tcPr>
                  <w:tcW w:w="107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原辅料验收-猪肉</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sz w:val="18"/>
                      <w:szCs w:val="18"/>
                      <w:lang w:val="fr-FR"/>
                    </w:rPr>
                  </w:pPr>
                  <w:r>
                    <w:rPr>
                      <w:rFonts w:hint="eastAsia" w:ascii="Times New Roman" w:hAnsi="Times New Roman" w:eastAsia="宋体" w:cs="Times New Roman"/>
                      <w:color w:val="0000FF"/>
                      <w:sz w:val="18"/>
                      <w:szCs w:val="18"/>
                    </w:rPr>
                    <w:t>药残（瘦肉精），抗生素等残留超标</w:t>
                  </w:r>
                </w:p>
              </w:tc>
              <w:tc>
                <w:tcPr>
                  <w:tcW w:w="188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c>
                <w:tcPr>
                  <w:tcW w:w="219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rPr>
                    <w:t>每年要求提供产品第三方合格证明文件</w:t>
                  </w:r>
                </w:p>
              </w:tc>
              <w:tc>
                <w:tcPr>
                  <w:tcW w:w="7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5" w:hRule="atLeast"/>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OPRP1-3</w:t>
                  </w:r>
                </w:p>
              </w:tc>
              <w:tc>
                <w:tcPr>
                  <w:tcW w:w="107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原辅料验收-梅干菜</w:t>
                  </w:r>
                </w:p>
              </w:tc>
              <w:tc>
                <w:tcPr>
                  <w:tcW w:w="2007" w:type="dxa"/>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农药残留超标</w:t>
                  </w:r>
                </w:p>
              </w:tc>
              <w:tc>
                <w:tcPr>
                  <w:tcW w:w="1884" w:type="dxa"/>
                </w:tcPr>
                <w:p>
                  <w:pPr>
                    <w:jc w:val="left"/>
                    <w:rPr>
                      <w:rFonts w:hint="eastAsia" w:ascii="Times New Roman" w:hAnsi="Times New Roman" w:eastAsia="宋体" w:cs="Times New Roman"/>
                      <w:color w:val="0000FF"/>
                      <w:sz w:val="18"/>
                      <w:szCs w:val="18"/>
                      <w:lang w:val="fr-FR"/>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c>
                <w:tcPr>
                  <w:tcW w:w="2198"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rPr>
                    <w:t>每年要求提供产品第三方合格证明文件</w:t>
                  </w:r>
                </w:p>
              </w:tc>
              <w:tc>
                <w:tcPr>
                  <w:tcW w:w="732"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5" w:hRule="atLeast"/>
              </w:trPr>
              <w:tc>
                <w:tcPr>
                  <w:tcW w:w="99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OPRP1-4</w:t>
                  </w:r>
                </w:p>
              </w:tc>
              <w:tc>
                <w:tcPr>
                  <w:tcW w:w="107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原辅料验收-内包材</w:t>
                  </w:r>
                </w:p>
              </w:tc>
              <w:tc>
                <w:tcPr>
                  <w:tcW w:w="2007" w:type="dxa"/>
                  <w:vAlign w:val="center"/>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重金属、迁移量超标</w:t>
                  </w:r>
                </w:p>
              </w:tc>
              <w:tc>
                <w:tcPr>
                  <w:tcW w:w="1884" w:type="dxa"/>
                </w:tcPr>
                <w:p>
                  <w:pPr>
                    <w:jc w:val="left"/>
                    <w:rPr>
                      <w:rFonts w:hint="eastAsia" w:ascii="Times New Roman" w:hAnsi="Times New Roman" w:eastAsia="宋体" w:cs="Times New Roman"/>
                      <w:color w:val="0000FF"/>
                      <w:sz w:val="18"/>
                      <w:szCs w:val="18"/>
                      <w:lang w:val="fr-FR"/>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c>
                <w:tcPr>
                  <w:tcW w:w="2198"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rPr>
                    <w:t>每年要求提供产品第三方合格证明文件</w:t>
                  </w:r>
                </w:p>
              </w:tc>
              <w:tc>
                <w:tcPr>
                  <w:tcW w:w="732"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7" w:hRule="atLeast"/>
              </w:trPr>
              <w:tc>
                <w:tcPr>
                  <w:tcW w:w="999" w:type="dxa"/>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OPRP2</w:t>
                  </w:r>
                </w:p>
              </w:tc>
              <w:tc>
                <w:tcPr>
                  <w:tcW w:w="1076"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冷却</w:t>
                  </w:r>
                </w:p>
              </w:tc>
              <w:tc>
                <w:tcPr>
                  <w:tcW w:w="0" w:type="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空气微生物超标</w:t>
                  </w:r>
                </w:p>
              </w:tc>
              <w:tc>
                <w:tcPr>
                  <w:tcW w:w="0" w:type="auto"/>
                </w:tcPr>
                <w:p>
                  <w:pPr>
                    <w:jc w:val="left"/>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操作工每日工作结束后开启臭氧机进行消毒，</w:t>
                  </w:r>
                  <w:r>
                    <w:rPr>
                      <w:rFonts w:hint="eastAsia" w:ascii="Times New Roman" w:hAnsi="Times New Roman" w:eastAsia="宋体" w:cs="Times New Roman"/>
                      <w:color w:val="0000FF"/>
                      <w:sz w:val="18"/>
                      <w:szCs w:val="18"/>
                    </w:rPr>
                    <w:t>质检部每月对空气微生物进行验证</w:t>
                  </w:r>
                  <w:r>
                    <w:rPr>
                      <w:rFonts w:hint="eastAsia" w:ascii="Times New Roman" w:hAnsi="Times New Roman" w:eastAsia="宋体" w:cs="Times New Roman"/>
                      <w:color w:val="0000FF"/>
                      <w:sz w:val="18"/>
                      <w:szCs w:val="18"/>
                      <w:lang w:eastAsia="zh-CN"/>
                    </w:rPr>
                    <w:t>，</w:t>
                  </w:r>
                </w:p>
              </w:tc>
              <w:tc>
                <w:tcPr>
                  <w:tcW w:w="0" w:type="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臭氧杀菌时间≥30min或紫外消毒时间≥30min</w:t>
                  </w:r>
                </w:p>
              </w:tc>
              <w:tc>
                <w:tcPr>
                  <w:tcW w:w="0" w:type="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7" w:hRule="atLeast"/>
              </w:trPr>
              <w:tc>
                <w:tcPr>
                  <w:tcW w:w="999" w:type="dxa"/>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OPRP3</w:t>
                  </w:r>
                </w:p>
              </w:tc>
              <w:tc>
                <w:tcPr>
                  <w:tcW w:w="1076"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烘烤</w:t>
                  </w:r>
                </w:p>
              </w:tc>
              <w:tc>
                <w:tcPr>
                  <w:tcW w:w="0" w:type="auto"/>
                  <w:vAlign w:val="center"/>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致病菌超标、霉菌</w:t>
                  </w:r>
                </w:p>
              </w:tc>
              <w:tc>
                <w:tcPr>
                  <w:tcW w:w="0" w:type="auto"/>
                </w:tcPr>
                <w:p>
                  <w:pPr>
                    <w:jc w:val="left"/>
                    <w:rPr>
                      <w:rFonts w:hint="eastAsia" w:ascii="Times New Roman" w:hAnsi="Times New Roman" w:eastAsia="宋体" w:cs="Times New Roman"/>
                      <w:color w:val="0000FF"/>
                      <w:sz w:val="18"/>
                      <w:szCs w:val="18"/>
                      <w:lang w:val="fr-FR"/>
                    </w:rPr>
                  </w:pPr>
                  <w:r>
                    <w:rPr>
                      <w:rFonts w:hint="eastAsia" w:ascii="Times New Roman" w:hAnsi="Times New Roman" w:eastAsia="宋体" w:cs="Times New Roman"/>
                      <w:color w:val="0000FF"/>
                      <w:sz w:val="18"/>
                      <w:szCs w:val="18"/>
                      <w:lang w:val="fr-FR"/>
                    </w:rPr>
                    <w:t>检验员/生产副厂长每班</w:t>
                  </w:r>
                  <w:r>
                    <w:rPr>
                      <w:rFonts w:hint="eastAsia" w:ascii="Times New Roman" w:hAnsi="Times New Roman" w:eastAsia="宋体" w:cs="Times New Roman"/>
                      <w:color w:val="0000FF"/>
                      <w:sz w:val="18"/>
                      <w:szCs w:val="18"/>
                      <w:lang w:val="en-US" w:eastAsia="zh-CN"/>
                    </w:rPr>
                    <w:t>连续监控</w:t>
                  </w:r>
                  <w:r>
                    <w:rPr>
                      <w:rFonts w:hint="eastAsia" w:ascii="Times New Roman" w:hAnsi="Times New Roman" w:eastAsia="宋体" w:cs="Times New Roman"/>
                      <w:color w:val="0000FF"/>
                      <w:sz w:val="18"/>
                      <w:szCs w:val="18"/>
                      <w:lang w:val="fr-FR"/>
                    </w:rPr>
                    <w:t>烤饼过程管理</w:t>
                  </w:r>
                </w:p>
              </w:tc>
              <w:tc>
                <w:tcPr>
                  <w:tcW w:w="0" w:type="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确认具备能力的桶长判定梅干菜饼已烤熟</w:t>
                  </w:r>
                </w:p>
              </w:tc>
              <w:tc>
                <w:tcPr>
                  <w:tcW w:w="0" w:type="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7" w:hRule="atLeast"/>
              </w:trPr>
              <w:tc>
                <w:tcPr>
                  <w:tcW w:w="999" w:type="dxa"/>
                  <w:vAlign w:val="center"/>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OPRP4</w:t>
                  </w:r>
                </w:p>
                <w:p>
                  <w:pPr>
                    <w:jc w:val="left"/>
                    <w:rPr>
                      <w:rFonts w:hint="eastAsia" w:ascii="Times New Roman" w:hAnsi="Times New Roman" w:eastAsia="宋体" w:cs="Times New Roman"/>
                      <w:color w:val="0000FF"/>
                      <w:sz w:val="18"/>
                      <w:szCs w:val="18"/>
                      <w:lang w:val="en-US" w:eastAsia="zh-CN"/>
                    </w:rPr>
                  </w:pPr>
                </w:p>
              </w:tc>
              <w:tc>
                <w:tcPr>
                  <w:tcW w:w="1076" w:type="dxa"/>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包材消毒/内包间消毒</w:t>
                  </w:r>
                </w:p>
              </w:tc>
              <w:tc>
                <w:tcPr>
                  <w:tcW w:w="0" w:type="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空气微生物超标</w:t>
                  </w:r>
                </w:p>
              </w:tc>
              <w:tc>
                <w:tcPr>
                  <w:tcW w:w="0" w:type="auto"/>
                </w:tcPr>
                <w:p>
                  <w:pPr>
                    <w:jc w:val="left"/>
                    <w:rPr>
                      <w:rFonts w:hint="eastAsia" w:ascii="Times New Roman" w:hAnsi="Times New Roman" w:eastAsia="宋体" w:cs="Times New Roman"/>
                      <w:color w:val="0000FF"/>
                      <w:sz w:val="18"/>
                      <w:szCs w:val="18"/>
                      <w:lang w:val="fr-FR"/>
                    </w:rPr>
                  </w:pPr>
                  <w:r>
                    <w:rPr>
                      <w:rFonts w:hint="eastAsia" w:ascii="Times New Roman" w:hAnsi="Times New Roman" w:eastAsia="宋体" w:cs="Times New Roman"/>
                      <w:color w:val="0000FF"/>
                      <w:sz w:val="18"/>
                      <w:szCs w:val="18"/>
                    </w:rPr>
                    <w:t>质检部每月对空气微生物进行验证</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操作工每日工作结束后开启臭氧机进行消毒</w:t>
                  </w:r>
                </w:p>
              </w:tc>
              <w:tc>
                <w:tcPr>
                  <w:tcW w:w="0" w:type="auto"/>
                  <w:vAlign w:val="center"/>
                </w:tcPr>
                <w:p>
                  <w:pPr>
                    <w:jc w:val="left"/>
                    <w:rPr>
                      <w:rFonts w:hint="eastAsia"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rPr>
                    <w:t>臭氧杀菌时间≥30min或紫外消毒时间≥30min</w:t>
                  </w:r>
                </w:p>
              </w:tc>
              <w:tc>
                <w:tcPr>
                  <w:tcW w:w="0" w:type="auto"/>
                </w:tcPr>
                <w:p>
                  <w:pPr>
                    <w:jc w:val="left"/>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2" w:hRule="atLeast"/>
              </w:trPr>
              <w:tc>
                <w:tcPr>
                  <w:tcW w:w="0" w:type="auto"/>
                </w:tcPr>
                <w:p>
                  <w:pP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rPr>
                  </w:pPr>
                </w:p>
              </w:tc>
              <w:tc>
                <w:tcPr>
                  <w:tcW w:w="0" w:type="auto"/>
                  <w:vAlign w:val="center"/>
                </w:tcPr>
                <w:p>
                  <w:pPr>
                    <w:jc w:val="center"/>
                    <w:rPr>
                      <w:rFonts w:hint="eastAsia"/>
                      <w:color w:val="0000FF"/>
                      <w:sz w:val="18"/>
                      <w:szCs w:val="18"/>
                    </w:rPr>
                  </w:pPr>
                </w:p>
              </w:tc>
              <w:tc>
                <w:tcPr>
                  <w:tcW w:w="0" w:type="auto"/>
                </w:tcPr>
                <w:p>
                  <w:pPr>
                    <w:jc w:val="left"/>
                    <w:rPr>
                      <w:rFonts w:hint="eastAsia"/>
                      <w:color w:val="0000FF"/>
                      <w:sz w:val="18"/>
                      <w:szCs w:val="18"/>
                      <w:lang w:val="fr-FR"/>
                    </w:rPr>
                  </w:pPr>
                </w:p>
              </w:tc>
              <w:tc>
                <w:tcPr>
                  <w:tcW w:w="0" w:type="auto"/>
                </w:tcPr>
                <w:p>
                  <w:pPr>
                    <w:spacing w:line="280" w:lineRule="exact"/>
                    <w:jc w:val="left"/>
                    <w:rPr>
                      <w:rFonts w:hint="eastAsia"/>
                      <w:color w:val="0000FF"/>
                      <w:sz w:val="18"/>
                      <w:szCs w:val="18"/>
                    </w:rPr>
                  </w:pPr>
                </w:p>
              </w:tc>
              <w:tc>
                <w:tcPr>
                  <w:tcW w:w="0" w:type="auto"/>
                </w:tcPr>
                <w:p>
                  <w:pPr>
                    <w:jc w:val="center"/>
                    <w:rPr>
                      <w:rFonts w:hint="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2" w:hRule="atLeast"/>
              </w:trPr>
              <w:tc>
                <w:tcPr>
                  <w:tcW w:w="0" w:type="auto"/>
                </w:tcPr>
                <w:p>
                  <w:pP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rPr>
                  </w:pPr>
                </w:p>
              </w:tc>
              <w:tc>
                <w:tcPr>
                  <w:tcW w:w="0" w:type="auto"/>
                  <w:vAlign w:val="center"/>
                </w:tcPr>
                <w:p>
                  <w:pPr>
                    <w:jc w:val="cente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lang w:val="fr-FR"/>
                    </w:rPr>
                  </w:pPr>
                </w:p>
              </w:tc>
              <w:tc>
                <w:tcPr>
                  <w:tcW w:w="0" w:type="auto"/>
                </w:tcPr>
                <w:p>
                  <w:pPr>
                    <w:spacing w:line="280" w:lineRule="exact"/>
                    <w:jc w:val="left"/>
                    <w:rPr>
                      <w:rFonts w:hint="eastAsia"/>
                      <w:color w:val="0000FF"/>
                      <w:sz w:val="18"/>
                      <w:szCs w:val="18"/>
                    </w:rPr>
                  </w:pPr>
                </w:p>
              </w:tc>
              <w:tc>
                <w:tcPr>
                  <w:tcW w:w="0" w:type="auto"/>
                </w:tcPr>
                <w:p>
                  <w:pPr>
                    <w:jc w:val="center"/>
                    <w:rPr>
                      <w:rFonts w:hint="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2" w:hRule="atLeast"/>
              </w:trPr>
              <w:tc>
                <w:tcPr>
                  <w:tcW w:w="0" w:type="auto"/>
                </w:tcPr>
                <w:p>
                  <w:pP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rPr>
                  </w:pPr>
                </w:p>
              </w:tc>
              <w:tc>
                <w:tcPr>
                  <w:tcW w:w="0" w:type="auto"/>
                  <w:vAlign w:val="center"/>
                </w:tcPr>
                <w:p>
                  <w:pPr>
                    <w:jc w:val="cente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lang w:val="fr-FR"/>
                    </w:rPr>
                  </w:pPr>
                </w:p>
              </w:tc>
              <w:tc>
                <w:tcPr>
                  <w:tcW w:w="0" w:type="auto"/>
                </w:tcPr>
                <w:p>
                  <w:pPr>
                    <w:spacing w:line="280" w:lineRule="exact"/>
                    <w:jc w:val="left"/>
                    <w:rPr>
                      <w:rFonts w:hint="eastAsia"/>
                      <w:color w:val="0000FF"/>
                      <w:sz w:val="18"/>
                      <w:szCs w:val="18"/>
                    </w:rPr>
                  </w:pPr>
                </w:p>
              </w:tc>
              <w:tc>
                <w:tcPr>
                  <w:tcW w:w="0" w:type="auto"/>
                </w:tcPr>
                <w:p>
                  <w:pPr>
                    <w:jc w:val="center"/>
                    <w:rPr>
                      <w:rFonts w:hint="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2" w:hRule="atLeast"/>
              </w:trPr>
              <w:tc>
                <w:tcPr>
                  <w:tcW w:w="0" w:type="auto"/>
                </w:tcPr>
                <w:p>
                  <w:pP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rPr>
                  </w:pPr>
                </w:p>
              </w:tc>
              <w:tc>
                <w:tcPr>
                  <w:tcW w:w="0" w:type="auto"/>
                  <w:vAlign w:val="center"/>
                </w:tcPr>
                <w:p>
                  <w:pPr>
                    <w:jc w:val="center"/>
                    <w:rPr>
                      <w:rFonts w:hint="eastAsia" w:ascii="Times New Roman" w:hAnsi="Times New Roman" w:eastAsia="宋体" w:cs="Times New Roman"/>
                      <w:kern w:val="2"/>
                      <w:sz w:val="18"/>
                      <w:szCs w:val="18"/>
                      <w:lang w:val="en-US" w:eastAsia="zh-CN" w:bidi="ar-SA"/>
                    </w:rPr>
                  </w:pPr>
                </w:p>
              </w:tc>
              <w:tc>
                <w:tcPr>
                  <w:tcW w:w="0" w:type="auto"/>
                </w:tcPr>
                <w:p>
                  <w:pPr>
                    <w:jc w:val="left"/>
                    <w:rPr>
                      <w:rFonts w:hint="eastAsia"/>
                      <w:color w:val="0000FF"/>
                      <w:sz w:val="18"/>
                      <w:szCs w:val="18"/>
                      <w:lang w:val="fr-FR"/>
                    </w:rPr>
                  </w:pPr>
                </w:p>
              </w:tc>
              <w:tc>
                <w:tcPr>
                  <w:tcW w:w="0" w:type="auto"/>
                </w:tcPr>
                <w:p>
                  <w:pPr>
                    <w:spacing w:line="280" w:lineRule="exact"/>
                    <w:jc w:val="left"/>
                    <w:rPr>
                      <w:rFonts w:hint="eastAsia"/>
                      <w:color w:val="0000FF"/>
                      <w:sz w:val="18"/>
                      <w:szCs w:val="18"/>
                    </w:rPr>
                  </w:pPr>
                </w:p>
              </w:tc>
              <w:tc>
                <w:tcPr>
                  <w:tcW w:w="0" w:type="auto"/>
                </w:tcPr>
                <w:p>
                  <w:pPr>
                    <w:jc w:val="center"/>
                    <w:rPr>
                      <w:rFonts w:hint="eastAsia"/>
                      <w:color w:val="0000FF"/>
                      <w:sz w:val="18"/>
                      <w:szCs w:val="18"/>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eastAsia="zh-CN"/>
              </w:rPr>
              <w:t>——</w:t>
            </w:r>
            <w:r>
              <w:rPr>
                <w:rFonts w:hint="eastAsia"/>
                <w:color w:val="0000FF"/>
                <w:lang w:val="en-US" w:eastAsia="zh-CN"/>
              </w:rPr>
              <w:t>审核周期内未发生</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shd w:val="clear" w:color="auto" w:fill="F4B8FF"/>
              <w:rPr>
                <w:b/>
                <w:bCs/>
              </w:rPr>
            </w:pPr>
            <w:r>
              <w:rPr>
                <w:b/>
                <w:bCs/>
              </w:rPr>
              <w:t>PRP和危害控制计划文件的更新</w:t>
            </w:r>
          </w:p>
          <w:p>
            <w:pPr>
              <w:shd w:val="clear" w:color="auto" w:fill="F4B8FF"/>
            </w:pPr>
            <w:r>
              <w:t>制定OPRP计划和（或） HACCP计划后，组织</w:t>
            </w:r>
            <w:r>
              <w:rPr>
                <w:rFonts w:hint="eastAsia" w:ascii="Wingdings" w:hAnsi="Wingdings"/>
                <w:lang w:eastAsia="zh-CN"/>
              </w:rPr>
              <w:t>□</w:t>
            </w:r>
            <w:r>
              <w:rPr>
                <w:rFonts w:hint="eastAsia"/>
              </w:rPr>
              <w:t>未更新/</w:t>
            </w:r>
            <w:r>
              <w:rPr>
                <w:rFonts w:hint="eastAsia" w:ascii="Wingdings" w:hAnsi="Wingdings"/>
                <w:lang w:eastAsia="zh-CN"/>
              </w:rPr>
              <w:sym w:font="Wingdings 2" w:char="0052"/>
            </w:r>
            <w:r>
              <w:t>更新</w:t>
            </w:r>
            <w:r>
              <w:rPr>
                <w:rFonts w:hint="eastAsia"/>
              </w:rPr>
              <w:t>了</w:t>
            </w:r>
            <w:r>
              <w:t>如下信息：</w:t>
            </w:r>
          </w:p>
          <w:p>
            <w:pPr>
              <w:shd w:val="clear" w:color="auto" w:fill="F4B8FF"/>
            </w:pPr>
            <w:r>
              <w:rPr>
                <w:rFonts w:hint="eastAsia" w:ascii="Wingdings" w:hAnsi="Wingdings"/>
                <w:lang w:eastAsia="zh-CN"/>
              </w:rPr>
              <w:sym w:font="Wingdings 2" w:char="0052"/>
            </w:r>
            <w:r>
              <w:t>原料、辅料和与产品接触材料的特性；</w:t>
            </w:r>
          </w:p>
          <w:p>
            <w:pPr>
              <w:shd w:val="clear" w:color="auto" w:fill="F4B8FF"/>
            </w:pPr>
            <w:r>
              <w:rPr>
                <w:rFonts w:hint="eastAsia" w:ascii="Wingdings" w:hAnsi="Wingdings"/>
                <w:lang w:eastAsia="zh-CN"/>
              </w:rPr>
              <w:sym w:font="Wingdings 2" w:char="0052"/>
            </w:r>
            <w:r>
              <w:t>成品特性；</w:t>
            </w:r>
          </w:p>
          <w:p>
            <w:pPr>
              <w:shd w:val="clear" w:color="auto" w:fill="F4B8FF"/>
            </w:pPr>
            <w:r>
              <w:rPr>
                <w:rFonts w:hint="eastAsia" w:ascii="Wingdings" w:hAnsi="Wingdings"/>
                <w:lang w:eastAsia="zh-CN"/>
              </w:rPr>
              <w:sym w:font="Wingdings 2" w:char="0052"/>
            </w:r>
            <w:r>
              <w:t>预期用途；</w:t>
            </w:r>
          </w:p>
          <w:p>
            <w:pPr>
              <w:shd w:val="clear" w:color="auto" w:fill="F4B8FF"/>
            </w:pPr>
            <w:r>
              <w:rPr>
                <w:rFonts w:hint="eastAsia" w:ascii="Wingdings" w:hAnsi="Wingdings"/>
                <w:lang w:eastAsia="zh-CN"/>
              </w:rPr>
              <w:sym w:font="Wingdings 2" w:char="0052"/>
            </w:r>
            <w:r>
              <w:t>流程图、工艺步骤和控制措施。</w:t>
            </w:r>
          </w:p>
          <w:p>
            <w:pPr>
              <w:shd w:val="clear" w:color="auto" w:fill="F4B8FF"/>
            </w:pPr>
            <w:r>
              <w:rPr>
                <w:rFonts w:hint="eastAsia" w:ascii="Wingdings" w:hAnsi="Wingdings"/>
                <w:lang w:eastAsia="zh-CN"/>
              </w:rPr>
              <w:sym w:font="Wingdings 2" w:char="0052"/>
            </w:r>
            <w:r>
              <w:t>HACCP计划、 OPRP计划和/或PRP。</w:t>
            </w:r>
          </w:p>
          <w:p>
            <w:pPr>
              <w:shd w:val="clear" w:color="auto" w:fill="F4B8FF"/>
              <w:rPr>
                <w:rFonts w:hint="default" w:eastAsia="宋体"/>
                <w:lang w:val="en-US" w:eastAsia="zh-CN"/>
              </w:rPr>
            </w:pPr>
            <w:r>
              <w:rPr>
                <w:rFonts w:hint="eastAsia" w:ascii="Times New Roman" w:hAnsi="Times New Roman" w:eastAsia="宋体" w:cs="Times New Roman"/>
                <w:color w:val="0000FF"/>
                <w:lang w:val="en-US" w:eastAsia="zh-CN"/>
              </w:rPr>
              <w:t>——主要体现在转版后的危害控制计划上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sym w:font="Wingdings 2" w:char="0052"/>
            </w:r>
            <w:r>
              <w:rPr>
                <w:rFonts w:hint="eastAsia"/>
              </w:rPr>
              <w:t>外校</w:t>
            </w:r>
          </w:p>
          <w:p>
            <w:pPr>
              <w:shd w:val="clear" w:color="auto" w:fill="F4B8FF"/>
              <w:rPr>
                <w:u w:val="single"/>
              </w:rPr>
            </w:pPr>
            <w:r>
              <w:rPr>
                <w:rFonts w:hint="eastAsia"/>
              </w:rPr>
              <w:t>国家强检的计量器具有：</w:t>
            </w:r>
            <w:r>
              <w:rPr>
                <w:rFonts w:hint="eastAsia" w:ascii="Times New Roman" w:hAnsi="Times New Roman" w:eastAsia="宋体" w:cs="Times New Roman"/>
                <w:color w:val="0000FF"/>
                <w:szCs w:val="21"/>
                <w:u w:val="single"/>
                <w:lang w:val="en-US" w:eastAsia="zh-CN"/>
              </w:rPr>
              <w:t>恒温培养箱、电热鼓风干燥箱、电子秤、电子天平、灭菌锅</w:t>
            </w:r>
            <w:r>
              <w:rPr>
                <w:rFonts w:hint="eastAsia"/>
                <w:u w:val="single"/>
              </w:rPr>
              <w:t>（列举1~4种）</w:t>
            </w:r>
          </w:p>
          <w:p>
            <w:pPr>
              <w:shd w:val="clear" w:color="auto" w:fill="F4B8FF"/>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p>
            <w:pPr>
              <w:shd w:val="clear" w:color="auto" w:fill="F4B8FF"/>
              <w:rPr>
                <w:rFonts w:hint="default" w:eastAsia="宋体"/>
                <w:lang w:val="en-US" w:eastAsia="zh-CN"/>
              </w:rPr>
            </w:pPr>
            <w:r>
              <w:rPr>
                <w:rFonts w:hint="eastAsia" w:ascii="Wingdings" w:hAnsi="Wingdings"/>
                <w:lang w:eastAsia="zh-CN"/>
              </w:rPr>
              <w:t>□</w:t>
            </w:r>
            <w:r>
              <w:t>在FSMS中用于监视和测量的软件在使用前</w:t>
            </w:r>
            <w:r>
              <w:rPr>
                <w:rFonts w:hint="eastAsia"/>
              </w:rPr>
              <w:t>已</w:t>
            </w:r>
            <w:r>
              <w:t>由组织、软件供应商或第三方进行验证。</w:t>
            </w:r>
            <w:r>
              <w:rPr>
                <w:rFonts w:hint="eastAsia" w:ascii="Times New Roman" w:hAnsi="Times New Roman" w:eastAsia="宋体" w:cs="Times New Roman"/>
                <w:color w:val="0000FF"/>
                <w:szCs w:val="21"/>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u w:val="single"/>
                <w:lang w:val="en-US" w:eastAsia="zh-CN"/>
              </w:rPr>
              <w:t>2022</w:t>
            </w:r>
            <w:r>
              <w:rPr>
                <w:rFonts w:hint="eastAsia"/>
                <w:color w:val="0000FF"/>
                <w:szCs w:val="21"/>
                <w:u w:val="single"/>
              </w:rPr>
              <w:t>年</w:t>
            </w:r>
            <w:r>
              <w:rPr>
                <w:rFonts w:hint="eastAsia"/>
                <w:color w:val="0000FF"/>
                <w:szCs w:val="21"/>
                <w:u w:val="single"/>
                <w:lang w:val="en-US" w:eastAsia="zh-CN"/>
              </w:rPr>
              <w:t>2</w:t>
            </w:r>
            <w:r>
              <w:rPr>
                <w:rFonts w:hint="eastAsia"/>
                <w:color w:val="0000FF"/>
                <w:szCs w:val="21"/>
                <w:u w:val="single"/>
              </w:rPr>
              <w:t>月</w:t>
            </w:r>
            <w:r>
              <w:rPr>
                <w:rFonts w:hint="eastAsia"/>
                <w:color w:val="0000FF"/>
                <w:szCs w:val="21"/>
                <w:u w:val="single"/>
                <w:lang w:val="en-US" w:eastAsia="zh-CN"/>
              </w:rPr>
              <w:t>15</w:t>
            </w:r>
            <w:r>
              <w:rPr>
                <w:rFonts w:hint="eastAsia"/>
                <w:color w:val="0000FF"/>
                <w:szCs w:val="21"/>
                <w:u w:val="single"/>
              </w:rPr>
              <w:t>日</w:t>
            </w:r>
            <w:r>
              <w:rPr>
                <w:rFonts w:hint="eastAsia"/>
                <w:color w:val="0000FF"/>
                <w:szCs w:val="21"/>
              </w:rPr>
              <w:t>，进行验证了PRP。</w:t>
            </w:r>
          </w:p>
          <w:p>
            <w:pPr>
              <w:tabs>
                <w:tab w:val="right" w:pos="3119"/>
              </w:tabs>
              <w:rPr>
                <w:color w:val="0000FF"/>
                <w:szCs w:val="21"/>
              </w:rPr>
            </w:pPr>
            <w:r>
              <w:rPr>
                <w:rFonts w:hint="eastAsia"/>
              </w:rPr>
              <w:t>于</w:t>
            </w:r>
            <w:r>
              <w:rPr>
                <w:rFonts w:hint="eastAsia"/>
                <w:u w:val="single"/>
                <w:lang w:val="en-US" w:eastAsia="zh-CN"/>
              </w:rPr>
              <w:t>2022</w:t>
            </w:r>
            <w:r>
              <w:rPr>
                <w:rFonts w:hint="eastAsia"/>
                <w:color w:val="0000FF"/>
                <w:szCs w:val="21"/>
                <w:u w:val="single"/>
              </w:rPr>
              <w:t>年</w:t>
            </w:r>
            <w:r>
              <w:rPr>
                <w:rFonts w:hint="eastAsia"/>
                <w:color w:val="0000FF"/>
                <w:szCs w:val="21"/>
                <w:u w:val="single"/>
                <w:lang w:val="en-US" w:eastAsia="zh-CN"/>
              </w:rPr>
              <w:t>3</w:t>
            </w:r>
            <w:r>
              <w:rPr>
                <w:rFonts w:hint="eastAsia"/>
                <w:color w:val="0000FF"/>
                <w:szCs w:val="21"/>
                <w:u w:val="single"/>
              </w:rPr>
              <w:t>月</w:t>
            </w:r>
            <w:r>
              <w:rPr>
                <w:rFonts w:hint="eastAsia"/>
                <w:color w:val="0000FF"/>
                <w:szCs w:val="21"/>
                <w:u w:val="single"/>
                <w:lang w:val="en-US" w:eastAsia="zh-CN"/>
              </w:rPr>
              <w:t>30</w:t>
            </w:r>
            <w:r>
              <w:rPr>
                <w:rFonts w:hint="eastAsia"/>
                <w:color w:val="0000FF"/>
                <w:szCs w:val="21"/>
                <w:u w:val="single"/>
              </w:rPr>
              <w:t>日</w:t>
            </w:r>
            <w:r>
              <w:rPr>
                <w:rFonts w:hint="eastAsia"/>
                <w:color w:val="0000FF"/>
                <w:szCs w:val="21"/>
              </w:rPr>
              <w:t>，进行验证了危害控制计划。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rPr>
                <w:rFonts w:hint="default" w:eastAsia="宋体"/>
                <w:u w:val="single"/>
                <w:lang w:val="en-US" w:eastAsia="zh-CN"/>
              </w:rPr>
            </w:pPr>
            <w:r>
              <w:rPr>
                <w:rFonts w:hint="eastAsia"/>
              </w:rPr>
              <w:t>近一年来，</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发生过，说明：</w:t>
            </w:r>
            <w:r>
              <w:rPr>
                <w:rFonts w:hint="eastAsia"/>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rFonts w:hint="default" w:eastAsia="宋体"/>
                <w:color w:val="0000FF"/>
                <w:szCs w:val="21"/>
                <w:lang w:val="en-US" w:eastAsia="zh-CN"/>
              </w:rPr>
            </w:pPr>
            <w:r>
              <w:rPr>
                <w:rFonts w:hint="eastAsia"/>
                <w:szCs w:val="21"/>
              </w:rPr>
              <w:t>实际发生的产品召回记录。</w:t>
            </w:r>
            <w:r>
              <w:rPr>
                <w:rFonts w:hint="eastAsia"/>
                <w:color w:val="0000FF"/>
                <w:szCs w:val="21"/>
                <w:lang w:eastAsia="zh-CN"/>
              </w:rPr>
              <w:t>——</w:t>
            </w:r>
            <w:r>
              <w:rPr>
                <w:rFonts w:hint="eastAsia"/>
                <w:color w:val="0000FF"/>
                <w:szCs w:val="21"/>
                <w:lang w:val="en-US" w:eastAsia="zh-CN"/>
              </w:rPr>
              <w:t>未实际发生召回</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pPr>
            <w:r>
              <w:rPr>
                <w:rFonts w:hint="eastAsia"/>
              </w:rPr>
              <w:t>•</w:t>
            </w:r>
            <w:r>
              <w:rPr>
                <w:rFonts w:hint="eastAsia"/>
              </w:rPr>
              <w:tab/>
            </w:r>
            <w:r>
              <w:rPr>
                <w:rFonts w:hint="eastAsia" w:ascii="Wingdings" w:hAnsi="Wingdings"/>
                <w:u w:val="single"/>
                <w:lang w:eastAsia="zh-CN"/>
              </w:rPr>
              <w:sym w:font="Wingdings 2" w:char="0052"/>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ascii="Wingdings" w:hAnsi="Wingdings"/>
                <w:u w:val="single"/>
                <w:lang w:eastAsia="zh-CN"/>
              </w:rPr>
              <w:t>□</w:t>
            </w:r>
            <w:r>
              <w:rPr>
                <w:rFonts w:hint="eastAsia"/>
                <w:szCs w:val="21"/>
              </w:rPr>
              <w:t>年月日进行了召回，产品，批号，处置有效性</w:t>
            </w:r>
            <w:r>
              <w:rPr>
                <w:rFonts w:hint="eastAsia" w:ascii="Wingdings" w:hAnsi="Wingdings"/>
                <w:u w:val="single"/>
                <w:lang w:eastAsia="zh-CN"/>
              </w:rPr>
              <w:t>□</w:t>
            </w:r>
            <w:r>
              <w:rPr>
                <w:rFonts w:hint="eastAsia"/>
                <w:szCs w:val="21"/>
                <w:u w:val="single"/>
              </w:rPr>
              <w:t>良好/</w:t>
            </w:r>
            <w:r>
              <w:rPr>
                <w:rFonts w:hint="eastAsia" w:ascii="Wingdings" w:hAnsi="Wingdings"/>
                <w:u w:val="single"/>
                <w:lang w:eastAsia="zh-CN"/>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lang w:val="en-US" w:eastAsia="zh-CN"/>
              </w:rPr>
              <w:t>2022</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30</w:t>
            </w:r>
            <w:r>
              <w:rPr>
                <w:rFonts w:hint="eastAsia"/>
                <w:szCs w:val="21"/>
              </w:rPr>
              <w:t>日进行了召回演练，产品</w:t>
            </w:r>
            <w:r>
              <w:rPr>
                <w:rFonts w:hint="eastAsia"/>
                <w:u w:val="single"/>
                <w:lang w:val="en-US" w:eastAsia="zh-CN"/>
              </w:rPr>
              <w:t>老底子风味梅干菜饼</w:t>
            </w:r>
            <w:r>
              <w:rPr>
                <w:rFonts w:hint="eastAsia"/>
                <w:szCs w:val="21"/>
              </w:rPr>
              <w:t>，批号</w:t>
            </w:r>
            <w:r>
              <w:rPr>
                <w:rFonts w:hint="eastAsia"/>
                <w:u w:val="single"/>
                <w:lang w:val="en-US" w:eastAsia="zh-CN"/>
              </w:rPr>
              <w:t>2022-05-27</w:t>
            </w:r>
            <w:r>
              <w:rPr>
                <w:rFonts w:hint="eastAsia"/>
                <w:szCs w:val="21"/>
              </w:rPr>
              <w:t>，处置有效性</w:t>
            </w:r>
            <w:r>
              <w:rPr>
                <w:rFonts w:hint="eastAsia" w:ascii="Wingdings" w:hAnsi="Wingdings"/>
                <w:u w:val="single"/>
                <w:lang w:eastAsia="zh-CN"/>
              </w:rPr>
              <w:sym w:font="Wingdings 2" w:char="0052"/>
            </w:r>
            <w:r>
              <w:rPr>
                <w:rFonts w:hint="eastAsia"/>
                <w:szCs w:val="21"/>
                <w:u w:val="single"/>
              </w:rPr>
              <w:t>良好/</w:t>
            </w:r>
            <w:r>
              <w:rPr>
                <w:rFonts w:hint="eastAsia" w:ascii="Wingdings" w:hAnsi="Wingdings"/>
                <w:u w:val="single"/>
                <w:lang w:eastAsia="zh-CN"/>
              </w:rPr>
              <w:t>□</w:t>
            </w:r>
            <w:r>
              <w:rPr>
                <w:rFonts w:hint="eastAsia"/>
                <w:szCs w:val="21"/>
                <w:u w:val="single"/>
              </w:rPr>
              <w:t>欠佳</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rPr>
                <w:rFonts w:hint="default" w:eastAsia="宋体"/>
                <w:lang w:val="en-US" w:eastAsia="zh-CN"/>
              </w:rPr>
            </w:pPr>
            <w:r>
              <w:rPr>
                <w:rFonts w:hint="eastAsia"/>
              </w:rPr>
              <w:t>e）提供纠正和纠正措施有效的证据。</w:t>
            </w:r>
            <w:r>
              <w:rPr>
                <w:rFonts w:hint="eastAsia"/>
                <w:color w:val="0000FF"/>
                <w:lang w:val="en-US" w:eastAsia="zh-CN"/>
              </w:rPr>
              <w:t>具体见——内审、验证活动结果分析报告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FF"/>
                <w:szCs w:val="18"/>
                <w:u w:val="single"/>
              </w:rPr>
              <w:t xml:space="preserve"> </w:t>
            </w:r>
            <w:r>
              <w:rPr>
                <w:color w:val="0000FF"/>
                <w:szCs w:val="18"/>
                <w:u w:val="single"/>
              </w:rPr>
              <w:t xml:space="preserve"> </w:t>
            </w:r>
            <w:r>
              <w:rPr>
                <w:rFonts w:hint="eastAsia"/>
                <w:color w:val="0000FF"/>
                <w:szCs w:val="18"/>
                <w:u w:val="single"/>
              </w:rPr>
              <w:t>2022</w:t>
            </w:r>
            <w:r>
              <w:rPr>
                <w:color w:val="0000FF"/>
                <w:szCs w:val="18"/>
                <w:u w:val="single"/>
              </w:rPr>
              <w:t xml:space="preserve"> </w:t>
            </w:r>
            <w:r>
              <w:rPr>
                <w:rFonts w:hint="eastAsia"/>
                <w:color w:val="0000FF"/>
                <w:szCs w:val="18"/>
              </w:rPr>
              <w:t>年</w:t>
            </w:r>
            <w:r>
              <w:rPr>
                <w:rFonts w:hint="eastAsia"/>
                <w:color w:val="0000FF"/>
                <w:szCs w:val="18"/>
                <w:u w:val="single"/>
              </w:rPr>
              <w:t xml:space="preserve"> </w:t>
            </w:r>
            <w:r>
              <w:rPr>
                <w:color w:val="0000FF"/>
                <w:szCs w:val="18"/>
                <w:u w:val="single"/>
              </w:rPr>
              <w:t xml:space="preserve"> 5 </w:t>
            </w:r>
            <w:r>
              <w:rPr>
                <w:rFonts w:hint="eastAsia"/>
                <w:color w:val="0000FF"/>
                <w:szCs w:val="18"/>
              </w:rPr>
              <w:t>月</w:t>
            </w:r>
            <w:r>
              <w:rPr>
                <w:rFonts w:hint="eastAsia"/>
                <w:color w:val="0000FF"/>
                <w:szCs w:val="18"/>
                <w:u w:val="single"/>
              </w:rPr>
              <w:t xml:space="preserve"> </w:t>
            </w:r>
            <w:r>
              <w:rPr>
                <w:color w:val="0000FF"/>
                <w:szCs w:val="18"/>
                <w:u w:val="single"/>
              </w:rPr>
              <w:t>1</w:t>
            </w:r>
            <w:r>
              <w:rPr>
                <w:rFonts w:hint="eastAsia"/>
                <w:color w:val="0000FF"/>
                <w:szCs w:val="18"/>
                <w:u w:val="single"/>
              </w:rPr>
              <w:t>2-</w:t>
            </w:r>
            <w:r>
              <w:rPr>
                <w:color w:val="0000FF"/>
                <w:szCs w:val="18"/>
                <w:u w:val="single"/>
              </w:rPr>
              <w:t>1</w:t>
            </w:r>
            <w:r>
              <w:rPr>
                <w:rFonts w:hint="eastAsia"/>
                <w:color w:val="0000FF"/>
                <w:szCs w:val="18"/>
                <w:u w:val="single"/>
              </w:rPr>
              <w:t>3</w:t>
            </w:r>
            <w:r>
              <w:rPr>
                <w:rFonts w:hint="eastAsia"/>
                <w:color w:val="0000FF"/>
                <w:szCs w:val="18"/>
              </w:rPr>
              <w:t>日</w:t>
            </w:r>
            <w:r>
              <w:rPr>
                <w:rFonts w:hint="eastAsia"/>
              </w:rPr>
              <w:t>实施了食品安全管理体系内部审核，对食品安全管理体系的符合性和有效性进行了审核。内审发现的</w:t>
            </w:r>
            <w:r>
              <w:rPr>
                <w:rFonts w:hint="eastAsia"/>
                <w:color w:val="0000FF"/>
                <w:u w:val="single"/>
                <w:lang w:val="en-US" w:eastAsia="zh-CN"/>
              </w:rPr>
              <w:t>2</w:t>
            </w:r>
            <w:r>
              <w:rPr>
                <w:rFonts w:hint="eastAsia"/>
                <w:color w:val="0000FF"/>
                <w:u w:val="single"/>
              </w:rPr>
              <w:t>项</w:t>
            </w:r>
            <w:r>
              <w:rPr>
                <w:rFonts w:hint="eastAsia"/>
              </w:rPr>
              <w:t>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color w:val="0000FF"/>
                <w:lang w:eastAsia="zh-CN"/>
              </w:rPr>
              <w:t>——【</w:t>
            </w:r>
            <w:r>
              <w:rPr>
                <w:rFonts w:hint="eastAsia"/>
                <w:color w:val="0000FF"/>
                <w:lang w:val="en-US" w:eastAsia="zh-CN"/>
              </w:rPr>
              <w:t>不适用</w:t>
            </w:r>
            <w:r>
              <w:rPr>
                <w:rFonts w:hint="eastAsia"/>
                <w:color w:val="0000FF"/>
                <w:lang w:eastAsia="zh-CN"/>
              </w:rPr>
              <w:t>】</w:t>
            </w:r>
          </w:p>
          <w:p>
            <w:pPr>
              <w:shd w:val="clear" w:color="auto" w:fill="F4B8FF"/>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color w:val="0000FF"/>
                <w:lang w:eastAsia="zh-CN"/>
              </w:rPr>
              <w:t>——【</w:t>
            </w:r>
            <w:r>
              <w:rPr>
                <w:rFonts w:hint="eastAsia"/>
                <w:color w:val="0000FF"/>
                <w:lang w:val="en-US" w:eastAsia="zh-CN"/>
              </w:rPr>
              <w:t>不适用</w:t>
            </w:r>
            <w:r>
              <w:rPr>
                <w:rFonts w:hint="eastAsia"/>
                <w:color w:val="0000FF"/>
                <w:lang w:eastAsia="zh-CN"/>
              </w:rPr>
              <w:t>】</w:t>
            </w:r>
          </w:p>
          <w:p>
            <w:pPr>
              <w:shd w:val="clear" w:color="auto" w:fill="F4B8FF"/>
            </w:pPr>
            <w:r>
              <w:rPr>
                <w:rFonts w:hint="eastAsia" w:ascii="Wingdings" w:hAnsi="Wingdings"/>
                <w:lang w:eastAsia="zh-CN"/>
              </w:rPr>
              <w:t>□</w:t>
            </w:r>
            <w:r>
              <w:rPr>
                <w:rFonts w:hint="eastAsia"/>
              </w:rPr>
              <w:t>对所有班次的现场操作已审核。</w:t>
            </w:r>
          </w:p>
          <w:p>
            <w:pPr>
              <w:shd w:val="clear" w:color="auto" w:fill="F4B8FF"/>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color w:val="0000FF"/>
                <w:u w:val="single"/>
                <w:lang w:val="en-US" w:eastAsia="zh-CN"/>
              </w:rPr>
              <w:t>2022</w:t>
            </w:r>
            <w:r>
              <w:rPr>
                <w:rFonts w:hint="eastAsia"/>
                <w:color w:val="0000FF"/>
                <w:u w:val="single"/>
              </w:rPr>
              <w:t>年</w:t>
            </w:r>
            <w:r>
              <w:rPr>
                <w:rFonts w:hint="eastAsia"/>
                <w:color w:val="0000FF"/>
                <w:u w:val="single"/>
                <w:lang w:val="en-US" w:eastAsia="zh-CN"/>
              </w:rPr>
              <w:t>6</w:t>
            </w:r>
            <w:r>
              <w:rPr>
                <w:rFonts w:hint="eastAsia"/>
                <w:color w:val="0000FF"/>
                <w:u w:val="single"/>
              </w:rPr>
              <w:t>月</w:t>
            </w:r>
            <w:r>
              <w:rPr>
                <w:rFonts w:hint="eastAsia"/>
                <w:color w:val="0000FF"/>
                <w:u w:val="single"/>
                <w:lang w:val="en-US" w:eastAsia="zh-CN"/>
              </w:rPr>
              <w:t>15</w:t>
            </w:r>
            <w:r>
              <w:rPr>
                <w:rFonts w:hint="eastAsia"/>
                <w:color w:val="0000FF"/>
                <w:u w:val="single"/>
              </w:rPr>
              <w:t>日</w:t>
            </w:r>
            <w:r>
              <w:rPr>
                <w:rFonts w:hint="eastAsia"/>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食品安全事故</w:t>
            </w:r>
            <w:r>
              <w:rPr>
                <w:rFonts w:hint="eastAsia" w:ascii="Wingdings" w:hAnsi="Wingdings"/>
                <w:lang w:eastAsia="zh-CN"/>
              </w:rPr>
              <w:sym w:font="Wingdings 2" w:char="0052"/>
            </w:r>
            <w:r>
              <w:rPr>
                <w:rFonts w:hint="eastAsia"/>
              </w:rPr>
              <w:t>市场抽查不合格</w:t>
            </w:r>
          </w:p>
          <w:p>
            <w:pPr>
              <w:shd w:val="clear" w:color="auto" w:fill="F4B8FF"/>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lang w:eastAsia="zh-CN"/>
              </w:rPr>
              <w:sym w:font="Wingdings 2" w:char="0052"/>
            </w:r>
            <w:r>
              <w:rPr>
                <w:rFonts w:hint="eastAsia"/>
              </w:rPr>
              <w:t>沟通</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内部审核</w:t>
            </w:r>
            <w:r>
              <w:rPr>
                <w:rFonts w:hint="eastAsia" w:ascii="Wingdings" w:hAnsi="Wingdings"/>
                <w:lang w:eastAsia="zh-CN"/>
              </w:rPr>
              <w:sym w:font="Wingdings 2" w:char="0052"/>
            </w:r>
            <w:r>
              <w:rPr>
                <w:rFonts w:hint="eastAsia"/>
              </w:rPr>
              <w:t>验证活动结果分析</w:t>
            </w:r>
            <w:r>
              <w:rPr>
                <w:rFonts w:hint="eastAsia" w:ascii="Wingdings" w:hAnsi="Wingdings"/>
                <w:lang w:eastAsia="zh-CN"/>
              </w:rPr>
              <w:sym w:font="Wingdings 2" w:char="0052"/>
            </w:r>
            <w:r>
              <w:rPr>
                <w:rFonts w:hint="eastAsia"/>
              </w:rPr>
              <w:t>控制措施验证和控制措施组合</w:t>
            </w:r>
            <w:r>
              <w:rPr>
                <w:rFonts w:hint="eastAsia" w:ascii="Wingdings" w:hAnsi="Wingdings"/>
                <w:lang w:eastAsia="zh-CN"/>
              </w:rPr>
              <w:sym w:font="Wingdings 2" w:char="0052"/>
            </w:r>
            <w:r>
              <w:rPr>
                <w:rFonts w:hint="eastAsia"/>
              </w:rPr>
              <w:t>纠正措施</w:t>
            </w:r>
            <w:r>
              <w:rPr>
                <w:rFonts w:hint="eastAsia" w:ascii="Wingdings" w:hAnsi="Wingdings"/>
                <w:lang w:eastAsia="zh-CN"/>
              </w:rPr>
              <w:sym w:font="Wingdings 2" w:char="0052"/>
            </w:r>
            <w:r>
              <w:rPr>
                <w:rFonts w:hint="eastAsia"/>
              </w:rPr>
              <w:t>FSMS更新</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3</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88"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rPr>
          <w:rFonts w:eastAsia="微软雅黑"/>
        </w:rPr>
      </w:pPr>
      <w:r>
        <w:rPr>
          <w:rFonts w:eastAsia="微软雅黑"/>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1</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转版</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 xml:space="preserve">外来文件  </w:t>
            </w:r>
            <w:r>
              <w:rPr>
                <w:rFonts w:hint="eastAsia" w:ascii="宋体" w:hAnsi="宋体"/>
                <w:color w:val="000000"/>
              </w:rPr>
              <w:sym w:font="Wingdings 2" w:char="0052"/>
            </w:r>
            <w:r>
              <w:rPr>
                <w:rFonts w:hint="eastAsia" w:ascii="宋体" w:hAnsi="宋体"/>
                <w:color w:val="000000"/>
                <w:lang w:val="en-US" w:eastAsia="zh-CN"/>
              </w:rPr>
              <w:t>危害控制计划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w:t>
            </w:r>
            <w:r>
              <w:rPr>
                <w:rFonts w:hint="eastAsia" w:ascii="Times New Roman" w:hAnsi="Times New Roman" w:eastAsia="宋体" w:cs="Times New Roman"/>
                <w:szCs w:val="21"/>
                <w:u w:val="single"/>
                <w:lang w:val="en-US" w:eastAsia="zh-CN"/>
              </w:rPr>
              <w:t>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u w:val="single"/>
                <w:lang w:val="en-US" w:eastAsia="zh-CN"/>
              </w:rPr>
              <w:t>02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default"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团建活动</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color w:val="0000FF"/>
                <w:u w:val="single"/>
              </w:rPr>
              <w:t xml:space="preserve"> 优质的原料、严格的控制、完善的服务、一流的品质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周例会、日例会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微信群沟通等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965"/>
              <w:gridCol w:w="130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FF"/>
                      <w:kern w:val="2"/>
                      <w:sz w:val="21"/>
                      <w:szCs w:val="24"/>
                      <w:lang w:val="en-US" w:eastAsia="zh-CN" w:bidi="ar-SA"/>
                    </w:rPr>
                  </w:pPr>
                  <w:r>
                    <w:rPr>
                      <w:rFonts w:hint="eastAsia"/>
                      <w:color w:val="0000FF"/>
                    </w:rPr>
                    <w:t>食品安全</w:t>
                  </w:r>
                  <w:r>
                    <w:rPr>
                      <w:rFonts w:hint="eastAsia" w:ascii="宋体" w:hAnsi="宋体"/>
                      <w:color w:val="0000FF"/>
                      <w:szCs w:val="24"/>
                    </w:rPr>
                    <w:t>目标</w:t>
                  </w:r>
                </w:p>
              </w:tc>
              <w:tc>
                <w:tcPr>
                  <w:tcW w:w="2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计算方法</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责任部门</w:t>
                  </w:r>
                </w:p>
              </w:tc>
              <w:tc>
                <w:tcPr>
                  <w:tcW w:w="21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目标实际完成（2021.0</w:t>
                  </w:r>
                  <w:r>
                    <w:rPr>
                      <w:rFonts w:ascii="宋体" w:hAnsi="宋体"/>
                      <w:color w:val="0000FF"/>
                      <w:szCs w:val="24"/>
                    </w:rPr>
                    <w:t>7</w:t>
                  </w:r>
                  <w:r>
                    <w:rPr>
                      <w:rFonts w:hint="eastAsia" w:ascii="宋体" w:hAnsi="宋体"/>
                      <w:color w:val="0000FF"/>
                      <w:szCs w:val="24"/>
                    </w:rPr>
                    <w:t>-2022.0</w:t>
                  </w:r>
                  <w:r>
                    <w:rPr>
                      <w:rFonts w:hint="eastAsia" w:ascii="宋体" w:hAnsi="宋体"/>
                      <w:color w:val="0000FF"/>
                      <w:szCs w:val="24"/>
                      <w:lang w:val="en-US" w:eastAsia="zh-CN"/>
                    </w:rPr>
                    <w:t>6</w:t>
                  </w:r>
                  <w:r>
                    <w:rPr>
                      <w:rFonts w:hint="eastAsia" w:ascii="宋体" w:hAnsi="宋体"/>
                      <w:color w:val="0000FF"/>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center"/>
                </w:tcPr>
                <w:p>
                  <w:pPr>
                    <w:widowControl/>
                    <w:spacing w:before="40"/>
                    <w:jc w:val="left"/>
                    <w:rPr>
                      <w:rFonts w:hint="eastAsia" w:ascii="宋体" w:hAnsi="宋体" w:eastAsia="宋体" w:cs="宋体"/>
                      <w:color w:val="0000FF"/>
                      <w:kern w:val="2"/>
                      <w:sz w:val="21"/>
                      <w:szCs w:val="18"/>
                      <w:highlight w:val="yellow"/>
                      <w:lang w:val="en-US" w:eastAsia="zh-CN" w:bidi="ar-SA"/>
                    </w:rPr>
                  </w:pPr>
                  <w:r>
                    <w:rPr>
                      <w:rFonts w:hint="eastAsia" w:ascii="宋体" w:hAnsi="宋体"/>
                      <w:bCs/>
                      <w:color w:val="0000FF"/>
                      <w:szCs w:val="21"/>
                    </w:rPr>
                    <w:t>A)</w:t>
                  </w:r>
                  <w:r>
                    <w:rPr>
                      <w:rFonts w:hint="eastAsia"/>
                      <w:bCs/>
                      <w:color w:val="0000FF"/>
                      <w:szCs w:val="21"/>
                    </w:rPr>
                    <w:t xml:space="preserve"> 不发生重大的食品安全事故；</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FF"/>
                      <w:kern w:val="2"/>
                      <w:sz w:val="24"/>
                      <w:szCs w:val="24"/>
                      <w:highlight w:val="yellow"/>
                      <w:lang w:val="en-US" w:eastAsia="zh-CN" w:bidi="ar-SA"/>
                    </w:rPr>
                  </w:pPr>
                  <w:r>
                    <w:rPr>
                      <w:rFonts w:hint="eastAsia"/>
                      <w:color w:val="0000FF"/>
                      <w:szCs w:val="21"/>
                    </w:rPr>
                    <w:t>重大质量安全事故发生0次</w:t>
                  </w: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eastAsia="宋体" w:cs="宋体"/>
                      <w:color w:val="0000FF"/>
                      <w:kern w:val="2"/>
                      <w:sz w:val="24"/>
                      <w:szCs w:val="24"/>
                      <w:lang w:val="en-GB" w:eastAsia="zh-CN" w:bidi="ar-SA"/>
                    </w:rPr>
                  </w:pPr>
                  <w:r>
                    <w:rPr>
                      <w:rFonts w:hint="eastAsia" w:ascii="宋体" w:hAnsi="宋体" w:cs="宋体"/>
                      <w:color w:val="0000FF"/>
                      <w:sz w:val="24"/>
                    </w:rPr>
                    <w:t>各部门</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spacing w:before="40"/>
                    <w:rPr>
                      <w:rFonts w:hint="eastAsia" w:ascii="Times New Roman" w:hAnsi="Times New Roman" w:eastAsia="宋体" w:cs="Times New Roman"/>
                      <w:color w:val="0000FF"/>
                      <w:kern w:val="2"/>
                      <w:sz w:val="21"/>
                      <w:szCs w:val="18"/>
                      <w:lang w:val="en-GB" w:eastAsia="zh-CN" w:bidi="ar-SA"/>
                    </w:rPr>
                  </w:pPr>
                  <w:r>
                    <w:rPr>
                      <w:rFonts w:hint="eastAsia"/>
                      <w:color w:val="0000FF"/>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FF"/>
                      <w:kern w:val="2"/>
                      <w:sz w:val="21"/>
                      <w:szCs w:val="18"/>
                      <w:highlight w:val="yellow"/>
                      <w:lang w:val="en-US" w:eastAsia="zh-CN" w:bidi="ar-SA"/>
                    </w:rPr>
                  </w:pPr>
                  <w:r>
                    <w:rPr>
                      <w:rFonts w:hint="eastAsia"/>
                      <w:bCs/>
                      <w:color w:val="0000FF"/>
                      <w:szCs w:val="21"/>
                    </w:rPr>
                    <w:t>B) 产品出厂检验合格率1</w:t>
                  </w:r>
                  <w:r>
                    <w:rPr>
                      <w:bCs/>
                      <w:color w:val="0000FF"/>
                      <w:szCs w:val="21"/>
                    </w:rPr>
                    <w:t>00</w:t>
                  </w:r>
                  <w:r>
                    <w:rPr>
                      <w:rFonts w:hint="eastAsia"/>
                      <w:bCs/>
                      <w:color w:val="0000FF"/>
                      <w:szCs w:val="21"/>
                    </w:rPr>
                    <w:t>%。</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FF"/>
                      <w:kern w:val="2"/>
                      <w:sz w:val="21"/>
                      <w:szCs w:val="18"/>
                      <w:highlight w:val="yellow"/>
                      <w:lang w:val="en-US" w:eastAsia="zh-CN" w:bidi="ar-SA"/>
                    </w:rPr>
                  </w:pPr>
                  <w:r>
                    <w:rPr>
                      <w:rFonts w:hint="eastAsia"/>
                      <w:color w:val="0000FF"/>
                      <w:szCs w:val="21"/>
                    </w:rPr>
                    <w:t>出厂产品合格数量/所有出厂的产品数×100%</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before="40"/>
                    <w:rPr>
                      <w:rFonts w:hint="eastAsia" w:ascii="宋体" w:hAnsi="宋体" w:eastAsia="宋体" w:cs="宋体"/>
                      <w:color w:val="0000FF"/>
                      <w:kern w:val="2"/>
                      <w:sz w:val="21"/>
                      <w:szCs w:val="18"/>
                      <w:lang w:val="en-US" w:eastAsia="zh-CN" w:bidi="ar-SA"/>
                    </w:rPr>
                  </w:pPr>
                  <w:r>
                    <w:rPr>
                      <w:rFonts w:hint="eastAsia" w:ascii="宋体" w:hAnsi="宋体" w:cs="宋体"/>
                      <w:color w:val="0000FF"/>
                      <w:szCs w:val="18"/>
                    </w:rPr>
                    <w:t>生技部、质检部</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spacing w:before="40"/>
                    <w:rPr>
                      <w:rFonts w:hint="eastAsia" w:ascii="Times New Roman" w:hAnsi="Times New Roman" w:eastAsia="宋体" w:cs="Times New Roman"/>
                      <w:color w:val="0000FF"/>
                      <w:kern w:val="2"/>
                      <w:sz w:val="21"/>
                      <w:szCs w:val="18"/>
                      <w:lang w:val="en-US" w:eastAsia="zh-CN" w:bidi="ar-SA"/>
                    </w:rPr>
                  </w:pPr>
                  <w:r>
                    <w:rPr>
                      <w:rFonts w:hint="eastAsia"/>
                      <w:color w:val="0000FF"/>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Times New Roman" w:hAnsi="Times New Roman" w:eastAsia="宋体" w:cs="Times New Roman"/>
                      <w:color w:val="0000FF"/>
                      <w:kern w:val="2"/>
                      <w:sz w:val="21"/>
                      <w:szCs w:val="24"/>
                      <w:highlight w:val="yellow"/>
                      <w:lang w:val="en-US" w:eastAsia="zh-CN" w:bidi="ar-SA"/>
                    </w:rPr>
                  </w:pPr>
                  <w:r>
                    <w:rPr>
                      <w:bCs/>
                      <w:color w:val="0000FF"/>
                      <w:szCs w:val="21"/>
                    </w:rPr>
                    <w:t>C)</w:t>
                  </w:r>
                  <w:r>
                    <w:rPr>
                      <w:rFonts w:hint="eastAsia"/>
                      <w:bCs/>
                      <w:color w:val="0000FF"/>
                      <w:szCs w:val="21"/>
                    </w:rPr>
                    <w:t>顾客投诉处理率100%</w:t>
                  </w:r>
                </w:p>
              </w:tc>
              <w:tc>
                <w:tcPr>
                  <w:tcW w:w="2965" w:type="dxa"/>
                  <w:vAlign w:val="center"/>
                </w:tcPr>
                <w:p>
                  <w:pPr>
                    <w:widowControl/>
                    <w:jc w:val="left"/>
                    <w:rPr>
                      <w:rFonts w:hint="eastAsia" w:ascii="宋体" w:hAnsi="宋体" w:eastAsia="宋体" w:cs="Times New Roman"/>
                      <w:color w:val="0000FF"/>
                      <w:kern w:val="2"/>
                      <w:sz w:val="21"/>
                      <w:szCs w:val="24"/>
                      <w:highlight w:val="yellow"/>
                      <w:lang w:val="en-US" w:eastAsia="zh-CN" w:bidi="ar-SA"/>
                    </w:rPr>
                  </w:pPr>
                  <w:r>
                    <w:rPr>
                      <w:rFonts w:hint="eastAsia"/>
                      <w:color w:val="0000FF"/>
                      <w:szCs w:val="21"/>
                    </w:rPr>
                    <w:t>已及时处理的顾客投诉/所有顾客投诉×100%</w:t>
                  </w:r>
                </w:p>
              </w:tc>
              <w:tc>
                <w:tcPr>
                  <w:tcW w:w="1300" w:type="dxa"/>
                  <w:vAlign w:val="center"/>
                </w:tcPr>
                <w:p>
                  <w:pPr>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供销部</w:t>
                  </w:r>
                </w:p>
              </w:tc>
              <w:tc>
                <w:tcPr>
                  <w:tcW w:w="2137" w:type="dxa"/>
                  <w:vAlign w:val="center"/>
                </w:tcPr>
                <w:p>
                  <w:pPr>
                    <w:rPr>
                      <w:rFonts w:hint="eastAsia" w:ascii="宋体" w:hAnsi="宋体" w:eastAsia="宋体" w:cs="Times New Roman"/>
                      <w:color w:val="0000FF"/>
                      <w:kern w:val="2"/>
                      <w:sz w:val="21"/>
                      <w:szCs w:val="24"/>
                      <w:lang w:val="en-US" w:eastAsia="zh-CN" w:bidi="ar-SA"/>
                    </w:rPr>
                  </w:pPr>
                  <w:r>
                    <w:rPr>
                      <w:rFonts w:hint="eastAsia"/>
                      <w:color w:val="0000FF"/>
                      <w:szCs w:val="21"/>
                    </w:rPr>
                    <w:t>无</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职责分配表</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岗位任职要求</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会议通报等</w:t>
            </w:r>
          </w:p>
          <w:p>
            <w:pPr>
              <w:keepNext w:val="0"/>
              <w:keepLines w:val="0"/>
              <w:suppressLineNumbers w:val="0"/>
              <w:autoSpaceDE w:val="0"/>
              <w:autoSpaceDN w:val="0"/>
              <w:adjustRightInd w:val="0"/>
              <w:spacing w:before="0" w:beforeAutospacing="0" w:after="0" w:afterAutospacing="0"/>
              <w:ind w:left="0" w:right="6"/>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w:t>
            </w:r>
            <w:r>
              <w:rPr>
                <w:rFonts w:hint="eastAsia"/>
                <w:lang w:val="en-US" w:eastAsia="zh-CN"/>
              </w:rPr>
              <w:t>HACCP</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质检部经理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生技部经理</w:t>
            </w:r>
          </w:p>
          <w:p>
            <w:pPr>
              <w:keepNext w:val="0"/>
              <w:keepLines w:val="0"/>
              <w:suppressLineNumbers w:val="0"/>
              <w:autoSpaceDE w:val="0"/>
              <w:autoSpaceDN w:val="0"/>
              <w:adjustRightInd w:val="0"/>
              <w:spacing w:before="0" w:beforeAutospacing="0" w:after="0" w:afterAutospacing="0"/>
              <w:ind w:left="0" w:right="6"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供销部经理等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例如：</w:t>
            </w:r>
            <w:r>
              <w:rPr>
                <w:rFonts w:hint="eastAsia"/>
                <w:color w:val="0000FF"/>
                <w:highlight w:val="none"/>
                <w:u w:val="single"/>
                <w:lang w:val="en-US" w:eastAsia="zh-CN"/>
              </w:rPr>
              <w:t>县老干部团队参观</w:t>
            </w:r>
            <w:r>
              <w:rPr>
                <w:rFonts w:hint="eastAsia" w:ascii="Times New Roman" w:hAnsi="Times New Roman" w:eastAsia="宋体" w:cs="Times New Roman"/>
                <w:szCs w:val="21"/>
                <w:u w:val="single"/>
                <w:lang w:val="en-US" w:eastAsia="zh-CN"/>
              </w:rPr>
              <w:t xml:space="preserve">  </w:t>
            </w:r>
            <w:r>
              <w:rPr>
                <w:rFonts w:hint="eastAsia"/>
                <w:color w:val="0000FF"/>
                <w:highlight w:val="none"/>
                <w:u w:val="single"/>
                <w:lang w:val="en-US" w:eastAsia="zh-CN"/>
              </w:rPr>
              <w:t xml:space="preserve">2022-07-08  </w:t>
            </w:r>
            <w:r>
              <w:rPr>
                <w:rFonts w:hint="eastAsia"/>
                <w:u w:val="single"/>
                <w:lang w:val="en-US" w:eastAsia="zh-CN"/>
              </w:rPr>
              <w:t xml:space="preserve"> 现场参观</w:t>
            </w:r>
            <w:r>
              <w:rPr>
                <w:rFonts w:hint="eastAsia" w:ascii="Times New Roman" w:hAnsi="Times New Roman" w:eastAsia="宋体" w:cs="Times New Roman"/>
                <w:szCs w:val="21"/>
                <w:u w:val="single"/>
                <w:lang w:val="en-US" w:eastAsia="zh-CN"/>
              </w:rPr>
              <w:t>，无异常；</w:t>
            </w:r>
          </w:p>
          <w:p>
            <w:pPr>
              <w:pStyle w:val="10"/>
              <w:ind w:left="0" w:leftChars="0" w:firstLine="632" w:firstLineChars="300"/>
              <w:rPr>
                <w:rFonts w:hint="default"/>
                <w:u w:val="single"/>
                <w:lang w:val="en-US"/>
              </w:rPr>
            </w:pPr>
            <w:r>
              <w:rPr>
                <w:rFonts w:hint="eastAsia"/>
                <w:color w:val="0000FF"/>
                <w:highlight w:val="none"/>
                <w:u w:val="single"/>
                <w:lang w:val="en-US" w:eastAsia="zh-CN"/>
              </w:rPr>
              <w:t>消防大队，安全生产检查  2022年5月，现场检查，整改项已完成</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人力资源保障计划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◆制订了各关键岗位的任职要求，关注了下列岗位的人员的能力：</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HACCP组长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供销部经理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质检部经理</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办公室主任</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生技部经理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◆公司的员工均符合任职要求，并受过良好的培训，技能和经验，具有相应的技能和经验，通过以下文件发现员工的能力：</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学历证书</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培训证据</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资格证书</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工作经验</w:t>
            </w:r>
          </w:p>
          <w:p>
            <w:pPr>
              <w:keepNext w:val="0"/>
              <w:keepLines w:val="0"/>
              <w:numPr>
                <w:ilvl w:val="0"/>
                <w:numId w:val="6"/>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实操等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u w:val="single"/>
                <w:lang w:val="en-US" w:eastAsia="zh-CN"/>
              </w:rPr>
            </w:pPr>
            <w:r>
              <w:rPr>
                <w:rFonts w:hint="eastAsia" w:ascii="Times New Roman" w:hAnsi="Times New Roman" w:eastAsia="宋体" w:cs="Times New Roman"/>
                <w:lang w:val="en-US" w:eastAsia="zh-CN"/>
              </w:rPr>
              <w:t xml:space="preserve">◆组织制定了 </w:t>
            </w:r>
            <w:r>
              <w:rPr>
                <w:rFonts w:hint="eastAsia" w:ascii="Times New Roman" w:hAnsi="Times New Roman" w:eastAsia="宋体" w:cs="Times New Roman"/>
                <w:color w:val="0000FF"/>
                <w:u w:val="single"/>
                <w:lang w:val="en-US" w:eastAsia="zh-CN"/>
              </w:rPr>
              <w:t>2021-2022年度</w:t>
            </w:r>
            <w:r>
              <w:rPr>
                <w:rFonts w:hint="eastAsia" w:ascii="Times New Roman" w:hAnsi="Times New Roman" w:eastAsia="宋体" w:cs="Times New Roman"/>
                <w:lang w:val="en-US" w:eastAsia="zh-CN"/>
              </w:rPr>
              <w:t>的HACCP知识方面的培训计划；</w:t>
            </w:r>
            <w:r>
              <w:rPr>
                <w:rFonts w:hint="eastAsia" w:ascii="Times New Roman" w:hAnsi="Times New Roman" w:eastAsia="宋体" w:cs="Times New Roman"/>
                <w:u w:val="single"/>
                <w:lang w:val="en-US" w:eastAsia="zh-CN"/>
              </w:rPr>
              <w:t>包括了良好卫生规范/HACCP计划等的内容。</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以下培训记录被抽查：</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color w:val="0000FF"/>
                <w:u w:val="single"/>
                <w:lang w:val="en-US" w:eastAsia="zh-CN"/>
              </w:rPr>
              <w:t>2022-01月-2022-05月</w:t>
            </w:r>
            <w:r>
              <w:rPr>
                <w:rFonts w:hint="eastAsia" w:ascii="Times New Roman" w:hAnsi="Times New Roman" w:eastAsia="宋体" w:cs="Times New Roman"/>
                <w:lang w:val="en-US" w:eastAsia="zh-CN"/>
              </w:rPr>
              <w:t>食品安全知识培训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CCP点和消毒等培训。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 xml:space="preserve">食品安全法规培训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人员健康卫生控制培训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HACCP标准内部培训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微生物基础知识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7"/>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GB8957《国家食品安全标准  糕点、面包卫生规范》</w:t>
            </w:r>
            <w:r>
              <w:rPr>
                <w:u w:val="single"/>
              </w:rPr>
              <w:t xml:space="preserve"> </w:t>
            </w:r>
          </w:p>
          <w:p>
            <w:pPr>
              <w:keepNext w:val="0"/>
              <w:keepLines w:val="0"/>
              <w:numPr>
                <w:ilvl w:val="0"/>
                <w:numId w:val="7"/>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 xml:space="preserve">                             </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见3.3条款</w:t>
            </w:r>
          </w:p>
          <w:p>
            <w:pPr>
              <w:ind w:firstLine="210" w:firstLineChars="100"/>
              <w:rPr>
                <w:rFonts w:hint="default" w:ascii="黑体" w:hAnsi="黑体" w:eastAsia="黑体" w:cs="黑体"/>
                <w:color w:val="auto"/>
                <w:sz w:val="24"/>
                <w:szCs w:val="24"/>
                <w:highlight w:val="none"/>
                <w:u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FF0000"/>
                <w:szCs w:val="21"/>
                <w:u w:val="single"/>
                <w:lang w:val="en-US" w:eastAsia="zh-CN"/>
              </w:rPr>
              <w:t>但</w:t>
            </w:r>
            <w:r>
              <w:rPr>
                <w:rFonts w:hint="eastAsia" w:ascii="黑体" w:hAnsi="黑体" w:eastAsia="黑体" w:cs="黑体"/>
                <w:color w:val="FF0000"/>
                <w:sz w:val="24"/>
                <w:szCs w:val="24"/>
                <w:highlight w:val="none"/>
                <w:u w:val="single"/>
                <w:lang w:val="en-US" w:eastAsia="zh-CN"/>
              </w:rPr>
              <w:t>生产加工现场观察：有少量蚊蝇；灭蝇灯中有较多蚊蝇尸体未及时清理；见不符合项报告01</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u w:val="singl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22 </w:t>
            </w:r>
            <w:r>
              <w:rPr>
                <w:rFonts w:hint="eastAsia" w:ascii="Times New Roman" w:hAnsi="Times New Roman" w:eastAsia="宋体" w:cs="Times New Roman"/>
                <w:szCs w:val="21"/>
              </w:rPr>
              <w:t>家：包括了下列供方：</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主要原材料的供方——</w:t>
            </w:r>
            <w:r>
              <w:rPr>
                <w:rFonts w:hint="eastAsia"/>
                <w:color w:val="0000FF"/>
                <w:highlight w:val="none"/>
                <w:lang w:val="en-US" w:eastAsia="zh-CN"/>
              </w:rPr>
              <w:t>面粉【</w:t>
            </w:r>
            <w:r>
              <w:rPr>
                <w:rFonts w:hint="eastAsia" w:eastAsia="黑体"/>
                <w:color w:val="0000FF"/>
                <w:highlight w:val="none"/>
                <w:lang w:val="en-US" w:eastAsia="zh-CN"/>
              </w:rPr>
              <w:t>杭州牡丹面粉有限公司</w:t>
            </w:r>
            <w:r>
              <w:rPr>
                <w:rFonts w:hint="eastAsia"/>
                <w:color w:val="0000FF"/>
                <w:highlight w:val="none"/>
                <w:lang w:val="en-US" w:eastAsia="zh-CN"/>
              </w:rPr>
              <w:t>】、猪肉类【</w:t>
            </w:r>
            <w:r>
              <w:rPr>
                <w:rFonts w:hint="eastAsia" w:eastAsia="黑体"/>
                <w:color w:val="0000FF"/>
                <w:highlight w:val="none"/>
                <w:lang w:val="en-US" w:eastAsia="zh-CN"/>
              </w:rPr>
              <w:t>临沂新程金锣制品集团有限公司</w:t>
            </w:r>
            <w:r>
              <w:rPr>
                <w:rFonts w:hint="eastAsia"/>
                <w:color w:val="0000FF"/>
                <w:highlight w:val="none"/>
                <w:lang w:val="en-US" w:eastAsia="zh-CN"/>
              </w:rPr>
              <w:t>】</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辅料的供方——</w:t>
            </w:r>
            <w:r>
              <w:rPr>
                <w:rFonts w:hint="eastAsia"/>
                <w:color w:val="0000FF"/>
                <w:highlight w:val="none"/>
              </w:rPr>
              <w:t>白砂糖</w:t>
            </w:r>
            <w:r>
              <w:rPr>
                <w:rFonts w:hint="eastAsia"/>
                <w:color w:val="0000FF"/>
                <w:highlight w:val="none"/>
                <w:lang w:eastAsia="zh-CN"/>
              </w:rPr>
              <w:t>【</w:t>
            </w:r>
            <w:r>
              <w:rPr>
                <w:rFonts w:hint="eastAsia"/>
                <w:color w:val="0000FF"/>
                <w:highlight w:val="none"/>
              </w:rPr>
              <w:t>广西</w:t>
            </w:r>
            <w:r>
              <w:rPr>
                <w:rFonts w:hint="eastAsia"/>
                <w:color w:val="0000FF"/>
                <w:highlight w:val="none"/>
                <w:lang w:val="en-US" w:eastAsia="zh-CN"/>
              </w:rPr>
              <w:t>崇左天等东糖糖业有限公司</w:t>
            </w:r>
            <w:r>
              <w:rPr>
                <w:rFonts w:hint="eastAsia"/>
                <w:color w:val="0000FF"/>
                <w:highlight w:val="none"/>
                <w:lang w:eastAsia="zh-CN"/>
              </w:rPr>
              <w:t>】、</w:t>
            </w:r>
            <w:r>
              <w:rPr>
                <w:rFonts w:hint="eastAsia"/>
                <w:color w:val="0000FF"/>
                <w:highlight w:val="none"/>
                <w:u w:val="single"/>
                <w:lang w:val="en-US" w:eastAsia="zh-CN"/>
              </w:rPr>
              <w:t>芝麻【</w:t>
            </w:r>
            <w:r>
              <w:rPr>
                <w:rFonts w:hint="eastAsia" w:ascii="Times New Roman" w:hAnsi="Times New Roman" w:eastAsia="宋体" w:cs="Times New Roman"/>
                <w:color w:val="0000FF"/>
                <w:highlight w:val="none"/>
                <w:u w:val="single"/>
                <w:lang w:val="en-US" w:eastAsia="zh-CN"/>
              </w:rPr>
              <w:t>海安市马东芝麻加工厂</w:t>
            </w:r>
            <w:r>
              <w:rPr>
                <w:rFonts w:hint="eastAsia"/>
                <w:color w:val="0000FF"/>
                <w:highlight w:val="none"/>
                <w:u w:val="single"/>
                <w:lang w:val="en-US" w:eastAsia="zh-CN"/>
              </w:rPr>
              <w:t>】、</w:t>
            </w:r>
            <w:r>
              <w:rPr>
                <w:rFonts w:hint="eastAsia" w:ascii="Times New Roman" w:hAnsi="Times New Roman" w:eastAsia="宋体" w:cs="Times New Roman"/>
                <w:color w:val="0000FF"/>
                <w:highlight w:val="none"/>
                <w:u w:val="single"/>
                <w:lang w:val="en-US" w:eastAsia="zh-CN"/>
              </w:rPr>
              <w:t>菜籽油</w:t>
            </w:r>
            <w:r>
              <w:rPr>
                <w:rFonts w:hint="eastAsia"/>
                <w:color w:val="0000FF"/>
                <w:highlight w:val="none"/>
                <w:u w:val="single"/>
                <w:lang w:val="en-US" w:eastAsia="zh-CN"/>
              </w:rPr>
              <w:t>【浙</w:t>
            </w:r>
            <w:r>
              <w:rPr>
                <w:rFonts w:hint="eastAsia" w:ascii="Times New Roman" w:hAnsi="Times New Roman" w:eastAsia="宋体" w:cs="Times New Roman"/>
                <w:color w:val="0000FF"/>
                <w:highlight w:val="none"/>
                <w:u w:val="single"/>
                <w:lang w:val="en-US" w:eastAsia="zh-CN"/>
              </w:rPr>
              <w:t>江益海嘉里食品工业有限公司</w:t>
            </w:r>
            <w:r>
              <w:rPr>
                <w:rFonts w:hint="eastAsia"/>
                <w:color w:val="0000FF"/>
                <w:highlight w:val="none"/>
                <w:u w:val="single"/>
                <w:lang w:val="en-US" w:eastAsia="zh-CN"/>
              </w:rPr>
              <w:t>】、</w:t>
            </w:r>
            <w:r>
              <w:rPr>
                <w:rFonts w:hint="eastAsia" w:ascii="Times New Roman" w:hAnsi="Times New Roman" w:eastAsia="宋体" w:cs="Times New Roman"/>
                <w:color w:val="0000FF"/>
                <w:highlight w:val="none"/>
                <w:u w:val="single"/>
                <w:lang w:val="en-US" w:eastAsia="zh-CN"/>
              </w:rPr>
              <w:t>酵母、小苏打</w:t>
            </w:r>
            <w:r>
              <w:rPr>
                <w:rFonts w:hint="eastAsia"/>
                <w:color w:val="0000FF"/>
                <w:highlight w:val="none"/>
                <w:u w:val="single"/>
                <w:lang w:val="en-US" w:eastAsia="zh-CN"/>
              </w:rPr>
              <w:t xml:space="preserve"> </w:t>
            </w:r>
            <w:r>
              <w:rPr>
                <w:rFonts w:hint="eastAsia"/>
                <w:color w:val="0000FF"/>
                <w:highlight w:val="none"/>
                <w:u w:val="none"/>
                <w:lang w:eastAsia="zh-CN"/>
              </w:rPr>
              <w:t>【</w:t>
            </w:r>
            <w:r>
              <w:rPr>
                <w:rFonts w:hint="eastAsia" w:ascii="Times New Roman" w:hAnsi="Times New Roman" w:eastAsia="宋体" w:cs="Times New Roman"/>
                <w:color w:val="0000FF"/>
                <w:highlight w:val="none"/>
                <w:u w:val="single"/>
                <w:lang w:val="en-US" w:eastAsia="zh-CN"/>
              </w:rPr>
              <w:t>安琪酵母股份有限公司</w:t>
            </w:r>
            <w:r>
              <w:rPr>
                <w:rFonts w:hint="eastAsia"/>
                <w:color w:val="0000FF"/>
                <w:highlight w:val="none"/>
                <w:u w:val="none"/>
                <w:lang w:eastAsia="zh-CN"/>
              </w:rPr>
              <w:t>】、</w:t>
            </w:r>
            <w:r>
              <w:rPr>
                <w:rFonts w:hint="eastAsia"/>
                <w:color w:val="0000FF"/>
                <w:highlight w:val="none"/>
                <w:u w:val="single"/>
                <w:lang w:val="en-US" w:eastAsia="zh-CN"/>
              </w:rPr>
              <w:t xml:space="preserve"> </w:t>
            </w:r>
            <w:r>
              <w:rPr>
                <w:rFonts w:hint="eastAsia" w:ascii="Times New Roman" w:hAnsi="Times New Roman" w:eastAsia="宋体" w:cs="Times New Roman"/>
                <w:color w:val="0000FF"/>
                <w:highlight w:val="none"/>
                <w:u w:val="single"/>
                <w:lang w:val="en-US" w:eastAsia="zh-CN"/>
              </w:rPr>
              <w:t>味精</w:t>
            </w:r>
            <w:r>
              <w:rPr>
                <w:rFonts w:hint="eastAsia"/>
                <w:color w:val="0000FF"/>
                <w:highlight w:val="none"/>
                <w:u w:val="single"/>
                <w:lang w:val="en-US" w:eastAsia="zh-CN"/>
              </w:rPr>
              <w:t xml:space="preserve"> </w:t>
            </w:r>
            <w:r>
              <w:rPr>
                <w:rFonts w:hint="eastAsia"/>
                <w:color w:val="0000FF"/>
                <w:highlight w:val="none"/>
                <w:u w:val="none"/>
                <w:lang w:eastAsia="zh-CN"/>
              </w:rPr>
              <w:t>【</w:t>
            </w:r>
            <w:r>
              <w:rPr>
                <w:rFonts w:hint="eastAsia" w:ascii="Times New Roman" w:hAnsi="Times New Roman" w:eastAsia="宋体" w:cs="Times New Roman"/>
                <w:color w:val="0000FF"/>
                <w:highlight w:val="none"/>
                <w:u w:val="single"/>
                <w:lang w:val="en-US" w:eastAsia="zh-CN"/>
              </w:rPr>
              <w:t>杭州钱江味精有限公司</w:t>
            </w:r>
            <w:r>
              <w:rPr>
                <w:rFonts w:hint="eastAsia"/>
                <w:color w:val="0000FF"/>
                <w:highlight w:val="none"/>
                <w:u w:val="none"/>
                <w:lang w:eastAsia="zh-CN"/>
              </w:rPr>
              <w:t>】</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内包材的供方——</w:t>
            </w:r>
            <w:r>
              <w:rPr>
                <w:rFonts w:hint="eastAsia"/>
                <w:color w:val="0000FF"/>
                <w:highlight w:val="none"/>
                <w:lang w:val="en-US" w:eastAsia="zh-CN"/>
              </w:rPr>
              <w:t>真空包装袋[沧州卓亿塑业有限公司]、</w:t>
            </w:r>
            <w:r>
              <w:rPr>
                <w:rFonts w:hint="eastAsia" w:ascii="Times New Roman" w:hAnsi="Times New Roman" w:eastAsia="宋体" w:cs="Times New Roman"/>
                <w:color w:val="0000FF"/>
                <w:highlight w:val="none"/>
                <w:u w:val="single"/>
                <w:lang w:val="en-US" w:eastAsia="zh-CN"/>
              </w:rPr>
              <w:t>胶带【安徽永牵胶粘制品有限公司】</w:t>
            </w:r>
            <w:r>
              <w:rPr>
                <w:rFonts w:hint="eastAsia"/>
                <w:color w:val="0000FF"/>
                <w:highlight w:val="none"/>
                <w:u w:val="single"/>
                <w:lang w:val="en-US" w:eastAsia="zh-CN"/>
              </w:rPr>
              <w:t>、、</w:t>
            </w:r>
            <w:r>
              <w:rPr>
                <w:rFonts w:hint="eastAsia" w:ascii="Times New Roman" w:hAnsi="Times New Roman" w:eastAsia="宋体" w:cs="Times New Roman"/>
                <w:color w:val="0000FF"/>
                <w:highlight w:val="none"/>
                <w:u w:val="single"/>
                <w:lang w:val="en-US" w:eastAsia="zh-CN"/>
              </w:rPr>
              <w:t>脱氧剂</w:t>
            </w:r>
            <w:r>
              <w:rPr>
                <w:rFonts w:hint="eastAsia"/>
                <w:color w:val="0000FF"/>
                <w:highlight w:val="none"/>
                <w:u w:val="single"/>
                <w:lang w:val="en-US" w:eastAsia="zh-CN"/>
              </w:rPr>
              <w:t>【</w:t>
            </w:r>
            <w:r>
              <w:rPr>
                <w:rFonts w:hint="eastAsia"/>
                <w:color w:val="0000FF"/>
                <w:highlight w:val="none"/>
                <w:u w:val="none"/>
                <w:lang w:val="en-US" w:eastAsia="zh-CN"/>
              </w:rPr>
              <w:t xml:space="preserve"> </w:t>
            </w:r>
            <w:r>
              <w:rPr>
                <w:rFonts w:hint="eastAsia" w:ascii="Times New Roman" w:hAnsi="Times New Roman" w:eastAsia="宋体" w:cs="Times New Roman"/>
                <w:color w:val="0000FF"/>
                <w:highlight w:val="none"/>
                <w:u w:val="single"/>
                <w:lang w:val="en-US" w:eastAsia="zh-CN"/>
              </w:rPr>
              <w:t>杭州绿源精细化工有限公司</w:t>
            </w:r>
            <w:r>
              <w:rPr>
                <w:rFonts w:hint="eastAsia"/>
                <w:color w:val="0000FF"/>
                <w:highlight w:val="none"/>
                <w:u w:val="single"/>
                <w:lang w:val="en-US" w:eastAsia="zh-CN"/>
              </w:rPr>
              <w:t>】</w:t>
            </w:r>
          </w:p>
          <w:p>
            <w:pPr>
              <w:widowControl/>
              <w:numPr>
                <w:ilvl w:val="0"/>
                <w:numId w:val="2"/>
              </w:numPr>
              <w:snapToGrid w:val="0"/>
              <w:spacing w:before="40" w:after="40" w:line="264" w:lineRule="auto"/>
              <w:rPr>
                <w:rFonts w:hint="default"/>
                <w:color w:val="0000FF"/>
                <w:szCs w:val="21"/>
                <w:highlight w:val="none"/>
                <w:lang w:val="en-US"/>
              </w:rPr>
            </w:pPr>
            <w:r>
              <w:rPr>
                <w:rFonts w:hint="eastAsia"/>
                <w:color w:val="0000FF"/>
                <w:szCs w:val="21"/>
                <w:highlight w:val="none"/>
                <w:lang w:val="en-US" w:eastAsia="zh-CN"/>
              </w:rPr>
              <w:t>外部提供服务</w:t>
            </w:r>
            <w:r>
              <w:rPr>
                <w:rFonts w:hint="eastAsia"/>
                <w:color w:val="0000FF"/>
                <w:szCs w:val="21"/>
                <w:highlight w:val="none"/>
              </w:rPr>
              <w:t>的供方——</w:t>
            </w:r>
            <w:r>
              <w:rPr>
                <w:rFonts w:hint="eastAsia"/>
                <w:color w:val="0000FF"/>
                <w:highlight w:val="none"/>
                <w:lang w:val="en-US" w:eastAsia="zh-CN"/>
              </w:rPr>
              <w:t>虫害消杀【杭州灭虫清环境科技有限公司】</w:t>
            </w:r>
            <w:r>
              <w:rPr>
                <w:rFonts w:hint="eastAsia"/>
                <w:highlight w:val="none"/>
                <w:lang w:val="en-US" w:eastAsia="zh-CN"/>
              </w:rPr>
              <w:t>、</w:t>
            </w:r>
          </w:p>
          <w:p>
            <w:pPr>
              <w:pStyle w:val="2"/>
              <w:rPr>
                <w:rFonts w:hint="default"/>
                <w:lang w:val="en-US"/>
              </w:rPr>
            </w:pPr>
          </w:p>
          <w:p>
            <w:pPr>
              <w:pStyle w:val="10"/>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小麦粉，2022-06-13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w:t>
            </w:r>
            <w:r>
              <w:rPr>
                <w:rFonts w:hint="eastAsia" w:ascii="Times New Roman" w:hAnsi="Times New Roman" w:eastAsia="宋体" w:cs="Times New Roman"/>
                <w:color w:val="0000FF"/>
                <w:szCs w:val="21"/>
                <w:lang w:val="en-US" w:eastAsia="zh-CN"/>
              </w:rPr>
              <w:t>辅</w:t>
            </w:r>
            <w:r>
              <w:rPr>
                <w:rFonts w:hint="eastAsia" w:ascii="Times New Roman" w:hAnsi="Times New Roman" w:eastAsia="宋体" w:cs="Times New Roman"/>
                <w:color w:val="0000FF"/>
                <w:szCs w:val="21"/>
              </w:rPr>
              <w:t>材料——</w:t>
            </w:r>
            <w:r>
              <w:rPr>
                <w:rFonts w:hint="eastAsia" w:ascii="Times New Roman" w:hAnsi="Times New Roman" w:eastAsia="宋体" w:cs="Times New Roman"/>
                <w:color w:val="0000FF"/>
                <w:szCs w:val="21"/>
                <w:lang w:val="en-US" w:eastAsia="zh-CN"/>
              </w:rPr>
              <w:t>白砂糖，2022-01-13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w:t>
            </w:r>
            <w:r>
              <w:rPr>
                <w:rFonts w:hint="eastAsia" w:ascii="Times New Roman" w:hAnsi="Times New Roman" w:eastAsia="宋体" w:cs="Times New Roman"/>
                <w:color w:val="0000FF"/>
                <w:szCs w:val="21"/>
                <w:lang w:val="en-US" w:eastAsia="zh-CN"/>
              </w:rPr>
              <w:t>辅</w:t>
            </w:r>
            <w:r>
              <w:rPr>
                <w:rFonts w:hint="eastAsia" w:ascii="Times New Roman" w:hAnsi="Times New Roman" w:eastAsia="宋体" w:cs="Times New Roman"/>
                <w:color w:val="0000FF"/>
                <w:szCs w:val="21"/>
              </w:rPr>
              <w:t>材料</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小苏打，2022-05-25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w:t>
            </w:r>
            <w:r>
              <w:rPr>
                <w:rFonts w:hint="eastAsia" w:ascii="Times New Roman" w:hAnsi="Times New Roman" w:eastAsia="宋体" w:cs="Times New Roman"/>
                <w:color w:val="0000FF"/>
                <w:szCs w:val="21"/>
                <w:lang w:val="en-US" w:eastAsia="zh-CN"/>
              </w:rPr>
              <w:t>辅</w:t>
            </w:r>
            <w:r>
              <w:rPr>
                <w:rFonts w:hint="eastAsia" w:ascii="Times New Roman" w:hAnsi="Times New Roman" w:eastAsia="宋体" w:cs="Times New Roman"/>
                <w:color w:val="0000FF"/>
                <w:szCs w:val="21"/>
              </w:rPr>
              <w:t>材料——</w:t>
            </w:r>
            <w:r>
              <w:rPr>
                <w:rFonts w:hint="eastAsia" w:ascii="Times New Roman" w:hAnsi="Times New Roman" w:eastAsia="宋体" w:cs="Times New Roman"/>
                <w:color w:val="0000FF"/>
                <w:szCs w:val="21"/>
                <w:lang w:val="en-US" w:eastAsia="zh-CN"/>
              </w:rPr>
              <w:t>安琪酵母，2022-02-24</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w:t>
            </w:r>
            <w:r>
              <w:rPr>
                <w:rFonts w:hint="eastAsia" w:ascii="Times New Roman" w:hAnsi="Times New Roman" w:eastAsia="宋体" w:cs="Times New Roman"/>
                <w:color w:val="0000FF"/>
                <w:szCs w:val="21"/>
                <w:lang w:val="en-US" w:eastAsia="zh-CN"/>
              </w:rPr>
              <w:t>辅</w:t>
            </w:r>
            <w:r>
              <w:rPr>
                <w:rFonts w:hint="eastAsia" w:ascii="Times New Roman" w:hAnsi="Times New Roman" w:eastAsia="宋体" w:cs="Times New Roman"/>
                <w:color w:val="0000FF"/>
                <w:szCs w:val="21"/>
              </w:rPr>
              <w:t>材料——</w:t>
            </w:r>
            <w:r>
              <w:rPr>
                <w:rFonts w:hint="eastAsia" w:ascii="Times New Roman" w:hAnsi="Times New Roman" w:eastAsia="宋体" w:cs="Times New Roman"/>
                <w:color w:val="0000FF"/>
                <w:szCs w:val="21"/>
                <w:lang w:val="en-US" w:eastAsia="zh-CN"/>
              </w:rPr>
              <w:t>五香粉，2022-06-05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ascii="Times New Roman" w:hAnsi="Times New Roman" w:eastAsia="宋体" w:cs="Times New Roman"/>
                <w:color w:val="0000FF"/>
                <w:szCs w:val="21"/>
                <w:lang w:val="en-US" w:eastAsia="zh-CN"/>
              </w:rPr>
              <w:t>防油纸</w:t>
            </w:r>
            <w:r>
              <w:rPr>
                <w:rFonts w:hint="eastAsia" w:cs="Times New Roman"/>
                <w:color w:val="0000FF"/>
                <w:szCs w:val="21"/>
                <w:lang w:eastAsia="zh-CN"/>
              </w:rPr>
              <w:t>，</w:t>
            </w:r>
            <w:r>
              <w:rPr>
                <w:rFonts w:hint="eastAsia" w:cs="Times New Roman"/>
                <w:color w:val="0000FF"/>
                <w:szCs w:val="21"/>
                <w:lang w:val="en-US" w:eastAsia="zh-CN"/>
              </w:rPr>
              <w:t>2022-06-16</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ascii="Times New Roman" w:hAnsi="Times New Roman" w:eastAsia="宋体" w:cs="Times New Roman"/>
                <w:color w:val="0000FF"/>
                <w:szCs w:val="21"/>
                <w:lang w:val="en-US" w:eastAsia="zh-CN"/>
              </w:rPr>
              <w:t>内包装袋</w:t>
            </w:r>
            <w:r>
              <w:rPr>
                <w:rFonts w:hint="eastAsia" w:cs="Times New Roman"/>
                <w:color w:val="0000FF"/>
                <w:szCs w:val="21"/>
                <w:lang w:eastAsia="zh-CN"/>
              </w:rPr>
              <w:t>，</w:t>
            </w:r>
            <w:r>
              <w:rPr>
                <w:rFonts w:hint="eastAsia" w:cs="Times New Roman"/>
                <w:color w:val="0000FF"/>
                <w:szCs w:val="21"/>
                <w:lang w:val="en-US" w:eastAsia="zh-CN"/>
              </w:rPr>
              <w:t>2022-06-19</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pStyle w:val="2"/>
              <w:rPr>
                <w:rFonts w:hint="eastAsia"/>
              </w:rPr>
            </w:pPr>
          </w:p>
          <w:p>
            <w:pPr>
              <w:keepNext w:val="0"/>
              <w:keepLines w:val="0"/>
              <w:suppressLineNumbers w:val="0"/>
              <w:snapToGrid w:val="0"/>
              <w:spacing w:before="0" w:beforeAutospacing="0" w:after="0" w:afterAutospacing="0" w:line="264" w:lineRule="auto"/>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企业使用食品添加剂</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符合/</w:t>
            </w:r>
            <w:r>
              <w:rPr>
                <w:rFonts w:hint="eastAsia" w:ascii="宋体" w:hAnsi="宋体" w:eastAsia="宋体" w:cs="Times New Roman"/>
                <w:color w:val="0000FF"/>
                <w:szCs w:val="21"/>
              </w:rPr>
              <w:sym w:font="Wingdings 2" w:char="00A3"/>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lang w:val="en-US" w:eastAsia="zh-CN"/>
              </w:rPr>
              <w:t xml:space="preserve">     小苏打、按生产需要适量使用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8"/>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lang w:val="en-US" w:eastAsia="zh-CN"/>
              </w:rPr>
              <w:t>电子秤、电子天平、干燥箱、灭菌锅</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 原辅料检验、验证记录》</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《留样记录》</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w:t>
            </w:r>
            <w:r>
              <w:rPr>
                <w:rFonts w:hint="eastAsia"/>
                <w:color w:val="0000FF"/>
                <w:u w:val="single"/>
                <w:lang w:val="en-US" w:eastAsia="zh-CN"/>
              </w:rPr>
              <w:t>合格供应商名录</w:t>
            </w:r>
            <w:r>
              <w:rPr>
                <w:rFonts w:hint="eastAsia" w:ascii="Times New Roman" w:hAnsi="Times New Roman" w:eastAsia="宋体" w:cs="Times New Roman"/>
                <w:color w:val="0000FF"/>
                <w:szCs w:val="21"/>
                <w:lang w:val="en-US" w:eastAsia="zh-CN"/>
              </w:rPr>
              <w:t>》</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u w:val="single"/>
                <w:lang w:val="en-US" w:eastAsia="zh-CN"/>
              </w:rPr>
              <w:t>《冷库巡查记录》</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u w:val="single"/>
                <w:lang w:val="en-US" w:eastAsia="zh-CN"/>
              </w:rPr>
              <w:t>《食品添加剂领用记录》</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olor w:val="0000C7"/>
                <w:u w:val="single"/>
                <w:lang w:val="en-US" w:eastAsia="zh-CN"/>
              </w:rPr>
              <w:t>《设备日常清洗消毒记录》</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olor w:val="0000C7"/>
                <w:u w:val="single"/>
                <w:lang w:val="en-US" w:eastAsia="zh-CN"/>
              </w:rPr>
              <w:t>《内包材消毒记录》</w:t>
            </w:r>
          </w:p>
          <w:p>
            <w:pPr>
              <w:keepNext w:val="0"/>
              <w:keepLines w:val="0"/>
              <w:widowControl/>
              <w:numPr>
                <w:ilvl w:val="0"/>
                <w:numId w:val="9"/>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《出厂检验报告单》等</w:t>
            </w:r>
          </w:p>
          <w:p>
            <w:pPr>
              <w:pStyle w:val="2"/>
              <w:rPr>
                <w:rFonts w:hint="eastAsia"/>
              </w:rPr>
            </w:pPr>
          </w:p>
          <w:p>
            <w:pPr>
              <w:pStyle w:val="10"/>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spacing w:line="360" w:lineRule="auto"/>
              <w:ind w:firstLine="210" w:firstLine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在食品生产全过程中，使用适宜的方法识别产品并具有可追溯性；</w:t>
            </w:r>
            <w:r>
              <w:rPr>
                <w:rFonts w:hint="eastAsia" w:ascii="Times New Roman" w:hAnsi="Times New Roman" w:eastAsia="宋体" w:cs="Times New Roman"/>
                <w:szCs w:val="21"/>
                <w:lang w:eastAsia="zh-CN"/>
              </w:rPr>
              <w:t>——</w:t>
            </w:r>
            <w:r>
              <w:rPr>
                <w:rFonts w:hint="eastAsia" w:ascii="黑体" w:hAnsi="黑体" w:eastAsia="黑体" w:cs="黑体"/>
                <w:color w:val="FF0000"/>
                <w:sz w:val="21"/>
                <w:szCs w:val="21"/>
                <w:highlight w:val="none"/>
                <w:u w:val="single"/>
                <w:lang w:val="en-US" w:eastAsia="zh-CN"/>
              </w:rPr>
              <w:t>生产现场在用桶装白砂糖未离地存放，也未见标签标示；一楼冷冻柜中存放有梅干菜饼无日期标示；见不符合项报告02；</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 xml:space="preserve">香辣味梅干菜饼 </w:t>
            </w:r>
            <w:r>
              <w:rPr>
                <w:rFonts w:hint="eastAsia" w:ascii="Times New Roman" w:hAnsi="Times New Roman" w:eastAsia="宋体" w:cs="Times New Roman"/>
                <w:b/>
                <w:color w:val="0000FF"/>
                <w:szCs w:val="21"/>
                <w:u w:val="single"/>
              </w:rPr>
              <w:t>；批号：</w:t>
            </w:r>
            <w:r>
              <w:rPr>
                <w:rFonts w:hint="eastAsia" w:ascii="Times New Roman" w:hAnsi="Times New Roman" w:eastAsia="宋体" w:cs="Times New Roman"/>
                <w:b/>
                <w:color w:val="0000FF"/>
                <w:szCs w:val="21"/>
                <w:u w:val="single"/>
                <w:lang w:val="en-US" w:eastAsia="zh-CN"/>
              </w:rPr>
              <w:t>2022-06-05日</w:t>
            </w:r>
            <w:r>
              <w:rPr>
                <w:rFonts w:hint="eastAsia" w:ascii="Times New Roman" w:hAnsi="Times New Roman" w:eastAsia="宋体" w:cs="Times New Roman"/>
                <w:color w:val="0000FF"/>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p>
          <w:p>
            <w:pPr>
              <w:pStyle w:val="16"/>
              <w:ind w:left="0" w:leftChars="0" w:firstLine="210" w:firstLineChars="100"/>
              <w:rPr>
                <w:rFonts w:hint="eastAsia" w:ascii="Times New Roman" w:hAnsi="Times New Roman" w:eastAsia="宋体" w:cs="Times New Roman"/>
                <w:b w:val="0"/>
                <w:bCs/>
                <w:color w:val="0000FF"/>
                <w:kern w:val="2"/>
                <w:sz w:val="21"/>
                <w:szCs w:val="21"/>
                <w:u w:val="single"/>
                <w:lang w:val="en-US" w:eastAsia="zh-CN" w:bidi="ar-SA"/>
              </w:rPr>
            </w:pPr>
            <w:r>
              <w:rPr>
                <w:rFonts w:hint="eastAsia" w:ascii="Times New Roman" w:hAnsi="Times New Roman" w:eastAsia="宋体" w:cs="Times New Roman"/>
                <w:b w:val="0"/>
                <w:bCs/>
                <w:color w:val="0000FF"/>
                <w:kern w:val="2"/>
                <w:sz w:val="21"/>
                <w:szCs w:val="21"/>
                <w:u w:val="single"/>
                <w:lang w:val="en-US" w:eastAsia="zh-CN" w:bidi="ar-SA"/>
              </w:rPr>
              <w:t xml:space="preserve">报告号1： 秋莲妈妈香辣梅干菜饼；报告编号： A2220112175101003C  ；报告日期： 2022-04-02      </w:t>
            </w:r>
          </w:p>
          <w:p>
            <w:pPr>
              <w:pStyle w:val="16"/>
              <w:ind w:left="0" w:leftChars="0" w:firstLine="210" w:firstLineChars="100"/>
              <w:rPr>
                <w:rFonts w:hint="eastAsia" w:ascii="Times New Roman" w:hAnsi="Times New Roman" w:eastAsia="宋体" w:cs="Times New Roman"/>
                <w:b w:val="0"/>
                <w:bCs/>
                <w:color w:val="0000FF"/>
                <w:kern w:val="2"/>
                <w:sz w:val="21"/>
                <w:szCs w:val="21"/>
                <w:u w:val="single"/>
                <w:lang w:val="en-US" w:eastAsia="zh-CN" w:bidi="ar-SA"/>
              </w:rPr>
            </w:pPr>
            <w:r>
              <w:rPr>
                <w:rFonts w:hint="eastAsia" w:ascii="Times New Roman" w:hAnsi="Times New Roman" w:eastAsia="宋体" w:cs="Times New Roman"/>
                <w:b w:val="0"/>
                <w:bCs/>
                <w:color w:val="0000FF"/>
                <w:kern w:val="2"/>
                <w:sz w:val="21"/>
                <w:szCs w:val="21"/>
                <w:u w:val="single"/>
                <w:lang w:val="en-US" w:eastAsia="zh-CN" w:bidi="ar-SA"/>
              </w:rPr>
              <w:t xml:space="preserve">报告号2： 秋莲妈妈半甜味梅干菜饼；报告编号： A2220112175101002C ；报告日期： 2022-04-02      </w:t>
            </w:r>
          </w:p>
          <w:p>
            <w:pPr>
              <w:pStyle w:val="16"/>
              <w:ind w:left="0" w:leftChars="0" w:firstLine="210" w:firstLineChars="100"/>
              <w:rPr>
                <w:rFonts w:hint="eastAsia" w:ascii="Times New Roman" w:hAnsi="Times New Roman" w:eastAsia="宋体" w:cs="Times New Roman"/>
                <w:b w:val="0"/>
                <w:bCs/>
                <w:color w:val="0000FF"/>
                <w:kern w:val="2"/>
                <w:sz w:val="21"/>
                <w:szCs w:val="21"/>
                <w:u w:val="single"/>
                <w:lang w:val="en-US" w:eastAsia="zh-CN" w:bidi="ar-SA"/>
              </w:rPr>
            </w:pPr>
            <w:r>
              <w:rPr>
                <w:rFonts w:hint="eastAsia" w:ascii="Times New Roman" w:hAnsi="Times New Roman" w:eastAsia="宋体" w:cs="Times New Roman"/>
                <w:b w:val="0"/>
                <w:bCs/>
                <w:color w:val="0000FF"/>
                <w:kern w:val="2"/>
                <w:sz w:val="21"/>
                <w:szCs w:val="21"/>
                <w:u w:val="single"/>
                <w:lang w:val="en-US" w:eastAsia="zh-CN" w:bidi="ar-SA"/>
              </w:rPr>
              <w:t xml:space="preserve">报告号3： 秋莲妈妈老底子风味梅干菜；报告编号：A2220112175101001C；报告日期： 2022-04-02      </w:t>
            </w:r>
          </w:p>
          <w:p>
            <w:pPr>
              <w:pStyle w:val="16"/>
              <w:ind w:left="0" w:leftChars="0" w:firstLine="210" w:firstLineChars="100"/>
              <w:rPr>
                <w:rFonts w:hint="eastAsia" w:ascii="宋体" w:hAnsi="宋体" w:eastAsia="宋体" w:cs="宋体"/>
                <w:color w:val="000000"/>
                <w:kern w:val="0"/>
                <w:sz w:val="21"/>
                <w:szCs w:val="21"/>
                <w:u w:val="single"/>
                <w:lang w:val="en-US" w:eastAsia="zh-CN" w:bidi="ar"/>
              </w:rPr>
            </w:pPr>
          </w:p>
          <w:p>
            <w:pPr>
              <w:pStyle w:val="16"/>
              <w:ind w:firstLine="210" w:firstLineChars="100"/>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5</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lang w:val="en-US" w:eastAsia="zh-CN"/>
              </w:rPr>
              <w:t xml:space="preserve">30 </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lang w:val="en-US" w:eastAsia="zh-CN"/>
              </w:rPr>
              <w:t>老底子风味梅干菜饼</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rPr>
              <w:t>2022年</w:t>
            </w:r>
            <w:r>
              <w:rPr>
                <w:rFonts w:hint="eastAsia" w:ascii="Times New Roman" w:hAnsi="Times New Roman" w:eastAsia="宋体" w:cs="Times New Roman"/>
                <w:color w:val="0000FF"/>
                <w:szCs w:val="21"/>
                <w:u w:val="single"/>
                <w:lang w:val="en-US" w:eastAsia="zh-CN"/>
              </w:rPr>
              <w:t>5</w:t>
            </w:r>
            <w:r>
              <w:rPr>
                <w:rFonts w:hint="eastAsia" w:ascii="Times New Roman" w:hAnsi="Times New Roman" w:eastAsia="宋体" w:cs="Times New Roman"/>
                <w:color w:val="0000FF"/>
                <w:szCs w:val="21"/>
                <w:u w:val="single"/>
              </w:rPr>
              <w:t>月</w:t>
            </w:r>
            <w:r>
              <w:rPr>
                <w:rFonts w:hint="eastAsia" w:ascii="Times New Roman" w:hAnsi="Times New Roman" w:eastAsia="宋体" w:cs="Times New Roman"/>
                <w:color w:val="0000FF"/>
                <w:szCs w:val="21"/>
                <w:u w:val="single"/>
                <w:lang w:val="en-US" w:eastAsia="zh-CN"/>
              </w:rPr>
              <w:t>27</w:t>
            </w:r>
            <w:r>
              <w:rPr>
                <w:rFonts w:hint="eastAsia" w:ascii="Times New Roman" w:hAnsi="Times New Roman" w:eastAsia="宋体" w:cs="Times New Roman"/>
                <w:color w:val="0000FF"/>
                <w:szCs w:val="21"/>
                <w:u w:val="single"/>
              </w:rPr>
              <w:t>日</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实际发生的产品召回记录。</w:t>
            </w:r>
            <w:r>
              <w:rPr>
                <w:rFonts w:hint="eastAsia" w:ascii="Times New Roman" w:hAnsi="Times New Roman" w:eastAsia="宋体" w:cs="Times New Roman"/>
                <w:color w:val="0000FF"/>
                <w:szCs w:val="21"/>
                <w:u w:val="single"/>
                <w:lang w:val="en-US" w:eastAsia="zh-CN"/>
              </w:rPr>
              <w:t>——未发生</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w:t>
            </w:r>
            <w:r>
              <w:rPr>
                <w:rFonts w:hint="eastAsia" w:ascii="Times New Roman" w:hAnsi="Times New Roman" w:eastAsia="宋体" w:cs="Times New Roman"/>
                <w:color w:val="0000FF"/>
                <w:szCs w:val="21"/>
              </w:rPr>
              <w:t>加工助剂</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szCs w:val="21"/>
              </w:rPr>
              <w:t>、接触材料及任何新产品开发引入的新成分进行致敏物质评估记录；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食安小组</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2022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18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较为薄弱，已与企业沟通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18</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3月25日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18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ascii="Times New Roman" w:hAnsi="Times New Roman" w:eastAsia="宋体" w:cs="Times New Roman"/>
                <w:szCs w:val="21"/>
                <w:lang w:val="en-US" w:eastAsia="zh-CN"/>
              </w:rPr>
              <w:t xml:space="preserve">消防、反恐演习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办公室</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1"/>
                      <w:szCs w:val="21"/>
                      <w:highlight w:val="none"/>
                      <w:lang w:val="en-US" w:eastAsia="zh-CN"/>
                    </w:rPr>
                    <w:t>方云仙女士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生技部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童正君先生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生技部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童金红先生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供销部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陈欢女士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生技部-仓管</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王晓红先生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小麦粉</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猪肉</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味精</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白砂糖</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小苏打</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内包装袋</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suppressLineNumbers w:val="0"/>
              <w:spacing w:before="0" w:beforeAutospacing="0" w:after="0" w:afterAutospacing="0"/>
              <w:ind w:left="0" w:right="0" w:firstLine="630" w:firstLineChars="300"/>
              <w:rPr>
                <w:rFonts w:hint="eastAsia" w:ascii="Times New Roman" w:hAnsi="Times New Roman" w:eastAsia="宋体" w:cs="Times New Roman"/>
                <w:b/>
                <w:szCs w:val="21"/>
              </w:rPr>
            </w:pPr>
            <w:r>
              <w:rPr>
                <w:rFonts w:hint="eastAsia"/>
                <w:bCs/>
                <w:color w:val="0000FF"/>
                <w:lang w:val="en-US" w:eastAsia="zh-CN"/>
              </w:rPr>
              <w:t>梅干菜饼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普通大众食用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1"/>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lang w:val="en-US" w:eastAsia="zh-CN"/>
              </w:rPr>
              <w:t>初加工间</w:t>
            </w:r>
            <w:r>
              <w:rPr>
                <w:rFonts w:hint="eastAsia" w:ascii="Times New Roman" w:hAnsi="Times New Roman" w:eastAsia="宋体" w:cs="Times New Roman"/>
                <w:color w:val="0000FF"/>
                <w:szCs w:val="21"/>
              </w:rPr>
              <w:t>平面图</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1"/>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转版</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9"/>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9"/>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697"/>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default" w:ascii="Times New Roman" w:hAnsi="Times New Roman" w:eastAsia="宋体" w:cs="Times New Roman"/>
                      <w:bCs/>
                      <w:color w:val="0000FF"/>
                      <w:kern w:val="2"/>
                      <w:sz w:val="21"/>
                      <w:szCs w:val="24"/>
                      <w:u w:val="none"/>
                      <w:lang w:val="en-US" w:eastAsia="zh-CN" w:bidi="ar-SA"/>
                    </w:rPr>
                  </w:pPr>
                  <w:r>
                    <w:rPr>
                      <w:rFonts w:hint="eastAsia" w:ascii="Times New Roman" w:hAnsi="Times New Roman" w:eastAsia="宋体" w:cs="Times New Roman"/>
                      <w:bCs/>
                      <w:color w:val="0000FF"/>
                      <w:kern w:val="2"/>
                      <w:sz w:val="21"/>
                      <w:szCs w:val="24"/>
                      <w:u w:val="none"/>
                      <w:lang w:val="en-US" w:eastAsia="zh-CN" w:bidi="ar-SA"/>
                    </w:rPr>
                    <w:t>梅干菜饼</w:t>
                  </w:r>
                </w:p>
              </w:tc>
              <w:tc>
                <w:tcPr>
                  <w:tcW w:w="2697" w:type="dxa"/>
                  <w:tcBorders>
                    <w:top w:val="single" w:color="auto" w:sz="4" w:space="0"/>
                    <w:left w:val="nil"/>
                    <w:bottom w:val="single" w:color="auto" w:sz="4" w:space="0"/>
                    <w:right w:val="single" w:color="auto" w:sz="4" w:space="0"/>
                  </w:tcBorders>
                  <w:vAlign w:val="bottom"/>
                </w:tcPr>
                <w:p>
                  <w:pPr>
                    <w:rPr>
                      <w:rFonts w:hint="default" w:ascii="Times New Roman" w:hAnsi="Times New Roman" w:eastAsia="宋体" w:cs="Times New Roman"/>
                      <w:bCs/>
                      <w:color w:val="0000FF"/>
                      <w:kern w:val="2"/>
                      <w:sz w:val="21"/>
                      <w:szCs w:val="24"/>
                      <w:lang w:val="en-US" w:eastAsia="zh-CN" w:bidi="ar-SA"/>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97" w:type="dxa"/>
                  <w:tcBorders>
                    <w:top w:val="single" w:color="auto" w:sz="4" w:space="0"/>
                    <w:left w:val="nil"/>
                    <w:bottom w:val="single" w:color="auto" w:sz="4" w:space="0"/>
                    <w:right w:val="single" w:color="auto" w:sz="4" w:space="0"/>
                  </w:tcBorders>
                  <w:vAlign w:val="bottom"/>
                </w:tcPr>
                <w:p>
                  <w:pPr>
                    <w:rPr>
                      <w:rFonts w:hint="default" w:eastAsia="宋体"/>
                      <w:bCs/>
                      <w:color w:val="0000FF"/>
                      <w:lang w:val="en-US" w:eastAsia="zh-CN"/>
                    </w:rPr>
                  </w:pPr>
                  <w:r>
                    <w:rPr>
                      <w:rFonts w:hint="eastAsia"/>
                      <w:bCs/>
                      <w:color w:val="0000FF"/>
                    </w:rPr>
                    <w:sym w:font="Wingdings" w:char="00FE"/>
                  </w:r>
                  <w:r>
                    <w:rPr>
                      <w:bCs/>
                      <w:color w:val="0000FF"/>
                    </w:rPr>
                    <w:t>OPRP</w:t>
                  </w:r>
                  <w:r>
                    <w:rPr>
                      <w:rFonts w:hint="eastAsia"/>
                      <w:bCs/>
                      <w:color w:val="0000FF"/>
                      <w:lang w:val="en-US" w:eastAsia="zh-CN"/>
                    </w:rPr>
                    <w:t>/GHP</w:t>
                  </w:r>
                </w:p>
                <w:p>
                  <w:pPr>
                    <w:rPr>
                      <w:bCs/>
                      <w:color w:val="0000FF"/>
                    </w:rPr>
                  </w:pPr>
                  <w:r>
                    <w:rPr>
                      <w:rFonts w:hint="eastAsia"/>
                      <w:bCs/>
                      <w:color w:val="0000FF"/>
                    </w:rPr>
                    <w:sym w:font="Wingdings" w:char="00A8"/>
                  </w:r>
                  <w:r>
                    <w:rPr>
                      <w:bCs/>
                      <w:color w:val="0000FF"/>
                    </w:rPr>
                    <w:t>CCPs</w:t>
                  </w:r>
                </w:p>
                <w:p>
                  <w:pPr>
                    <w:rPr>
                      <w:rFonts w:hint="eastAsia"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eastAsia" w:ascii="Times New Roman" w:hAnsi="Times New Roman" w:eastAsia="宋体" w:cs="Times New Roman"/>
                      <w:bCs/>
                      <w:color w:val="0000FF"/>
                      <w:kern w:val="2"/>
                      <w:sz w:val="21"/>
                      <w:szCs w:val="24"/>
                      <w:u w:val="none"/>
                      <w:lang w:val="en-US"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p>
            <w:pPr>
              <w:pStyle w:val="2"/>
              <w:rPr>
                <w:rFonts w:hint="eastAsia" w:ascii="Times New Roman" w:hAnsi="Times New Roman" w:eastAsia="宋体" w:cs="Times New Roman"/>
                <w:b/>
                <w:szCs w:val="21"/>
              </w:rPr>
            </w:pP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362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589" w:type="dxa"/>
                  <w:shd w:val="clear" w:color="auto" w:fill="auto"/>
                </w:tcPr>
                <w:p>
                  <w:pPr>
                    <w:jc w:val="center"/>
                    <w:rPr>
                      <w:bCs/>
                      <w:szCs w:val="21"/>
                    </w:rPr>
                  </w:pPr>
                  <w:r>
                    <w:rPr>
                      <w:rFonts w:hint="eastAsia"/>
                      <w:bCs/>
                      <w:szCs w:val="21"/>
                    </w:rPr>
                    <w:t>主要原料名称</w:t>
                  </w:r>
                </w:p>
              </w:tc>
              <w:tc>
                <w:tcPr>
                  <w:tcW w:w="3621"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面粉</w:t>
                  </w:r>
                </w:p>
              </w:tc>
              <w:tc>
                <w:tcPr>
                  <w:tcW w:w="3621"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 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tc>
              <w:tc>
                <w:tcPr>
                  <w:tcW w:w="3476" w:type="dxa"/>
                  <w:shd w:val="clear" w:color="auto" w:fill="auto"/>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鲜冻畜肉</w:t>
                  </w:r>
                </w:p>
              </w:tc>
              <w:tc>
                <w:tcPr>
                  <w:tcW w:w="3621"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 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兽药残留</w:t>
                  </w:r>
                </w:p>
              </w:tc>
              <w:tc>
                <w:tcPr>
                  <w:tcW w:w="3476"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向供方索取检测报告（产品检疫合格证明）</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梅干菜</w:t>
                  </w:r>
                </w:p>
              </w:tc>
              <w:tc>
                <w:tcPr>
                  <w:tcW w:w="3621"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tc>
              <w:tc>
                <w:tcPr>
                  <w:tcW w:w="3476"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食用油</w:t>
                  </w:r>
                </w:p>
              </w:tc>
              <w:tc>
                <w:tcPr>
                  <w:tcW w:w="3621" w:type="dxa"/>
                  <w:shd w:val="clear" w:color="auto" w:fill="auto"/>
                  <w:vAlign w:val="bottom"/>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酸价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过氧化值</w:t>
                  </w:r>
                </w:p>
              </w:tc>
              <w:tc>
                <w:tcPr>
                  <w:tcW w:w="3476" w:type="dxa"/>
                  <w:shd w:val="clear" w:color="auto" w:fill="auto"/>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白糖味精食盐等辅料</w:t>
                  </w:r>
                </w:p>
              </w:tc>
              <w:tc>
                <w:tcPr>
                  <w:tcW w:w="3621" w:type="dxa"/>
                  <w:shd w:val="clear" w:color="auto" w:fill="auto"/>
                  <w:vAlign w:val="bottom"/>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tc>
              <w:tc>
                <w:tcPr>
                  <w:tcW w:w="3476" w:type="dxa"/>
                  <w:shd w:val="clear" w:color="auto" w:fill="auto"/>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水</w:t>
                  </w:r>
                </w:p>
              </w:tc>
              <w:tc>
                <w:tcPr>
                  <w:tcW w:w="3621" w:type="dxa"/>
                  <w:shd w:val="clear" w:color="auto" w:fill="auto"/>
                  <w:vAlign w:val="bottom"/>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tc>
              <w:tc>
                <w:tcPr>
                  <w:tcW w:w="3476" w:type="dxa"/>
                  <w:shd w:val="clear" w:color="auto" w:fill="auto"/>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小苏打（碳酸氢钠）</w:t>
                  </w:r>
                </w:p>
              </w:tc>
              <w:tc>
                <w:tcPr>
                  <w:tcW w:w="3621" w:type="dxa"/>
                  <w:shd w:val="clear" w:color="auto" w:fill="auto"/>
                  <w:vAlign w:val="bottom"/>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tc>
              <w:tc>
                <w:tcPr>
                  <w:tcW w:w="3476" w:type="dxa"/>
                  <w:shd w:val="clear" w:color="auto" w:fill="auto"/>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9" w:type="dxa"/>
                  <w:shd w:val="clear" w:color="auto" w:fill="auto"/>
                  <w:vAlign w:val="center"/>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t>工器具</w:t>
                  </w:r>
                </w:p>
              </w:tc>
              <w:tc>
                <w:tcPr>
                  <w:tcW w:w="3621" w:type="dxa"/>
                  <w:shd w:val="clear" w:color="auto" w:fill="auto"/>
                  <w:vAlign w:val="bottom"/>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 xml:space="preserve">有害微生物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重金属 </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黄曲霉毒素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苯并芘</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 xml:space="preserve">农药残留  </w:t>
                  </w: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兽药残留</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清洁剂残留</w:t>
                  </w:r>
                </w:p>
              </w:tc>
              <w:tc>
                <w:tcPr>
                  <w:tcW w:w="3476" w:type="dxa"/>
                  <w:shd w:val="clear" w:color="auto" w:fill="auto"/>
                </w:tcPr>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FE"/>
                  </w:r>
                  <w:r>
                    <w:rPr>
                      <w:rFonts w:hint="eastAsia" w:ascii="Times New Roman" w:hAnsi="Times New Roman" w:eastAsia="宋体" w:cs="Times New Roman"/>
                      <w:bCs/>
                      <w:color w:val="0000FF"/>
                      <w:lang w:val="en-GB"/>
                    </w:rPr>
                    <w:t>向供方索取检测报告</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企业自行检测</w:t>
                  </w:r>
                </w:p>
                <w:p>
                  <w:pPr>
                    <w:rPr>
                      <w:rFonts w:hint="eastAsia" w:ascii="Times New Roman" w:hAnsi="Times New Roman" w:eastAsia="宋体" w:cs="Times New Roman"/>
                      <w:bCs/>
                      <w:color w:val="0000FF"/>
                      <w:lang w:val="en-GB"/>
                    </w:rPr>
                  </w:pPr>
                  <w:r>
                    <w:rPr>
                      <w:rFonts w:hint="eastAsia" w:ascii="Times New Roman" w:hAnsi="Times New Roman" w:eastAsia="宋体" w:cs="Times New Roman"/>
                      <w:bCs/>
                      <w:color w:val="0000FF"/>
                      <w:lang w:val="en-GB"/>
                    </w:rPr>
                    <w:sym w:font="Wingdings" w:char="00A8"/>
                  </w:r>
                  <w:r>
                    <w:rPr>
                      <w:rFonts w:hint="eastAsia" w:ascii="Times New Roman" w:hAnsi="Times New Roman" w:eastAsia="宋体" w:cs="Times New Roman"/>
                      <w:bCs/>
                      <w:color w:val="0000FF"/>
                      <w:lang w:val="en-GB"/>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9" w:type="dxa"/>
                  <w:shd w:val="clear" w:color="auto" w:fill="auto"/>
                </w:tcPr>
                <w:p>
                  <w:pPr>
                    <w:autoSpaceDE w:val="0"/>
                    <w:autoSpaceDN w:val="0"/>
                    <w:adjustRightInd w:val="0"/>
                    <w:jc w:val="left"/>
                    <w:rPr>
                      <w:rFonts w:asciiTheme="minorEastAsia" w:hAnsiTheme="minorEastAsia" w:eastAsiaTheme="minorEastAsia"/>
                      <w:szCs w:val="21"/>
                    </w:rPr>
                  </w:pPr>
                </w:p>
              </w:tc>
              <w:tc>
                <w:tcPr>
                  <w:tcW w:w="3621"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pStyle w:val="2"/>
              <w:rPr>
                <w:rFonts w:hint="eastAsia" w:ascii="Times New Roman" w:hAnsi="Times New Roman" w:eastAsia="宋体" w:cs="Times New Roman"/>
                <w:b/>
                <w:szCs w:val="21"/>
              </w:rPr>
            </w:pP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转版</w:t>
            </w:r>
            <w:r>
              <w:rPr>
                <w:rFonts w:hint="eastAsia" w:ascii="Times New Roman" w:hAnsi="Times New Roman" w:eastAsia="宋体" w:cs="Times New Roman"/>
                <w:color w:val="0000FF"/>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9"/>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9"/>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b w:val="0"/>
                <w:bCs w:val="0"/>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pStyle w:val="9"/>
              <w:spacing w:line="360" w:lineRule="auto"/>
              <w:ind w:left="0" w:leftChars="0" w:firstLine="0" w:firstLineChars="0"/>
              <w:rPr>
                <w:rFonts w:hint="eastAsia"/>
                <w:highlight w:val="none"/>
                <w:u w:val="single"/>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default"/>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Times New Roman" w:hAnsi="Times New Roman" w:eastAsia="宋体" w:cs="Times New Roman"/>
                <w:color w:val="0000FF"/>
                <w:szCs w:val="21"/>
                <w:u w:val="single"/>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5</w:t>
            </w:r>
            <w:r>
              <w:rPr>
                <w:rFonts w:hint="eastAsia"/>
                <w:color w:val="1D41D5"/>
                <w:u w:val="single"/>
              </w:rPr>
              <w:t>月</w:t>
            </w:r>
            <w:r>
              <w:rPr>
                <w:rFonts w:hint="eastAsia"/>
                <w:color w:val="1D41D5"/>
                <w:u w:val="single"/>
                <w:lang w:val="en-US" w:eastAsia="zh-CN"/>
              </w:rPr>
              <w:t>12-13</w:t>
            </w:r>
            <w:r>
              <w:rPr>
                <w:rFonts w:hint="eastAsia"/>
                <w:color w:val="1D41D5"/>
                <w:u w:val="single"/>
              </w:rPr>
              <w:t>日，</w:t>
            </w:r>
            <w:r>
              <w:rPr>
                <w:rFonts w:hint="eastAsia"/>
                <w:color w:val="1D41D5"/>
                <w:u w:val="single"/>
                <w:lang w:val="en-US" w:eastAsia="zh-CN"/>
              </w:rPr>
              <w:t>2</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6</w:t>
            </w:r>
            <w:r>
              <w:rPr>
                <w:rFonts w:hint="eastAsia" w:ascii="宋体" w:hAnsi="宋体"/>
                <w:color w:val="0000FF"/>
                <w:u w:val="single"/>
              </w:rPr>
              <w:t>月</w:t>
            </w:r>
            <w:r>
              <w:rPr>
                <w:rFonts w:hint="eastAsia"/>
                <w:color w:val="0000FF"/>
                <w:u w:val="single"/>
                <w:lang w:val="en-US" w:eastAsia="zh-CN"/>
              </w:rPr>
              <w:t>19</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u w:val="single"/>
              </w:rPr>
              <w:t>进一步提高公司全员工对体系标准及HACCP计划的理解，并进行培训。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清洁区——内包间、摊凉间、烘烤间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准清洁区——成型间、拌馅料间、和面间、称量间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eastAsia="宋体" w:cs="Times New Roman"/>
                <w:color w:val="0000FF"/>
                <w:szCs w:val="21"/>
                <w:u w:val="single"/>
                <w:lang w:val="en-US" w:eastAsia="zh-CN"/>
              </w:rPr>
              <w:t>原料脱包间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城市用水（自来水）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：A2220111868101001C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2022-04-14</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城市官网用水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江水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：A2220111868101001C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2022-04-14</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pStyle w:val="2"/>
              <w:rPr>
                <w:rFonts w:hint="eastAsia"/>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i w:val="0"/>
                <w:iCs w:val="0"/>
                <w:color w:val="0000FF"/>
                <w:szCs w:val="21"/>
                <w:u w:val="single"/>
                <w:lang w:val="en-US" w:eastAsia="zh-CN"/>
              </w:rPr>
            </w:pPr>
            <w:r>
              <w:rPr>
                <w:rFonts w:hint="eastAsia" w:ascii="宋体" w:hAnsi="宋体" w:eastAsia="宋体" w:cs="Times New Roman"/>
                <w:color w:val="0000FF"/>
                <w:szCs w:val="21"/>
                <w:lang w:val="en-US" w:eastAsia="zh-CN"/>
              </w:rPr>
              <w:t>加工用冰：</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真空袋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从合格供方采购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       </w:t>
            </w:r>
          </w:p>
          <w:p>
            <w:pPr>
              <w:pStyle w:val="1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外纸箱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3"/>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冷冻库冷藏库维保计划及维保记录</w:t>
            </w:r>
          </w:p>
          <w:p>
            <w:pPr>
              <w:keepNext w:val="0"/>
              <w:keepLines w:val="0"/>
              <w:numPr>
                <w:ilvl w:val="0"/>
                <w:numId w:val="13"/>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cs="Times New Roman"/>
                <w:color w:val="0000FF"/>
                <w:szCs w:val="21"/>
                <w:highlight w:val="none"/>
                <w:lang w:val="en-US" w:eastAsia="zh-CN"/>
              </w:rPr>
              <w:t>设备维修记录</w:t>
            </w:r>
          </w:p>
          <w:p>
            <w:pPr>
              <w:keepNext w:val="0"/>
              <w:keepLines w:val="0"/>
              <w:numPr>
                <w:ilvl w:val="0"/>
                <w:numId w:val="13"/>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247"/>
              <w:gridCol w:w="1334"/>
              <w:gridCol w:w="17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247" w:type="dxa"/>
                </w:tcPr>
                <w:p>
                  <w:pPr>
                    <w:rPr>
                      <w:rFonts w:ascii="宋体" w:hAnsi="宋体"/>
                      <w:szCs w:val="21"/>
                    </w:rPr>
                  </w:pPr>
                  <w:r>
                    <w:rPr>
                      <w:rFonts w:hint="eastAsia" w:ascii="宋体" w:hAnsi="宋体"/>
                      <w:szCs w:val="21"/>
                    </w:rPr>
                    <w:t>消毒剂</w:t>
                  </w:r>
                </w:p>
              </w:tc>
              <w:tc>
                <w:tcPr>
                  <w:tcW w:w="1334" w:type="dxa"/>
                </w:tcPr>
                <w:p>
                  <w:pPr>
                    <w:rPr>
                      <w:rFonts w:ascii="宋体" w:hAnsi="宋体"/>
                      <w:szCs w:val="21"/>
                    </w:rPr>
                  </w:pPr>
                  <w:r>
                    <w:rPr>
                      <w:rFonts w:hint="eastAsia" w:ascii="宋体" w:hAnsi="宋体"/>
                      <w:szCs w:val="21"/>
                    </w:rPr>
                    <w:t>消毒剂浓度</w:t>
                  </w:r>
                </w:p>
              </w:tc>
              <w:tc>
                <w:tcPr>
                  <w:tcW w:w="1790"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洗手液</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水洗</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臭氧消毒</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每班次结束后</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p>
              </w:tc>
              <w:tc>
                <w:tcPr>
                  <w:tcW w:w="1090"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臭氧消毒</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每班次结束后</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2"/>
              <w:gridCol w:w="1586"/>
              <w:gridCol w:w="120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tcPr>
                <w:p>
                  <w:pPr>
                    <w:rPr>
                      <w:rFonts w:ascii="宋体" w:hAnsi="宋体"/>
                      <w:szCs w:val="21"/>
                    </w:rPr>
                  </w:pPr>
                  <w:r>
                    <w:rPr>
                      <w:rFonts w:hint="eastAsia" w:ascii="宋体" w:hAnsi="宋体"/>
                      <w:szCs w:val="21"/>
                    </w:rPr>
                    <w:t>虫害</w:t>
                  </w:r>
                </w:p>
              </w:tc>
              <w:tc>
                <w:tcPr>
                  <w:tcW w:w="3282" w:type="dxa"/>
                </w:tcPr>
                <w:p>
                  <w:pPr>
                    <w:rPr>
                      <w:rFonts w:ascii="宋体" w:hAnsi="宋体"/>
                      <w:szCs w:val="21"/>
                    </w:rPr>
                  </w:pPr>
                  <w:r>
                    <w:rPr>
                      <w:rFonts w:hint="eastAsia" w:ascii="宋体" w:hAnsi="宋体"/>
                      <w:szCs w:val="21"/>
                    </w:rPr>
                    <w:t>灭虫措施</w:t>
                  </w:r>
                </w:p>
              </w:tc>
              <w:tc>
                <w:tcPr>
                  <w:tcW w:w="1586" w:type="dxa"/>
                </w:tcPr>
                <w:p>
                  <w:pPr>
                    <w:rPr>
                      <w:rFonts w:ascii="宋体" w:hAnsi="宋体"/>
                      <w:szCs w:val="21"/>
                    </w:rPr>
                  </w:pPr>
                  <w:r>
                    <w:rPr>
                      <w:rFonts w:hint="eastAsia" w:ascii="宋体" w:hAnsi="宋体"/>
                      <w:szCs w:val="21"/>
                    </w:rPr>
                    <w:t>投放频次</w:t>
                  </w:r>
                </w:p>
              </w:tc>
              <w:tc>
                <w:tcPr>
                  <w:tcW w:w="1200" w:type="dxa"/>
                </w:tcPr>
                <w:p>
                  <w:pPr>
                    <w:rPr>
                      <w:rFonts w:ascii="宋体" w:hAnsi="宋体"/>
                      <w:szCs w:val="21"/>
                    </w:rPr>
                  </w:pPr>
                  <w:r>
                    <w:rPr>
                      <w:rFonts w:hint="eastAsia" w:ascii="宋体" w:hAnsi="宋体"/>
                      <w:szCs w:val="21"/>
                    </w:rPr>
                    <w:t>检查频次</w:t>
                  </w:r>
                </w:p>
              </w:tc>
              <w:tc>
                <w:tcPr>
                  <w:tcW w:w="143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蚊</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纱帘、</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纱网、</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防蝇灯、</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风幕</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蝇</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纱帘、</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纱网、</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防蝇灯、</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风幕</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鼠</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防鼠板、</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捕鼠器、</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粘鼠板、</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生化信息素捕杀装置、</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室外诱饵投放点</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每月1次</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蟑螂药（办公室区域）</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每月1次</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鸟类</w:t>
                  </w:r>
                </w:p>
              </w:tc>
              <w:tc>
                <w:tcPr>
                  <w:tcW w:w="3282"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586" w:type="dxa"/>
                  <w:vAlign w:val="top"/>
                </w:tcPr>
                <w:p>
                  <w:pPr>
                    <w:rPr>
                      <w:rFonts w:ascii="宋体" w:hAnsi="宋体" w:eastAsia="宋体" w:cs="Times New Roman"/>
                      <w:kern w:val="2"/>
                      <w:sz w:val="21"/>
                      <w:szCs w:val="21"/>
                      <w:lang w:val="en-US" w:eastAsia="zh-CN" w:bidi="ar-SA"/>
                    </w:rPr>
                  </w:pPr>
                </w:p>
              </w:tc>
              <w:tc>
                <w:tcPr>
                  <w:tcW w:w="1200" w:type="dxa"/>
                  <w:vAlign w:val="top"/>
                </w:tcPr>
                <w:p>
                  <w:pPr>
                    <w:rPr>
                      <w:rFonts w:ascii="宋体" w:hAnsi="宋体" w:eastAsia="宋体" w:cs="Times New Roman"/>
                      <w:kern w:val="2"/>
                      <w:sz w:val="21"/>
                      <w:szCs w:val="21"/>
                      <w:lang w:val="en-US" w:eastAsia="zh-CN" w:bidi="ar-SA"/>
                    </w:rPr>
                  </w:pPr>
                </w:p>
              </w:tc>
              <w:tc>
                <w:tcPr>
                  <w:tcW w:w="1430" w:type="dxa"/>
                  <w:vAlign w:val="top"/>
                </w:tcPr>
                <w:p>
                  <w:pPr>
                    <w:rPr>
                      <w:rFonts w:ascii="宋体" w:hAnsi="宋体" w:eastAsia="宋体" w:cs="Times New Roman"/>
                      <w:kern w:val="2"/>
                      <w:sz w:val="21"/>
                      <w:szCs w:val="21"/>
                      <w:lang w:val="en-US" w:eastAsia="zh-CN" w:bidi="ar-SA"/>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外部服务方：</w:t>
            </w:r>
            <w:r>
              <w:rPr>
                <w:rFonts w:hint="eastAsia"/>
                <w:u w:val="single"/>
                <w:lang w:val="en-US" w:eastAsia="zh-CN"/>
              </w:rPr>
              <w:t>杭州灭虫清环境科技有限公司</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52"/>
            </w:r>
            <w:r>
              <w:rPr>
                <w:rFonts w:hint="default"/>
                <w:lang w:val="en-US" w:eastAsia="zh-CN"/>
              </w:rPr>
              <w:t>裤、</w:t>
            </w:r>
            <w:r>
              <w:rPr>
                <w:rFonts w:hint="eastAsia"/>
                <w:lang w:eastAsia="zh-CN"/>
              </w:rPr>
              <w:sym w:font="Wingdings 2" w:char="00A3"/>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52"/>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A3"/>
            </w:r>
            <w:r>
              <w:rPr>
                <w:rFonts w:hint="eastAsia"/>
                <w:lang w:val="en-US" w:eastAsia="zh-CN"/>
              </w:rPr>
              <w:t xml:space="preserve">集中清洁  </w:t>
            </w:r>
            <w:r>
              <w:rPr>
                <w:rFonts w:hint="eastAsia"/>
                <w:lang w:eastAsia="zh-CN"/>
              </w:rPr>
              <w:sym w:font="Wingdings 2" w:char="0052"/>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sym w:font="Wingdings 2" w:char="00A3"/>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2"/>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0"/>
              <w:gridCol w:w="2001"/>
              <w:gridCol w:w="209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rPr>
                    <w:t>人员类型</w:t>
                  </w:r>
                </w:p>
              </w:tc>
              <w:tc>
                <w:tcPr>
                  <w:tcW w:w="990" w:type="dxa"/>
                </w:tcPr>
                <w:p>
                  <w:r>
                    <w:rPr>
                      <w:rFonts w:hint="eastAsia"/>
                    </w:rPr>
                    <w:t>姓名</w:t>
                  </w:r>
                </w:p>
              </w:tc>
              <w:tc>
                <w:tcPr>
                  <w:tcW w:w="2001" w:type="dxa"/>
                </w:tcPr>
                <w:p>
                  <w:r>
                    <w:rPr>
                      <w:rFonts w:hint="eastAsia"/>
                    </w:rPr>
                    <w:t>资格证书编号</w:t>
                  </w:r>
                </w:p>
              </w:tc>
              <w:tc>
                <w:tcPr>
                  <w:tcW w:w="2092" w:type="dxa"/>
                </w:tcPr>
                <w:p>
                  <w:r>
                    <w:rPr>
                      <w:rFonts w:hint="eastAsia"/>
                    </w:rPr>
                    <w:t>有效期期限</w:t>
                  </w:r>
                </w:p>
              </w:tc>
              <w:tc>
                <w:tcPr>
                  <w:tcW w:w="196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lang w:val="en-US"/>
                    </w:rPr>
                  </w:pPr>
                  <w:r>
                    <w:rPr>
                      <w:rFonts w:hint="eastAsia" w:eastAsia="黑体"/>
                      <w:lang w:val="en-US" w:eastAsia="zh-CN"/>
                    </w:rPr>
                    <w:t>生技科-制馅组</w:t>
                  </w:r>
                </w:p>
              </w:tc>
              <w:tc>
                <w:tcPr>
                  <w:tcW w:w="990" w:type="dxa"/>
                </w:tcPr>
                <w:p>
                  <w:pPr>
                    <w:rPr>
                      <w:rFonts w:hint="eastAsia" w:eastAsia="黑体"/>
                      <w:lang w:eastAsia="zh-CN"/>
                    </w:rPr>
                  </w:pPr>
                  <w:r>
                    <w:rPr>
                      <w:rFonts w:hint="eastAsia" w:eastAsia="黑体"/>
                      <w:lang w:val="en-US" w:eastAsia="zh-CN"/>
                    </w:rPr>
                    <w:t>童东香</w:t>
                  </w:r>
                </w:p>
              </w:tc>
              <w:tc>
                <w:tcPr>
                  <w:tcW w:w="2001" w:type="dxa"/>
                </w:tcPr>
                <w:p>
                  <w:pPr>
                    <w:rPr>
                      <w:rFonts w:hint="default" w:eastAsia="黑体"/>
                      <w:lang w:val="en-US" w:eastAsia="zh-CN"/>
                    </w:rPr>
                  </w:pPr>
                  <w:r>
                    <w:rPr>
                      <w:rFonts w:hint="eastAsia" w:eastAsia="黑体"/>
                      <w:lang w:val="en-US" w:eastAsia="zh-CN"/>
                    </w:rPr>
                    <w:t>2705013322000310</w:t>
                  </w:r>
                </w:p>
              </w:tc>
              <w:tc>
                <w:tcPr>
                  <w:tcW w:w="2092" w:type="dxa"/>
                </w:tcPr>
                <w:p>
                  <w:pPr>
                    <w:rPr>
                      <w:rFonts w:eastAsia="黑体"/>
                    </w:rPr>
                  </w:pPr>
                  <w:r>
                    <w:rPr>
                      <w:rFonts w:hint="eastAsia"/>
                    </w:rPr>
                    <w:t>202</w:t>
                  </w:r>
                  <w:r>
                    <w:t>3</w:t>
                  </w:r>
                  <w:r>
                    <w:rPr>
                      <w:rFonts w:hint="eastAsia"/>
                    </w:rPr>
                    <w:t>年</w:t>
                  </w:r>
                  <w:r>
                    <w:t>3</w:t>
                  </w:r>
                  <w:r>
                    <w:rPr>
                      <w:rFonts w:hint="eastAsia"/>
                    </w:rPr>
                    <w:t>月</w:t>
                  </w:r>
                  <w:r>
                    <w:rPr>
                      <w:rFonts w:hint="eastAsia"/>
                      <w:lang w:val="en-US" w:eastAsia="zh-CN"/>
                    </w:rPr>
                    <w:t>20</w:t>
                  </w:r>
                  <w:r>
                    <w:rPr>
                      <w:rFonts w:hint="eastAsia"/>
                    </w:rPr>
                    <w:t>日</w:t>
                  </w:r>
                </w:p>
              </w:tc>
              <w:tc>
                <w:tcPr>
                  <w:tcW w:w="196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FF0000"/>
                      <w:highlight w:val="none"/>
                      <w:lang w:val="en-US" w:eastAsia="zh-CN"/>
                    </w:rPr>
                  </w:pPr>
                  <w:r>
                    <w:rPr>
                      <w:rFonts w:hint="eastAsia" w:eastAsia="黑体"/>
                      <w:lang w:val="en-US" w:eastAsia="zh-CN"/>
                    </w:rPr>
                    <w:t>生技科-内包组</w:t>
                  </w:r>
                </w:p>
              </w:tc>
              <w:tc>
                <w:tcPr>
                  <w:tcW w:w="990" w:type="dxa"/>
                </w:tcPr>
                <w:p>
                  <w:pPr>
                    <w:rPr>
                      <w:color w:val="FF0000"/>
                      <w:highlight w:val="none"/>
                    </w:rPr>
                  </w:pPr>
                  <w:r>
                    <w:rPr>
                      <w:rFonts w:hint="eastAsia" w:eastAsia="黑体"/>
                      <w:lang w:val="en-US" w:eastAsia="zh-CN"/>
                    </w:rPr>
                    <w:t>方有芳</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2705013322000058</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2</w:t>
                  </w:r>
                  <w:r>
                    <w:rPr>
                      <w:rFonts w:hint="eastAsia"/>
                    </w:rPr>
                    <w:t>月</w:t>
                  </w:r>
                  <w:r>
                    <w:rPr>
                      <w:rFonts w:hint="eastAsia"/>
                      <w:lang w:val="en-US" w:eastAsia="zh-CN"/>
                    </w:rPr>
                    <w:t>07</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lang w:val="en-US" w:eastAsia="zh-CN"/>
                    </w:rPr>
                  </w:pPr>
                  <w:r>
                    <w:rPr>
                      <w:rFonts w:hint="eastAsia" w:eastAsia="黑体"/>
                      <w:color w:val="auto"/>
                      <w:highlight w:val="none"/>
                      <w:lang w:val="en-US" w:eastAsia="zh-CN"/>
                    </w:rPr>
                    <w:t>生技科-内包装</w:t>
                  </w:r>
                </w:p>
              </w:tc>
              <w:tc>
                <w:tcPr>
                  <w:tcW w:w="990" w:type="dxa"/>
                </w:tcPr>
                <w:p>
                  <w:pPr>
                    <w:rPr>
                      <w:rFonts w:hint="eastAsia" w:eastAsia="宋体"/>
                      <w:lang w:val="en-US" w:eastAsia="zh-CN"/>
                    </w:rPr>
                  </w:pPr>
                  <w:r>
                    <w:rPr>
                      <w:rFonts w:hint="eastAsia"/>
                      <w:lang w:val="en-US" w:eastAsia="zh-CN"/>
                    </w:rPr>
                    <w:t>王小叶</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2705013322000306</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color w:val="auto"/>
                      <w:lang w:val="en-US"/>
                    </w:rPr>
                  </w:pPr>
                  <w:r>
                    <w:rPr>
                      <w:rFonts w:hint="eastAsia" w:eastAsia="黑体"/>
                      <w:color w:val="auto"/>
                      <w:highlight w:val="none"/>
                      <w:lang w:val="en-US" w:eastAsia="zh-CN"/>
                    </w:rPr>
                    <w:t>生技科-负责人</w:t>
                  </w:r>
                </w:p>
              </w:tc>
              <w:tc>
                <w:tcPr>
                  <w:tcW w:w="990" w:type="dxa"/>
                </w:tcPr>
                <w:p>
                  <w:pPr>
                    <w:rPr>
                      <w:rFonts w:hint="default" w:eastAsia="宋体"/>
                      <w:lang w:val="en-US" w:eastAsia="zh-CN"/>
                    </w:rPr>
                  </w:pPr>
                  <w:r>
                    <w:rPr>
                      <w:rFonts w:hint="eastAsia"/>
                      <w:lang w:val="en-US" w:eastAsia="zh-CN"/>
                    </w:rPr>
                    <w:t>童正君</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2705013322000298</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highlight w:val="none"/>
                      <w:lang w:val="en-US" w:eastAsia="zh-CN"/>
                    </w:rPr>
                  </w:pPr>
                  <w:r>
                    <w:rPr>
                      <w:rFonts w:hint="eastAsia" w:eastAsia="黑体"/>
                      <w:color w:val="auto"/>
                      <w:highlight w:val="none"/>
                      <w:lang w:val="en-US" w:eastAsia="zh-CN"/>
                    </w:rPr>
                    <w:t>质检部经理兼食品安全小组组长</w:t>
                  </w:r>
                </w:p>
              </w:tc>
              <w:tc>
                <w:tcPr>
                  <w:tcW w:w="990" w:type="dxa"/>
                </w:tcPr>
                <w:p>
                  <w:pPr>
                    <w:rPr>
                      <w:rFonts w:hint="default"/>
                      <w:lang w:val="en-US" w:eastAsia="zh-CN"/>
                    </w:rPr>
                  </w:pPr>
                  <w:r>
                    <w:rPr>
                      <w:rFonts w:hint="eastAsia"/>
                      <w:lang w:val="en-US" w:eastAsia="zh-CN"/>
                    </w:rPr>
                    <w:t>方慧芬</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2703013322009015</w:t>
                  </w:r>
                </w:p>
              </w:tc>
              <w:tc>
                <w:tcPr>
                  <w:tcW w:w="2092" w:type="dxa"/>
                  <w:vAlign w:val="top"/>
                </w:tcPr>
                <w:p>
                  <w:pPr>
                    <w:rPr>
                      <w:rFonts w:hint="eastAsia"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highlight w:val="none"/>
                      <w:lang w:val="en-US" w:eastAsia="zh-CN"/>
                    </w:rPr>
                  </w:pPr>
                  <w:r>
                    <w:rPr>
                      <w:rFonts w:hint="eastAsia" w:eastAsia="黑体"/>
                      <w:color w:val="auto"/>
                      <w:highlight w:val="none"/>
                      <w:lang w:val="en-US" w:eastAsia="zh-CN"/>
                    </w:rPr>
                    <w:t>生技部-厂长</w:t>
                  </w:r>
                </w:p>
              </w:tc>
              <w:tc>
                <w:tcPr>
                  <w:tcW w:w="990" w:type="dxa"/>
                </w:tcPr>
                <w:p>
                  <w:pPr>
                    <w:rPr>
                      <w:rFonts w:hint="default"/>
                      <w:lang w:val="en-US" w:eastAsia="zh-CN"/>
                    </w:rPr>
                  </w:pPr>
                  <w:r>
                    <w:rPr>
                      <w:rFonts w:hint="eastAsia"/>
                      <w:lang w:val="en-US" w:eastAsia="zh-CN"/>
                    </w:rPr>
                    <w:t>童金红</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2705013321001254</w:t>
                  </w:r>
                </w:p>
              </w:tc>
              <w:tc>
                <w:tcPr>
                  <w:tcW w:w="2092" w:type="dxa"/>
                  <w:vAlign w:val="top"/>
                </w:tcPr>
                <w:p>
                  <w:pPr>
                    <w:rPr>
                      <w:rFonts w:hint="eastAsia" w:ascii="Times New Roman" w:hAnsi="Times New Roman" w:eastAsia="黑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2"/>
              <w:rPr>
                <w:rFonts w:hint="eastAsia" w:ascii="宋体" w:hAnsi="宋体" w:eastAsia="宋体" w:cs="Times New Roman"/>
                <w:color w:val="0000FF"/>
                <w:szCs w:val="21"/>
                <w:lang w:eastAsia="zh-CN"/>
              </w:rPr>
            </w:pPr>
          </w:p>
          <w:p>
            <w:pPr>
              <w:pStyle w:val="2"/>
              <w:rPr>
                <w:rFonts w:hint="eastAsia" w:ascii="宋体" w:hAnsi="宋体" w:eastAsia="宋体" w:cs="Times New Roman"/>
                <w:color w:val="0000FF"/>
                <w:szCs w:val="21"/>
                <w:lang w:eastAsia="zh-CN"/>
              </w:rPr>
            </w:pPr>
          </w:p>
          <w:p>
            <w:pPr>
              <w:pStyle w:val="2"/>
              <w:rPr>
                <w:rFonts w:hint="eastAsia" w:ascii="宋体" w:hAnsi="宋体" w:eastAsia="宋体" w:cs="Times New Roman"/>
                <w:color w:val="0000FF"/>
                <w:szCs w:val="21"/>
                <w:lang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每周</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eastAsia="宋体" w:cs="Times New Roman"/>
                      <w:color w:val="0000FF"/>
                      <w:szCs w:val="21"/>
                      <w:vertAlign w:val="baseline"/>
                      <w:lang w:val="en-US" w:eastAsia="zh-CN"/>
                    </w:rPr>
                    <w:t>每周</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eastAsia="宋体" w:cs="Times New Roman"/>
                      <w:color w:val="0000FF"/>
                      <w:szCs w:val="21"/>
                      <w:vertAlign w:val="baseline"/>
                      <w:lang w:val="en-US" w:eastAsia="zh-CN"/>
                    </w:rPr>
                    <w:t>每周</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eastAsia="宋体" w:cs="Times New Roman"/>
                      <w:color w:val="0000FF"/>
                      <w:szCs w:val="21"/>
                      <w:vertAlign w:val="baseline"/>
                      <w:lang w:val="en-US" w:eastAsia="zh-CN"/>
                    </w:rPr>
                    <w:t>每周</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生技部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20220315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2022-04-20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color w:val="0000FF"/>
                      <w:highlight w:val="none"/>
                      <w:lang w:val="en-US" w:eastAsia="zh-CN"/>
                    </w:rPr>
                    <w:t>暂未计划，已与企业沟通</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A2220112175101003C</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杭州华测检测技术有限公司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 xml:space="preserve">2022-04-02 </w:t>
            </w:r>
          </w:p>
          <w:p>
            <w:pPr>
              <w:keepNext w:val="0"/>
              <w:keepLines w:val="0"/>
              <w:suppressLineNumbers w:val="0"/>
              <w:spacing w:before="0" w:beforeAutospacing="0" w:after="0" w:afterAutospacing="0"/>
              <w:ind w:left="0" w:right="0"/>
              <w:rPr>
                <w:rFonts w:hint="default" w:eastAsia="宋体"/>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 xml:space="preserve">秋莲妈妈香辣梅干菜饼 </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highlight w:val="none"/>
                <w:u w:val="single"/>
                <w:lang w:val="en-US"/>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 7099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u w:val="single"/>
                <w:lang w:val="en-US" w:eastAsia="zh-CN"/>
              </w:rPr>
              <w:t xml:space="preserve"> </w:t>
            </w:r>
            <w:r>
              <w:rPr>
                <w:rFonts w:hint="eastAsia" w:ascii="Times New Roman" w:hAnsi="Times New Roman" w:eastAsia="宋体" w:cs="Times New Roman"/>
                <w:color w:val="0000FF"/>
                <w:szCs w:val="21"/>
                <w:u w:val="single"/>
                <w:lang w:val="en-US" w:eastAsia="zh-CN"/>
              </w:rPr>
              <w:t xml:space="preserve"> 2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主要用于投标</w:t>
            </w:r>
          </w:p>
        </w:tc>
      </w:tr>
    </w:tbl>
    <w:p>
      <w:pPr>
        <w:spacing w:before="40" w:after="40"/>
        <w:rPr>
          <w:rFonts w:eastAsia="微软雅黑"/>
        </w:rPr>
      </w:pPr>
    </w:p>
    <w:p>
      <w:pPr>
        <w:pStyle w:val="10"/>
        <w:rPr>
          <w:rFonts w:eastAsia="微软雅黑"/>
        </w:rPr>
      </w:pPr>
    </w:p>
    <w:p>
      <w:pPr>
        <w:pStyle w:val="10"/>
        <w:rPr>
          <w:rFonts w:hint="eastAsia"/>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5"/>
        </w:numPr>
        <w:spacing w:before="40" w:after="40"/>
      </w:pPr>
      <w:r>
        <w:rPr>
          <w:rFonts w:hint="eastAsia"/>
        </w:rPr>
        <w:t>首、末次会议的签到记录表</w:t>
      </w:r>
    </w:p>
    <w:p>
      <w:pPr>
        <w:widowControl/>
        <w:numPr>
          <w:ilvl w:val="0"/>
          <w:numId w:val="15"/>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ascii="宋体" w:hAnsi="宋体" w:cs="宋体"/>
          <w:lang w:val="en-US" w:eastAsia="zh-CN"/>
        </w:rPr>
        <w:t>不涉及</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eastAsia="宋体"/>
                <w:color w:val="0000FF"/>
                <w:lang w:eastAsia="zh-CN"/>
              </w:rPr>
              <w:t>——</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p>
        </w:tc>
        <w:tc>
          <w:tcPr>
            <w:tcW w:w="2250" w:type="dxa"/>
            <w:tcBorders>
              <w:top w:val="single" w:color="auto" w:sz="4" w:space="0"/>
              <w:left w:val="single" w:color="auto" w:sz="4" w:space="0"/>
              <w:right w:val="single" w:color="auto" w:sz="4" w:space="0"/>
            </w:tcBorders>
            <w:shd w:val="clear" w:color="auto" w:fill="auto"/>
          </w:tcPr>
          <w:p>
            <w:pPr>
              <w:pStyle w:val="10"/>
              <w:ind w:left="0" w:leftChars="0" w:firstLine="0" w:firstLineChars="0"/>
              <w:rPr>
                <w:rFonts w:hint="default"/>
                <w:lang w:val="en-US" w:eastAsia="zh-CN"/>
              </w:rPr>
            </w:pPr>
          </w:p>
        </w:tc>
        <w:tc>
          <w:tcPr>
            <w:tcW w:w="2997"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2250" w:type="dxa"/>
          </w:tcPr>
          <w:p>
            <w:pPr>
              <w:jc w:val="left"/>
              <w:rPr>
                <w:rFonts w:hint="default" w:eastAsia="宋体"/>
                <w:color w:val="0000FF"/>
                <w:lang w:val="en-US" w:eastAsia="zh-CN"/>
              </w:rPr>
            </w:pPr>
          </w:p>
        </w:tc>
        <w:tc>
          <w:tcPr>
            <w:tcW w:w="2997"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p>
        </w:tc>
      </w:tr>
    </w:tbl>
    <w:p/>
    <w:p>
      <w:pPr>
        <w:spacing w:before="40" w:after="40"/>
        <w:rPr>
          <w:rFonts w:eastAsia="微软雅黑"/>
        </w:rPr>
      </w:pPr>
    </w:p>
    <w:p>
      <w:pPr>
        <w:pStyle w:val="1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F264FB6E"/>
    <w:multiLevelType w:val="singleLevel"/>
    <w:tmpl w:val="F264FB6E"/>
    <w:lvl w:ilvl="0" w:tentative="0">
      <w:start w:val="4"/>
      <w:numFmt w:val="decimal"/>
      <w:lvlText w:val="%1"/>
      <w:lvlJc w:val="left"/>
    </w:lvl>
  </w:abstractNum>
  <w:abstractNum w:abstractNumId="3">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1">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6597DB7"/>
    <w:multiLevelType w:val="singleLevel"/>
    <w:tmpl w:val="76597DB7"/>
    <w:lvl w:ilvl="0" w:tentative="0">
      <w:start w:val="9"/>
      <w:numFmt w:val="decimal"/>
      <w:lvlText w:val="%1"/>
      <w:lvlJc w:val="left"/>
    </w:lvl>
  </w:abstractNum>
  <w:abstractNum w:abstractNumId="13">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0"/>
  </w:num>
  <w:num w:numId="4">
    <w:abstractNumId w:val="11"/>
  </w:num>
  <w:num w:numId="5">
    <w:abstractNumId w:val="5"/>
  </w:num>
  <w:num w:numId="6">
    <w:abstractNumId w:val="10"/>
  </w:num>
  <w:num w:numId="7">
    <w:abstractNumId w:val="6"/>
  </w:num>
  <w:num w:numId="8">
    <w:abstractNumId w:val="3"/>
  </w:num>
  <w:num w:numId="9">
    <w:abstractNumId w:val="13"/>
  </w:num>
  <w:num w:numId="10">
    <w:abstractNumId w:val="7"/>
  </w:num>
  <w:num w:numId="11">
    <w:abstractNumId w:val="9"/>
  </w:num>
  <w:num w:numId="12">
    <w:abstractNumId w:val="2"/>
  </w:num>
  <w:num w:numId="13">
    <w:abstractNumId w:val="14"/>
  </w:num>
  <w:num w:numId="14">
    <w:abstractNumId w:val="1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萍萍">
    <w15:presenceInfo w15:providerId="None" w15:userId="萍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B1709E9"/>
    <w:rsid w:val="136C3EED"/>
    <w:rsid w:val="1B4E7A03"/>
    <w:rsid w:val="264A2F05"/>
    <w:rsid w:val="286C4588"/>
    <w:rsid w:val="2F27435A"/>
    <w:rsid w:val="54964BAE"/>
    <w:rsid w:val="55B942B8"/>
    <w:rsid w:val="58374133"/>
    <w:rsid w:val="5E2F27E2"/>
    <w:rsid w:val="72675D96"/>
    <w:rsid w:val="7AC71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ind w:firstLine="420" w:firstLineChars="100"/>
    </w:p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6"/>
    <w:qFormat/>
    <w:uiPriority w:val="99"/>
    <w:rPr>
      <w:rFonts w:ascii="Times New Roman" w:hAnsi="Times New Roman" w:eastAsia="宋体" w:cs="Times New Roman"/>
      <w:sz w:val="18"/>
      <w:szCs w:val="18"/>
    </w:rPr>
  </w:style>
  <w:style w:type="character" w:customStyle="1" w:styleId="18">
    <w:name w:val="页脚 Char"/>
    <w:basedOn w:val="13"/>
    <w:link w:val="2"/>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3</TotalTime>
  <ScaleCrop>false</ScaleCrop>
  <LinksUpToDate>false</LinksUpToDate>
  <CharactersWithSpaces>40899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2022-07-13T13:57:11Z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