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85" w:rsidRDefault="00D55F32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0915"/>
        <w:gridCol w:w="1134"/>
      </w:tblGrid>
      <w:tr w:rsidR="001F3385">
        <w:trPr>
          <w:trHeight w:val="515"/>
        </w:trPr>
        <w:tc>
          <w:tcPr>
            <w:tcW w:w="1384" w:type="dxa"/>
            <w:vMerge w:val="restart"/>
            <w:vAlign w:val="center"/>
          </w:tcPr>
          <w:p w:rsidR="001F3385" w:rsidRDefault="00D55F32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F3385" w:rsidRDefault="00D55F32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1F3385" w:rsidRDefault="00D55F3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 w:rsidR="001F3385" w:rsidRDefault="00D55F3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 主管领导：高静        陪同人员：</w:t>
            </w:r>
            <w:r>
              <w:rPr>
                <w:rFonts w:hint="eastAsia"/>
                <w:sz w:val="24"/>
                <w:szCs w:val="24"/>
              </w:rPr>
              <w:t>景让丽</w:t>
            </w:r>
          </w:p>
        </w:tc>
        <w:tc>
          <w:tcPr>
            <w:tcW w:w="1134" w:type="dxa"/>
            <w:vMerge w:val="restart"/>
            <w:vAlign w:val="center"/>
          </w:tcPr>
          <w:p w:rsidR="001F3385" w:rsidRDefault="00D55F3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3385">
        <w:trPr>
          <w:trHeight w:val="403"/>
        </w:trPr>
        <w:tc>
          <w:tcPr>
            <w:tcW w:w="1384" w:type="dxa"/>
            <w:vMerge/>
            <w:vAlign w:val="center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F3385" w:rsidRDefault="001F338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1F3385" w:rsidRDefault="00D55F3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审核员：冷春宇         审核时间：2022.6.24</w:t>
            </w:r>
          </w:p>
        </w:tc>
        <w:tc>
          <w:tcPr>
            <w:tcW w:w="1134" w:type="dxa"/>
            <w:vMerge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516"/>
        </w:trPr>
        <w:tc>
          <w:tcPr>
            <w:tcW w:w="1384" w:type="dxa"/>
            <w:vMerge/>
            <w:vAlign w:val="center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F3385" w:rsidRDefault="001F338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1F3385" w:rsidRDefault="00D55F32">
            <w:pPr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Arial"/>
                <w:szCs w:val="21"/>
              </w:rPr>
              <w:t xml:space="preserve"> </w:t>
            </w:r>
          </w:p>
          <w:p w:rsidR="001F3385" w:rsidRDefault="00D55F32">
            <w:pPr>
              <w:spacing w:line="400" w:lineRule="exact"/>
              <w:ind w:right="50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 2环境因素/危险源辨识与评价、8.1运行策划和控制、8.2应急准备和响应，</w:t>
            </w:r>
          </w:p>
        </w:tc>
        <w:tc>
          <w:tcPr>
            <w:tcW w:w="1134" w:type="dxa"/>
            <w:vMerge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516"/>
        </w:trPr>
        <w:tc>
          <w:tcPr>
            <w:tcW w:w="1384" w:type="dxa"/>
            <w:vAlign w:val="center"/>
          </w:tcPr>
          <w:p w:rsidR="001F3385" w:rsidRDefault="00D55F3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1F3385" w:rsidRDefault="00D55F3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915" w:type="dxa"/>
          </w:tcPr>
          <w:p w:rsidR="001F3385" w:rsidRDefault="00D55F3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质检部主要作用、职责和权限包括:负责计量设备管理、产品检验，不合格品管理，负责部门环境因素、危险源辨识和控制，负责检验过程运行的环境和安全控制。</w:t>
            </w:r>
          </w:p>
          <w:p w:rsidR="001F3385" w:rsidRDefault="00D55F3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516"/>
        </w:trPr>
        <w:tc>
          <w:tcPr>
            <w:tcW w:w="1384" w:type="dxa"/>
            <w:vAlign w:val="center"/>
          </w:tcPr>
          <w:p w:rsidR="001F3385" w:rsidRDefault="00D55F3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1F3385" w:rsidRDefault="00D55F3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QEO:6.2</w:t>
            </w:r>
          </w:p>
        </w:tc>
        <w:tc>
          <w:tcPr>
            <w:tcW w:w="10915" w:type="dxa"/>
            <w:vAlign w:val="center"/>
          </w:tcPr>
          <w:p w:rsidR="001F3385" w:rsidRDefault="00D55F3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1F3385">
              <w:tc>
                <w:tcPr>
                  <w:tcW w:w="766" w:type="dxa"/>
                </w:tcPr>
                <w:p w:rsidR="001F3385" w:rsidRDefault="00D55F3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1F3385" w:rsidRDefault="00D55F3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1F3385" w:rsidRDefault="00D55F3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1F3385" w:rsidRDefault="00D55F3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1F3385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1F3385" w:rsidRDefault="00D55F3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799" w:type="dxa"/>
                  <w:vAlign w:val="center"/>
                </w:tcPr>
                <w:p w:rsidR="001F3385" w:rsidRDefault="00D55F32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出厂产品合格率100%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1F3385" w:rsidRDefault="00D55F32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1F3385">
              <w:trPr>
                <w:trHeight w:val="423"/>
              </w:trPr>
              <w:tc>
                <w:tcPr>
                  <w:tcW w:w="766" w:type="dxa"/>
                  <w:vMerge/>
                </w:tcPr>
                <w:p w:rsidR="001F3385" w:rsidRDefault="001F338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1F3385" w:rsidRDefault="00D55F32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1F3385" w:rsidRDefault="00D55F32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1F3385">
              <w:trPr>
                <w:trHeight w:val="408"/>
              </w:trPr>
              <w:tc>
                <w:tcPr>
                  <w:tcW w:w="766" w:type="dxa"/>
                  <w:vMerge/>
                </w:tcPr>
                <w:p w:rsidR="001F3385" w:rsidRDefault="001F338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1F3385" w:rsidRDefault="00D55F32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1F3385" w:rsidRDefault="00D55F32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1F3385">
              <w:trPr>
                <w:trHeight w:val="427"/>
              </w:trPr>
              <w:tc>
                <w:tcPr>
                  <w:tcW w:w="766" w:type="dxa"/>
                  <w:vMerge/>
                </w:tcPr>
                <w:p w:rsidR="001F3385" w:rsidRDefault="001F338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1F3385" w:rsidRDefault="00D55F32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1F3385" w:rsidRDefault="00D55F32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2" w:type="dxa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D55F3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考核情况：2022.4.6日考核已完成。</w:t>
            </w:r>
          </w:p>
          <w:p w:rsidR="001F3385" w:rsidRDefault="001F338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516"/>
        </w:trPr>
        <w:tc>
          <w:tcPr>
            <w:tcW w:w="1384" w:type="dxa"/>
            <w:vAlign w:val="center"/>
          </w:tcPr>
          <w:p w:rsidR="001F3385" w:rsidRDefault="00D55F32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1F3385" w:rsidRDefault="00D55F32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0915" w:type="dxa"/>
            <w:vAlign w:val="center"/>
          </w:tcPr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司为确保产品监视和测量活动需要，提供并配备了钢卷尺、卡尺、万用表，提供了以上检定/校准证书。</w:t>
            </w:r>
          </w:p>
          <w:p w:rsidR="001F3385" w:rsidRDefault="00D55F32">
            <w:pPr>
              <w:widowControl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查万用表</w:t>
            </w:r>
            <w:r w:rsidRPr="00E948A6">
              <w:rPr>
                <w:rFonts w:ascii="楷体" w:eastAsia="楷体" w:hAnsi="楷体" w:hint="eastAsia"/>
                <w:sz w:val="24"/>
                <w:szCs w:val="24"/>
              </w:rPr>
              <w:t>UT33A+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E948A6">
              <w:rPr>
                <w:rFonts w:ascii="楷体" w:eastAsia="楷体" w:hAnsi="楷体" w:hint="eastAsia"/>
                <w:sz w:val="24"/>
                <w:szCs w:val="24"/>
              </w:rPr>
              <w:t>DW604-225042443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，校准日期2022.6.22日，有效期一年。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查游标卡尺0.01mm校准证书，编号CD604-225042445，校准日期2022.6.22日，有效期一年。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查卷尺3M校准证书，编号CD010-225042441，校准日期2022.6.22日，有效期一年。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以上仪器校准机构: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中溯计量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检测有限公司.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无内校情况。未发现失准情况。</w:t>
            </w: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1526"/>
        </w:trPr>
        <w:tc>
          <w:tcPr>
            <w:tcW w:w="1384" w:type="dxa"/>
          </w:tcPr>
          <w:p w:rsidR="001F3385" w:rsidRDefault="00D55F32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1F3385" w:rsidRDefault="00D55F32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1F3385" w:rsidRDefault="001F338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15" w:type="dxa"/>
          </w:tcPr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1F3385" w:rsidRDefault="00D55F32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2022年1月13日采购物资检验记录表，</w:t>
            </w:r>
          </w:p>
          <w:tbl>
            <w:tblPr>
              <w:tblW w:w="10020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307"/>
              <w:gridCol w:w="872"/>
              <w:gridCol w:w="2761"/>
              <w:gridCol w:w="581"/>
              <w:gridCol w:w="727"/>
              <w:gridCol w:w="871"/>
              <w:gridCol w:w="727"/>
              <w:gridCol w:w="871"/>
            </w:tblGrid>
            <w:tr w:rsidR="001F3385">
              <w:trPr>
                <w:trHeight w:val="740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产品名称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规格型号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数量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供方名称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包装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外观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合格证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验收结论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验收人</w:t>
                  </w:r>
                </w:p>
              </w:tc>
            </w:tr>
            <w:tr w:rsidR="001F3385">
              <w:trPr>
                <w:trHeight w:val="382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加热器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1500度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30个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镇江市荣达电器有限公司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58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电压表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电压表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20个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常州汇</w:t>
                  </w:r>
                  <w:proofErr w:type="gramStart"/>
                  <w:r>
                    <w:rPr>
                      <w:rFonts w:ascii="楷体" w:eastAsia="楷体" w:hAnsi="楷体" w:hint="eastAsia"/>
                      <w:sz w:val="20"/>
                    </w:rPr>
                    <w:t>邦</w:t>
                  </w:r>
                  <w:proofErr w:type="gramEnd"/>
                  <w:r>
                    <w:rPr>
                      <w:rFonts w:ascii="楷体" w:eastAsia="楷体" w:hAnsi="楷体" w:hint="eastAsia"/>
                      <w:sz w:val="20"/>
                    </w:rPr>
                    <w:t>电子有限公司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82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不锈钢支架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机箱用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50个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深圳市永森机箱厂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58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机壳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12X24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5个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深圳市永森机箱厂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58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搅拌器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50W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5个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无锡德奥赛搅拌设备公司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58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电源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150W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10个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菏泽市电</w:t>
                  </w:r>
                  <w:proofErr w:type="gramStart"/>
                  <w:r>
                    <w:rPr>
                      <w:rFonts w:ascii="楷体" w:eastAsia="楷体" w:hAnsi="楷体" w:hint="eastAsia"/>
                      <w:sz w:val="20"/>
                    </w:rPr>
                    <w:t>器电子</w:t>
                  </w:r>
                  <w:proofErr w:type="gramEnd"/>
                  <w:r>
                    <w:rPr>
                      <w:rFonts w:ascii="楷体" w:eastAsia="楷体" w:hAnsi="楷体" w:hint="eastAsia"/>
                      <w:sz w:val="20"/>
                    </w:rPr>
                    <w:t>配件城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58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容量瓶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200ml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10个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 w:val="20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hint="eastAsia"/>
                      <w:sz w:val="20"/>
                    </w:rPr>
                    <w:t>光学玻璃有限公司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20"/>
              </w:trPr>
              <w:tc>
                <w:tcPr>
                  <w:tcW w:w="1303" w:type="dxa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包装箱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50X100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30个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菏泽环宇包装印刷有限公司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47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通风柜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实验室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10个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山东天仪实验仪器有限公司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33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lastRenderedPageBreak/>
                    <w:t>物理实验台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物理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20个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山东天仪实验仪器有限公司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  <w:tr w:rsidR="001F3385">
              <w:trPr>
                <w:trHeight w:val="327"/>
              </w:trPr>
              <w:tc>
                <w:tcPr>
                  <w:tcW w:w="1303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水浴锅</w:t>
                  </w:r>
                </w:p>
              </w:tc>
              <w:tc>
                <w:tcPr>
                  <w:tcW w:w="130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标准</w:t>
                  </w:r>
                </w:p>
              </w:tc>
              <w:tc>
                <w:tcPr>
                  <w:tcW w:w="872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20个</w:t>
                  </w:r>
                </w:p>
              </w:tc>
              <w:tc>
                <w:tcPr>
                  <w:tcW w:w="276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山东天仪实验仪器有限公司</w:t>
                  </w:r>
                </w:p>
              </w:tc>
              <w:tc>
                <w:tcPr>
                  <w:tcW w:w="58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727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√</w:t>
                  </w:r>
                </w:p>
              </w:tc>
              <w:tc>
                <w:tcPr>
                  <w:tcW w:w="871" w:type="dxa"/>
                  <w:vAlign w:val="center"/>
                </w:tcPr>
                <w:p w:rsidR="001F3385" w:rsidRDefault="00D55F32">
                  <w:pPr>
                    <w:jc w:val="center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0"/>
                    </w:rPr>
                    <w:t>高静</w:t>
                  </w:r>
                </w:p>
              </w:tc>
            </w:tr>
          </w:tbl>
          <w:p w:rsidR="001F3385" w:rsidRDefault="001F3385">
            <w:pPr>
              <w:snapToGrid w:val="0"/>
              <w:spacing w:line="360" w:lineRule="auto"/>
              <w:ind w:leftChars="17" w:left="36" w:firstLineChars="200" w:firstLine="480"/>
              <w:rPr>
                <w:ins w:id="0" w:author="肖" w:date="2020-04-30T08:33:00Z"/>
                <w:rFonts w:ascii="楷体" w:eastAsia="楷体" w:hAnsi="楷体"/>
                <w:sz w:val="24"/>
                <w:szCs w:val="24"/>
              </w:rPr>
            </w:pP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1F3385" w:rsidRDefault="001F338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D55F32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抽查：半成品检验记录，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2022年1月8日，产品名称：GL-400D水质分析仪，报检数量：3台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检验项目：外观、电气间隙、余线头、装配错漏件、装配紧密性等。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检验结果合格，检验员高静。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2022年3月26日，产品名称：GL-900水质分析仪，报检数量1台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检验项目：外观、电气间隙、余线头、装配错漏件、装配紧密性等。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检验结果合格，检验员高静。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2022年4月6日，产品名称：400D水质分析仪，报检数量1台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检验项目：外观、电气间隙、余线头、装配错漏件、装配紧密性等。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检验结果合格，检验员高静。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2022年5月13日，产品名称： BOD 水质分析仪，报检数量1台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检验项目：外观、电气间隙、余线头、装配错漏件、装配紧密性等。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检验结果合格，检验员高静。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2022年6月17日，产品名称：TN 水质分析仪，报检数量1台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检验项目：外观、电气间隙、余线头、装配错漏件、装配紧密性等。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检验结果合格，检验员高静。</w:t>
            </w:r>
          </w:p>
          <w:p w:rsidR="001F3385" w:rsidRDefault="00D55F32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（三）成品检验：检验依据产品检验规范。</w:t>
            </w:r>
          </w:p>
          <w:p w:rsidR="001F3385" w:rsidRDefault="00D55F32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日常组织对产品的外观、性能等进行检验，每年进行产品校准，对产品的性能进行监测。</w:t>
            </w:r>
          </w:p>
          <w:p w:rsidR="001F3385" w:rsidRDefault="00D55F32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提供最终产品检验记录表，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抽查:2021年11月12日  G70水质分析仪2个，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检验项目：外观、消解时间示值误差、消解温度均匀性、测量重复性、测量误差、零点漂移、量程漂移、响应时间(T90)、实际水样比对试验、电压稳定性、绝缘阻抗、包装等。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检验员：高静。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抽查:2021年12月9日  </w:t>
            </w:r>
            <w:r w:rsidRPr="00DB7826">
              <w:rPr>
                <w:rFonts w:ascii="楷体" w:eastAsia="楷体" w:hAnsi="楷体" w:hint="eastAsia"/>
                <w:sz w:val="24"/>
                <w:szCs w:val="24"/>
              </w:rPr>
              <w:t>BOD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水质分析仪2个，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检验项目：外观、消解时间示值误差、消解温度均匀性、测量重复性、测量误差、零点漂移、量程漂移、响应时间(T90)、实际水样比对试验、电压稳定性、绝缘阻抗、包装。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检验员：高静。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抽查:2022年1月13日 TN水质分析仪2个，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检验项目：外观、消解时间示值误差、消解温度均匀性、测量重复性、测量误差、零点漂移、量程漂移、响应时间(T90)、实际水样比对试验、电压稳定性、绝缘阻抗、包装。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检验员：高静。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抽查:2022年5月15日 </w:t>
            </w:r>
            <w:r w:rsidRPr="00DB7826">
              <w:rPr>
                <w:rFonts w:ascii="楷体" w:eastAsia="楷体" w:hAnsi="楷体" w:hint="eastAsia"/>
                <w:sz w:val="24"/>
                <w:szCs w:val="24"/>
              </w:rPr>
              <w:t xml:space="preserve"> NH3-N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水质分析仪2个，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检验项目：外观、消解时间示值误差、消解温度均匀性、测量重复性、测量误差、零点漂移、量程漂移、响应时间(T90)、实际水样比对试验、电压稳定性、绝缘阻抗、包装。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检验员：高静。</w:t>
            </w:r>
          </w:p>
          <w:p w:rsidR="001F3385" w:rsidRDefault="001F338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（四）销售服务质量的检验：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公司制订了《营销服务质量的控制规范》、《销售流程》、《营销人员工作监督表》等对产品销售及销售服务过程进行了质量控制的规定。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提供销售业绩表，对每月的销售情况进行了统计。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抽见：2022年1月20日的《营销人员工作监督表》，检查考评涉及内容：对商品价格了解程度，产品特性了解情况，对顾客态度，对询问是否回答礼貌等20项，销售人员</w:t>
            </w:r>
            <w:r w:rsidRPr="00E948A6">
              <w:rPr>
                <w:rFonts w:ascii="楷体" w:eastAsia="楷体" w:hAnsi="楷体" w:hint="eastAsia"/>
                <w:sz w:val="24"/>
                <w:szCs w:val="24"/>
              </w:rPr>
              <w:t>李江涛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评分93分，检查人：王壮壮；2022.6.10日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Pr="00E948A6">
              <w:rPr>
                <w:rFonts w:ascii="楷体" w:eastAsia="楷体" w:hAnsi="楷体" w:hint="eastAsia"/>
                <w:sz w:val="24"/>
                <w:szCs w:val="24"/>
              </w:rPr>
              <w:t>史利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得分95分，检查人：王壮壮。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售后服务客户考核，办公室定期对供销部业务员的售后服务业绩进行考核。业务员填写售后服务记录，办公室采用电话回访的方式进行考评。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产品发货前开具发货单、装箱单，装箱人员核对箱内产品名称、规格、数量、外观质量状况，无误后把装箱单贴在包装箱侧面。</w:t>
            </w:r>
          </w:p>
          <w:p w:rsidR="001F3385" w:rsidRDefault="001F338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D55F3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(五)提供第三方校准证书，</w:t>
            </w:r>
          </w:p>
          <w:p w:rsidR="001F3385" w:rsidRDefault="00D55F32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提供了2021.10.31日</w:t>
            </w:r>
            <w:r w:rsidR="00E948A6">
              <w:rPr>
                <w:rFonts w:ascii="楷体" w:eastAsia="楷体" w:hAnsi="楷体" w:hint="eastAsia"/>
                <w:sz w:val="24"/>
                <w:szCs w:val="24"/>
              </w:rPr>
              <w:t>公司生产的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G70pro</w:t>
            </w:r>
            <w:bookmarkStart w:id="1" w:name="_GoBack"/>
            <w:r>
              <w:rPr>
                <w:rFonts w:ascii="楷体" w:eastAsia="楷体" w:hAnsi="楷体" w:hint="eastAsia"/>
                <w:sz w:val="24"/>
                <w:szCs w:val="24"/>
              </w:rPr>
              <w:t>多参数水质检测仪的校准证书</w:t>
            </w:r>
            <w:bookmarkEnd w:id="1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F3385" w:rsidRDefault="00D55F32">
            <w:pPr>
              <w:snapToGrid w:val="0"/>
              <w:spacing w:line="360" w:lineRule="auto"/>
              <w:ind w:firstLineChars="300" w:firstLine="720"/>
              <w:rPr>
                <w:ins w:id="2" w:author="肖" w:date="2020-04-30T08:47:00Z"/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提供了2021.12.19日</w:t>
            </w:r>
            <w:r w:rsidR="00E948A6">
              <w:rPr>
                <w:rFonts w:ascii="楷体" w:eastAsia="楷体" w:hAnsi="楷体" w:hint="eastAsia"/>
                <w:sz w:val="24"/>
                <w:szCs w:val="24"/>
              </w:rPr>
              <w:t>公司生产的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GL-200多参数水质分析仪的校准证书。</w:t>
            </w:r>
          </w:p>
          <w:p w:rsidR="001F3385" w:rsidRDefault="00D55F32">
            <w:pPr>
              <w:snapToGrid w:val="0"/>
              <w:spacing w:line="360" w:lineRule="auto"/>
              <w:rPr>
                <w:ins w:id="3" w:author="肖" w:date="2020-04-30T08:47:00Z"/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3361690</wp:posOffset>
                  </wp:positionH>
                  <wp:positionV relativeFrom="paragraph">
                    <wp:posOffset>24765</wp:posOffset>
                  </wp:positionV>
                  <wp:extent cx="3048000" cy="4046220"/>
                  <wp:effectExtent l="0" t="0" r="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404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27020" cy="4038600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385" w:rsidRDefault="001F3385">
            <w:pPr>
              <w:snapToGrid w:val="0"/>
              <w:spacing w:line="360" w:lineRule="auto"/>
              <w:rPr>
                <w:ins w:id="4" w:author="肖" w:date="2020-04-30T08:47:00Z"/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ins w:id="5" w:author="肖" w:date="2020-04-30T08:47:00Z"/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ins w:id="6" w:author="肖" w:date="2020-04-30T08:47:00Z"/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ins w:id="7" w:author="肖" w:date="2020-04-30T08:47:00Z"/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ins w:id="8" w:author="肖" w:date="2020-04-30T08:47:00Z"/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ins w:id="9" w:author="肖" w:date="2020-04-30T08:47:00Z"/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F3385" w:rsidRDefault="001F3385">
            <w:pPr>
              <w:snapToGrid w:val="0"/>
              <w:spacing w:line="360" w:lineRule="auto"/>
              <w:rPr>
                <w:ins w:id="10" w:author="肖" w:date="2020-04-30T08:47:00Z"/>
                <w:rFonts w:ascii="楷体" w:eastAsia="楷体" w:hAnsi="楷体"/>
                <w:sz w:val="24"/>
                <w:szCs w:val="24"/>
              </w:rPr>
            </w:pP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产品必须经检验合格才能交付，确保能满足顾客对产品的质量要求。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3659"/>
        </w:trPr>
        <w:tc>
          <w:tcPr>
            <w:tcW w:w="1384" w:type="dxa"/>
            <w:vAlign w:val="center"/>
          </w:tcPr>
          <w:p w:rsidR="001F3385" w:rsidRDefault="00D55F32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1F3385" w:rsidRDefault="00D55F32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0915" w:type="dxa"/>
            <w:vAlign w:val="center"/>
          </w:tcPr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公司制定并执行了《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SDGLKR.CX09-2020》，文件对不合格品的识别、控制方法和职责权限做出了规定，基本符合标准要求。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对采购过程中的不合格品实施拒收、退货或让步接收的方式，目前未发现采购的不合格品。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对生产过程的不合格品实施返工、返修或报废，返工、返修后的产品进行再检验。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提供了不合格控制记录，查2022年4月12日不合格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项控制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记录，不合格事实描述：TP水质分析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仪余线头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过长，处理：返工，再检验合格，质检员：高静，2022.4.14日。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产品交付后没有发现不合格的情况，发生时采取换货的方式处理。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不合格品控制有效。</w:t>
            </w: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2802"/>
        </w:trPr>
        <w:tc>
          <w:tcPr>
            <w:tcW w:w="1384" w:type="dxa"/>
          </w:tcPr>
          <w:p w:rsidR="001F3385" w:rsidRDefault="00D55F32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1F3385" w:rsidRDefault="00D55F3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1F3385" w:rsidRDefault="00D55F32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0915" w:type="dxa"/>
            <w:vAlign w:val="center"/>
          </w:tcPr>
          <w:p w:rsidR="001F3385" w:rsidRDefault="00D55F3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根据《环境因素识别与评价控制程序SDGLKR.CX18-2020》、《危险源辩识风险评价控制程序SDGLKR.CX21-2020》对办公过程及检验过程对环境因素、危险源进行了辨识，辨识时考虑了三种时态，过去、现在和将来，三种状态，正常、异常和紧急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环境因素识别评价汇总表”，识别了本部门在办公、检验等各有关过程的环境因素，包括办公固废排放、打印机噪声的排放、不合格品排放、检验时电的消耗、调试时水的消耗、化学品试剂的消耗等环境因素</w:t>
            </w:r>
            <w:r w:rsidR="00E948A6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控制措施：固废分类存放、垃圾等由办公室负责按规定处置，日常监督检查、培训教育，消防配备有消防器材等措施。</w:t>
            </w:r>
          </w:p>
          <w:p w:rsidR="001F3385" w:rsidRDefault="00D55F32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查到“危险源识别及风险评价表”，识别了办公过程电脑辐射、用电设施电线老化造成触电、检验活动过程中设备运行违章操作造成机械伤害、测试时用电设施电线老化、操作时失误造成触电、化学品伤害等危险源</w:t>
            </w:r>
            <w:r w:rsidR="00E948A6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F3385" w:rsidRDefault="00D55F32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查到《不可接受风险清单》，涉及本部门的有不可接受危险源：触电事故的发生、人身伤害事故的发生、火灾事故的发生</w:t>
            </w:r>
            <w:r w:rsidR="00E948A6">
              <w:rPr>
                <w:rFonts w:ascii="楷体" w:eastAsia="楷体" w:hAnsi="楷体" w:hint="eastAsia"/>
                <w:sz w:val="24"/>
                <w:szCs w:val="24"/>
              </w:rPr>
              <w:t>、疫情传播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1F3385" w:rsidRDefault="00D55F32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1952"/>
        </w:trPr>
        <w:tc>
          <w:tcPr>
            <w:tcW w:w="1384" w:type="dxa"/>
          </w:tcPr>
          <w:p w:rsidR="001F3385" w:rsidRDefault="00D55F32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  <w:p w:rsidR="001F3385" w:rsidRDefault="001F338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1F3385" w:rsidRDefault="00D55F3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 w:rsidR="001F3385" w:rsidRDefault="00D55F32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  <w:p w:rsidR="001F3385" w:rsidRDefault="00D55F32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EO8.2</w:t>
            </w:r>
          </w:p>
        </w:tc>
        <w:tc>
          <w:tcPr>
            <w:tcW w:w="10915" w:type="dxa"/>
            <w:vAlign w:val="center"/>
          </w:tcPr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公司制定实施了《运行控制程序SDGLKR.CX25-2020》、《固体废弃物控制程序SDGLKR.CX19-2020》、《劳保、消防用品管理办法》、《环境保护管理办法》、《职工安全守则》等环境与安全管理制度。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检验时严格遵守公司的规章制度，尽量采取大箱换小箱的方式节约使用包装物，现场检验时注意安全避免碰伤划伤。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通电检查时先检查线路有无漏电隐患，使用化学品调试时注意化学品遗洒，戴防护手套避免化学品伤害，废液倒入废液桶内。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调试和检验时注意设备运行中的违章操作造成机械伤害，避免电器超负荷运转火灾爆炸。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检验合格产品进行回用，不合格产品统一退货处理。</w:t>
            </w:r>
          </w:p>
          <w:p w:rsidR="001F3385" w:rsidRDefault="00D55F3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现场巡视办公区域和检验区域的灭火器正常，电线、电气插座完整，未见隐患。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办公纸张采取双面打印，人走灯灭，定期检查水管跑冒滴漏。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质检员在2022.3.25日参加了公司的消防应急演练，掌握了消防应急知识。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2022.4.16日参加了触电事故应急救援预案演练。</w:t>
            </w:r>
          </w:p>
          <w:p w:rsidR="001F3385" w:rsidRDefault="00D55F3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质检部门运行控制基本有效。</w:t>
            </w: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3385">
        <w:trPr>
          <w:trHeight w:val="676"/>
        </w:trPr>
        <w:tc>
          <w:tcPr>
            <w:tcW w:w="1384" w:type="dxa"/>
          </w:tcPr>
          <w:p w:rsidR="001F3385" w:rsidRDefault="001F33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385" w:rsidRDefault="001F338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1F3385" w:rsidRDefault="001F33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385" w:rsidRDefault="001F33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F3385" w:rsidRDefault="00D55F32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1F3385" w:rsidRDefault="001F3385">
      <w:pPr>
        <w:rPr>
          <w:rFonts w:ascii="楷体" w:eastAsia="楷体" w:hAnsi="楷体"/>
        </w:rPr>
      </w:pPr>
    </w:p>
    <w:p w:rsidR="001F3385" w:rsidRDefault="00D55F32">
      <w:pPr>
        <w:pStyle w:val="a6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1F3385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28" w:rsidRDefault="00DB7328">
      <w:r>
        <w:separator/>
      </w:r>
    </w:p>
  </w:endnote>
  <w:endnote w:type="continuationSeparator" w:id="0">
    <w:p w:rsidR="00DB7328" w:rsidRDefault="00DB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F3385" w:rsidRDefault="00D55F3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82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826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3385" w:rsidRDefault="001F33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28" w:rsidRDefault="00DB7328">
      <w:r>
        <w:separator/>
      </w:r>
    </w:p>
  </w:footnote>
  <w:footnote w:type="continuationSeparator" w:id="0">
    <w:p w:rsidR="00DB7328" w:rsidRDefault="00DB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85" w:rsidRDefault="00D55F3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732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;mso-width-relative:page;mso-height-relative:page" stroked="f">
          <v:textbox>
            <w:txbxContent>
              <w:p w:rsidR="001F3385" w:rsidRDefault="00D55F3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F3385" w:rsidRDefault="00D55F32" w:rsidP="00E948A6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F3385" w:rsidRDefault="001F3385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">
    <w15:presenceInfo w15:providerId="None" w15:userId="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4817"/>
    <w:rsid w:val="00005AA6"/>
    <w:rsid w:val="00007C97"/>
    <w:rsid w:val="00007DFF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0D37"/>
    <w:rsid w:val="000412F6"/>
    <w:rsid w:val="000430D3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674B0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0B18"/>
    <w:rsid w:val="00091A2D"/>
    <w:rsid w:val="00097CAB"/>
    <w:rsid w:val="000A4C78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3CBA"/>
    <w:rsid w:val="000D51FB"/>
    <w:rsid w:val="000D5401"/>
    <w:rsid w:val="000D5976"/>
    <w:rsid w:val="000D5BE4"/>
    <w:rsid w:val="000D697A"/>
    <w:rsid w:val="000E2B69"/>
    <w:rsid w:val="000E2FCD"/>
    <w:rsid w:val="000E4469"/>
    <w:rsid w:val="000E4B40"/>
    <w:rsid w:val="000E7848"/>
    <w:rsid w:val="000E7EF7"/>
    <w:rsid w:val="000F0CB7"/>
    <w:rsid w:val="000F2483"/>
    <w:rsid w:val="000F35F1"/>
    <w:rsid w:val="000F5DBD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14A80"/>
    <w:rsid w:val="0012440D"/>
    <w:rsid w:val="00126769"/>
    <w:rsid w:val="00136114"/>
    <w:rsid w:val="0014220A"/>
    <w:rsid w:val="0014235B"/>
    <w:rsid w:val="00145688"/>
    <w:rsid w:val="001478E0"/>
    <w:rsid w:val="00150852"/>
    <w:rsid w:val="00152C7A"/>
    <w:rsid w:val="00152F47"/>
    <w:rsid w:val="001555E4"/>
    <w:rsid w:val="00155BB0"/>
    <w:rsid w:val="00160A2C"/>
    <w:rsid w:val="00161106"/>
    <w:rsid w:val="00165CC8"/>
    <w:rsid w:val="00166C6B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2A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24F6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385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71AA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C6568"/>
    <w:rsid w:val="002C7331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96FB8"/>
    <w:rsid w:val="003A1E9C"/>
    <w:rsid w:val="003A3C7E"/>
    <w:rsid w:val="003A484E"/>
    <w:rsid w:val="003A5DBA"/>
    <w:rsid w:val="003A7A5C"/>
    <w:rsid w:val="003B2D8A"/>
    <w:rsid w:val="003B4B50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06EE6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864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5FE1"/>
    <w:rsid w:val="00466832"/>
    <w:rsid w:val="00470B5E"/>
    <w:rsid w:val="00473C77"/>
    <w:rsid w:val="00475491"/>
    <w:rsid w:val="004869FB"/>
    <w:rsid w:val="00491735"/>
    <w:rsid w:val="00494A46"/>
    <w:rsid w:val="004954AB"/>
    <w:rsid w:val="00496016"/>
    <w:rsid w:val="004A2446"/>
    <w:rsid w:val="004A25AE"/>
    <w:rsid w:val="004A2C2E"/>
    <w:rsid w:val="004A5A81"/>
    <w:rsid w:val="004A5E1E"/>
    <w:rsid w:val="004A73C5"/>
    <w:rsid w:val="004B1EC1"/>
    <w:rsid w:val="004B217F"/>
    <w:rsid w:val="004B29CD"/>
    <w:rsid w:val="004B3600"/>
    <w:rsid w:val="004B3E7F"/>
    <w:rsid w:val="004B437C"/>
    <w:rsid w:val="004B46B2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3F6A"/>
    <w:rsid w:val="00524794"/>
    <w:rsid w:val="00524D0F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49F9"/>
    <w:rsid w:val="00545C8C"/>
    <w:rsid w:val="00547980"/>
    <w:rsid w:val="00547E16"/>
    <w:rsid w:val="00552F32"/>
    <w:rsid w:val="00553C08"/>
    <w:rsid w:val="00560A2A"/>
    <w:rsid w:val="00564E53"/>
    <w:rsid w:val="005666FC"/>
    <w:rsid w:val="00567EC4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C0BC1"/>
    <w:rsid w:val="005D13A2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C65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0D52"/>
    <w:rsid w:val="006B2C6D"/>
    <w:rsid w:val="006B4127"/>
    <w:rsid w:val="006B5E6F"/>
    <w:rsid w:val="006C24BF"/>
    <w:rsid w:val="006C298F"/>
    <w:rsid w:val="006C2A6A"/>
    <w:rsid w:val="006C40B5"/>
    <w:rsid w:val="006C40B9"/>
    <w:rsid w:val="006C510F"/>
    <w:rsid w:val="006C6653"/>
    <w:rsid w:val="006C7A93"/>
    <w:rsid w:val="006D1477"/>
    <w:rsid w:val="006D1EC9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3E86"/>
    <w:rsid w:val="00725011"/>
    <w:rsid w:val="00726918"/>
    <w:rsid w:val="00730262"/>
    <w:rsid w:val="00732B66"/>
    <w:rsid w:val="00734D96"/>
    <w:rsid w:val="00737C8F"/>
    <w:rsid w:val="007406DE"/>
    <w:rsid w:val="00740DCC"/>
    <w:rsid w:val="007413D5"/>
    <w:rsid w:val="00743E79"/>
    <w:rsid w:val="00744BEA"/>
    <w:rsid w:val="00746B34"/>
    <w:rsid w:val="00751532"/>
    <w:rsid w:val="00751C37"/>
    <w:rsid w:val="00752B53"/>
    <w:rsid w:val="0075411F"/>
    <w:rsid w:val="00754EE5"/>
    <w:rsid w:val="007555AA"/>
    <w:rsid w:val="0075769B"/>
    <w:rsid w:val="00757722"/>
    <w:rsid w:val="0077198E"/>
    <w:rsid w:val="00773E78"/>
    <w:rsid w:val="007757F3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2CB2"/>
    <w:rsid w:val="007A47FB"/>
    <w:rsid w:val="007A7056"/>
    <w:rsid w:val="007B0F4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5F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611C"/>
    <w:rsid w:val="00830A1B"/>
    <w:rsid w:val="008336D7"/>
    <w:rsid w:val="008341E7"/>
    <w:rsid w:val="00835B31"/>
    <w:rsid w:val="008366E4"/>
    <w:rsid w:val="00841655"/>
    <w:rsid w:val="0084207C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6722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2848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17C60"/>
    <w:rsid w:val="0092033F"/>
    <w:rsid w:val="00922540"/>
    <w:rsid w:val="009231C0"/>
    <w:rsid w:val="00925CE3"/>
    <w:rsid w:val="00930694"/>
    <w:rsid w:val="009312E8"/>
    <w:rsid w:val="009336EC"/>
    <w:rsid w:val="00933E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827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1163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8EC"/>
    <w:rsid w:val="00A14D34"/>
    <w:rsid w:val="00A15CDF"/>
    <w:rsid w:val="00A169D0"/>
    <w:rsid w:val="00A20F1D"/>
    <w:rsid w:val="00A22858"/>
    <w:rsid w:val="00A22C20"/>
    <w:rsid w:val="00A26E44"/>
    <w:rsid w:val="00A324F0"/>
    <w:rsid w:val="00A33258"/>
    <w:rsid w:val="00A34B9E"/>
    <w:rsid w:val="00A34EEE"/>
    <w:rsid w:val="00A40570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77AC8"/>
    <w:rsid w:val="00A77FB7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4FBB"/>
    <w:rsid w:val="00AA6C7E"/>
    <w:rsid w:val="00AA6F86"/>
    <w:rsid w:val="00AA7F40"/>
    <w:rsid w:val="00AB2990"/>
    <w:rsid w:val="00AB3547"/>
    <w:rsid w:val="00AB41FC"/>
    <w:rsid w:val="00AB7D2F"/>
    <w:rsid w:val="00AC2E09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332A"/>
    <w:rsid w:val="00AE4708"/>
    <w:rsid w:val="00AE4ED8"/>
    <w:rsid w:val="00AE57D6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7605C"/>
    <w:rsid w:val="00B76C80"/>
    <w:rsid w:val="00B81284"/>
    <w:rsid w:val="00B816B0"/>
    <w:rsid w:val="00B8202D"/>
    <w:rsid w:val="00B84589"/>
    <w:rsid w:val="00B857F1"/>
    <w:rsid w:val="00B87BB8"/>
    <w:rsid w:val="00B9117B"/>
    <w:rsid w:val="00B9170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85A"/>
    <w:rsid w:val="00BA7FC5"/>
    <w:rsid w:val="00BB12B2"/>
    <w:rsid w:val="00BB2501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2657"/>
    <w:rsid w:val="00BD5727"/>
    <w:rsid w:val="00BE27D6"/>
    <w:rsid w:val="00BE6A10"/>
    <w:rsid w:val="00BF48DB"/>
    <w:rsid w:val="00BF49A2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6D2B"/>
    <w:rsid w:val="00C173F0"/>
    <w:rsid w:val="00C17595"/>
    <w:rsid w:val="00C31264"/>
    <w:rsid w:val="00C31C73"/>
    <w:rsid w:val="00C32EA5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413"/>
    <w:rsid w:val="00C846D1"/>
    <w:rsid w:val="00C85031"/>
    <w:rsid w:val="00C85583"/>
    <w:rsid w:val="00C86F9B"/>
    <w:rsid w:val="00C87FEE"/>
    <w:rsid w:val="00C90DD2"/>
    <w:rsid w:val="00C911DA"/>
    <w:rsid w:val="00C920A9"/>
    <w:rsid w:val="00CA0863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4E62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1E64"/>
    <w:rsid w:val="00CF46F8"/>
    <w:rsid w:val="00CF5290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214D8"/>
    <w:rsid w:val="00D216DF"/>
    <w:rsid w:val="00D2302E"/>
    <w:rsid w:val="00D2390B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5F32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1CA7"/>
    <w:rsid w:val="00D95656"/>
    <w:rsid w:val="00D96342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B7328"/>
    <w:rsid w:val="00DB7826"/>
    <w:rsid w:val="00DC1691"/>
    <w:rsid w:val="00DC44CE"/>
    <w:rsid w:val="00DC4F7D"/>
    <w:rsid w:val="00DC5865"/>
    <w:rsid w:val="00DC6E5C"/>
    <w:rsid w:val="00DD06F0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10B0E"/>
    <w:rsid w:val="00E12BF8"/>
    <w:rsid w:val="00E13CEC"/>
    <w:rsid w:val="00E13D9A"/>
    <w:rsid w:val="00E14380"/>
    <w:rsid w:val="00E21843"/>
    <w:rsid w:val="00E220C2"/>
    <w:rsid w:val="00E23F44"/>
    <w:rsid w:val="00E25215"/>
    <w:rsid w:val="00E277B2"/>
    <w:rsid w:val="00E30FCB"/>
    <w:rsid w:val="00E32D13"/>
    <w:rsid w:val="00E35ABC"/>
    <w:rsid w:val="00E41B13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13A8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1F6D"/>
    <w:rsid w:val="00E92703"/>
    <w:rsid w:val="00E93BC8"/>
    <w:rsid w:val="00E9449D"/>
    <w:rsid w:val="00E948A6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1965"/>
    <w:rsid w:val="00EB2329"/>
    <w:rsid w:val="00EB4FD0"/>
    <w:rsid w:val="00EB5DF5"/>
    <w:rsid w:val="00EB65F7"/>
    <w:rsid w:val="00EB7B61"/>
    <w:rsid w:val="00EC42F5"/>
    <w:rsid w:val="00EC5062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46BA1"/>
    <w:rsid w:val="00F507DD"/>
    <w:rsid w:val="00F51005"/>
    <w:rsid w:val="00F51B53"/>
    <w:rsid w:val="00F5492A"/>
    <w:rsid w:val="00F5511A"/>
    <w:rsid w:val="00F55C97"/>
    <w:rsid w:val="00F55DAA"/>
    <w:rsid w:val="00F606E1"/>
    <w:rsid w:val="00F62FE4"/>
    <w:rsid w:val="00F657C4"/>
    <w:rsid w:val="00F66F8A"/>
    <w:rsid w:val="00F6739D"/>
    <w:rsid w:val="00F7010A"/>
    <w:rsid w:val="00F718C2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376"/>
    <w:rsid w:val="00FE3B1D"/>
    <w:rsid w:val="00FF593B"/>
    <w:rsid w:val="00FF68FF"/>
    <w:rsid w:val="021E0508"/>
    <w:rsid w:val="03373831"/>
    <w:rsid w:val="04F4516E"/>
    <w:rsid w:val="06094DCC"/>
    <w:rsid w:val="066B5CCB"/>
    <w:rsid w:val="07F67466"/>
    <w:rsid w:val="0A481E7F"/>
    <w:rsid w:val="0C22296F"/>
    <w:rsid w:val="0E5C2D60"/>
    <w:rsid w:val="0F9F3B9F"/>
    <w:rsid w:val="108219C2"/>
    <w:rsid w:val="19B7150B"/>
    <w:rsid w:val="1A9609E5"/>
    <w:rsid w:val="1B0B13D3"/>
    <w:rsid w:val="1C740F63"/>
    <w:rsid w:val="1CA55822"/>
    <w:rsid w:val="2363764F"/>
    <w:rsid w:val="27AC3E27"/>
    <w:rsid w:val="2B035C23"/>
    <w:rsid w:val="2F1522AA"/>
    <w:rsid w:val="2FA14972"/>
    <w:rsid w:val="322A2DD2"/>
    <w:rsid w:val="3434476C"/>
    <w:rsid w:val="35182E9A"/>
    <w:rsid w:val="35E6686D"/>
    <w:rsid w:val="38084596"/>
    <w:rsid w:val="39DC420F"/>
    <w:rsid w:val="3B48658E"/>
    <w:rsid w:val="3B4C6FBC"/>
    <w:rsid w:val="3BCC46E2"/>
    <w:rsid w:val="3D03596C"/>
    <w:rsid w:val="459260C9"/>
    <w:rsid w:val="45E61079"/>
    <w:rsid w:val="503B1837"/>
    <w:rsid w:val="52386AE1"/>
    <w:rsid w:val="558E1CBA"/>
    <w:rsid w:val="5EA12B9A"/>
    <w:rsid w:val="5EC44CE5"/>
    <w:rsid w:val="64287523"/>
    <w:rsid w:val="6A2124C5"/>
    <w:rsid w:val="6B6972F4"/>
    <w:rsid w:val="6CCB42C0"/>
    <w:rsid w:val="6CF03552"/>
    <w:rsid w:val="6E5E714D"/>
    <w:rsid w:val="72AD2EBD"/>
    <w:rsid w:val="72B868C0"/>
    <w:rsid w:val="75DA10C2"/>
    <w:rsid w:val="7AFE4117"/>
    <w:rsid w:val="7B43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b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1669</cp:revision>
  <dcterms:created xsi:type="dcterms:W3CDTF">2015-06-17T12:51:00Z</dcterms:created>
  <dcterms:modified xsi:type="dcterms:W3CDTF">2022-07-16T03:29:00Z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812614831A984D1E95DC21F19DDCEF34</vt:lpwstr>
  </property>
</Properties>
</file>