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6F" w:rsidRPr="009864D2" w:rsidRDefault="00A97B9D" w:rsidP="00462EA7">
      <w:pPr>
        <w:spacing w:after="0" w:line="360" w:lineRule="auto"/>
        <w:jc w:val="center"/>
        <w:rPr>
          <w:rFonts w:ascii="楷体" w:eastAsia="楷体" w:hAnsi="楷体"/>
          <w:bCs/>
          <w:sz w:val="36"/>
          <w:szCs w:val="36"/>
        </w:rPr>
      </w:pPr>
      <w:r w:rsidRPr="009864D2">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0914"/>
        <w:gridCol w:w="993"/>
      </w:tblGrid>
      <w:tr w:rsidR="009864D2" w:rsidRPr="009864D2" w:rsidTr="00EC3991">
        <w:trPr>
          <w:trHeight w:val="515"/>
        </w:trPr>
        <w:tc>
          <w:tcPr>
            <w:tcW w:w="1668" w:type="dxa"/>
            <w:vMerge w:val="restart"/>
            <w:vAlign w:val="center"/>
          </w:tcPr>
          <w:p w:rsidR="0087466F" w:rsidRPr="009864D2" w:rsidRDefault="00A97B9D"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过程与活动、</w:t>
            </w:r>
          </w:p>
          <w:p w:rsidR="0087466F" w:rsidRPr="009864D2" w:rsidRDefault="00A97B9D"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抽样计划</w:t>
            </w:r>
          </w:p>
        </w:tc>
        <w:tc>
          <w:tcPr>
            <w:tcW w:w="1134" w:type="dxa"/>
            <w:vMerge w:val="restart"/>
            <w:vAlign w:val="center"/>
          </w:tcPr>
          <w:p w:rsidR="0087466F" w:rsidRPr="009864D2" w:rsidRDefault="00A97B9D"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涉及</w:t>
            </w:r>
          </w:p>
          <w:p w:rsidR="0087466F" w:rsidRPr="009864D2" w:rsidRDefault="00A97B9D"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条款</w:t>
            </w:r>
          </w:p>
        </w:tc>
        <w:tc>
          <w:tcPr>
            <w:tcW w:w="10914" w:type="dxa"/>
            <w:vAlign w:val="center"/>
          </w:tcPr>
          <w:p w:rsidR="0087466F" w:rsidRPr="009864D2" w:rsidRDefault="00A97B9D" w:rsidP="00462EA7">
            <w:pPr>
              <w:spacing w:after="0" w:line="360" w:lineRule="auto"/>
              <w:rPr>
                <w:rFonts w:ascii="楷体" w:eastAsia="楷体" w:hAnsi="楷体" w:cs="Arial"/>
                <w:strike/>
                <w:sz w:val="24"/>
                <w:szCs w:val="24"/>
              </w:rPr>
            </w:pPr>
            <w:r w:rsidRPr="009864D2">
              <w:rPr>
                <w:rFonts w:ascii="楷体" w:eastAsia="楷体" w:hAnsi="楷体" w:cs="Arial" w:hint="eastAsia"/>
                <w:sz w:val="24"/>
                <w:szCs w:val="24"/>
              </w:rPr>
              <w:t>受审核部门：</w:t>
            </w:r>
            <w:r w:rsidR="00766F1B" w:rsidRPr="009864D2">
              <w:rPr>
                <w:rFonts w:ascii="楷体" w:eastAsia="楷体" w:hAnsi="楷体" w:cs="Arial" w:hint="eastAsia"/>
                <w:sz w:val="24"/>
                <w:szCs w:val="24"/>
              </w:rPr>
              <w:t>生产</w:t>
            </w:r>
            <w:r w:rsidR="008F2CCA" w:rsidRPr="009864D2">
              <w:rPr>
                <w:rFonts w:ascii="楷体" w:eastAsia="楷体" w:hAnsi="楷体" w:cs="Arial" w:hint="eastAsia"/>
                <w:sz w:val="24"/>
                <w:szCs w:val="24"/>
              </w:rPr>
              <w:t>部</w:t>
            </w:r>
            <w:r w:rsidR="0093356F" w:rsidRPr="009864D2">
              <w:rPr>
                <w:rFonts w:ascii="楷体" w:eastAsia="楷体" w:hAnsi="楷体" w:cs="Arial" w:hint="eastAsia"/>
                <w:sz w:val="24"/>
                <w:szCs w:val="24"/>
              </w:rPr>
              <w:t xml:space="preserve">  </w:t>
            </w:r>
            <w:r w:rsidRPr="009864D2">
              <w:rPr>
                <w:rFonts w:ascii="楷体" w:eastAsia="楷体" w:hAnsi="楷体" w:cs="Arial" w:hint="eastAsia"/>
                <w:sz w:val="24"/>
                <w:szCs w:val="24"/>
              </w:rPr>
              <w:t xml:space="preserve"> </w:t>
            </w:r>
            <w:r w:rsidRPr="009864D2">
              <w:rPr>
                <w:rFonts w:ascii="楷体" w:eastAsia="楷体" w:hAnsi="楷体" w:cs="Arial"/>
                <w:sz w:val="24"/>
                <w:szCs w:val="24"/>
              </w:rPr>
              <w:t xml:space="preserve">    </w:t>
            </w:r>
            <w:r w:rsidRPr="009864D2">
              <w:rPr>
                <w:rFonts w:ascii="楷体" w:eastAsia="楷体" w:hAnsi="楷体" w:cs="Arial" w:hint="eastAsia"/>
                <w:sz w:val="24"/>
                <w:szCs w:val="24"/>
              </w:rPr>
              <w:t>主管领导：</w:t>
            </w:r>
            <w:r w:rsidR="009E3EB5" w:rsidRPr="009864D2">
              <w:rPr>
                <w:rFonts w:ascii="楷体" w:eastAsia="楷体" w:hAnsi="楷体" w:cs="Arial" w:hint="eastAsia"/>
                <w:sz w:val="24"/>
                <w:szCs w:val="24"/>
              </w:rPr>
              <w:t>卢建昌</w:t>
            </w:r>
            <w:r w:rsidRPr="009864D2">
              <w:rPr>
                <w:rFonts w:ascii="楷体" w:eastAsia="楷体" w:hAnsi="楷体" w:cs="Arial" w:hint="eastAsia"/>
                <w:sz w:val="24"/>
                <w:szCs w:val="24"/>
              </w:rPr>
              <w:t xml:space="preserve"> </w:t>
            </w:r>
            <w:r w:rsidRPr="009864D2">
              <w:rPr>
                <w:rFonts w:ascii="楷体" w:eastAsia="楷体" w:hAnsi="楷体" w:cs="Arial"/>
                <w:sz w:val="24"/>
                <w:szCs w:val="24"/>
              </w:rPr>
              <w:t xml:space="preserve">   </w:t>
            </w:r>
            <w:r w:rsidR="00766F1B" w:rsidRPr="009864D2">
              <w:rPr>
                <w:rFonts w:ascii="楷体" w:eastAsia="楷体" w:hAnsi="楷体" w:cs="Arial" w:hint="eastAsia"/>
                <w:sz w:val="24"/>
                <w:szCs w:val="24"/>
              </w:rPr>
              <w:t xml:space="preserve">  </w:t>
            </w:r>
            <w:r w:rsidRPr="009864D2">
              <w:rPr>
                <w:rFonts w:ascii="楷体" w:eastAsia="楷体" w:hAnsi="楷体" w:cs="Arial" w:hint="eastAsia"/>
                <w:sz w:val="24"/>
                <w:szCs w:val="24"/>
              </w:rPr>
              <w:t>陪同人员：</w:t>
            </w:r>
            <w:r w:rsidR="009E3EB5" w:rsidRPr="009864D2">
              <w:rPr>
                <w:rFonts w:ascii="楷体" w:eastAsia="楷体" w:hAnsi="楷体" w:cs="Arial" w:hint="eastAsia"/>
                <w:sz w:val="24"/>
                <w:szCs w:val="24"/>
              </w:rPr>
              <w:t>卢建峰</w:t>
            </w:r>
          </w:p>
        </w:tc>
        <w:tc>
          <w:tcPr>
            <w:tcW w:w="993" w:type="dxa"/>
            <w:vMerge w:val="restart"/>
            <w:vAlign w:val="center"/>
          </w:tcPr>
          <w:p w:rsidR="0087466F" w:rsidRPr="009864D2" w:rsidRDefault="00A97B9D" w:rsidP="00462EA7">
            <w:pPr>
              <w:spacing w:after="0" w:line="360" w:lineRule="auto"/>
              <w:rPr>
                <w:rFonts w:ascii="楷体" w:eastAsia="楷体" w:hAnsi="楷体"/>
                <w:sz w:val="24"/>
                <w:szCs w:val="24"/>
              </w:rPr>
            </w:pPr>
            <w:r w:rsidRPr="009864D2">
              <w:rPr>
                <w:rFonts w:ascii="楷体" w:eastAsia="楷体" w:hAnsi="楷体" w:hint="eastAsia"/>
                <w:sz w:val="24"/>
                <w:szCs w:val="24"/>
              </w:rPr>
              <w:t>判定</w:t>
            </w:r>
          </w:p>
        </w:tc>
      </w:tr>
      <w:tr w:rsidR="009864D2" w:rsidRPr="009864D2" w:rsidTr="00EC3991">
        <w:trPr>
          <w:trHeight w:val="403"/>
        </w:trPr>
        <w:tc>
          <w:tcPr>
            <w:tcW w:w="1668" w:type="dxa"/>
            <w:vMerge/>
            <w:vAlign w:val="center"/>
          </w:tcPr>
          <w:p w:rsidR="0087466F" w:rsidRPr="009864D2" w:rsidRDefault="0087466F" w:rsidP="00462EA7">
            <w:pPr>
              <w:spacing w:after="0" w:line="360" w:lineRule="auto"/>
              <w:rPr>
                <w:rFonts w:ascii="楷体" w:eastAsia="楷体" w:hAnsi="楷体"/>
                <w:sz w:val="24"/>
                <w:szCs w:val="24"/>
              </w:rPr>
            </w:pPr>
          </w:p>
        </w:tc>
        <w:tc>
          <w:tcPr>
            <w:tcW w:w="1134" w:type="dxa"/>
            <w:vMerge/>
            <w:vAlign w:val="center"/>
          </w:tcPr>
          <w:p w:rsidR="0087466F" w:rsidRPr="009864D2" w:rsidRDefault="0087466F" w:rsidP="00462EA7">
            <w:pPr>
              <w:spacing w:after="0" w:line="360" w:lineRule="auto"/>
              <w:rPr>
                <w:rFonts w:ascii="楷体" w:eastAsia="楷体" w:hAnsi="楷体"/>
                <w:sz w:val="24"/>
                <w:szCs w:val="24"/>
              </w:rPr>
            </w:pPr>
          </w:p>
        </w:tc>
        <w:tc>
          <w:tcPr>
            <w:tcW w:w="10914" w:type="dxa"/>
            <w:vAlign w:val="center"/>
          </w:tcPr>
          <w:p w:rsidR="0087466F" w:rsidRPr="009864D2" w:rsidRDefault="00A97B9D"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审核员：</w:t>
            </w:r>
            <w:r w:rsidR="007A3646" w:rsidRPr="009864D2">
              <w:rPr>
                <w:rFonts w:ascii="楷体" w:eastAsia="楷体" w:hAnsi="楷体" w:cs="Arial" w:hint="eastAsia"/>
                <w:sz w:val="24"/>
                <w:szCs w:val="24"/>
              </w:rPr>
              <w:t>姜海军</w:t>
            </w:r>
            <w:r w:rsidR="007A3646" w:rsidRPr="009864D2">
              <w:rPr>
                <w:rFonts w:ascii="楷体" w:eastAsia="楷体" w:hAnsi="楷体" w:cs="Arial"/>
                <w:sz w:val="24"/>
                <w:szCs w:val="24"/>
              </w:rPr>
              <w:t xml:space="preserve">  </w:t>
            </w:r>
            <w:r w:rsidR="008F2CCA" w:rsidRPr="009864D2">
              <w:rPr>
                <w:rFonts w:ascii="楷体" w:eastAsia="楷体" w:hAnsi="楷体" w:cs="Arial" w:hint="eastAsia"/>
                <w:sz w:val="24"/>
                <w:szCs w:val="24"/>
              </w:rPr>
              <w:t xml:space="preserve"> </w:t>
            </w:r>
            <w:r w:rsidRPr="009864D2">
              <w:rPr>
                <w:rFonts w:ascii="楷体" w:eastAsia="楷体" w:hAnsi="楷体" w:cs="Arial"/>
                <w:sz w:val="24"/>
                <w:szCs w:val="24"/>
              </w:rPr>
              <w:t xml:space="preserve">         </w:t>
            </w:r>
            <w:r w:rsidRPr="009864D2">
              <w:rPr>
                <w:rFonts w:ascii="楷体" w:eastAsia="楷体" w:hAnsi="楷体" w:cs="Arial" w:hint="eastAsia"/>
                <w:sz w:val="24"/>
                <w:szCs w:val="24"/>
              </w:rPr>
              <w:t>审核时间：</w:t>
            </w:r>
            <w:bookmarkStart w:id="0" w:name="审核日期"/>
            <w:r w:rsidRPr="009864D2">
              <w:rPr>
                <w:rFonts w:ascii="楷体" w:eastAsia="楷体" w:hAnsi="楷体" w:cs="Arial"/>
                <w:sz w:val="24"/>
                <w:szCs w:val="24"/>
              </w:rPr>
              <w:t>202</w:t>
            </w:r>
            <w:r w:rsidR="00AA2FC2" w:rsidRPr="009864D2">
              <w:rPr>
                <w:rFonts w:ascii="楷体" w:eastAsia="楷体" w:hAnsi="楷体" w:cs="Arial" w:hint="eastAsia"/>
                <w:sz w:val="24"/>
                <w:szCs w:val="24"/>
              </w:rPr>
              <w:t>2</w:t>
            </w:r>
            <w:r w:rsidRPr="009864D2">
              <w:rPr>
                <w:rFonts w:ascii="楷体" w:eastAsia="楷体" w:hAnsi="楷体" w:cs="Arial"/>
                <w:sz w:val="24"/>
                <w:szCs w:val="24"/>
              </w:rPr>
              <w:t>年</w:t>
            </w:r>
            <w:r w:rsidR="009E3EB5" w:rsidRPr="009864D2">
              <w:rPr>
                <w:rFonts w:ascii="楷体" w:eastAsia="楷体" w:hAnsi="楷体" w:cs="Arial" w:hint="eastAsia"/>
                <w:sz w:val="24"/>
                <w:szCs w:val="24"/>
              </w:rPr>
              <w:t>6</w:t>
            </w:r>
            <w:r w:rsidRPr="009864D2">
              <w:rPr>
                <w:rFonts w:ascii="楷体" w:eastAsia="楷体" w:hAnsi="楷体" w:cs="Arial"/>
                <w:sz w:val="24"/>
                <w:szCs w:val="24"/>
              </w:rPr>
              <w:t>月</w:t>
            </w:r>
            <w:r w:rsidR="009E3EB5" w:rsidRPr="009864D2">
              <w:rPr>
                <w:rFonts w:ascii="楷体" w:eastAsia="楷体" w:hAnsi="楷体" w:cs="Arial" w:hint="eastAsia"/>
                <w:sz w:val="24"/>
                <w:szCs w:val="24"/>
              </w:rPr>
              <w:t>3</w:t>
            </w:r>
            <w:r w:rsidR="00766F1B" w:rsidRPr="009864D2">
              <w:rPr>
                <w:rFonts w:ascii="楷体" w:eastAsia="楷体" w:hAnsi="楷体" w:cs="Arial" w:hint="eastAsia"/>
                <w:sz w:val="24"/>
                <w:szCs w:val="24"/>
              </w:rPr>
              <w:t>-</w:t>
            </w:r>
            <w:r w:rsidR="009E3EB5" w:rsidRPr="009864D2">
              <w:rPr>
                <w:rFonts w:ascii="楷体" w:eastAsia="楷体" w:hAnsi="楷体" w:cs="Arial" w:hint="eastAsia"/>
                <w:sz w:val="24"/>
                <w:szCs w:val="24"/>
              </w:rPr>
              <w:t>4</w:t>
            </w:r>
            <w:r w:rsidRPr="009864D2">
              <w:rPr>
                <w:rFonts w:ascii="楷体" w:eastAsia="楷体" w:hAnsi="楷体" w:cs="Arial"/>
                <w:sz w:val="24"/>
                <w:szCs w:val="24"/>
              </w:rPr>
              <w:t xml:space="preserve">日 </w:t>
            </w:r>
            <w:bookmarkEnd w:id="0"/>
          </w:p>
        </w:tc>
        <w:tc>
          <w:tcPr>
            <w:tcW w:w="993" w:type="dxa"/>
            <w:vMerge/>
          </w:tcPr>
          <w:p w:rsidR="0087466F" w:rsidRPr="009864D2" w:rsidRDefault="0087466F" w:rsidP="00462EA7">
            <w:pPr>
              <w:spacing w:after="0" w:line="360" w:lineRule="auto"/>
              <w:rPr>
                <w:rFonts w:ascii="楷体" w:eastAsia="楷体" w:hAnsi="楷体"/>
                <w:sz w:val="24"/>
                <w:szCs w:val="24"/>
              </w:rPr>
            </w:pPr>
          </w:p>
        </w:tc>
      </w:tr>
      <w:tr w:rsidR="009864D2" w:rsidRPr="009864D2" w:rsidTr="00EC3991">
        <w:trPr>
          <w:trHeight w:val="516"/>
        </w:trPr>
        <w:tc>
          <w:tcPr>
            <w:tcW w:w="1668" w:type="dxa"/>
            <w:vMerge/>
            <w:vAlign w:val="center"/>
          </w:tcPr>
          <w:p w:rsidR="0087466F" w:rsidRPr="009864D2" w:rsidRDefault="0087466F" w:rsidP="00462EA7">
            <w:pPr>
              <w:spacing w:after="0" w:line="360" w:lineRule="auto"/>
              <w:rPr>
                <w:rFonts w:ascii="楷体" w:eastAsia="楷体" w:hAnsi="楷体"/>
                <w:sz w:val="24"/>
                <w:szCs w:val="24"/>
              </w:rPr>
            </w:pPr>
          </w:p>
        </w:tc>
        <w:tc>
          <w:tcPr>
            <w:tcW w:w="1134" w:type="dxa"/>
            <w:vMerge/>
            <w:vAlign w:val="center"/>
          </w:tcPr>
          <w:p w:rsidR="0087466F" w:rsidRPr="009864D2" w:rsidRDefault="0087466F" w:rsidP="00462EA7">
            <w:pPr>
              <w:spacing w:after="0" w:line="360" w:lineRule="auto"/>
              <w:rPr>
                <w:rFonts w:ascii="楷体" w:eastAsia="楷体" w:hAnsi="楷体"/>
                <w:sz w:val="24"/>
                <w:szCs w:val="24"/>
              </w:rPr>
            </w:pPr>
          </w:p>
        </w:tc>
        <w:tc>
          <w:tcPr>
            <w:tcW w:w="10914" w:type="dxa"/>
            <w:vAlign w:val="center"/>
          </w:tcPr>
          <w:p w:rsidR="00CF0C90" w:rsidRPr="009864D2" w:rsidRDefault="00A97B9D" w:rsidP="00462EA7">
            <w:pPr>
              <w:adjustRightInd w:val="0"/>
              <w:snapToGrid w:val="0"/>
              <w:spacing w:after="0" w:line="360" w:lineRule="auto"/>
              <w:ind w:rightChars="50" w:right="105"/>
              <w:textAlignment w:val="baseline"/>
              <w:rPr>
                <w:rFonts w:ascii="楷体" w:eastAsia="楷体" w:hAnsi="楷体" w:cs="宋体"/>
                <w:szCs w:val="21"/>
              </w:rPr>
            </w:pPr>
            <w:r w:rsidRPr="009864D2">
              <w:rPr>
                <w:rFonts w:ascii="楷体" w:eastAsia="楷体" w:hAnsi="楷体" w:cs="宋体" w:hint="eastAsia"/>
                <w:szCs w:val="21"/>
              </w:rPr>
              <w:t>审核条款：</w:t>
            </w:r>
          </w:p>
          <w:p w:rsidR="00CF0C90" w:rsidRPr="009864D2" w:rsidRDefault="00CF0C90" w:rsidP="00462EA7">
            <w:pPr>
              <w:adjustRightInd w:val="0"/>
              <w:snapToGrid w:val="0"/>
              <w:spacing w:after="0" w:line="360" w:lineRule="auto"/>
              <w:ind w:rightChars="50" w:right="105"/>
              <w:textAlignment w:val="baseline"/>
              <w:rPr>
                <w:rFonts w:ascii="楷体" w:eastAsia="楷体" w:hAnsi="楷体" w:cs="宋体"/>
                <w:szCs w:val="21"/>
              </w:rPr>
            </w:pPr>
            <w:r w:rsidRPr="009864D2">
              <w:rPr>
                <w:rFonts w:ascii="楷体" w:eastAsia="楷体" w:hAnsi="楷体" w:cs="宋体" w:hint="eastAsia"/>
                <w:szCs w:val="21"/>
              </w:rPr>
              <w:t>QMS: 5.3组织的岗位、职责和权限、6.2质量目标、7.1.3基础设施、7.1.4工作环境、8.1运行策划和控制、8.3产品和服务的设计和开发、8.5.1生产和服务提供的控制、8.5.2产品标识和可追朔性、8.5.4产品防护、8.5.6</w:t>
            </w:r>
            <w:r w:rsidR="00766F1B" w:rsidRPr="009864D2">
              <w:rPr>
                <w:rFonts w:ascii="楷体" w:eastAsia="楷体" w:hAnsi="楷体" w:cs="宋体" w:hint="eastAsia"/>
                <w:szCs w:val="21"/>
              </w:rPr>
              <w:t>生产和服务提供的更改控制</w:t>
            </w:r>
            <w:r w:rsidRPr="009864D2">
              <w:rPr>
                <w:rFonts w:ascii="楷体" w:eastAsia="楷体" w:hAnsi="楷体" w:cs="宋体" w:hint="eastAsia"/>
                <w:szCs w:val="21"/>
              </w:rPr>
              <w:t>，</w:t>
            </w:r>
          </w:p>
          <w:p w:rsidR="00CF0C90" w:rsidRPr="009864D2" w:rsidRDefault="00CF0C90" w:rsidP="00462EA7">
            <w:pPr>
              <w:spacing w:after="0" w:line="360" w:lineRule="auto"/>
              <w:rPr>
                <w:rFonts w:ascii="楷体" w:eastAsia="楷体" w:hAnsi="楷体" w:cs="宋体"/>
                <w:szCs w:val="21"/>
              </w:rPr>
            </w:pPr>
            <w:r w:rsidRPr="009864D2">
              <w:rPr>
                <w:rFonts w:ascii="楷体" w:eastAsia="楷体" w:hAnsi="楷体" w:cs="宋体" w:hint="eastAsia"/>
                <w:szCs w:val="21"/>
              </w:rPr>
              <w:t>EMS: 5.3组织的岗位、职责和权限、6.2环境目标、6.1.2环境因素、8.1运行策划和控制、8.2应急准备和响应，</w:t>
            </w:r>
          </w:p>
          <w:p w:rsidR="0087466F" w:rsidRPr="009864D2" w:rsidRDefault="00CF0C90" w:rsidP="00462EA7">
            <w:pPr>
              <w:adjustRightInd w:val="0"/>
              <w:snapToGrid w:val="0"/>
              <w:spacing w:after="0" w:line="360" w:lineRule="auto"/>
              <w:ind w:rightChars="50" w:right="105"/>
              <w:textAlignment w:val="baseline"/>
              <w:rPr>
                <w:rFonts w:ascii="楷体" w:eastAsia="楷体" w:hAnsi="楷体" w:cs="宋体"/>
                <w:sz w:val="24"/>
                <w:szCs w:val="24"/>
              </w:rPr>
            </w:pPr>
            <w:r w:rsidRPr="009864D2">
              <w:rPr>
                <w:rFonts w:ascii="楷体" w:eastAsia="楷体" w:hAnsi="楷体" w:cs="宋体" w:hint="eastAsia"/>
                <w:szCs w:val="21"/>
              </w:rPr>
              <w:t>OHSAS：5.3职责与权限、6.2目标指标、6.1.2危险源辨识与评价、8.1运行控制、8.2应急准备和响应</w:t>
            </w:r>
            <w:r w:rsidRPr="009864D2">
              <w:rPr>
                <w:rFonts w:ascii="楷体" w:eastAsia="楷体" w:hAnsi="楷体" w:cs="宋体"/>
                <w:szCs w:val="21"/>
              </w:rPr>
              <w:t xml:space="preserve"> </w:t>
            </w:r>
          </w:p>
        </w:tc>
        <w:tc>
          <w:tcPr>
            <w:tcW w:w="993" w:type="dxa"/>
            <w:vMerge/>
          </w:tcPr>
          <w:p w:rsidR="0087466F" w:rsidRPr="009864D2" w:rsidRDefault="0087466F" w:rsidP="00462EA7">
            <w:pPr>
              <w:spacing w:after="0" w:line="360" w:lineRule="auto"/>
              <w:rPr>
                <w:rFonts w:ascii="楷体" w:eastAsia="楷体" w:hAnsi="楷体"/>
                <w:sz w:val="24"/>
                <w:szCs w:val="24"/>
              </w:rPr>
            </w:pPr>
          </w:p>
        </w:tc>
      </w:tr>
      <w:tr w:rsidR="009864D2" w:rsidRPr="009864D2" w:rsidTr="00EC3991">
        <w:trPr>
          <w:trHeight w:val="703"/>
        </w:trPr>
        <w:tc>
          <w:tcPr>
            <w:tcW w:w="1668" w:type="dxa"/>
          </w:tcPr>
          <w:p w:rsidR="00876272" w:rsidRPr="009864D2" w:rsidRDefault="00876272" w:rsidP="00462EA7">
            <w:pPr>
              <w:spacing w:after="0" w:line="360" w:lineRule="auto"/>
              <w:rPr>
                <w:rFonts w:ascii="楷体" w:eastAsia="楷体" w:hAnsi="楷体" w:cs="Arial"/>
                <w:sz w:val="24"/>
                <w:szCs w:val="24"/>
              </w:rPr>
            </w:pPr>
          </w:p>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组织的岗位、职责权限</w:t>
            </w:r>
          </w:p>
        </w:tc>
        <w:tc>
          <w:tcPr>
            <w:tcW w:w="1134" w:type="dxa"/>
          </w:tcPr>
          <w:p w:rsidR="00876272" w:rsidRPr="009864D2" w:rsidRDefault="00876272" w:rsidP="00462EA7">
            <w:pPr>
              <w:snapToGrid w:val="0"/>
              <w:spacing w:after="0" w:line="360" w:lineRule="auto"/>
              <w:rPr>
                <w:rFonts w:ascii="楷体" w:eastAsia="楷体" w:hAnsi="楷体" w:cs="Arial"/>
                <w:sz w:val="24"/>
                <w:szCs w:val="24"/>
              </w:rPr>
            </w:pPr>
          </w:p>
          <w:p w:rsidR="007A3646" w:rsidRPr="009864D2" w:rsidRDefault="007A3646" w:rsidP="00462EA7">
            <w:pPr>
              <w:snapToGrid w:val="0"/>
              <w:spacing w:after="0" w:line="360" w:lineRule="auto"/>
              <w:rPr>
                <w:rFonts w:ascii="楷体" w:eastAsia="楷体" w:hAnsi="楷体" w:cs="Arial"/>
                <w:sz w:val="24"/>
                <w:szCs w:val="24"/>
              </w:rPr>
            </w:pPr>
            <w:r w:rsidRPr="009864D2">
              <w:rPr>
                <w:rFonts w:ascii="楷体" w:eastAsia="楷体" w:hAnsi="楷体" w:cs="Arial"/>
                <w:sz w:val="24"/>
                <w:szCs w:val="24"/>
              </w:rPr>
              <w:t>QEO5.3</w:t>
            </w:r>
          </w:p>
          <w:p w:rsidR="007A3646" w:rsidRPr="009864D2" w:rsidRDefault="007A3646" w:rsidP="00462EA7">
            <w:pPr>
              <w:snapToGrid w:val="0"/>
              <w:spacing w:after="0" w:line="360" w:lineRule="auto"/>
              <w:rPr>
                <w:rFonts w:ascii="楷体" w:eastAsia="楷体" w:hAnsi="楷体" w:cs="Arial"/>
                <w:sz w:val="24"/>
                <w:szCs w:val="24"/>
              </w:rPr>
            </w:pPr>
          </w:p>
          <w:p w:rsidR="007A3646" w:rsidRPr="009864D2" w:rsidRDefault="007A3646" w:rsidP="00462EA7">
            <w:pPr>
              <w:snapToGrid w:val="0"/>
              <w:spacing w:after="0" w:line="360" w:lineRule="auto"/>
              <w:rPr>
                <w:rFonts w:ascii="楷体" w:eastAsia="楷体" w:hAnsi="楷体" w:cs="Arial"/>
                <w:sz w:val="24"/>
                <w:szCs w:val="24"/>
              </w:rPr>
            </w:pPr>
            <w:r w:rsidRPr="009864D2">
              <w:rPr>
                <w:rFonts w:ascii="楷体" w:eastAsia="楷体" w:hAnsi="楷体" w:cs="Arial" w:hint="eastAsia"/>
                <w:sz w:val="24"/>
                <w:szCs w:val="24"/>
              </w:rPr>
              <w:t xml:space="preserve"> </w:t>
            </w:r>
            <w:r w:rsidRPr="009864D2">
              <w:rPr>
                <w:rFonts w:ascii="楷体" w:eastAsia="楷体" w:hAnsi="楷体" w:cs="Arial"/>
                <w:sz w:val="24"/>
                <w:szCs w:val="24"/>
              </w:rPr>
              <w:t xml:space="preserve"> </w:t>
            </w:r>
          </w:p>
        </w:tc>
        <w:tc>
          <w:tcPr>
            <w:tcW w:w="10914" w:type="dxa"/>
          </w:tcPr>
          <w:p w:rsidR="007A3646" w:rsidRPr="009864D2" w:rsidRDefault="008F2CCA" w:rsidP="00462EA7">
            <w:pPr>
              <w:spacing w:after="0" w:line="360" w:lineRule="auto"/>
              <w:ind w:firstLineChars="100" w:firstLine="240"/>
              <w:rPr>
                <w:rFonts w:ascii="楷体" w:eastAsia="楷体" w:hAnsi="楷体" w:cs="Arial"/>
                <w:sz w:val="24"/>
                <w:szCs w:val="24"/>
              </w:rPr>
            </w:pPr>
            <w:r w:rsidRPr="009864D2">
              <w:rPr>
                <w:rFonts w:ascii="楷体" w:eastAsia="楷体" w:hAnsi="楷体" w:cs="Arial" w:hint="eastAsia"/>
                <w:sz w:val="24"/>
                <w:szCs w:val="24"/>
              </w:rPr>
              <w:t>生产部</w:t>
            </w:r>
            <w:r w:rsidR="007A3646" w:rsidRPr="009864D2">
              <w:rPr>
                <w:rFonts w:ascii="楷体" w:eastAsia="楷体" w:hAnsi="楷体" w:cs="Arial" w:hint="eastAsia"/>
                <w:sz w:val="24"/>
                <w:szCs w:val="24"/>
              </w:rPr>
              <w:t>主要职责：</w:t>
            </w:r>
          </w:p>
          <w:p w:rsidR="007A3646" w:rsidRPr="009864D2" w:rsidRDefault="007A3646" w:rsidP="00462EA7">
            <w:pPr>
              <w:numPr>
                <w:ilvl w:val="0"/>
                <w:numId w:val="1"/>
              </w:numPr>
              <w:spacing w:after="0" w:line="360" w:lineRule="auto"/>
              <w:rPr>
                <w:rFonts w:ascii="楷体" w:eastAsia="楷体" w:hAnsi="楷体" w:cs="Arial"/>
                <w:sz w:val="24"/>
                <w:szCs w:val="24"/>
              </w:rPr>
            </w:pPr>
            <w:r w:rsidRPr="009864D2">
              <w:rPr>
                <w:rFonts w:ascii="楷体" w:eastAsia="楷体" w:hAnsi="楷体" w:cs="Arial" w:hint="eastAsia"/>
                <w:sz w:val="24"/>
                <w:szCs w:val="24"/>
              </w:rPr>
              <w:t xml:space="preserve">负责产品生产活动； </w:t>
            </w:r>
          </w:p>
          <w:p w:rsidR="007A3646" w:rsidRPr="009864D2" w:rsidRDefault="00837019" w:rsidP="00462EA7">
            <w:pPr>
              <w:numPr>
                <w:ilvl w:val="0"/>
                <w:numId w:val="1"/>
              </w:numPr>
              <w:spacing w:after="0" w:line="360" w:lineRule="auto"/>
              <w:rPr>
                <w:rFonts w:ascii="楷体" w:eastAsia="楷体" w:hAnsi="楷体" w:cs="Arial"/>
                <w:sz w:val="24"/>
                <w:szCs w:val="24"/>
              </w:rPr>
            </w:pPr>
            <w:r w:rsidRPr="009864D2">
              <w:rPr>
                <w:rFonts w:ascii="楷体" w:eastAsia="楷体" w:hAnsi="楷体" w:cs="Arial" w:hint="eastAsia"/>
                <w:sz w:val="24"/>
                <w:szCs w:val="24"/>
              </w:rPr>
              <w:t>依据</w:t>
            </w:r>
            <w:r w:rsidR="007A3646" w:rsidRPr="009864D2">
              <w:rPr>
                <w:rFonts w:ascii="楷体" w:eastAsia="楷体" w:hAnsi="楷体" w:cs="Arial" w:hint="eastAsia"/>
                <w:sz w:val="24"/>
                <w:szCs w:val="24"/>
              </w:rPr>
              <w:t>生产通知单组织生产</w:t>
            </w:r>
            <w:r w:rsidRPr="009864D2">
              <w:rPr>
                <w:rFonts w:ascii="楷体" w:eastAsia="楷体" w:hAnsi="楷体" w:cs="Arial" w:hint="eastAsia"/>
                <w:sz w:val="24"/>
                <w:szCs w:val="24"/>
              </w:rPr>
              <w:t>；</w:t>
            </w:r>
          </w:p>
          <w:p w:rsidR="007A3646" w:rsidRPr="009864D2" w:rsidRDefault="007A3646" w:rsidP="00462EA7">
            <w:pPr>
              <w:numPr>
                <w:ilvl w:val="0"/>
                <w:numId w:val="1"/>
              </w:numPr>
              <w:spacing w:after="0" w:line="360" w:lineRule="auto"/>
              <w:rPr>
                <w:rFonts w:ascii="楷体" w:eastAsia="楷体" w:hAnsi="楷体" w:cs="Arial"/>
                <w:sz w:val="24"/>
                <w:szCs w:val="24"/>
              </w:rPr>
            </w:pPr>
            <w:r w:rsidRPr="009864D2">
              <w:rPr>
                <w:rFonts w:ascii="楷体" w:eastAsia="楷体" w:hAnsi="楷体" w:cs="Arial" w:hint="eastAsia"/>
                <w:sz w:val="24"/>
                <w:szCs w:val="24"/>
              </w:rPr>
              <w:t>跟踪生产进度</w:t>
            </w:r>
            <w:r w:rsidR="00837019" w:rsidRPr="009864D2">
              <w:rPr>
                <w:rFonts w:ascii="楷体" w:eastAsia="楷体" w:hAnsi="楷体" w:cs="Arial" w:hint="eastAsia"/>
                <w:sz w:val="24"/>
                <w:szCs w:val="24"/>
              </w:rPr>
              <w:t>和产品质量</w:t>
            </w:r>
            <w:r w:rsidRPr="009864D2">
              <w:rPr>
                <w:rFonts w:ascii="楷体" w:eastAsia="楷体" w:hAnsi="楷体" w:cs="Arial" w:hint="eastAsia"/>
                <w:sz w:val="24"/>
                <w:szCs w:val="24"/>
              </w:rPr>
              <w:t>等情况；</w:t>
            </w:r>
          </w:p>
          <w:p w:rsidR="007A3646" w:rsidRPr="009864D2" w:rsidRDefault="007A3646" w:rsidP="00462EA7">
            <w:pPr>
              <w:numPr>
                <w:ilvl w:val="0"/>
                <w:numId w:val="1"/>
              </w:numPr>
              <w:spacing w:after="0" w:line="360" w:lineRule="auto"/>
              <w:rPr>
                <w:rFonts w:ascii="楷体" w:eastAsia="楷体" w:hAnsi="楷体" w:cs="Arial"/>
                <w:sz w:val="24"/>
                <w:szCs w:val="24"/>
              </w:rPr>
            </w:pPr>
            <w:r w:rsidRPr="009864D2">
              <w:rPr>
                <w:rFonts w:ascii="楷体" w:eastAsia="楷体" w:hAnsi="楷体" w:cs="Arial" w:hint="eastAsia"/>
                <w:sz w:val="24"/>
                <w:szCs w:val="24"/>
              </w:rPr>
              <w:t>对生产过程实施监视和测量，确保满足</w:t>
            </w:r>
            <w:r w:rsidR="00837019" w:rsidRPr="009864D2">
              <w:rPr>
                <w:rFonts w:ascii="楷体" w:eastAsia="楷体" w:hAnsi="楷体" w:cs="Arial" w:hint="eastAsia"/>
                <w:sz w:val="24"/>
                <w:szCs w:val="24"/>
              </w:rPr>
              <w:t>产品</w:t>
            </w:r>
            <w:r w:rsidRPr="009864D2">
              <w:rPr>
                <w:rFonts w:ascii="楷体" w:eastAsia="楷体" w:hAnsi="楷体" w:cs="Arial" w:hint="eastAsia"/>
                <w:sz w:val="24"/>
                <w:szCs w:val="24"/>
              </w:rPr>
              <w:t>的要求；</w:t>
            </w:r>
          </w:p>
          <w:p w:rsidR="007A3646" w:rsidRPr="009864D2" w:rsidRDefault="007A3646" w:rsidP="00462EA7">
            <w:pPr>
              <w:numPr>
                <w:ilvl w:val="0"/>
                <w:numId w:val="1"/>
              </w:numPr>
              <w:spacing w:after="0" w:line="360" w:lineRule="auto"/>
              <w:rPr>
                <w:rFonts w:ascii="楷体" w:eastAsia="楷体" w:hAnsi="楷体" w:cs="Arial"/>
                <w:sz w:val="24"/>
                <w:szCs w:val="24"/>
              </w:rPr>
            </w:pPr>
            <w:r w:rsidRPr="009864D2">
              <w:rPr>
                <w:rFonts w:ascii="楷体" w:eastAsia="楷体" w:hAnsi="楷体" w:cs="Arial" w:hint="eastAsia"/>
                <w:sz w:val="24"/>
                <w:szCs w:val="24"/>
              </w:rPr>
              <w:t>设备的维修和保养，工作环境的管理；</w:t>
            </w:r>
          </w:p>
          <w:p w:rsidR="00370293" w:rsidRPr="009864D2" w:rsidRDefault="00370293" w:rsidP="00462EA7">
            <w:pPr>
              <w:numPr>
                <w:ilvl w:val="0"/>
                <w:numId w:val="1"/>
              </w:numPr>
              <w:spacing w:after="0" w:line="360" w:lineRule="auto"/>
              <w:rPr>
                <w:rFonts w:ascii="楷体" w:eastAsia="楷体" w:hAnsi="楷体" w:cs="Arial"/>
                <w:sz w:val="24"/>
                <w:szCs w:val="24"/>
              </w:rPr>
            </w:pPr>
            <w:r w:rsidRPr="009864D2">
              <w:rPr>
                <w:rFonts w:ascii="楷体" w:eastAsia="楷体" w:hAnsi="楷体" w:cs="Arial" w:hint="eastAsia"/>
                <w:sz w:val="24"/>
                <w:szCs w:val="24"/>
              </w:rPr>
              <w:t>部门环境因素和危险源的识别及控制。</w:t>
            </w:r>
          </w:p>
        </w:tc>
        <w:tc>
          <w:tcPr>
            <w:tcW w:w="993" w:type="dxa"/>
          </w:tcPr>
          <w:p w:rsidR="007A3646" w:rsidRPr="009864D2" w:rsidRDefault="007A3646" w:rsidP="00462EA7">
            <w:pPr>
              <w:spacing w:after="0" w:line="360" w:lineRule="auto"/>
              <w:rPr>
                <w:rFonts w:ascii="楷体" w:eastAsia="楷体" w:hAnsi="楷体"/>
                <w:sz w:val="24"/>
                <w:szCs w:val="24"/>
              </w:rPr>
            </w:pPr>
          </w:p>
          <w:p w:rsidR="00E902F6" w:rsidRPr="009864D2" w:rsidRDefault="00E902F6" w:rsidP="00462EA7">
            <w:pPr>
              <w:spacing w:after="0" w:line="360" w:lineRule="auto"/>
              <w:rPr>
                <w:rFonts w:ascii="楷体" w:eastAsia="楷体" w:hAnsi="楷体"/>
                <w:sz w:val="24"/>
                <w:szCs w:val="24"/>
              </w:rPr>
            </w:pPr>
            <w:r w:rsidRPr="009864D2">
              <w:rPr>
                <w:rFonts w:ascii="楷体" w:eastAsia="楷体" w:hAnsi="楷体"/>
                <w:sz w:val="24"/>
                <w:szCs w:val="24"/>
              </w:rPr>
              <w:t>Y</w:t>
            </w:r>
          </w:p>
          <w:p w:rsidR="00E902F6" w:rsidRPr="009864D2" w:rsidRDefault="00E902F6" w:rsidP="00462EA7">
            <w:pPr>
              <w:spacing w:after="0" w:line="360" w:lineRule="auto"/>
              <w:rPr>
                <w:rFonts w:ascii="楷体" w:eastAsia="楷体" w:hAnsi="楷体"/>
                <w:sz w:val="24"/>
                <w:szCs w:val="24"/>
              </w:rPr>
            </w:pPr>
          </w:p>
        </w:tc>
      </w:tr>
      <w:tr w:rsidR="009864D2" w:rsidRPr="009864D2" w:rsidTr="00EC3991">
        <w:trPr>
          <w:trHeight w:val="1968"/>
        </w:trPr>
        <w:tc>
          <w:tcPr>
            <w:tcW w:w="1668" w:type="dxa"/>
            <w:vAlign w:val="center"/>
          </w:tcPr>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lastRenderedPageBreak/>
              <w:t>目标</w:t>
            </w:r>
          </w:p>
        </w:tc>
        <w:tc>
          <w:tcPr>
            <w:tcW w:w="1134" w:type="dxa"/>
            <w:vAlign w:val="center"/>
          </w:tcPr>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sz w:val="24"/>
                <w:szCs w:val="24"/>
              </w:rPr>
              <w:t>QE06.2</w:t>
            </w:r>
          </w:p>
        </w:tc>
        <w:tc>
          <w:tcPr>
            <w:tcW w:w="10914" w:type="dxa"/>
            <w:vAlign w:val="center"/>
          </w:tcPr>
          <w:p w:rsidR="00C23443" w:rsidRPr="009864D2" w:rsidRDefault="00C23443" w:rsidP="00462EA7">
            <w:pPr>
              <w:spacing w:after="0" w:line="360" w:lineRule="auto"/>
              <w:rPr>
                <w:rFonts w:ascii="楷体" w:eastAsia="楷体" w:hAnsi="楷体"/>
                <w:sz w:val="24"/>
                <w:szCs w:val="24"/>
              </w:rPr>
            </w:pPr>
          </w:p>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分解到该部门的目标</w:t>
            </w:r>
            <w:r w:rsidR="00DA1FB2" w:rsidRPr="009864D2">
              <w:rPr>
                <w:rFonts w:ascii="楷体" w:eastAsia="楷体" w:hAnsi="楷体" w:cs="Arial" w:hint="eastAsia"/>
                <w:sz w:val="24"/>
                <w:szCs w:val="24"/>
              </w:rPr>
              <w:t>及完成情况</w:t>
            </w:r>
            <w:r w:rsidRPr="009864D2">
              <w:rPr>
                <w:rFonts w:ascii="楷体" w:eastAsia="楷体" w:hAnsi="楷体" w:cs="Arial" w:hint="eastAsia"/>
                <w:sz w:val="24"/>
                <w:szCs w:val="24"/>
              </w:rPr>
              <w:t>：</w:t>
            </w:r>
            <w:r w:rsidRPr="009864D2">
              <w:rPr>
                <w:rFonts w:ascii="楷体" w:eastAsia="楷体" w:hAnsi="楷体" w:cs="Arial"/>
                <w:sz w:val="24"/>
                <w:szCs w:val="24"/>
              </w:rPr>
              <w:t xml:space="preserve">               </w:t>
            </w:r>
            <w:r w:rsidR="000C2DA7" w:rsidRPr="009864D2">
              <w:rPr>
                <w:rFonts w:ascii="楷体" w:eastAsia="楷体" w:hAnsi="楷体" w:cs="Arial" w:hint="eastAsia"/>
                <w:sz w:val="24"/>
                <w:szCs w:val="24"/>
              </w:rPr>
              <w:t xml:space="preserve"> </w:t>
            </w:r>
          </w:p>
          <w:p w:rsidR="00290DF7" w:rsidRPr="009864D2" w:rsidRDefault="00290DF7" w:rsidP="00462EA7">
            <w:pPr>
              <w:spacing w:after="0" w:line="360" w:lineRule="auto"/>
              <w:rPr>
                <w:rFonts w:ascii="楷体" w:eastAsia="楷体" w:hAnsi="楷体" w:cs="Arial"/>
                <w:sz w:val="24"/>
                <w:szCs w:val="24"/>
              </w:rPr>
            </w:pP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544"/>
              <w:gridCol w:w="2126"/>
            </w:tblGrid>
            <w:tr w:rsidR="009864D2" w:rsidRPr="009864D2" w:rsidTr="00860490">
              <w:trPr>
                <w:cantSplit/>
                <w:trHeight w:hRule="exact" w:val="454"/>
              </w:trPr>
              <w:tc>
                <w:tcPr>
                  <w:tcW w:w="1559" w:type="dxa"/>
                  <w:vAlign w:val="center"/>
                </w:tcPr>
                <w:p w:rsidR="00290DF7" w:rsidRPr="009864D2" w:rsidRDefault="00290DF7" w:rsidP="00462EA7">
                  <w:pPr>
                    <w:spacing w:after="0" w:line="360" w:lineRule="auto"/>
                    <w:rPr>
                      <w:rFonts w:ascii="宋体" w:hAnsi="宋体"/>
                      <w:bCs/>
                      <w:szCs w:val="21"/>
                    </w:rPr>
                  </w:pPr>
                  <w:r w:rsidRPr="009864D2">
                    <w:rPr>
                      <w:rFonts w:ascii="宋体" w:hAnsi="宋体" w:hint="eastAsia"/>
                      <w:bCs/>
                      <w:szCs w:val="21"/>
                    </w:rPr>
                    <w:t>生产部</w:t>
                  </w:r>
                </w:p>
              </w:tc>
              <w:tc>
                <w:tcPr>
                  <w:tcW w:w="3544" w:type="dxa"/>
                  <w:vAlign w:val="center"/>
                </w:tcPr>
                <w:p w:rsidR="00290DF7" w:rsidRPr="009864D2" w:rsidRDefault="00290DF7" w:rsidP="00462EA7">
                  <w:pPr>
                    <w:spacing w:after="0" w:line="360" w:lineRule="auto"/>
                    <w:rPr>
                      <w:rFonts w:ascii="宋体" w:hAnsi="宋体"/>
                      <w:bCs/>
                      <w:szCs w:val="21"/>
                    </w:rPr>
                  </w:pPr>
                  <w:r w:rsidRPr="009864D2">
                    <w:rPr>
                      <w:rFonts w:ascii="宋体" w:hAnsi="宋体" w:hint="eastAsia"/>
                      <w:bCs/>
                      <w:szCs w:val="21"/>
                    </w:rPr>
                    <w:t>生产任务完成率100%</w:t>
                  </w:r>
                </w:p>
              </w:tc>
              <w:tc>
                <w:tcPr>
                  <w:tcW w:w="2126" w:type="dxa"/>
                  <w:vAlign w:val="center"/>
                </w:tcPr>
                <w:p w:rsidR="00290DF7" w:rsidRPr="009864D2" w:rsidRDefault="00290DF7" w:rsidP="00462EA7">
                  <w:pPr>
                    <w:spacing w:after="0" w:line="360" w:lineRule="auto"/>
                    <w:jc w:val="center"/>
                    <w:rPr>
                      <w:rFonts w:ascii="宋体" w:hAnsi="宋体"/>
                      <w:bCs/>
                      <w:szCs w:val="21"/>
                    </w:rPr>
                  </w:pPr>
                  <w:r w:rsidRPr="009864D2">
                    <w:rPr>
                      <w:rFonts w:ascii="宋体" w:hAnsi="宋体" w:hint="eastAsia"/>
                      <w:bCs/>
                      <w:szCs w:val="21"/>
                    </w:rPr>
                    <w:t>100%</w:t>
                  </w:r>
                </w:p>
              </w:tc>
            </w:tr>
            <w:tr w:rsidR="009864D2" w:rsidRPr="009864D2" w:rsidTr="00860490">
              <w:trPr>
                <w:cantSplit/>
                <w:trHeight w:hRule="exact" w:val="454"/>
              </w:trPr>
              <w:tc>
                <w:tcPr>
                  <w:tcW w:w="1559" w:type="dxa"/>
                  <w:vAlign w:val="center"/>
                </w:tcPr>
                <w:p w:rsidR="00290DF7" w:rsidRPr="009864D2" w:rsidRDefault="00290DF7" w:rsidP="00462EA7">
                  <w:pPr>
                    <w:spacing w:after="0" w:line="360" w:lineRule="auto"/>
                    <w:rPr>
                      <w:rFonts w:ascii="宋体" w:hAnsi="宋体"/>
                      <w:bCs/>
                      <w:szCs w:val="21"/>
                    </w:rPr>
                  </w:pPr>
                  <w:r w:rsidRPr="009864D2">
                    <w:rPr>
                      <w:rFonts w:ascii="宋体" w:hAnsi="宋体" w:hint="eastAsia"/>
                      <w:bCs/>
                      <w:szCs w:val="21"/>
                    </w:rPr>
                    <w:t>生产部</w:t>
                  </w:r>
                </w:p>
              </w:tc>
              <w:tc>
                <w:tcPr>
                  <w:tcW w:w="3544" w:type="dxa"/>
                  <w:vAlign w:val="center"/>
                </w:tcPr>
                <w:p w:rsidR="00290DF7" w:rsidRPr="009864D2" w:rsidRDefault="00290DF7" w:rsidP="00462EA7">
                  <w:pPr>
                    <w:spacing w:after="0" w:line="360" w:lineRule="auto"/>
                    <w:rPr>
                      <w:rFonts w:ascii="宋体" w:hAnsi="宋体"/>
                      <w:bCs/>
                      <w:szCs w:val="21"/>
                    </w:rPr>
                  </w:pPr>
                  <w:r w:rsidRPr="009864D2">
                    <w:rPr>
                      <w:rFonts w:ascii="宋体" w:hAnsi="宋体" w:hint="eastAsia"/>
                      <w:bCs/>
                      <w:szCs w:val="21"/>
                    </w:rPr>
                    <w:t>成品一次检验合格率≥98%</w:t>
                  </w:r>
                </w:p>
              </w:tc>
              <w:tc>
                <w:tcPr>
                  <w:tcW w:w="2126" w:type="dxa"/>
                  <w:vAlign w:val="center"/>
                </w:tcPr>
                <w:p w:rsidR="00290DF7" w:rsidRPr="009864D2" w:rsidRDefault="00290DF7" w:rsidP="00462EA7">
                  <w:pPr>
                    <w:spacing w:after="0" w:line="360" w:lineRule="auto"/>
                    <w:jc w:val="center"/>
                    <w:rPr>
                      <w:rFonts w:ascii="宋体" w:hAnsi="宋体"/>
                      <w:bCs/>
                      <w:szCs w:val="21"/>
                    </w:rPr>
                  </w:pPr>
                  <w:r w:rsidRPr="009864D2">
                    <w:rPr>
                      <w:rFonts w:ascii="宋体" w:hAnsi="宋体" w:hint="eastAsia"/>
                      <w:bCs/>
                      <w:szCs w:val="21"/>
                    </w:rPr>
                    <w:t>99%</w:t>
                  </w:r>
                </w:p>
              </w:tc>
            </w:tr>
            <w:tr w:rsidR="009864D2" w:rsidRPr="009864D2" w:rsidTr="00860490">
              <w:trPr>
                <w:cantSplit/>
                <w:trHeight w:hRule="exact" w:val="454"/>
              </w:trPr>
              <w:tc>
                <w:tcPr>
                  <w:tcW w:w="1559" w:type="dxa"/>
                  <w:vAlign w:val="center"/>
                </w:tcPr>
                <w:p w:rsidR="00290DF7" w:rsidRPr="009864D2" w:rsidRDefault="00290DF7" w:rsidP="00462EA7">
                  <w:pPr>
                    <w:spacing w:after="0" w:line="360" w:lineRule="auto"/>
                    <w:rPr>
                      <w:rFonts w:ascii="宋体" w:hAnsi="宋体"/>
                      <w:bCs/>
                      <w:szCs w:val="21"/>
                    </w:rPr>
                  </w:pPr>
                  <w:r w:rsidRPr="009864D2">
                    <w:rPr>
                      <w:rFonts w:ascii="宋体" w:hAnsi="宋体" w:hint="eastAsia"/>
                      <w:bCs/>
                      <w:szCs w:val="21"/>
                    </w:rPr>
                    <w:t>生产部</w:t>
                  </w:r>
                </w:p>
              </w:tc>
              <w:tc>
                <w:tcPr>
                  <w:tcW w:w="3544" w:type="dxa"/>
                  <w:vAlign w:val="center"/>
                </w:tcPr>
                <w:p w:rsidR="00290DF7" w:rsidRPr="009864D2" w:rsidRDefault="00290DF7" w:rsidP="00462EA7">
                  <w:pPr>
                    <w:spacing w:after="0" w:line="360" w:lineRule="auto"/>
                    <w:rPr>
                      <w:rFonts w:ascii="宋体" w:hAnsi="宋体"/>
                      <w:bCs/>
                      <w:szCs w:val="21"/>
                    </w:rPr>
                  </w:pPr>
                  <w:r w:rsidRPr="009864D2">
                    <w:rPr>
                      <w:rFonts w:ascii="宋体" w:hAnsi="宋体" w:hint="eastAsia"/>
                      <w:bCs/>
                      <w:szCs w:val="21"/>
                    </w:rPr>
                    <w:t>固体废弃物有效处置率100%</w:t>
                  </w:r>
                </w:p>
              </w:tc>
              <w:tc>
                <w:tcPr>
                  <w:tcW w:w="2126" w:type="dxa"/>
                  <w:vAlign w:val="center"/>
                </w:tcPr>
                <w:p w:rsidR="00290DF7" w:rsidRPr="009864D2" w:rsidRDefault="00290DF7" w:rsidP="00462EA7">
                  <w:pPr>
                    <w:spacing w:after="0" w:line="360" w:lineRule="auto"/>
                    <w:jc w:val="center"/>
                    <w:rPr>
                      <w:rFonts w:ascii="宋体" w:hAnsi="宋体"/>
                      <w:bCs/>
                      <w:szCs w:val="21"/>
                    </w:rPr>
                  </w:pPr>
                  <w:r w:rsidRPr="009864D2">
                    <w:rPr>
                      <w:rFonts w:ascii="宋体" w:hAnsi="宋体" w:hint="eastAsia"/>
                      <w:bCs/>
                      <w:szCs w:val="21"/>
                    </w:rPr>
                    <w:t>100％</w:t>
                  </w:r>
                </w:p>
              </w:tc>
            </w:tr>
            <w:tr w:rsidR="009864D2" w:rsidRPr="009864D2" w:rsidTr="00860490">
              <w:trPr>
                <w:cantSplit/>
                <w:trHeight w:hRule="exact" w:val="454"/>
              </w:trPr>
              <w:tc>
                <w:tcPr>
                  <w:tcW w:w="1559" w:type="dxa"/>
                  <w:vAlign w:val="center"/>
                </w:tcPr>
                <w:p w:rsidR="00290DF7" w:rsidRPr="009864D2" w:rsidRDefault="00290DF7" w:rsidP="00462EA7">
                  <w:pPr>
                    <w:spacing w:after="0" w:line="360" w:lineRule="auto"/>
                    <w:rPr>
                      <w:rFonts w:ascii="宋体" w:hAnsi="宋体"/>
                      <w:bCs/>
                      <w:szCs w:val="21"/>
                    </w:rPr>
                  </w:pPr>
                  <w:r w:rsidRPr="009864D2">
                    <w:rPr>
                      <w:rFonts w:ascii="宋体" w:hAnsi="宋体" w:hint="eastAsia"/>
                      <w:bCs/>
                      <w:szCs w:val="21"/>
                    </w:rPr>
                    <w:t>生产部</w:t>
                  </w:r>
                </w:p>
              </w:tc>
              <w:tc>
                <w:tcPr>
                  <w:tcW w:w="3544" w:type="dxa"/>
                  <w:vAlign w:val="center"/>
                </w:tcPr>
                <w:p w:rsidR="00290DF7" w:rsidRPr="009864D2" w:rsidRDefault="00290DF7" w:rsidP="00462EA7">
                  <w:pPr>
                    <w:spacing w:after="0" w:line="360" w:lineRule="auto"/>
                    <w:rPr>
                      <w:rFonts w:ascii="宋体" w:hAnsi="宋体"/>
                      <w:bCs/>
                      <w:szCs w:val="21"/>
                    </w:rPr>
                  </w:pPr>
                  <w:r w:rsidRPr="009864D2">
                    <w:rPr>
                      <w:rFonts w:ascii="宋体" w:hAnsi="宋体" w:hint="eastAsia"/>
                      <w:bCs/>
                      <w:szCs w:val="21"/>
                    </w:rPr>
                    <w:t>火灾发生率0</w:t>
                  </w:r>
                </w:p>
              </w:tc>
              <w:tc>
                <w:tcPr>
                  <w:tcW w:w="2126" w:type="dxa"/>
                  <w:vAlign w:val="center"/>
                </w:tcPr>
                <w:p w:rsidR="00290DF7" w:rsidRPr="009864D2" w:rsidRDefault="00290DF7" w:rsidP="00462EA7">
                  <w:pPr>
                    <w:spacing w:after="0" w:line="360" w:lineRule="auto"/>
                    <w:jc w:val="center"/>
                    <w:rPr>
                      <w:rFonts w:ascii="宋体" w:hAnsi="宋体"/>
                      <w:bCs/>
                      <w:szCs w:val="21"/>
                    </w:rPr>
                  </w:pPr>
                  <w:r w:rsidRPr="009864D2">
                    <w:rPr>
                      <w:rFonts w:ascii="宋体" w:hAnsi="宋体" w:hint="eastAsia"/>
                      <w:bCs/>
                      <w:szCs w:val="21"/>
                    </w:rPr>
                    <w:t>0</w:t>
                  </w:r>
                </w:p>
              </w:tc>
            </w:tr>
            <w:tr w:rsidR="009864D2" w:rsidRPr="009864D2" w:rsidTr="00860490">
              <w:trPr>
                <w:cantSplit/>
                <w:trHeight w:hRule="exact" w:val="454"/>
              </w:trPr>
              <w:tc>
                <w:tcPr>
                  <w:tcW w:w="1559" w:type="dxa"/>
                  <w:vAlign w:val="center"/>
                </w:tcPr>
                <w:p w:rsidR="00290DF7" w:rsidRPr="009864D2" w:rsidRDefault="00290DF7" w:rsidP="00462EA7">
                  <w:pPr>
                    <w:spacing w:after="0" w:line="360" w:lineRule="auto"/>
                    <w:rPr>
                      <w:rFonts w:ascii="宋体" w:hAnsi="宋体"/>
                      <w:bCs/>
                      <w:szCs w:val="21"/>
                    </w:rPr>
                  </w:pPr>
                  <w:r w:rsidRPr="009864D2">
                    <w:rPr>
                      <w:rFonts w:ascii="宋体" w:hAnsi="宋体" w:hint="eastAsia"/>
                      <w:bCs/>
                      <w:szCs w:val="21"/>
                    </w:rPr>
                    <w:t>生产部</w:t>
                  </w:r>
                </w:p>
              </w:tc>
              <w:tc>
                <w:tcPr>
                  <w:tcW w:w="3544" w:type="dxa"/>
                  <w:vAlign w:val="center"/>
                </w:tcPr>
                <w:p w:rsidR="00290DF7" w:rsidRPr="009864D2" w:rsidRDefault="00290DF7" w:rsidP="00462EA7">
                  <w:pPr>
                    <w:spacing w:after="0" w:line="360" w:lineRule="auto"/>
                    <w:rPr>
                      <w:rFonts w:ascii="宋体" w:hAnsi="宋体"/>
                      <w:bCs/>
                      <w:szCs w:val="21"/>
                    </w:rPr>
                  </w:pPr>
                  <w:r w:rsidRPr="009864D2">
                    <w:rPr>
                      <w:rFonts w:ascii="宋体" w:hAnsi="宋体" w:hint="eastAsia"/>
                      <w:bCs/>
                      <w:szCs w:val="21"/>
                    </w:rPr>
                    <w:t>触电事故发生率0</w:t>
                  </w:r>
                </w:p>
              </w:tc>
              <w:tc>
                <w:tcPr>
                  <w:tcW w:w="2126" w:type="dxa"/>
                  <w:vAlign w:val="center"/>
                </w:tcPr>
                <w:p w:rsidR="00290DF7" w:rsidRPr="009864D2" w:rsidRDefault="00290DF7" w:rsidP="00462EA7">
                  <w:pPr>
                    <w:spacing w:after="0" w:line="360" w:lineRule="auto"/>
                    <w:jc w:val="center"/>
                    <w:rPr>
                      <w:rFonts w:ascii="宋体" w:hAnsi="宋体"/>
                      <w:bCs/>
                      <w:szCs w:val="21"/>
                    </w:rPr>
                  </w:pPr>
                  <w:r w:rsidRPr="009864D2">
                    <w:rPr>
                      <w:rFonts w:ascii="宋体" w:hAnsi="宋体" w:hint="eastAsia"/>
                      <w:bCs/>
                      <w:szCs w:val="21"/>
                    </w:rPr>
                    <w:t>0</w:t>
                  </w:r>
                </w:p>
              </w:tc>
            </w:tr>
            <w:tr w:rsidR="009864D2" w:rsidRPr="009864D2" w:rsidTr="00860490">
              <w:trPr>
                <w:cantSplit/>
                <w:trHeight w:hRule="exact" w:val="454"/>
              </w:trPr>
              <w:tc>
                <w:tcPr>
                  <w:tcW w:w="1559" w:type="dxa"/>
                  <w:vAlign w:val="center"/>
                </w:tcPr>
                <w:p w:rsidR="00290DF7" w:rsidRPr="009864D2" w:rsidRDefault="00290DF7" w:rsidP="00462EA7">
                  <w:pPr>
                    <w:spacing w:after="0" w:line="360" w:lineRule="auto"/>
                    <w:rPr>
                      <w:rFonts w:ascii="宋体" w:hAnsi="宋体"/>
                      <w:bCs/>
                      <w:szCs w:val="21"/>
                    </w:rPr>
                  </w:pPr>
                  <w:r w:rsidRPr="009864D2">
                    <w:rPr>
                      <w:rFonts w:ascii="宋体" w:hAnsi="宋体" w:hint="eastAsia"/>
                      <w:bCs/>
                      <w:szCs w:val="21"/>
                    </w:rPr>
                    <w:t>生产部</w:t>
                  </w:r>
                </w:p>
              </w:tc>
              <w:tc>
                <w:tcPr>
                  <w:tcW w:w="3544" w:type="dxa"/>
                  <w:vAlign w:val="center"/>
                </w:tcPr>
                <w:p w:rsidR="00290DF7" w:rsidRPr="009864D2" w:rsidRDefault="00290DF7" w:rsidP="00462EA7">
                  <w:pPr>
                    <w:spacing w:after="0" w:line="360" w:lineRule="auto"/>
                    <w:rPr>
                      <w:rFonts w:ascii="宋体" w:hAnsi="宋体"/>
                      <w:bCs/>
                      <w:szCs w:val="21"/>
                    </w:rPr>
                  </w:pPr>
                  <w:r w:rsidRPr="009864D2">
                    <w:rPr>
                      <w:rFonts w:ascii="宋体" w:hAnsi="宋体" w:hint="eastAsia"/>
                      <w:bCs/>
                      <w:szCs w:val="21"/>
                    </w:rPr>
                    <w:t>人身伤害发生率0</w:t>
                  </w:r>
                </w:p>
              </w:tc>
              <w:tc>
                <w:tcPr>
                  <w:tcW w:w="2126" w:type="dxa"/>
                  <w:vAlign w:val="center"/>
                </w:tcPr>
                <w:p w:rsidR="00290DF7" w:rsidRPr="009864D2" w:rsidRDefault="00290DF7" w:rsidP="00462EA7">
                  <w:pPr>
                    <w:spacing w:after="0" w:line="360" w:lineRule="auto"/>
                    <w:jc w:val="center"/>
                    <w:rPr>
                      <w:rFonts w:ascii="宋体" w:hAnsi="宋体"/>
                      <w:bCs/>
                      <w:szCs w:val="21"/>
                    </w:rPr>
                  </w:pPr>
                  <w:r w:rsidRPr="009864D2">
                    <w:rPr>
                      <w:rFonts w:ascii="宋体" w:hAnsi="宋体" w:hint="eastAsia"/>
                      <w:bCs/>
                      <w:szCs w:val="21"/>
                    </w:rPr>
                    <w:t>0</w:t>
                  </w:r>
                </w:p>
              </w:tc>
            </w:tr>
          </w:tbl>
          <w:p w:rsidR="00290DF7" w:rsidRPr="009864D2" w:rsidRDefault="00290DF7" w:rsidP="00462EA7">
            <w:pPr>
              <w:spacing w:after="0" w:line="360" w:lineRule="auto"/>
              <w:rPr>
                <w:rFonts w:ascii="楷体" w:eastAsia="楷体" w:hAnsi="楷体" w:cs="Arial"/>
                <w:sz w:val="24"/>
                <w:szCs w:val="24"/>
              </w:rPr>
            </w:pPr>
          </w:p>
          <w:p w:rsidR="009D2E4A" w:rsidRPr="009864D2" w:rsidRDefault="005F2893" w:rsidP="00462EA7">
            <w:pPr>
              <w:spacing w:after="0" w:line="360" w:lineRule="auto"/>
              <w:rPr>
                <w:rFonts w:ascii="楷体" w:eastAsia="楷体" w:hAnsi="楷体"/>
                <w:sz w:val="24"/>
                <w:szCs w:val="24"/>
              </w:rPr>
            </w:pPr>
            <w:r w:rsidRPr="009864D2">
              <w:rPr>
                <w:rFonts w:ascii="楷体" w:eastAsia="楷体" w:hAnsi="楷体" w:cs="宋体" w:hint="eastAsia"/>
                <w:sz w:val="24"/>
                <w:szCs w:val="24"/>
              </w:rPr>
              <w:t>2022.4.30</w:t>
            </w:r>
            <w:r w:rsidR="000C2DA7" w:rsidRPr="009864D2">
              <w:rPr>
                <w:rFonts w:ascii="楷体" w:eastAsia="楷体" w:hAnsi="楷体" w:cs="宋体" w:hint="eastAsia"/>
                <w:sz w:val="24"/>
                <w:szCs w:val="24"/>
              </w:rPr>
              <w:t>日对目标完成情况进行了考核，已完成。</w:t>
            </w:r>
          </w:p>
        </w:tc>
        <w:tc>
          <w:tcPr>
            <w:tcW w:w="993" w:type="dxa"/>
          </w:tcPr>
          <w:p w:rsidR="007A3646" w:rsidRPr="009864D2" w:rsidRDefault="007A3646" w:rsidP="00462EA7">
            <w:pPr>
              <w:spacing w:after="0" w:line="360" w:lineRule="auto"/>
              <w:rPr>
                <w:rFonts w:ascii="楷体" w:eastAsia="楷体" w:hAnsi="楷体"/>
                <w:sz w:val="24"/>
                <w:szCs w:val="24"/>
              </w:rPr>
            </w:pPr>
          </w:p>
          <w:p w:rsidR="00E902F6" w:rsidRPr="009864D2" w:rsidRDefault="00E902F6" w:rsidP="00462EA7">
            <w:pPr>
              <w:spacing w:after="0" w:line="360" w:lineRule="auto"/>
              <w:rPr>
                <w:rFonts w:ascii="楷体" w:eastAsia="楷体" w:hAnsi="楷体"/>
                <w:sz w:val="24"/>
                <w:szCs w:val="24"/>
              </w:rPr>
            </w:pPr>
          </w:p>
          <w:p w:rsidR="00E902F6" w:rsidRPr="009864D2" w:rsidRDefault="00E902F6" w:rsidP="00462EA7">
            <w:pPr>
              <w:spacing w:after="0" w:line="360" w:lineRule="auto"/>
              <w:rPr>
                <w:rFonts w:ascii="楷体" w:eastAsia="楷体" w:hAnsi="楷体"/>
                <w:sz w:val="24"/>
                <w:szCs w:val="24"/>
              </w:rPr>
            </w:pPr>
          </w:p>
          <w:p w:rsidR="00E902F6" w:rsidRPr="009864D2" w:rsidRDefault="00E902F6" w:rsidP="00462EA7">
            <w:pPr>
              <w:spacing w:after="0" w:line="360" w:lineRule="auto"/>
              <w:rPr>
                <w:rFonts w:ascii="楷体" w:eastAsia="楷体" w:hAnsi="楷体"/>
                <w:sz w:val="24"/>
                <w:szCs w:val="24"/>
              </w:rPr>
            </w:pPr>
            <w:r w:rsidRPr="009864D2">
              <w:rPr>
                <w:rFonts w:ascii="楷体" w:eastAsia="楷体" w:hAnsi="楷体" w:hint="eastAsia"/>
                <w:sz w:val="24"/>
                <w:szCs w:val="24"/>
              </w:rPr>
              <w:t>Y</w:t>
            </w:r>
          </w:p>
        </w:tc>
      </w:tr>
      <w:tr w:rsidR="009864D2" w:rsidRPr="009864D2" w:rsidTr="00EC3991">
        <w:trPr>
          <w:trHeight w:val="2110"/>
        </w:trPr>
        <w:tc>
          <w:tcPr>
            <w:tcW w:w="1668" w:type="dxa"/>
          </w:tcPr>
          <w:p w:rsidR="005E0EBF" w:rsidRPr="009864D2" w:rsidRDefault="005E0EBF" w:rsidP="00462EA7">
            <w:pPr>
              <w:spacing w:after="0" w:line="360" w:lineRule="auto"/>
              <w:rPr>
                <w:rFonts w:ascii="楷体" w:eastAsia="楷体" w:hAnsi="楷体" w:cs="Arial"/>
                <w:sz w:val="24"/>
                <w:szCs w:val="24"/>
              </w:rPr>
            </w:pPr>
          </w:p>
          <w:p w:rsidR="00876272" w:rsidRPr="009864D2" w:rsidRDefault="00876272" w:rsidP="00462EA7">
            <w:pPr>
              <w:spacing w:after="0" w:line="360" w:lineRule="auto"/>
              <w:rPr>
                <w:rFonts w:ascii="楷体" w:eastAsia="楷体" w:hAnsi="楷体" w:cs="Arial"/>
                <w:sz w:val="24"/>
                <w:szCs w:val="24"/>
              </w:rPr>
            </w:pPr>
          </w:p>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基础设施</w:t>
            </w:r>
          </w:p>
        </w:tc>
        <w:tc>
          <w:tcPr>
            <w:tcW w:w="1134" w:type="dxa"/>
            <w:vAlign w:val="center"/>
          </w:tcPr>
          <w:p w:rsidR="00876272" w:rsidRPr="009864D2" w:rsidRDefault="00876272" w:rsidP="00462EA7">
            <w:pPr>
              <w:spacing w:after="0" w:line="360" w:lineRule="auto"/>
              <w:rPr>
                <w:rFonts w:ascii="楷体" w:eastAsia="楷体" w:hAnsi="楷体" w:cs="Arial"/>
                <w:sz w:val="24"/>
                <w:szCs w:val="24"/>
              </w:rPr>
            </w:pPr>
          </w:p>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Q7.1.3</w:t>
            </w:r>
          </w:p>
        </w:tc>
        <w:tc>
          <w:tcPr>
            <w:tcW w:w="10914" w:type="dxa"/>
            <w:vAlign w:val="center"/>
          </w:tcPr>
          <w:p w:rsidR="00DE5FC8" w:rsidRPr="009864D2" w:rsidRDefault="00DE5FC8"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公司提供相应的设施，以确保满足产品要求。现场审核基础设施主要包括：</w:t>
            </w:r>
          </w:p>
          <w:p w:rsidR="00DE5FC8" w:rsidRPr="009864D2" w:rsidRDefault="00DE5FC8"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1)建筑物、工作场所：公司</w:t>
            </w:r>
            <w:r w:rsidR="000C3380" w:rsidRPr="009864D2">
              <w:rPr>
                <w:rFonts w:ascii="楷体" w:eastAsia="楷体" w:hAnsi="楷体" w:hint="eastAsia"/>
                <w:sz w:val="24"/>
                <w:szCs w:val="24"/>
              </w:rPr>
              <w:t>租用</w:t>
            </w:r>
            <w:r w:rsidR="00C35A8B" w:rsidRPr="009864D2">
              <w:rPr>
                <w:rFonts w:ascii="楷体" w:eastAsia="楷体" w:hAnsi="楷体" w:hint="eastAsia"/>
                <w:sz w:val="24"/>
                <w:szCs w:val="24"/>
              </w:rPr>
              <w:t>办公室和车间</w:t>
            </w:r>
            <w:r w:rsidR="00EF3EC9" w:rsidRPr="009864D2">
              <w:rPr>
                <w:rFonts w:ascii="楷体" w:eastAsia="楷体" w:hAnsi="楷体" w:hint="eastAsia"/>
                <w:sz w:val="24"/>
                <w:szCs w:val="24"/>
              </w:rPr>
              <w:t>，办公室面积约8</w:t>
            </w:r>
            <w:r w:rsidR="00EF3EC9" w:rsidRPr="009864D2">
              <w:rPr>
                <w:rFonts w:ascii="楷体" w:eastAsia="楷体" w:hAnsi="楷体"/>
                <w:sz w:val="24"/>
                <w:szCs w:val="24"/>
              </w:rPr>
              <w:t>0</w:t>
            </w:r>
            <w:r w:rsidR="00EF3EC9" w:rsidRPr="009864D2">
              <w:rPr>
                <w:rFonts w:ascii="楷体" w:eastAsia="楷体" w:hAnsi="楷体" w:hint="eastAsia"/>
                <w:sz w:val="24"/>
                <w:szCs w:val="24"/>
              </w:rPr>
              <w:t>平方米，车间面积约100平方米</w:t>
            </w:r>
            <w:r w:rsidRPr="009864D2">
              <w:rPr>
                <w:rFonts w:ascii="楷体" w:eastAsia="楷体" w:hAnsi="楷体" w:hint="eastAsia"/>
                <w:sz w:val="24"/>
                <w:szCs w:val="24"/>
              </w:rPr>
              <w:t>。</w:t>
            </w:r>
          </w:p>
          <w:p w:rsidR="00DE5FC8" w:rsidRPr="009864D2" w:rsidRDefault="00DE5FC8"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2)办公设备：办公桌椅、电脑、打印机</w:t>
            </w:r>
            <w:r w:rsidR="000C3380" w:rsidRPr="009864D2">
              <w:rPr>
                <w:rFonts w:ascii="楷体" w:eastAsia="楷体" w:hAnsi="楷体" w:hint="eastAsia"/>
                <w:sz w:val="24"/>
                <w:szCs w:val="24"/>
              </w:rPr>
              <w:t>、文件柜</w:t>
            </w:r>
            <w:r w:rsidRPr="009864D2">
              <w:rPr>
                <w:rFonts w:ascii="楷体" w:eastAsia="楷体" w:hAnsi="楷体" w:hint="eastAsia"/>
                <w:sz w:val="24"/>
                <w:szCs w:val="24"/>
              </w:rPr>
              <w:t>等。</w:t>
            </w:r>
          </w:p>
          <w:p w:rsidR="00DE5FC8" w:rsidRPr="009864D2" w:rsidRDefault="00DE5FC8" w:rsidP="00462EA7">
            <w:pPr>
              <w:spacing w:after="0" w:line="360" w:lineRule="auto"/>
              <w:ind w:firstLineChars="200" w:firstLine="480"/>
              <w:rPr>
                <w:rFonts w:ascii="楷体" w:eastAsia="楷体" w:hAnsi="楷体" w:cs="宋体"/>
                <w:sz w:val="24"/>
                <w:szCs w:val="24"/>
              </w:rPr>
            </w:pPr>
            <w:r w:rsidRPr="009864D2">
              <w:rPr>
                <w:rFonts w:ascii="楷体" w:eastAsia="楷体" w:hAnsi="楷体" w:hint="eastAsia"/>
                <w:sz w:val="24"/>
                <w:szCs w:val="24"/>
              </w:rPr>
              <w:t>3)支持性服务：公</w:t>
            </w:r>
            <w:r w:rsidRPr="009864D2">
              <w:rPr>
                <w:rFonts w:ascii="楷体" w:eastAsia="楷体" w:hAnsi="楷体" w:cs="宋体" w:hint="eastAsia"/>
                <w:sz w:val="24"/>
                <w:szCs w:val="24"/>
              </w:rPr>
              <w:t>司配置了小型轿车。</w:t>
            </w:r>
          </w:p>
          <w:p w:rsidR="00876272" w:rsidRPr="009864D2" w:rsidRDefault="000C3380"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4）</w:t>
            </w:r>
            <w:r w:rsidR="007A3646" w:rsidRPr="009864D2">
              <w:rPr>
                <w:rFonts w:ascii="楷体" w:eastAsia="楷体" w:hAnsi="楷体" w:cs="Arial" w:hint="eastAsia"/>
                <w:sz w:val="24"/>
                <w:szCs w:val="24"/>
              </w:rPr>
              <w:t xml:space="preserve">主要生产设备包括： </w:t>
            </w:r>
            <w:r w:rsidR="0069498E" w:rsidRPr="009864D2">
              <w:rPr>
                <w:rFonts w:ascii="楷体" w:eastAsia="楷体" w:hAnsi="楷体" w:cs="Arial" w:hint="eastAsia"/>
                <w:sz w:val="24"/>
                <w:szCs w:val="24"/>
              </w:rPr>
              <w:t>装配台、</w:t>
            </w:r>
            <w:r w:rsidR="00BF65CB" w:rsidRPr="009864D2">
              <w:rPr>
                <w:rFonts w:ascii="楷体" w:eastAsia="楷体" w:hAnsi="楷体" w:cs="Arial" w:hint="eastAsia"/>
                <w:sz w:val="24"/>
                <w:szCs w:val="24"/>
              </w:rPr>
              <w:t>电烙铁</w:t>
            </w:r>
            <w:r w:rsidR="0069498E" w:rsidRPr="009864D2">
              <w:rPr>
                <w:rFonts w:ascii="楷体" w:eastAsia="楷体" w:hAnsi="楷体" w:cs="Arial" w:hint="eastAsia"/>
                <w:sz w:val="24"/>
                <w:szCs w:val="24"/>
              </w:rPr>
              <w:t>、</w:t>
            </w:r>
            <w:r w:rsidR="00467298" w:rsidRPr="009864D2">
              <w:rPr>
                <w:rFonts w:ascii="楷体" w:eastAsia="楷体" w:hAnsi="楷体" w:cs="Arial" w:hint="eastAsia"/>
                <w:sz w:val="24"/>
                <w:szCs w:val="24"/>
              </w:rPr>
              <w:t>电钻、</w:t>
            </w:r>
            <w:r w:rsidR="0069498E" w:rsidRPr="009864D2">
              <w:rPr>
                <w:rFonts w:ascii="楷体" w:eastAsia="楷体" w:hAnsi="楷体" w:cs="Arial" w:hint="eastAsia"/>
                <w:sz w:val="24"/>
                <w:szCs w:val="24"/>
              </w:rPr>
              <w:t>电动工具</w:t>
            </w:r>
            <w:r w:rsidR="00AE6ABC" w:rsidRPr="009864D2">
              <w:rPr>
                <w:rFonts w:ascii="楷体" w:eastAsia="楷体" w:hAnsi="楷体" w:cs="Arial" w:hint="eastAsia"/>
                <w:sz w:val="24"/>
                <w:szCs w:val="24"/>
              </w:rPr>
              <w:t>、五金工具</w:t>
            </w:r>
            <w:r w:rsidR="0093356F" w:rsidRPr="009864D2">
              <w:rPr>
                <w:rFonts w:ascii="楷体" w:eastAsia="楷体" w:hAnsi="楷体" w:cs="Arial" w:hint="eastAsia"/>
                <w:sz w:val="24"/>
                <w:szCs w:val="24"/>
              </w:rPr>
              <w:t>等</w:t>
            </w:r>
            <w:r w:rsidR="007A3646" w:rsidRPr="009864D2">
              <w:rPr>
                <w:rFonts w:ascii="楷体" w:eastAsia="楷体" w:hAnsi="楷体" w:cs="Arial" w:hint="eastAsia"/>
                <w:sz w:val="24"/>
                <w:szCs w:val="24"/>
              </w:rPr>
              <w:t>设备</w:t>
            </w:r>
            <w:r w:rsidR="007A3646" w:rsidRPr="009864D2">
              <w:rPr>
                <w:rFonts w:ascii="楷体" w:eastAsia="楷体" w:hAnsi="楷体" w:cs="Arial"/>
                <w:sz w:val="24"/>
                <w:szCs w:val="24"/>
              </w:rPr>
              <w:t>/</w:t>
            </w:r>
            <w:r w:rsidR="007A3646" w:rsidRPr="009864D2">
              <w:rPr>
                <w:rFonts w:ascii="楷体" w:eastAsia="楷体" w:hAnsi="楷体" w:cs="Arial" w:hint="eastAsia"/>
                <w:sz w:val="24"/>
                <w:szCs w:val="24"/>
              </w:rPr>
              <w:t>设施。</w:t>
            </w:r>
          </w:p>
          <w:p w:rsidR="007A3646" w:rsidRPr="009864D2" w:rsidRDefault="00CF0F15"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5）</w:t>
            </w:r>
            <w:r w:rsidR="009A20F4" w:rsidRPr="009864D2">
              <w:rPr>
                <w:rFonts w:ascii="楷体" w:eastAsia="楷体" w:hAnsi="楷体" w:cs="Arial" w:hint="eastAsia"/>
                <w:sz w:val="24"/>
                <w:szCs w:val="24"/>
              </w:rPr>
              <w:t>查</w:t>
            </w:r>
            <w:r w:rsidR="007A3646" w:rsidRPr="009864D2">
              <w:rPr>
                <w:rFonts w:ascii="楷体" w:eastAsia="楷体" w:hAnsi="楷体" w:cs="Arial" w:hint="eastAsia"/>
                <w:sz w:val="24"/>
                <w:szCs w:val="24"/>
              </w:rPr>
              <w:t>设备</w:t>
            </w:r>
            <w:r w:rsidR="00A165CA" w:rsidRPr="009864D2">
              <w:rPr>
                <w:rFonts w:ascii="楷体" w:eastAsia="楷体" w:hAnsi="楷体" w:cs="Arial" w:hint="eastAsia"/>
                <w:sz w:val="24"/>
                <w:szCs w:val="24"/>
              </w:rPr>
              <w:t>维修保养：</w:t>
            </w:r>
          </w:p>
          <w:p w:rsidR="00BA21D4" w:rsidRPr="009864D2" w:rsidRDefault="00BD1D6D"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lastRenderedPageBreak/>
              <w:t>查见“</w:t>
            </w:r>
            <w:r w:rsidR="00A165CA" w:rsidRPr="009864D2">
              <w:rPr>
                <w:rFonts w:ascii="楷体" w:eastAsia="楷体" w:hAnsi="楷体" w:cs="Arial" w:hint="eastAsia"/>
                <w:sz w:val="24"/>
                <w:szCs w:val="24"/>
              </w:rPr>
              <w:t>设备维修保养计划</w:t>
            </w:r>
            <w:r w:rsidRPr="009864D2">
              <w:rPr>
                <w:rFonts w:ascii="楷体" w:eastAsia="楷体" w:hAnsi="楷体" w:cs="Arial" w:hint="eastAsia"/>
                <w:sz w:val="24"/>
                <w:szCs w:val="24"/>
              </w:rPr>
              <w:t>”</w:t>
            </w:r>
            <w:r w:rsidR="00A165CA" w:rsidRPr="009864D2">
              <w:rPr>
                <w:rFonts w:ascii="楷体" w:eastAsia="楷体" w:hAnsi="楷体" w:cs="Arial" w:hint="eastAsia"/>
                <w:sz w:val="24"/>
                <w:szCs w:val="24"/>
              </w:rPr>
              <w:t>、“设备日常维护保养记录表”、“设备保养维修记录表”</w:t>
            </w:r>
            <w:r w:rsidRPr="009864D2">
              <w:rPr>
                <w:rFonts w:ascii="楷体" w:eastAsia="楷体" w:hAnsi="楷体" w:cs="Arial" w:hint="eastAsia"/>
                <w:sz w:val="24"/>
                <w:szCs w:val="24"/>
              </w:rPr>
              <w:t>，</w:t>
            </w:r>
            <w:r w:rsidR="006E3BC7" w:rsidRPr="009864D2">
              <w:rPr>
                <w:rFonts w:ascii="楷体" w:eastAsia="楷体" w:hAnsi="楷体" w:cs="Arial" w:hint="eastAsia"/>
                <w:sz w:val="24"/>
                <w:szCs w:val="24"/>
              </w:rPr>
              <w:t>有</w:t>
            </w:r>
            <w:r w:rsidR="00BA21D4" w:rsidRPr="009864D2">
              <w:rPr>
                <w:rFonts w:ascii="楷体" w:eastAsia="楷体" w:hAnsi="楷体" w:cs="Arial" w:hint="eastAsia"/>
                <w:sz w:val="24"/>
                <w:szCs w:val="24"/>
              </w:rPr>
              <w:t>点检与保养</w:t>
            </w:r>
            <w:r w:rsidRPr="009864D2">
              <w:rPr>
                <w:rFonts w:ascii="楷体" w:eastAsia="楷体" w:hAnsi="楷体" w:cs="Arial" w:hint="eastAsia"/>
                <w:sz w:val="24"/>
                <w:szCs w:val="24"/>
              </w:rPr>
              <w:t>项目</w:t>
            </w:r>
            <w:r w:rsidR="00BA21D4" w:rsidRPr="009864D2">
              <w:rPr>
                <w:rFonts w:ascii="楷体" w:eastAsia="楷体" w:hAnsi="楷体" w:cs="Arial" w:hint="eastAsia"/>
                <w:sz w:val="24"/>
                <w:szCs w:val="24"/>
              </w:rPr>
              <w:t>等。</w:t>
            </w:r>
          </w:p>
          <w:p w:rsidR="00BA21D4" w:rsidRPr="009864D2" w:rsidRDefault="00BD1D6D"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查见</w:t>
            </w:r>
            <w:r w:rsidR="006E3BC7" w:rsidRPr="009864D2">
              <w:rPr>
                <w:rFonts w:ascii="楷体" w:eastAsia="楷体" w:hAnsi="楷体" w:cs="Arial" w:hint="eastAsia"/>
                <w:sz w:val="24"/>
                <w:szCs w:val="24"/>
              </w:rPr>
              <w:t xml:space="preserve"> </w:t>
            </w:r>
            <w:r w:rsidR="008A6F26" w:rsidRPr="009864D2">
              <w:rPr>
                <w:rFonts w:ascii="楷体" w:eastAsia="楷体" w:hAnsi="楷体" w:cs="Arial" w:hint="eastAsia"/>
                <w:sz w:val="24"/>
                <w:szCs w:val="24"/>
              </w:rPr>
              <w:t>“设备日常维护保养记录表</w:t>
            </w:r>
            <w:r w:rsidR="00BA21D4" w:rsidRPr="009864D2">
              <w:rPr>
                <w:rFonts w:ascii="楷体" w:eastAsia="楷体" w:hAnsi="楷体" w:cs="Arial" w:hint="eastAsia"/>
                <w:sz w:val="24"/>
                <w:szCs w:val="24"/>
              </w:rPr>
              <w:t>”，</w:t>
            </w:r>
            <w:r w:rsidR="006E3BC7" w:rsidRPr="009864D2">
              <w:rPr>
                <w:rFonts w:ascii="楷体" w:eastAsia="楷体" w:hAnsi="楷体" w:cs="Arial" w:hint="eastAsia"/>
                <w:sz w:val="24"/>
                <w:szCs w:val="24"/>
              </w:rPr>
              <w:t>202</w:t>
            </w:r>
            <w:r w:rsidR="008A6F26" w:rsidRPr="009864D2">
              <w:rPr>
                <w:rFonts w:ascii="楷体" w:eastAsia="楷体" w:hAnsi="楷体" w:cs="Arial" w:hint="eastAsia"/>
                <w:sz w:val="24"/>
                <w:szCs w:val="24"/>
              </w:rPr>
              <w:t>2年</w:t>
            </w:r>
            <w:r w:rsidR="002814C8" w:rsidRPr="009864D2">
              <w:rPr>
                <w:rFonts w:ascii="楷体" w:eastAsia="楷体" w:hAnsi="楷体" w:cs="Arial" w:hint="eastAsia"/>
                <w:sz w:val="24"/>
                <w:szCs w:val="24"/>
              </w:rPr>
              <w:t>5</w:t>
            </w:r>
            <w:r w:rsidR="008A6F26" w:rsidRPr="009864D2">
              <w:rPr>
                <w:rFonts w:ascii="楷体" w:eastAsia="楷体" w:hAnsi="楷体" w:cs="Arial" w:hint="eastAsia"/>
                <w:sz w:val="24"/>
                <w:szCs w:val="24"/>
              </w:rPr>
              <w:t>月</w:t>
            </w:r>
            <w:r w:rsidR="002814C8" w:rsidRPr="009864D2">
              <w:rPr>
                <w:rFonts w:ascii="楷体" w:eastAsia="楷体" w:hAnsi="楷体" w:cs="Arial" w:hint="eastAsia"/>
                <w:sz w:val="24"/>
                <w:szCs w:val="24"/>
              </w:rPr>
              <w:t>朱志伟</w:t>
            </w:r>
            <w:r w:rsidR="006E3BC7" w:rsidRPr="009864D2">
              <w:rPr>
                <w:rFonts w:ascii="楷体" w:eastAsia="楷体" w:hAnsi="楷体" w:cs="Arial" w:hint="eastAsia"/>
                <w:sz w:val="24"/>
                <w:szCs w:val="24"/>
              </w:rPr>
              <w:t>对</w:t>
            </w:r>
            <w:r w:rsidR="008A6F26" w:rsidRPr="009864D2">
              <w:rPr>
                <w:rFonts w:ascii="楷体" w:eastAsia="楷体" w:hAnsi="楷体" w:cs="Arial" w:hint="eastAsia"/>
                <w:sz w:val="24"/>
                <w:szCs w:val="24"/>
              </w:rPr>
              <w:t>电钻进行了5S 清理、检查润滑油,不足时加油、检查电源及线路等维护保养</w:t>
            </w:r>
            <w:r w:rsidR="006E3BC7" w:rsidRPr="009864D2">
              <w:rPr>
                <w:rFonts w:ascii="楷体" w:eastAsia="楷体" w:hAnsi="楷体" w:cs="Arial" w:hint="eastAsia"/>
                <w:sz w:val="24"/>
                <w:szCs w:val="24"/>
              </w:rPr>
              <w:t>。</w:t>
            </w:r>
          </w:p>
          <w:p w:rsidR="007A3646" w:rsidRPr="009864D2" w:rsidRDefault="007A3646"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现场观察到上述生产设备运行状态正常。</w:t>
            </w:r>
          </w:p>
          <w:p w:rsidR="00B23FF1" w:rsidRPr="009864D2" w:rsidRDefault="00CF0F15"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6）</w:t>
            </w:r>
            <w:r w:rsidR="006E3BC7" w:rsidRPr="009864D2">
              <w:rPr>
                <w:rFonts w:ascii="楷体" w:eastAsia="楷体" w:hAnsi="楷体" w:cs="Arial" w:hint="eastAsia"/>
                <w:sz w:val="24"/>
                <w:szCs w:val="24"/>
              </w:rPr>
              <w:t>无特种设备。</w:t>
            </w:r>
          </w:p>
          <w:p w:rsidR="00E60ECE" w:rsidRPr="009864D2" w:rsidRDefault="00E60ECE" w:rsidP="00462EA7">
            <w:pPr>
              <w:spacing w:after="0" w:line="360" w:lineRule="auto"/>
              <w:ind w:firstLineChars="200" w:firstLine="480"/>
              <w:rPr>
                <w:rFonts w:ascii="楷体" w:eastAsia="楷体" w:hAnsi="楷体" w:cs="Arial"/>
                <w:sz w:val="24"/>
                <w:szCs w:val="24"/>
              </w:rPr>
            </w:pPr>
            <w:r w:rsidRPr="009864D2">
              <w:rPr>
                <w:rFonts w:ascii="楷体" w:eastAsia="楷体" w:hAnsi="楷体" w:hint="eastAsia"/>
                <w:sz w:val="24"/>
                <w:szCs w:val="24"/>
              </w:rPr>
              <w:t>部门介绍目前公司的设备设施配备能满足现有的经营需求，基础设施管理可以满足公司体系运行的需要。</w:t>
            </w:r>
          </w:p>
        </w:tc>
        <w:tc>
          <w:tcPr>
            <w:tcW w:w="993" w:type="dxa"/>
          </w:tcPr>
          <w:p w:rsidR="007A3646" w:rsidRPr="009864D2" w:rsidRDefault="007A3646"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r w:rsidRPr="009864D2">
              <w:rPr>
                <w:rFonts w:ascii="楷体" w:eastAsia="楷体" w:hAnsi="楷体" w:hint="eastAsia"/>
                <w:sz w:val="24"/>
                <w:szCs w:val="24"/>
              </w:rPr>
              <w:t>Y</w:t>
            </w:r>
          </w:p>
        </w:tc>
      </w:tr>
      <w:tr w:rsidR="009864D2" w:rsidRPr="009864D2" w:rsidTr="00EC3991">
        <w:trPr>
          <w:trHeight w:val="561"/>
        </w:trPr>
        <w:tc>
          <w:tcPr>
            <w:tcW w:w="1668" w:type="dxa"/>
          </w:tcPr>
          <w:p w:rsidR="008A1DD0" w:rsidRPr="009864D2" w:rsidRDefault="008A1DD0" w:rsidP="00462EA7">
            <w:pPr>
              <w:spacing w:after="0" w:line="360" w:lineRule="auto"/>
              <w:rPr>
                <w:rFonts w:ascii="楷体" w:eastAsia="楷体" w:hAnsi="楷体" w:cs="Arial"/>
                <w:sz w:val="24"/>
                <w:szCs w:val="24"/>
              </w:rPr>
            </w:pPr>
          </w:p>
          <w:p w:rsidR="001128AE" w:rsidRPr="009864D2" w:rsidRDefault="001128A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工作环境</w:t>
            </w:r>
          </w:p>
        </w:tc>
        <w:tc>
          <w:tcPr>
            <w:tcW w:w="1134" w:type="dxa"/>
            <w:vAlign w:val="center"/>
          </w:tcPr>
          <w:p w:rsidR="001128AE" w:rsidRPr="009864D2" w:rsidRDefault="001128A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Q7.1.4</w:t>
            </w:r>
          </w:p>
        </w:tc>
        <w:tc>
          <w:tcPr>
            <w:tcW w:w="10914" w:type="dxa"/>
            <w:vAlign w:val="center"/>
          </w:tcPr>
          <w:p w:rsidR="007908AD" w:rsidRPr="009864D2" w:rsidRDefault="001128AE" w:rsidP="00462EA7">
            <w:pPr>
              <w:spacing w:after="0" w:line="360" w:lineRule="auto"/>
              <w:ind w:firstLineChars="200" w:firstLine="480"/>
              <w:rPr>
                <w:rFonts w:ascii="楷体" w:eastAsia="楷体" w:hAnsi="楷体" w:cs="Arial"/>
                <w:sz w:val="24"/>
                <w:szCs w:val="24"/>
              </w:rPr>
            </w:pPr>
            <w:proofErr w:type="gramStart"/>
            <w:r w:rsidRPr="009864D2">
              <w:rPr>
                <w:rFonts w:ascii="楷体" w:eastAsia="楷体" w:hAnsi="楷体" w:cs="Arial" w:hint="eastAsia"/>
                <w:sz w:val="24"/>
                <w:szCs w:val="24"/>
              </w:rPr>
              <w:t>查公司</w:t>
            </w:r>
            <w:proofErr w:type="gramEnd"/>
            <w:r w:rsidRPr="009864D2">
              <w:rPr>
                <w:rFonts w:ascii="楷体" w:eastAsia="楷体" w:hAnsi="楷体" w:cs="Arial" w:hint="eastAsia"/>
                <w:sz w:val="24"/>
                <w:szCs w:val="24"/>
              </w:rPr>
              <w:t>车间的布局基本合理，空间较宽敞；车间环保、消防安全设施等运行状态基本良好。</w:t>
            </w:r>
          </w:p>
          <w:p w:rsidR="001C2E39" w:rsidRPr="009864D2" w:rsidRDefault="001C2E39"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每天上班期间对生产车间、库房进行检查，工作现场不准随意乱放私人物品，严格杜绝固废随处乱扔、严禁烟火的行为发生，发现问题及时要求责任人进行整改。</w:t>
            </w:r>
          </w:p>
          <w:p w:rsidR="002814C8" w:rsidRPr="009864D2" w:rsidRDefault="001C2E39"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现场巡视：部门生产和办公场所环境光照、温度适宜，通风良好，电路布线合理、电气插座完整，未见破损，办公场所物品摆放整齐、有序，未见随意乱放私人物品的情况，未见用电不当等安全隐患及不良影响现象。车间通风良好，光线充足，温度适宜，地面基本整洁，物品摆放基本整齐。</w:t>
            </w:r>
          </w:p>
          <w:p w:rsidR="001C2E39" w:rsidRPr="009864D2" w:rsidRDefault="001C2E39"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企业确定并提供了产品要求所需的工作环境，工作环境适宜，现有工作环境能满足提供合格的产品以及生产销售服务的需要。</w:t>
            </w:r>
          </w:p>
          <w:p w:rsidR="001128AE" w:rsidRPr="009864D2" w:rsidRDefault="001C2E39" w:rsidP="00462EA7">
            <w:pPr>
              <w:spacing w:after="0" w:line="360" w:lineRule="auto"/>
              <w:ind w:firstLineChars="200" w:firstLine="480"/>
              <w:rPr>
                <w:rFonts w:ascii="楷体" w:eastAsia="楷体" w:hAnsi="楷体" w:cs="Arial"/>
                <w:sz w:val="24"/>
                <w:szCs w:val="24"/>
              </w:rPr>
            </w:pPr>
            <w:r w:rsidRPr="009864D2">
              <w:rPr>
                <w:rFonts w:ascii="楷体" w:eastAsia="楷体" w:hAnsi="楷体" w:hint="eastAsia"/>
                <w:sz w:val="24"/>
                <w:szCs w:val="24"/>
              </w:rPr>
              <w:t>企业过程运行环境控制符合要求。</w:t>
            </w:r>
            <w:r w:rsidR="001128AE" w:rsidRPr="009864D2">
              <w:rPr>
                <w:rFonts w:ascii="楷体" w:eastAsia="楷体" w:hAnsi="楷体" w:cs="Arial"/>
                <w:sz w:val="24"/>
                <w:szCs w:val="24"/>
              </w:rPr>
              <w:t xml:space="preserve">  </w:t>
            </w:r>
          </w:p>
        </w:tc>
        <w:tc>
          <w:tcPr>
            <w:tcW w:w="993" w:type="dxa"/>
          </w:tcPr>
          <w:p w:rsidR="001128AE" w:rsidRPr="009864D2" w:rsidRDefault="001128AE"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r w:rsidRPr="009864D2">
              <w:rPr>
                <w:rFonts w:ascii="楷体" w:eastAsia="楷体" w:hAnsi="楷体" w:hint="eastAsia"/>
                <w:sz w:val="24"/>
                <w:szCs w:val="24"/>
              </w:rPr>
              <w:t>Y</w:t>
            </w:r>
          </w:p>
          <w:p w:rsidR="00D07546" w:rsidRPr="009864D2" w:rsidRDefault="00D07546" w:rsidP="00462EA7">
            <w:pPr>
              <w:spacing w:after="0" w:line="360" w:lineRule="auto"/>
              <w:rPr>
                <w:rFonts w:ascii="楷体" w:eastAsia="楷体" w:hAnsi="楷体"/>
                <w:sz w:val="24"/>
                <w:szCs w:val="24"/>
              </w:rPr>
            </w:pPr>
          </w:p>
        </w:tc>
      </w:tr>
      <w:tr w:rsidR="009864D2" w:rsidRPr="009864D2" w:rsidTr="00EC3991">
        <w:trPr>
          <w:trHeight w:val="561"/>
        </w:trPr>
        <w:tc>
          <w:tcPr>
            <w:tcW w:w="1668" w:type="dxa"/>
            <w:vAlign w:val="center"/>
          </w:tcPr>
          <w:p w:rsidR="00CE02E9" w:rsidRPr="009864D2" w:rsidRDefault="00CE02E9"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lastRenderedPageBreak/>
              <w:t>运行的策划和控制</w:t>
            </w:r>
          </w:p>
        </w:tc>
        <w:tc>
          <w:tcPr>
            <w:tcW w:w="1134" w:type="dxa"/>
            <w:vAlign w:val="center"/>
          </w:tcPr>
          <w:p w:rsidR="00CE02E9" w:rsidRPr="009864D2" w:rsidRDefault="00CE02E9" w:rsidP="00462EA7">
            <w:pPr>
              <w:spacing w:after="0" w:line="360" w:lineRule="auto"/>
              <w:rPr>
                <w:rFonts w:ascii="楷体" w:eastAsia="楷体" w:hAnsi="楷体" w:cs="Arial"/>
                <w:sz w:val="24"/>
                <w:szCs w:val="24"/>
              </w:rPr>
            </w:pPr>
            <w:r w:rsidRPr="009864D2">
              <w:rPr>
                <w:rFonts w:ascii="楷体" w:eastAsia="楷体" w:hAnsi="楷体" w:cs="Arial"/>
                <w:sz w:val="24"/>
                <w:szCs w:val="24"/>
              </w:rPr>
              <w:t>Q</w:t>
            </w:r>
            <w:r w:rsidR="008A1DD0" w:rsidRPr="009864D2">
              <w:rPr>
                <w:rFonts w:ascii="楷体" w:eastAsia="楷体" w:hAnsi="楷体" w:cs="Arial"/>
                <w:sz w:val="24"/>
                <w:szCs w:val="24"/>
              </w:rPr>
              <w:t xml:space="preserve"> </w:t>
            </w:r>
            <w:r w:rsidRPr="009864D2">
              <w:rPr>
                <w:rFonts w:ascii="楷体" w:eastAsia="楷体" w:hAnsi="楷体" w:cs="Arial"/>
                <w:sz w:val="24"/>
                <w:szCs w:val="24"/>
              </w:rPr>
              <w:t>8.1</w:t>
            </w:r>
          </w:p>
        </w:tc>
        <w:tc>
          <w:tcPr>
            <w:tcW w:w="10914" w:type="dxa"/>
            <w:vAlign w:val="center"/>
          </w:tcPr>
          <w:p w:rsidR="00CE02E9" w:rsidRPr="009864D2" w:rsidRDefault="00CE02E9"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目前组织提供的产品和服务为：</w:t>
            </w:r>
            <w:r w:rsidR="003A6401" w:rsidRPr="009864D2">
              <w:rPr>
                <w:rFonts w:ascii="楷体" w:eastAsia="楷体" w:hAnsi="楷体" w:cs="Arial" w:hint="eastAsia"/>
                <w:sz w:val="24"/>
                <w:szCs w:val="24"/>
              </w:rPr>
              <w:t>实验室仪器仪表的组装销售（不含需许可证及型式批准部分）</w:t>
            </w:r>
            <w:r w:rsidR="00FD5F15" w:rsidRPr="009864D2">
              <w:rPr>
                <w:rFonts w:ascii="楷体" w:eastAsia="楷体" w:hAnsi="楷体" w:cs="Arial" w:hint="eastAsia"/>
                <w:sz w:val="24"/>
                <w:szCs w:val="24"/>
              </w:rPr>
              <w:t>。</w:t>
            </w:r>
          </w:p>
          <w:p w:rsidR="00CE02E9" w:rsidRPr="009864D2" w:rsidRDefault="00CE02E9" w:rsidP="00462EA7">
            <w:pPr>
              <w:tabs>
                <w:tab w:val="left" w:pos="4332"/>
              </w:tabs>
              <w:spacing w:after="0" w:line="360" w:lineRule="auto"/>
              <w:rPr>
                <w:rFonts w:ascii="楷体" w:eastAsia="楷体" w:hAnsi="楷体" w:cs="Arial"/>
                <w:sz w:val="24"/>
                <w:szCs w:val="24"/>
              </w:rPr>
            </w:pPr>
            <w:r w:rsidRPr="009864D2">
              <w:rPr>
                <w:rFonts w:ascii="楷体" w:eastAsia="楷体" w:hAnsi="楷体" w:cs="Arial" w:hint="eastAsia"/>
                <w:sz w:val="24"/>
                <w:szCs w:val="24"/>
              </w:rPr>
              <w:t>一、产品和服务的要求</w:t>
            </w:r>
            <w:r w:rsidR="00C00EC7" w:rsidRPr="009864D2">
              <w:rPr>
                <w:rFonts w:ascii="楷体" w:eastAsia="楷体" w:hAnsi="楷体" w:cs="Arial" w:hint="eastAsia"/>
                <w:sz w:val="24"/>
                <w:szCs w:val="24"/>
              </w:rPr>
              <w:t>：</w:t>
            </w:r>
            <w:r w:rsidRPr="009864D2">
              <w:rPr>
                <w:rFonts w:ascii="楷体" w:eastAsia="楷体" w:hAnsi="楷体" w:cs="Arial"/>
                <w:sz w:val="24"/>
                <w:szCs w:val="24"/>
              </w:rPr>
              <w:tab/>
            </w:r>
          </w:p>
          <w:p w:rsidR="00C00EC7" w:rsidRPr="009864D2" w:rsidRDefault="00CE02E9" w:rsidP="00462EA7">
            <w:pPr>
              <w:snapToGrid w:val="0"/>
              <w:spacing w:after="0" w:line="360" w:lineRule="auto"/>
              <w:ind w:left="420"/>
              <w:jc w:val="left"/>
              <w:rPr>
                <w:rFonts w:ascii="楷体" w:eastAsia="楷体" w:hAnsi="楷体" w:cs="Arial"/>
                <w:sz w:val="24"/>
                <w:szCs w:val="24"/>
              </w:rPr>
            </w:pPr>
            <w:r w:rsidRPr="009864D2">
              <w:rPr>
                <w:rFonts w:ascii="楷体" w:eastAsia="楷体" w:hAnsi="楷体" w:cs="Arial"/>
                <w:sz w:val="24"/>
                <w:szCs w:val="24"/>
              </w:rPr>
              <w:t>1</w:t>
            </w:r>
            <w:r w:rsidRPr="009864D2">
              <w:rPr>
                <w:rFonts w:ascii="楷体" w:eastAsia="楷体" w:hAnsi="楷体" w:cs="Arial" w:hint="eastAsia"/>
                <w:sz w:val="24"/>
                <w:szCs w:val="24"/>
              </w:rPr>
              <w:t>、顾客的合同要求：依据客户要求确定产品的数量、规格、型号、交期等</w:t>
            </w:r>
          </w:p>
          <w:p w:rsidR="000B7129" w:rsidRPr="009864D2" w:rsidRDefault="00CE02E9" w:rsidP="00462EA7">
            <w:pPr>
              <w:spacing w:after="0" w:line="360" w:lineRule="auto"/>
              <w:ind w:firstLineChars="200" w:firstLine="480"/>
              <w:jc w:val="left"/>
              <w:rPr>
                <w:rFonts w:ascii="楷体" w:eastAsia="楷体" w:hAnsi="楷体" w:cs="Arial"/>
                <w:sz w:val="24"/>
                <w:szCs w:val="24"/>
              </w:rPr>
            </w:pPr>
            <w:r w:rsidRPr="009864D2">
              <w:rPr>
                <w:rFonts w:ascii="楷体" w:eastAsia="楷体" w:hAnsi="楷体" w:cs="Arial"/>
                <w:sz w:val="24"/>
                <w:szCs w:val="24"/>
              </w:rPr>
              <w:t>2</w:t>
            </w:r>
            <w:r w:rsidRPr="009864D2">
              <w:rPr>
                <w:rFonts w:ascii="楷体" w:eastAsia="楷体" w:hAnsi="楷体" w:cs="Arial" w:hint="eastAsia"/>
                <w:sz w:val="24"/>
                <w:szCs w:val="24"/>
              </w:rPr>
              <w:t>、产品标准</w:t>
            </w:r>
            <w:r w:rsidR="00E65FEA" w:rsidRPr="009864D2">
              <w:rPr>
                <w:rFonts w:ascii="楷体" w:eastAsia="楷体" w:hAnsi="楷体" w:cs="Arial" w:hint="eastAsia"/>
                <w:sz w:val="24"/>
                <w:szCs w:val="24"/>
              </w:rPr>
              <w:t>要求</w:t>
            </w:r>
            <w:r w:rsidRPr="009864D2">
              <w:rPr>
                <w:rFonts w:ascii="楷体" w:eastAsia="楷体" w:hAnsi="楷体" w:cs="Arial" w:hint="eastAsia"/>
                <w:sz w:val="24"/>
                <w:szCs w:val="24"/>
              </w:rPr>
              <w:t>：顾客技术要求、</w:t>
            </w:r>
            <w:r w:rsidR="003A6401" w:rsidRPr="009864D2">
              <w:rPr>
                <w:rFonts w:ascii="楷体" w:eastAsia="楷体" w:hAnsi="楷体" w:cs="Arial" w:hint="eastAsia"/>
                <w:sz w:val="24"/>
                <w:szCs w:val="24"/>
              </w:rPr>
              <w:t>分析仪器通用技术条件</w:t>
            </w:r>
            <w:r w:rsidR="003A6401" w:rsidRPr="009864D2">
              <w:rPr>
                <w:rFonts w:ascii="楷体" w:eastAsia="楷体" w:hAnsi="楷体" w:cs="Arial" w:hint="eastAsia"/>
                <w:sz w:val="24"/>
                <w:szCs w:val="24"/>
              </w:rPr>
              <w:tab/>
              <w:t>GB T 12519-2010、实验室仪器和设备质量检验规则</w:t>
            </w:r>
            <w:r w:rsidR="003A6401" w:rsidRPr="009864D2">
              <w:rPr>
                <w:rFonts w:ascii="楷体" w:eastAsia="楷体" w:hAnsi="楷体" w:cs="Arial" w:hint="eastAsia"/>
                <w:sz w:val="24"/>
                <w:szCs w:val="24"/>
              </w:rPr>
              <w:tab/>
              <w:t>GB/T 29252-2012、实验台</w:t>
            </w:r>
            <w:r w:rsidR="003A6401" w:rsidRPr="009864D2">
              <w:rPr>
                <w:rFonts w:ascii="楷体" w:eastAsia="楷体" w:hAnsi="楷体" w:cs="Arial" w:hint="eastAsia"/>
                <w:sz w:val="24"/>
                <w:szCs w:val="24"/>
              </w:rPr>
              <w:tab/>
              <w:t>GB/T 21747-2008、电热恒温水浴锅</w:t>
            </w:r>
            <w:r w:rsidR="003A6401" w:rsidRPr="009864D2">
              <w:rPr>
                <w:rFonts w:ascii="楷体" w:eastAsia="楷体" w:hAnsi="楷体" w:cs="Arial" w:hint="eastAsia"/>
                <w:sz w:val="24"/>
                <w:szCs w:val="24"/>
              </w:rPr>
              <w:tab/>
              <w:t>YY91037-1999、原油水含量的测定 蒸馏法</w:t>
            </w:r>
            <w:r w:rsidR="003A6401" w:rsidRPr="009864D2">
              <w:rPr>
                <w:rFonts w:ascii="楷体" w:eastAsia="楷体" w:hAnsi="楷体" w:cs="Arial" w:hint="eastAsia"/>
                <w:sz w:val="24"/>
                <w:szCs w:val="24"/>
              </w:rPr>
              <w:tab/>
              <w:t>GB/T8929-2006、恒温水槽技术条件</w:t>
            </w:r>
            <w:r w:rsidR="003A6401" w:rsidRPr="009864D2">
              <w:rPr>
                <w:rFonts w:ascii="楷体" w:eastAsia="楷体" w:hAnsi="楷体" w:cs="Arial" w:hint="eastAsia"/>
                <w:sz w:val="24"/>
                <w:szCs w:val="24"/>
              </w:rPr>
              <w:tab/>
              <w:t>JB/T5377-91、恒温油槽技术条件</w:t>
            </w:r>
            <w:r w:rsidR="003A6401" w:rsidRPr="009864D2">
              <w:rPr>
                <w:rFonts w:ascii="楷体" w:eastAsia="楷体" w:hAnsi="楷体" w:cs="Arial" w:hint="eastAsia"/>
                <w:sz w:val="24"/>
                <w:szCs w:val="24"/>
              </w:rPr>
              <w:tab/>
              <w:t>JB/T 9518-1999、家用和类似用途电器的安全</w:t>
            </w:r>
            <w:r w:rsidR="003A6401" w:rsidRPr="009864D2">
              <w:rPr>
                <w:rFonts w:ascii="楷体" w:eastAsia="楷体" w:hAnsi="楷体" w:cs="Arial" w:hint="eastAsia"/>
                <w:sz w:val="24"/>
                <w:szCs w:val="24"/>
              </w:rPr>
              <w:tab/>
              <w:t>GB4706.1-2005、商品经营服务质量管理规范</w:t>
            </w:r>
            <w:r w:rsidR="003A6401" w:rsidRPr="009864D2">
              <w:rPr>
                <w:rFonts w:ascii="楷体" w:eastAsia="楷体" w:hAnsi="楷体" w:cs="Arial" w:hint="eastAsia"/>
                <w:sz w:val="24"/>
                <w:szCs w:val="24"/>
              </w:rPr>
              <w:tab/>
              <w:t>GB/T 16868-2009。</w:t>
            </w:r>
          </w:p>
          <w:p w:rsidR="00CE02E9" w:rsidRPr="009864D2" w:rsidRDefault="00CE02E9" w:rsidP="00462EA7">
            <w:pPr>
              <w:snapToGrid w:val="0"/>
              <w:spacing w:after="0" w:line="360" w:lineRule="auto"/>
              <w:ind w:firstLineChars="100" w:firstLine="240"/>
              <w:rPr>
                <w:rFonts w:ascii="楷体" w:eastAsia="楷体" w:hAnsi="楷体" w:cs="Arial"/>
                <w:sz w:val="24"/>
                <w:szCs w:val="24"/>
              </w:rPr>
            </w:pPr>
            <w:r w:rsidRPr="009864D2">
              <w:rPr>
                <w:rFonts w:ascii="楷体" w:eastAsia="楷体" w:hAnsi="楷体" w:cs="Arial" w:hint="eastAsia"/>
                <w:sz w:val="24"/>
                <w:szCs w:val="24"/>
              </w:rPr>
              <w:t>二、过程及产品接收准则</w:t>
            </w:r>
            <w:r w:rsidR="00C00EC7" w:rsidRPr="009864D2">
              <w:rPr>
                <w:rFonts w:ascii="楷体" w:eastAsia="楷体" w:hAnsi="楷体" w:cs="Arial" w:hint="eastAsia"/>
                <w:sz w:val="24"/>
                <w:szCs w:val="24"/>
              </w:rPr>
              <w:t>：</w:t>
            </w:r>
          </w:p>
          <w:p w:rsidR="00CE02E9" w:rsidRPr="009864D2" w:rsidRDefault="00CE02E9"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sz w:val="24"/>
                <w:szCs w:val="24"/>
              </w:rPr>
              <w:t>1</w:t>
            </w:r>
            <w:r w:rsidRPr="009864D2">
              <w:rPr>
                <w:rFonts w:ascii="楷体" w:eastAsia="楷体" w:hAnsi="楷体" w:cs="Arial" w:hint="eastAsia"/>
                <w:sz w:val="24"/>
                <w:szCs w:val="24"/>
              </w:rPr>
              <w:t>、工艺流程</w:t>
            </w:r>
          </w:p>
          <w:p w:rsidR="00EC15D0" w:rsidRPr="009864D2" w:rsidRDefault="00EC15D0" w:rsidP="00462EA7">
            <w:pPr>
              <w:snapToGrid w:val="0"/>
              <w:spacing w:after="0" w:line="360" w:lineRule="auto"/>
              <w:rPr>
                <w:rFonts w:ascii="楷体" w:eastAsia="楷体" w:hAnsi="楷体" w:cs="Arial"/>
                <w:sz w:val="24"/>
                <w:szCs w:val="24"/>
              </w:rPr>
            </w:pPr>
            <w:r w:rsidRPr="009864D2">
              <w:rPr>
                <w:rFonts w:ascii="楷体" w:eastAsia="楷体" w:hAnsi="楷体" w:cs="Arial"/>
                <w:sz w:val="24"/>
                <w:szCs w:val="24"/>
              </w:rPr>
              <w:t>生产流程</w:t>
            </w:r>
            <w:r w:rsidRPr="009864D2">
              <w:rPr>
                <w:rFonts w:ascii="楷体" w:eastAsia="楷体" w:hAnsi="楷体" w:cs="Arial" w:hint="eastAsia"/>
                <w:sz w:val="24"/>
                <w:szCs w:val="24"/>
              </w:rPr>
              <w:t>：</w:t>
            </w:r>
            <w:r w:rsidR="00A4281E" w:rsidRPr="009864D2">
              <w:rPr>
                <w:rFonts w:ascii="楷体" w:eastAsia="楷体" w:hAnsi="楷体" w:cs="Arial" w:hint="eastAsia"/>
                <w:sz w:val="24"/>
                <w:szCs w:val="24"/>
              </w:rPr>
              <w:t>采购→检验→备料→组装/焊接→检验→包装→入库</w:t>
            </w:r>
            <w:r w:rsidRPr="009864D2">
              <w:rPr>
                <w:rFonts w:ascii="楷体" w:eastAsia="楷体" w:hAnsi="楷体" w:cs="Arial" w:hint="eastAsia"/>
                <w:sz w:val="24"/>
                <w:szCs w:val="24"/>
              </w:rPr>
              <w:t>，</w:t>
            </w:r>
          </w:p>
          <w:p w:rsidR="00EC15D0" w:rsidRPr="009864D2" w:rsidRDefault="00EC15D0" w:rsidP="00462EA7">
            <w:pPr>
              <w:tabs>
                <w:tab w:val="left" w:pos="4332"/>
              </w:tabs>
              <w:spacing w:after="0" w:line="360" w:lineRule="auto"/>
              <w:rPr>
                <w:rFonts w:ascii="楷体" w:eastAsia="楷体" w:hAnsi="楷体" w:cs="Arial"/>
                <w:sz w:val="24"/>
                <w:szCs w:val="24"/>
              </w:rPr>
            </w:pPr>
            <w:r w:rsidRPr="009864D2">
              <w:rPr>
                <w:rFonts w:ascii="楷体" w:eastAsia="楷体" w:hAnsi="楷体" w:cs="Arial" w:hint="eastAsia"/>
                <w:sz w:val="24"/>
                <w:szCs w:val="24"/>
              </w:rPr>
              <w:t>销售流程：业务洽谈/招投标→合同评审→合同签订→采购→验收→交付</w:t>
            </w:r>
            <w:r w:rsidR="008D6997" w:rsidRPr="009864D2">
              <w:rPr>
                <w:rFonts w:ascii="楷体" w:eastAsia="楷体" w:hAnsi="楷体" w:cs="Arial" w:hint="eastAsia"/>
                <w:sz w:val="24"/>
                <w:szCs w:val="24"/>
              </w:rPr>
              <w:t>，</w:t>
            </w:r>
          </w:p>
          <w:p w:rsidR="00CE02E9" w:rsidRPr="009864D2" w:rsidRDefault="001C2E39" w:rsidP="00462EA7">
            <w:pPr>
              <w:tabs>
                <w:tab w:val="left" w:pos="4332"/>
              </w:tabs>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2、</w:t>
            </w:r>
            <w:r w:rsidR="00CE02E9" w:rsidRPr="009864D2">
              <w:rPr>
                <w:rFonts w:ascii="楷体" w:eastAsia="楷体" w:hAnsi="楷体" w:cs="Arial" w:hint="eastAsia"/>
                <w:sz w:val="24"/>
                <w:szCs w:val="24"/>
              </w:rPr>
              <w:t>接收准则：原料验收标准、成品检验标准、客户要求、</w:t>
            </w:r>
            <w:r w:rsidR="00AE4E38" w:rsidRPr="009864D2">
              <w:rPr>
                <w:rFonts w:ascii="楷体" w:eastAsia="楷体" w:hAnsi="楷体" w:cs="Arial" w:hint="eastAsia"/>
                <w:sz w:val="24"/>
                <w:szCs w:val="24"/>
              </w:rPr>
              <w:t>企业标准、</w:t>
            </w:r>
            <w:r w:rsidR="00CE02E9" w:rsidRPr="009864D2">
              <w:rPr>
                <w:rFonts w:ascii="楷体" w:eastAsia="楷体" w:hAnsi="楷体" w:cs="Arial" w:hint="eastAsia"/>
                <w:sz w:val="24"/>
                <w:szCs w:val="24"/>
              </w:rPr>
              <w:t>参考行业、国家标准等。</w:t>
            </w:r>
          </w:p>
          <w:p w:rsidR="00CE02E9" w:rsidRPr="009864D2" w:rsidRDefault="001C2E39" w:rsidP="00462EA7">
            <w:pPr>
              <w:tabs>
                <w:tab w:val="left" w:pos="4332"/>
              </w:tabs>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3、</w:t>
            </w:r>
            <w:r w:rsidR="00D9502E" w:rsidRPr="009864D2">
              <w:rPr>
                <w:rFonts w:ascii="楷体" w:eastAsia="楷体" w:hAnsi="楷体" w:cs="Arial" w:hint="eastAsia"/>
                <w:sz w:val="24"/>
                <w:szCs w:val="24"/>
              </w:rPr>
              <w:t>特殊过程：</w:t>
            </w:r>
            <w:r w:rsidRPr="009864D2">
              <w:rPr>
                <w:rFonts w:ascii="楷体" w:eastAsia="楷体" w:hAnsi="楷体" w:cs="Arial" w:hint="eastAsia"/>
                <w:sz w:val="24"/>
                <w:szCs w:val="24"/>
              </w:rPr>
              <w:t>组装过程和销售</w:t>
            </w:r>
            <w:r w:rsidR="00D9502E" w:rsidRPr="009864D2">
              <w:rPr>
                <w:rFonts w:ascii="楷体" w:eastAsia="楷体" w:hAnsi="楷体" w:cs="Arial" w:hint="eastAsia"/>
                <w:sz w:val="24"/>
                <w:szCs w:val="24"/>
              </w:rPr>
              <w:t>过程，</w:t>
            </w:r>
            <w:r w:rsidR="00CE02E9" w:rsidRPr="009864D2">
              <w:rPr>
                <w:rFonts w:ascii="楷体" w:eastAsia="楷体" w:hAnsi="楷体" w:cs="Arial" w:hint="eastAsia"/>
                <w:sz w:val="24"/>
                <w:szCs w:val="24"/>
              </w:rPr>
              <w:t>进行</w:t>
            </w:r>
            <w:r w:rsidRPr="009864D2">
              <w:rPr>
                <w:rFonts w:ascii="楷体" w:eastAsia="楷体" w:hAnsi="楷体" w:cs="Arial" w:hint="eastAsia"/>
                <w:sz w:val="24"/>
                <w:szCs w:val="24"/>
              </w:rPr>
              <w:t>定期</w:t>
            </w:r>
            <w:r w:rsidR="00CE02E9" w:rsidRPr="009864D2">
              <w:rPr>
                <w:rFonts w:ascii="楷体" w:eastAsia="楷体" w:hAnsi="楷体" w:cs="Arial" w:hint="eastAsia"/>
                <w:sz w:val="24"/>
                <w:szCs w:val="24"/>
              </w:rPr>
              <w:t>确认</w:t>
            </w:r>
            <w:r w:rsidR="000B4C26" w:rsidRPr="009864D2">
              <w:rPr>
                <w:rFonts w:ascii="楷体" w:eastAsia="楷体" w:hAnsi="楷体" w:cs="Arial" w:hint="eastAsia"/>
                <w:sz w:val="24"/>
                <w:szCs w:val="24"/>
              </w:rPr>
              <w:t>。</w:t>
            </w:r>
          </w:p>
          <w:p w:rsidR="00CE02E9" w:rsidRPr="009864D2" w:rsidRDefault="00CE02E9" w:rsidP="00462EA7">
            <w:pPr>
              <w:spacing w:after="0" w:line="360" w:lineRule="auto"/>
              <w:ind w:firstLineChars="200" w:firstLine="480"/>
              <w:rPr>
                <w:rFonts w:ascii="楷体" w:eastAsia="楷体" w:hAnsi="楷体" w:cs="宋体"/>
                <w:sz w:val="24"/>
                <w:szCs w:val="24"/>
              </w:rPr>
            </w:pPr>
            <w:r w:rsidRPr="009864D2">
              <w:rPr>
                <w:rFonts w:ascii="楷体" w:eastAsia="楷体" w:hAnsi="楷体" w:cs="Arial" w:hint="eastAsia"/>
                <w:sz w:val="24"/>
                <w:szCs w:val="24"/>
              </w:rPr>
              <w:t>三、确定资源需求</w:t>
            </w:r>
            <w:r w:rsidR="00C00EC7" w:rsidRPr="009864D2">
              <w:rPr>
                <w:rFonts w:ascii="楷体" w:eastAsia="楷体" w:hAnsi="楷体" w:cs="Arial" w:hint="eastAsia"/>
                <w:sz w:val="24"/>
                <w:szCs w:val="24"/>
              </w:rPr>
              <w:t>：</w:t>
            </w:r>
          </w:p>
          <w:p w:rsidR="00453A3A" w:rsidRPr="009864D2" w:rsidRDefault="00CE02E9" w:rsidP="00462EA7">
            <w:pPr>
              <w:snapToGrid w:val="0"/>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配备了</w:t>
            </w:r>
            <w:r w:rsidR="002E2A54" w:rsidRPr="009864D2">
              <w:rPr>
                <w:rFonts w:ascii="楷体" w:eastAsia="楷体" w:hAnsi="楷体" w:cs="Arial" w:hint="eastAsia"/>
                <w:sz w:val="24"/>
                <w:szCs w:val="24"/>
              </w:rPr>
              <w:t>生产所需的主要设备有</w:t>
            </w:r>
            <w:r w:rsidRPr="009864D2">
              <w:rPr>
                <w:rFonts w:ascii="楷体" w:eastAsia="楷体" w:hAnsi="楷体" w:cs="Arial" w:hint="eastAsia"/>
                <w:sz w:val="24"/>
                <w:szCs w:val="24"/>
              </w:rPr>
              <w:t>：</w:t>
            </w:r>
            <w:r w:rsidR="001C2E39" w:rsidRPr="009864D2">
              <w:rPr>
                <w:rFonts w:ascii="楷体" w:eastAsia="楷体" w:hAnsi="楷体" w:cs="Arial" w:hint="eastAsia"/>
                <w:sz w:val="24"/>
                <w:szCs w:val="24"/>
              </w:rPr>
              <w:t>装配台、</w:t>
            </w:r>
            <w:r w:rsidR="004972B9" w:rsidRPr="009864D2">
              <w:rPr>
                <w:rFonts w:ascii="楷体" w:eastAsia="楷体" w:hAnsi="楷体" w:cs="Arial" w:hint="eastAsia"/>
                <w:sz w:val="24"/>
                <w:szCs w:val="24"/>
              </w:rPr>
              <w:t>电烙铁</w:t>
            </w:r>
            <w:r w:rsidR="001C2E39" w:rsidRPr="009864D2">
              <w:rPr>
                <w:rFonts w:ascii="楷体" w:eastAsia="楷体" w:hAnsi="楷体" w:cs="Arial" w:hint="eastAsia"/>
                <w:sz w:val="24"/>
                <w:szCs w:val="24"/>
              </w:rPr>
              <w:t>、电钻、电动工具、五金工具</w:t>
            </w:r>
            <w:r w:rsidR="004341E2" w:rsidRPr="009864D2">
              <w:rPr>
                <w:rFonts w:ascii="楷体" w:eastAsia="楷体" w:hAnsi="楷体" w:cs="Arial" w:hint="eastAsia"/>
                <w:sz w:val="24"/>
                <w:szCs w:val="24"/>
              </w:rPr>
              <w:t>，</w:t>
            </w:r>
          </w:p>
          <w:p w:rsidR="00CE02E9" w:rsidRPr="009864D2" w:rsidRDefault="00453A3A" w:rsidP="00462EA7">
            <w:pPr>
              <w:snapToGrid w:val="0"/>
              <w:spacing w:after="0" w:line="360" w:lineRule="auto"/>
              <w:ind w:firstLine="420"/>
              <w:rPr>
                <w:rFonts w:ascii="楷体" w:eastAsia="楷体" w:hAnsi="楷体" w:cs="Arial"/>
                <w:sz w:val="24"/>
                <w:szCs w:val="24"/>
              </w:rPr>
            </w:pPr>
            <w:r w:rsidRPr="009864D2">
              <w:rPr>
                <w:rFonts w:ascii="楷体" w:eastAsia="楷体" w:hAnsi="楷体" w:cs="Arial" w:hint="eastAsia"/>
                <w:sz w:val="24"/>
                <w:szCs w:val="24"/>
              </w:rPr>
              <w:t>配备了生产所需的主要</w:t>
            </w:r>
            <w:r w:rsidR="004341E2" w:rsidRPr="009864D2">
              <w:rPr>
                <w:rFonts w:ascii="楷体" w:eastAsia="楷体" w:hAnsi="楷体" w:cs="Arial" w:hint="eastAsia"/>
                <w:sz w:val="24"/>
                <w:szCs w:val="24"/>
              </w:rPr>
              <w:t>计量器具</w:t>
            </w:r>
            <w:r w:rsidRPr="009864D2">
              <w:rPr>
                <w:rFonts w:ascii="楷体" w:eastAsia="楷体" w:hAnsi="楷体" w:cs="Arial" w:hint="eastAsia"/>
                <w:sz w:val="24"/>
                <w:szCs w:val="24"/>
              </w:rPr>
              <w:t>：</w:t>
            </w:r>
            <w:r w:rsidR="00EC15D0" w:rsidRPr="009864D2">
              <w:rPr>
                <w:rFonts w:ascii="楷体" w:eastAsia="楷体" w:hAnsi="楷体" w:cs="Arial" w:hint="eastAsia"/>
                <w:sz w:val="24"/>
                <w:szCs w:val="24"/>
              </w:rPr>
              <w:t>游标卡尺、万用表、</w:t>
            </w:r>
            <w:bookmarkStart w:id="1" w:name="_GoBack"/>
            <w:r w:rsidR="000C79B2">
              <w:rPr>
                <w:rFonts w:ascii="楷体" w:eastAsia="楷体" w:hAnsi="楷体" w:cs="Arial" w:hint="eastAsia"/>
                <w:sz w:val="24"/>
                <w:szCs w:val="24"/>
              </w:rPr>
              <w:t>绝缘电阻测试仪</w:t>
            </w:r>
            <w:bookmarkEnd w:id="1"/>
            <w:r w:rsidR="00EC15D0" w:rsidRPr="009864D2">
              <w:rPr>
                <w:rFonts w:ascii="楷体" w:eastAsia="楷体" w:hAnsi="楷体" w:cs="Arial" w:hint="eastAsia"/>
                <w:sz w:val="24"/>
                <w:szCs w:val="24"/>
              </w:rPr>
              <w:t>、</w:t>
            </w:r>
            <w:r w:rsidR="00C31021" w:rsidRPr="009864D2">
              <w:rPr>
                <w:rFonts w:ascii="楷体" w:eastAsia="楷体" w:hAnsi="楷体" w:cs="Arial" w:hint="eastAsia"/>
                <w:sz w:val="24"/>
                <w:szCs w:val="24"/>
              </w:rPr>
              <w:t>钢卷尺</w:t>
            </w:r>
            <w:r w:rsidRPr="009864D2">
              <w:rPr>
                <w:rFonts w:ascii="楷体" w:eastAsia="楷体" w:hAnsi="楷体" w:cs="Arial" w:hint="eastAsia"/>
                <w:sz w:val="24"/>
                <w:szCs w:val="24"/>
              </w:rPr>
              <w:t>等</w:t>
            </w:r>
          </w:p>
          <w:p w:rsidR="002E2A54" w:rsidRPr="009864D2" w:rsidRDefault="00CE02E9" w:rsidP="00462EA7">
            <w:pPr>
              <w:snapToGrid w:val="0"/>
              <w:spacing w:after="0" w:line="360" w:lineRule="auto"/>
              <w:ind w:firstLineChars="100" w:firstLine="240"/>
              <w:rPr>
                <w:rFonts w:ascii="楷体" w:eastAsia="楷体" w:hAnsi="楷体" w:cs="Arial"/>
                <w:sz w:val="24"/>
                <w:szCs w:val="24"/>
              </w:rPr>
            </w:pPr>
            <w:r w:rsidRPr="009864D2">
              <w:rPr>
                <w:rFonts w:ascii="楷体" w:eastAsia="楷体" w:hAnsi="楷体" w:cs="Arial" w:hint="eastAsia"/>
                <w:sz w:val="24"/>
                <w:szCs w:val="24"/>
              </w:rPr>
              <w:lastRenderedPageBreak/>
              <w:t>四、实施过程控制：</w:t>
            </w:r>
          </w:p>
          <w:p w:rsidR="00CE02E9" w:rsidRPr="009864D2" w:rsidRDefault="00CE02E9" w:rsidP="00462EA7">
            <w:pPr>
              <w:snapToGrid w:val="0"/>
              <w:spacing w:after="0" w:line="360" w:lineRule="auto"/>
              <w:ind w:firstLineChars="100" w:firstLine="240"/>
              <w:rPr>
                <w:rFonts w:ascii="楷体" w:eastAsia="楷体" w:hAnsi="楷体" w:cs="Arial"/>
                <w:sz w:val="24"/>
                <w:szCs w:val="24"/>
              </w:rPr>
            </w:pPr>
            <w:r w:rsidRPr="009864D2">
              <w:rPr>
                <w:rFonts w:ascii="楷体" w:eastAsia="楷体" w:hAnsi="楷体" w:cs="Arial" w:hint="eastAsia"/>
                <w:sz w:val="24"/>
                <w:szCs w:val="24"/>
              </w:rPr>
              <w:t>策划了各过程的管理文件：</w:t>
            </w:r>
            <w:r w:rsidR="00D9502E" w:rsidRPr="009864D2">
              <w:rPr>
                <w:rFonts w:ascii="楷体" w:eastAsia="楷体" w:hAnsi="楷体" w:cs="Arial" w:hint="eastAsia"/>
                <w:sz w:val="24"/>
                <w:szCs w:val="24"/>
              </w:rPr>
              <w:t>图纸、组装作业指导书、检验规程</w:t>
            </w:r>
            <w:r w:rsidRPr="009864D2">
              <w:rPr>
                <w:rFonts w:ascii="楷体" w:eastAsia="楷体" w:hAnsi="楷体" w:cs="Arial" w:hint="eastAsia"/>
                <w:sz w:val="24"/>
                <w:szCs w:val="24"/>
              </w:rPr>
              <w:t>等有关文件。</w:t>
            </w:r>
          </w:p>
          <w:p w:rsidR="00CE02E9" w:rsidRPr="009864D2" w:rsidRDefault="00CE02E9" w:rsidP="00462EA7">
            <w:pPr>
              <w:snapToGrid w:val="0"/>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五、根据企业体系运行控制的要求策划了成文信息要求，</w:t>
            </w:r>
            <w:r w:rsidR="008900CC" w:rsidRPr="009864D2">
              <w:rPr>
                <w:rFonts w:ascii="楷体" w:eastAsia="楷体" w:hAnsi="楷体" w:cs="Arial" w:hint="eastAsia"/>
                <w:sz w:val="24"/>
                <w:szCs w:val="24"/>
              </w:rPr>
              <w:t>有</w:t>
            </w:r>
            <w:r w:rsidRPr="009864D2">
              <w:rPr>
                <w:rFonts w:ascii="楷体" w:eastAsia="楷体" w:hAnsi="楷体" w:cs="Arial" w:hint="eastAsia"/>
                <w:sz w:val="24"/>
                <w:szCs w:val="24"/>
              </w:rPr>
              <w:t>进货检验记录、</w:t>
            </w:r>
            <w:r w:rsidR="00AE4E38" w:rsidRPr="009864D2">
              <w:rPr>
                <w:rFonts w:ascii="楷体" w:eastAsia="楷体" w:hAnsi="楷体" w:cs="Arial" w:hint="eastAsia"/>
                <w:sz w:val="24"/>
                <w:szCs w:val="24"/>
              </w:rPr>
              <w:t>过程</w:t>
            </w:r>
            <w:r w:rsidRPr="009864D2">
              <w:rPr>
                <w:rFonts w:ascii="楷体" w:eastAsia="楷体" w:hAnsi="楷体" w:cs="Arial" w:hint="eastAsia"/>
                <w:sz w:val="24"/>
                <w:szCs w:val="24"/>
              </w:rPr>
              <w:t>检验记录、成品检验记录</w:t>
            </w:r>
            <w:r w:rsidR="00AE4E38" w:rsidRPr="009864D2">
              <w:rPr>
                <w:rFonts w:ascii="楷体" w:eastAsia="楷体" w:hAnsi="楷体" w:cs="Arial" w:hint="eastAsia"/>
                <w:sz w:val="24"/>
                <w:szCs w:val="24"/>
              </w:rPr>
              <w:t>、营销人员工作监督表</w:t>
            </w:r>
            <w:r w:rsidRPr="009864D2">
              <w:rPr>
                <w:rFonts w:ascii="楷体" w:eastAsia="楷体" w:hAnsi="楷体" w:cs="Arial" w:hint="eastAsia"/>
                <w:sz w:val="24"/>
                <w:szCs w:val="24"/>
              </w:rPr>
              <w:t>等。用于保持、保留有关质量体系运行要求的成文信息。</w:t>
            </w:r>
          </w:p>
          <w:p w:rsidR="009E681A" w:rsidRPr="009864D2" w:rsidRDefault="00CB4660" w:rsidP="00462EA7">
            <w:pPr>
              <w:snapToGrid w:val="0"/>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策划的输出适合于组织的运行</w:t>
            </w:r>
            <w:r w:rsidR="00E842D9" w:rsidRPr="009864D2">
              <w:rPr>
                <w:rFonts w:ascii="楷体" w:eastAsia="楷体" w:hAnsi="楷体" w:cs="Arial" w:hint="eastAsia"/>
                <w:sz w:val="24"/>
                <w:szCs w:val="24"/>
              </w:rPr>
              <w:t>，暂无变更，对于</w:t>
            </w:r>
            <w:r w:rsidR="00265119" w:rsidRPr="009864D2">
              <w:rPr>
                <w:rFonts w:ascii="楷体" w:eastAsia="楷体" w:hAnsi="楷体" w:cs="Arial" w:hint="eastAsia"/>
                <w:sz w:val="24"/>
                <w:szCs w:val="24"/>
              </w:rPr>
              <w:t>运输</w:t>
            </w:r>
            <w:r w:rsidR="00E842D9" w:rsidRPr="009864D2">
              <w:rPr>
                <w:rFonts w:ascii="楷体" w:eastAsia="楷体" w:hAnsi="楷体" w:cs="Arial" w:hint="eastAsia"/>
                <w:sz w:val="24"/>
                <w:szCs w:val="24"/>
              </w:rPr>
              <w:t>外包过程按照质量管理体系采购控制要求进行管理控制</w:t>
            </w:r>
            <w:r w:rsidRPr="009864D2">
              <w:rPr>
                <w:rFonts w:ascii="楷体" w:eastAsia="楷体" w:hAnsi="楷体" w:cs="Arial" w:hint="eastAsia"/>
                <w:sz w:val="24"/>
                <w:szCs w:val="24"/>
              </w:rPr>
              <w:t>。</w:t>
            </w:r>
          </w:p>
          <w:p w:rsidR="008F160D" w:rsidRPr="009864D2" w:rsidRDefault="008F160D" w:rsidP="00462EA7">
            <w:pPr>
              <w:autoSpaceDE w:val="0"/>
              <w:autoSpaceDN w:val="0"/>
              <w:adjustRightInd w:val="0"/>
              <w:spacing w:after="0" w:line="360" w:lineRule="auto"/>
              <w:ind w:leftChars="17" w:left="36" w:firstLineChars="150" w:firstLine="360"/>
              <w:rPr>
                <w:rFonts w:ascii="楷体" w:eastAsia="楷体" w:hAnsi="楷体" w:cs="Arial"/>
                <w:sz w:val="24"/>
                <w:szCs w:val="24"/>
              </w:rPr>
            </w:pPr>
          </w:p>
        </w:tc>
        <w:tc>
          <w:tcPr>
            <w:tcW w:w="993" w:type="dxa"/>
          </w:tcPr>
          <w:p w:rsidR="00CE02E9" w:rsidRPr="009864D2" w:rsidRDefault="00CE02E9"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p>
          <w:p w:rsidR="00D07546" w:rsidRPr="009864D2" w:rsidRDefault="00D07546" w:rsidP="00462EA7">
            <w:pPr>
              <w:spacing w:after="0" w:line="360" w:lineRule="auto"/>
              <w:rPr>
                <w:rFonts w:ascii="楷体" w:eastAsia="楷体" w:hAnsi="楷体"/>
                <w:sz w:val="24"/>
                <w:szCs w:val="24"/>
              </w:rPr>
            </w:pPr>
            <w:r w:rsidRPr="009864D2">
              <w:rPr>
                <w:rFonts w:ascii="楷体" w:eastAsia="楷体" w:hAnsi="楷体" w:hint="eastAsia"/>
                <w:sz w:val="24"/>
                <w:szCs w:val="24"/>
              </w:rPr>
              <w:t>Y</w:t>
            </w:r>
          </w:p>
        </w:tc>
      </w:tr>
      <w:tr w:rsidR="009864D2" w:rsidRPr="009864D2" w:rsidTr="00F15ECD">
        <w:trPr>
          <w:trHeight w:val="1128"/>
        </w:trPr>
        <w:tc>
          <w:tcPr>
            <w:tcW w:w="1668" w:type="dxa"/>
          </w:tcPr>
          <w:p w:rsidR="00A45222" w:rsidRPr="009864D2" w:rsidRDefault="00A45222"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lastRenderedPageBreak/>
              <w:t>产品和服务的设计和开发</w:t>
            </w:r>
          </w:p>
        </w:tc>
        <w:tc>
          <w:tcPr>
            <w:tcW w:w="1134" w:type="dxa"/>
          </w:tcPr>
          <w:p w:rsidR="00A45222" w:rsidRPr="009864D2" w:rsidRDefault="00A45222" w:rsidP="00462EA7">
            <w:pPr>
              <w:spacing w:after="0" w:line="360" w:lineRule="auto"/>
              <w:rPr>
                <w:rFonts w:ascii="楷体" w:eastAsia="楷体" w:hAnsi="楷体"/>
                <w:bCs/>
                <w:sz w:val="24"/>
                <w:szCs w:val="24"/>
              </w:rPr>
            </w:pPr>
            <w:r w:rsidRPr="009864D2">
              <w:rPr>
                <w:rFonts w:ascii="楷体" w:eastAsia="楷体" w:hAnsi="楷体" w:cs="Arial" w:hint="eastAsia"/>
                <w:sz w:val="24"/>
                <w:szCs w:val="24"/>
              </w:rPr>
              <w:t>Q8.3</w:t>
            </w:r>
          </w:p>
        </w:tc>
        <w:tc>
          <w:tcPr>
            <w:tcW w:w="10914" w:type="dxa"/>
          </w:tcPr>
          <w:p w:rsidR="00A45222" w:rsidRPr="009864D2" w:rsidRDefault="00A45222" w:rsidP="00462EA7">
            <w:pPr>
              <w:spacing w:after="0" w:line="360" w:lineRule="auto"/>
              <w:ind w:firstLineChars="200" w:firstLine="480"/>
              <w:rPr>
                <w:rFonts w:ascii="楷体" w:eastAsia="楷体" w:hAnsi="楷体"/>
                <w:sz w:val="24"/>
                <w:szCs w:val="24"/>
              </w:rPr>
            </w:pPr>
            <w:r w:rsidRPr="009864D2">
              <w:rPr>
                <w:rFonts w:ascii="楷体" w:eastAsia="楷体" w:hAnsi="楷体" w:hint="eastAsia"/>
                <w:bCs/>
                <w:sz w:val="24"/>
                <w:szCs w:val="24"/>
              </w:rPr>
              <w:t>公司的产品按照顾客技术要求、行业和国家标准、传统加工工艺生产及销售，企业不承担设计和开发责任，因此ISO9001：2015标准“8.3产品和服务的设计和开发”不适用于本公司质量管理体系，这个条款的不适用不影响组织确保产品和服务合格以及增强顾客满意的能力或责任。</w:t>
            </w:r>
          </w:p>
        </w:tc>
        <w:tc>
          <w:tcPr>
            <w:tcW w:w="993" w:type="dxa"/>
          </w:tcPr>
          <w:p w:rsidR="00A45222" w:rsidRPr="009864D2" w:rsidRDefault="00A45222" w:rsidP="00462EA7">
            <w:pPr>
              <w:spacing w:after="0" w:line="360" w:lineRule="auto"/>
              <w:rPr>
                <w:rFonts w:ascii="楷体" w:eastAsia="楷体" w:hAnsi="楷体"/>
                <w:sz w:val="24"/>
                <w:szCs w:val="24"/>
              </w:rPr>
            </w:pPr>
          </w:p>
        </w:tc>
      </w:tr>
      <w:tr w:rsidR="009864D2" w:rsidRPr="009864D2" w:rsidTr="00B812DF">
        <w:trPr>
          <w:trHeight w:val="703"/>
        </w:trPr>
        <w:tc>
          <w:tcPr>
            <w:tcW w:w="1668" w:type="dxa"/>
            <w:vAlign w:val="center"/>
          </w:tcPr>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生产和服务提供的控制</w:t>
            </w:r>
          </w:p>
          <w:p w:rsidR="00A4281E" w:rsidRPr="009864D2" w:rsidRDefault="00A4281E" w:rsidP="00462EA7">
            <w:pPr>
              <w:spacing w:after="0" w:line="360" w:lineRule="auto"/>
              <w:rPr>
                <w:rFonts w:ascii="楷体" w:eastAsia="楷体" w:hAnsi="楷体" w:cs="Arial"/>
                <w:sz w:val="24"/>
                <w:szCs w:val="24"/>
              </w:rPr>
            </w:pPr>
          </w:p>
        </w:tc>
        <w:tc>
          <w:tcPr>
            <w:tcW w:w="1134"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sz w:val="24"/>
                <w:szCs w:val="24"/>
              </w:rPr>
              <w:t xml:space="preserve">Q </w:t>
            </w:r>
            <w:r w:rsidRPr="009864D2">
              <w:rPr>
                <w:rFonts w:ascii="楷体" w:eastAsia="楷体" w:hAnsi="楷体" w:cs="Arial" w:hint="eastAsia"/>
                <w:sz w:val="24"/>
                <w:szCs w:val="24"/>
              </w:rPr>
              <w:t>8.5.1</w:t>
            </w:r>
          </w:p>
        </w:tc>
        <w:tc>
          <w:tcPr>
            <w:tcW w:w="10914" w:type="dxa"/>
          </w:tcPr>
          <w:p w:rsidR="006E75BA" w:rsidRPr="009864D2" w:rsidRDefault="006E75BA" w:rsidP="00462EA7">
            <w:pPr>
              <w:spacing w:after="0" w:line="360" w:lineRule="auto"/>
              <w:ind w:firstLineChars="200" w:firstLine="480"/>
              <w:rPr>
                <w:rFonts w:ascii="楷体" w:eastAsia="楷体" w:hAnsi="楷体" w:cs="宋体"/>
                <w:sz w:val="24"/>
                <w:szCs w:val="24"/>
              </w:rPr>
            </w:pPr>
            <w:r w:rsidRPr="009864D2">
              <w:rPr>
                <w:rFonts w:ascii="楷体" w:eastAsia="楷体" w:hAnsi="楷体" w:cs="Arial" w:hint="eastAsia"/>
                <w:sz w:val="24"/>
                <w:szCs w:val="24"/>
              </w:rPr>
              <w:t>提供了</w:t>
            </w:r>
            <w:r w:rsidRPr="009864D2">
              <w:rPr>
                <w:rFonts w:ascii="楷体" w:eastAsia="楷体" w:hAnsi="楷体" w:cs="宋体" w:hint="eastAsia"/>
                <w:sz w:val="24"/>
                <w:szCs w:val="24"/>
              </w:rPr>
              <w:t>《</w:t>
            </w:r>
            <w:r w:rsidR="00E113F1" w:rsidRPr="009864D2">
              <w:rPr>
                <w:rFonts w:ascii="楷体" w:eastAsia="楷体" w:hAnsi="楷体" w:cs="宋体" w:hint="eastAsia"/>
                <w:sz w:val="24"/>
                <w:szCs w:val="24"/>
              </w:rPr>
              <w:t>HZHXYQ.CX26-2021</w:t>
            </w:r>
            <w:r w:rsidR="00E113F1" w:rsidRPr="009864D2">
              <w:rPr>
                <w:rFonts w:ascii="楷体" w:eastAsia="楷体" w:hAnsi="楷体" w:cs="宋体" w:hint="eastAsia"/>
                <w:sz w:val="24"/>
                <w:szCs w:val="24"/>
              </w:rPr>
              <w:tab/>
              <w:t>生产和服务的提供控制程序</w:t>
            </w:r>
            <w:r w:rsidRPr="009864D2">
              <w:rPr>
                <w:rFonts w:ascii="楷体" w:eastAsia="楷体" w:hAnsi="楷体" w:cs="宋体" w:hint="eastAsia"/>
                <w:sz w:val="24"/>
                <w:szCs w:val="24"/>
              </w:rPr>
              <w:t>》，</w:t>
            </w:r>
          </w:p>
          <w:p w:rsidR="00A4281E" w:rsidRPr="009864D2" w:rsidRDefault="00A4281E"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公司规定了生产和服务的控制要求，符合企业实际和标准要求，具有可操作性。</w:t>
            </w:r>
          </w:p>
          <w:p w:rsidR="00A4281E" w:rsidRPr="009864D2" w:rsidRDefault="00A4281E" w:rsidP="00462EA7">
            <w:pPr>
              <w:spacing w:after="0" w:line="360" w:lineRule="auto"/>
              <w:ind w:firstLineChars="147" w:firstLine="353"/>
              <w:rPr>
                <w:rFonts w:ascii="楷体" w:eastAsia="楷体" w:hAnsi="楷体"/>
                <w:sz w:val="24"/>
                <w:szCs w:val="24"/>
              </w:rPr>
            </w:pPr>
            <w:r w:rsidRPr="009864D2">
              <w:rPr>
                <w:rFonts w:ascii="楷体" w:eastAsia="楷体" w:hAnsi="楷体" w:hint="eastAsia"/>
                <w:sz w:val="24"/>
                <w:szCs w:val="24"/>
              </w:rPr>
              <w:t>一、现场查看受控条件：</w:t>
            </w:r>
          </w:p>
          <w:p w:rsidR="00A4281E" w:rsidRPr="009864D2" w:rsidRDefault="00A4281E" w:rsidP="00462EA7">
            <w:pPr>
              <w:spacing w:after="0" w:line="360" w:lineRule="auto"/>
              <w:ind w:firstLineChars="200" w:firstLine="480"/>
              <w:rPr>
                <w:rFonts w:ascii="楷体" w:eastAsia="楷体" w:hAnsi="楷体" w:cs="Arial"/>
                <w:sz w:val="24"/>
                <w:szCs w:val="24"/>
              </w:rPr>
            </w:pPr>
            <w:r w:rsidRPr="009864D2">
              <w:rPr>
                <w:rFonts w:ascii="楷体" w:eastAsia="楷体" w:hAnsi="楷体" w:hint="eastAsia"/>
                <w:sz w:val="24"/>
                <w:szCs w:val="24"/>
              </w:rPr>
              <w:t xml:space="preserve">1) </w:t>
            </w:r>
            <w:r w:rsidRPr="009864D2">
              <w:rPr>
                <w:rFonts w:ascii="楷体" w:eastAsia="楷体" w:hAnsi="楷体" w:cs="Arial" w:hint="eastAsia"/>
                <w:sz w:val="24"/>
                <w:szCs w:val="24"/>
              </w:rPr>
              <w:t>组织目前从事的是实验室仪器仪表的</w:t>
            </w:r>
            <w:r w:rsidR="003B7849" w:rsidRPr="009864D2">
              <w:rPr>
                <w:rFonts w:ascii="楷体" w:eastAsia="楷体" w:hAnsi="楷体" w:cs="Arial" w:hint="eastAsia"/>
                <w:sz w:val="24"/>
                <w:szCs w:val="24"/>
              </w:rPr>
              <w:t>组装</w:t>
            </w:r>
            <w:r w:rsidRPr="009864D2">
              <w:rPr>
                <w:rFonts w:ascii="楷体" w:eastAsia="楷体" w:hAnsi="楷体" w:cs="Arial" w:hint="eastAsia"/>
                <w:sz w:val="24"/>
                <w:szCs w:val="24"/>
              </w:rPr>
              <w:t>销售。</w:t>
            </w:r>
          </w:p>
          <w:p w:rsidR="00A4281E" w:rsidRPr="009864D2" w:rsidRDefault="00A4281E" w:rsidP="00462EA7">
            <w:pPr>
              <w:spacing w:after="0" w:line="360" w:lineRule="auto"/>
              <w:rPr>
                <w:rFonts w:ascii="楷体" w:eastAsia="楷体" w:hAnsi="楷体"/>
                <w:sz w:val="24"/>
                <w:szCs w:val="24"/>
              </w:rPr>
            </w:pPr>
            <w:r w:rsidRPr="009864D2">
              <w:rPr>
                <w:rFonts w:ascii="楷体" w:eastAsia="楷体" w:hAnsi="楷体" w:cs="Arial" w:hint="eastAsia"/>
                <w:sz w:val="24"/>
                <w:szCs w:val="24"/>
              </w:rPr>
              <w:t>生产的工艺流程是：采购→检验→备料→组装/焊接→检验→包装→入库；</w:t>
            </w:r>
          </w:p>
          <w:p w:rsidR="00A4281E" w:rsidRPr="009864D2" w:rsidRDefault="00A4281E" w:rsidP="00462EA7">
            <w:pPr>
              <w:autoSpaceDE w:val="0"/>
              <w:autoSpaceDN w:val="0"/>
              <w:adjustRightInd w:val="0"/>
              <w:spacing w:after="0" w:line="360" w:lineRule="auto"/>
              <w:ind w:firstLineChars="250" w:firstLine="600"/>
              <w:rPr>
                <w:rFonts w:ascii="楷体" w:eastAsia="楷体" w:hAnsi="楷体" w:cs="Arial"/>
                <w:sz w:val="24"/>
                <w:szCs w:val="24"/>
              </w:rPr>
            </w:pPr>
            <w:r w:rsidRPr="009864D2">
              <w:rPr>
                <w:rFonts w:ascii="楷体" w:eastAsia="楷体" w:hAnsi="楷体" w:cs="Arial" w:hint="eastAsia"/>
                <w:sz w:val="24"/>
                <w:szCs w:val="24"/>
              </w:rPr>
              <w:t>通常依据客户的订单来确定需要生产实验室仪器仪表的数量、规格、型号、交货期等制作相应的生产计划表，从而控制生产和销售的有序进行。</w:t>
            </w:r>
          </w:p>
          <w:p w:rsidR="00A4281E" w:rsidRPr="009864D2" w:rsidRDefault="00A4281E" w:rsidP="00462EA7">
            <w:pPr>
              <w:autoSpaceDE w:val="0"/>
              <w:autoSpaceDN w:val="0"/>
              <w:adjustRightInd w:val="0"/>
              <w:spacing w:after="0" w:line="360" w:lineRule="auto"/>
              <w:ind w:firstLineChars="250" w:firstLine="600"/>
              <w:rPr>
                <w:rFonts w:ascii="楷体" w:eastAsia="楷体" w:hAnsi="楷体"/>
                <w:sz w:val="24"/>
                <w:szCs w:val="24"/>
              </w:rPr>
            </w:pPr>
            <w:r w:rsidRPr="009864D2">
              <w:rPr>
                <w:rFonts w:ascii="楷体" w:eastAsia="楷体" w:hAnsi="楷体" w:hint="eastAsia"/>
                <w:sz w:val="24"/>
                <w:szCs w:val="24"/>
              </w:rPr>
              <w:lastRenderedPageBreak/>
              <w:t>提供了顾客的订单要求，内容包括：规格型号、数量、价格、交货期，齐全完整。</w:t>
            </w:r>
          </w:p>
          <w:p w:rsidR="00A4281E" w:rsidRPr="009864D2" w:rsidRDefault="00A4281E"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现场有：图纸、生产流程图</w:t>
            </w:r>
            <w:r w:rsidRPr="009864D2">
              <w:rPr>
                <w:rFonts w:ascii="楷体" w:eastAsia="楷体" w:hAnsi="楷体" w:cs="Arial" w:hint="eastAsia"/>
                <w:sz w:val="24"/>
                <w:szCs w:val="24"/>
              </w:rPr>
              <w:t>、操作规程、作业指导书、检验规范</w:t>
            </w:r>
            <w:r w:rsidRPr="009864D2">
              <w:rPr>
                <w:rFonts w:ascii="楷体" w:eastAsia="楷体" w:hAnsi="楷体" w:hint="eastAsia"/>
                <w:sz w:val="24"/>
                <w:szCs w:val="24"/>
              </w:rPr>
              <w:t>，操作性较强</w:t>
            </w:r>
            <w:r w:rsidRPr="009864D2">
              <w:rPr>
                <w:rFonts w:ascii="楷体" w:eastAsia="楷体" w:hAnsi="楷体" w:cs="Arial" w:hint="eastAsia"/>
                <w:sz w:val="24"/>
                <w:szCs w:val="24"/>
              </w:rPr>
              <w:t>，可以满足指导生产操作的要求。</w:t>
            </w:r>
          </w:p>
          <w:p w:rsidR="00A4281E" w:rsidRPr="009864D2" w:rsidRDefault="00A4281E" w:rsidP="00462EA7">
            <w:pPr>
              <w:spacing w:after="0" w:line="360" w:lineRule="auto"/>
              <w:ind w:firstLineChars="150" w:firstLine="360"/>
              <w:rPr>
                <w:rFonts w:ascii="楷体" w:eastAsia="楷体" w:hAnsi="楷体"/>
                <w:sz w:val="24"/>
                <w:szCs w:val="24"/>
              </w:rPr>
            </w:pPr>
            <w:r w:rsidRPr="009864D2">
              <w:rPr>
                <w:rFonts w:ascii="楷体" w:eastAsia="楷体" w:hAnsi="楷体" w:hint="eastAsia"/>
                <w:sz w:val="24"/>
                <w:szCs w:val="24"/>
              </w:rPr>
              <w:t>2）提供和配置了</w:t>
            </w:r>
            <w:r w:rsidRPr="009864D2">
              <w:rPr>
                <w:rFonts w:ascii="楷体" w:eastAsia="楷体" w:hAnsi="楷体" w:cs="Arial" w:hint="eastAsia"/>
                <w:sz w:val="24"/>
                <w:szCs w:val="28"/>
              </w:rPr>
              <w:t>万用表、</w:t>
            </w:r>
            <w:r w:rsidR="000C79B2">
              <w:rPr>
                <w:rFonts w:ascii="楷体" w:eastAsia="楷体" w:hAnsi="楷体" w:cs="Arial" w:hint="eastAsia"/>
                <w:sz w:val="24"/>
                <w:szCs w:val="28"/>
              </w:rPr>
              <w:t>绝缘电阻测试仪</w:t>
            </w:r>
            <w:r w:rsidRPr="009864D2">
              <w:rPr>
                <w:rFonts w:ascii="楷体" w:eastAsia="楷体" w:hAnsi="楷体" w:cs="Arial" w:hint="eastAsia"/>
                <w:sz w:val="24"/>
                <w:szCs w:val="28"/>
              </w:rPr>
              <w:t>、卡尺、钢卷尺</w:t>
            </w:r>
            <w:r w:rsidRPr="009864D2">
              <w:rPr>
                <w:rFonts w:ascii="楷体" w:eastAsia="楷体" w:hAnsi="楷体" w:hint="eastAsia"/>
                <w:sz w:val="24"/>
                <w:szCs w:val="24"/>
              </w:rPr>
              <w:t>等，监视和测量设备配置适宜，维护保养良好，能够满足质量特性测量需要。</w:t>
            </w:r>
          </w:p>
          <w:p w:rsidR="00A4281E" w:rsidRPr="009864D2" w:rsidRDefault="00A4281E" w:rsidP="00462EA7">
            <w:pPr>
              <w:spacing w:after="0" w:line="360" w:lineRule="auto"/>
              <w:ind w:firstLineChars="150" w:firstLine="360"/>
              <w:rPr>
                <w:rFonts w:ascii="楷体" w:eastAsia="楷体" w:hAnsi="楷体"/>
                <w:sz w:val="24"/>
                <w:szCs w:val="24"/>
              </w:rPr>
            </w:pPr>
            <w:r w:rsidRPr="009864D2">
              <w:rPr>
                <w:rFonts w:ascii="楷体" w:eastAsia="楷体" w:hAnsi="楷体" w:hint="eastAsia"/>
                <w:sz w:val="24"/>
                <w:szCs w:val="24"/>
              </w:rPr>
              <w:t>3）检验活动有</w:t>
            </w:r>
            <w:r w:rsidRPr="009864D2">
              <w:rPr>
                <w:rFonts w:ascii="楷体" w:eastAsia="楷体" w:hAnsi="楷体" w:cs="Arial" w:hint="eastAsia"/>
                <w:sz w:val="24"/>
                <w:szCs w:val="24"/>
              </w:rPr>
              <w:t>原材料检验、过程检验、成品检验</w:t>
            </w:r>
            <w:r w:rsidRPr="009864D2">
              <w:rPr>
                <w:rFonts w:ascii="楷体" w:eastAsia="楷体" w:hAnsi="楷体" w:hint="eastAsia"/>
                <w:sz w:val="24"/>
                <w:szCs w:val="24"/>
              </w:rPr>
              <w:t>，能够验证过程和产品是否符合接收准则。</w:t>
            </w:r>
          </w:p>
          <w:p w:rsidR="00A4281E" w:rsidRPr="009864D2" w:rsidRDefault="00A4281E" w:rsidP="00462EA7">
            <w:pPr>
              <w:spacing w:after="0" w:line="360" w:lineRule="auto"/>
              <w:ind w:firstLineChars="150" w:firstLine="360"/>
              <w:rPr>
                <w:rFonts w:ascii="楷体" w:eastAsia="楷体" w:hAnsi="楷体"/>
                <w:sz w:val="24"/>
                <w:szCs w:val="24"/>
              </w:rPr>
            </w:pPr>
            <w:r w:rsidRPr="009864D2">
              <w:rPr>
                <w:rFonts w:ascii="楷体" w:eastAsia="楷体" w:hAnsi="楷体" w:hint="eastAsia"/>
                <w:sz w:val="24"/>
                <w:szCs w:val="24"/>
              </w:rPr>
              <w:t>4）提供和配备了</w:t>
            </w:r>
            <w:r w:rsidRPr="009864D2">
              <w:rPr>
                <w:rFonts w:ascii="楷体" w:eastAsia="楷体" w:hAnsi="楷体" w:cs="Arial" w:hint="eastAsia"/>
                <w:sz w:val="24"/>
                <w:szCs w:val="24"/>
              </w:rPr>
              <w:t>装配台、电钻、电烙铁、扳手、螺丝刀</w:t>
            </w:r>
            <w:r w:rsidRPr="009864D2">
              <w:rPr>
                <w:rFonts w:ascii="楷体" w:eastAsia="楷体" w:hAnsi="楷体" w:cs="Arial" w:hint="eastAsia"/>
                <w:sz w:val="24"/>
                <w:szCs w:val="28"/>
              </w:rPr>
              <w:t>、</w:t>
            </w:r>
            <w:r w:rsidRPr="009864D2">
              <w:rPr>
                <w:rFonts w:ascii="楷体" w:eastAsia="楷体" w:hAnsi="楷体" w:cs="Arial" w:hint="eastAsia"/>
                <w:sz w:val="24"/>
                <w:szCs w:val="24"/>
              </w:rPr>
              <w:t>推车、货架、打包机</w:t>
            </w:r>
            <w:r w:rsidRPr="009864D2">
              <w:rPr>
                <w:rFonts w:ascii="楷体" w:eastAsia="楷体" w:hAnsi="楷体" w:hint="eastAsia"/>
                <w:sz w:val="24"/>
                <w:szCs w:val="24"/>
              </w:rPr>
              <w:t>等</w:t>
            </w:r>
            <w:r w:rsidRPr="009864D2">
              <w:rPr>
                <w:rFonts w:ascii="楷体" w:eastAsia="楷体" w:hAnsi="楷体" w:cs="F4" w:hint="eastAsia"/>
                <w:sz w:val="24"/>
                <w:szCs w:val="24"/>
              </w:rPr>
              <w:t>，</w:t>
            </w:r>
            <w:r w:rsidRPr="009864D2">
              <w:rPr>
                <w:rFonts w:ascii="楷体" w:eastAsia="楷体" w:hAnsi="楷体" w:hint="eastAsia"/>
                <w:sz w:val="24"/>
                <w:szCs w:val="24"/>
              </w:rPr>
              <w:t>设备运转正常，维护保养良好，配置适宜于生产工艺过程。设备能按照生产流程摆放，摆放基本合理，车间通风良好，光线充足，车间内地面比较干净、整洁，有安全通道和灭火器，基础设施和环境能够满足生产需求。</w:t>
            </w:r>
          </w:p>
          <w:p w:rsidR="00A4281E" w:rsidRPr="009864D2" w:rsidRDefault="00A4281E" w:rsidP="00462EA7">
            <w:pPr>
              <w:spacing w:after="0" w:line="360" w:lineRule="auto"/>
              <w:ind w:firstLineChars="150" w:firstLine="360"/>
              <w:rPr>
                <w:rFonts w:ascii="楷体" w:eastAsia="楷体" w:hAnsi="楷体"/>
                <w:sz w:val="24"/>
                <w:szCs w:val="24"/>
              </w:rPr>
            </w:pPr>
            <w:r w:rsidRPr="009864D2">
              <w:rPr>
                <w:rFonts w:ascii="楷体" w:eastAsia="楷体" w:hAnsi="楷体" w:hint="eastAsia"/>
                <w:sz w:val="24"/>
                <w:szCs w:val="24"/>
              </w:rPr>
              <w:t>5）生产操作人员和技术人员、管理人员以及质检员都经过了培训，能力满足要求。</w:t>
            </w:r>
          </w:p>
          <w:p w:rsidR="00A4281E" w:rsidRPr="009864D2" w:rsidRDefault="00A4281E" w:rsidP="00462EA7">
            <w:pPr>
              <w:spacing w:after="0" w:line="360" w:lineRule="auto"/>
              <w:ind w:firstLineChars="147" w:firstLine="353"/>
              <w:rPr>
                <w:rFonts w:ascii="楷体" w:eastAsia="楷体" w:hAnsi="楷体"/>
                <w:sz w:val="24"/>
                <w:szCs w:val="24"/>
              </w:rPr>
            </w:pPr>
            <w:r w:rsidRPr="009864D2">
              <w:rPr>
                <w:rFonts w:ascii="楷体" w:eastAsia="楷体" w:hAnsi="楷体" w:hint="eastAsia"/>
                <w:sz w:val="24"/>
                <w:szCs w:val="24"/>
              </w:rPr>
              <w:t>6）公司确定电烙铁焊接安装过程不能由后续监视和测量加以验证，对焊接安装过程进行了确认，提供了《特殊过程确认表》，20</w:t>
            </w:r>
            <w:r w:rsidR="00265119" w:rsidRPr="009864D2">
              <w:rPr>
                <w:rFonts w:ascii="楷体" w:eastAsia="楷体" w:hAnsi="楷体" w:hint="eastAsia"/>
                <w:sz w:val="24"/>
                <w:szCs w:val="24"/>
              </w:rPr>
              <w:t>22</w:t>
            </w:r>
            <w:r w:rsidRPr="009864D2">
              <w:rPr>
                <w:rFonts w:ascii="楷体" w:eastAsia="楷体" w:hAnsi="楷体" w:hint="eastAsia"/>
                <w:sz w:val="24"/>
                <w:szCs w:val="24"/>
              </w:rPr>
              <w:t>.3.10日</w:t>
            </w:r>
            <w:r w:rsidR="00265119" w:rsidRPr="009864D2">
              <w:rPr>
                <w:rFonts w:ascii="楷体" w:eastAsia="楷体" w:hAnsi="楷体" w:hint="eastAsia"/>
                <w:sz w:val="24"/>
                <w:szCs w:val="24"/>
              </w:rPr>
              <w:t>卢建昌</w:t>
            </w:r>
            <w:r w:rsidRPr="009864D2">
              <w:rPr>
                <w:rFonts w:ascii="楷体" w:eastAsia="楷体" w:hAnsi="楷体" w:hint="eastAsia"/>
                <w:sz w:val="24"/>
                <w:szCs w:val="24"/>
              </w:rPr>
              <w:t>等对焊接安装过程的操作人员、设备、操作指导书、操作记录等进行了确认，结果符合。</w:t>
            </w:r>
          </w:p>
          <w:p w:rsidR="00A4281E" w:rsidRPr="009864D2" w:rsidRDefault="00A4281E" w:rsidP="00462EA7">
            <w:pPr>
              <w:spacing w:after="0" w:line="360" w:lineRule="auto"/>
              <w:ind w:firstLineChars="147" w:firstLine="353"/>
              <w:rPr>
                <w:rFonts w:ascii="楷体" w:eastAsia="楷体" w:hAnsi="楷体"/>
                <w:sz w:val="24"/>
                <w:szCs w:val="24"/>
              </w:rPr>
            </w:pPr>
            <w:r w:rsidRPr="009864D2">
              <w:rPr>
                <w:rFonts w:ascii="楷体" w:eastAsia="楷体" w:hAnsi="楷体" w:hint="eastAsia"/>
                <w:sz w:val="24"/>
                <w:szCs w:val="24"/>
              </w:rPr>
              <w:t>7）提供了设备安全操作规程、作业指导书、图纸等，规定了操作的步骤、方法、注意事项等，操作人员直接按要求进行控制，平时加强岗前培训教育，防止人为错误。</w:t>
            </w:r>
          </w:p>
          <w:p w:rsidR="00A4281E" w:rsidRPr="009864D2" w:rsidRDefault="00A4281E" w:rsidP="00462EA7">
            <w:pPr>
              <w:spacing w:after="0" w:line="360" w:lineRule="auto"/>
              <w:ind w:firstLineChars="147" w:firstLine="353"/>
              <w:rPr>
                <w:rFonts w:ascii="楷体" w:eastAsia="楷体" w:hAnsi="楷体"/>
                <w:sz w:val="24"/>
                <w:szCs w:val="24"/>
              </w:rPr>
            </w:pPr>
            <w:r w:rsidRPr="009864D2">
              <w:rPr>
                <w:rFonts w:ascii="楷体" w:eastAsia="楷体" w:hAnsi="楷体" w:hint="eastAsia"/>
                <w:sz w:val="24"/>
                <w:szCs w:val="24"/>
              </w:rPr>
              <w:t>8)所有的产品(从原材料至成品)都必须经检验合格后方可转序、入库和交付。</w:t>
            </w:r>
            <w:r w:rsidRPr="009864D2">
              <w:rPr>
                <w:rFonts w:ascii="楷体" w:eastAsia="楷体" w:hAnsi="楷体" w:cs="Arial" w:hint="eastAsia"/>
                <w:sz w:val="24"/>
                <w:szCs w:val="24"/>
              </w:rPr>
              <w:t>质检部负责产品的检验和放行，产品经过测试检验合格后方可放行和交付，供销部负责产品交付和交付后活动的实施，并负</w:t>
            </w:r>
            <w:r w:rsidRPr="009864D2">
              <w:rPr>
                <w:rFonts w:ascii="楷体" w:eastAsia="楷体" w:hAnsi="楷体" w:cs="Arial" w:hint="eastAsia"/>
                <w:sz w:val="24"/>
                <w:szCs w:val="24"/>
              </w:rPr>
              <w:lastRenderedPageBreak/>
              <w:t>责联系售后服务。</w:t>
            </w:r>
            <w:r w:rsidRPr="009864D2">
              <w:rPr>
                <w:rFonts w:ascii="楷体" w:eastAsia="楷体" w:hAnsi="楷体" w:hint="eastAsia"/>
                <w:sz w:val="24"/>
                <w:szCs w:val="24"/>
              </w:rPr>
              <w:t>发货前由供销部开具出库单(一式三份,留存</w:t>
            </w:r>
            <w:proofErr w:type="gramStart"/>
            <w:r w:rsidRPr="009864D2">
              <w:rPr>
                <w:rFonts w:ascii="楷体" w:eastAsia="楷体" w:hAnsi="楷体" w:hint="eastAsia"/>
                <w:sz w:val="24"/>
                <w:szCs w:val="24"/>
              </w:rPr>
              <w:t>一</w:t>
            </w:r>
            <w:proofErr w:type="gramEnd"/>
            <w:r w:rsidRPr="009864D2">
              <w:rPr>
                <w:rFonts w:ascii="楷体" w:eastAsia="楷体" w:hAnsi="楷体" w:hint="eastAsia"/>
                <w:sz w:val="24"/>
                <w:szCs w:val="24"/>
              </w:rPr>
              <w:t>联、财务</w:t>
            </w:r>
            <w:proofErr w:type="gramStart"/>
            <w:r w:rsidRPr="009864D2">
              <w:rPr>
                <w:rFonts w:ascii="楷体" w:eastAsia="楷体" w:hAnsi="楷体" w:hint="eastAsia"/>
                <w:sz w:val="24"/>
                <w:szCs w:val="24"/>
              </w:rPr>
              <w:t>一</w:t>
            </w:r>
            <w:proofErr w:type="gramEnd"/>
            <w:r w:rsidRPr="009864D2">
              <w:rPr>
                <w:rFonts w:ascii="楷体" w:eastAsia="楷体" w:hAnsi="楷体" w:hint="eastAsia"/>
                <w:sz w:val="24"/>
                <w:szCs w:val="24"/>
              </w:rPr>
              <w:t>联、客户</w:t>
            </w:r>
            <w:proofErr w:type="gramStart"/>
            <w:r w:rsidRPr="009864D2">
              <w:rPr>
                <w:rFonts w:ascii="楷体" w:eastAsia="楷体" w:hAnsi="楷体" w:hint="eastAsia"/>
                <w:sz w:val="24"/>
                <w:szCs w:val="24"/>
              </w:rPr>
              <w:t>一</w:t>
            </w:r>
            <w:proofErr w:type="gramEnd"/>
            <w:r w:rsidRPr="009864D2">
              <w:rPr>
                <w:rFonts w:ascii="楷体" w:eastAsia="楷体" w:hAnsi="楷体" w:hint="eastAsia"/>
                <w:sz w:val="24"/>
                <w:szCs w:val="24"/>
              </w:rPr>
              <w:t>联)，成品库管</w:t>
            </w:r>
            <w:proofErr w:type="gramStart"/>
            <w:r w:rsidRPr="009864D2">
              <w:rPr>
                <w:rFonts w:ascii="楷体" w:eastAsia="楷体" w:hAnsi="楷体" w:hint="eastAsia"/>
                <w:sz w:val="24"/>
                <w:szCs w:val="24"/>
              </w:rPr>
              <w:t>员依据</w:t>
            </w:r>
            <w:proofErr w:type="gramEnd"/>
            <w:r w:rsidRPr="009864D2">
              <w:rPr>
                <w:rFonts w:ascii="楷体" w:eastAsia="楷体" w:hAnsi="楷体" w:hint="eastAsia"/>
                <w:sz w:val="24"/>
                <w:szCs w:val="24"/>
              </w:rPr>
              <w:t>出库单发货，随货同行有产品合格证、出厂检验报告，公司负责联系货运交付到指定地点，经查出库、交付手续齐全。</w:t>
            </w:r>
          </w:p>
          <w:p w:rsidR="00A4281E" w:rsidRPr="009864D2" w:rsidRDefault="00A4281E" w:rsidP="00462EA7">
            <w:pPr>
              <w:spacing w:after="0" w:line="360" w:lineRule="auto"/>
              <w:ind w:firstLineChars="147" w:firstLine="353"/>
              <w:rPr>
                <w:rFonts w:ascii="楷体" w:eastAsia="楷体" w:hAnsi="楷体"/>
                <w:sz w:val="24"/>
                <w:szCs w:val="24"/>
              </w:rPr>
            </w:pPr>
          </w:p>
          <w:p w:rsidR="00A4281E" w:rsidRPr="009864D2" w:rsidRDefault="00A4281E" w:rsidP="00462EA7">
            <w:pPr>
              <w:spacing w:after="0" w:line="360" w:lineRule="auto"/>
              <w:ind w:firstLineChars="147" w:firstLine="353"/>
              <w:rPr>
                <w:rFonts w:ascii="楷体" w:eastAsia="楷体" w:hAnsi="楷体"/>
                <w:sz w:val="24"/>
                <w:szCs w:val="24"/>
              </w:rPr>
            </w:pPr>
            <w:r w:rsidRPr="009864D2">
              <w:rPr>
                <w:rFonts w:ascii="楷体" w:eastAsia="楷体" w:hAnsi="楷体" w:hint="eastAsia"/>
                <w:sz w:val="24"/>
                <w:szCs w:val="24"/>
              </w:rPr>
              <w:t>现场观察：</w:t>
            </w:r>
          </w:p>
          <w:p w:rsidR="00A4281E" w:rsidRPr="009864D2" w:rsidRDefault="00A4281E" w:rsidP="00462EA7">
            <w:pPr>
              <w:spacing w:after="0" w:line="360" w:lineRule="auto"/>
              <w:rPr>
                <w:rFonts w:ascii="楷体" w:eastAsia="楷体" w:hAnsi="楷体"/>
                <w:sz w:val="24"/>
                <w:szCs w:val="24"/>
              </w:rPr>
            </w:pPr>
            <w:r w:rsidRPr="009864D2">
              <w:rPr>
                <w:rFonts w:ascii="楷体" w:eastAsia="楷体" w:hAnsi="楷体" w:hint="eastAsia"/>
                <w:sz w:val="24"/>
                <w:szCs w:val="24"/>
              </w:rPr>
              <w:t>现场查看生产过程控制：</w:t>
            </w:r>
          </w:p>
          <w:p w:rsidR="00A4281E" w:rsidRPr="009864D2" w:rsidRDefault="00A4281E"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组装工序：</w:t>
            </w:r>
            <w:r w:rsidR="00462EA7" w:rsidRPr="009864D2">
              <w:rPr>
                <w:rFonts w:ascii="楷体" w:eastAsia="楷体" w:hAnsi="楷体" w:hint="eastAsia"/>
                <w:sz w:val="24"/>
                <w:szCs w:val="24"/>
              </w:rPr>
              <w:t>1</w:t>
            </w:r>
            <w:r w:rsidRPr="009864D2">
              <w:rPr>
                <w:rFonts w:ascii="楷体" w:eastAsia="楷体" w:hAnsi="楷体" w:hint="eastAsia"/>
                <w:sz w:val="24"/>
                <w:szCs w:val="24"/>
              </w:rPr>
              <w:t>人正在组装</w:t>
            </w:r>
            <w:r w:rsidR="00462EA7" w:rsidRPr="009864D2">
              <w:rPr>
                <w:rFonts w:ascii="楷体" w:eastAsia="楷体" w:hAnsi="楷体" w:hint="eastAsia"/>
                <w:sz w:val="24"/>
                <w:szCs w:val="24"/>
              </w:rPr>
              <w:t>多孔电热套</w:t>
            </w:r>
            <w:r w:rsidRPr="009864D2">
              <w:rPr>
                <w:rFonts w:ascii="楷体" w:eastAsia="楷体" w:hAnsi="楷体" w:hint="eastAsia"/>
                <w:sz w:val="24"/>
                <w:szCs w:val="24"/>
              </w:rPr>
              <w:t>，要求：开关灵活，装配性紧密、余线头小于2MM,无错件、无漏件，实际操作符合要求。</w:t>
            </w:r>
          </w:p>
          <w:p w:rsidR="00A4281E" w:rsidRPr="009864D2" w:rsidRDefault="00A4281E"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组装工序：3人正在组装电热恒温水浴锅，要求：开关灵活，装配性紧密、余线头小于2MM,无错件、无漏件，实际操作符合要求。</w:t>
            </w:r>
          </w:p>
          <w:p w:rsidR="00A4281E" w:rsidRPr="009864D2" w:rsidRDefault="00A4281E"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焊接工序：1</w:t>
            </w:r>
            <w:r w:rsidR="00462EA7" w:rsidRPr="009864D2">
              <w:rPr>
                <w:rFonts w:ascii="楷体" w:eastAsia="楷体" w:hAnsi="楷体" w:hint="eastAsia"/>
                <w:sz w:val="24"/>
                <w:szCs w:val="24"/>
              </w:rPr>
              <w:t>人</w:t>
            </w:r>
            <w:r w:rsidRPr="009864D2">
              <w:rPr>
                <w:rFonts w:ascii="楷体" w:eastAsia="楷体" w:hAnsi="楷体" w:hint="eastAsia"/>
                <w:sz w:val="24"/>
                <w:szCs w:val="24"/>
              </w:rPr>
              <w:t>正在焊接</w:t>
            </w:r>
            <w:r w:rsidR="00462EA7" w:rsidRPr="009864D2">
              <w:rPr>
                <w:rFonts w:ascii="楷体" w:eastAsia="楷体" w:hAnsi="楷体" w:hint="eastAsia"/>
                <w:sz w:val="24"/>
                <w:szCs w:val="24"/>
              </w:rPr>
              <w:t>电热恒温水浴锅</w:t>
            </w:r>
            <w:r w:rsidRPr="009864D2">
              <w:rPr>
                <w:rFonts w:ascii="楷体" w:eastAsia="楷体" w:hAnsi="楷体" w:hint="eastAsia"/>
                <w:sz w:val="24"/>
                <w:szCs w:val="24"/>
              </w:rPr>
              <w:t>，要求电烙铁360-380℃（5档），余线头小于1mm，导通测试良好，实际操作符合要求。</w:t>
            </w:r>
          </w:p>
          <w:p w:rsidR="00462EA7" w:rsidRPr="009864D2" w:rsidRDefault="00462EA7"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调试工序：1人正在调试电热恒温水浴锅，要求：开关灵活，升温快,通电显示正常，绝缘电阻测试合格，实际操作符合要求。</w:t>
            </w:r>
          </w:p>
          <w:p w:rsidR="00A4281E" w:rsidRPr="009864D2" w:rsidRDefault="00A4281E"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 xml:space="preserve">以上工序操作均符合操作文件要求。 </w:t>
            </w:r>
          </w:p>
          <w:p w:rsidR="00A4281E" w:rsidRPr="009864D2" w:rsidRDefault="00A4281E" w:rsidP="00462EA7">
            <w:pPr>
              <w:spacing w:after="0" w:line="360" w:lineRule="auto"/>
              <w:ind w:firstLineChars="150" w:firstLine="360"/>
              <w:rPr>
                <w:rFonts w:ascii="楷体" w:eastAsia="楷体" w:hAnsi="楷体"/>
                <w:sz w:val="24"/>
                <w:szCs w:val="24"/>
              </w:rPr>
            </w:pPr>
            <w:r w:rsidRPr="009864D2">
              <w:rPr>
                <w:rFonts w:ascii="楷体" w:eastAsia="楷体" w:hAnsi="楷体" w:cs="Arial" w:hint="eastAsia"/>
                <w:sz w:val="24"/>
                <w:szCs w:val="24"/>
              </w:rPr>
              <w:t>组织生产过程的控制符合标准规定的要求。</w:t>
            </w:r>
          </w:p>
        </w:tc>
        <w:tc>
          <w:tcPr>
            <w:tcW w:w="993"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符合</w:t>
            </w:r>
          </w:p>
        </w:tc>
      </w:tr>
      <w:tr w:rsidR="009864D2" w:rsidRPr="009864D2" w:rsidTr="00EC3991">
        <w:trPr>
          <w:trHeight w:val="2110"/>
        </w:trPr>
        <w:tc>
          <w:tcPr>
            <w:tcW w:w="1668" w:type="dxa"/>
            <w:vAlign w:val="center"/>
          </w:tcPr>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lastRenderedPageBreak/>
              <w:t>产品标识和</w:t>
            </w:r>
            <w:proofErr w:type="gramStart"/>
            <w:r w:rsidRPr="009864D2">
              <w:rPr>
                <w:rFonts w:ascii="楷体" w:eastAsia="楷体" w:hAnsi="楷体" w:cs="Arial" w:hint="eastAsia"/>
                <w:sz w:val="24"/>
                <w:szCs w:val="24"/>
              </w:rPr>
              <w:t>可追朔性</w:t>
            </w:r>
            <w:proofErr w:type="gramEnd"/>
          </w:p>
        </w:tc>
        <w:tc>
          <w:tcPr>
            <w:tcW w:w="1134"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Q</w:t>
            </w:r>
            <w:r w:rsidRPr="009864D2">
              <w:rPr>
                <w:rFonts w:ascii="楷体" w:eastAsia="楷体" w:hAnsi="楷体" w:cs="Arial"/>
                <w:sz w:val="24"/>
                <w:szCs w:val="24"/>
              </w:rPr>
              <w:t xml:space="preserve"> </w:t>
            </w:r>
            <w:r w:rsidRPr="009864D2">
              <w:rPr>
                <w:rFonts w:ascii="楷体" w:eastAsia="楷体" w:hAnsi="楷体" w:cs="Arial" w:hint="eastAsia"/>
                <w:sz w:val="24"/>
                <w:szCs w:val="24"/>
              </w:rPr>
              <w:t>8.5.2</w:t>
            </w:r>
          </w:p>
        </w:tc>
        <w:tc>
          <w:tcPr>
            <w:tcW w:w="10914" w:type="dxa"/>
          </w:tcPr>
          <w:p w:rsidR="00A4281E" w:rsidRPr="009864D2" w:rsidRDefault="00A4281E" w:rsidP="00462EA7">
            <w:pPr>
              <w:spacing w:after="0" w:line="360" w:lineRule="auto"/>
              <w:ind w:firstLineChars="150" w:firstLine="360"/>
              <w:rPr>
                <w:rFonts w:ascii="楷体" w:eastAsia="楷体" w:hAnsi="楷体" w:cs="Arial"/>
                <w:sz w:val="24"/>
                <w:szCs w:val="24"/>
              </w:rPr>
            </w:pPr>
            <w:r w:rsidRPr="009864D2">
              <w:rPr>
                <w:rFonts w:ascii="楷体" w:eastAsia="楷体" w:hAnsi="楷体" w:cs="Arial" w:hint="eastAsia"/>
                <w:sz w:val="24"/>
                <w:szCs w:val="24"/>
              </w:rPr>
              <w:t>公司规定了产品的标识与追溯方法以及产品的具体防护要求，基本符合标准要求。</w:t>
            </w: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各生产区域按工序进行分区摆放。</w:t>
            </w: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库房用货架或托盘存放，便于存取，按类标识。</w:t>
            </w: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追溯性：和部门负责人交谈了解，一旦需要追溯，公司依据生产日期、出厂编号，通过生产日期可查至生产工序和操作者等。</w:t>
            </w:r>
          </w:p>
        </w:tc>
        <w:tc>
          <w:tcPr>
            <w:tcW w:w="993" w:type="dxa"/>
          </w:tcPr>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r w:rsidRPr="009864D2">
              <w:rPr>
                <w:rFonts w:ascii="楷体" w:eastAsia="楷体" w:hAnsi="楷体" w:hint="eastAsia"/>
                <w:sz w:val="24"/>
                <w:szCs w:val="24"/>
              </w:rPr>
              <w:t>Y</w:t>
            </w: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tc>
      </w:tr>
      <w:tr w:rsidR="009864D2" w:rsidRPr="009864D2" w:rsidTr="00EC3991">
        <w:trPr>
          <w:trHeight w:val="2110"/>
        </w:trPr>
        <w:tc>
          <w:tcPr>
            <w:tcW w:w="1668" w:type="dxa"/>
            <w:vAlign w:val="center"/>
          </w:tcPr>
          <w:p w:rsidR="00A4281E" w:rsidRPr="009864D2" w:rsidRDefault="00A4281E" w:rsidP="00462EA7">
            <w:pPr>
              <w:adjustRightInd w:val="0"/>
              <w:snapToGrid w:val="0"/>
              <w:spacing w:after="0" w:line="360" w:lineRule="auto"/>
              <w:ind w:rightChars="50" w:right="105"/>
              <w:textAlignment w:val="baseline"/>
              <w:rPr>
                <w:rFonts w:ascii="楷体" w:eastAsia="楷体" w:hAnsi="楷体" w:cs="Arial"/>
                <w:sz w:val="24"/>
                <w:szCs w:val="24"/>
              </w:rPr>
            </w:pPr>
            <w:r w:rsidRPr="009864D2">
              <w:rPr>
                <w:rFonts w:ascii="楷体" w:eastAsia="楷体" w:hAnsi="楷体" w:cs="Arial" w:hint="eastAsia"/>
                <w:sz w:val="24"/>
                <w:szCs w:val="24"/>
              </w:rPr>
              <w:t>产品防护</w:t>
            </w:r>
          </w:p>
        </w:tc>
        <w:tc>
          <w:tcPr>
            <w:tcW w:w="1134"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sz w:val="24"/>
                <w:szCs w:val="24"/>
              </w:rPr>
              <w:t xml:space="preserve">Q </w:t>
            </w:r>
            <w:r w:rsidRPr="009864D2">
              <w:rPr>
                <w:rFonts w:ascii="楷体" w:eastAsia="楷体" w:hAnsi="楷体" w:cs="Arial" w:hint="eastAsia"/>
                <w:sz w:val="24"/>
                <w:szCs w:val="24"/>
              </w:rPr>
              <w:t>8.5.4</w:t>
            </w:r>
          </w:p>
        </w:tc>
        <w:tc>
          <w:tcPr>
            <w:tcW w:w="10914" w:type="dxa"/>
          </w:tcPr>
          <w:p w:rsidR="00A4281E" w:rsidRPr="009864D2" w:rsidRDefault="00A4281E" w:rsidP="00462EA7">
            <w:pPr>
              <w:spacing w:after="0" w:line="360" w:lineRule="auto"/>
              <w:ind w:firstLineChars="150" w:firstLine="360"/>
              <w:rPr>
                <w:rFonts w:ascii="楷体" w:eastAsia="楷体" w:hAnsi="楷体" w:cs="Arial"/>
                <w:sz w:val="24"/>
                <w:szCs w:val="24"/>
              </w:rPr>
            </w:pPr>
            <w:r w:rsidRPr="009864D2">
              <w:rPr>
                <w:rFonts w:ascii="楷体" w:eastAsia="楷体" w:hAnsi="楷体" w:cs="Arial"/>
                <w:sz w:val="24"/>
                <w:szCs w:val="24"/>
              </w:rPr>
              <w:t>1</w:t>
            </w:r>
            <w:r w:rsidRPr="009864D2">
              <w:rPr>
                <w:rFonts w:ascii="楷体" w:eastAsia="楷体" w:hAnsi="楷体" w:cs="Arial" w:hint="eastAsia"/>
                <w:sz w:val="24"/>
                <w:szCs w:val="24"/>
              </w:rPr>
              <w:t>、公司产品搬运采用人工搬运，按要求摆放，放置平整，搬运过程中防止磕碰。</w:t>
            </w:r>
          </w:p>
          <w:p w:rsidR="00A4281E" w:rsidRPr="009864D2" w:rsidRDefault="00A4281E" w:rsidP="00462EA7">
            <w:pPr>
              <w:spacing w:after="0" w:line="360" w:lineRule="auto"/>
              <w:ind w:firstLineChars="150" w:firstLine="360"/>
              <w:rPr>
                <w:rFonts w:ascii="楷体" w:eastAsia="楷体" w:hAnsi="楷体" w:cs="Arial"/>
                <w:sz w:val="24"/>
                <w:szCs w:val="24"/>
              </w:rPr>
            </w:pPr>
            <w:r w:rsidRPr="009864D2">
              <w:rPr>
                <w:rFonts w:ascii="楷体" w:eastAsia="楷体" w:hAnsi="楷体" w:cs="Arial"/>
                <w:sz w:val="24"/>
                <w:szCs w:val="24"/>
              </w:rPr>
              <w:t>2</w:t>
            </w:r>
            <w:r w:rsidRPr="009864D2">
              <w:rPr>
                <w:rFonts w:ascii="楷体" w:eastAsia="楷体" w:hAnsi="楷体" w:cs="Arial" w:hint="eastAsia"/>
                <w:sz w:val="24"/>
                <w:szCs w:val="24"/>
              </w:rPr>
              <w:t>、查生产车间、仓库地面清洁，标识清晰，通道畅通，配备消防设施，定位摆放。</w:t>
            </w:r>
          </w:p>
          <w:p w:rsidR="00A4281E" w:rsidRPr="009864D2" w:rsidRDefault="00A4281E" w:rsidP="00462EA7">
            <w:pPr>
              <w:spacing w:after="0" w:line="360" w:lineRule="auto"/>
              <w:ind w:firstLineChars="150" w:firstLine="360"/>
              <w:rPr>
                <w:rFonts w:ascii="楷体" w:eastAsia="楷体" w:hAnsi="楷体" w:cs="Arial"/>
                <w:sz w:val="24"/>
                <w:szCs w:val="24"/>
              </w:rPr>
            </w:pPr>
            <w:r w:rsidRPr="009864D2">
              <w:rPr>
                <w:rFonts w:ascii="楷体" w:eastAsia="楷体" w:hAnsi="楷体" w:cs="Arial"/>
                <w:sz w:val="24"/>
                <w:szCs w:val="24"/>
              </w:rPr>
              <w:t>3</w:t>
            </w:r>
            <w:r w:rsidRPr="009864D2">
              <w:rPr>
                <w:rFonts w:ascii="楷体" w:eastAsia="楷体" w:hAnsi="楷体" w:cs="Arial" w:hint="eastAsia"/>
                <w:sz w:val="24"/>
                <w:szCs w:val="24"/>
              </w:rPr>
              <w:t>、生产车间产品摆放合理，空间宽敞，防碰撞、挤压。</w:t>
            </w:r>
          </w:p>
          <w:p w:rsidR="00A4281E" w:rsidRPr="009864D2" w:rsidRDefault="00A4281E" w:rsidP="00462EA7">
            <w:pPr>
              <w:spacing w:after="0" w:line="360" w:lineRule="auto"/>
              <w:ind w:firstLineChars="150" w:firstLine="360"/>
              <w:rPr>
                <w:rFonts w:ascii="楷体" w:eastAsia="楷体" w:hAnsi="楷体" w:cs="Arial"/>
                <w:sz w:val="24"/>
                <w:szCs w:val="24"/>
              </w:rPr>
            </w:pPr>
            <w:r w:rsidRPr="009864D2">
              <w:rPr>
                <w:rFonts w:ascii="楷体" w:eastAsia="楷体" w:hAnsi="楷体" w:cs="Arial" w:hint="eastAsia"/>
                <w:sz w:val="24"/>
                <w:szCs w:val="24"/>
              </w:rPr>
              <w:t>4、产品采用外面缠绕泡泡棉的方式包装，可以有效防护产品。</w:t>
            </w:r>
          </w:p>
        </w:tc>
        <w:tc>
          <w:tcPr>
            <w:tcW w:w="993" w:type="dxa"/>
          </w:tcPr>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r w:rsidRPr="009864D2">
              <w:rPr>
                <w:rFonts w:ascii="楷体" w:eastAsia="楷体" w:hAnsi="楷体"/>
                <w:sz w:val="24"/>
                <w:szCs w:val="24"/>
              </w:rPr>
              <w:t>Y</w:t>
            </w:r>
          </w:p>
        </w:tc>
      </w:tr>
      <w:tr w:rsidR="009864D2" w:rsidRPr="009864D2" w:rsidTr="00EC3991">
        <w:trPr>
          <w:trHeight w:val="2110"/>
        </w:trPr>
        <w:tc>
          <w:tcPr>
            <w:tcW w:w="1668" w:type="dxa"/>
            <w:vAlign w:val="center"/>
          </w:tcPr>
          <w:p w:rsidR="00A4281E" w:rsidRPr="009864D2" w:rsidRDefault="00A4281E" w:rsidP="00462EA7">
            <w:pPr>
              <w:adjustRightInd w:val="0"/>
              <w:snapToGrid w:val="0"/>
              <w:spacing w:after="0" w:line="360" w:lineRule="auto"/>
              <w:ind w:rightChars="50" w:right="105"/>
              <w:textAlignment w:val="baseline"/>
              <w:rPr>
                <w:rFonts w:ascii="楷体" w:eastAsia="楷体" w:hAnsi="楷体" w:cs="Arial"/>
                <w:sz w:val="24"/>
                <w:szCs w:val="24"/>
              </w:rPr>
            </w:pPr>
            <w:r w:rsidRPr="009864D2">
              <w:rPr>
                <w:rFonts w:ascii="楷体" w:eastAsia="楷体" w:hAnsi="楷体" w:cs="Arial" w:hint="eastAsia"/>
                <w:sz w:val="24"/>
                <w:szCs w:val="24"/>
              </w:rPr>
              <w:t>生产和服务提供的更改控制</w:t>
            </w:r>
          </w:p>
        </w:tc>
        <w:tc>
          <w:tcPr>
            <w:tcW w:w="1134"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sz w:val="24"/>
                <w:szCs w:val="24"/>
              </w:rPr>
              <w:t xml:space="preserve">Q </w:t>
            </w:r>
            <w:r w:rsidRPr="009864D2">
              <w:rPr>
                <w:rFonts w:ascii="楷体" w:eastAsia="楷体" w:hAnsi="楷体" w:cs="Arial" w:hint="eastAsia"/>
                <w:sz w:val="24"/>
                <w:szCs w:val="24"/>
              </w:rPr>
              <w:t>8.5.6</w:t>
            </w:r>
          </w:p>
        </w:tc>
        <w:tc>
          <w:tcPr>
            <w:tcW w:w="10914" w:type="dxa"/>
          </w:tcPr>
          <w:p w:rsidR="00A4281E" w:rsidRPr="009864D2" w:rsidRDefault="00A4281E"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据生产负责人介绍，顾客及供方比较稳定；公司的设备、设施、人员都比较固定。</w:t>
            </w:r>
          </w:p>
          <w:p w:rsidR="00A4281E" w:rsidRPr="009864D2" w:rsidRDefault="00A4281E" w:rsidP="00462EA7">
            <w:pPr>
              <w:spacing w:after="0" w:line="360" w:lineRule="auto"/>
              <w:ind w:firstLineChars="100" w:firstLine="240"/>
              <w:rPr>
                <w:rFonts w:ascii="楷体" w:eastAsia="楷体" w:hAnsi="楷体" w:cs="Arial"/>
                <w:sz w:val="24"/>
                <w:szCs w:val="24"/>
              </w:rPr>
            </w:pPr>
            <w:r w:rsidRPr="009864D2">
              <w:rPr>
                <w:rFonts w:ascii="楷体" w:eastAsia="楷体" w:hAnsi="楷体" w:cs="Arial" w:hint="eastAsia"/>
                <w:sz w:val="24"/>
                <w:szCs w:val="24"/>
              </w:rPr>
              <w:t>对于生产过程的更改，规定要求通过《生产通知单》的形式重新下达。</w:t>
            </w:r>
          </w:p>
          <w:p w:rsidR="00A4281E" w:rsidRPr="009864D2" w:rsidRDefault="00A4281E" w:rsidP="00462EA7">
            <w:pPr>
              <w:spacing w:after="0" w:line="360" w:lineRule="auto"/>
              <w:ind w:leftChars="100" w:left="450" w:hangingChars="100" w:hanging="240"/>
              <w:rPr>
                <w:rFonts w:ascii="楷体" w:eastAsia="楷体" w:hAnsi="楷体" w:cs="Arial"/>
                <w:sz w:val="24"/>
                <w:szCs w:val="24"/>
              </w:rPr>
            </w:pPr>
            <w:r w:rsidRPr="009864D2">
              <w:rPr>
                <w:rFonts w:ascii="楷体" w:eastAsia="楷体" w:hAnsi="楷体" w:cs="Arial" w:hint="eastAsia"/>
                <w:sz w:val="24"/>
                <w:szCs w:val="24"/>
              </w:rPr>
              <w:t>生产过程的更改指令，若涉及到交付时间或交付数量或设计的更改，会再次通过《生产通知单》下达。更改的生产指令由本部门负责人签发。</w:t>
            </w:r>
          </w:p>
          <w:p w:rsidR="00A4281E" w:rsidRPr="009864D2" w:rsidRDefault="00A4281E" w:rsidP="00462EA7">
            <w:pPr>
              <w:spacing w:after="0" w:line="360" w:lineRule="auto"/>
              <w:ind w:leftChars="200" w:left="420"/>
              <w:rPr>
                <w:rFonts w:ascii="楷体" w:eastAsia="楷体" w:hAnsi="楷体" w:cs="Arial"/>
                <w:sz w:val="24"/>
                <w:szCs w:val="24"/>
              </w:rPr>
            </w:pPr>
            <w:r w:rsidRPr="009864D2">
              <w:rPr>
                <w:rFonts w:ascii="楷体" w:eastAsia="楷体" w:hAnsi="楷体" w:cs="Arial" w:hint="eastAsia"/>
                <w:sz w:val="24"/>
                <w:szCs w:val="24"/>
              </w:rPr>
              <w:t>目前未发生更改情况。</w:t>
            </w:r>
          </w:p>
        </w:tc>
        <w:tc>
          <w:tcPr>
            <w:tcW w:w="993" w:type="dxa"/>
          </w:tcPr>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r w:rsidRPr="009864D2">
              <w:rPr>
                <w:rFonts w:ascii="楷体" w:eastAsia="楷体" w:hAnsi="楷体" w:hint="eastAsia"/>
                <w:sz w:val="24"/>
                <w:szCs w:val="24"/>
              </w:rPr>
              <w:t>Y</w:t>
            </w:r>
          </w:p>
        </w:tc>
      </w:tr>
      <w:tr w:rsidR="009864D2" w:rsidRPr="009864D2" w:rsidTr="005476E5">
        <w:trPr>
          <w:trHeight w:val="2110"/>
        </w:trPr>
        <w:tc>
          <w:tcPr>
            <w:tcW w:w="1668"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t>环境因素、危险源</w:t>
            </w: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tc>
        <w:tc>
          <w:tcPr>
            <w:tcW w:w="1134" w:type="dxa"/>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sz w:val="24"/>
                <w:szCs w:val="24"/>
              </w:rPr>
              <w:t>EO6.1.2</w:t>
            </w:r>
          </w:p>
        </w:tc>
        <w:tc>
          <w:tcPr>
            <w:tcW w:w="10914" w:type="dxa"/>
            <w:vAlign w:val="center"/>
          </w:tcPr>
          <w:p w:rsidR="00A4281E" w:rsidRPr="009864D2" w:rsidRDefault="00A4281E" w:rsidP="00462EA7">
            <w:pPr>
              <w:snapToGrid w:val="0"/>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提供了</w:t>
            </w:r>
            <w:r w:rsidRPr="009864D2">
              <w:rPr>
                <w:rFonts w:ascii="楷体" w:eastAsia="楷体" w:hAnsi="楷体" w:cs="宋体" w:hint="eastAsia"/>
                <w:sz w:val="24"/>
                <w:szCs w:val="24"/>
              </w:rPr>
              <w:t>《</w:t>
            </w:r>
            <w:r w:rsidR="00E113F1" w:rsidRPr="009864D2">
              <w:rPr>
                <w:rFonts w:ascii="楷体" w:eastAsia="楷体" w:hAnsi="楷体" w:cs="宋体" w:hint="eastAsia"/>
                <w:sz w:val="24"/>
                <w:szCs w:val="24"/>
              </w:rPr>
              <w:t>HZHXYQ</w:t>
            </w:r>
            <w:r w:rsidRPr="009864D2">
              <w:rPr>
                <w:rFonts w:ascii="楷体" w:eastAsia="楷体" w:hAnsi="楷体" w:cs="宋体" w:hint="eastAsia"/>
                <w:sz w:val="24"/>
                <w:szCs w:val="24"/>
              </w:rPr>
              <w:t>.CX18-</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环境因素识别与评价控制程序》和《</w:t>
            </w:r>
            <w:r w:rsidR="00E113F1" w:rsidRPr="009864D2">
              <w:rPr>
                <w:rFonts w:ascii="楷体" w:eastAsia="楷体" w:hAnsi="楷体" w:cs="宋体" w:hint="eastAsia"/>
                <w:sz w:val="24"/>
                <w:szCs w:val="24"/>
              </w:rPr>
              <w:t>HZHXYQ</w:t>
            </w:r>
            <w:r w:rsidRPr="009864D2">
              <w:rPr>
                <w:rFonts w:ascii="楷体" w:eastAsia="楷体" w:hAnsi="楷体" w:cs="宋体" w:hint="eastAsia"/>
                <w:sz w:val="24"/>
                <w:szCs w:val="24"/>
              </w:rPr>
              <w:t>.CX21-</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ab/>
              <w:t>危险源辩识风险评价控制程序》</w:t>
            </w:r>
            <w:r w:rsidRPr="009864D2">
              <w:rPr>
                <w:rFonts w:ascii="楷体" w:eastAsia="楷体" w:hAnsi="楷体" w:cs="Arial" w:hint="eastAsia"/>
                <w:sz w:val="24"/>
                <w:szCs w:val="24"/>
              </w:rPr>
              <w:t>，对环境因素、危险源的识别、评价结果、控制手段等做出了规定。</w:t>
            </w:r>
          </w:p>
          <w:p w:rsidR="00A4281E" w:rsidRPr="009864D2" w:rsidRDefault="00A4281E" w:rsidP="00462EA7">
            <w:pPr>
              <w:snapToGrid w:val="0"/>
              <w:spacing w:after="0" w:line="360" w:lineRule="auto"/>
              <w:ind w:right="392" w:firstLineChars="200" w:firstLine="480"/>
              <w:rPr>
                <w:rFonts w:ascii="楷体" w:eastAsia="楷体" w:hAnsi="楷体"/>
                <w:sz w:val="24"/>
                <w:szCs w:val="24"/>
              </w:rPr>
            </w:pPr>
            <w:r w:rsidRPr="009864D2">
              <w:rPr>
                <w:rFonts w:ascii="楷体" w:eastAsia="楷体" w:hAnsi="楷体" w:hint="eastAsia"/>
                <w:sz w:val="24"/>
                <w:szCs w:val="24"/>
              </w:rPr>
              <w:t>提供了“环境因素识别评价汇总表”，识别了办公过程的固废排放、生活垃圾排放、组装过程中噪音排放、废气排放、调试检验</w:t>
            </w:r>
            <w:proofErr w:type="gramStart"/>
            <w:r w:rsidRPr="009864D2">
              <w:rPr>
                <w:rFonts w:ascii="楷体" w:eastAsia="楷体" w:hAnsi="楷体" w:hint="eastAsia"/>
                <w:sz w:val="24"/>
                <w:szCs w:val="24"/>
              </w:rPr>
              <w:t>过程电</w:t>
            </w:r>
            <w:proofErr w:type="gramEnd"/>
            <w:r w:rsidRPr="009864D2">
              <w:rPr>
                <w:rFonts w:ascii="楷体" w:eastAsia="楷体" w:hAnsi="楷体" w:hint="eastAsia"/>
                <w:sz w:val="24"/>
                <w:szCs w:val="24"/>
              </w:rPr>
              <w:t>的消耗、火灾等，识别基本齐全，能考虑到用户侧智能控制终端组装的特点。</w:t>
            </w:r>
          </w:p>
          <w:p w:rsidR="00A4281E" w:rsidRPr="009864D2" w:rsidRDefault="00A4281E" w:rsidP="00462EA7">
            <w:pPr>
              <w:snapToGrid w:val="0"/>
              <w:spacing w:after="0" w:line="360" w:lineRule="auto"/>
              <w:ind w:right="392" w:firstLineChars="200" w:firstLine="480"/>
              <w:rPr>
                <w:rFonts w:ascii="楷体" w:eastAsia="楷体" w:hAnsi="楷体"/>
                <w:sz w:val="24"/>
                <w:szCs w:val="24"/>
              </w:rPr>
            </w:pPr>
            <w:r w:rsidRPr="009864D2">
              <w:rPr>
                <w:rFonts w:ascii="楷体" w:eastAsia="楷体" w:hAnsi="楷体" w:hint="eastAsia"/>
                <w:sz w:val="24"/>
                <w:szCs w:val="24"/>
              </w:rPr>
              <w:t>评价出生产部的重要环境因素为：固废排放、火灾发生。</w:t>
            </w:r>
          </w:p>
          <w:p w:rsidR="00A4281E" w:rsidRPr="009864D2" w:rsidRDefault="00A4281E" w:rsidP="00462EA7">
            <w:pPr>
              <w:snapToGrid w:val="0"/>
              <w:spacing w:after="0" w:line="360" w:lineRule="auto"/>
              <w:ind w:right="392" w:firstLineChars="200" w:firstLine="480"/>
              <w:rPr>
                <w:rFonts w:ascii="楷体" w:eastAsia="楷体" w:hAnsi="楷体"/>
                <w:sz w:val="24"/>
                <w:szCs w:val="24"/>
              </w:rPr>
            </w:pPr>
            <w:r w:rsidRPr="009864D2">
              <w:rPr>
                <w:rFonts w:ascii="楷体" w:eastAsia="楷体" w:hAnsi="楷体" w:hint="eastAsia"/>
                <w:sz w:val="24"/>
                <w:szCs w:val="24"/>
              </w:rPr>
              <w:t>通过运行控制、日常检查、管理方案、培训教育、应急预案等对重大环境因素实施控制，基本适宜。</w:t>
            </w:r>
          </w:p>
          <w:p w:rsidR="00A4281E" w:rsidRPr="009864D2" w:rsidRDefault="00A4281E" w:rsidP="00462EA7">
            <w:pPr>
              <w:snapToGrid w:val="0"/>
              <w:spacing w:after="0" w:line="360" w:lineRule="auto"/>
              <w:ind w:right="392" w:firstLineChars="200" w:firstLine="480"/>
              <w:rPr>
                <w:rFonts w:ascii="楷体" w:eastAsia="楷体" w:hAnsi="楷体"/>
                <w:sz w:val="24"/>
                <w:szCs w:val="24"/>
              </w:rPr>
            </w:pPr>
            <w:r w:rsidRPr="009864D2">
              <w:rPr>
                <w:rFonts w:ascii="楷体" w:eastAsia="楷体" w:hAnsi="楷体" w:hint="eastAsia"/>
                <w:sz w:val="24"/>
                <w:szCs w:val="24"/>
              </w:rPr>
              <w:t>提供“危险源辨识和风险评价一览表”对部门生产和办公活动各过程分别进行辨识，考虑了用户侧智能控制终端组装的特点。</w:t>
            </w:r>
          </w:p>
          <w:p w:rsidR="00A4281E" w:rsidRPr="009864D2" w:rsidRDefault="00A4281E"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生产部识别的危险源主要有：电器超负荷运转火灾爆炸，用电设施电线老化造成触电，违章操作导致机械伤害，触电事故的产生等。</w:t>
            </w:r>
          </w:p>
          <w:p w:rsidR="00A4281E" w:rsidRPr="009864D2" w:rsidRDefault="00A4281E" w:rsidP="00462EA7">
            <w:pPr>
              <w:spacing w:after="0" w:line="360" w:lineRule="auto"/>
              <w:ind w:firstLineChars="200" w:firstLine="480"/>
              <w:rPr>
                <w:rFonts w:ascii="楷体" w:eastAsia="楷体" w:hAnsi="楷体"/>
                <w:sz w:val="24"/>
                <w:szCs w:val="24"/>
              </w:rPr>
            </w:pPr>
            <w:r w:rsidRPr="009864D2">
              <w:rPr>
                <w:rFonts w:ascii="楷体" w:eastAsia="楷体" w:hAnsi="楷体" w:hint="eastAsia"/>
                <w:sz w:val="24"/>
                <w:szCs w:val="24"/>
              </w:rPr>
              <w:t>经评价重大危险源：</w:t>
            </w:r>
            <w:r w:rsidR="007B0B76" w:rsidRPr="009864D2">
              <w:rPr>
                <w:rFonts w:ascii="楷体" w:eastAsia="楷体" w:hAnsi="楷体" w:hint="eastAsia"/>
                <w:sz w:val="24"/>
                <w:szCs w:val="24"/>
              </w:rPr>
              <w:t>人身伤害、火灾、触电、新冠肺炎传染病</w:t>
            </w:r>
            <w:r w:rsidRPr="009864D2">
              <w:rPr>
                <w:rFonts w:ascii="楷体" w:eastAsia="楷体" w:hAnsi="楷体" w:hint="eastAsia"/>
                <w:sz w:val="24"/>
                <w:szCs w:val="24"/>
              </w:rPr>
              <w:t>等。</w:t>
            </w:r>
          </w:p>
          <w:p w:rsidR="00A4281E" w:rsidRPr="009864D2" w:rsidRDefault="00A4281E" w:rsidP="00462EA7">
            <w:pPr>
              <w:pStyle w:val="a5"/>
              <w:pBdr>
                <w:bottom w:val="none" w:sz="0" w:space="0" w:color="auto"/>
              </w:pBdr>
              <w:tabs>
                <w:tab w:val="clear" w:pos="4153"/>
                <w:tab w:val="center" w:pos="5737"/>
              </w:tabs>
              <w:spacing w:after="0" w:line="360" w:lineRule="auto"/>
              <w:ind w:firstLineChars="200" w:firstLine="480"/>
              <w:jc w:val="left"/>
              <w:rPr>
                <w:rFonts w:ascii="楷体" w:eastAsia="楷体" w:hAnsi="楷体"/>
                <w:sz w:val="24"/>
                <w:szCs w:val="24"/>
              </w:rPr>
            </w:pPr>
            <w:r w:rsidRPr="009864D2">
              <w:rPr>
                <w:rFonts w:ascii="楷体" w:eastAsia="楷体" w:hAnsi="楷体" w:hint="eastAsia"/>
                <w:sz w:val="24"/>
                <w:szCs w:val="24"/>
              </w:rPr>
              <w:t>危险源识别经核实基本齐全，重大危险</w:t>
            </w:r>
            <w:proofErr w:type="gramStart"/>
            <w:r w:rsidRPr="009864D2">
              <w:rPr>
                <w:rFonts w:ascii="楷体" w:eastAsia="楷体" w:hAnsi="楷体" w:hint="eastAsia"/>
                <w:sz w:val="24"/>
                <w:szCs w:val="24"/>
              </w:rPr>
              <w:t>源评价</w:t>
            </w:r>
            <w:proofErr w:type="gramEnd"/>
            <w:r w:rsidRPr="009864D2">
              <w:rPr>
                <w:rFonts w:ascii="楷体" w:eastAsia="楷体" w:hAnsi="楷体" w:hint="eastAsia"/>
                <w:sz w:val="24"/>
                <w:szCs w:val="24"/>
              </w:rPr>
              <w:t>基本合理。</w:t>
            </w:r>
          </w:p>
          <w:p w:rsidR="00A4281E" w:rsidRPr="009864D2" w:rsidRDefault="00A4281E" w:rsidP="00462EA7">
            <w:pPr>
              <w:snapToGrid w:val="0"/>
              <w:spacing w:after="0" w:line="360" w:lineRule="auto"/>
              <w:ind w:right="392" w:firstLineChars="200" w:firstLine="480"/>
              <w:rPr>
                <w:rFonts w:ascii="楷体" w:eastAsia="楷体" w:hAnsi="楷体" w:cs="Arial"/>
                <w:sz w:val="24"/>
                <w:szCs w:val="24"/>
              </w:rPr>
            </w:pPr>
            <w:r w:rsidRPr="009864D2">
              <w:rPr>
                <w:rFonts w:ascii="楷体" w:eastAsia="楷体" w:hAnsi="楷体" w:hint="eastAsia"/>
                <w:sz w:val="24"/>
                <w:szCs w:val="24"/>
              </w:rPr>
              <w:t>通过运行控制、管理制度、劳动防护用品、培训教育、应急预案等对重大危险源实施控制，基本适宜。</w:t>
            </w:r>
          </w:p>
        </w:tc>
        <w:tc>
          <w:tcPr>
            <w:tcW w:w="993" w:type="dxa"/>
          </w:tcPr>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r w:rsidRPr="009864D2">
              <w:rPr>
                <w:rFonts w:ascii="楷体" w:eastAsia="楷体" w:hAnsi="楷体" w:hint="eastAsia"/>
                <w:sz w:val="24"/>
                <w:szCs w:val="24"/>
              </w:rPr>
              <w:t>Y</w:t>
            </w:r>
          </w:p>
        </w:tc>
      </w:tr>
      <w:tr w:rsidR="009864D2" w:rsidRPr="009864D2" w:rsidTr="005476E5">
        <w:trPr>
          <w:trHeight w:val="2110"/>
        </w:trPr>
        <w:tc>
          <w:tcPr>
            <w:tcW w:w="1668" w:type="dxa"/>
            <w:vAlign w:val="center"/>
          </w:tcPr>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lastRenderedPageBreak/>
              <w:t>运行的策划和控制</w:t>
            </w:r>
          </w:p>
        </w:tc>
        <w:tc>
          <w:tcPr>
            <w:tcW w:w="1134" w:type="dxa"/>
            <w:vAlign w:val="center"/>
          </w:tcPr>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sz w:val="24"/>
                <w:szCs w:val="24"/>
              </w:rPr>
              <w:t>EO 8.1</w:t>
            </w:r>
          </w:p>
        </w:tc>
        <w:tc>
          <w:tcPr>
            <w:tcW w:w="10914" w:type="dxa"/>
            <w:vAlign w:val="center"/>
          </w:tcPr>
          <w:p w:rsidR="00A4281E" w:rsidRPr="009864D2" w:rsidRDefault="00A4281E" w:rsidP="00462EA7">
            <w:pPr>
              <w:snapToGrid w:val="0"/>
              <w:spacing w:after="0" w:line="360" w:lineRule="auto"/>
              <w:ind w:firstLineChars="200" w:firstLine="480"/>
              <w:rPr>
                <w:rFonts w:ascii="楷体" w:eastAsia="楷体" w:hAnsi="楷体" w:cs="Arial"/>
                <w:sz w:val="24"/>
                <w:szCs w:val="24"/>
              </w:rPr>
            </w:pPr>
            <w:r w:rsidRPr="009864D2">
              <w:rPr>
                <w:rFonts w:ascii="楷体" w:eastAsia="楷体" w:hAnsi="楷体" w:cs="Arial"/>
                <w:sz w:val="24"/>
                <w:szCs w:val="24"/>
              </w:rPr>
              <w:t>公司策划了环境安全管理相关程序文件和管理制度</w:t>
            </w:r>
            <w:r w:rsidRPr="009864D2">
              <w:rPr>
                <w:rFonts w:ascii="楷体" w:eastAsia="楷体" w:hAnsi="楷体" w:cs="宋体" w:hint="eastAsia"/>
                <w:sz w:val="24"/>
                <w:szCs w:val="24"/>
              </w:rPr>
              <w:t>《</w:t>
            </w:r>
            <w:r w:rsidR="00E113F1" w:rsidRPr="009864D2">
              <w:rPr>
                <w:rFonts w:ascii="楷体" w:eastAsia="楷体" w:hAnsi="楷体" w:cs="宋体" w:hint="eastAsia"/>
                <w:sz w:val="24"/>
                <w:szCs w:val="24"/>
              </w:rPr>
              <w:t>HZHXYQ</w:t>
            </w:r>
            <w:r w:rsidRPr="009864D2">
              <w:rPr>
                <w:rFonts w:ascii="楷体" w:eastAsia="楷体" w:hAnsi="楷体" w:cs="宋体" w:hint="eastAsia"/>
                <w:sz w:val="24"/>
                <w:szCs w:val="24"/>
              </w:rPr>
              <w:t>.CX25-</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ab/>
              <w:t>运行控制程序》、《</w:t>
            </w:r>
            <w:r w:rsidR="00E113F1" w:rsidRPr="009864D2">
              <w:rPr>
                <w:rFonts w:ascii="楷体" w:eastAsia="楷体" w:hAnsi="楷体" w:cs="宋体" w:hint="eastAsia"/>
                <w:sz w:val="24"/>
                <w:szCs w:val="24"/>
              </w:rPr>
              <w:t>HZHXYQ</w:t>
            </w:r>
            <w:r w:rsidRPr="009864D2">
              <w:rPr>
                <w:rFonts w:ascii="楷体" w:eastAsia="楷体" w:hAnsi="楷体" w:cs="宋体" w:hint="eastAsia"/>
                <w:sz w:val="24"/>
                <w:szCs w:val="24"/>
              </w:rPr>
              <w:t>.CX12-</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ab/>
              <w:t>消防安全管理程序》、《</w:t>
            </w:r>
            <w:r w:rsidR="00E113F1" w:rsidRPr="009864D2">
              <w:rPr>
                <w:rFonts w:ascii="楷体" w:eastAsia="楷体" w:hAnsi="楷体" w:cs="宋体" w:hint="eastAsia"/>
                <w:sz w:val="24"/>
                <w:szCs w:val="24"/>
              </w:rPr>
              <w:t>HZHXYQ</w:t>
            </w:r>
            <w:r w:rsidRPr="009864D2">
              <w:rPr>
                <w:rFonts w:ascii="楷体" w:eastAsia="楷体" w:hAnsi="楷体" w:cs="宋体" w:hint="eastAsia"/>
                <w:sz w:val="24"/>
                <w:szCs w:val="24"/>
              </w:rPr>
              <w:t>.CX19-</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ab/>
              <w:t>固体废弃物控制程序》、《</w:t>
            </w:r>
            <w:r w:rsidR="00E113F1" w:rsidRPr="009864D2">
              <w:rPr>
                <w:rFonts w:ascii="楷体" w:eastAsia="楷体" w:hAnsi="楷体" w:cs="宋体" w:hint="eastAsia"/>
                <w:sz w:val="24"/>
                <w:szCs w:val="24"/>
              </w:rPr>
              <w:t>HZHXYQ</w:t>
            </w:r>
            <w:r w:rsidRPr="009864D2">
              <w:rPr>
                <w:rFonts w:ascii="楷体" w:eastAsia="楷体" w:hAnsi="楷体" w:cs="宋体" w:hint="eastAsia"/>
                <w:sz w:val="24"/>
                <w:szCs w:val="24"/>
              </w:rPr>
              <w:t>.CX20-</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ab/>
              <w:t>能源资源管理程序》、《</w:t>
            </w:r>
            <w:r w:rsidR="00E113F1" w:rsidRPr="009864D2">
              <w:rPr>
                <w:rFonts w:ascii="楷体" w:eastAsia="楷体" w:hAnsi="楷体" w:cs="宋体" w:hint="eastAsia"/>
                <w:sz w:val="24"/>
                <w:szCs w:val="24"/>
              </w:rPr>
              <w:t>HZHXYQ</w:t>
            </w:r>
            <w:r w:rsidRPr="009864D2">
              <w:rPr>
                <w:rFonts w:ascii="楷体" w:eastAsia="楷体" w:hAnsi="楷体" w:cs="宋体" w:hint="eastAsia"/>
                <w:sz w:val="24"/>
                <w:szCs w:val="24"/>
              </w:rPr>
              <w:t>.CX14-</w:t>
            </w:r>
            <w:r w:rsidR="003B7849" w:rsidRPr="009864D2">
              <w:rPr>
                <w:rFonts w:ascii="楷体" w:eastAsia="楷体" w:hAnsi="楷体" w:cs="宋体" w:hint="eastAsia"/>
                <w:sz w:val="24"/>
                <w:szCs w:val="24"/>
              </w:rPr>
              <w:t>2021</w:t>
            </w:r>
            <w:r w:rsidRPr="009864D2">
              <w:rPr>
                <w:rFonts w:ascii="楷体" w:eastAsia="楷体" w:hAnsi="楷体" w:cs="宋体" w:hint="eastAsia"/>
                <w:sz w:val="24"/>
                <w:szCs w:val="24"/>
              </w:rPr>
              <w:tab/>
              <w:t>应急准备和响应控制程序》、《工厂卫生管理制度》、《环境保护管理办法》、《节约能源资管管理办法》、《消防管理制度》、《劳保、消防用品管理办法》、《火灾应急响应规范》</w:t>
            </w:r>
            <w:r w:rsidRPr="009864D2">
              <w:rPr>
                <w:rFonts w:ascii="楷体" w:eastAsia="楷体" w:hAnsi="楷体" w:cs="Arial"/>
                <w:sz w:val="24"/>
                <w:szCs w:val="24"/>
              </w:rPr>
              <w:t>等</w:t>
            </w:r>
            <w:r w:rsidRPr="009864D2">
              <w:rPr>
                <w:rFonts w:ascii="楷体" w:eastAsia="楷体" w:hAnsi="楷体" w:cs="Arial" w:hint="eastAsia"/>
                <w:sz w:val="24"/>
                <w:szCs w:val="24"/>
              </w:rPr>
              <w:t>。根据运行的性质，识别出了风险和机遇、重要环境因素及危险源并制定了控制措施。制定环境/职业健康安全目标与管理方案，对重要环境因素和不可接受风险的辨识与控制措施进行了策划。</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1、废水管控</w:t>
            </w:r>
          </w:p>
          <w:p w:rsidR="00A4281E" w:rsidRPr="009864D2" w:rsidRDefault="00A4281E" w:rsidP="00462EA7">
            <w:pPr>
              <w:spacing w:after="0" w:line="360" w:lineRule="auto"/>
              <w:ind w:firstLine="421"/>
              <w:rPr>
                <w:ins w:id="2" w:author="肖" w:date="2020-04-30T09:25:00Z"/>
                <w:rFonts w:ascii="楷体" w:eastAsia="楷体" w:hAnsi="楷体" w:cs="宋体"/>
                <w:sz w:val="24"/>
                <w:szCs w:val="24"/>
              </w:rPr>
            </w:pPr>
            <w:r w:rsidRPr="009864D2">
              <w:rPr>
                <w:rFonts w:ascii="楷体" w:eastAsia="楷体" w:hAnsi="楷体" w:cs="宋体" w:hint="eastAsia"/>
                <w:sz w:val="24"/>
                <w:szCs w:val="24"/>
              </w:rPr>
              <w:t>生产过程中无废水产生，生活污水排入政府管网集中处理。</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2、废气管控</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公司主要进行的是产品组装，无废气排放。</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3、噪声管控</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组装过程基本无噪声排放。</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4、</w:t>
            </w:r>
            <w:proofErr w:type="gramStart"/>
            <w:r w:rsidRPr="009864D2">
              <w:rPr>
                <w:rFonts w:ascii="楷体" w:eastAsia="楷体" w:hAnsi="楷体" w:cs="宋体" w:hint="eastAsia"/>
                <w:sz w:val="24"/>
                <w:szCs w:val="24"/>
              </w:rPr>
              <w:t>固废管控</w:t>
            </w:r>
            <w:proofErr w:type="gramEnd"/>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生产过程中主要为组装时产生废边角余料、废包装。生产部将以上废弃物放置固定位置，积攒一定量后出售有处理能力的单位</w:t>
            </w:r>
            <w:r w:rsidRPr="009864D2">
              <w:rPr>
                <w:rFonts w:ascii="楷体" w:eastAsia="楷体" w:hAnsi="楷体" w:hint="eastAsia"/>
                <w:sz w:val="24"/>
                <w:szCs w:val="24"/>
              </w:rPr>
              <w:t>回收再利用，暂未处理</w:t>
            </w:r>
            <w:r w:rsidRPr="009864D2">
              <w:rPr>
                <w:rFonts w:ascii="楷体" w:eastAsia="楷体" w:hAnsi="楷体" w:cs="宋体" w:hint="eastAsia"/>
                <w:sz w:val="24"/>
                <w:szCs w:val="24"/>
              </w:rPr>
              <w:t>。</w:t>
            </w:r>
          </w:p>
          <w:p w:rsidR="00A4281E" w:rsidRPr="009864D2" w:rsidRDefault="00A4281E" w:rsidP="00462EA7">
            <w:pPr>
              <w:numPr>
                <w:ilvl w:val="0"/>
                <w:numId w:val="10"/>
              </w:num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能源资源管控</w:t>
            </w:r>
          </w:p>
          <w:p w:rsidR="00A4281E" w:rsidRPr="009864D2" w:rsidRDefault="00A4281E" w:rsidP="00462EA7">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lastRenderedPageBreak/>
              <w:t>生产过程注意节水、节电，人走关闭设备和照明开关，未发现有漏水和浪费电能的现象。</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6、产品周期的环境管控</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公司生产已考虑了产品的环保性（包括其包装），生产过程中，严格按照环保等管理制度实施，控制好辅助材料的计量，避免浪费，生命周期终了时废旧钢材</w:t>
            </w:r>
            <w:r w:rsidR="009864D2">
              <w:rPr>
                <w:rFonts w:ascii="楷体" w:eastAsia="楷体" w:hAnsi="楷体" w:cs="宋体" w:hint="eastAsia"/>
                <w:sz w:val="24"/>
                <w:szCs w:val="24"/>
              </w:rPr>
              <w:t>、电线</w:t>
            </w:r>
            <w:r w:rsidRPr="009864D2">
              <w:rPr>
                <w:rFonts w:ascii="楷体" w:eastAsia="楷体" w:hAnsi="楷体" w:cs="宋体" w:hint="eastAsia"/>
                <w:sz w:val="24"/>
                <w:szCs w:val="24"/>
              </w:rPr>
              <w:t>还可以回收利用。</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7、潜在火灾管控</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公司生产场所配有消防栓和灭火器若干个，状态有效。</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8、安全防护</w:t>
            </w:r>
          </w:p>
          <w:p w:rsidR="00A4281E" w:rsidRPr="009864D2" w:rsidRDefault="00A4281E" w:rsidP="00462EA7">
            <w:pPr>
              <w:spacing w:after="0" w:line="360" w:lineRule="auto"/>
              <w:ind w:firstLine="421"/>
              <w:rPr>
                <w:rFonts w:ascii="楷体" w:eastAsia="楷体" w:hAnsi="楷体" w:cs="宋体"/>
                <w:sz w:val="24"/>
                <w:szCs w:val="24"/>
              </w:rPr>
            </w:pPr>
            <w:r w:rsidRPr="009864D2">
              <w:rPr>
                <w:rFonts w:ascii="楷体" w:eastAsia="楷体" w:hAnsi="楷体" w:cs="宋体" w:hint="eastAsia"/>
                <w:sz w:val="24"/>
                <w:szCs w:val="24"/>
              </w:rPr>
              <w:t>公司给员工发放手套、口罩</w:t>
            </w:r>
            <w:r w:rsidR="009864D2">
              <w:rPr>
                <w:rFonts w:ascii="楷体" w:eastAsia="楷体" w:hAnsi="楷体" w:cs="宋体" w:hint="eastAsia"/>
                <w:sz w:val="24"/>
                <w:szCs w:val="24"/>
              </w:rPr>
              <w:t>、套袖</w:t>
            </w:r>
            <w:r w:rsidRPr="009864D2">
              <w:rPr>
                <w:rFonts w:ascii="楷体" w:eastAsia="楷体" w:hAnsi="楷体" w:cs="宋体" w:hint="eastAsia"/>
                <w:sz w:val="24"/>
                <w:szCs w:val="24"/>
              </w:rPr>
              <w:t>等劳保用品，提供了“劳保用品发放记录”，查202</w:t>
            </w:r>
            <w:r w:rsidR="009864D2">
              <w:rPr>
                <w:rFonts w:ascii="楷体" w:eastAsia="楷体" w:hAnsi="楷体" w:cs="宋体" w:hint="eastAsia"/>
                <w:sz w:val="24"/>
                <w:szCs w:val="24"/>
              </w:rPr>
              <w:t>2</w:t>
            </w:r>
            <w:r w:rsidRPr="009864D2">
              <w:rPr>
                <w:rFonts w:ascii="楷体" w:eastAsia="楷体" w:hAnsi="楷体" w:cs="宋体" w:hint="eastAsia"/>
                <w:sz w:val="24"/>
                <w:szCs w:val="24"/>
              </w:rPr>
              <w:t>.</w:t>
            </w:r>
            <w:r w:rsidR="009864D2">
              <w:rPr>
                <w:rFonts w:ascii="楷体" w:eastAsia="楷体" w:hAnsi="楷体" w:cs="宋体" w:hint="eastAsia"/>
                <w:sz w:val="24"/>
                <w:szCs w:val="24"/>
              </w:rPr>
              <w:t>3</w:t>
            </w:r>
            <w:r w:rsidRPr="009864D2">
              <w:rPr>
                <w:rFonts w:ascii="楷体" w:eastAsia="楷体" w:hAnsi="楷体" w:cs="宋体" w:hint="eastAsia"/>
                <w:sz w:val="24"/>
                <w:szCs w:val="24"/>
              </w:rPr>
              <w:t>.</w:t>
            </w:r>
            <w:r w:rsidR="009864D2">
              <w:rPr>
                <w:rFonts w:ascii="楷体" w:eastAsia="楷体" w:hAnsi="楷体" w:cs="宋体" w:hint="eastAsia"/>
                <w:sz w:val="24"/>
                <w:szCs w:val="24"/>
              </w:rPr>
              <w:t>7</w:t>
            </w:r>
            <w:r w:rsidRPr="009864D2">
              <w:rPr>
                <w:rFonts w:ascii="楷体" w:eastAsia="楷体" w:hAnsi="楷体" w:cs="宋体" w:hint="eastAsia"/>
                <w:sz w:val="24"/>
                <w:szCs w:val="24"/>
              </w:rPr>
              <w:t>日发放了以上劳保用品，接收人卢建昌。</w:t>
            </w:r>
          </w:p>
          <w:p w:rsidR="00A4281E" w:rsidRPr="009864D2" w:rsidRDefault="00A4281E" w:rsidP="00462EA7">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t>9、能提供防止员工意外伤害加重的急救药品如创可贴等。</w:t>
            </w:r>
          </w:p>
          <w:p w:rsidR="00A4281E" w:rsidRPr="009864D2" w:rsidRDefault="00A4281E" w:rsidP="00462EA7">
            <w:pPr>
              <w:pStyle w:val="a6"/>
              <w:numPr>
                <w:ilvl w:val="0"/>
                <w:numId w:val="11"/>
              </w:numPr>
              <w:spacing w:after="0" w:line="360" w:lineRule="auto"/>
              <w:ind w:firstLineChars="0"/>
              <w:rPr>
                <w:rFonts w:ascii="楷体" w:eastAsia="楷体" w:hAnsi="楷体" w:cs="宋体"/>
                <w:sz w:val="24"/>
                <w:szCs w:val="24"/>
              </w:rPr>
            </w:pPr>
            <w:r w:rsidRPr="009864D2">
              <w:rPr>
                <w:rFonts w:ascii="楷体" w:eastAsia="楷体" w:hAnsi="楷体" w:cs="宋体" w:hint="eastAsia"/>
                <w:sz w:val="24"/>
                <w:szCs w:val="24"/>
              </w:rPr>
              <w:t>为主要长期员工上社保和工伤保险，查见了2022年</w:t>
            </w:r>
            <w:r w:rsidR="007B0B76" w:rsidRPr="009864D2">
              <w:rPr>
                <w:rFonts w:ascii="楷体" w:eastAsia="楷体" w:hAnsi="楷体" w:cs="宋体" w:hint="eastAsia"/>
                <w:sz w:val="24"/>
                <w:szCs w:val="24"/>
              </w:rPr>
              <w:t>4</w:t>
            </w:r>
            <w:r w:rsidRPr="009864D2">
              <w:rPr>
                <w:rFonts w:ascii="楷体" w:eastAsia="楷体" w:hAnsi="楷体" w:cs="宋体" w:hint="eastAsia"/>
                <w:sz w:val="24"/>
                <w:szCs w:val="24"/>
              </w:rPr>
              <w:t>月份交费证明。</w:t>
            </w:r>
          </w:p>
          <w:p w:rsidR="00A4281E" w:rsidRPr="009864D2" w:rsidRDefault="00A4281E" w:rsidP="00462EA7">
            <w:pPr>
              <w:pStyle w:val="a6"/>
              <w:numPr>
                <w:ilvl w:val="0"/>
                <w:numId w:val="11"/>
              </w:numPr>
              <w:spacing w:after="0" w:line="360" w:lineRule="auto"/>
              <w:ind w:firstLineChars="0"/>
              <w:rPr>
                <w:rFonts w:ascii="楷体" w:eastAsia="楷体" w:hAnsi="楷体" w:cs="宋体"/>
                <w:sz w:val="24"/>
                <w:szCs w:val="24"/>
              </w:rPr>
            </w:pPr>
            <w:r w:rsidRPr="009864D2">
              <w:rPr>
                <w:rFonts w:ascii="楷体" w:eastAsia="楷体" w:hAnsi="楷体" w:cs="宋体" w:hint="eastAsia"/>
                <w:sz w:val="24"/>
                <w:szCs w:val="24"/>
              </w:rPr>
              <w:t>员工饮用水为纯净水，干净卫生。</w:t>
            </w:r>
          </w:p>
          <w:p w:rsidR="00A4281E" w:rsidRPr="009864D2" w:rsidRDefault="00A4281E" w:rsidP="00462EA7">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t>现场进一步观察运行情况：</w:t>
            </w:r>
          </w:p>
          <w:p w:rsidR="00A4281E" w:rsidRPr="009864D2" w:rsidRDefault="00A4281E" w:rsidP="00462EA7">
            <w:pPr>
              <w:spacing w:after="0" w:line="360" w:lineRule="auto"/>
              <w:ind w:firstLineChars="150" w:firstLine="360"/>
              <w:rPr>
                <w:rFonts w:ascii="楷体" w:eastAsia="楷体" w:hAnsi="楷体" w:cs="宋体"/>
                <w:sz w:val="24"/>
                <w:szCs w:val="24"/>
              </w:rPr>
            </w:pPr>
            <w:r w:rsidRPr="009864D2">
              <w:rPr>
                <w:rFonts w:ascii="楷体" w:eastAsia="楷体" w:hAnsi="楷体" w:cs="宋体" w:hint="eastAsia"/>
                <w:sz w:val="24"/>
                <w:szCs w:val="24"/>
              </w:rPr>
              <w:t xml:space="preserve"> 生产组装过程无废水排放。</w:t>
            </w:r>
          </w:p>
          <w:p w:rsidR="00A4281E" w:rsidRPr="009864D2" w:rsidRDefault="00A4281E" w:rsidP="00462EA7">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t xml:space="preserve">生产组装过程基本无废气、无噪声排放。 </w:t>
            </w:r>
          </w:p>
          <w:p w:rsidR="00A4281E" w:rsidRPr="009864D2" w:rsidRDefault="00A4281E" w:rsidP="00462EA7">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t>组装时有少量边角料产品，已集中堆积在固废存放处。组装使用电动工具时先检查线路有无破损漏电情况再使用，所用零部件的废包装物集中堆积在固废存放处。</w:t>
            </w:r>
          </w:p>
          <w:p w:rsidR="00A4281E" w:rsidRPr="009864D2" w:rsidRDefault="00A4281E" w:rsidP="00462EA7">
            <w:pPr>
              <w:spacing w:after="0" w:line="360" w:lineRule="auto"/>
              <w:ind w:firstLineChars="200" w:firstLine="480"/>
              <w:rPr>
                <w:rFonts w:ascii="楷体" w:eastAsia="楷体" w:hAnsi="楷体" w:cs="宋体"/>
                <w:sz w:val="24"/>
                <w:szCs w:val="24"/>
              </w:rPr>
            </w:pPr>
            <w:r w:rsidRPr="009864D2">
              <w:rPr>
                <w:rFonts w:ascii="楷体" w:eastAsia="楷体" w:hAnsi="楷体" w:cs="宋体" w:hint="eastAsia"/>
                <w:sz w:val="24"/>
                <w:szCs w:val="24"/>
              </w:rPr>
              <w:lastRenderedPageBreak/>
              <w:t>车间无乱拉扯电线的情况发生，地面较干净整洁，未发现安全隐患，配备的消防栓和灭火器状态良好，应急指示灯状态良好。员工能按照要求戴口罩和防护手套，无吸烟现象。</w:t>
            </w:r>
          </w:p>
          <w:p w:rsidR="00A4281E" w:rsidRPr="009864D2" w:rsidRDefault="00A4281E" w:rsidP="00462EA7">
            <w:pPr>
              <w:autoSpaceDE w:val="0"/>
              <w:autoSpaceDN w:val="0"/>
              <w:adjustRightInd w:val="0"/>
              <w:spacing w:after="0" w:line="360" w:lineRule="auto"/>
              <w:ind w:leftChars="17" w:left="36" w:firstLineChars="150" w:firstLine="360"/>
              <w:rPr>
                <w:rFonts w:ascii="楷体" w:eastAsia="楷体" w:hAnsi="楷体" w:cs="Arial"/>
                <w:sz w:val="24"/>
                <w:szCs w:val="24"/>
              </w:rPr>
            </w:pPr>
            <w:r w:rsidRPr="009864D2">
              <w:rPr>
                <w:rFonts w:ascii="楷体" w:eastAsia="楷体" w:hAnsi="楷体" w:cs="宋体" w:hint="eastAsia"/>
                <w:sz w:val="24"/>
                <w:szCs w:val="24"/>
              </w:rPr>
              <w:t>生产部运行控制基本符合要求</w:t>
            </w:r>
            <w:r w:rsidRPr="009864D2">
              <w:rPr>
                <w:rFonts w:ascii="楷体" w:eastAsia="楷体" w:hAnsi="楷体" w:cs="Arial" w:hint="eastAsia"/>
                <w:sz w:val="24"/>
                <w:szCs w:val="24"/>
              </w:rPr>
              <w:t>。</w:t>
            </w:r>
          </w:p>
        </w:tc>
        <w:tc>
          <w:tcPr>
            <w:tcW w:w="993" w:type="dxa"/>
          </w:tcPr>
          <w:p w:rsidR="00A4281E" w:rsidRPr="009864D2" w:rsidRDefault="00A4281E" w:rsidP="00462EA7">
            <w:pPr>
              <w:spacing w:after="0" w:line="360" w:lineRule="auto"/>
              <w:rPr>
                <w:rFonts w:ascii="楷体" w:eastAsia="楷体" w:hAnsi="楷体"/>
                <w:sz w:val="24"/>
                <w:szCs w:val="24"/>
              </w:rPr>
            </w:pPr>
          </w:p>
        </w:tc>
      </w:tr>
      <w:tr w:rsidR="009864D2" w:rsidRPr="009864D2" w:rsidTr="00114E5A">
        <w:trPr>
          <w:trHeight w:val="1411"/>
        </w:trPr>
        <w:tc>
          <w:tcPr>
            <w:tcW w:w="1668" w:type="dxa"/>
            <w:vAlign w:val="center"/>
          </w:tcPr>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hint="eastAsia"/>
                <w:sz w:val="24"/>
                <w:szCs w:val="24"/>
              </w:rPr>
              <w:lastRenderedPageBreak/>
              <w:t>应急准备和响应</w:t>
            </w:r>
          </w:p>
        </w:tc>
        <w:tc>
          <w:tcPr>
            <w:tcW w:w="1134" w:type="dxa"/>
            <w:vAlign w:val="center"/>
          </w:tcPr>
          <w:p w:rsidR="00A4281E" w:rsidRPr="009864D2" w:rsidRDefault="00A4281E" w:rsidP="00462EA7">
            <w:pPr>
              <w:spacing w:after="0" w:line="360" w:lineRule="auto"/>
              <w:rPr>
                <w:rFonts w:ascii="楷体" w:eastAsia="楷体" w:hAnsi="楷体" w:cs="Arial"/>
                <w:sz w:val="24"/>
                <w:szCs w:val="24"/>
              </w:rPr>
            </w:pPr>
          </w:p>
          <w:p w:rsidR="00A4281E" w:rsidRPr="009864D2" w:rsidRDefault="00A4281E" w:rsidP="00462EA7">
            <w:pPr>
              <w:spacing w:after="0" w:line="360" w:lineRule="auto"/>
              <w:rPr>
                <w:rFonts w:ascii="楷体" w:eastAsia="楷体" w:hAnsi="楷体" w:cs="Arial"/>
                <w:sz w:val="24"/>
                <w:szCs w:val="24"/>
              </w:rPr>
            </w:pPr>
            <w:r w:rsidRPr="009864D2">
              <w:rPr>
                <w:rFonts w:ascii="楷体" w:eastAsia="楷体" w:hAnsi="楷体" w:cs="Arial"/>
                <w:sz w:val="24"/>
                <w:szCs w:val="24"/>
              </w:rPr>
              <w:t>E</w:t>
            </w:r>
            <w:r w:rsidRPr="009864D2">
              <w:rPr>
                <w:rFonts w:ascii="楷体" w:eastAsia="楷体" w:hAnsi="楷体" w:cs="Arial" w:hint="eastAsia"/>
                <w:sz w:val="24"/>
                <w:szCs w:val="24"/>
              </w:rPr>
              <w:t>O</w:t>
            </w:r>
            <w:r w:rsidRPr="009864D2">
              <w:rPr>
                <w:rFonts w:ascii="楷体" w:eastAsia="楷体" w:hAnsi="楷体" w:cs="Arial"/>
                <w:sz w:val="24"/>
                <w:szCs w:val="24"/>
              </w:rPr>
              <w:t xml:space="preserve"> 8.2</w:t>
            </w:r>
          </w:p>
          <w:p w:rsidR="00A4281E" w:rsidRPr="009864D2" w:rsidRDefault="00A4281E" w:rsidP="00462EA7">
            <w:pPr>
              <w:spacing w:after="0" w:line="360" w:lineRule="auto"/>
              <w:rPr>
                <w:rFonts w:ascii="楷体" w:eastAsia="楷体" w:hAnsi="楷体" w:cs="Arial"/>
                <w:sz w:val="24"/>
                <w:szCs w:val="24"/>
              </w:rPr>
            </w:pPr>
          </w:p>
        </w:tc>
        <w:tc>
          <w:tcPr>
            <w:tcW w:w="10914" w:type="dxa"/>
            <w:vAlign w:val="center"/>
          </w:tcPr>
          <w:p w:rsidR="00A4281E" w:rsidRPr="009864D2" w:rsidRDefault="00A4281E"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制定了《应急准备和响应控制程序》，确定并编制了火灾、触电、机械伤害的应急预案，包含事件发生时的处理步骤、事件处理职责分工及事后分析等要求。具有可操作性。</w:t>
            </w:r>
          </w:p>
          <w:p w:rsidR="00A4281E" w:rsidRPr="009864D2" w:rsidRDefault="00A4281E" w:rsidP="00462EA7">
            <w:pPr>
              <w:tabs>
                <w:tab w:val="left" w:pos="6597"/>
              </w:tabs>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应急设施配置：生产技术部办公场所和车间配备了灭火器、消防栓等消防设施，均在有效期内，状态良好。</w:t>
            </w:r>
          </w:p>
          <w:p w:rsidR="00A4281E" w:rsidRPr="009864D2" w:rsidRDefault="00A4281E" w:rsidP="00462EA7">
            <w:pPr>
              <w:spacing w:after="0" w:line="360" w:lineRule="auto"/>
              <w:ind w:firstLineChars="200" w:firstLine="480"/>
              <w:rPr>
                <w:rFonts w:ascii="楷体" w:eastAsia="楷体" w:hAnsi="楷体" w:cs="Arial"/>
                <w:sz w:val="24"/>
                <w:szCs w:val="24"/>
              </w:rPr>
            </w:pPr>
            <w:r w:rsidRPr="009864D2">
              <w:rPr>
                <w:rFonts w:ascii="楷体" w:eastAsia="楷体" w:hAnsi="楷体" w:cs="Arial" w:hint="eastAsia"/>
                <w:sz w:val="24"/>
                <w:szCs w:val="24"/>
              </w:rPr>
              <w:t>抽查</w:t>
            </w:r>
            <w:r w:rsidRPr="009864D2">
              <w:rPr>
                <w:rFonts w:ascii="楷体" w:eastAsia="楷体" w:hAnsi="楷体" w:cs="Arial"/>
                <w:sz w:val="24"/>
                <w:szCs w:val="24"/>
              </w:rPr>
              <w:t>20</w:t>
            </w:r>
            <w:r w:rsidRPr="009864D2">
              <w:rPr>
                <w:rFonts w:ascii="楷体" w:eastAsia="楷体" w:hAnsi="楷体" w:cs="Arial" w:hint="eastAsia"/>
                <w:sz w:val="24"/>
                <w:szCs w:val="24"/>
              </w:rPr>
              <w:t>21年</w:t>
            </w:r>
            <w:r w:rsidR="00914697" w:rsidRPr="009864D2">
              <w:rPr>
                <w:rFonts w:ascii="楷体" w:eastAsia="楷体" w:hAnsi="楷体" w:cs="Arial" w:hint="eastAsia"/>
                <w:sz w:val="24"/>
                <w:szCs w:val="24"/>
              </w:rPr>
              <w:t>11</w:t>
            </w:r>
            <w:r w:rsidRPr="009864D2">
              <w:rPr>
                <w:rFonts w:ascii="楷体" w:eastAsia="楷体" w:hAnsi="楷体" w:cs="Arial" w:hint="eastAsia"/>
                <w:sz w:val="24"/>
                <w:szCs w:val="24"/>
              </w:rPr>
              <w:t>月</w:t>
            </w:r>
            <w:r w:rsidRPr="009864D2">
              <w:rPr>
                <w:rFonts w:ascii="楷体" w:eastAsia="楷体" w:hAnsi="楷体" w:cs="Arial"/>
                <w:sz w:val="24"/>
                <w:szCs w:val="24"/>
              </w:rPr>
              <w:t>1</w:t>
            </w:r>
            <w:r w:rsidR="00914697" w:rsidRPr="009864D2">
              <w:rPr>
                <w:rFonts w:ascii="楷体" w:eastAsia="楷体" w:hAnsi="楷体" w:cs="Arial" w:hint="eastAsia"/>
                <w:sz w:val="24"/>
                <w:szCs w:val="24"/>
              </w:rPr>
              <w:t>3</w:t>
            </w:r>
            <w:r w:rsidRPr="009864D2">
              <w:rPr>
                <w:rFonts w:ascii="楷体" w:eastAsia="楷体" w:hAnsi="楷体" w:cs="Arial" w:hint="eastAsia"/>
                <w:sz w:val="24"/>
                <w:szCs w:val="24"/>
              </w:rPr>
              <w:t>日进行《火灾演练应急记录》，演练内容：依据《应急准备和响应控制程序》，定期检查应急救援物资，火灾发生时，对泡沫灭火器的使用方法，应急小组的处理能力。</w:t>
            </w:r>
          </w:p>
          <w:p w:rsidR="00A4281E" w:rsidRPr="009864D2" w:rsidRDefault="00A4281E" w:rsidP="00462EA7">
            <w:pPr>
              <w:adjustRightInd w:val="0"/>
              <w:snapToGrid w:val="0"/>
              <w:spacing w:after="0" w:line="360" w:lineRule="auto"/>
              <w:ind w:rightChars="50" w:right="105" w:firstLineChars="200" w:firstLine="480"/>
              <w:textAlignment w:val="baseline"/>
              <w:rPr>
                <w:rFonts w:ascii="楷体" w:eastAsia="楷体" w:hAnsi="楷体" w:cs="Arial"/>
                <w:sz w:val="24"/>
                <w:szCs w:val="24"/>
              </w:rPr>
            </w:pPr>
            <w:r w:rsidRPr="009864D2">
              <w:rPr>
                <w:rFonts w:ascii="楷体" w:eastAsia="楷体" w:hAnsi="楷体" w:cs="Arial" w:hint="eastAsia"/>
                <w:sz w:val="24"/>
                <w:szCs w:val="24"/>
              </w:rPr>
              <w:t>应急演练后对应急预案进行了评审，应急预案不重要修订。</w:t>
            </w:r>
          </w:p>
          <w:p w:rsidR="00A4281E" w:rsidRPr="009864D2" w:rsidRDefault="00A4281E" w:rsidP="00462EA7">
            <w:pPr>
              <w:adjustRightInd w:val="0"/>
              <w:snapToGrid w:val="0"/>
              <w:spacing w:after="0" w:line="360" w:lineRule="auto"/>
              <w:ind w:rightChars="50" w:right="105" w:firstLineChars="200" w:firstLine="480"/>
              <w:textAlignment w:val="baseline"/>
              <w:rPr>
                <w:rFonts w:ascii="楷体" w:eastAsia="楷体" w:hAnsi="楷体" w:cs="Arial"/>
                <w:sz w:val="24"/>
                <w:szCs w:val="24"/>
              </w:rPr>
            </w:pPr>
            <w:r w:rsidRPr="009864D2">
              <w:rPr>
                <w:rFonts w:ascii="楷体" w:eastAsia="楷体" w:hAnsi="楷体" w:cs="Arial" w:hint="eastAsia"/>
                <w:sz w:val="24"/>
                <w:szCs w:val="24"/>
              </w:rPr>
              <w:t>自体系运行以来尚未发生紧急情况。</w:t>
            </w:r>
          </w:p>
        </w:tc>
        <w:tc>
          <w:tcPr>
            <w:tcW w:w="993" w:type="dxa"/>
          </w:tcPr>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p>
          <w:p w:rsidR="00A4281E" w:rsidRPr="009864D2" w:rsidRDefault="00A4281E" w:rsidP="00462EA7">
            <w:pPr>
              <w:spacing w:after="0" w:line="360" w:lineRule="auto"/>
              <w:rPr>
                <w:rFonts w:ascii="楷体" w:eastAsia="楷体" w:hAnsi="楷体"/>
                <w:sz w:val="24"/>
                <w:szCs w:val="24"/>
              </w:rPr>
            </w:pPr>
            <w:r w:rsidRPr="009864D2">
              <w:rPr>
                <w:rFonts w:ascii="楷体" w:eastAsia="楷体" w:hAnsi="楷体"/>
                <w:sz w:val="24"/>
                <w:szCs w:val="24"/>
              </w:rPr>
              <w:t>Y</w:t>
            </w:r>
          </w:p>
          <w:p w:rsidR="00A4281E" w:rsidRPr="009864D2" w:rsidRDefault="00A4281E" w:rsidP="00462EA7">
            <w:pPr>
              <w:spacing w:after="0" w:line="360" w:lineRule="auto"/>
              <w:rPr>
                <w:rFonts w:ascii="楷体" w:eastAsia="楷体" w:hAnsi="楷体"/>
                <w:sz w:val="24"/>
                <w:szCs w:val="24"/>
              </w:rPr>
            </w:pPr>
          </w:p>
        </w:tc>
      </w:tr>
      <w:tr w:rsidR="009864D2" w:rsidRPr="009864D2" w:rsidTr="009864D2">
        <w:trPr>
          <w:trHeight w:val="928"/>
        </w:trPr>
        <w:tc>
          <w:tcPr>
            <w:tcW w:w="1668" w:type="dxa"/>
            <w:vAlign w:val="center"/>
          </w:tcPr>
          <w:p w:rsidR="00A4281E" w:rsidRPr="009864D2" w:rsidRDefault="00A4281E" w:rsidP="00462EA7">
            <w:pPr>
              <w:spacing w:after="0" w:line="360" w:lineRule="auto"/>
              <w:rPr>
                <w:rFonts w:ascii="楷体" w:eastAsia="楷体" w:hAnsi="楷体" w:cs="Arial"/>
                <w:sz w:val="24"/>
                <w:szCs w:val="24"/>
              </w:rPr>
            </w:pPr>
          </w:p>
        </w:tc>
        <w:tc>
          <w:tcPr>
            <w:tcW w:w="1134" w:type="dxa"/>
          </w:tcPr>
          <w:p w:rsidR="00A4281E" w:rsidRPr="009864D2" w:rsidRDefault="00A4281E" w:rsidP="00462EA7">
            <w:pPr>
              <w:spacing w:after="0" w:line="360" w:lineRule="auto"/>
              <w:rPr>
                <w:rFonts w:ascii="楷体" w:eastAsia="楷体" w:hAnsi="楷体" w:cs="Arial"/>
                <w:sz w:val="24"/>
                <w:szCs w:val="24"/>
              </w:rPr>
            </w:pPr>
          </w:p>
        </w:tc>
        <w:tc>
          <w:tcPr>
            <w:tcW w:w="10914" w:type="dxa"/>
          </w:tcPr>
          <w:p w:rsidR="00A4281E" w:rsidRPr="009864D2" w:rsidRDefault="00A4281E" w:rsidP="00462EA7">
            <w:pPr>
              <w:spacing w:after="0" w:line="360" w:lineRule="auto"/>
              <w:ind w:firstLineChars="200" w:firstLine="480"/>
              <w:rPr>
                <w:rFonts w:ascii="楷体" w:eastAsia="楷体" w:hAnsi="楷体" w:cs="Arial"/>
                <w:sz w:val="24"/>
                <w:szCs w:val="24"/>
              </w:rPr>
            </w:pPr>
          </w:p>
          <w:p w:rsidR="00A4281E" w:rsidRPr="009864D2" w:rsidRDefault="00A4281E" w:rsidP="00462EA7">
            <w:pPr>
              <w:spacing w:after="0" w:line="360" w:lineRule="auto"/>
              <w:ind w:firstLineChars="200" w:firstLine="480"/>
              <w:rPr>
                <w:rFonts w:ascii="楷体" w:eastAsia="楷体" w:hAnsi="楷体" w:cs="Arial"/>
                <w:sz w:val="24"/>
                <w:szCs w:val="24"/>
              </w:rPr>
            </w:pPr>
          </w:p>
        </w:tc>
        <w:tc>
          <w:tcPr>
            <w:tcW w:w="993" w:type="dxa"/>
          </w:tcPr>
          <w:p w:rsidR="00A4281E" w:rsidRPr="009864D2" w:rsidRDefault="00A4281E" w:rsidP="00462EA7">
            <w:pPr>
              <w:spacing w:after="0" w:line="360" w:lineRule="auto"/>
              <w:rPr>
                <w:rFonts w:ascii="楷体" w:eastAsia="楷体" w:hAnsi="楷体"/>
                <w:sz w:val="24"/>
                <w:szCs w:val="24"/>
              </w:rPr>
            </w:pPr>
          </w:p>
        </w:tc>
      </w:tr>
    </w:tbl>
    <w:p w:rsidR="0087466F" w:rsidRPr="009864D2" w:rsidRDefault="00A97B9D" w:rsidP="00462EA7">
      <w:pPr>
        <w:spacing w:after="0" w:line="360" w:lineRule="auto"/>
        <w:rPr>
          <w:rFonts w:ascii="楷体" w:eastAsia="楷体" w:hAnsi="楷体"/>
        </w:rPr>
      </w:pPr>
      <w:r w:rsidRPr="009864D2">
        <w:rPr>
          <w:rFonts w:ascii="楷体" w:eastAsia="楷体" w:hAnsi="楷体"/>
        </w:rPr>
        <w:ptab w:relativeTo="margin" w:alignment="center" w:leader="none"/>
      </w:r>
    </w:p>
    <w:p w:rsidR="0087466F" w:rsidRPr="009864D2" w:rsidRDefault="00A97B9D" w:rsidP="00462EA7">
      <w:pPr>
        <w:pStyle w:val="a4"/>
        <w:spacing w:after="0" w:line="360" w:lineRule="auto"/>
        <w:rPr>
          <w:rFonts w:ascii="楷体" w:eastAsia="楷体" w:hAnsi="楷体"/>
        </w:rPr>
      </w:pPr>
      <w:r w:rsidRPr="009864D2">
        <w:rPr>
          <w:rFonts w:ascii="楷体" w:eastAsia="楷体" w:hAnsi="楷体" w:hint="eastAsia"/>
        </w:rPr>
        <w:t>说明：不符合标注N</w:t>
      </w:r>
    </w:p>
    <w:sectPr w:rsidR="0087466F" w:rsidRPr="009864D2">
      <w:headerReference w:type="default" r:id="rId10"/>
      <w:footerReference w:type="default" r:id="rId11"/>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12" w:rsidRDefault="00413312">
      <w:pPr>
        <w:spacing w:after="0" w:line="240" w:lineRule="auto"/>
      </w:pPr>
      <w:r>
        <w:separator/>
      </w:r>
    </w:p>
  </w:endnote>
  <w:endnote w:type="continuationSeparator" w:id="0">
    <w:p w:rsidR="00413312" w:rsidRDefault="0041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A51862" w:rsidRDefault="00A51862">
            <w:pPr>
              <w:pStyle w:val="a4"/>
              <w:jc w:val="center"/>
            </w:pPr>
            <w:r>
              <w:rPr>
                <w:b/>
                <w:sz w:val="24"/>
                <w:szCs w:val="24"/>
              </w:rPr>
              <w:fldChar w:fldCharType="begin"/>
            </w:r>
            <w:r>
              <w:rPr>
                <w:b/>
              </w:rPr>
              <w:instrText>PAGE</w:instrText>
            </w:r>
            <w:r>
              <w:rPr>
                <w:b/>
                <w:sz w:val="24"/>
                <w:szCs w:val="24"/>
              </w:rPr>
              <w:fldChar w:fldCharType="separate"/>
            </w:r>
            <w:r w:rsidR="000C79B2">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C79B2">
              <w:rPr>
                <w:b/>
                <w:noProof/>
              </w:rPr>
              <w:t>12</w:t>
            </w:r>
            <w:r>
              <w:rPr>
                <w:b/>
                <w:sz w:val="24"/>
                <w:szCs w:val="24"/>
              </w:rPr>
              <w:fldChar w:fldCharType="end"/>
            </w:r>
          </w:p>
        </w:sdtContent>
      </w:sdt>
    </w:sdtContent>
  </w:sdt>
  <w:p w:rsidR="00A51862" w:rsidRDefault="00A518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12" w:rsidRDefault="00413312">
      <w:pPr>
        <w:spacing w:after="0" w:line="240" w:lineRule="auto"/>
      </w:pPr>
      <w:r>
        <w:separator/>
      </w:r>
    </w:p>
  </w:footnote>
  <w:footnote w:type="continuationSeparator" w:id="0">
    <w:p w:rsidR="00413312" w:rsidRDefault="00413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62" w:rsidRDefault="00A51862" w:rsidP="003223F9">
    <w:pPr>
      <w:pStyle w:val="a5"/>
      <w:pBdr>
        <w:bottom w:val="nil"/>
      </w:pBdr>
      <w:tabs>
        <w:tab w:val="clear" w:pos="4153"/>
        <w:tab w:val="left" w:pos="8910"/>
        <w:tab w:val="left" w:pos="9142"/>
      </w:tabs>
      <w:spacing w:line="320" w:lineRule="exact"/>
      <w:ind w:leftChars="-41" w:left="-86" w:firstLineChars="650" w:firstLine="1170"/>
      <w:jc w:val="left"/>
      <w:rPr>
        <w:rStyle w:val="CharChar1"/>
        <w:rFonts w:hint="default"/>
      </w:rPr>
    </w:pPr>
    <w:r>
      <w:rPr>
        <w:noProof/>
      </w:rPr>
      <w:drawing>
        <wp:anchor distT="0" distB="0" distL="114300" distR="114300" simplePos="0" relativeHeight="251659264" behindDoc="1" locked="0" layoutInCell="1" allowOverlap="1" wp14:anchorId="1AE0E494" wp14:editId="40ADC9FF">
          <wp:simplePos x="0" y="0"/>
          <wp:positionH relativeFrom="column">
            <wp:posOffset>19050</wp:posOffset>
          </wp:positionH>
          <wp:positionV relativeFrom="paragraph">
            <wp:posOffset>0</wp:posOffset>
          </wp:positionV>
          <wp:extent cx="485775" cy="485775"/>
          <wp:effectExtent l="0" t="0" r="9525" b="9525"/>
          <wp:wrapNone/>
          <wp:docPr id="31" name="图片 0" descr="新LOGO.png"/>
          <wp:cNvGraphicFramePr/>
          <a:graphic xmlns:a="http://schemas.openxmlformats.org/drawingml/2006/main">
            <a:graphicData uri="http://schemas.openxmlformats.org/drawingml/2006/picture">
              <pic:pic xmlns:pic="http://schemas.openxmlformats.org/drawingml/2006/picture">
                <pic:nvPicPr>
                  <pic:cNvPr id="4" name="图片 0" descr="新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62B195F" wp14:editId="1E793445">
              <wp:simplePos x="0" y="0"/>
              <wp:positionH relativeFrom="column">
                <wp:posOffset>7879080</wp:posOffset>
              </wp:positionH>
              <wp:positionV relativeFrom="paragraph">
                <wp:posOffset>159385</wp:posOffset>
              </wp:positionV>
              <wp:extent cx="1304290" cy="256540"/>
              <wp:effectExtent l="1905" t="0" r="0" b="317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862" w:rsidRDefault="00A51862" w:rsidP="003223F9">
                          <w:pPr>
                            <w:rPr>
                              <w:sz w:val="18"/>
                              <w:szCs w:val="18"/>
                            </w:rPr>
                          </w:pPr>
                          <w:r>
                            <w:rPr>
                              <w:sz w:val="18"/>
                              <w:szCs w:val="18"/>
                            </w:rPr>
                            <w:t>ISC-B-II-12(05</w:t>
                          </w:r>
                          <w:r>
                            <w:rPr>
                              <w:rFonts w:hint="eastAsia"/>
                              <w:sz w:val="18"/>
                              <w:szCs w:val="18"/>
                            </w:rPr>
                            <w:t>版）</w:t>
                          </w:r>
                        </w:p>
                        <w:p w:rsidR="00A51862" w:rsidRDefault="00A5186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20.4pt;margin-top:12.55pt;width:102.7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" stroked="f">
              <v:textbox>
                <w:txbxContent>
                  <w:p w:rsidR="00A51862" w:rsidRDefault="00A51862" w:rsidP="003223F9">
                    <w:pPr>
                      <w:rPr>
                        <w:sz w:val="18"/>
                        <w:szCs w:val="18"/>
                      </w:rPr>
                    </w:pPr>
                    <w:r>
                      <w:rPr>
                        <w:sz w:val="18"/>
                        <w:szCs w:val="18"/>
                      </w:rPr>
                      <w:t>ISC-B-II-12(05</w:t>
                    </w:r>
                    <w:r>
                      <w:rPr>
                        <w:rFonts w:hint="eastAsia"/>
                        <w:sz w:val="18"/>
                        <w:szCs w:val="18"/>
                      </w:rPr>
                      <w:t>版）</w:t>
                    </w:r>
                  </w:p>
                  <w:p w:rsidR="00A51862" w:rsidRDefault="00A51862">
                    <w:pPr>
                      <w:rPr>
                        <w:sz w:val="18"/>
                        <w:szCs w:val="18"/>
                      </w:rPr>
                    </w:pP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51862" w:rsidRDefault="00A51862" w:rsidP="003223F9">
    <w:pPr>
      <w:pStyle w:val="a5"/>
      <w:pBdr>
        <w:bottom w:val="nil"/>
      </w:pBdr>
      <w:spacing w:line="320" w:lineRule="exact"/>
      <w:ind w:firstLineChars="500" w:firstLine="943"/>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1F3"/>
    <w:multiLevelType w:val="hybridMultilevel"/>
    <w:tmpl w:val="576637CA"/>
    <w:lvl w:ilvl="0" w:tplc="3F02B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638A8C"/>
    <w:multiLevelType w:val="singleLevel"/>
    <w:tmpl w:val="33638A8C"/>
    <w:lvl w:ilvl="0">
      <w:start w:val="5"/>
      <w:numFmt w:val="decimal"/>
      <w:suff w:val="nothing"/>
      <w:lvlText w:val="%1、"/>
      <w:lvlJc w:val="left"/>
    </w:lvl>
  </w:abstractNum>
  <w:abstractNum w:abstractNumId="2">
    <w:nsid w:val="3C611F08"/>
    <w:multiLevelType w:val="hybridMultilevel"/>
    <w:tmpl w:val="D2BAD548"/>
    <w:lvl w:ilvl="0" w:tplc="0C265EA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900CC1"/>
    <w:multiLevelType w:val="hybridMultilevel"/>
    <w:tmpl w:val="9ECEC2CC"/>
    <w:lvl w:ilvl="0" w:tplc="0E0054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F861089"/>
    <w:multiLevelType w:val="hybridMultilevel"/>
    <w:tmpl w:val="B03A5372"/>
    <w:lvl w:ilvl="0" w:tplc="8098D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9E081F"/>
    <w:multiLevelType w:val="hybridMultilevel"/>
    <w:tmpl w:val="EB4ECC92"/>
    <w:lvl w:ilvl="0" w:tplc="A78045B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A39BE9"/>
    <w:multiLevelType w:val="singleLevel"/>
    <w:tmpl w:val="51A39BE9"/>
    <w:lvl w:ilvl="0">
      <w:start w:val="2"/>
      <w:numFmt w:val="decimal"/>
      <w:suff w:val="nothing"/>
      <w:lvlText w:val="%1、"/>
      <w:lvlJc w:val="left"/>
      <w:pPr>
        <w:ind w:left="480" w:firstLine="0"/>
      </w:pPr>
    </w:lvl>
  </w:abstractNum>
  <w:abstractNum w:abstractNumId="7">
    <w:nsid w:val="59CA15D8"/>
    <w:multiLevelType w:val="singleLevel"/>
    <w:tmpl w:val="59CA15D8"/>
    <w:lvl w:ilvl="0">
      <w:start w:val="1"/>
      <w:numFmt w:val="decimal"/>
      <w:suff w:val="nothing"/>
      <w:lvlText w:val="%1、"/>
      <w:lvlJc w:val="left"/>
    </w:lvl>
  </w:abstractNum>
  <w:abstractNum w:abstractNumId="8">
    <w:nsid w:val="59CC63EA"/>
    <w:multiLevelType w:val="singleLevel"/>
    <w:tmpl w:val="59CC63EA"/>
    <w:lvl w:ilvl="0">
      <w:start w:val="1"/>
      <w:numFmt w:val="decimal"/>
      <w:suff w:val="nothing"/>
      <w:lvlText w:val="%1、"/>
      <w:lvlJc w:val="left"/>
    </w:lvl>
  </w:abstractNum>
  <w:abstractNum w:abstractNumId="9">
    <w:nsid w:val="5F353E95"/>
    <w:multiLevelType w:val="hybridMultilevel"/>
    <w:tmpl w:val="E364F1CE"/>
    <w:lvl w:ilvl="0" w:tplc="7862E626">
      <w:start w:val="10"/>
      <w:numFmt w:val="decimal"/>
      <w:lvlText w:val="%1、"/>
      <w:lvlJc w:val="left"/>
      <w:pPr>
        <w:ind w:left="901" w:hanging="48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0">
    <w:nsid w:val="66675BA9"/>
    <w:multiLevelType w:val="hybridMultilevel"/>
    <w:tmpl w:val="C4E41696"/>
    <w:lvl w:ilvl="0" w:tplc="0E924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3"/>
  </w:num>
  <w:num w:numId="4">
    <w:abstractNumId w:val="2"/>
  </w:num>
  <w:num w:numId="5">
    <w:abstractNumId w:val="7"/>
  </w:num>
  <w:num w:numId="6">
    <w:abstractNumId w:val="4"/>
  </w:num>
  <w:num w:numId="7">
    <w:abstractNumId w:val="8"/>
  </w:num>
  <w:num w:numId="8">
    <w:abstractNumId w:val="10"/>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6F"/>
    <w:rsid w:val="00000D75"/>
    <w:rsid w:val="000014BB"/>
    <w:rsid w:val="00002EDC"/>
    <w:rsid w:val="00006C86"/>
    <w:rsid w:val="00007BDF"/>
    <w:rsid w:val="00012147"/>
    <w:rsid w:val="0001396F"/>
    <w:rsid w:val="00013F7E"/>
    <w:rsid w:val="00020E78"/>
    <w:rsid w:val="00022C3E"/>
    <w:rsid w:val="00032127"/>
    <w:rsid w:val="00045B25"/>
    <w:rsid w:val="00051784"/>
    <w:rsid w:val="00062CCA"/>
    <w:rsid w:val="0006488C"/>
    <w:rsid w:val="000657DB"/>
    <w:rsid w:val="00066EA2"/>
    <w:rsid w:val="00077C60"/>
    <w:rsid w:val="00085918"/>
    <w:rsid w:val="0009320C"/>
    <w:rsid w:val="000B1317"/>
    <w:rsid w:val="000B13D8"/>
    <w:rsid w:val="000B4C26"/>
    <w:rsid w:val="000B7129"/>
    <w:rsid w:val="000C2DA7"/>
    <w:rsid w:val="000C2E1D"/>
    <w:rsid w:val="000C3380"/>
    <w:rsid w:val="000C4445"/>
    <w:rsid w:val="000C79B2"/>
    <w:rsid w:val="000D47C6"/>
    <w:rsid w:val="000E0271"/>
    <w:rsid w:val="000F25D6"/>
    <w:rsid w:val="00112820"/>
    <w:rsid w:val="001128AE"/>
    <w:rsid w:val="00114E5A"/>
    <w:rsid w:val="00130A40"/>
    <w:rsid w:val="00130D9E"/>
    <w:rsid w:val="0014486F"/>
    <w:rsid w:val="001450F4"/>
    <w:rsid w:val="00164EAA"/>
    <w:rsid w:val="00166ECE"/>
    <w:rsid w:val="0017745F"/>
    <w:rsid w:val="0018447E"/>
    <w:rsid w:val="001859BE"/>
    <w:rsid w:val="00193434"/>
    <w:rsid w:val="001B44ED"/>
    <w:rsid w:val="001C2E39"/>
    <w:rsid w:val="001D7ECF"/>
    <w:rsid w:val="001E56DC"/>
    <w:rsid w:val="001F2128"/>
    <w:rsid w:val="00204C9F"/>
    <w:rsid w:val="00222316"/>
    <w:rsid w:val="00225EB0"/>
    <w:rsid w:val="0023562C"/>
    <w:rsid w:val="002434D9"/>
    <w:rsid w:val="0024477A"/>
    <w:rsid w:val="00246B48"/>
    <w:rsid w:val="00251BB0"/>
    <w:rsid w:val="002650D9"/>
    <w:rsid w:val="00265119"/>
    <w:rsid w:val="00265587"/>
    <w:rsid w:val="00265FF5"/>
    <w:rsid w:val="002749F9"/>
    <w:rsid w:val="00277AC7"/>
    <w:rsid w:val="002802E1"/>
    <w:rsid w:val="0028144A"/>
    <w:rsid w:val="002814C8"/>
    <w:rsid w:val="00290DF7"/>
    <w:rsid w:val="00295E14"/>
    <w:rsid w:val="002B33D0"/>
    <w:rsid w:val="002B5330"/>
    <w:rsid w:val="002C27EC"/>
    <w:rsid w:val="002C47D9"/>
    <w:rsid w:val="002C487D"/>
    <w:rsid w:val="002D5E09"/>
    <w:rsid w:val="002E1F13"/>
    <w:rsid w:val="002E2A54"/>
    <w:rsid w:val="002F2129"/>
    <w:rsid w:val="002F6D21"/>
    <w:rsid w:val="003001EF"/>
    <w:rsid w:val="0030186F"/>
    <w:rsid w:val="0030485D"/>
    <w:rsid w:val="003223F9"/>
    <w:rsid w:val="00324F4C"/>
    <w:rsid w:val="00325B28"/>
    <w:rsid w:val="00330982"/>
    <w:rsid w:val="00344F72"/>
    <w:rsid w:val="003517C2"/>
    <w:rsid w:val="00355574"/>
    <w:rsid w:val="00357E44"/>
    <w:rsid w:val="003643E9"/>
    <w:rsid w:val="00370293"/>
    <w:rsid w:val="00377F23"/>
    <w:rsid w:val="0039160E"/>
    <w:rsid w:val="00392491"/>
    <w:rsid w:val="003A5C10"/>
    <w:rsid w:val="003A6401"/>
    <w:rsid w:val="003B031E"/>
    <w:rsid w:val="003B7849"/>
    <w:rsid w:val="003D4644"/>
    <w:rsid w:val="003E0539"/>
    <w:rsid w:val="003E070A"/>
    <w:rsid w:val="003E4862"/>
    <w:rsid w:val="003E6CB9"/>
    <w:rsid w:val="003F3F4E"/>
    <w:rsid w:val="003F7D84"/>
    <w:rsid w:val="004021A0"/>
    <w:rsid w:val="00413312"/>
    <w:rsid w:val="0041347A"/>
    <w:rsid w:val="00414AE8"/>
    <w:rsid w:val="004161E1"/>
    <w:rsid w:val="00424C80"/>
    <w:rsid w:val="004341E2"/>
    <w:rsid w:val="00442A4C"/>
    <w:rsid w:val="00453A3A"/>
    <w:rsid w:val="00462EA7"/>
    <w:rsid w:val="00465C7B"/>
    <w:rsid w:val="00467298"/>
    <w:rsid w:val="004715BF"/>
    <w:rsid w:val="0048078E"/>
    <w:rsid w:val="00481D18"/>
    <w:rsid w:val="00484251"/>
    <w:rsid w:val="0049500B"/>
    <w:rsid w:val="004967F2"/>
    <w:rsid w:val="004969B9"/>
    <w:rsid w:val="004972B9"/>
    <w:rsid w:val="004A0509"/>
    <w:rsid w:val="004A48A8"/>
    <w:rsid w:val="004B4AC9"/>
    <w:rsid w:val="004C438C"/>
    <w:rsid w:val="004D76D8"/>
    <w:rsid w:val="004F29FC"/>
    <w:rsid w:val="004F6B34"/>
    <w:rsid w:val="005141C7"/>
    <w:rsid w:val="0051530A"/>
    <w:rsid w:val="005153F7"/>
    <w:rsid w:val="00515BCD"/>
    <w:rsid w:val="00515C8F"/>
    <w:rsid w:val="00533F54"/>
    <w:rsid w:val="00536E4F"/>
    <w:rsid w:val="00547124"/>
    <w:rsid w:val="005476E5"/>
    <w:rsid w:val="00566E30"/>
    <w:rsid w:val="00567048"/>
    <w:rsid w:val="005766CC"/>
    <w:rsid w:val="00580A47"/>
    <w:rsid w:val="00583E72"/>
    <w:rsid w:val="00584A86"/>
    <w:rsid w:val="0058586B"/>
    <w:rsid w:val="00585B35"/>
    <w:rsid w:val="00586072"/>
    <w:rsid w:val="00587357"/>
    <w:rsid w:val="005929EF"/>
    <w:rsid w:val="005A6A4F"/>
    <w:rsid w:val="005B4A3B"/>
    <w:rsid w:val="005B555E"/>
    <w:rsid w:val="005B616B"/>
    <w:rsid w:val="005B6405"/>
    <w:rsid w:val="005C2479"/>
    <w:rsid w:val="005C5084"/>
    <w:rsid w:val="005D3088"/>
    <w:rsid w:val="005D7819"/>
    <w:rsid w:val="005E0EBF"/>
    <w:rsid w:val="005E1499"/>
    <w:rsid w:val="005F2893"/>
    <w:rsid w:val="005F35CE"/>
    <w:rsid w:val="005F6C03"/>
    <w:rsid w:val="00601F24"/>
    <w:rsid w:val="00615F44"/>
    <w:rsid w:val="00642D8D"/>
    <w:rsid w:val="0064685F"/>
    <w:rsid w:val="00655868"/>
    <w:rsid w:val="00666AEA"/>
    <w:rsid w:val="0067090C"/>
    <w:rsid w:val="0067120A"/>
    <w:rsid w:val="00672F98"/>
    <w:rsid w:val="00693494"/>
    <w:rsid w:val="0069392E"/>
    <w:rsid w:val="0069498E"/>
    <w:rsid w:val="00697DF5"/>
    <w:rsid w:val="006A5521"/>
    <w:rsid w:val="006A60B0"/>
    <w:rsid w:val="006B4910"/>
    <w:rsid w:val="006C0A73"/>
    <w:rsid w:val="006D230B"/>
    <w:rsid w:val="006D5E2C"/>
    <w:rsid w:val="006D7496"/>
    <w:rsid w:val="006E3BC7"/>
    <w:rsid w:val="006E4716"/>
    <w:rsid w:val="006E75BA"/>
    <w:rsid w:val="006F4E16"/>
    <w:rsid w:val="006F5755"/>
    <w:rsid w:val="00702E70"/>
    <w:rsid w:val="007346D2"/>
    <w:rsid w:val="00734C71"/>
    <w:rsid w:val="0073782A"/>
    <w:rsid w:val="00763EAE"/>
    <w:rsid w:val="00766F1B"/>
    <w:rsid w:val="00771FCD"/>
    <w:rsid w:val="0077550C"/>
    <w:rsid w:val="00776B9F"/>
    <w:rsid w:val="00780F68"/>
    <w:rsid w:val="0078192B"/>
    <w:rsid w:val="00782E1F"/>
    <w:rsid w:val="007908AD"/>
    <w:rsid w:val="00796FA8"/>
    <w:rsid w:val="007A1195"/>
    <w:rsid w:val="007A3646"/>
    <w:rsid w:val="007A6503"/>
    <w:rsid w:val="007A6DB3"/>
    <w:rsid w:val="007B0B76"/>
    <w:rsid w:val="007B6D02"/>
    <w:rsid w:val="007C541A"/>
    <w:rsid w:val="007D4321"/>
    <w:rsid w:val="007D52E0"/>
    <w:rsid w:val="007D7787"/>
    <w:rsid w:val="007E0FD9"/>
    <w:rsid w:val="007E4356"/>
    <w:rsid w:val="007F4C5E"/>
    <w:rsid w:val="007F691F"/>
    <w:rsid w:val="00803E05"/>
    <w:rsid w:val="008055E5"/>
    <w:rsid w:val="0080730D"/>
    <w:rsid w:val="008111EE"/>
    <w:rsid w:val="00815A3B"/>
    <w:rsid w:val="008254B0"/>
    <w:rsid w:val="0083176F"/>
    <w:rsid w:val="00837019"/>
    <w:rsid w:val="00850630"/>
    <w:rsid w:val="00851DE2"/>
    <w:rsid w:val="00867E99"/>
    <w:rsid w:val="00872EDF"/>
    <w:rsid w:val="0087466F"/>
    <w:rsid w:val="0087566E"/>
    <w:rsid w:val="00876272"/>
    <w:rsid w:val="0087682F"/>
    <w:rsid w:val="00876D0E"/>
    <w:rsid w:val="00882247"/>
    <w:rsid w:val="00886B07"/>
    <w:rsid w:val="008900CC"/>
    <w:rsid w:val="00892F1D"/>
    <w:rsid w:val="008A0660"/>
    <w:rsid w:val="008A1DD0"/>
    <w:rsid w:val="008A6F26"/>
    <w:rsid w:val="008B56CB"/>
    <w:rsid w:val="008C15EA"/>
    <w:rsid w:val="008D22FB"/>
    <w:rsid w:val="008D6997"/>
    <w:rsid w:val="008E2023"/>
    <w:rsid w:val="008E23FD"/>
    <w:rsid w:val="008F160D"/>
    <w:rsid w:val="008F1F2F"/>
    <w:rsid w:val="008F2232"/>
    <w:rsid w:val="008F2CCA"/>
    <w:rsid w:val="00907F87"/>
    <w:rsid w:val="00912E46"/>
    <w:rsid w:val="00914697"/>
    <w:rsid w:val="009228B1"/>
    <w:rsid w:val="0093356F"/>
    <w:rsid w:val="00937AF9"/>
    <w:rsid w:val="00941D68"/>
    <w:rsid w:val="00943030"/>
    <w:rsid w:val="009612FF"/>
    <w:rsid w:val="0096207E"/>
    <w:rsid w:val="00963B26"/>
    <w:rsid w:val="00964B57"/>
    <w:rsid w:val="00976038"/>
    <w:rsid w:val="009850EF"/>
    <w:rsid w:val="009864D2"/>
    <w:rsid w:val="009A20F4"/>
    <w:rsid w:val="009A28CC"/>
    <w:rsid w:val="009A3370"/>
    <w:rsid w:val="009B5349"/>
    <w:rsid w:val="009B57D9"/>
    <w:rsid w:val="009C2EE4"/>
    <w:rsid w:val="009D1752"/>
    <w:rsid w:val="009D2E4A"/>
    <w:rsid w:val="009D58AC"/>
    <w:rsid w:val="009E09EA"/>
    <w:rsid w:val="009E09F9"/>
    <w:rsid w:val="009E3EB5"/>
    <w:rsid w:val="009E482E"/>
    <w:rsid w:val="009E48E6"/>
    <w:rsid w:val="009E681A"/>
    <w:rsid w:val="00A074AB"/>
    <w:rsid w:val="00A12ECB"/>
    <w:rsid w:val="00A165CA"/>
    <w:rsid w:val="00A26BD0"/>
    <w:rsid w:val="00A3756F"/>
    <w:rsid w:val="00A3779C"/>
    <w:rsid w:val="00A40FC6"/>
    <w:rsid w:val="00A4214C"/>
    <w:rsid w:val="00A4281E"/>
    <w:rsid w:val="00A45222"/>
    <w:rsid w:val="00A50D8C"/>
    <w:rsid w:val="00A51862"/>
    <w:rsid w:val="00A55359"/>
    <w:rsid w:val="00A60C07"/>
    <w:rsid w:val="00A70F07"/>
    <w:rsid w:val="00A72254"/>
    <w:rsid w:val="00A7665F"/>
    <w:rsid w:val="00A814FD"/>
    <w:rsid w:val="00A847A3"/>
    <w:rsid w:val="00A900D2"/>
    <w:rsid w:val="00A9711A"/>
    <w:rsid w:val="00A974A7"/>
    <w:rsid w:val="00A97B9D"/>
    <w:rsid w:val="00AA103D"/>
    <w:rsid w:val="00AA2FC2"/>
    <w:rsid w:val="00AB792A"/>
    <w:rsid w:val="00AC55BA"/>
    <w:rsid w:val="00AC7911"/>
    <w:rsid w:val="00AD58E9"/>
    <w:rsid w:val="00AE4E38"/>
    <w:rsid w:val="00AE6ABC"/>
    <w:rsid w:val="00AE6FD5"/>
    <w:rsid w:val="00AF3A0F"/>
    <w:rsid w:val="00B00564"/>
    <w:rsid w:val="00B02512"/>
    <w:rsid w:val="00B0600E"/>
    <w:rsid w:val="00B161CA"/>
    <w:rsid w:val="00B17813"/>
    <w:rsid w:val="00B227BC"/>
    <w:rsid w:val="00B23BAA"/>
    <w:rsid w:val="00B23FF1"/>
    <w:rsid w:val="00B247E8"/>
    <w:rsid w:val="00B37D84"/>
    <w:rsid w:val="00B50498"/>
    <w:rsid w:val="00B57695"/>
    <w:rsid w:val="00B61E61"/>
    <w:rsid w:val="00B6557B"/>
    <w:rsid w:val="00B66F4C"/>
    <w:rsid w:val="00B76592"/>
    <w:rsid w:val="00B851CB"/>
    <w:rsid w:val="00B85FE5"/>
    <w:rsid w:val="00B90F62"/>
    <w:rsid w:val="00BA21D4"/>
    <w:rsid w:val="00BA482E"/>
    <w:rsid w:val="00BB028F"/>
    <w:rsid w:val="00BB32EF"/>
    <w:rsid w:val="00BD1D6D"/>
    <w:rsid w:val="00BD3AE0"/>
    <w:rsid w:val="00BE2C1D"/>
    <w:rsid w:val="00BE591E"/>
    <w:rsid w:val="00BF467C"/>
    <w:rsid w:val="00BF65CB"/>
    <w:rsid w:val="00BF6EE1"/>
    <w:rsid w:val="00C00EC7"/>
    <w:rsid w:val="00C0394B"/>
    <w:rsid w:val="00C14609"/>
    <w:rsid w:val="00C22664"/>
    <w:rsid w:val="00C23443"/>
    <w:rsid w:val="00C26E3F"/>
    <w:rsid w:val="00C30628"/>
    <w:rsid w:val="00C31021"/>
    <w:rsid w:val="00C34917"/>
    <w:rsid w:val="00C34980"/>
    <w:rsid w:val="00C35A8B"/>
    <w:rsid w:val="00C367EA"/>
    <w:rsid w:val="00C40DAB"/>
    <w:rsid w:val="00C44FBD"/>
    <w:rsid w:val="00C46484"/>
    <w:rsid w:val="00C47E3B"/>
    <w:rsid w:val="00C57573"/>
    <w:rsid w:val="00C62C1F"/>
    <w:rsid w:val="00C7295E"/>
    <w:rsid w:val="00C768A4"/>
    <w:rsid w:val="00C82603"/>
    <w:rsid w:val="00C86A20"/>
    <w:rsid w:val="00C94808"/>
    <w:rsid w:val="00C97FDD"/>
    <w:rsid w:val="00CB4660"/>
    <w:rsid w:val="00CC0F7A"/>
    <w:rsid w:val="00CE02E9"/>
    <w:rsid w:val="00CE23CA"/>
    <w:rsid w:val="00CE72B2"/>
    <w:rsid w:val="00CF0C90"/>
    <w:rsid w:val="00CF0F15"/>
    <w:rsid w:val="00CF19BC"/>
    <w:rsid w:val="00CF6CB7"/>
    <w:rsid w:val="00D063EA"/>
    <w:rsid w:val="00D07546"/>
    <w:rsid w:val="00D142E0"/>
    <w:rsid w:val="00D14D8D"/>
    <w:rsid w:val="00D1540E"/>
    <w:rsid w:val="00D20393"/>
    <w:rsid w:val="00D2546C"/>
    <w:rsid w:val="00D35ED1"/>
    <w:rsid w:val="00D36B24"/>
    <w:rsid w:val="00D44E00"/>
    <w:rsid w:val="00D51617"/>
    <w:rsid w:val="00D625EE"/>
    <w:rsid w:val="00D85D27"/>
    <w:rsid w:val="00D85E85"/>
    <w:rsid w:val="00D92FDA"/>
    <w:rsid w:val="00D94C1C"/>
    <w:rsid w:val="00D9502E"/>
    <w:rsid w:val="00DA1FB2"/>
    <w:rsid w:val="00DA7629"/>
    <w:rsid w:val="00DB0A2F"/>
    <w:rsid w:val="00DC167B"/>
    <w:rsid w:val="00DC1A9F"/>
    <w:rsid w:val="00DC3304"/>
    <w:rsid w:val="00DC6DC7"/>
    <w:rsid w:val="00DD2520"/>
    <w:rsid w:val="00DD3949"/>
    <w:rsid w:val="00DD7B2A"/>
    <w:rsid w:val="00DE51B3"/>
    <w:rsid w:val="00DE5FC8"/>
    <w:rsid w:val="00DF13CB"/>
    <w:rsid w:val="00DF51C2"/>
    <w:rsid w:val="00E0124A"/>
    <w:rsid w:val="00E04645"/>
    <w:rsid w:val="00E058F7"/>
    <w:rsid w:val="00E113F1"/>
    <w:rsid w:val="00E12823"/>
    <w:rsid w:val="00E26D11"/>
    <w:rsid w:val="00E3340F"/>
    <w:rsid w:val="00E35FCD"/>
    <w:rsid w:val="00E37458"/>
    <w:rsid w:val="00E44253"/>
    <w:rsid w:val="00E5789C"/>
    <w:rsid w:val="00E60ECE"/>
    <w:rsid w:val="00E62FCA"/>
    <w:rsid w:val="00E630D0"/>
    <w:rsid w:val="00E6324F"/>
    <w:rsid w:val="00E65FEA"/>
    <w:rsid w:val="00E74FA3"/>
    <w:rsid w:val="00E8352B"/>
    <w:rsid w:val="00E842D9"/>
    <w:rsid w:val="00E902F6"/>
    <w:rsid w:val="00EB0BE5"/>
    <w:rsid w:val="00EB1823"/>
    <w:rsid w:val="00EC15D0"/>
    <w:rsid w:val="00EC3991"/>
    <w:rsid w:val="00EE4390"/>
    <w:rsid w:val="00EF3985"/>
    <w:rsid w:val="00EF3EC9"/>
    <w:rsid w:val="00F06829"/>
    <w:rsid w:val="00F11607"/>
    <w:rsid w:val="00F1471A"/>
    <w:rsid w:val="00F2158D"/>
    <w:rsid w:val="00F27842"/>
    <w:rsid w:val="00F34F82"/>
    <w:rsid w:val="00F377EB"/>
    <w:rsid w:val="00F41335"/>
    <w:rsid w:val="00F500F6"/>
    <w:rsid w:val="00F6353C"/>
    <w:rsid w:val="00F74F49"/>
    <w:rsid w:val="00F91553"/>
    <w:rsid w:val="00F941AE"/>
    <w:rsid w:val="00F9540B"/>
    <w:rsid w:val="00FA729F"/>
    <w:rsid w:val="00FB3837"/>
    <w:rsid w:val="00FB7B5C"/>
    <w:rsid w:val="00FC3118"/>
    <w:rsid w:val="00FC4B71"/>
    <w:rsid w:val="00FC55CE"/>
    <w:rsid w:val="00FC5635"/>
    <w:rsid w:val="00FD3E82"/>
    <w:rsid w:val="00FD5F15"/>
    <w:rsid w:val="00FE2EFA"/>
    <w:rsid w:val="00FE74DE"/>
    <w:rsid w:val="00FF1C50"/>
    <w:rsid w:val="00FF24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A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qFormat/>
    <w:rsid w:val="003E6CB9"/>
    <w:pPr>
      <w:ind w:firstLineChars="200" w:firstLine="420"/>
    </w:pPr>
  </w:style>
  <w:style w:type="paragraph" w:styleId="a7">
    <w:name w:val="Body Text"/>
    <w:basedOn w:val="a"/>
    <w:link w:val="Char2"/>
    <w:uiPriority w:val="99"/>
    <w:semiHidden/>
    <w:unhideWhenUsed/>
    <w:qFormat/>
    <w:rsid w:val="00A7665F"/>
    <w:pPr>
      <w:spacing w:after="120"/>
      <w:ind w:firstLineChars="200" w:firstLine="720"/>
    </w:pPr>
  </w:style>
  <w:style w:type="character" w:customStyle="1" w:styleId="Char2">
    <w:name w:val="正文文本 Char"/>
    <w:basedOn w:val="a0"/>
    <w:link w:val="a7"/>
    <w:uiPriority w:val="99"/>
    <w:semiHidden/>
    <w:rsid w:val="00A7665F"/>
    <w:rPr>
      <w:rFonts w:ascii="Times New Roman" w:eastAsia="宋体" w:hAnsi="Times New Roman" w:cs="Times New Roman"/>
      <w:kern w:val="2"/>
      <w:sz w:val="21"/>
    </w:rPr>
  </w:style>
  <w:style w:type="character" w:styleId="a8">
    <w:name w:val="Hyperlink"/>
    <w:uiPriority w:val="99"/>
    <w:semiHidden/>
    <w:unhideWhenUsed/>
    <w:rsid w:val="00C47E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A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qFormat/>
    <w:rsid w:val="003E6CB9"/>
    <w:pPr>
      <w:ind w:firstLineChars="200" w:firstLine="420"/>
    </w:pPr>
  </w:style>
  <w:style w:type="paragraph" w:styleId="a7">
    <w:name w:val="Body Text"/>
    <w:basedOn w:val="a"/>
    <w:link w:val="Char2"/>
    <w:uiPriority w:val="99"/>
    <w:semiHidden/>
    <w:unhideWhenUsed/>
    <w:qFormat/>
    <w:rsid w:val="00A7665F"/>
    <w:pPr>
      <w:spacing w:after="120"/>
      <w:ind w:firstLineChars="200" w:firstLine="720"/>
    </w:pPr>
  </w:style>
  <w:style w:type="character" w:customStyle="1" w:styleId="Char2">
    <w:name w:val="正文文本 Char"/>
    <w:basedOn w:val="a0"/>
    <w:link w:val="a7"/>
    <w:uiPriority w:val="99"/>
    <w:semiHidden/>
    <w:rsid w:val="00A7665F"/>
    <w:rPr>
      <w:rFonts w:ascii="Times New Roman" w:eastAsia="宋体" w:hAnsi="Times New Roman" w:cs="Times New Roman"/>
      <w:kern w:val="2"/>
      <w:sz w:val="21"/>
    </w:rPr>
  </w:style>
  <w:style w:type="character" w:styleId="a8">
    <w:name w:val="Hyperlink"/>
    <w:uiPriority w:val="99"/>
    <w:semiHidden/>
    <w:unhideWhenUsed/>
    <w:rsid w:val="00C47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1468">
      <w:bodyDiv w:val="1"/>
      <w:marLeft w:val="0"/>
      <w:marRight w:val="0"/>
      <w:marTop w:val="0"/>
      <w:marBottom w:val="0"/>
      <w:divBdr>
        <w:top w:val="none" w:sz="0" w:space="0" w:color="auto"/>
        <w:left w:val="none" w:sz="0" w:space="0" w:color="auto"/>
        <w:bottom w:val="none" w:sz="0" w:space="0" w:color="auto"/>
        <w:right w:val="none" w:sz="0" w:space="0" w:color="auto"/>
      </w:divBdr>
    </w:div>
    <w:div w:id="151065358">
      <w:bodyDiv w:val="1"/>
      <w:marLeft w:val="0"/>
      <w:marRight w:val="0"/>
      <w:marTop w:val="0"/>
      <w:marBottom w:val="0"/>
      <w:divBdr>
        <w:top w:val="none" w:sz="0" w:space="0" w:color="auto"/>
        <w:left w:val="none" w:sz="0" w:space="0" w:color="auto"/>
        <w:bottom w:val="none" w:sz="0" w:space="0" w:color="auto"/>
        <w:right w:val="none" w:sz="0" w:space="0" w:color="auto"/>
      </w:divBdr>
    </w:div>
    <w:div w:id="468519862">
      <w:bodyDiv w:val="1"/>
      <w:marLeft w:val="0"/>
      <w:marRight w:val="0"/>
      <w:marTop w:val="0"/>
      <w:marBottom w:val="0"/>
      <w:divBdr>
        <w:top w:val="none" w:sz="0" w:space="0" w:color="auto"/>
        <w:left w:val="none" w:sz="0" w:space="0" w:color="auto"/>
        <w:bottom w:val="none" w:sz="0" w:space="0" w:color="auto"/>
        <w:right w:val="none" w:sz="0" w:space="0" w:color="auto"/>
      </w:divBdr>
    </w:div>
    <w:div w:id="1290937971">
      <w:bodyDiv w:val="1"/>
      <w:marLeft w:val="0"/>
      <w:marRight w:val="0"/>
      <w:marTop w:val="0"/>
      <w:marBottom w:val="0"/>
      <w:divBdr>
        <w:top w:val="none" w:sz="0" w:space="0" w:color="auto"/>
        <w:left w:val="none" w:sz="0" w:space="0" w:color="auto"/>
        <w:bottom w:val="none" w:sz="0" w:space="0" w:color="auto"/>
        <w:right w:val="none" w:sz="0" w:space="0" w:color="auto"/>
      </w:divBdr>
    </w:div>
    <w:div w:id="1478644500">
      <w:bodyDiv w:val="1"/>
      <w:marLeft w:val="0"/>
      <w:marRight w:val="0"/>
      <w:marTop w:val="0"/>
      <w:marBottom w:val="0"/>
      <w:divBdr>
        <w:top w:val="none" w:sz="0" w:space="0" w:color="auto"/>
        <w:left w:val="none" w:sz="0" w:space="0" w:color="auto"/>
        <w:bottom w:val="none" w:sz="0" w:space="0" w:color="auto"/>
        <w:right w:val="none" w:sz="0" w:space="0" w:color="auto"/>
      </w:divBdr>
    </w:div>
    <w:div w:id="194530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06050-CBFC-4989-AB40-04ADD6F5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7220</TotalTime>
  <Pages>12</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553</cp:revision>
  <dcterms:created xsi:type="dcterms:W3CDTF">2021-09-24T01:54:00Z</dcterms:created>
  <dcterms:modified xsi:type="dcterms:W3CDTF">2022-06-13T01:59:00Z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