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66F" w:rsidRPr="00295E14" w:rsidRDefault="00A97B9D">
      <w:pPr>
        <w:spacing w:line="480" w:lineRule="exact"/>
        <w:jc w:val="center"/>
        <w:rPr>
          <w:rFonts w:ascii="楷体" w:eastAsia="楷体" w:hAnsi="楷体"/>
          <w:bCs/>
          <w:color w:val="000000"/>
          <w:sz w:val="36"/>
          <w:szCs w:val="36"/>
        </w:rPr>
      </w:pPr>
      <w:r w:rsidRPr="00295E14">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134"/>
        <w:gridCol w:w="10914"/>
        <w:gridCol w:w="993"/>
      </w:tblGrid>
      <w:tr w:rsidR="0087466F" w:rsidRPr="00295E14" w:rsidTr="00EC3991">
        <w:trPr>
          <w:trHeight w:val="515"/>
        </w:trPr>
        <w:tc>
          <w:tcPr>
            <w:tcW w:w="1668" w:type="dxa"/>
            <w:vMerge w:val="restart"/>
            <w:vAlign w:val="center"/>
          </w:tcPr>
          <w:p w:rsidR="0087466F" w:rsidRPr="00295E14" w:rsidRDefault="00A97B9D" w:rsidP="00B90F62">
            <w:pPr>
              <w:spacing w:after="0" w:line="360" w:lineRule="auto"/>
              <w:rPr>
                <w:rFonts w:ascii="楷体" w:eastAsia="楷体" w:hAnsi="楷体" w:cs="Arial"/>
                <w:sz w:val="24"/>
                <w:szCs w:val="24"/>
              </w:rPr>
            </w:pPr>
            <w:r w:rsidRPr="00295E14">
              <w:rPr>
                <w:rFonts w:ascii="楷体" w:eastAsia="楷体" w:hAnsi="楷体" w:cs="Arial" w:hint="eastAsia"/>
                <w:sz w:val="24"/>
                <w:szCs w:val="24"/>
              </w:rPr>
              <w:t>过程与活动、</w:t>
            </w:r>
          </w:p>
          <w:p w:rsidR="0087466F" w:rsidRPr="00295E14" w:rsidRDefault="00A97B9D" w:rsidP="00B90F62">
            <w:pPr>
              <w:spacing w:after="0" w:line="360" w:lineRule="auto"/>
              <w:rPr>
                <w:rFonts w:ascii="楷体" w:eastAsia="楷体" w:hAnsi="楷体" w:cs="Arial"/>
                <w:sz w:val="24"/>
                <w:szCs w:val="24"/>
              </w:rPr>
            </w:pPr>
            <w:r w:rsidRPr="00295E14">
              <w:rPr>
                <w:rFonts w:ascii="楷体" w:eastAsia="楷体" w:hAnsi="楷体" w:cs="Arial" w:hint="eastAsia"/>
                <w:sz w:val="24"/>
                <w:szCs w:val="24"/>
              </w:rPr>
              <w:t>抽样计划</w:t>
            </w:r>
          </w:p>
        </w:tc>
        <w:tc>
          <w:tcPr>
            <w:tcW w:w="1134" w:type="dxa"/>
            <w:vMerge w:val="restart"/>
            <w:vAlign w:val="center"/>
          </w:tcPr>
          <w:p w:rsidR="0087466F" w:rsidRPr="00295E14" w:rsidRDefault="00A97B9D" w:rsidP="00B90F62">
            <w:pPr>
              <w:spacing w:after="0" w:line="360" w:lineRule="auto"/>
              <w:rPr>
                <w:rFonts w:ascii="楷体" w:eastAsia="楷体" w:hAnsi="楷体" w:cs="Arial"/>
                <w:sz w:val="24"/>
                <w:szCs w:val="24"/>
              </w:rPr>
            </w:pPr>
            <w:r w:rsidRPr="00295E14">
              <w:rPr>
                <w:rFonts w:ascii="楷体" w:eastAsia="楷体" w:hAnsi="楷体" w:cs="Arial" w:hint="eastAsia"/>
                <w:sz w:val="24"/>
                <w:szCs w:val="24"/>
              </w:rPr>
              <w:t>涉及</w:t>
            </w:r>
          </w:p>
          <w:p w:rsidR="0087466F" w:rsidRPr="00295E14" w:rsidRDefault="00A97B9D" w:rsidP="00B90F62">
            <w:pPr>
              <w:spacing w:after="0" w:line="360" w:lineRule="auto"/>
              <w:rPr>
                <w:rFonts w:ascii="楷体" w:eastAsia="楷体" w:hAnsi="楷体" w:cs="Arial"/>
                <w:sz w:val="24"/>
                <w:szCs w:val="24"/>
              </w:rPr>
            </w:pPr>
            <w:r w:rsidRPr="00295E14">
              <w:rPr>
                <w:rFonts w:ascii="楷体" w:eastAsia="楷体" w:hAnsi="楷体" w:cs="Arial" w:hint="eastAsia"/>
                <w:sz w:val="24"/>
                <w:szCs w:val="24"/>
              </w:rPr>
              <w:t>条款</w:t>
            </w:r>
          </w:p>
        </w:tc>
        <w:tc>
          <w:tcPr>
            <w:tcW w:w="10914" w:type="dxa"/>
            <w:vAlign w:val="center"/>
          </w:tcPr>
          <w:p w:rsidR="0087466F" w:rsidRPr="00E44253" w:rsidRDefault="00A97B9D" w:rsidP="00B90F62">
            <w:pPr>
              <w:spacing w:after="0" w:line="360" w:lineRule="auto"/>
              <w:rPr>
                <w:rFonts w:ascii="楷体" w:eastAsia="楷体" w:hAnsi="楷体" w:cs="Arial"/>
                <w:strike/>
                <w:color w:val="000000" w:themeColor="text1"/>
                <w:sz w:val="24"/>
                <w:szCs w:val="24"/>
              </w:rPr>
            </w:pPr>
            <w:r w:rsidRPr="00295E14">
              <w:rPr>
                <w:rFonts w:ascii="楷体" w:eastAsia="楷体" w:hAnsi="楷体" w:cs="Arial" w:hint="eastAsia"/>
                <w:color w:val="000000" w:themeColor="text1"/>
                <w:sz w:val="24"/>
                <w:szCs w:val="24"/>
              </w:rPr>
              <w:t>受审核部门：</w:t>
            </w:r>
            <w:r w:rsidR="00766F1B">
              <w:rPr>
                <w:rFonts w:ascii="楷体" w:eastAsia="楷体" w:hAnsi="楷体" w:cs="Arial" w:hint="eastAsia"/>
                <w:color w:val="000000" w:themeColor="text1"/>
                <w:sz w:val="24"/>
                <w:szCs w:val="24"/>
              </w:rPr>
              <w:t>生产</w:t>
            </w:r>
            <w:r w:rsidR="008F2CCA" w:rsidRPr="00295E14">
              <w:rPr>
                <w:rFonts w:ascii="楷体" w:eastAsia="楷体" w:hAnsi="楷体" w:cs="Arial" w:hint="eastAsia"/>
                <w:color w:val="000000" w:themeColor="text1"/>
                <w:sz w:val="24"/>
                <w:szCs w:val="24"/>
              </w:rPr>
              <w:t>部</w:t>
            </w:r>
            <w:r w:rsidR="0093356F" w:rsidRPr="00295E14">
              <w:rPr>
                <w:rFonts w:ascii="楷体" w:eastAsia="楷体" w:hAnsi="楷体" w:cs="Arial" w:hint="eastAsia"/>
                <w:color w:val="000000" w:themeColor="text1"/>
                <w:sz w:val="24"/>
                <w:szCs w:val="24"/>
              </w:rPr>
              <w:t xml:space="preserve">  </w:t>
            </w:r>
            <w:r w:rsidRPr="00295E14">
              <w:rPr>
                <w:rFonts w:ascii="楷体" w:eastAsia="楷体" w:hAnsi="楷体" w:cs="Arial" w:hint="eastAsia"/>
                <w:color w:val="000000" w:themeColor="text1"/>
                <w:sz w:val="24"/>
                <w:szCs w:val="24"/>
              </w:rPr>
              <w:t xml:space="preserve"> </w:t>
            </w:r>
            <w:r w:rsidRPr="00295E14">
              <w:rPr>
                <w:rFonts w:ascii="楷体" w:eastAsia="楷体" w:hAnsi="楷体" w:cs="Arial"/>
                <w:color w:val="000000" w:themeColor="text1"/>
                <w:sz w:val="24"/>
                <w:szCs w:val="24"/>
              </w:rPr>
              <w:t xml:space="preserve">    </w:t>
            </w:r>
            <w:r w:rsidRPr="00295E14">
              <w:rPr>
                <w:rFonts w:ascii="楷体" w:eastAsia="楷体" w:hAnsi="楷体" w:cs="Arial" w:hint="eastAsia"/>
                <w:color w:val="000000" w:themeColor="text1"/>
                <w:sz w:val="24"/>
                <w:szCs w:val="24"/>
              </w:rPr>
              <w:t>主管领导：</w:t>
            </w:r>
            <w:r w:rsidR="00FA740D">
              <w:rPr>
                <w:rFonts w:ascii="楷体" w:eastAsia="楷体" w:hAnsi="楷体" w:hint="eastAsia"/>
                <w:sz w:val="24"/>
              </w:rPr>
              <w:t>杨华</w:t>
            </w:r>
            <w:r w:rsidRPr="00295E14">
              <w:rPr>
                <w:rFonts w:ascii="楷体" w:eastAsia="楷体" w:hAnsi="楷体" w:cs="Arial" w:hint="eastAsia"/>
                <w:color w:val="000000" w:themeColor="text1"/>
                <w:sz w:val="24"/>
                <w:szCs w:val="24"/>
              </w:rPr>
              <w:t xml:space="preserve"> </w:t>
            </w:r>
            <w:r w:rsidRPr="00295E14">
              <w:rPr>
                <w:rFonts w:ascii="楷体" w:eastAsia="楷体" w:hAnsi="楷体" w:cs="Arial"/>
                <w:color w:val="000000" w:themeColor="text1"/>
                <w:sz w:val="24"/>
                <w:szCs w:val="24"/>
              </w:rPr>
              <w:t xml:space="preserve">   </w:t>
            </w:r>
            <w:r w:rsidR="00766F1B">
              <w:rPr>
                <w:rFonts w:ascii="楷体" w:eastAsia="楷体" w:hAnsi="楷体" w:cs="Arial" w:hint="eastAsia"/>
                <w:color w:val="000000" w:themeColor="text1"/>
                <w:sz w:val="24"/>
                <w:szCs w:val="24"/>
              </w:rPr>
              <w:t xml:space="preserve">  </w:t>
            </w:r>
            <w:r w:rsidRPr="00295E14">
              <w:rPr>
                <w:rFonts w:ascii="楷体" w:eastAsia="楷体" w:hAnsi="楷体" w:cs="Arial" w:hint="eastAsia"/>
                <w:color w:val="000000" w:themeColor="text1"/>
                <w:sz w:val="24"/>
                <w:szCs w:val="24"/>
              </w:rPr>
              <w:t>陪同人员：</w:t>
            </w:r>
            <w:r w:rsidR="00B32DA0">
              <w:rPr>
                <w:rFonts w:ascii="楷体" w:eastAsia="楷体" w:hAnsi="楷体" w:hint="eastAsia"/>
                <w:sz w:val="24"/>
              </w:rPr>
              <w:t>博涛</w:t>
            </w:r>
          </w:p>
        </w:tc>
        <w:tc>
          <w:tcPr>
            <w:tcW w:w="993" w:type="dxa"/>
            <w:vMerge w:val="restart"/>
            <w:vAlign w:val="center"/>
          </w:tcPr>
          <w:p w:rsidR="0087466F" w:rsidRPr="00295E14" w:rsidRDefault="00A97B9D" w:rsidP="00B90F62">
            <w:pPr>
              <w:spacing w:after="0" w:line="360" w:lineRule="auto"/>
              <w:rPr>
                <w:rFonts w:ascii="楷体" w:eastAsia="楷体" w:hAnsi="楷体"/>
                <w:color w:val="000000" w:themeColor="text1"/>
                <w:sz w:val="24"/>
                <w:szCs w:val="24"/>
              </w:rPr>
            </w:pPr>
            <w:r w:rsidRPr="00295E14">
              <w:rPr>
                <w:rFonts w:ascii="楷体" w:eastAsia="楷体" w:hAnsi="楷体" w:hint="eastAsia"/>
                <w:color w:val="000000" w:themeColor="text1"/>
                <w:sz w:val="24"/>
                <w:szCs w:val="24"/>
              </w:rPr>
              <w:t>判定</w:t>
            </w:r>
          </w:p>
        </w:tc>
      </w:tr>
      <w:tr w:rsidR="0087466F" w:rsidRPr="00295E14" w:rsidTr="00EC3991">
        <w:trPr>
          <w:trHeight w:val="403"/>
        </w:trPr>
        <w:tc>
          <w:tcPr>
            <w:tcW w:w="1668" w:type="dxa"/>
            <w:vMerge/>
            <w:vAlign w:val="center"/>
          </w:tcPr>
          <w:p w:rsidR="0087466F" w:rsidRPr="00295E14" w:rsidRDefault="0087466F" w:rsidP="00B90F62">
            <w:pPr>
              <w:spacing w:after="0" w:line="360" w:lineRule="auto"/>
              <w:rPr>
                <w:rFonts w:ascii="楷体" w:eastAsia="楷体" w:hAnsi="楷体"/>
                <w:sz w:val="24"/>
                <w:szCs w:val="24"/>
              </w:rPr>
            </w:pPr>
          </w:p>
        </w:tc>
        <w:tc>
          <w:tcPr>
            <w:tcW w:w="1134" w:type="dxa"/>
            <w:vMerge/>
            <w:vAlign w:val="center"/>
          </w:tcPr>
          <w:p w:rsidR="0087466F" w:rsidRPr="00295E14" w:rsidRDefault="0087466F" w:rsidP="00B90F62">
            <w:pPr>
              <w:spacing w:after="0" w:line="360" w:lineRule="auto"/>
              <w:rPr>
                <w:rFonts w:ascii="楷体" w:eastAsia="楷体" w:hAnsi="楷体"/>
                <w:sz w:val="24"/>
                <w:szCs w:val="24"/>
              </w:rPr>
            </w:pPr>
          </w:p>
        </w:tc>
        <w:tc>
          <w:tcPr>
            <w:tcW w:w="10914" w:type="dxa"/>
            <w:vAlign w:val="center"/>
          </w:tcPr>
          <w:p w:rsidR="0087466F" w:rsidRPr="00295E14" w:rsidRDefault="00A97B9D" w:rsidP="004B2BC3">
            <w:pPr>
              <w:spacing w:after="0" w:line="360" w:lineRule="auto"/>
              <w:rPr>
                <w:rFonts w:ascii="楷体" w:eastAsia="楷体" w:hAnsi="楷体" w:cs="Arial"/>
                <w:color w:val="000000" w:themeColor="text1"/>
                <w:sz w:val="24"/>
                <w:szCs w:val="24"/>
              </w:rPr>
            </w:pPr>
            <w:r w:rsidRPr="00295E14">
              <w:rPr>
                <w:rFonts w:ascii="楷体" w:eastAsia="楷体" w:hAnsi="楷体" w:cs="Arial" w:hint="eastAsia"/>
                <w:color w:val="000000" w:themeColor="text1"/>
                <w:sz w:val="24"/>
                <w:szCs w:val="24"/>
              </w:rPr>
              <w:t>审核员：</w:t>
            </w:r>
            <w:r w:rsidR="007A3646" w:rsidRPr="00295E14">
              <w:rPr>
                <w:rFonts w:ascii="楷体" w:eastAsia="楷体" w:hAnsi="楷体" w:cs="Arial" w:hint="eastAsia"/>
                <w:color w:val="000000" w:themeColor="text1"/>
                <w:sz w:val="24"/>
                <w:szCs w:val="24"/>
              </w:rPr>
              <w:t>姜海军</w:t>
            </w:r>
            <w:r w:rsidR="007A3646" w:rsidRPr="00295E14">
              <w:rPr>
                <w:rFonts w:ascii="楷体" w:eastAsia="楷体" w:hAnsi="楷体" w:cs="Arial"/>
                <w:color w:val="000000" w:themeColor="text1"/>
                <w:sz w:val="24"/>
                <w:szCs w:val="24"/>
              </w:rPr>
              <w:t xml:space="preserve">  </w:t>
            </w:r>
            <w:r w:rsidR="008F2CCA" w:rsidRPr="00295E14">
              <w:rPr>
                <w:rFonts w:ascii="楷体" w:eastAsia="楷体" w:hAnsi="楷体" w:cs="Arial" w:hint="eastAsia"/>
                <w:color w:val="000000" w:themeColor="text1"/>
                <w:sz w:val="24"/>
                <w:szCs w:val="24"/>
              </w:rPr>
              <w:t xml:space="preserve"> </w:t>
            </w:r>
            <w:r w:rsidRPr="00295E14">
              <w:rPr>
                <w:rFonts w:ascii="楷体" w:eastAsia="楷体" w:hAnsi="楷体" w:cs="Arial"/>
                <w:color w:val="000000" w:themeColor="text1"/>
                <w:sz w:val="24"/>
                <w:szCs w:val="24"/>
              </w:rPr>
              <w:t xml:space="preserve">         </w:t>
            </w:r>
            <w:r w:rsidRPr="00295E14">
              <w:rPr>
                <w:rFonts w:ascii="楷体" w:eastAsia="楷体" w:hAnsi="楷体" w:cs="Arial" w:hint="eastAsia"/>
                <w:color w:val="000000" w:themeColor="text1"/>
                <w:sz w:val="24"/>
                <w:szCs w:val="24"/>
              </w:rPr>
              <w:t>审核时间：</w:t>
            </w:r>
            <w:bookmarkStart w:id="0" w:name="审核日期"/>
            <w:r w:rsidRPr="00295E14">
              <w:rPr>
                <w:rFonts w:ascii="楷体" w:eastAsia="楷体" w:hAnsi="楷体" w:cs="Arial"/>
                <w:color w:val="000000" w:themeColor="text1"/>
                <w:sz w:val="24"/>
                <w:szCs w:val="24"/>
              </w:rPr>
              <w:t>202</w:t>
            </w:r>
            <w:r w:rsidR="00AA2FC2">
              <w:rPr>
                <w:rFonts w:ascii="楷体" w:eastAsia="楷体" w:hAnsi="楷体" w:cs="Arial" w:hint="eastAsia"/>
                <w:color w:val="000000" w:themeColor="text1"/>
                <w:sz w:val="24"/>
                <w:szCs w:val="24"/>
              </w:rPr>
              <w:t>2</w:t>
            </w:r>
            <w:r w:rsidRPr="00295E14">
              <w:rPr>
                <w:rFonts w:ascii="楷体" w:eastAsia="楷体" w:hAnsi="楷体" w:cs="Arial"/>
                <w:color w:val="000000" w:themeColor="text1"/>
                <w:sz w:val="24"/>
                <w:szCs w:val="24"/>
              </w:rPr>
              <w:t>年</w:t>
            </w:r>
            <w:r w:rsidR="004B2BC3">
              <w:rPr>
                <w:rFonts w:ascii="楷体" w:eastAsia="楷体" w:hAnsi="楷体" w:cs="Arial" w:hint="eastAsia"/>
                <w:color w:val="000000" w:themeColor="text1"/>
                <w:sz w:val="24"/>
                <w:szCs w:val="24"/>
              </w:rPr>
              <w:t>5</w:t>
            </w:r>
            <w:r w:rsidRPr="00295E14">
              <w:rPr>
                <w:rFonts w:ascii="楷体" w:eastAsia="楷体" w:hAnsi="楷体" w:cs="Arial"/>
                <w:color w:val="000000" w:themeColor="text1"/>
                <w:sz w:val="24"/>
                <w:szCs w:val="24"/>
              </w:rPr>
              <w:t>月</w:t>
            </w:r>
            <w:r w:rsidR="004B2BC3">
              <w:rPr>
                <w:rFonts w:ascii="楷体" w:eastAsia="楷体" w:hAnsi="楷体" w:cs="Arial" w:hint="eastAsia"/>
                <w:color w:val="000000" w:themeColor="text1"/>
                <w:sz w:val="24"/>
                <w:szCs w:val="24"/>
              </w:rPr>
              <w:t>17-18</w:t>
            </w:r>
            <w:r w:rsidRPr="00295E14">
              <w:rPr>
                <w:rFonts w:ascii="楷体" w:eastAsia="楷体" w:hAnsi="楷体" w:cs="Arial"/>
                <w:color w:val="000000" w:themeColor="text1"/>
                <w:sz w:val="24"/>
                <w:szCs w:val="24"/>
              </w:rPr>
              <w:t xml:space="preserve">日 </w:t>
            </w:r>
            <w:bookmarkEnd w:id="0"/>
            <w:r w:rsidR="00625BCC">
              <w:rPr>
                <w:rFonts w:ascii="楷体" w:eastAsia="楷体" w:hAnsi="楷体" w:cs="Arial" w:hint="eastAsia"/>
                <w:color w:val="000000" w:themeColor="text1"/>
                <w:sz w:val="24"/>
                <w:szCs w:val="24"/>
              </w:rPr>
              <w:t xml:space="preserve">  </w:t>
            </w:r>
            <w:r w:rsidR="00EE234C">
              <w:rPr>
                <w:rFonts w:ascii="楷体" w:eastAsia="楷体" w:hAnsi="楷体" w:cs="Arial" w:hint="eastAsia"/>
                <w:color w:val="000000" w:themeColor="text1"/>
                <w:sz w:val="24"/>
                <w:szCs w:val="24"/>
              </w:rPr>
              <w:t>远程</w:t>
            </w:r>
            <w:r w:rsidR="00625BCC">
              <w:rPr>
                <w:rFonts w:ascii="楷体" w:eastAsia="楷体" w:hAnsi="楷体" w:cs="Arial" w:hint="eastAsia"/>
                <w:color w:val="000000" w:themeColor="text1"/>
                <w:sz w:val="24"/>
                <w:szCs w:val="24"/>
              </w:rPr>
              <w:t>沟通</w:t>
            </w:r>
            <w:proofErr w:type="gramStart"/>
            <w:r w:rsidR="00625BCC">
              <w:rPr>
                <w:rFonts w:ascii="楷体" w:eastAsia="楷体" w:hAnsi="楷体" w:cs="Arial" w:hint="eastAsia"/>
                <w:color w:val="000000" w:themeColor="text1"/>
                <w:sz w:val="24"/>
                <w:szCs w:val="24"/>
              </w:rPr>
              <w:t>工具微信</w:t>
            </w:r>
            <w:proofErr w:type="gramEnd"/>
          </w:p>
        </w:tc>
        <w:tc>
          <w:tcPr>
            <w:tcW w:w="993" w:type="dxa"/>
            <w:vMerge/>
          </w:tcPr>
          <w:p w:rsidR="0087466F" w:rsidRPr="00295E14" w:rsidRDefault="0087466F" w:rsidP="00B90F62">
            <w:pPr>
              <w:spacing w:after="0" w:line="360" w:lineRule="auto"/>
              <w:rPr>
                <w:rFonts w:ascii="楷体" w:eastAsia="楷体" w:hAnsi="楷体"/>
                <w:color w:val="000000" w:themeColor="text1"/>
                <w:sz w:val="24"/>
                <w:szCs w:val="24"/>
              </w:rPr>
            </w:pPr>
          </w:p>
        </w:tc>
      </w:tr>
      <w:tr w:rsidR="0087466F" w:rsidRPr="00295E14" w:rsidTr="00EC3991">
        <w:trPr>
          <w:trHeight w:val="516"/>
        </w:trPr>
        <w:tc>
          <w:tcPr>
            <w:tcW w:w="1668" w:type="dxa"/>
            <w:vMerge/>
            <w:vAlign w:val="center"/>
          </w:tcPr>
          <w:p w:rsidR="0087466F" w:rsidRPr="00295E14" w:rsidRDefault="0087466F" w:rsidP="00B90F62">
            <w:pPr>
              <w:spacing w:after="0" w:line="360" w:lineRule="auto"/>
              <w:rPr>
                <w:rFonts w:ascii="楷体" w:eastAsia="楷体" w:hAnsi="楷体"/>
                <w:sz w:val="24"/>
                <w:szCs w:val="24"/>
              </w:rPr>
            </w:pPr>
          </w:p>
        </w:tc>
        <w:tc>
          <w:tcPr>
            <w:tcW w:w="1134" w:type="dxa"/>
            <w:vMerge/>
            <w:vAlign w:val="center"/>
          </w:tcPr>
          <w:p w:rsidR="0087466F" w:rsidRPr="00295E14" w:rsidRDefault="0087466F" w:rsidP="00B90F62">
            <w:pPr>
              <w:spacing w:after="0" w:line="360" w:lineRule="auto"/>
              <w:rPr>
                <w:rFonts w:ascii="楷体" w:eastAsia="楷体" w:hAnsi="楷体"/>
                <w:sz w:val="24"/>
                <w:szCs w:val="24"/>
              </w:rPr>
            </w:pPr>
          </w:p>
        </w:tc>
        <w:tc>
          <w:tcPr>
            <w:tcW w:w="10914" w:type="dxa"/>
            <w:vAlign w:val="center"/>
          </w:tcPr>
          <w:p w:rsidR="00CF0C90" w:rsidRPr="00B90F62" w:rsidRDefault="00A97B9D" w:rsidP="00B90F62">
            <w:pPr>
              <w:adjustRightInd w:val="0"/>
              <w:snapToGrid w:val="0"/>
              <w:spacing w:after="0" w:line="240" w:lineRule="auto"/>
              <w:ind w:rightChars="50" w:right="105"/>
              <w:textAlignment w:val="baseline"/>
              <w:rPr>
                <w:rFonts w:ascii="楷体" w:eastAsia="楷体" w:hAnsi="楷体" w:cs="宋体"/>
                <w:szCs w:val="21"/>
              </w:rPr>
            </w:pPr>
            <w:r w:rsidRPr="00B90F62">
              <w:rPr>
                <w:rFonts w:ascii="楷体" w:eastAsia="楷体" w:hAnsi="楷体" w:cs="宋体" w:hint="eastAsia"/>
                <w:szCs w:val="21"/>
              </w:rPr>
              <w:t>审核条款：</w:t>
            </w:r>
          </w:p>
          <w:p w:rsidR="009D0425" w:rsidRPr="00B90F62" w:rsidRDefault="00CF0C90" w:rsidP="009D0425">
            <w:pPr>
              <w:adjustRightInd w:val="0"/>
              <w:snapToGrid w:val="0"/>
              <w:spacing w:after="0" w:line="240" w:lineRule="auto"/>
              <w:ind w:rightChars="50" w:right="105"/>
              <w:textAlignment w:val="baseline"/>
              <w:rPr>
                <w:rFonts w:ascii="楷体" w:eastAsia="楷体" w:hAnsi="楷体" w:cs="宋体"/>
                <w:szCs w:val="21"/>
              </w:rPr>
            </w:pPr>
            <w:r w:rsidRPr="00B90F62">
              <w:rPr>
                <w:rFonts w:ascii="楷体" w:eastAsia="楷体" w:hAnsi="楷体" w:cs="宋体" w:hint="eastAsia"/>
                <w:szCs w:val="21"/>
              </w:rPr>
              <w:t>QMS:8.1运行策划和控制、8.3产品和服务的设计和开发、8.5.1生产和服务提供的控制</w:t>
            </w:r>
            <w:r w:rsidR="009D0425" w:rsidRPr="00B90F62">
              <w:rPr>
                <w:rFonts w:ascii="楷体" w:eastAsia="楷体" w:hAnsi="楷体" w:cs="宋体" w:hint="eastAsia"/>
                <w:szCs w:val="21"/>
              </w:rPr>
              <w:t>，</w:t>
            </w:r>
          </w:p>
          <w:p w:rsidR="00CF0C90" w:rsidRPr="00B90F62" w:rsidRDefault="00CF0C90" w:rsidP="00B90F62">
            <w:pPr>
              <w:spacing w:after="0" w:line="240" w:lineRule="auto"/>
              <w:rPr>
                <w:rFonts w:ascii="楷体" w:eastAsia="楷体" w:hAnsi="楷体" w:cs="宋体"/>
                <w:szCs w:val="21"/>
              </w:rPr>
            </w:pPr>
            <w:r w:rsidRPr="00B90F62">
              <w:rPr>
                <w:rFonts w:ascii="楷体" w:eastAsia="楷体" w:hAnsi="楷体" w:cs="宋体" w:hint="eastAsia"/>
                <w:szCs w:val="21"/>
              </w:rPr>
              <w:t>EMS:6.1.2环境因素、</w:t>
            </w:r>
            <w:r w:rsidR="003205FE">
              <w:rPr>
                <w:rFonts w:ascii="楷体" w:eastAsia="楷体" w:hAnsi="楷体" w:cs="宋体" w:hint="eastAsia"/>
                <w:szCs w:val="21"/>
              </w:rPr>
              <w:t>6.1.4措施的策划、</w:t>
            </w:r>
            <w:r w:rsidRPr="00B90F62">
              <w:rPr>
                <w:rFonts w:ascii="楷体" w:eastAsia="楷体" w:hAnsi="楷体" w:cs="宋体" w:hint="eastAsia"/>
                <w:szCs w:val="21"/>
              </w:rPr>
              <w:t>8.1运行策划和控制，</w:t>
            </w:r>
          </w:p>
          <w:p w:rsidR="0087466F" w:rsidRPr="007D7787" w:rsidRDefault="00CF0C90" w:rsidP="00705AE4">
            <w:pPr>
              <w:adjustRightInd w:val="0"/>
              <w:snapToGrid w:val="0"/>
              <w:spacing w:after="0" w:line="240" w:lineRule="auto"/>
              <w:ind w:rightChars="50" w:right="105"/>
              <w:textAlignment w:val="baseline"/>
              <w:rPr>
                <w:rFonts w:ascii="楷体" w:eastAsia="楷体" w:hAnsi="楷体" w:cs="宋体"/>
                <w:sz w:val="24"/>
                <w:szCs w:val="24"/>
              </w:rPr>
            </w:pPr>
            <w:r w:rsidRPr="00B90F62">
              <w:rPr>
                <w:rFonts w:ascii="楷体" w:eastAsia="楷体" w:hAnsi="楷体" w:cs="宋体" w:hint="eastAsia"/>
                <w:szCs w:val="21"/>
              </w:rPr>
              <w:t>OHSAS：6.1.2危险源辨识与评价</w:t>
            </w:r>
            <w:r w:rsidR="003205FE" w:rsidRPr="00B90F62">
              <w:rPr>
                <w:rFonts w:ascii="楷体" w:eastAsia="楷体" w:hAnsi="楷体" w:cs="宋体" w:hint="eastAsia"/>
                <w:szCs w:val="21"/>
              </w:rPr>
              <w:t>、</w:t>
            </w:r>
            <w:r w:rsidR="003205FE">
              <w:rPr>
                <w:rFonts w:ascii="楷体" w:eastAsia="楷体" w:hAnsi="楷体" w:cs="宋体" w:hint="eastAsia"/>
                <w:szCs w:val="21"/>
              </w:rPr>
              <w:t>6.1.4措施的策划</w:t>
            </w:r>
            <w:r w:rsidRPr="00B90F62">
              <w:rPr>
                <w:rFonts w:ascii="楷体" w:eastAsia="楷体" w:hAnsi="楷体" w:cs="宋体" w:hint="eastAsia"/>
                <w:szCs w:val="21"/>
              </w:rPr>
              <w:t>、8.1运行控制</w:t>
            </w:r>
            <w:r w:rsidR="00705AE4">
              <w:rPr>
                <w:rFonts w:ascii="楷体" w:eastAsia="楷体" w:hAnsi="楷体" w:cs="宋体" w:hint="eastAsia"/>
                <w:szCs w:val="21"/>
              </w:rPr>
              <w:t>，</w:t>
            </w:r>
            <w:r w:rsidRPr="00B90F62">
              <w:rPr>
                <w:rFonts w:ascii="楷体" w:eastAsia="楷体" w:hAnsi="楷体" w:cs="宋体"/>
                <w:szCs w:val="21"/>
              </w:rPr>
              <w:t xml:space="preserve"> </w:t>
            </w:r>
          </w:p>
        </w:tc>
        <w:tc>
          <w:tcPr>
            <w:tcW w:w="993" w:type="dxa"/>
            <w:vMerge/>
          </w:tcPr>
          <w:p w:rsidR="0087466F" w:rsidRPr="00295E14" w:rsidRDefault="0087466F" w:rsidP="00B90F62">
            <w:pPr>
              <w:spacing w:after="0" w:line="360" w:lineRule="auto"/>
              <w:rPr>
                <w:rFonts w:ascii="楷体" w:eastAsia="楷体" w:hAnsi="楷体"/>
                <w:color w:val="000000" w:themeColor="text1"/>
                <w:sz w:val="24"/>
                <w:szCs w:val="24"/>
              </w:rPr>
            </w:pPr>
          </w:p>
        </w:tc>
      </w:tr>
      <w:tr w:rsidR="00CE02E9" w:rsidRPr="00295E14" w:rsidTr="00EC3991">
        <w:trPr>
          <w:trHeight w:val="561"/>
        </w:trPr>
        <w:tc>
          <w:tcPr>
            <w:tcW w:w="1668" w:type="dxa"/>
            <w:vAlign w:val="center"/>
          </w:tcPr>
          <w:p w:rsidR="00CE02E9" w:rsidRPr="00295E14" w:rsidRDefault="00CE02E9" w:rsidP="00B90F62">
            <w:pPr>
              <w:spacing w:after="0" w:line="360" w:lineRule="auto"/>
              <w:rPr>
                <w:rFonts w:ascii="楷体" w:eastAsia="楷体" w:hAnsi="楷体" w:cs="Arial"/>
                <w:sz w:val="24"/>
                <w:szCs w:val="24"/>
              </w:rPr>
            </w:pPr>
            <w:r w:rsidRPr="00295E14">
              <w:rPr>
                <w:rFonts w:ascii="楷体" w:eastAsia="楷体" w:hAnsi="楷体" w:cs="Arial" w:hint="eastAsia"/>
                <w:sz w:val="24"/>
                <w:szCs w:val="24"/>
              </w:rPr>
              <w:t>运行的策划和控制</w:t>
            </w:r>
          </w:p>
        </w:tc>
        <w:tc>
          <w:tcPr>
            <w:tcW w:w="1134" w:type="dxa"/>
            <w:vAlign w:val="center"/>
          </w:tcPr>
          <w:p w:rsidR="00CE02E9" w:rsidRPr="00295E14" w:rsidRDefault="00CE02E9" w:rsidP="00465C7B">
            <w:pPr>
              <w:spacing w:after="0" w:line="360" w:lineRule="auto"/>
              <w:rPr>
                <w:rFonts w:ascii="楷体" w:eastAsia="楷体" w:hAnsi="楷体" w:cs="Arial"/>
                <w:color w:val="FF0000"/>
                <w:sz w:val="24"/>
                <w:szCs w:val="24"/>
              </w:rPr>
            </w:pPr>
            <w:r w:rsidRPr="00295E14">
              <w:rPr>
                <w:rFonts w:ascii="楷体" w:eastAsia="楷体" w:hAnsi="楷体" w:cs="Arial"/>
                <w:color w:val="000000" w:themeColor="text1"/>
                <w:sz w:val="24"/>
                <w:szCs w:val="24"/>
              </w:rPr>
              <w:t>Q</w:t>
            </w:r>
            <w:r w:rsidR="008A1DD0" w:rsidRPr="00295E14">
              <w:rPr>
                <w:rFonts w:ascii="楷体" w:eastAsia="楷体" w:hAnsi="楷体" w:cs="Arial"/>
                <w:color w:val="000000" w:themeColor="text1"/>
                <w:sz w:val="24"/>
                <w:szCs w:val="24"/>
              </w:rPr>
              <w:t xml:space="preserve"> </w:t>
            </w:r>
            <w:r w:rsidRPr="00295E14">
              <w:rPr>
                <w:rFonts w:ascii="楷体" w:eastAsia="楷体" w:hAnsi="楷体" w:cs="Arial"/>
                <w:color w:val="000000" w:themeColor="text1"/>
                <w:sz w:val="24"/>
                <w:szCs w:val="24"/>
              </w:rPr>
              <w:t>8.1</w:t>
            </w:r>
          </w:p>
        </w:tc>
        <w:tc>
          <w:tcPr>
            <w:tcW w:w="10914" w:type="dxa"/>
            <w:vAlign w:val="center"/>
          </w:tcPr>
          <w:p w:rsidR="00CE02E9" w:rsidRPr="00295E14" w:rsidRDefault="00CE02E9" w:rsidP="00465C7B">
            <w:pPr>
              <w:spacing w:after="0" w:line="360" w:lineRule="auto"/>
              <w:ind w:firstLineChars="200" w:firstLine="480"/>
              <w:rPr>
                <w:rFonts w:ascii="楷体" w:eastAsia="楷体" w:hAnsi="楷体" w:cs="Arial"/>
                <w:sz w:val="24"/>
                <w:szCs w:val="24"/>
              </w:rPr>
            </w:pPr>
            <w:r w:rsidRPr="00295E14">
              <w:rPr>
                <w:rFonts w:ascii="楷体" w:eastAsia="楷体" w:hAnsi="楷体" w:cs="Arial" w:hint="eastAsia"/>
                <w:sz w:val="24"/>
                <w:szCs w:val="24"/>
              </w:rPr>
              <w:t>目前组织提供的产品和服务为：</w:t>
            </w:r>
            <w:r w:rsidR="00FA740D">
              <w:rPr>
                <w:rFonts w:ascii="楷体" w:eastAsia="楷体" w:hAnsi="楷体" w:cs="Arial" w:hint="eastAsia"/>
                <w:sz w:val="24"/>
                <w:szCs w:val="24"/>
              </w:rPr>
              <w:t>商品混凝土的制造</w:t>
            </w:r>
            <w:r w:rsidR="00FD5F15" w:rsidRPr="00295E14">
              <w:rPr>
                <w:rFonts w:ascii="楷体" w:eastAsia="楷体" w:hAnsi="楷体" w:cs="Arial" w:hint="eastAsia"/>
                <w:sz w:val="24"/>
                <w:szCs w:val="24"/>
              </w:rPr>
              <w:t>。</w:t>
            </w:r>
          </w:p>
          <w:p w:rsidR="00CE02E9" w:rsidRPr="00295E14" w:rsidRDefault="00CE02E9" w:rsidP="00465C7B">
            <w:pPr>
              <w:tabs>
                <w:tab w:val="left" w:pos="4332"/>
              </w:tabs>
              <w:spacing w:after="0" w:line="360" w:lineRule="auto"/>
              <w:rPr>
                <w:rFonts w:ascii="楷体" w:eastAsia="楷体" w:hAnsi="楷体" w:cs="Arial"/>
                <w:sz w:val="24"/>
                <w:szCs w:val="24"/>
              </w:rPr>
            </w:pPr>
            <w:r w:rsidRPr="00295E14">
              <w:rPr>
                <w:rFonts w:ascii="楷体" w:eastAsia="楷体" w:hAnsi="楷体" w:cs="Arial" w:hint="eastAsia"/>
                <w:sz w:val="24"/>
                <w:szCs w:val="24"/>
              </w:rPr>
              <w:t>一、产品和服务的要求</w:t>
            </w:r>
            <w:r w:rsidR="00C00EC7" w:rsidRPr="00295E14">
              <w:rPr>
                <w:rFonts w:ascii="楷体" w:eastAsia="楷体" w:hAnsi="楷体" w:cs="Arial" w:hint="eastAsia"/>
                <w:sz w:val="24"/>
                <w:szCs w:val="24"/>
              </w:rPr>
              <w:t>：</w:t>
            </w:r>
            <w:r w:rsidRPr="00295E14">
              <w:rPr>
                <w:rFonts w:ascii="楷体" w:eastAsia="楷体" w:hAnsi="楷体" w:cs="Arial"/>
                <w:sz w:val="24"/>
                <w:szCs w:val="24"/>
              </w:rPr>
              <w:tab/>
            </w:r>
          </w:p>
          <w:p w:rsidR="00C00EC7" w:rsidRPr="00295E14" w:rsidRDefault="00CE02E9" w:rsidP="00465C7B">
            <w:pPr>
              <w:snapToGrid w:val="0"/>
              <w:spacing w:after="0" w:line="360" w:lineRule="auto"/>
              <w:ind w:left="420"/>
              <w:jc w:val="left"/>
              <w:rPr>
                <w:rFonts w:ascii="楷体" w:eastAsia="楷体" w:hAnsi="楷体" w:cs="Arial"/>
                <w:sz w:val="24"/>
                <w:szCs w:val="24"/>
              </w:rPr>
            </w:pPr>
            <w:r w:rsidRPr="00295E14">
              <w:rPr>
                <w:rFonts w:ascii="楷体" w:eastAsia="楷体" w:hAnsi="楷体" w:cs="Arial"/>
                <w:sz w:val="24"/>
                <w:szCs w:val="24"/>
              </w:rPr>
              <w:t>1</w:t>
            </w:r>
            <w:r w:rsidRPr="00295E14">
              <w:rPr>
                <w:rFonts w:ascii="楷体" w:eastAsia="楷体" w:hAnsi="楷体" w:cs="Arial" w:hint="eastAsia"/>
                <w:sz w:val="24"/>
                <w:szCs w:val="24"/>
              </w:rPr>
              <w:t>、顾客的合同要求：依据客户要求确定产品的数量、规格、型号、交期等</w:t>
            </w:r>
          </w:p>
          <w:p w:rsidR="000B7129" w:rsidRPr="00295E14" w:rsidRDefault="00CE02E9" w:rsidP="005E5F98">
            <w:pPr>
              <w:spacing w:after="0" w:line="360" w:lineRule="auto"/>
              <w:ind w:firstLineChars="200" w:firstLine="480"/>
              <w:jc w:val="left"/>
              <w:rPr>
                <w:rFonts w:ascii="楷体" w:eastAsia="楷体" w:hAnsi="楷体" w:cs="Arial"/>
                <w:sz w:val="24"/>
                <w:szCs w:val="24"/>
              </w:rPr>
            </w:pPr>
            <w:r w:rsidRPr="00295E14">
              <w:rPr>
                <w:rFonts w:ascii="楷体" w:eastAsia="楷体" w:hAnsi="楷体" w:cs="Arial"/>
                <w:sz w:val="24"/>
                <w:szCs w:val="24"/>
              </w:rPr>
              <w:t>2</w:t>
            </w:r>
            <w:r w:rsidRPr="00295E14">
              <w:rPr>
                <w:rFonts w:ascii="楷体" w:eastAsia="楷体" w:hAnsi="楷体" w:cs="Arial" w:hint="eastAsia"/>
                <w:sz w:val="24"/>
                <w:szCs w:val="24"/>
              </w:rPr>
              <w:t>、产品标准</w:t>
            </w:r>
            <w:r w:rsidR="00E65FEA" w:rsidRPr="00295E14">
              <w:rPr>
                <w:rFonts w:ascii="楷体" w:eastAsia="楷体" w:hAnsi="楷体" w:cs="Arial" w:hint="eastAsia"/>
                <w:sz w:val="24"/>
                <w:szCs w:val="24"/>
              </w:rPr>
              <w:t>要求</w:t>
            </w:r>
            <w:r w:rsidRPr="00295E14">
              <w:rPr>
                <w:rFonts w:ascii="楷体" w:eastAsia="楷体" w:hAnsi="楷体" w:cs="Arial" w:hint="eastAsia"/>
                <w:sz w:val="24"/>
                <w:szCs w:val="24"/>
              </w:rPr>
              <w:t>：顾客技术要求、</w:t>
            </w:r>
            <w:r w:rsidR="00FA740D" w:rsidRPr="00FA740D">
              <w:rPr>
                <w:rFonts w:ascii="楷体" w:eastAsia="楷体" w:hAnsi="楷体" w:cs="Arial" w:hint="eastAsia"/>
                <w:sz w:val="24"/>
                <w:szCs w:val="24"/>
              </w:rPr>
              <w:t>预拌混凝土</w:t>
            </w:r>
            <w:r w:rsidR="00FA740D" w:rsidRPr="00FA740D">
              <w:rPr>
                <w:rFonts w:ascii="楷体" w:eastAsia="楷体" w:hAnsi="楷体" w:cs="Arial" w:hint="eastAsia"/>
                <w:sz w:val="24"/>
                <w:szCs w:val="24"/>
              </w:rPr>
              <w:tab/>
              <w:t>GB/T14902-2012</w:t>
            </w:r>
            <w:r w:rsidR="005E5F98">
              <w:rPr>
                <w:rFonts w:ascii="楷体" w:eastAsia="楷体" w:hAnsi="楷体" w:cs="Arial" w:hint="eastAsia"/>
                <w:sz w:val="24"/>
                <w:szCs w:val="24"/>
              </w:rPr>
              <w:t>等</w:t>
            </w:r>
            <w:r w:rsidR="00FC55CE">
              <w:rPr>
                <w:rFonts w:ascii="楷体" w:eastAsia="楷体" w:hAnsi="楷体" w:cs="Arial" w:hint="eastAsia"/>
                <w:sz w:val="24"/>
                <w:szCs w:val="24"/>
              </w:rPr>
              <w:t>，</w:t>
            </w:r>
          </w:p>
          <w:p w:rsidR="00CE02E9" w:rsidRPr="00295E14" w:rsidRDefault="00CE02E9" w:rsidP="00FA740D">
            <w:pPr>
              <w:snapToGrid w:val="0"/>
              <w:spacing w:after="0" w:line="360" w:lineRule="auto"/>
              <w:rPr>
                <w:rFonts w:ascii="楷体" w:eastAsia="楷体" w:hAnsi="楷体" w:cs="Arial"/>
                <w:sz w:val="24"/>
                <w:szCs w:val="24"/>
              </w:rPr>
            </w:pPr>
            <w:r w:rsidRPr="00295E14">
              <w:rPr>
                <w:rFonts w:ascii="楷体" w:eastAsia="楷体" w:hAnsi="楷体" w:cs="Arial" w:hint="eastAsia"/>
                <w:sz w:val="24"/>
                <w:szCs w:val="24"/>
              </w:rPr>
              <w:t>二、过程及产品接收准则</w:t>
            </w:r>
            <w:r w:rsidR="00C00EC7" w:rsidRPr="00295E14">
              <w:rPr>
                <w:rFonts w:ascii="楷体" w:eastAsia="楷体" w:hAnsi="楷体" w:cs="Arial" w:hint="eastAsia"/>
                <w:sz w:val="24"/>
                <w:szCs w:val="24"/>
              </w:rPr>
              <w:t>：</w:t>
            </w:r>
          </w:p>
          <w:p w:rsidR="005747C1" w:rsidRPr="005747C1" w:rsidRDefault="005747C1" w:rsidP="00FA740D">
            <w:pPr>
              <w:snapToGrid w:val="0"/>
              <w:spacing w:after="0" w:line="360" w:lineRule="auto"/>
              <w:ind w:firstLineChars="200" w:firstLine="480"/>
              <w:rPr>
                <w:rFonts w:ascii="楷体" w:eastAsia="楷体" w:hAnsi="楷体" w:cs="Arial"/>
                <w:sz w:val="24"/>
                <w:szCs w:val="24"/>
              </w:rPr>
            </w:pPr>
            <w:r w:rsidRPr="005747C1">
              <w:rPr>
                <w:rFonts w:ascii="楷体" w:eastAsia="楷体" w:hAnsi="楷体" w:cs="Arial" w:hint="eastAsia"/>
                <w:sz w:val="24"/>
                <w:szCs w:val="24"/>
              </w:rPr>
              <w:t>生产工艺流程：</w:t>
            </w:r>
          </w:p>
          <w:p w:rsidR="00EC15D0" w:rsidRPr="001C2E39" w:rsidRDefault="00FA740D" w:rsidP="00FA740D">
            <w:pPr>
              <w:snapToGrid w:val="0"/>
              <w:spacing w:after="0" w:line="360" w:lineRule="auto"/>
              <w:ind w:firstLineChars="300" w:firstLine="720"/>
              <w:rPr>
                <w:rFonts w:ascii="楷体" w:eastAsia="楷体" w:hAnsi="楷体" w:cs="Arial"/>
                <w:sz w:val="24"/>
                <w:szCs w:val="24"/>
              </w:rPr>
            </w:pPr>
            <w:r w:rsidRPr="00FA740D">
              <w:rPr>
                <w:rFonts w:ascii="楷体" w:eastAsia="楷体" w:hAnsi="楷体" w:cs="Arial" w:hint="eastAsia"/>
                <w:sz w:val="24"/>
                <w:szCs w:val="24"/>
              </w:rPr>
              <w:t>原材料检验→配料→计量→搅拌→检验→运输交付</w:t>
            </w:r>
          </w:p>
          <w:p w:rsidR="00CE02E9" w:rsidRPr="00295E14" w:rsidRDefault="00CE02E9" w:rsidP="00465C7B">
            <w:pPr>
              <w:tabs>
                <w:tab w:val="left" w:pos="4332"/>
              </w:tabs>
              <w:spacing w:after="0" w:line="360" w:lineRule="auto"/>
              <w:ind w:firstLineChars="200" w:firstLine="480"/>
              <w:rPr>
                <w:rFonts w:ascii="楷体" w:eastAsia="楷体" w:hAnsi="楷体" w:cs="Arial"/>
                <w:sz w:val="24"/>
                <w:szCs w:val="24"/>
              </w:rPr>
            </w:pPr>
            <w:r w:rsidRPr="00295E14">
              <w:rPr>
                <w:rFonts w:ascii="楷体" w:eastAsia="楷体" w:hAnsi="楷体" w:cs="Arial" w:hint="eastAsia"/>
                <w:sz w:val="24"/>
                <w:szCs w:val="24"/>
              </w:rPr>
              <w:t>接收准则：原料验收标准、成品检验标准、客户要求、参考行业、国家标准等。</w:t>
            </w:r>
          </w:p>
          <w:p w:rsidR="00CE02E9" w:rsidRPr="00295E14" w:rsidRDefault="00D9502E" w:rsidP="00465C7B">
            <w:pPr>
              <w:tabs>
                <w:tab w:val="left" w:pos="4332"/>
              </w:tabs>
              <w:spacing w:after="0" w:line="360" w:lineRule="auto"/>
              <w:ind w:firstLineChars="200" w:firstLine="480"/>
              <w:rPr>
                <w:rFonts w:ascii="楷体" w:eastAsia="楷体" w:hAnsi="楷体" w:cs="Arial"/>
                <w:sz w:val="24"/>
                <w:szCs w:val="24"/>
              </w:rPr>
            </w:pPr>
            <w:r w:rsidRPr="00295E14">
              <w:rPr>
                <w:rFonts w:ascii="楷体" w:eastAsia="楷体" w:hAnsi="楷体" w:cs="Arial" w:hint="eastAsia"/>
                <w:sz w:val="24"/>
                <w:szCs w:val="24"/>
              </w:rPr>
              <w:t>特殊过程</w:t>
            </w:r>
            <w:r>
              <w:rPr>
                <w:rFonts w:ascii="楷体" w:eastAsia="楷体" w:hAnsi="楷体" w:cs="Arial" w:hint="eastAsia"/>
                <w:sz w:val="24"/>
                <w:szCs w:val="24"/>
              </w:rPr>
              <w:t>：</w:t>
            </w:r>
            <w:r w:rsidR="0035585D">
              <w:rPr>
                <w:rFonts w:ascii="楷体" w:eastAsia="楷体" w:hAnsi="楷体" w:cs="Arial" w:hint="eastAsia"/>
                <w:sz w:val="24"/>
                <w:szCs w:val="24"/>
              </w:rPr>
              <w:t>配料</w:t>
            </w:r>
            <w:r w:rsidRPr="00D9502E">
              <w:rPr>
                <w:rFonts w:ascii="楷体" w:eastAsia="楷体" w:hAnsi="楷体" w:cs="Arial" w:hint="eastAsia"/>
                <w:sz w:val="24"/>
                <w:szCs w:val="24"/>
              </w:rPr>
              <w:t>过程</w:t>
            </w:r>
            <w:r>
              <w:rPr>
                <w:rFonts w:ascii="楷体" w:eastAsia="楷体" w:hAnsi="楷体" w:cs="Arial" w:hint="eastAsia"/>
                <w:sz w:val="24"/>
                <w:szCs w:val="24"/>
              </w:rPr>
              <w:t>，</w:t>
            </w:r>
            <w:r w:rsidR="00CE02E9" w:rsidRPr="00295E14">
              <w:rPr>
                <w:rFonts w:ascii="楷体" w:eastAsia="楷体" w:hAnsi="楷体" w:cs="Arial" w:hint="eastAsia"/>
                <w:sz w:val="24"/>
                <w:szCs w:val="24"/>
              </w:rPr>
              <w:t>进行</w:t>
            </w:r>
            <w:r w:rsidR="001C2E39">
              <w:rPr>
                <w:rFonts w:ascii="楷体" w:eastAsia="楷体" w:hAnsi="楷体" w:cs="Arial" w:hint="eastAsia"/>
                <w:sz w:val="24"/>
                <w:szCs w:val="24"/>
              </w:rPr>
              <w:t>定期</w:t>
            </w:r>
            <w:r w:rsidR="00CE02E9" w:rsidRPr="00295E14">
              <w:rPr>
                <w:rFonts w:ascii="楷体" w:eastAsia="楷体" w:hAnsi="楷体" w:cs="Arial" w:hint="eastAsia"/>
                <w:sz w:val="24"/>
                <w:szCs w:val="24"/>
              </w:rPr>
              <w:t>确认</w:t>
            </w:r>
            <w:r w:rsidR="000B4C26" w:rsidRPr="00295E14">
              <w:rPr>
                <w:rFonts w:ascii="楷体" w:eastAsia="楷体" w:hAnsi="楷体" w:cs="Arial" w:hint="eastAsia"/>
                <w:sz w:val="24"/>
                <w:szCs w:val="24"/>
              </w:rPr>
              <w:t>。</w:t>
            </w:r>
          </w:p>
          <w:p w:rsidR="00CE02E9" w:rsidRPr="0035585D" w:rsidRDefault="00CE02E9" w:rsidP="00465C7B">
            <w:pPr>
              <w:spacing w:after="0" w:line="360" w:lineRule="auto"/>
              <w:ind w:firstLineChars="200" w:firstLine="480"/>
              <w:rPr>
                <w:rFonts w:ascii="楷体" w:eastAsia="楷体" w:hAnsi="楷体" w:cs="Arial"/>
                <w:color w:val="000000" w:themeColor="text1"/>
                <w:sz w:val="24"/>
                <w:szCs w:val="24"/>
              </w:rPr>
            </w:pPr>
            <w:r w:rsidRPr="00295E14">
              <w:rPr>
                <w:rFonts w:ascii="楷体" w:eastAsia="楷体" w:hAnsi="楷体" w:cs="Arial" w:hint="eastAsia"/>
                <w:sz w:val="24"/>
                <w:szCs w:val="24"/>
              </w:rPr>
              <w:t>三、确定资源需求</w:t>
            </w:r>
            <w:r w:rsidR="00C00EC7" w:rsidRPr="00295E14">
              <w:rPr>
                <w:rFonts w:ascii="楷体" w:eastAsia="楷体" w:hAnsi="楷体" w:cs="Arial" w:hint="eastAsia"/>
                <w:sz w:val="24"/>
                <w:szCs w:val="24"/>
              </w:rPr>
              <w:t>：</w:t>
            </w:r>
          </w:p>
          <w:p w:rsidR="00453A3A" w:rsidRPr="0035585D" w:rsidRDefault="00CE02E9" w:rsidP="005125C4">
            <w:pPr>
              <w:snapToGrid w:val="0"/>
              <w:spacing w:after="0" w:line="360" w:lineRule="auto"/>
              <w:ind w:firstLineChars="200" w:firstLine="480"/>
              <w:rPr>
                <w:rFonts w:ascii="楷体" w:eastAsia="楷体" w:hAnsi="楷体" w:cs="Arial"/>
                <w:color w:val="000000" w:themeColor="text1"/>
                <w:sz w:val="24"/>
                <w:szCs w:val="24"/>
              </w:rPr>
            </w:pPr>
            <w:r w:rsidRPr="0035585D">
              <w:rPr>
                <w:rFonts w:ascii="楷体" w:eastAsia="楷体" w:hAnsi="楷体" w:cs="Arial" w:hint="eastAsia"/>
                <w:color w:val="000000" w:themeColor="text1"/>
                <w:sz w:val="24"/>
                <w:szCs w:val="24"/>
              </w:rPr>
              <w:t>配备了</w:t>
            </w:r>
            <w:r w:rsidR="002E2A54" w:rsidRPr="0035585D">
              <w:rPr>
                <w:rFonts w:ascii="楷体" w:eastAsia="楷体" w:hAnsi="楷体" w:cs="Arial" w:hint="eastAsia"/>
                <w:color w:val="000000" w:themeColor="text1"/>
                <w:sz w:val="24"/>
                <w:szCs w:val="24"/>
              </w:rPr>
              <w:t>生产所需的主要设备有</w:t>
            </w:r>
            <w:r w:rsidRPr="0035585D">
              <w:rPr>
                <w:rFonts w:ascii="楷体" w:eastAsia="楷体" w:hAnsi="楷体" w:cs="Arial" w:hint="eastAsia"/>
                <w:color w:val="000000" w:themeColor="text1"/>
                <w:sz w:val="24"/>
                <w:szCs w:val="24"/>
              </w:rPr>
              <w:t>：</w:t>
            </w:r>
            <w:proofErr w:type="gramStart"/>
            <w:r w:rsidR="0035585D" w:rsidRPr="0035585D">
              <w:rPr>
                <w:rFonts w:ascii="楷体" w:eastAsia="楷体" w:hAnsi="楷体" w:cs="Arial" w:hint="eastAsia"/>
                <w:color w:val="000000" w:themeColor="text1"/>
                <w:sz w:val="24"/>
                <w:szCs w:val="24"/>
              </w:rPr>
              <w:t>单卧轴</w:t>
            </w:r>
            <w:proofErr w:type="gramEnd"/>
            <w:r w:rsidR="0035585D" w:rsidRPr="0035585D">
              <w:rPr>
                <w:rFonts w:ascii="楷体" w:eastAsia="楷体" w:hAnsi="楷体" w:cs="Arial" w:hint="eastAsia"/>
                <w:color w:val="000000" w:themeColor="text1"/>
                <w:sz w:val="24"/>
                <w:szCs w:val="24"/>
              </w:rPr>
              <w:t>式混凝土搅拌机、</w:t>
            </w:r>
            <w:proofErr w:type="gramStart"/>
            <w:r w:rsidR="0035585D" w:rsidRPr="0035585D">
              <w:rPr>
                <w:rFonts w:ascii="楷体" w:eastAsia="楷体" w:hAnsi="楷体" w:cs="Arial" w:hint="eastAsia"/>
                <w:color w:val="000000" w:themeColor="text1"/>
                <w:sz w:val="24"/>
                <w:szCs w:val="24"/>
              </w:rPr>
              <w:t>水泥胶砂搅拌机</w:t>
            </w:r>
            <w:proofErr w:type="gramEnd"/>
            <w:r w:rsidR="0035585D" w:rsidRPr="0035585D">
              <w:rPr>
                <w:rFonts w:ascii="楷体" w:eastAsia="楷体" w:hAnsi="楷体" w:cs="Arial" w:hint="eastAsia"/>
                <w:color w:val="000000" w:themeColor="text1"/>
                <w:sz w:val="24"/>
                <w:szCs w:val="24"/>
              </w:rPr>
              <w:t>、水泥仓、输送带、分选</w:t>
            </w:r>
            <w:r w:rsidR="0035585D" w:rsidRPr="0035585D">
              <w:rPr>
                <w:rFonts w:ascii="楷体" w:eastAsia="楷体" w:hAnsi="楷体" w:cs="Arial" w:hint="eastAsia"/>
                <w:color w:val="000000" w:themeColor="text1"/>
                <w:sz w:val="24"/>
                <w:szCs w:val="24"/>
              </w:rPr>
              <w:lastRenderedPageBreak/>
              <w:t>筛、反击破碎机、</w:t>
            </w:r>
            <w:proofErr w:type="gramStart"/>
            <w:r w:rsidR="0035585D" w:rsidRPr="0035585D">
              <w:rPr>
                <w:rFonts w:ascii="楷体" w:eastAsia="楷体" w:hAnsi="楷体" w:cs="Arial" w:hint="eastAsia"/>
                <w:color w:val="000000" w:themeColor="text1"/>
                <w:sz w:val="24"/>
                <w:szCs w:val="24"/>
              </w:rPr>
              <w:t>谔</w:t>
            </w:r>
            <w:proofErr w:type="gramEnd"/>
            <w:r w:rsidR="0035585D" w:rsidRPr="0035585D">
              <w:rPr>
                <w:rFonts w:ascii="楷体" w:eastAsia="楷体" w:hAnsi="楷体" w:cs="Arial" w:hint="eastAsia"/>
                <w:color w:val="000000" w:themeColor="text1"/>
                <w:sz w:val="24"/>
                <w:szCs w:val="24"/>
              </w:rPr>
              <w:t>式破碎机、粉煤灰仓、矿粉仓、配料水平皮带机、骨料皮带输送机、水泥螺旋输送机、粉煤灰螺旋输送机、上料仓、气泵、传送地泵、水泥</w:t>
            </w:r>
            <w:proofErr w:type="gramStart"/>
            <w:r w:rsidR="0035585D" w:rsidRPr="0035585D">
              <w:rPr>
                <w:rFonts w:ascii="楷体" w:eastAsia="楷体" w:hAnsi="楷体" w:cs="Arial" w:hint="eastAsia"/>
                <w:color w:val="000000" w:themeColor="text1"/>
                <w:sz w:val="24"/>
                <w:szCs w:val="24"/>
              </w:rPr>
              <w:t>胶砂振实</w:t>
            </w:r>
            <w:proofErr w:type="gramEnd"/>
            <w:r w:rsidR="0035585D" w:rsidRPr="0035585D">
              <w:rPr>
                <w:rFonts w:ascii="楷体" w:eastAsia="楷体" w:hAnsi="楷体" w:cs="Arial" w:hint="eastAsia"/>
                <w:color w:val="000000" w:themeColor="text1"/>
                <w:sz w:val="24"/>
                <w:szCs w:val="24"/>
              </w:rPr>
              <w:t>机、砂石振筛机</w:t>
            </w:r>
            <w:r w:rsidR="00B32DA0" w:rsidRPr="00B32DA0">
              <w:rPr>
                <w:rFonts w:ascii="楷体" w:eastAsia="楷体" w:hAnsi="楷体" w:cs="Arial" w:hint="eastAsia"/>
                <w:sz w:val="24"/>
                <w:szCs w:val="24"/>
              </w:rPr>
              <w:t>、装载机</w:t>
            </w:r>
            <w:r w:rsidR="005125C4" w:rsidRPr="0035585D">
              <w:rPr>
                <w:rFonts w:ascii="楷体" w:eastAsia="楷体" w:hAnsi="楷体" w:cs="Arial" w:hint="eastAsia"/>
                <w:color w:val="000000" w:themeColor="text1"/>
                <w:sz w:val="24"/>
                <w:szCs w:val="24"/>
              </w:rPr>
              <w:t>等。</w:t>
            </w:r>
          </w:p>
          <w:p w:rsidR="00CE02E9" w:rsidRPr="00295E14" w:rsidRDefault="00453A3A" w:rsidP="005125C4">
            <w:pPr>
              <w:snapToGrid w:val="0"/>
              <w:spacing w:after="0" w:line="360" w:lineRule="auto"/>
              <w:ind w:firstLine="420"/>
              <w:rPr>
                <w:rFonts w:ascii="楷体" w:eastAsia="楷体" w:hAnsi="楷体" w:cs="Arial"/>
                <w:sz w:val="24"/>
                <w:szCs w:val="24"/>
              </w:rPr>
            </w:pPr>
            <w:r w:rsidRPr="00295E14">
              <w:rPr>
                <w:rFonts w:ascii="楷体" w:eastAsia="楷体" w:hAnsi="楷体" w:cs="Arial" w:hint="eastAsia"/>
                <w:color w:val="000000" w:themeColor="text1"/>
                <w:sz w:val="24"/>
                <w:szCs w:val="24"/>
              </w:rPr>
              <w:t>配备了生产所需的主要</w:t>
            </w:r>
            <w:r w:rsidR="004341E2" w:rsidRPr="00295E14">
              <w:rPr>
                <w:rFonts w:ascii="楷体" w:eastAsia="楷体" w:hAnsi="楷体" w:cs="Arial" w:hint="eastAsia"/>
                <w:color w:val="000000" w:themeColor="text1"/>
                <w:sz w:val="24"/>
                <w:szCs w:val="24"/>
              </w:rPr>
              <w:t>计量器具</w:t>
            </w:r>
            <w:r w:rsidRPr="00295E14">
              <w:rPr>
                <w:rFonts w:ascii="楷体" w:eastAsia="楷体" w:hAnsi="楷体" w:cs="Arial" w:hint="eastAsia"/>
                <w:color w:val="000000" w:themeColor="text1"/>
                <w:sz w:val="24"/>
                <w:szCs w:val="24"/>
              </w:rPr>
              <w:t>：</w:t>
            </w:r>
            <w:r w:rsidR="0035585D" w:rsidRPr="0035585D">
              <w:rPr>
                <w:rFonts w:ascii="楷体" w:eastAsia="楷体" w:hAnsi="楷体" w:cs="Arial" w:hint="eastAsia"/>
                <w:color w:val="000000" w:themeColor="text1"/>
                <w:sz w:val="24"/>
                <w:szCs w:val="24"/>
              </w:rPr>
              <w:t>电动抗折试验机、水泥标准养护箱、水泥沸煮箱、水泥稠度凝结时间测定仪、雷氏夹测定仪、水泥刮平刀、水泥负压筛析仪、</w:t>
            </w:r>
            <w:proofErr w:type="gramStart"/>
            <w:r w:rsidR="0035585D" w:rsidRPr="0035585D">
              <w:rPr>
                <w:rFonts w:ascii="楷体" w:eastAsia="楷体" w:hAnsi="楷体" w:cs="Arial" w:hint="eastAsia"/>
                <w:color w:val="000000" w:themeColor="text1"/>
                <w:sz w:val="24"/>
                <w:szCs w:val="24"/>
              </w:rPr>
              <w:t>水泥胶砂流动</w:t>
            </w:r>
            <w:proofErr w:type="gramEnd"/>
            <w:r w:rsidR="0035585D" w:rsidRPr="0035585D">
              <w:rPr>
                <w:rFonts w:ascii="楷体" w:eastAsia="楷体" w:hAnsi="楷体" w:cs="Arial" w:hint="eastAsia"/>
                <w:color w:val="000000" w:themeColor="text1"/>
                <w:sz w:val="24"/>
                <w:szCs w:val="24"/>
              </w:rPr>
              <w:t>度测定仪、回弹仪、砂石振筛机、针片状</w:t>
            </w:r>
            <w:proofErr w:type="gramStart"/>
            <w:r w:rsidR="0035585D" w:rsidRPr="0035585D">
              <w:rPr>
                <w:rFonts w:ascii="楷体" w:eastAsia="楷体" w:hAnsi="楷体" w:cs="Arial" w:hint="eastAsia"/>
                <w:color w:val="000000" w:themeColor="text1"/>
                <w:sz w:val="24"/>
                <w:szCs w:val="24"/>
              </w:rPr>
              <w:t>规</w:t>
            </w:r>
            <w:proofErr w:type="gramEnd"/>
            <w:r w:rsidR="0035585D" w:rsidRPr="0035585D">
              <w:rPr>
                <w:rFonts w:ascii="楷体" w:eastAsia="楷体" w:hAnsi="楷体" w:cs="Arial" w:hint="eastAsia"/>
                <w:color w:val="000000" w:themeColor="text1"/>
                <w:sz w:val="24"/>
                <w:szCs w:val="24"/>
              </w:rPr>
              <w:t>准仪、石子压碎仪、电热鼓风干燥箱、石子</w:t>
            </w:r>
            <w:proofErr w:type="gramStart"/>
            <w:r w:rsidR="0035585D" w:rsidRPr="0035585D">
              <w:rPr>
                <w:rFonts w:ascii="楷体" w:eastAsia="楷体" w:hAnsi="楷体" w:cs="Arial" w:hint="eastAsia"/>
                <w:color w:val="000000" w:themeColor="text1"/>
                <w:sz w:val="24"/>
                <w:szCs w:val="24"/>
              </w:rPr>
              <w:t>筛</w:t>
            </w:r>
            <w:proofErr w:type="gramEnd"/>
            <w:r w:rsidR="0035585D" w:rsidRPr="0035585D">
              <w:rPr>
                <w:rFonts w:ascii="楷体" w:eastAsia="楷体" w:hAnsi="楷体" w:cs="Arial" w:hint="eastAsia"/>
                <w:color w:val="000000" w:themeColor="text1"/>
                <w:sz w:val="24"/>
                <w:szCs w:val="24"/>
              </w:rPr>
              <w:t>砂石筛、水泥压力试验机、混凝土压力机、比表面积测定仪、配套试模、雷氏夹、电子天平、电子称、容积升、水泥抗压夹具、高温炉、含气量测定仪、标准养护室、干燥器、标准砂、压力</w:t>
            </w:r>
            <w:proofErr w:type="gramStart"/>
            <w:r w:rsidR="0035585D" w:rsidRPr="0035585D">
              <w:rPr>
                <w:rFonts w:ascii="楷体" w:eastAsia="楷体" w:hAnsi="楷体" w:cs="Arial" w:hint="eastAsia"/>
                <w:color w:val="000000" w:themeColor="text1"/>
                <w:sz w:val="24"/>
                <w:szCs w:val="24"/>
              </w:rPr>
              <w:t>泌</w:t>
            </w:r>
            <w:proofErr w:type="gramEnd"/>
            <w:r w:rsidR="0035585D" w:rsidRPr="0035585D">
              <w:rPr>
                <w:rFonts w:ascii="楷体" w:eastAsia="楷体" w:hAnsi="楷体" w:cs="Arial" w:hint="eastAsia"/>
                <w:color w:val="000000" w:themeColor="text1"/>
                <w:sz w:val="24"/>
                <w:szCs w:val="24"/>
              </w:rPr>
              <w:t>水仪、贯入阻力仪、膨胀率测定仪、温湿度表、酸度计、混凝土抗折装置、抗冻试验箱、密度计、甘汞电极、玻璃电极、复合电极、瓷坩埚、抗渗仪、低温电热板、叶轮搅拌机、氯离子含量测定、外加剂</w:t>
            </w:r>
            <w:r w:rsidR="0035585D" w:rsidRPr="0035585D">
              <w:rPr>
                <w:rFonts w:ascii="楷体" w:eastAsia="楷体" w:hAnsi="楷体" w:cs="Arial"/>
                <w:color w:val="000000" w:themeColor="text1"/>
                <w:sz w:val="24"/>
                <w:szCs w:val="24"/>
              </w:rPr>
              <w:t>PH</w:t>
            </w:r>
            <w:r w:rsidR="0035585D" w:rsidRPr="0035585D">
              <w:rPr>
                <w:rFonts w:ascii="楷体" w:eastAsia="楷体" w:hAnsi="楷体" w:cs="Arial" w:hint="eastAsia"/>
                <w:color w:val="000000" w:themeColor="text1"/>
                <w:sz w:val="24"/>
                <w:szCs w:val="24"/>
              </w:rPr>
              <w:t>值测定、动弹性模量测定、游离氧化钙测定仪、水泥标准筛、梯形板、受压钢模、秒表、水泥试件养护水槽、水泥抗折夹具</w:t>
            </w:r>
            <w:r w:rsidRPr="00295E14">
              <w:rPr>
                <w:rFonts w:ascii="楷体" w:eastAsia="楷体" w:hAnsi="楷体" w:cs="Arial" w:hint="eastAsia"/>
                <w:color w:val="000000" w:themeColor="text1"/>
                <w:sz w:val="24"/>
                <w:szCs w:val="24"/>
              </w:rPr>
              <w:t>等</w:t>
            </w:r>
            <w:r w:rsidR="00C15475">
              <w:rPr>
                <w:rFonts w:ascii="楷体" w:eastAsia="楷体" w:hAnsi="楷体" w:cs="Arial" w:hint="eastAsia"/>
                <w:color w:val="000000" w:themeColor="text1"/>
                <w:sz w:val="24"/>
                <w:szCs w:val="24"/>
              </w:rPr>
              <w:t>。</w:t>
            </w:r>
          </w:p>
          <w:p w:rsidR="002E2A54" w:rsidRPr="00295E14" w:rsidRDefault="00CE02E9" w:rsidP="00465C7B">
            <w:pPr>
              <w:snapToGrid w:val="0"/>
              <w:spacing w:after="0" w:line="360" w:lineRule="auto"/>
              <w:ind w:firstLineChars="100" w:firstLine="240"/>
              <w:rPr>
                <w:rFonts w:ascii="楷体" w:eastAsia="楷体" w:hAnsi="楷体" w:cs="Arial"/>
                <w:sz w:val="24"/>
                <w:szCs w:val="24"/>
              </w:rPr>
            </w:pPr>
            <w:r w:rsidRPr="00295E14">
              <w:rPr>
                <w:rFonts w:ascii="楷体" w:eastAsia="楷体" w:hAnsi="楷体" w:cs="Arial" w:hint="eastAsia"/>
                <w:sz w:val="24"/>
                <w:szCs w:val="24"/>
              </w:rPr>
              <w:t>四、实施过程控制：</w:t>
            </w:r>
          </w:p>
          <w:p w:rsidR="00CE02E9" w:rsidRPr="00295E14" w:rsidRDefault="00CE02E9" w:rsidP="00465C7B">
            <w:pPr>
              <w:snapToGrid w:val="0"/>
              <w:spacing w:after="0" w:line="360" w:lineRule="auto"/>
              <w:ind w:firstLineChars="100" w:firstLine="240"/>
              <w:rPr>
                <w:rFonts w:ascii="楷体" w:eastAsia="楷体" w:hAnsi="楷体" w:cs="Arial"/>
                <w:sz w:val="24"/>
                <w:szCs w:val="24"/>
              </w:rPr>
            </w:pPr>
            <w:r w:rsidRPr="00295E14">
              <w:rPr>
                <w:rFonts w:ascii="楷体" w:eastAsia="楷体" w:hAnsi="楷体" w:cs="Arial" w:hint="eastAsia"/>
                <w:sz w:val="24"/>
                <w:szCs w:val="24"/>
              </w:rPr>
              <w:t>策划了各过程的管理文件：</w:t>
            </w:r>
            <w:r w:rsidR="00D9502E" w:rsidRPr="00295E14">
              <w:rPr>
                <w:rFonts w:ascii="楷体" w:eastAsia="楷体" w:hAnsi="楷体" w:cs="Arial" w:hint="eastAsia"/>
                <w:sz w:val="24"/>
                <w:szCs w:val="24"/>
              </w:rPr>
              <w:t>作业指导书、</w:t>
            </w:r>
            <w:r w:rsidR="00337CC9" w:rsidRPr="00337CC9">
              <w:rPr>
                <w:rFonts w:ascii="楷体" w:eastAsia="楷体" w:hAnsi="楷体" w:cs="Arial" w:hint="eastAsia"/>
                <w:sz w:val="24"/>
                <w:szCs w:val="24"/>
              </w:rPr>
              <w:t>设备安全操作规程</w:t>
            </w:r>
            <w:r w:rsidR="00337CC9">
              <w:rPr>
                <w:rFonts w:ascii="楷体" w:eastAsia="楷体" w:hAnsi="楷体" w:cs="Arial" w:hint="eastAsia"/>
                <w:sz w:val="24"/>
                <w:szCs w:val="24"/>
              </w:rPr>
              <w:t>、</w:t>
            </w:r>
            <w:r w:rsidR="00D9502E" w:rsidRPr="00295E14">
              <w:rPr>
                <w:rFonts w:ascii="楷体" w:eastAsia="楷体" w:hAnsi="楷体" w:cs="Arial" w:hint="eastAsia"/>
                <w:sz w:val="24"/>
                <w:szCs w:val="24"/>
              </w:rPr>
              <w:t>检验</w:t>
            </w:r>
            <w:r w:rsidR="00D9502E">
              <w:rPr>
                <w:rFonts w:ascii="楷体" w:eastAsia="楷体" w:hAnsi="楷体" w:cs="Arial" w:hint="eastAsia"/>
                <w:sz w:val="24"/>
                <w:szCs w:val="24"/>
              </w:rPr>
              <w:t>规程</w:t>
            </w:r>
            <w:r w:rsidRPr="00295E14">
              <w:rPr>
                <w:rFonts w:ascii="楷体" w:eastAsia="楷体" w:hAnsi="楷体" w:cs="Arial" w:hint="eastAsia"/>
                <w:sz w:val="24"/>
                <w:szCs w:val="24"/>
              </w:rPr>
              <w:t>等有关文件。</w:t>
            </w:r>
          </w:p>
          <w:p w:rsidR="00CE02E9" w:rsidRPr="00295E14" w:rsidRDefault="00CE02E9" w:rsidP="00465C7B">
            <w:pPr>
              <w:snapToGrid w:val="0"/>
              <w:spacing w:after="0" w:line="360" w:lineRule="auto"/>
              <w:ind w:firstLineChars="200" w:firstLine="480"/>
              <w:rPr>
                <w:rFonts w:ascii="楷体" w:eastAsia="楷体" w:hAnsi="楷体" w:cs="Arial"/>
                <w:sz w:val="24"/>
                <w:szCs w:val="24"/>
              </w:rPr>
            </w:pPr>
            <w:r w:rsidRPr="00295E14">
              <w:rPr>
                <w:rFonts w:ascii="楷体" w:eastAsia="楷体" w:hAnsi="楷体" w:cs="Arial" w:hint="eastAsia"/>
                <w:sz w:val="24"/>
                <w:szCs w:val="24"/>
              </w:rPr>
              <w:t>五、根据企业体系运行控制的要求策划了成文信息要求，</w:t>
            </w:r>
            <w:r w:rsidR="008900CC" w:rsidRPr="00295E14">
              <w:rPr>
                <w:rFonts w:ascii="楷体" w:eastAsia="楷体" w:hAnsi="楷体" w:cs="Arial" w:hint="eastAsia"/>
                <w:sz w:val="24"/>
                <w:szCs w:val="24"/>
              </w:rPr>
              <w:t>有</w:t>
            </w:r>
            <w:r w:rsidR="00B32DA0">
              <w:rPr>
                <w:rFonts w:ascii="楷体" w:eastAsia="楷体" w:hAnsi="楷体" w:cs="Arial" w:hint="eastAsia"/>
                <w:sz w:val="24"/>
                <w:szCs w:val="24"/>
              </w:rPr>
              <w:t>原材料</w:t>
            </w:r>
            <w:r w:rsidRPr="00295E14">
              <w:rPr>
                <w:rFonts w:ascii="楷体" w:eastAsia="楷体" w:hAnsi="楷体" w:cs="Arial" w:hint="eastAsia"/>
                <w:sz w:val="24"/>
                <w:szCs w:val="24"/>
              </w:rPr>
              <w:t>检验记录、</w:t>
            </w:r>
            <w:r w:rsidR="00B32DA0">
              <w:rPr>
                <w:rFonts w:ascii="楷体" w:eastAsia="楷体" w:hAnsi="楷体" w:cs="Arial" w:hint="eastAsia"/>
                <w:sz w:val="24"/>
                <w:szCs w:val="24"/>
              </w:rPr>
              <w:t>配合比试验报告</w:t>
            </w:r>
            <w:r w:rsidR="00CF7A19">
              <w:rPr>
                <w:rFonts w:ascii="楷体" w:eastAsia="楷体" w:hAnsi="楷体" w:cs="Arial" w:hint="eastAsia"/>
                <w:sz w:val="24"/>
                <w:szCs w:val="24"/>
              </w:rPr>
              <w:t>、出厂</w:t>
            </w:r>
            <w:r w:rsidR="00B32DA0">
              <w:rPr>
                <w:rFonts w:ascii="楷体" w:eastAsia="楷体" w:hAnsi="楷体" w:cs="Arial" w:hint="eastAsia"/>
                <w:sz w:val="24"/>
                <w:szCs w:val="24"/>
              </w:rPr>
              <w:t>压力</w:t>
            </w:r>
            <w:r w:rsidRPr="00295E14">
              <w:rPr>
                <w:rFonts w:ascii="楷体" w:eastAsia="楷体" w:hAnsi="楷体" w:cs="Arial" w:hint="eastAsia"/>
                <w:sz w:val="24"/>
                <w:szCs w:val="24"/>
              </w:rPr>
              <w:t>检验记录等。用于保持、保留有关质量体系运行要求的成文信息。</w:t>
            </w:r>
          </w:p>
          <w:p w:rsidR="009E681A" w:rsidRPr="00295E14" w:rsidRDefault="00CB4660" w:rsidP="00465C7B">
            <w:pPr>
              <w:snapToGrid w:val="0"/>
              <w:spacing w:after="0" w:line="360" w:lineRule="auto"/>
              <w:ind w:firstLineChars="200" w:firstLine="480"/>
              <w:rPr>
                <w:rFonts w:ascii="楷体" w:eastAsia="楷体" w:hAnsi="楷体" w:cs="Arial"/>
                <w:sz w:val="24"/>
                <w:szCs w:val="24"/>
              </w:rPr>
            </w:pPr>
            <w:r w:rsidRPr="00295E14">
              <w:rPr>
                <w:rFonts w:ascii="楷体" w:eastAsia="楷体" w:hAnsi="楷体" w:cs="Arial" w:hint="eastAsia"/>
                <w:sz w:val="24"/>
                <w:szCs w:val="24"/>
              </w:rPr>
              <w:t>策划的输出适合于组织的运行</w:t>
            </w:r>
            <w:r w:rsidR="00E842D9">
              <w:rPr>
                <w:rFonts w:ascii="楷体" w:eastAsia="楷体" w:hAnsi="楷体" w:cs="Arial" w:hint="eastAsia"/>
                <w:sz w:val="24"/>
                <w:szCs w:val="24"/>
              </w:rPr>
              <w:t>，暂无变更，对于</w:t>
            </w:r>
            <w:r w:rsidR="0035585D">
              <w:rPr>
                <w:rFonts w:ascii="楷体" w:eastAsia="楷体" w:hAnsi="楷体" w:cs="Arial" w:hint="eastAsia"/>
                <w:sz w:val="24"/>
                <w:szCs w:val="24"/>
              </w:rPr>
              <w:t>运输外包过程按照</w:t>
            </w:r>
            <w:r w:rsidR="00E842D9">
              <w:rPr>
                <w:rFonts w:ascii="楷体" w:eastAsia="楷体" w:hAnsi="楷体" w:cs="Arial" w:hint="eastAsia"/>
                <w:sz w:val="24"/>
                <w:szCs w:val="24"/>
              </w:rPr>
              <w:t>采购</w:t>
            </w:r>
            <w:r w:rsidR="0035585D">
              <w:rPr>
                <w:rFonts w:ascii="楷体" w:eastAsia="楷体" w:hAnsi="楷体" w:cs="Arial" w:hint="eastAsia"/>
                <w:sz w:val="24"/>
                <w:szCs w:val="24"/>
              </w:rPr>
              <w:t>相关</w:t>
            </w:r>
            <w:r w:rsidR="00E842D9">
              <w:rPr>
                <w:rFonts w:ascii="楷体" w:eastAsia="楷体" w:hAnsi="楷体" w:cs="Arial" w:hint="eastAsia"/>
                <w:sz w:val="24"/>
                <w:szCs w:val="24"/>
              </w:rPr>
              <w:t>控制要求进行管理控制</w:t>
            </w:r>
            <w:r w:rsidRPr="00295E14">
              <w:rPr>
                <w:rFonts w:ascii="楷体" w:eastAsia="楷体" w:hAnsi="楷体" w:cs="Arial" w:hint="eastAsia"/>
                <w:sz w:val="24"/>
                <w:szCs w:val="24"/>
              </w:rPr>
              <w:t>。</w:t>
            </w:r>
          </w:p>
          <w:p w:rsidR="008F160D" w:rsidRPr="00295E14" w:rsidRDefault="008F160D" w:rsidP="00465C7B">
            <w:pPr>
              <w:autoSpaceDE w:val="0"/>
              <w:autoSpaceDN w:val="0"/>
              <w:adjustRightInd w:val="0"/>
              <w:spacing w:after="0" w:line="360" w:lineRule="auto"/>
              <w:ind w:leftChars="17" w:left="36" w:firstLineChars="150" w:firstLine="360"/>
              <w:rPr>
                <w:rFonts w:ascii="楷体" w:eastAsia="楷体" w:hAnsi="楷体" w:cs="Arial"/>
                <w:sz w:val="24"/>
                <w:szCs w:val="24"/>
              </w:rPr>
            </w:pPr>
          </w:p>
        </w:tc>
        <w:tc>
          <w:tcPr>
            <w:tcW w:w="993" w:type="dxa"/>
          </w:tcPr>
          <w:p w:rsidR="00CE02E9" w:rsidRPr="00295E14" w:rsidRDefault="00CE02E9" w:rsidP="00B90F62">
            <w:pPr>
              <w:spacing w:after="0" w:line="360" w:lineRule="auto"/>
              <w:rPr>
                <w:rFonts w:ascii="楷体" w:eastAsia="楷体" w:hAnsi="楷体"/>
                <w:sz w:val="24"/>
                <w:szCs w:val="24"/>
              </w:rPr>
            </w:pPr>
          </w:p>
          <w:p w:rsidR="00D07546" w:rsidRPr="00295E14" w:rsidRDefault="00D07546" w:rsidP="00B90F62">
            <w:pPr>
              <w:spacing w:after="0" w:line="360" w:lineRule="auto"/>
              <w:rPr>
                <w:rFonts w:ascii="楷体" w:eastAsia="楷体" w:hAnsi="楷体"/>
                <w:sz w:val="24"/>
                <w:szCs w:val="24"/>
              </w:rPr>
            </w:pPr>
          </w:p>
          <w:p w:rsidR="00D07546" w:rsidRPr="00295E14" w:rsidRDefault="00D07546" w:rsidP="00B90F62">
            <w:pPr>
              <w:spacing w:after="0" w:line="360" w:lineRule="auto"/>
              <w:rPr>
                <w:rFonts w:ascii="楷体" w:eastAsia="楷体" w:hAnsi="楷体"/>
                <w:sz w:val="24"/>
                <w:szCs w:val="24"/>
              </w:rPr>
            </w:pPr>
          </w:p>
          <w:p w:rsidR="00D07546" w:rsidRPr="00295E14" w:rsidRDefault="00D07546" w:rsidP="00B90F62">
            <w:pPr>
              <w:spacing w:after="0" w:line="360" w:lineRule="auto"/>
              <w:rPr>
                <w:rFonts w:ascii="楷体" w:eastAsia="楷体" w:hAnsi="楷体"/>
                <w:sz w:val="24"/>
                <w:szCs w:val="24"/>
              </w:rPr>
            </w:pPr>
          </w:p>
          <w:p w:rsidR="00D07546" w:rsidRPr="00295E14" w:rsidRDefault="00D07546" w:rsidP="00B90F62">
            <w:pPr>
              <w:spacing w:after="0" w:line="360" w:lineRule="auto"/>
              <w:rPr>
                <w:rFonts w:ascii="楷体" w:eastAsia="楷体" w:hAnsi="楷体"/>
                <w:sz w:val="24"/>
                <w:szCs w:val="24"/>
              </w:rPr>
            </w:pPr>
            <w:r w:rsidRPr="00295E14">
              <w:rPr>
                <w:rFonts w:ascii="楷体" w:eastAsia="楷体" w:hAnsi="楷体" w:hint="eastAsia"/>
                <w:sz w:val="24"/>
                <w:szCs w:val="24"/>
              </w:rPr>
              <w:t>Y</w:t>
            </w:r>
          </w:p>
        </w:tc>
      </w:tr>
      <w:tr w:rsidR="00011881" w:rsidRPr="00295E14" w:rsidTr="001864DF">
        <w:trPr>
          <w:trHeight w:val="1128"/>
        </w:trPr>
        <w:tc>
          <w:tcPr>
            <w:tcW w:w="1668" w:type="dxa"/>
            <w:vAlign w:val="center"/>
          </w:tcPr>
          <w:p w:rsidR="00011881" w:rsidRDefault="00011881" w:rsidP="00271AFE">
            <w:pPr>
              <w:spacing w:line="360" w:lineRule="auto"/>
              <w:rPr>
                <w:rFonts w:ascii="楷体" w:eastAsia="楷体" w:hAnsi="楷体"/>
                <w:sz w:val="24"/>
                <w:szCs w:val="24"/>
              </w:rPr>
            </w:pPr>
            <w:r>
              <w:rPr>
                <w:rFonts w:ascii="楷体" w:eastAsia="楷体" w:hAnsi="楷体" w:cs="Arial" w:hint="eastAsia"/>
                <w:sz w:val="24"/>
                <w:szCs w:val="24"/>
              </w:rPr>
              <w:lastRenderedPageBreak/>
              <w:t>产品和服务的设计和开发</w:t>
            </w:r>
            <w:r>
              <w:rPr>
                <w:rFonts w:ascii="楷体" w:eastAsia="楷体" w:hAnsi="楷体" w:cs="楷体" w:hint="eastAsia"/>
                <w:sz w:val="24"/>
                <w:szCs w:val="24"/>
              </w:rPr>
              <w:t>不适用确认</w:t>
            </w:r>
          </w:p>
        </w:tc>
        <w:tc>
          <w:tcPr>
            <w:tcW w:w="1134" w:type="dxa"/>
            <w:vAlign w:val="center"/>
          </w:tcPr>
          <w:p w:rsidR="00011881" w:rsidRDefault="00011881" w:rsidP="00271AFE">
            <w:pPr>
              <w:spacing w:line="360" w:lineRule="auto"/>
              <w:rPr>
                <w:rFonts w:ascii="楷体" w:eastAsia="楷体" w:hAnsi="楷体" w:cs="楷体"/>
                <w:sz w:val="24"/>
                <w:szCs w:val="24"/>
              </w:rPr>
            </w:pPr>
            <w:r>
              <w:rPr>
                <w:rFonts w:ascii="楷体" w:eastAsia="楷体" w:hAnsi="楷体" w:cs="Arial" w:hint="eastAsia"/>
                <w:sz w:val="24"/>
                <w:szCs w:val="24"/>
              </w:rPr>
              <w:t>Q8.3</w:t>
            </w:r>
          </w:p>
        </w:tc>
        <w:tc>
          <w:tcPr>
            <w:tcW w:w="10914" w:type="dxa"/>
            <w:vAlign w:val="center"/>
          </w:tcPr>
          <w:p w:rsidR="00011881" w:rsidRDefault="00011881" w:rsidP="00B32DA0">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公司只负责按产品标准进</w:t>
            </w:r>
            <w:r w:rsidRPr="008719B7">
              <w:rPr>
                <w:rFonts w:ascii="楷体" w:eastAsia="楷体" w:hAnsi="楷体" w:hint="eastAsia"/>
                <w:bCs/>
                <w:sz w:val="24"/>
                <w:szCs w:val="24"/>
              </w:rPr>
              <w:t>行</w:t>
            </w:r>
            <w:r>
              <w:rPr>
                <w:rFonts w:ascii="楷体" w:eastAsia="楷体" w:hAnsi="楷体" w:hint="eastAsia"/>
                <w:bCs/>
                <w:sz w:val="24"/>
                <w:szCs w:val="24"/>
              </w:rPr>
              <w:t>产品的生产</w:t>
            </w:r>
            <w:r w:rsidRPr="008719B7">
              <w:rPr>
                <w:rFonts w:ascii="楷体" w:eastAsia="楷体" w:hAnsi="楷体" w:hint="eastAsia"/>
                <w:bCs/>
                <w:sz w:val="24"/>
                <w:szCs w:val="24"/>
              </w:rPr>
              <w:t>，不需要再设计开发</w:t>
            </w:r>
            <w:r>
              <w:rPr>
                <w:rFonts w:ascii="楷体" w:eastAsia="楷体" w:hAnsi="楷体" w:cs="楷体" w:hint="eastAsia"/>
                <w:sz w:val="24"/>
                <w:szCs w:val="24"/>
              </w:rPr>
              <w:t>，</w:t>
            </w:r>
            <w:r>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因此将ISO9001：2015标准“8.3产品和服务的设计和开发”的要求确认为不适用，该不适用不影响组织确保产品和服务合格以及增强顾客满意的能力或责任，删减适宜。</w:t>
            </w:r>
          </w:p>
        </w:tc>
        <w:tc>
          <w:tcPr>
            <w:tcW w:w="993" w:type="dxa"/>
          </w:tcPr>
          <w:p w:rsidR="00011881" w:rsidRPr="00295E14" w:rsidRDefault="00011881" w:rsidP="00B90F62">
            <w:pPr>
              <w:spacing w:after="0" w:line="360" w:lineRule="auto"/>
              <w:rPr>
                <w:rFonts w:ascii="楷体" w:eastAsia="楷体" w:hAnsi="楷体"/>
                <w:sz w:val="24"/>
                <w:szCs w:val="24"/>
              </w:rPr>
            </w:pPr>
          </w:p>
        </w:tc>
      </w:tr>
      <w:tr w:rsidR="00011881" w:rsidRPr="00295E14" w:rsidTr="00EC3991">
        <w:trPr>
          <w:trHeight w:val="703"/>
        </w:trPr>
        <w:tc>
          <w:tcPr>
            <w:tcW w:w="1668" w:type="dxa"/>
            <w:vAlign w:val="center"/>
          </w:tcPr>
          <w:p w:rsidR="00011881" w:rsidRPr="00295E14" w:rsidRDefault="00011881" w:rsidP="00B90F62">
            <w:pPr>
              <w:spacing w:after="0" w:line="360" w:lineRule="auto"/>
              <w:rPr>
                <w:rFonts w:ascii="楷体" w:eastAsia="楷体" w:hAnsi="楷体" w:cs="Arial"/>
                <w:sz w:val="24"/>
                <w:szCs w:val="24"/>
              </w:rPr>
            </w:pPr>
            <w:r w:rsidRPr="00295E14">
              <w:rPr>
                <w:rFonts w:ascii="楷体" w:eastAsia="楷体" w:hAnsi="楷体" w:cs="Arial" w:hint="eastAsia"/>
                <w:sz w:val="24"/>
                <w:szCs w:val="24"/>
              </w:rPr>
              <w:t>生产和服务提供的控制</w:t>
            </w:r>
          </w:p>
          <w:p w:rsidR="00011881" w:rsidRPr="00295E14" w:rsidRDefault="00011881" w:rsidP="00B90F62">
            <w:pPr>
              <w:spacing w:after="0" w:line="360" w:lineRule="auto"/>
              <w:rPr>
                <w:rFonts w:ascii="楷体" w:eastAsia="楷体" w:hAnsi="楷体" w:cs="Arial"/>
                <w:sz w:val="24"/>
                <w:szCs w:val="24"/>
              </w:rPr>
            </w:pPr>
          </w:p>
        </w:tc>
        <w:tc>
          <w:tcPr>
            <w:tcW w:w="1134" w:type="dxa"/>
          </w:tcPr>
          <w:p w:rsidR="00011881" w:rsidRPr="00295E14" w:rsidRDefault="00011881" w:rsidP="00B90F62">
            <w:pPr>
              <w:spacing w:after="0" w:line="360" w:lineRule="auto"/>
              <w:rPr>
                <w:rFonts w:ascii="楷体" w:eastAsia="楷体" w:hAnsi="楷体" w:cs="Arial"/>
                <w:sz w:val="24"/>
                <w:szCs w:val="24"/>
              </w:rPr>
            </w:pPr>
          </w:p>
          <w:p w:rsidR="00011881" w:rsidRPr="00295E14" w:rsidRDefault="00011881" w:rsidP="00B90F62">
            <w:pPr>
              <w:spacing w:after="0" w:line="360" w:lineRule="auto"/>
              <w:rPr>
                <w:rFonts w:ascii="楷体" w:eastAsia="楷体" w:hAnsi="楷体" w:cs="Arial"/>
                <w:sz w:val="24"/>
                <w:szCs w:val="24"/>
              </w:rPr>
            </w:pPr>
          </w:p>
          <w:p w:rsidR="00011881" w:rsidRPr="00295E14" w:rsidRDefault="00011881" w:rsidP="00B90F62">
            <w:pPr>
              <w:spacing w:after="0" w:line="360" w:lineRule="auto"/>
              <w:rPr>
                <w:rFonts w:ascii="楷体" w:eastAsia="楷体" w:hAnsi="楷体" w:cs="Arial"/>
                <w:sz w:val="24"/>
                <w:szCs w:val="24"/>
              </w:rPr>
            </w:pPr>
            <w:r w:rsidRPr="00295E14">
              <w:rPr>
                <w:rFonts w:ascii="楷体" w:eastAsia="楷体" w:hAnsi="楷体" w:cs="Arial"/>
                <w:sz w:val="24"/>
                <w:szCs w:val="24"/>
              </w:rPr>
              <w:t xml:space="preserve">Q </w:t>
            </w:r>
            <w:r w:rsidRPr="00295E14">
              <w:rPr>
                <w:rFonts w:ascii="楷体" w:eastAsia="楷体" w:hAnsi="楷体" w:cs="Arial" w:hint="eastAsia"/>
                <w:sz w:val="24"/>
                <w:szCs w:val="24"/>
              </w:rPr>
              <w:t>8.5.1</w:t>
            </w:r>
          </w:p>
        </w:tc>
        <w:tc>
          <w:tcPr>
            <w:tcW w:w="10914" w:type="dxa"/>
            <w:vAlign w:val="center"/>
          </w:tcPr>
          <w:p w:rsidR="00C6539B" w:rsidRDefault="001F0BDE" w:rsidP="00066EA2">
            <w:pPr>
              <w:spacing w:after="0" w:line="360" w:lineRule="auto"/>
              <w:ind w:firstLineChars="200" w:firstLine="480"/>
              <w:rPr>
                <w:rFonts w:ascii="楷体" w:eastAsia="楷体" w:hAnsi="楷体" w:cs="Arial" w:hint="eastAsia"/>
                <w:sz w:val="24"/>
                <w:szCs w:val="24"/>
              </w:rPr>
            </w:pPr>
            <w:r>
              <w:rPr>
                <w:rFonts w:ascii="楷体" w:eastAsia="楷体" w:hAnsi="楷体" w:cs="Arial" w:hint="eastAsia"/>
                <w:sz w:val="24"/>
                <w:szCs w:val="24"/>
              </w:rPr>
              <w:t>编制了《</w:t>
            </w:r>
            <w:r w:rsidRPr="001F0BDE">
              <w:rPr>
                <w:rFonts w:ascii="楷体" w:eastAsia="楷体" w:hAnsi="楷体" w:cs="Arial" w:hint="eastAsia"/>
                <w:sz w:val="24"/>
                <w:szCs w:val="24"/>
              </w:rPr>
              <w:t>ZH/CX-16</w:t>
            </w:r>
            <w:r w:rsidRPr="001F0BDE">
              <w:rPr>
                <w:rFonts w:ascii="楷体" w:eastAsia="楷体" w:hAnsi="楷体" w:cs="Arial" w:hint="eastAsia"/>
                <w:sz w:val="24"/>
                <w:szCs w:val="24"/>
              </w:rPr>
              <w:tab/>
              <w:t>生产过程控制程序</w:t>
            </w:r>
            <w:r>
              <w:rPr>
                <w:rFonts w:ascii="楷体" w:eastAsia="楷体" w:hAnsi="楷体" w:cs="Arial" w:hint="eastAsia"/>
                <w:sz w:val="24"/>
                <w:szCs w:val="24"/>
              </w:rPr>
              <w:t>》，</w:t>
            </w:r>
          </w:p>
          <w:p w:rsidR="00011881" w:rsidRPr="00295E14" w:rsidRDefault="00011881" w:rsidP="00066EA2">
            <w:pPr>
              <w:spacing w:after="0" w:line="360" w:lineRule="auto"/>
              <w:ind w:firstLineChars="200" w:firstLine="480"/>
              <w:rPr>
                <w:rFonts w:ascii="楷体" w:eastAsia="楷体" w:hAnsi="楷体" w:cs="Arial"/>
                <w:sz w:val="24"/>
                <w:szCs w:val="24"/>
              </w:rPr>
            </w:pPr>
            <w:r>
              <w:rPr>
                <w:rFonts w:ascii="楷体" w:eastAsia="楷体" w:hAnsi="楷体" w:cs="Arial" w:hint="eastAsia"/>
                <w:sz w:val="24"/>
                <w:szCs w:val="24"/>
              </w:rPr>
              <w:t>查企业</w:t>
            </w:r>
            <w:r w:rsidRPr="00295E14">
              <w:rPr>
                <w:rFonts w:ascii="楷体" w:eastAsia="楷体" w:hAnsi="楷体" w:cs="Arial" w:hint="eastAsia"/>
                <w:sz w:val="24"/>
                <w:szCs w:val="24"/>
              </w:rPr>
              <w:t>生产和服务提供的控制</w:t>
            </w:r>
            <w:r>
              <w:rPr>
                <w:rFonts w:ascii="楷体" w:eastAsia="楷体" w:hAnsi="楷体" w:cs="Arial" w:hint="eastAsia"/>
                <w:sz w:val="24"/>
                <w:szCs w:val="24"/>
              </w:rPr>
              <w:t>情况：</w:t>
            </w:r>
          </w:p>
          <w:p w:rsidR="005E74E0" w:rsidRDefault="00011881" w:rsidP="00B90F62">
            <w:pPr>
              <w:spacing w:after="0" w:line="360" w:lineRule="auto"/>
              <w:rPr>
                <w:rFonts w:ascii="楷体" w:eastAsia="楷体" w:hAnsi="楷体" w:cs="Arial" w:hint="eastAsia"/>
                <w:sz w:val="24"/>
                <w:szCs w:val="24"/>
              </w:rPr>
            </w:pPr>
            <w:r w:rsidRPr="00295E14">
              <w:rPr>
                <w:rFonts w:ascii="楷体" w:eastAsia="楷体" w:hAnsi="楷体" w:cs="Arial" w:hint="eastAsia"/>
                <w:sz w:val="24"/>
                <w:szCs w:val="24"/>
              </w:rPr>
              <w:t>1）</w:t>
            </w:r>
            <w:r w:rsidR="00291C82" w:rsidRPr="005E74E0">
              <w:rPr>
                <w:rFonts w:ascii="楷体" w:eastAsia="楷体" w:hAnsi="楷体" w:cs="Arial" w:hint="eastAsia"/>
                <w:sz w:val="24"/>
                <w:szCs w:val="24"/>
              </w:rPr>
              <w:t>通常依据客户订单要求制定生产任务单，明确了工程名称、数量、强度等级、生产时间、塌落度要求等</w:t>
            </w:r>
            <w:r w:rsidRPr="00295E14">
              <w:rPr>
                <w:rFonts w:ascii="楷体" w:eastAsia="楷体" w:hAnsi="楷体" w:cs="Arial" w:hint="eastAsia"/>
                <w:sz w:val="24"/>
                <w:szCs w:val="24"/>
              </w:rPr>
              <w:t>。</w:t>
            </w:r>
            <w:r w:rsidR="00C15475">
              <w:rPr>
                <w:rFonts w:ascii="楷体" w:eastAsia="楷体" w:hAnsi="楷体" w:cs="Arial" w:hint="eastAsia"/>
                <w:sz w:val="24"/>
                <w:szCs w:val="24"/>
              </w:rPr>
              <w:t>车间</w:t>
            </w:r>
            <w:r w:rsidRPr="00295E14">
              <w:rPr>
                <w:rFonts w:ascii="楷体" w:eastAsia="楷体" w:hAnsi="楷体" w:cs="Arial" w:hint="eastAsia"/>
                <w:sz w:val="24"/>
                <w:szCs w:val="24"/>
              </w:rPr>
              <w:t>有：作业指导书、</w:t>
            </w:r>
            <w:r w:rsidR="00446B12" w:rsidRPr="00446B12">
              <w:rPr>
                <w:rFonts w:ascii="楷体" w:eastAsia="楷体" w:hAnsi="楷体" w:cs="Arial" w:hint="eastAsia"/>
                <w:sz w:val="24"/>
                <w:szCs w:val="24"/>
              </w:rPr>
              <w:t>设备安全操作规程</w:t>
            </w:r>
            <w:r w:rsidR="00446B12">
              <w:rPr>
                <w:rFonts w:ascii="楷体" w:eastAsia="楷体" w:hAnsi="楷体" w:cs="Arial" w:hint="eastAsia"/>
                <w:sz w:val="24"/>
                <w:szCs w:val="24"/>
              </w:rPr>
              <w:t>、</w:t>
            </w:r>
            <w:r w:rsidRPr="00295E14">
              <w:rPr>
                <w:rFonts w:ascii="楷体" w:eastAsia="楷体" w:hAnsi="楷体" w:cs="Arial" w:hint="eastAsia"/>
                <w:sz w:val="24"/>
                <w:szCs w:val="24"/>
              </w:rPr>
              <w:t>检验</w:t>
            </w:r>
            <w:r>
              <w:rPr>
                <w:rFonts w:ascii="楷体" w:eastAsia="楷体" w:hAnsi="楷体" w:cs="Arial" w:hint="eastAsia"/>
                <w:sz w:val="24"/>
                <w:szCs w:val="24"/>
              </w:rPr>
              <w:t>规程</w:t>
            </w:r>
            <w:r w:rsidRPr="00295E14">
              <w:rPr>
                <w:rFonts w:ascii="楷体" w:eastAsia="楷体" w:hAnsi="楷体" w:cs="Arial" w:hint="eastAsia"/>
                <w:sz w:val="24"/>
                <w:szCs w:val="24"/>
              </w:rPr>
              <w:t>，指导生产操作的要求。</w:t>
            </w:r>
          </w:p>
          <w:p w:rsidR="00C15475" w:rsidRPr="00295E14" w:rsidRDefault="00C15475" w:rsidP="00B90F62">
            <w:pPr>
              <w:spacing w:after="0" w:line="360" w:lineRule="auto"/>
              <w:rPr>
                <w:rFonts w:ascii="楷体" w:eastAsia="楷体" w:hAnsi="楷体" w:cs="Arial"/>
                <w:sz w:val="24"/>
                <w:szCs w:val="24"/>
              </w:rPr>
            </w:pPr>
            <w:r>
              <w:rPr>
                <w:rFonts w:ascii="楷体" w:eastAsia="楷体" w:hAnsi="楷体" w:cs="Arial" w:hint="eastAsia"/>
                <w:sz w:val="24"/>
                <w:szCs w:val="24"/>
              </w:rPr>
              <w:t>2）使用适宜的设备，</w:t>
            </w:r>
            <w:proofErr w:type="gramStart"/>
            <w:r w:rsidR="00B32DA0" w:rsidRPr="00B32DA0">
              <w:rPr>
                <w:rFonts w:ascii="楷体" w:eastAsia="楷体" w:hAnsi="楷体" w:cs="Arial" w:hint="eastAsia"/>
                <w:sz w:val="24"/>
                <w:szCs w:val="24"/>
              </w:rPr>
              <w:t>单卧轴</w:t>
            </w:r>
            <w:proofErr w:type="gramEnd"/>
            <w:r w:rsidR="00B32DA0" w:rsidRPr="00B32DA0">
              <w:rPr>
                <w:rFonts w:ascii="楷体" w:eastAsia="楷体" w:hAnsi="楷体" w:cs="Arial" w:hint="eastAsia"/>
                <w:sz w:val="24"/>
                <w:szCs w:val="24"/>
              </w:rPr>
              <w:t>式混凝土搅拌机、</w:t>
            </w:r>
            <w:proofErr w:type="gramStart"/>
            <w:r w:rsidR="00B32DA0" w:rsidRPr="00B32DA0">
              <w:rPr>
                <w:rFonts w:ascii="楷体" w:eastAsia="楷体" w:hAnsi="楷体" w:cs="Arial" w:hint="eastAsia"/>
                <w:sz w:val="24"/>
                <w:szCs w:val="24"/>
              </w:rPr>
              <w:t>水泥胶砂搅拌机</w:t>
            </w:r>
            <w:proofErr w:type="gramEnd"/>
            <w:r w:rsidR="00B32DA0" w:rsidRPr="00B32DA0">
              <w:rPr>
                <w:rFonts w:ascii="楷体" w:eastAsia="楷体" w:hAnsi="楷体" w:cs="Arial" w:hint="eastAsia"/>
                <w:sz w:val="24"/>
                <w:szCs w:val="24"/>
              </w:rPr>
              <w:t>、水泥仓、输送带、分选筛、反击破碎机、</w:t>
            </w:r>
            <w:proofErr w:type="gramStart"/>
            <w:r w:rsidR="00B32DA0" w:rsidRPr="00B32DA0">
              <w:rPr>
                <w:rFonts w:ascii="楷体" w:eastAsia="楷体" w:hAnsi="楷体" w:cs="Arial" w:hint="eastAsia"/>
                <w:sz w:val="24"/>
                <w:szCs w:val="24"/>
              </w:rPr>
              <w:t>谔</w:t>
            </w:r>
            <w:proofErr w:type="gramEnd"/>
            <w:r w:rsidR="00B32DA0" w:rsidRPr="00B32DA0">
              <w:rPr>
                <w:rFonts w:ascii="楷体" w:eastAsia="楷体" w:hAnsi="楷体" w:cs="Arial" w:hint="eastAsia"/>
                <w:sz w:val="24"/>
                <w:szCs w:val="24"/>
              </w:rPr>
              <w:t>式破碎机、粉煤灰仓、矿粉仓、配料水平皮带机、骨料皮带输送机、水泥螺旋输送机、粉煤灰螺旋输送机、上料仓、气泵、传送地泵、水泥</w:t>
            </w:r>
            <w:proofErr w:type="gramStart"/>
            <w:r w:rsidR="00B32DA0" w:rsidRPr="00B32DA0">
              <w:rPr>
                <w:rFonts w:ascii="楷体" w:eastAsia="楷体" w:hAnsi="楷体" w:cs="Arial" w:hint="eastAsia"/>
                <w:sz w:val="24"/>
                <w:szCs w:val="24"/>
              </w:rPr>
              <w:t>胶砂振实</w:t>
            </w:r>
            <w:proofErr w:type="gramEnd"/>
            <w:r w:rsidR="00B32DA0" w:rsidRPr="00B32DA0">
              <w:rPr>
                <w:rFonts w:ascii="楷体" w:eastAsia="楷体" w:hAnsi="楷体" w:cs="Arial" w:hint="eastAsia"/>
                <w:sz w:val="24"/>
                <w:szCs w:val="24"/>
              </w:rPr>
              <w:t>机、砂石振筛机、装载机</w:t>
            </w:r>
            <w:r>
              <w:rPr>
                <w:rFonts w:ascii="楷体" w:eastAsia="楷体" w:hAnsi="楷体" w:cs="Arial" w:hint="eastAsia"/>
                <w:sz w:val="24"/>
                <w:szCs w:val="24"/>
              </w:rPr>
              <w:t>满足生产要求。</w:t>
            </w:r>
          </w:p>
          <w:p w:rsidR="00011881" w:rsidRPr="00295E14" w:rsidRDefault="00C15475" w:rsidP="00B90F62">
            <w:pPr>
              <w:spacing w:after="0" w:line="360" w:lineRule="auto"/>
              <w:rPr>
                <w:rFonts w:ascii="楷体" w:eastAsia="楷体" w:hAnsi="楷体" w:cs="Arial"/>
                <w:sz w:val="24"/>
                <w:szCs w:val="24"/>
              </w:rPr>
            </w:pPr>
            <w:r>
              <w:rPr>
                <w:rFonts w:ascii="楷体" w:eastAsia="楷体" w:hAnsi="楷体" w:cs="Arial" w:hint="eastAsia"/>
                <w:sz w:val="24"/>
                <w:szCs w:val="24"/>
              </w:rPr>
              <w:t>3</w:t>
            </w:r>
            <w:r w:rsidR="00011881" w:rsidRPr="00295E14">
              <w:rPr>
                <w:rFonts w:ascii="楷体" w:eastAsia="楷体" w:hAnsi="楷体" w:cs="Arial" w:hint="eastAsia"/>
                <w:sz w:val="24"/>
                <w:szCs w:val="24"/>
              </w:rPr>
              <w:t>）配置了相应的监视和测量设</w:t>
            </w:r>
            <w:r w:rsidR="00011881" w:rsidRPr="00B32DA0">
              <w:rPr>
                <w:rFonts w:ascii="楷体" w:eastAsia="楷体" w:hAnsi="楷体" w:cs="Arial" w:hint="eastAsia"/>
                <w:sz w:val="24"/>
                <w:szCs w:val="24"/>
              </w:rPr>
              <w:t>备，</w:t>
            </w:r>
            <w:r w:rsidR="00B32DA0" w:rsidRPr="00B32DA0">
              <w:rPr>
                <w:rFonts w:ascii="楷体" w:eastAsia="楷体" w:hAnsi="楷体" w:cs="Arial" w:hint="eastAsia"/>
                <w:sz w:val="24"/>
                <w:szCs w:val="24"/>
              </w:rPr>
              <w:t>电动抗折试验机、水泥标准养护箱、水泥沸煮箱、水泥稠度凝结时间测定仪、雷氏夹测定仪、水泥刮平刀、水泥负压筛析仪、</w:t>
            </w:r>
            <w:proofErr w:type="gramStart"/>
            <w:r w:rsidR="00B32DA0" w:rsidRPr="00B32DA0">
              <w:rPr>
                <w:rFonts w:ascii="楷体" w:eastAsia="楷体" w:hAnsi="楷体" w:cs="Arial" w:hint="eastAsia"/>
                <w:sz w:val="24"/>
                <w:szCs w:val="24"/>
              </w:rPr>
              <w:t>水泥胶砂流动</w:t>
            </w:r>
            <w:proofErr w:type="gramEnd"/>
            <w:r w:rsidR="00B32DA0" w:rsidRPr="00B32DA0">
              <w:rPr>
                <w:rFonts w:ascii="楷体" w:eastAsia="楷体" w:hAnsi="楷体" w:cs="Arial" w:hint="eastAsia"/>
                <w:sz w:val="24"/>
                <w:szCs w:val="24"/>
              </w:rPr>
              <w:t>度测定仪、回弹仪、砂石振筛机、针片状</w:t>
            </w:r>
            <w:proofErr w:type="gramStart"/>
            <w:r w:rsidR="00B32DA0" w:rsidRPr="00B32DA0">
              <w:rPr>
                <w:rFonts w:ascii="楷体" w:eastAsia="楷体" w:hAnsi="楷体" w:cs="Arial" w:hint="eastAsia"/>
                <w:sz w:val="24"/>
                <w:szCs w:val="24"/>
              </w:rPr>
              <w:t>规</w:t>
            </w:r>
            <w:proofErr w:type="gramEnd"/>
            <w:r w:rsidR="00B32DA0" w:rsidRPr="00B32DA0">
              <w:rPr>
                <w:rFonts w:ascii="楷体" w:eastAsia="楷体" w:hAnsi="楷体" w:cs="Arial" w:hint="eastAsia"/>
                <w:sz w:val="24"/>
                <w:szCs w:val="24"/>
              </w:rPr>
              <w:t>准仪、石子压碎仪、电热鼓风干燥箱、石子</w:t>
            </w:r>
            <w:proofErr w:type="gramStart"/>
            <w:r w:rsidR="00B32DA0" w:rsidRPr="00B32DA0">
              <w:rPr>
                <w:rFonts w:ascii="楷体" w:eastAsia="楷体" w:hAnsi="楷体" w:cs="Arial" w:hint="eastAsia"/>
                <w:sz w:val="24"/>
                <w:szCs w:val="24"/>
              </w:rPr>
              <w:t>筛</w:t>
            </w:r>
            <w:proofErr w:type="gramEnd"/>
            <w:r w:rsidR="00B32DA0" w:rsidRPr="00B32DA0">
              <w:rPr>
                <w:rFonts w:ascii="楷体" w:eastAsia="楷体" w:hAnsi="楷体" w:cs="Arial" w:hint="eastAsia"/>
                <w:sz w:val="24"/>
                <w:szCs w:val="24"/>
              </w:rPr>
              <w:t>砂石筛、水泥压力试验机、混凝土压力机、比表面积测定仪、配套试模、雷氏夹、电子天平、电子称、容积升、水泥抗压夹具、高温炉、含气量测定仪、标准养护室、干燥器、标准砂、压力</w:t>
            </w:r>
            <w:proofErr w:type="gramStart"/>
            <w:r w:rsidR="00B32DA0" w:rsidRPr="00B32DA0">
              <w:rPr>
                <w:rFonts w:ascii="楷体" w:eastAsia="楷体" w:hAnsi="楷体" w:cs="Arial" w:hint="eastAsia"/>
                <w:sz w:val="24"/>
                <w:szCs w:val="24"/>
              </w:rPr>
              <w:t>泌</w:t>
            </w:r>
            <w:proofErr w:type="gramEnd"/>
            <w:r w:rsidR="00B32DA0" w:rsidRPr="00B32DA0">
              <w:rPr>
                <w:rFonts w:ascii="楷体" w:eastAsia="楷体" w:hAnsi="楷体" w:cs="Arial" w:hint="eastAsia"/>
                <w:sz w:val="24"/>
                <w:szCs w:val="24"/>
              </w:rPr>
              <w:t>水仪、贯入阻力仪、膨胀率测定仪、温湿度表、酸度计、混凝土抗折装置、抗冻试验箱、密度计、甘汞电极、玻璃电极、复合电极、瓷坩埚、抗渗仪、低温电热板、叶轮搅拌机、氯离子含量测定、外加剂</w:t>
            </w:r>
            <w:r w:rsidR="00B32DA0" w:rsidRPr="00B32DA0">
              <w:rPr>
                <w:rFonts w:ascii="楷体" w:eastAsia="楷体" w:hAnsi="楷体" w:cs="Arial"/>
                <w:sz w:val="24"/>
                <w:szCs w:val="24"/>
              </w:rPr>
              <w:t>PH</w:t>
            </w:r>
            <w:r w:rsidR="00B32DA0" w:rsidRPr="00B32DA0">
              <w:rPr>
                <w:rFonts w:ascii="楷体" w:eastAsia="楷体" w:hAnsi="楷体" w:cs="Arial" w:hint="eastAsia"/>
                <w:sz w:val="24"/>
                <w:szCs w:val="24"/>
              </w:rPr>
              <w:t>值测定、动弹性模量测定、游离氧化钙测定仪、水泥标</w:t>
            </w:r>
            <w:r w:rsidR="00B32DA0" w:rsidRPr="00B32DA0">
              <w:rPr>
                <w:rFonts w:ascii="楷体" w:eastAsia="楷体" w:hAnsi="楷体" w:cs="Arial" w:hint="eastAsia"/>
                <w:sz w:val="24"/>
                <w:szCs w:val="24"/>
              </w:rPr>
              <w:lastRenderedPageBreak/>
              <w:t>准筛、梯形板、受压钢模、秒表、水泥试件养护水槽、水泥抗折夹具</w:t>
            </w:r>
            <w:r w:rsidR="00011881" w:rsidRPr="00B32DA0">
              <w:rPr>
                <w:rFonts w:ascii="楷体" w:eastAsia="楷体" w:hAnsi="楷体" w:cs="Arial" w:hint="eastAsia"/>
                <w:sz w:val="24"/>
                <w:szCs w:val="24"/>
              </w:rPr>
              <w:t>等，满</w:t>
            </w:r>
            <w:r w:rsidR="00011881" w:rsidRPr="00295E14">
              <w:rPr>
                <w:rFonts w:ascii="楷体" w:eastAsia="楷体" w:hAnsi="楷体" w:cs="Arial" w:hint="eastAsia"/>
                <w:sz w:val="24"/>
                <w:szCs w:val="24"/>
              </w:rPr>
              <w:t>足产品质量特性测量的需要。</w:t>
            </w:r>
          </w:p>
          <w:p w:rsidR="00011881" w:rsidRPr="00295E14" w:rsidRDefault="00C15475" w:rsidP="00B90F62">
            <w:pPr>
              <w:spacing w:after="0" w:line="360" w:lineRule="auto"/>
              <w:rPr>
                <w:rFonts w:ascii="楷体" w:eastAsia="楷体" w:hAnsi="楷体" w:cs="Arial"/>
                <w:sz w:val="24"/>
                <w:szCs w:val="24"/>
              </w:rPr>
            </w:pPr>
            <w:r>
              <w:rPr>
                <w:rFonts w:ascii="楷体" w:eastAsia="楷体" w:hAnsi="楷体" w:cs="Arial" w:hint="eastAsia"/>
                <w:sz w:val="24"/>
                <w:szCs w:val="24"/>
              </w:rPr>
              <w:t>4</w:t>
            </w:r>
            <w:r w:rsidR="00011881" w:rsidRPr="00295E14">
              <w:rPr>
                <w:rFonts w:ascii="楷体" w:eastAsia="楷体" w:hAnsi="楷体" w:cs="Arial" w:hint="eastAsia"/>
                <w:sz w:val="24"/>
                <w:szCs w:val="24"/>
              </w:rPr>
              <w:t>）检验活动有原材料检验、过程检验、成品检验，对产品</w:t>
            </w:r>
            <w:r w:rsidR="005E74E0">
              <w:rPr>
                <w:rFonts w:ascii="楷体" w:eastAsia="楷体" w:hAnsi="楷体" w:cs="Arial" w:hint="eastAsia"/>
                <w:sz w:val="24"/>
                <w:szCs w:val="24"/>
              </w:rPr>
              <w:t>强度</w:t>
            </w:r>
            <w:r w:rsidR="00011881" w:rsidRPr="00295E14">
              <w:rPr>
                <w:rFonts w:ascii="楷体" w:eastAsia="楷体" w:hAnsi="楷体" w:cs="Arial" w:hint="eastAsia"/>
                <w:sz w:val="24"/>
                <w:szCs w:val="24"/>
              </w:rPr>
              <w:t>进行</w:t>
            </w:r>
            <w:r w:rsidR="00011881">
              <w:rPr>
                <w:rFonts w:ascii="楷体" w:eastAsia="楷体" w:hAnsi="楷体" w:cs="Arial" w:hint="eastAsia"/>
                <w:sz w:val="24"/>
                <w:szCs w:val="24"/>
              </w:rPr>
              <w:t>检验</w:t>
            </w:r>
            <w:r w:rsidR="00011881" w:rsidRPr="00295E14">
              <w:rPr>
                <w:rFonts w:ascii="楷体" w:eastAsia="楷体" w:hAnsi="楷体" w:cs="Arial" w:hint="eastAsia"/>
                <w:sz w:val="24"/>
                <w:szCs w:val="24"/>
              </w:rPr>
              <w:t>，能够验证过程和成品是否符合接收准则。</w:t>
            </w:r>
          </w:p>
          <w:p w:rsidR="00011881" w:rsidRPr="00295E14" w:rsidRDefault="00C15475" w:rsidP="00363E9A">
            <w:pPr>
              <w:spacing w:after="0" w:line="360" w:lineRule="auto"/>
              <w:rPr>
                <w:rFonts w:ascii="楷体" w:eastAsia="楷体" w:hAnsi="楷体" w:cs="Arial"/>
                <w:sz w:val="24"/>
                <w:szCs w:val="24"/>
              </w:rPr>
            </w:pPr>
            <w:r>
              <w:rPr>
                <w:rFonts w:ascii="楷体" w:eastAsia="楷体" w:hAnsi="楷体" w:cs="Arial" w:hint="eastAsia"/>
                <w:sz w:val="24"/>
                <w:szCs w:val="24"/>
              </w:rPr>
              <w:t>5</w:t>
            </w:r>
            <w:r w:rsidR="00011881" w:rsidRPr="00295E14">
              <w:rPr>
                <w:rFonts w:ascii="楷体" w:eastAsia="楷体" w:hAnsi="楷体" w:cs="Arial" w:hint="eastAsia"/>
                <w:sz w:val="24"/>
                <w:szCs w:val="24"/>
              </w:rPr>
              <w:t>）生产操作人员和技术人员、管理人员以及质检员都经过了培训，能力满足要求，</w:t>
            </w:r>
            <w:r w:rsidR="00655DB0">
              <w:rPr>
                <w:rFonts w:ascii="楷体" w:eastAsia="楷体" w:hAnsi="楷体" w:cs="Arial" w:hint="eastAsia"/>
                <w:sz w:val="24"/>
                <w:szCs w:val="24"/>
              </w:rPr>
              <w:t>工程师</w:t>
            </w:r>
            <w:r w:rsidR="00011881" w:rsidRPr="00295E14">
              <w:rPr>
                <w:rFonts w:ascii="楷体" w:eastAsia="楷体" w:hAnsi="楷体" w:cs="Arial" w:hint="eastAsia"/>
                <w:sz w:val="24"/>
                <w:szCs w:val="24"/>
              </w:rPr>
              <w:t>持证上岗。查</w:t>
            </w:r>
            <w:r w:rsidR="00D6201A">
              <w:rPr>
                <w:rFonts w:ascii="楷体" w:eastAsia="楷体" w:hAnsi="楷体" w:cs="Arial" w:hint="eastAsia"/>
                <w:sz w:val="24"/>
                <w:szCs w:val="24"/>
              </w:rPr>
              <w:t>配料</w:t>
            </w:r>
            <w:r w:rsidR="00011881" w:rsidRPr="00295E14">
              <w:rPr>
                <w:rFonts w:ascii="楷体" w:eastAsia="楷体" w:hAnsi="楷体" w:cs="Arial" w:hint="eastAsia"/>
                <w:sz w:val="24"/>
                <w:szCs w:val="24"/>
              </w:rPr>
              <w:t>特殊过程的确认，提供了特殊过程确认</w:t>
            </w:r>
            <w:r w:rsidR="00011881">
              <w:rPr>
                <w:rFonts w:ascii="楷体" w:eastAsia="楷体" w:hAnsi="楷体" w:cs="Arial" w:hint="eastAsia"/>
                <w:sz w:val="24"/>
                <w:szCs w:val="24"/>
              </w:rPr>
              <w:t>记录</w:t>
            </w:r>
            <w:r w:rsidR="00011881" w:rsidRPr="00295E14">
              <w:rPr>
                <w:rFonts w:ascii="楷体" w:eastAsia="楷体" w:hAnsi="楷体" w:cs="Arial" w:hint="eastAsia"/>
                <w:sz w:val="24"/>
                <w:szCs w:val="24"/>
              </w:rPr>
              <w:t>，2021.</w:t>
            </w:r>
            <w:r w:rsidR="00363E9A">
              <w:rPr>
                <w:rFonts w:ascii="楷体" w:eastAsia="楷体" w:hAnsi="楷体" w:cs="Arial" w:hint="eastAsia"/>
                <w:sz w:val="24"/>
                <w:szCs w:val="24"/>
              </w:rPr>
              <w:t>8</w:t>
            </w:r>
            <w:r w:rsidR="00011881" w:rsidRPr="00295E14">
              <w:rPr>
                <w:rFonts w:ascii="楷体" w:eastAsia="楷体" w:hAnsi="楷体" w:cs="Arial" w:hint="eastAsia"/>
                <w:sz w:val="24"/>
                <w:szCs w:val="24"/>
              </w:rPr>
              <w:t>.1</w:t>
            </w:r>
            <w:r w:rsidR="00363E9A">
              <w:rPr>
                <w:rFonts w:ascii="楷体" w:eastAsia="楷体" w:hAnsi="楷体" w:cs="Arial" w:hint="eastAsia"/>
                <w:sz w:val="24"/>
                <w:szCs w:val="24"/>
              </w:rPr>
              <w:t>7</w:t>
            </w:r>
            <w:r w:rsidR="00011881" w:rsidRPr="00295E14">
              <w:rPr>
                <w:rFonts w:ascii="楷体" w:eastAsia="楷体" w:hAnsi="楷体" w:cs="Arial" w:hint="eastAsia"/>
                <w:sz w:val="24"/>
                <w:szCs w:val="24"/>
              </w:rPr>
              <w:t>日</w:t>
            </w:r>
            <w:r w:rsidR="00FA740D">
              <w:rPr>
                <w:rFonts w:ascii="楷体" w:eastAsia="楷体" w:hAnsi="楷体" w:cs="Arial" w:hint="eastAsia"/>
                <w:sz w:val="24"/>
                <w:szCs w:val="24"/>
              </w:rPr>
              <w:t>杨华</w:t>
            </w:r>
            <w:r w:rsidR="005E74E0">
              <w:rPr>
                <w:rFonts w:ascii="楷体" w:eastAsia="楷体" w:hAnsi="楷体" w:cs="Arial" w:hint="eastAsia"/>
                <w:sz w:val="24"/>
                <w:szCs w:val="24"/>
              </w:rPr>
              <w:t>等</w:t>
            </w:r>
            <w:r w:rsidR="00011881" w:rsidRPr="00295E14">
              <w:rPr>
                <w:rFonts w:ascii="楷体" w:eastAsia="楷体" w:hAnsi="楷体" w:cs="Arial" w:hint="eastAsia"/>
                <w:sz w:val="24"/>
                <w:szCs w:val="24"/>
              </w:rPr>
              <w:t>对</w:t>
            </w:r>
            <w:r w:rsidR="00D6201A">
              <w:rPr>
                <w:rFonts w:ascii="楷体" w:eastAsia="楷体" w:hAnsi="楷体" w:cs="Arial" w:hint="eastAsia"/>
                <w:sz w:val="24"/>
                <w:szCs w:val="24"/>
              </w:rPr>
              <w:t>配料</w:t>
            </w:r>
            <w:r w:rsidR="00011881" w:rsidRPr="00295E14">
              <w:rPr>
                <w:rFonts w:ascii="楷体" w:eastAsia="楷体" w:hAnsi="楷体" w:cs="Arial" w:hint="eastAsia"/>
                <w:sz w:val="24"/>
                <w:szCs w:val="24"/>
              </w:rPr>
              <w:t>过程</w:t>
            </w:r>
            <w:r w:rsidR="00011881">
              <w:rPr>
                <w:rFonts w:ascii="楷体" w:eastAsia="楷体" w:hAnsi="楷体" w:cs="Arial" w:hint="eastAsia"/>
                <w:sz w:val="24"/>
                <w:szCs w:val="24"/>
              </w:rPr>
              <w:t>的</w:t>
            </w:r>
            <w:r w:rsidR="00363E9A" w:rsidRPr="00363E9A">
              <w:rPr>
                <w:rFonts w:ascii="楷体" w:eastAsia="楷体" w:hAnsi="楷体" w:cs="Arial" w:hint="eastAsia"/>
                <w:sz w:val="24"/>
                <w:szCs w:val="24"/>
              </w:rPr>
              <w:t>设备能力</w:t>
            </w:r>
            <w:r w:rsidR="00363E9A">
              <w:rPr>
                <w:rFonts w:ascii="楷体" w:eastAsia="楷体" w:hAnsi="楷体" w:cs="Arial" w:hint="eastAsia"/>
                <w:sz w:val="24"/>
                <w:szCs w:val="24"/>
              </w:rPr>
              <w:t>、</w:t>
            </w:r>
            <w:r w:rsidR="00363E9A" w:rsidRPr="00363E9A">
              <w:rPr>
                <w:rFonts w:ascii="楷体" w:eastAsia="楷体" w:hAnsi="楷体" w:cs="Arial" w:hint="eastAsia"/>
                <w:sz w:val="24"/>
                <w:szCs w:val="24"/>
              </w:rPr>
              <w:t>原材料</w:t>
            </w:r>
            <w:r w:rsidR="00363E9A">
              <w:rPr>
                <w:rFonts w:ascii="楷体" w:eastAsia="楷体" w:hAnsi="楷体" w:cs="Arial" w:hint="eastAsia"/>
                <w:sz w:val="24"/>
                <w:szCs w:val="24"/>
              </w:rPr>
              <w:t>、</w:t>
            </w:r>
            <w:r w:rsidR="00363E9A" w:rsidRPr="00363E9A">
              <w:rPr>
                <w:rFonts w:ascii="楷体" w:eastAsia="楷体" w:hAnsi="楷体" w:cs="Arial" w:hint="eastAsia"/>
                <w:sz w:val="24"/>
                <w:szCs w:val="24"/>
              </w:rPr>
              <w:t>操作人员</w:t>
            </w:r>
            <w:r w:rsidR="00363E9A">
              <w:rPr>
                <w:rFonts w:ascii="楷体" w:eastAsia="楷体" w:hAnsi="楷体" w:cs="Arial" w:hint="eastAsia"/>
                <w:sz w:val="24"/>
                <w:szCs w:val="24"/>
              </w:rPr>
              <w:t>、</w:t>
            </w:r>
            <w:r w:rsidR="00363E9A" w:rsidRPr="00363E9A">
              <w:rPr>
                <w:rFonts w:ascii="楷体" w:eastAsia="楷体" w:hAnsi="楷体" w:cs="Arial" w:hint="eastAsia"/>
                <w:sz w:val="24"/>
                <w:szCs w:val="24"/>
              </w:rPr>
              <w:t>工艺文件</w:t>
            </w:r>
            <w:r w:rsidR="00363E9A">
              <w:rPr>
                <w:rFonts w:ascii="楷体" w:eastAsia="楷体" w:hAnsi="楷体" w:cs="Arial" w:hint="eastAsia"/>
                <w:sz w:val="24"/>
                <w:szCs w:val="24"/>
              </w:rPr>
              <w:t>、</w:t>
            </w:r>
            <w:r w:rsidR="00363E9A" w:rsidRPr="00363E9A">
              <w:rPr>
                <w:rFonts w:ascii="楷体" w:eastAsia="楷体" w:hAnsi="楷体" w:cs="Arial" w:hint="eastAsia"/>
                <w:sz w:val="24"/>
                <w:szCs w:val="24"/>
              </w:rPr>
              <w:t>环境条件</w:t>
            </w:r>
            <w:r w:rsidR="00363E9A">
              <w:rPr>
                <w:rFonts w:ascii="楷体" w:eastAsia="楷体" w:hAnsi="楷体" w:cs="Arial" w:hint="eastAsia"/>
                <w:sz w:val="24"/>
                <w:szCs w:val="24"/>
              </w:rPr>
              <w:t>、</w:t>
            </w:r>
            <w:r w:rsidR="00363E9A" w:rsidRPr="00363E9A">
              <w:rPr>
                <w:rFonts w:ascii="楷体" w:eastAsia="楷体" w:hAnsi="楷体" w:cs="Arial" w:hint="eastAsia"/>
                <w:sz w:val="24"/>
                <w:szCs w:val="24"/>
              </w:rPr>
              <w:t>出厂记录</w:t>
            </w:r>
            <w:r w:rsidR="00011881" w:rsidRPr="00295E14">
              <w:rPr>
                <w:rFonts w:ascii="楷体" w:eastAsia="楷体" w:hAnsi="楷体" w:cs="Arial" w:hint="eastAsia"/>
                <w:sz w:val="24"/>
                <w:szCs w:val="24"/>
              </w:rPr>
              <w:t>进行了确认，该过程的记录及该过程的检验记录均符合本公司上述文件的要求。</w:t>
            </w:r>
          </w:p>
          <w:p w:rsidR="00011881" w:rsidRPr="00295E14" w:rsidRDefault="00011881" w:rsidP="00B90F62">
            <w:pPr>
              <w:spacing w:after="0" w:line="360" w:lineRule="auto"/>
              <w:rPr>
                <w:rFonts w:ascii="楷体" w:eastAsia="楷体" w:hAnsi="楷体" w:cs="Arial"/>
                <w:sz w:val="24"/>
                <w:szCs w:val="24"/>
              </w:rPr>
            </w:pPr>
            <w:r w:rsidRPr="00295E14">
              <w:rPr>
                <w:rFonts w:ascii="楷体" w:eastAsia="楷体" w:hAnsi="楷体" w:cs="Arial"/>
                <w:sz w:val="24"/>
                <w:szCs w:val="24"/>
              </w:rPr>
              <w:t>5</w:t>
            </w:r>
            <w:r w:rsidRPr="00295E14">
              <w:rPr>
                <w:rFonts w:ascii="楷体" w:eastAsia="楷体" w:hAnsi="楷体" w:cs="Arial" w:hint="eastAsia"/>
                <w:sz w:val="24"/>
                <w:szCs w:val="24"/>
              </w:rPr>
              <w:t>）所有的产品</w:t>
            </w:r>
            <w:r w:rsidRPr="00295E14">
              <w:rPr>
                <w:rFonts w:ascii="楷体" w:eastAsia="楷体" w:hAnsi="楷体" w:cs="Arial"/>
                <w:sz w:val="24"/>
                <w:szCs w:val="24"/>
              </w:rPr>
              <w:t>(</w:t>
            </w:r>
            <w:r w:rsidRPr="00295E14">
              <w:rPr>
                <w:rFonts w:ascii="楷体" w:eastAsia="楷体" w:hAnsi="楷体" w:cs="Arial" w:hint="eastAsia"/>
                <w:sz w:val="24"/>
                <w:szCs w:val="24"/>
              </w:rPr>
              <w:t>从原材料至成品</w:t>
            </w:r>
            <w:r w:rsidRPr="00295E14">
              <w:rPr>
                <w:rFonts w:ascii="楷体" w:eastAsia="楷体" w:hAnsi="楷体" w:cs="Arial"/>
                <w:sz w:val="24"/>
                <w:szCs w:val="24"/>
              </w:rPr>
              <w:t>)</w:t>
            </w:r>
            <w:r w:rsidRPr="00295E14">
              <w:rPr>
                <w:rFonts w:ascii="楷体" w:eastAsia="楷体" w:hAnsi="楷体" w:cs="Arial" w:hint="eastAsia"/>
                <w:sz w:val="24"/>
                <w:szCs w:val="24"/>
              </w:rPr>
              <w:t>都必须经检验合格后方可转序、入库和交付。</w:t>
            </w:r>
          </w:p>
          <w:p w:rsidR="00011881" w:rsidRDefault="00011881" w:rsidP="00B90F62">
            <w:pPr>
              <w:spacing w:after="0" w:line="360" w:lineRule="auto"/>
              <w:rPr>
                <w:rFonts w:ascii="楷体" w:eastAsia="楷体" w:hAnsi="楷体" w:cs="Arial" w:hint="eastAsia"/>
                <w:sz w:val="24"/>
                <w:szCs w:val="24"/>
              </w:rPr>
            </w:pPr>
            <w:r w:rsidRPr="00295E14">
              <w:rPr>
                <w:rFonts w:ascii="楷体" w:eastAsia="楷体" w:hAnsi="楷体" w:cs="Arial" w:hint="eastAsia"/>
                <w:sz w:val="24"/>
                <w:szCs w:val="24"/>
              </w:rPr>
              <w:t>6）生产和服务控制过程职责明确：</w:t>
            </w:r>
          </w:p>
          <w:p w:rsidR="00291C82" w:rsidRPr="00295E14" w:rsidRDefault="00291C82" w:rsidP="00B90F62">
            <w:pPr>
              <w:spacing w:after="0" w:line="360" w:lineRule="auto"/>
              <w:rPr>
                <w:rFonts w:ascii="楷体" w:eastAsia="楷体" w:hAnsi="楷体" w:cs="Arial"/>
                <w:sz w:val="24"/>
                <w:szCs w:val="24"/>
              </w:rPr>
            </w:pPr>
            <w:r w:rsidRPr="00A851E7">
              <w:rPr>
                <w:rFonts w:ascii="楷体" w:eastAsia="楷体" w:hAnsi="楷体" w:cs="Arial" w:hint="eastAsia"/>
                <w:sz w:val="24"/>
                <w:szCs w:val="24"/>
              </w:rPr>
              <w:t>7）</w:t>
            </w:r>
            <w:r w:rsidRPr="00A851E7">
              <w:rPr>
                <w:rFonts w:ascii="楷体" w:eastAsia="楷体" w:hAnsi="楷体" w:cs="Arial" w:hint="eastAsia"/>
                <w:sz w:val="24"/>
                <w:szCs w:val="24"/>
              </w:rPr>
              <w:t>操作</w:t>
            </w:r>
            <w:proofErr w:type="gramStart"/>
            <w:r w:rsidRPr="00A851E7">
              <w:rPr>
                <w:rFonts w:ascii="楷体" w:eastAsia="楷体" w:hAnsi="楷体" w:cs="Arial" w:hint="eastAsia"/>
                <w:sz w:val="24"/>
                <w:szCs w:val="24"/>
              </w:rPr>
              <w:t>工按照</w:t>
            </w:r>
            <w:proofErr w:type="gramEnd"/>
            <w:r w:rsidRPr="00A851E7">
              <w:rPr>
                <w:rFonts w:ascii="楷体" w:eastAsia="楷体" w:hAnsi="楷体" w:cs="Arial" w:hint="eastAsia"/>
                <w:sz w:val="24"/>
                <w:szCs w:val="24"/>
              </w:rPr>
              <w:t>设备安全操作规程、配料</w:t>
            </w:r>
            <w:r w:rsidR="00A851E7">
              <w:rPr>
                <w:rFonts w:ascii="楷体" w:eastAsia="楷体" w:hAnsi="楷体" w:cs="Arial" w:hint="eastAsia"/>
                <w:sz w:val="24"/>
                <w:szCs w:val="24"/>
              </w:rPr>
              <w:t>比</w:t>
            </w:r>
            <w:r w:rsidRPr="00A851E7">
              <w:rPr>
                <w:rFonts w:ascii="楷体" w:eastAsia="楷体" w:hAnsi="楷体" w:cs="Arial" w:hint="eastAsia"/>
                <w:sz w:val="24"/>
                <w:szCs w:val="24"/>
              </w:rPr>
              <w:t>作业，每批次进行检验，以防止人为错误</w:t>
            </w:r>
            <w:r w:rsidRPr="00A851E7">
              <w:rPr>
                <w:rFonts w:ascii="楷体" w:eastAsia="楷体" w:hAnsi="楷体" w:cs="Arial" w:hint="eastAsia"/>
                <w:sz w:val="24"/>
                <w:szCs w:val="24"/>
              </w:rPr>
              <w:t>。</w:t>
            </w:r>
          </w:p>
          <w:p w:rsidR="00011881" w:rsidRPr="00295E14" w:rsidRDefault="00291C82" w:rsidP="00B90F62">
            <w:pPr>
              <w:spacing w:after="0" w:line="360" w:lineRule="auto"/>
              <w:rPr>
                <w:rFonts w:ascii="楷体" w:eastAsia="楷体" w:hAnsi="楷体" w:cs="Arial"/>
                <w:sz w:val="24"/>
                <w:szCs w:val="24"/>
              </w:rPr>
            </w:pPr>
            <w:r>
              <w:rPr>
                <w:rFonts w:ascii="楷体" w:eastAsia="楷体" w:hAnsi="楷体" w:cs="Arial" w:hint="eastAsia"/>
                <w:sz w:val="24"/>
                <w:szCs w:val="24"/>
              </w:rPr>
              <w:t>8）</w:t>
            </w:r>
            <w:r w:rsidR="00011881">
              <w:rPr>
                <w:rFonts w:ascii="楷体" w:eastAsia="楷体" w:hAnsi="楷体" w:cs="Arial" w:hint="eastAsia"/>
                <w:sz w:val="24"/>
                <w:szCs w:val="24"/>
              </w:rPr>
              <w:t>生产</w:t>
            </w:r>
            <w:r w:rsidR="00011881" w:rsidRPr="00295E14">
              <w:rPr>
                <w:rFonts w:ascii="楷体" w:eastAsia="楷体" w:hAnsi="楷体" w:cs="Arial" w:hint="eastAsia"/>
                <w:sz w:val="24"/>
                <w:szCs w:val="24"/>
              </w:rPr>
              <w:t>部负责生产和服务的管理和监督工作；</w:t>
            </w:r>
          </w:p>
          <w:p w:rsidR="00291C82" w:rsidRPr="00A851E7" w:rsidRDefault="00291C82" w:rsidP="00291C82">
            <w:pPr>
              <w:spacing w:line="360" w:lineRule="auto"/>
              <w:rPr>
                <w:rFonts w:ascii="楷体" w:eastAsia="楷体" w:hAnsi="楷体" w:cs="Arial"/>
                <w:sz w:val="24"/>
                <w:szCs w:val="24"/>
              </w:rPr>
            </w:pPr>
            <w:r w:rsidRPr="00A851E7">
              <w:rPr>
                <w:rFonts w:ascii="楷体" w:eastAsia="楷体" w:hAnsi="楷体" w:cs="Arial" w:hint="eastAsia"/>
                <w:sz w:val="24"/>
                <w:szCs w:val="24"/>
              </w:rPr>
              <w:t>9</w:t>
            </w:r>
            <w:r w:rsidRPr="00A851E7">
              <w:rPr>
                <w:rFonts w:ascii="楷体" w:eastAsia="楷体" w:hAnsi="楷体" w:cs="Arial" w:hint="eastAsia"/>
                <w:sz w:val="24"/>
                <w:szCs w:val="24"/>
              </w:rPr>
              <w:t>)所有的产品(从原材料至成品)都必须经检验合格后方可转序、入罐和交付。</w:t>
            </w:r>
            <w:r w:rsidRPr="00A851E7">
              <w:rPr>
                <w:rFonts w:ascii="楷体" w:eastAsia="楷体" w:hAnsi="楷体" w:cs="Arial" w:hint="eastAsia"/>
                <w:sz w:val="24"/>
                <w:szCs w:val="24"/>
              </w:rPr>
              <w:t>实验室</w:t>
            </w:r>
            <w:r w:rsidRPr="00A851E7">
              <w:rPr>
                <w:rFonts w:ascii="楷体" w:eastAsia="楷体" w:hAnsi="楷体" w:cs="Arial" w:hint="eastAsia"/>
                <w:sz w:val="24"/>
                <w:szCs w:val="24"/>
              </w:rPr>
              <w:t>负责产品的检验和放行，产品经过测试检验合格后方可放行和交付，</w:t>
            </w:r>
            <w:r w:rsidRPr="00A851E7">
              <w:rPr>
                <w:rFonts w:ascii="楷体" w:eastAsia="楷体" w:hAnsi="楷体" w:cs="Arial" w:hint="eastAsia"/>
                <w:sz w:val="24"/>
                <w:szCs w:val="24"/>
              </w:rPr>
              <w:t>销售</w:t>
            </w:r>
            <w:r w:rsidRPr="00A851E7">
              <w:rPr>
                <w:rFonts w:ascii="楷体" w:eastAsia="楷体" w:hAnsi="楷体" w:cs="Arial" w:hint="eastAsia"/>
                <w:sz w:val="24"/>
                <w:szCs w:val="24"/>
              </w:rPr>
              <w:t>部负责产品交付和交付后活动的实施，并负责联系售后服务。</w:t>
            </w:r>
            <w:r w:rsidRPr="00A851E7">
              <w:rPr>
                <w:rFonts w:ascii="楷体" w:eastAsia="楷体" w:hAnsi="楷体" w:cs="Arial" w:hint="eastAsia"/>
                <w:sz w:val="24"/>
                <w:szCs w:val="24"/>
              </w:rPr>
              <w:t>发货前由销售</w:t>
            </w:r>
            <w:r w:rsidRPr="00A851E7">
              <w:rPr>
                <w:rFonts w:ascii="楷体" w:eastAsia="楷体" w:hAnsi="楷体" w:cs="Arial" w:hint="eastAsia"/>
                <w:sz w:val="24"/>
                <w:szCs w:val="24"/>
              </w:rPr>
              <w:t>部开具发货单，依据发货单发货，公司负责交付到指定地点。</w:t>
            </w:r>
          </w:p>
          <w:p w:rsidR="00011881" w:rsidRDefault="00011881" w:rsidP="00B90F62">
            <w:pPr>
              <w:spacing w:after="0" w:line="360" w:lineRule="auto"/>
              <w:ind w:firstLineChars="147" w:firstLine="353"/>
              <w:rPr>
                <w:rFonts w:ascii="楷体" w:eastAsia="楷体" w:hAnsi="楷体" w:cs="Arial"/>
                <w:sz w:val="24"/>
                <w:szCs w:val="24"/>
              </w:rPr>
            </w:pPr>
            <w:r w:rsidRPr="00295E14">
              <w:rPr>
                <w:rFonts w:ascii="楷体" w:eastAsia="楷体" w:hAnsi="楷体" w:cs="Arial" w:hint="eastAsia"/>
                <w:sz w:val="24"/>
                <w:szCs w:val="24"/>
              </w:rPr>
              <w:t>生产现场</w:t>
            </w:r>
            <w:r w:rsidR="00363E9A">
              <w:rPr>
                <w:rFonts w:ascii="楷体" w:eastAsia="楷体" w:hAnsi="楷体" w:cs="Arial" w:hint="eastAsia"/>
                <w:sz w:val="24"/>
                <w:szCs w:val="24"/>
              </w:rPr>
              <w:t>远程视频审核</w:t>
            </w:r>
            <w:r w:rsidRPr="00295E14">
              <w:rPr>
                <w:rFonts w:ascii="楷体" w:eastAsia="楷体" w:hAnsi="楷体" w:cs="Arial" w:hint="eastAsia"/>
                <w:sz w:val="24"/>
                <w:szCs w:val="24"/>
              </w:rPr>
              <w:t>：</w:t>
            </w:r>
          </w:p>
          <w:p w:rsidR="00291C82" w:rsidRPr="00A851E7" w:rsidRDefault="00291C82" w:rsidP="00291C82">
            <w:pPr>
              <w:spacing w:line="360" w:lineRule="auto"/>
              <w:ind w:firstLineChars="200" w:firstLine="480"/>
              <w:rPr>
                <w:rFonts w:ascii="楷体" w:eastAsia="楷体" w:hAnsi="楷体" w:cs="Arial"/>
                <w:sz w:val="24"/>
                <w:szCs w:val="24"/>
              </w:rPr>
            </w:pPr>
            <w:r w:rsidRPr="00A851E7">
              <w:rPr>
                <w:rFonts w:ascii="楷体" w:eastAsia="楷体" w:hAnsi="楷体" w:cs="Arial" w:hint="eastAsia"/>
                <w:sz w:val="24"/>
                <w:szCs w:val="24"/>
              </w:rPr>
              <w:t>公司产品生产属密闭连续流水线生产，主要有原料储存罐、储存池、计量罐，原料自动计量后通过输送机传送带至搅拌机。有搅拌中控室，控制台根据配合比要求进行操作控制。</w:t>
            </w:r>
          </w:p>
          <w:p w:rsidR="00291C82" w:rsidRPr="00A851E7" w:rsidRDefault="00291C82" w:rsidP="003B3994">
            <w:pPr>
              <w:spacing w:line="360" w:lineRule="auto"/>
              <w:ind w:firstLineChars="200" w:firstLine="480"/>
              <w:rPr>
                <w:rFonts w:ascii="楷体" w:eastAsia="楷体" w:hAnsi="楷体" w:cs="Arial"/>
                <w:sz w:val="24"/>
                <w:szCs w:val="24"/>
              </w:rPr>
            </w:pPr>
            <w:r w:rsidRPr="00A851E7">
              <w:rPr>
                <w:rFonts w:ascii="楷体" w:eastAsia="楷体" w:hAnsi="楷体" w:cs="Arial" w:hint="eastAsia"/>
                <w:sz w:val="24"/>
                <w:szCs w:val="24"/>
              </w:rPr>
              <w:lastRenderedPageBreak/>
              <w:t>查</w:t>
            </w:r>
            <w:r w:rsidR="00EA31C5">
              <w:rPr>
                <w:rFonts w:ascii="楷体" w:eastAsia="楷体" w:hAnsi="楷体" w:cs="Arial" w:hint="eastAsia"/>
                <w:sz w:val="24"/>
                <w:szCs w:val="24"/>
              </w:rPr>
              <w:t>当天</w:t>
            </w:r>
            <w:r w:rsidRPr="00A851E7">
              <w:rPr>
                <w:rFonts w:ascii="楷体" w:eastAsia="楷体" w:hAnsi="楷体" w:cs="Arial" w:hint="eastAsia"/>
                <w:sz w:val="24"/>
                <w:szCs w:val="24"/>
              </w:rPr>
              <w:t>正在生产的是C2</w:t>
            </w:r>
            <w:r w:rsidR="00EA31C5">
              <w:rPr>
                <w:rFonts w:ascii="楷体" w:eastAsia="楷体" w:hAnsi="楷体" w:cs="Arial" w:hint="eastAsia"/>
                <w:sz w:val="24"/>
                <w:szCs w:val="24"/>
              </w:rPr>
              <w:t>0</w:t>
            </w:r>
            <w:r w:rsidRPr="00A851E7">
              <w:rPr>
                <w:rFonts w:ascii="楷体" w:eastAsia="楷体" w:hAnsi="楷体" w:cs="Arial" w:hint="eastAsia"/>
                <w:sz w:val="24"/>
                <w:szCs w:val="24"/>
              </w:rPr>
              <w:t>细石混凝土，数量</w:t>
            </w:r>
            <w:r w:rsidR="00EA31C5">
              <w:rPr>
                <w:rFonts w:ascii="楷体" w:eastAsia="楷体" w:hAnsi="楷体" w:cs="Arial" w:hint="eastAsia"/>
                <w:sz w:val="24"/>
                <w:szCs w:val="24"/>
              </w:rPr>
              <w:t>10.7</w:t>
            </w:r>
            <w:r w:rsidRPr="00A851E7">
              <w:rPr>
                <w:rFonts w:ascii="楷体" w:eastAsia="楷体" w:hAnsi="楷体" w:cs="Arial" w:hint="eastAsia"/>
                <w:sz w:val="24"/>
                <w:szCs w:val="24"/>
              </w:rPr>
              <w:t>方，</w:t>
            </w:r>
            <w:r w:rsidR="00EA31C5">
              <w:rPr>
                <w:rFonts w:ascii="楷体" w:eastAsia="楷体" w:hAnsi="楷体" w:cs="Arial" w:hint="eastAsia"/>
                <w:sz w:val="24"/>
                <w:szCs w:val="24"/>
              </w:rPr>
              <w:t>罐车驾驶员</w:t>
            </w:r>
            <w:r w:rsidR="00EA31C5" w:rsidRPr="00EA31C5">
              <w:rPr>
                <w:rFonts w:ascii="楷体" w:eastAsia="楷体" w:hAnsi="楷体" w:cs="Arial" w:hint="eastAsia"/>
                <w:sz w:val="24"/>
                <w:szCs w:val="24"/>
              </w:rPr>
              <w:t>李常山</w:t>
            </w:r>
            <w:r w:rsidR="00EA31C5">
              <w:rPr>
                <w:rFonts w:ascii="楷体" w:eastAsia="楷体" w:hAnsi="楷体" w:cs="Arial" w:hint="eastAsia"/>
                <w:sz w:val="24"/>
                <w:szCs w:val="24"/>
              </w:rPr>
              <w:t>，有配料</w:t>
            </w:r>
            <w:r w:rsidRPr="00A851E7">
              <w:rPr>
                <w:rFonts w:ascii="楷体" w:eastAsia="楷体" w:hAnsi="楷体" w:cs="Arial" w:hint="eastAsia"/>
                <w:sz w:val="24"/>
                <w:szCs w:val="24"/>
              </w:rPr>
              <w:t>单，李海军等人在中控室进行操作控制，控制电脑系统显示的C2</w:t>
            </w:r>
            <w:r w:rsidR="00EA31C5">
              <w:rPr>
                <w:rFonts w:ascii="楷体" w:eastAsia="楷体" w:hAnsi="楷体" w:cs="Arial" w:hint="eastAsia"/>
                <w:sz w:val="24"/>
                <w:szCs w:val="24"/>
              </w:rPr>
              <w:t>0</w:t>
            </w:r>
            <w:r w:rsidRPr="00A851E7">
              <w:rPr>
                <w:rFonts w:ascii="楷体" w:eastAsia="楷体" w:hAnsi="楷体" w:cs="Arial" w:hint="eastAsia"/>
                <w:sz w:val="24"/>
                <w:szCs w:val="24"/>
              </w:rPr>
              <w:t>的配合比。</w:t>
            </w:r>
          </w:p>
          <w:p w:rsidR="00291C82" w:rsidRPr="00A851E7" w:rsidRDefault="00291C82" w:rsidP="00291C82">
            <w:pPr>
              <w:spacing w:line="360" w:lineRule="auto"/>
              <w:ind w:firstLineChars="200" w:firstLine="480"/>
              <w:rPr>
                <w:rFonts w:ascii="楷体" w:eastAsia="楷体" w:hAnsi="楷体" w:cs="Arial"/>
                <w:sz w:val="24"/>
                <w:szCs w:val="24"/>
              </w:rPr>
            </w:pPr>
            <w:r w:rsidRPr="00A851E7">
              <w:rPr>
                <w:rFonts w:ascii="楷体" w:eastAsia="楷体" w:hAnsi="楷体" w:cs="Arial" w:hint="eastAsia"/>
                <w:sz w:val="24"/>
                <w:szCs w:val="24"/>
              </w:rPr>
              <w:t>操作工</w:t>
            </w:r>
            <w:r w:rsidR="00D90A84" w:rsidRPr="00D90A84">
              <w:rPr>
                <w:rFonts w:ascii="楷体" w:eastAsia="楷体" w:hAnsi="楷体" w:cs="Arial" w:hint="eastAsia"/>
                <w:sz w:val="24"/>
                <w:szCs w:val="24"/>
              </w:rPr>
              <w:t>王双喜</w:t>
            </w:r>
            <w:r w:rsidRPr="00A851E7">
              <w:rPr>
                <w:rFonts w:ascii="楷体" w:eastAsia="楷体" w:hAnsi="楷体" w:cs="Arial" w:hint="eastAsia"/>
                <w:sz w:val="24"/>
                <w:szCs w:val="24"/>
              </w:rPr>
              <w:t>介绍了搅拌要求：</w:t>
            </w:r>
            <w:r w:rsidR="003B3994">
              <w:rPr>
                <w:rFonts w:ascii="楷体" w:eastAsia="楷体" w:hAnsi="楷体" w:cs="Arial" w:hint="eastAsia"/>
                <w:sz w:val="24"/>
                <w:szCs w:val="24"/>
              </w:rPr>
              <w:t>开启</w:t>
            </w:r>
            <w:r w:rsidRPr="00A851E7">
              <w:rPr>
                <w:rFonts w:ascii="楷体" w:eastAsia="楷体" w:hAnsi="楷体" w:cs="Arial" w:hint="eastAsia"/>
                <w:sz w:val="24"/>
                <w:szCs w:val="24"/>
              </w:rPr>
              <w:t>搅拌机</w:t>
            </w:r>
            <w:r w:rsidR="003B3994">
              <w:rPr>
                <w:rFonts w:ascii="楷体" w:eastAsia="楷体" w:hAnsi="楷体" w:cs="Arial" w:hint="eastAsia"/>
                <w:sz w:val="24"/>
                <w:szCs w:val="24"/>
              </w:rPr>
              <w:t>根据配合比要求分别依次投料外加剂、砂、石子、细石、粉煤灰、水、水泥</w:t>
            </w:r>
            <w:r w:rsidRPr="00A851E7">
              <w:rPr>
                <w:rFonts w:ascii="楷体" w:eastAsia="楷体" w:hAnsi="楷体" w:cs="Arial" w:hint="eastAsia"/>
                <w:sz w:val="24"/>
                <w:szCs w:val="24"/>
              </w:rPr>
              <w:t>，当全部材料投完后搅拌时间35秒。</w:t>
            </w:r>
          </w:p>
          <w:p w:rsidR="00291C82" w:rsidRPr="00A851E7" w:rsidRDefault="003B3994" w:rsidP="003B3994">
            <w:pPr>
              <w:spacing w:line="360" w:lineRule="auto"/>
              <w:ind w:firstLineChars="200" w:firstLine="420"/>
              <w:rPr>
                <w:rFonts w:ascii="楷体" w:eastAsia="楷体" w:hAnsi="楷体" w:cs="Arial"/>
                <w:sz w:val="24"/>
                <w:szCs w:val="24"/>
              </w:rPr>
            </w:pPr>
            <w:r>
              <w:rPr>
                <w:noProof/>
              </w:rPr>
              <w:drawing>
                <wp:anchor distT="0" distB="0" distL="114300" distR="114300" simplePos="0" relativeHeight="251663360" behindDoc="0" locked="0" layoutInCell="1" allowOverlap="1" wp14:anchorId="4E338FCA" wp14:editId="2B200662">
                  <wp:simplePos x="0" y="0"/>
                  <wp:positionH relativeFrom="column">
                    <wp:posOffset>-21590</wp:posOffset>
                  </wp:positionH>
                  <wp:positionV relativeFrom="paragraph">
                    <wp:posOffset>679450</wp:posOffset>
                  </wp:positionV>
                  <wp:extent cx="6810375" cy="1377950"/>
                  <wp:effectExtent l="0" t="0" r="9525"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810375" cy="1377950"/>
                          </a:xfrm>
                          <a:prstGeom prst="rect">
                            <a:avLst/>
                          </a:prstGeom>
                        </pic:spPr>
                      </pic:pic>
                    </a:graphicData>
                  </a:graphic>
                  <wp14:sizeRelH relativeFrom="margin">
                    <wp14:pctWidth>0</wp14:pctWidth>
                  </wp14:sizeRelH>
                  <wp14:sizeRelV relativeFrom="margin">
                    <wp14:pctHeight>0</wp14:pctHeight>
                  </wp14:sizeRelV>
                </wp:anchor>
              </w:drawing>
            </w:r>
            <w:r w:rsidR="00291C82" w:rsidRPr="00A851E7">
              <w:rPr>
                <w:rFonts w:ascii="楷体" w:eastAsia="楷体" w:hAnsi="楷体" w:cs="Arial" w:hint="eastAsia"/>
                <w:sz w:val="24"/>
                <w:szCs w:val="24"/>
              </w:rPr>
              <w:t>抽查“生产</w:t>
            </w:r>
            <w:r>
              <w:rPr>
                <w:rFonts w:ascii="楷体" w:eastAsia="楷体" w:hAnsi="楷体" w:cs="Arial" w:hint="eastAsia"/>
                <w:sz w:val="24"/>
                <w:szCs w:val="24"/>
              </w:rPr>
              <w:t>数据</w:t>
            </w:r>
            <w:r w:rsidR="00291C82" w:rsidRPr="00A851E7">
              <w:rPr>
                <w:rFonts w:ascii="楷体" w:eastAsia="楷体" w:hAnsi="楷体" w:cs="Arial" w:hint="eastAsia"/>
                <w:sz w:val="24"/>
                <w:szCs w:val="24"/>
              </w:rPr>
              <w:t>明细表”，记录了搅拌站编号、时间、配合比编号、工程名称、方数、详细的配比情况，符合要求。</w:t>
            </w:r>
          </w:p>
          <w:p w:rsidR="00291C82" w:rsidRPr="003F7608" w:rsidRDefault="00291C82" w:rsidP="003B3994">
            <w:pPr>
              <w:spacing w:line="360" w:lineRule="auto"/>
              <w:ind w:firstLineChars="200" w:firstLine="480"/>
              <w:rPr>
                <w:rFonts w:asciiTheme="minorEastAsia" w:eastAsiaTheme="minorEastAsia" w:hAnsiTheme="minorEastAsia"/>
                <w:sz w:val="24"/>
                <w:szCs w:val="24"/>
              </w:rPr>
            </w:pPr>
          </w:p>
          <w:p w:rsidR="00291C82" w:rsidRPr="003F7608" w:rsidRDefault="00291C82" w:rsidP="003B3994">
            <w:pPr>
              <w:spacing w:line="360" w:lineRule="auto"/>
              <w:ind w:firstLineChars="200" w:firstLine="480"/>
              <w:rPr>
                <w:rFonts w:asciiTheme="minorEastAsia" w:eastAsiaTheme="minorEastAsia" w:hAnsiTheme="minorEastAsia"/>
                <w:sz w:val="24"/>
                <w:szCs w:val="24"/>
              </w:rPr>
            </w:pPr>
          </w:p>
          <w:p w:rsidR="00291C82" w:rsidRPr="003F7608" w:rsidRDefault="00291C82" w:rsidP="00291C82">
            <w:pPr>
              <w:spacing w:line="360" w:lineRule="auto"/>
              <w:ind w:firstLineChars="200" w:firstLine="480"/>
              <w:rPr>
                <w:rFonts w:asciiTheme="minorEastAsia" w:eastAsiaTheme="minorEastAsia" w:hAnsiTheme="minorEastAsia"/>
                <w:sz w:val="24"/>
                <w:szCs w:val="24"/>
              </w:rPr>
            </w:pPr>
          </w:p>
          <w:p w:rsidR="00291C82" w:rsidRPr="003F7608" w:rsidRDefault="00291C82" w:rsidP="00291C82">
            <w:pPr>
              <w:spacing w:line="360" w:lineRule="auto"/>
              <w:ind w:firstLineChars="200" w:firstLine="480"/>
              <w:rPr>
                <w:rFonts w:asciiTheme="minorEastAsia" w:eastAsiaTheme="minorEastAsia" w:hAnsiTheme="minorEastAsia"/>
                <w:sz w:val="24"/>
                <w:szCs w:val="24"/>
              </w:rPr>
            </w:pPr>
          </w:p>
          <w:p w:rsidR="00011881" w:rsidRDefault="00011881" w:rsidP="00B90F62">
            <w:pPr>
              <w:spacing w:after="0" w:line="360" w:lineRule="auto"/>
              <w:ind w:firstLineChars="200" w:firstLine="480"/>
              <w:rPr>
                <w:rFonts w:ascii="楷体" w:eastAsia="楷体" w:hAnsi="楷体"/>
                <w:sz w:val="24"/>
                <w:szCs w:val="24"/>
              </w:rPr>
            </w:pPr>
            <w:r w:rsidRPr="00295E14">
              <w:rPr>
                <w:rFonts w:ascii="楷体" w:eastAsia="楷体" w:hAnsi="楷体" w:cs="Arial" w:hint="eastAsia"/>
                <w:sz w:val="24"/>
                <w:szCs w:val="24"/>
              </w:rPr>
              <w:t>通过</w:t>
            </w:r>
            <w:r w:rsidR="008A00B4">
              <w:rPr>
                <w:rFonts w:ascii="楷体" w:eastAsia="楷体" w:hAnsi="楷体" w:cs="Arial" w:hint="eastAsia"/>
                <w:sz w:val="24"/>
                <w:szCs w:val="24"/>
              </w:rPr>
              <w:t>观察</w:t>
            </w:r>
            <w:r w:rsidRPr="00295E14">
              <w:rPr>
                <w:rFonts w:ascii="楷体" w:eastAsia="楷体" w:hAnsi="楷体" w:cs="Arial" w:hint="eastAsia"/>
                <w:sz w:val="24"/>
                <w:szCs w:val="24"/>
              </w:rPr>
              <w:t>以上工序操作均符合操作文件要求</w:t>
            </w:r>
            <w:r>
              <w:rPr>
                <w:rFonts w:ascii="楷体" w:eastAsia="楷体" w:hAnsi="楷体" w:cs="Arial" w:hint="eastAsia"/>
                <w:sz w:val="24"/>
                <w:szCs w:val="24"/>
              </w:rPr>
              <w:t>，</w:t>
            </w:r>
            <w:r w:rsidR="00291C82">
              <w:rPr>
                <w:rFonts w:ascii="楷体" w:eastAsia="楷体" w:hAnsi="楷体" w:cs="Arial" w:hint="eastAsia"/>
                <w:sz w:val="24"/>
                <w:szCs w:val="24"/>
              </w:rPr>
              <w:t>工作时</w:t>
            </w:r>
            <w:r w:rsidRPr="00295E14">
              <w:rPr>
                <w:rFonts w:ascii="楷体" w:eastAsia="楷体" w:hAnsi="楷体" w:cs="Arial" w:hint="eastAsia"/>
                <w:sz w:val="24"/>
                <w:szCs w:val="24"/>
              </w:rPr>
              <w:t>能遵守</w:t>
            </w:r>
            <w:r>
              <w:rPr>
                <w:rFonts w:ascii="楷体" w:eastAsia="楷体" w:hAnsi="楷体" w:cs="Arial" w:hint="eastAsia"/>
                <w:sz w:val="24"/>
                <w:szCs w:val="24"/>
              </w:rPr>
              <w:t>公司</w:t>
            </w:r>
            <w:r w:rsidRPr="00295E14">
              <w:rPr>
                <w:rFonts w:ascii="楷体" w:eastAsia="楷体" w:hAnsi="楷体" w:cs="Arial" w:hint="eastAsia"/>
                <w:sz w:val="24"/>
                <w:szCs w:val="24"/>
              </w:rPr>
              <w:t>的劳动纪律和环保要求，做好安全防护。</w:t>
            </w:r>
          </w:p>
          <w:p w:rsidR="00011881" w:rsidRPr="00295E14" w:rsidRDefault="00011881" w:rsidP="00B90F62">
            <w:pPr>
              <w:spacing w:after="0" w:line="360" w:lineRule="auto"/>
              <w:ind w:firstLineChars="200" w:firstLine="480"/>
              <w:rPr>
                <w:rFonts w:ascii="楷体" w:eastAsia="楷体" w:hAnsi="楷体" w:cs="Arial"/>
                <w:sz w:val="24"/>
                <w:szCs w:val="24"/>
              </w:rPr>
            </w:pPr>
          </w:p>
        </w:tc>
        <w:tc>
          <w:tcPr>
            <w:tcW w:w="993" w:type="dxa"/>
          </w:tcPr>
          <w:p w:rsidR="00011881" w:rsidRPr="00295E14" w:rsidRDefault="00011881" w:rsidP="00B90F62">
            <w:pPr>
              <w:spacing w:after="0" w:line="360" w:lineRule="auto"/>
              <w:rPr>
                <w:rFonts w:ascii="楷体" w:eastAsia="楷体" w:hAnsi="楷体"/>
                <w:sz w:val="24"/>
                <w:szCs w:val="24"/>
              </w:rPr>
            </w:pPr>
          </w:p>
          <w:p w:rsidR="00011881" w:rsidRPr="00295E14" w:rsidRDefault="00011881" w:rsidP="00B90F62">
            <w:pPr>
              <w:spacing w:after="0" w:line="360" w:lineRule="auto"/>
              <w:rPr>
                <w:rFonts w:ascii="楷体" w:eastAsia="楷体" w:hAnsi="楷体"/>
                <w:sz w:val="24"/>
                <w:szCs w:val="24"/>
              </w:rPr>
            </w:pPr>
          </w:p>
          <w:p w:rsidR="00011881" w:rsidRPr="00295E14" w:rsidRDefault="00011881" w:rsidP="00B90F62">
            <w:pPr>
              <w:spacing w:after="0" w:line="360" w:lineRule="auto"/>
              <w:rPr>
                <w:rFonts w:ascii="楷体" w:eastAsia="楷体" w:hAnsi="楷体"/>
                <w:sz w:val="24"/>
                <w:szCs w:val="24"/>
              </w:rPr>
            </w:pPr>
          </w:p>
          <w:p w:rsidR="00011881" w:rsidRPr="00295E14" w:rsidRDefault="00011881" w:rsidP="00B90F62">
            <w:pPr>
              <w:spacing w:after="0" w:line="360" w:lineRule="auto"/>
              <w:rPr>
                <w:rFonts w:ascii="楷体" w:eastAsia="楷体" w:hAnsi="楷体"/>
                <w:sz w:val="24"/>
                <w:szCs w:val="24"/>
              </w:rPr>
            </w:pPr>
            <w:r w:rsidRPr="00295E14">
              <w:rPr>
                <w:rFonts w:ascii="楷体" w:eastAsia="楷体" w:hAnsi="楷体" w:hint="eastAsia"/>
                <w:sz w:val="24"/>
                <w:szCs w:val="24"/>
              </w:rPr>
              <w:t>Y</w:t>
            </w:r>
          </w:p>
          <w:p w:rsidR="00011881" w:rsidRPr="00295E14" w:rsidRDefault="00011881" w:rsidP="00B90F62">
            <w:pPr>
              <w:spacing w:after="0" w:line="360" w:lineRule="auto"/>
              <w:rPr>
                <w:rFonts w:ascii="楷体" w:eastAsia="楷体" w:hAnsi="楷体"/>
                <w:sz w:val="24"/>
                <w:szCs w:val="24"/>
              </w:rPr>
            </w:pPr>
          </w:p>
        </w:tc>
      </w:tr>
      <w:tr w:rsidR="00011881" w:rsidRPr="00295E14" w:rsidTr="005476E5">
        <w:trPr>
          <w:trHeight w:val="2110"/>
        </w:trPr>
        <w:tc>
          <w:tcPr>
            <w:tcW w:w="1668" w:type="dxa"/>
          </w:tcPr>
          <w:p w:rsidR="00011881" w:rsidRPr="00295E14" w:rsidRDefault="00011881" w:rsidP="005476E5">
            <w:pPr>
              <w:spacing w:after="0" w:line="360" w:lineRule="auto"/>
              <w:rPr>
                <w:rFonts w:ascii="楷体" w:eastAsia="楷体" w:hAnsi="楷体" w:cs="Arial"/>
                <w:sz w:val="24"/>
                <w:szCs w:val="24"/>
              </w:rPr>
            </w:pPr>
          </w:p>
          <w:p w:rsidR="00011881" w:rsidRPr="00295E14" w:rsidRDefault="00011881" w:rsidP="005476E5">
            <w:pPr>
              <w:spacing w:after="0" w:line="360" w:lineRule="auto"/>
              <w:rPr>
                <w:rFonts w:ascii="楷体" w:eastAsia="楷体" w:hAnsi="楷体" w:cs="Arial"/>
                <w:sz w:val="24"/>
                <w:szCs w:val="24"/>
              </w:rPr>
            </w:pPr>
          </w:p>
          <w:p w:rsidR="00011881" w:rsidRPr="00295E14" w:rsidRDefault="00011881" w:rsidP="005476E5">
            <w:pPr>
              <w:spacing w:after="0" w:line="360" w:lineRule="auto"/>
              <w:rPr>
                <w:rFonts w:ascii="楷体" w:eastAsia="楷体" w:hAnsi="楷体" w:cs="Arial"/>
                <w:sz w:val="24"/>
                <w:szCs w:val="24"/>
              </w:rPr>
            </w:pPr>
          </w:p>
          <w:p w:rsidR="00011881" w:rsidRPr="00295E14" w:rsidRDefault="00011881" w:rsidP="005476E5">
            <w:pPr>
              <w:spacing w:after="0" w:line="360" w:lineRule="auto"/>
              <w:rPr>
                <w:rFonts w:ascii="楷体" w:eastAsia="楷体" w:hAnsi="楷体" w:cs="Arial"/>
                <w:sz w:val="24"/>
                <w:szCs w:val="24"/>
              </w:rPr>
            </w:pPr>
          </w:p>
          <w:p w:rsidR="00011881" w:rsidRPr="00295E14" w:rsidRDefault="00011881" w:rsidP="005476E5">
            <w:pPr>
              <w:spacing w:after="0" w:line="360" w:lineRule="auto"/>
              <w:rPr>
                <w:rFonts w:ascii="楷体" w:eastAsia="楷体" w:hAnsi="楷体" w:cs="Arial"/>
                <w:sz w:val="24"/>
                <w:szCs w:val="24"/>
              </w:rPr>
            </w:pPr>
          </w:p>
          <w:p w:rsidR="00011881" w:rsidRPr="00295E14" w:rsidRDefault="00011881" w:rsidP="005476E5">
            <w:pPr>
              <w:spacing w:after="0" w:line="360" w:lineRule="auto"/>
              <w:rPr>
                <w:rFonts w:ascii="楷体" w:eastAsia="楷体" w:hAnsi="楷体" w:cs="Arial"/>
                <w:sz w:val="24"/>
                <w:szCs w:val="24"/>
              </w:rPr>
            </w:pPr>
          </w:p>
          <w:p w:rsidR="00011881" w:rsidRPr="00295E14" w:rsidRDefault="00011881" w:rsidP="005476E5">
            <w:pPr>
              <w:spacing w:after="0" w:line="360" w:lineRule="auto"/>
              <w:rPr>
                <w:rFonts w:ascii="楷体" w:eastAsia="楷体" w:hAnsi="楷体" w:cs="Arial"/>
                <w:sz w:val="24"/>
                <w:szCs w:val="24"/>
              </w:rPr>
            </w:pPr>
            <w:r w:rsidRPr="00295E14">
              <w:rPr>
                <w:rFonts w:ascii="楷体" w:eastAsia="楷体" w:hAnsi="楷体" w:cs="Arial" w:hint="eastAsia"/>
                <w:sz w:val="24"/>
                <w:szCs w:val="24"/>
              </w:rPr>
              <w:t>环境因素、危险源</w:t>
            </w:r>
          </w:p>
          <w:p w:rsidR="00011881" w:rsidRPr="00295E14" w:rsidRDefault="00011881" w:rsidP="005476E5">
            <w:pPr>
              <w:spacing w:after="0" w:line="360" w:lineRule="auto"/>
              <w:rPr>
                <w:rFonts w:ascii="楷体" w:eastAsia="楷体" w:hAnsi="楷体" w:cs="Arial"/>
                <w:sz w:val="24"/>
                <w:szCs w:val="24"/>
              </w:rPr>
            </w:pPr>
          </w:p>
          <w:p w:rsidR="00011881" w:rsidRPr="00295E14" w:rsidRDefault="00011881" w:rsidP="005476E5">
            <w:pPr>
              <w:spacing w:after="0" w:line="360" w:lineRule="auto"/>
              <w:rPr>
                <w:rFonts w:ascii="楷体" w:eastAsia="楷体" w:hAnsi="楷体" w:cs="Arial"/>
                <w:sz w:val="24"/>
                <w:szCs w:val="24"/>
              </w:rPr>
            </w:pPr>
          </w:p>
        </w:tc>
        <w:tc>
          <w:tcPr>
            <w:tcW w:w="1134" w:type="dxa"/>
          </w:tcPr>
          <w:p w:rsidR="00011881" w:rsidRPr="00295E14" w:rsidRDefault="00011881" w:rsidP="00325B28">
            <w:pPr>
              <w:spacing w:after="0" w:line="360" w:lineRule="auto"/>
              <w:rPr>
                <w:rFonts w:ascii="楷体" w:eastAsia="楷体" w:hAnsi="楷体" w:cs="Arial"/>
                <w:sz w:val="24"/>
                <w:szCs w:val="24"/>
              </w:rPr>
            </w:pPr>
          </w:p>
          <w:p w:rsidR="00011881" w:rsidRPr="00295E14" w:rsidRDefault="00011881" w:rsidP="00325B28">
            <w:pPr>
              <w:spacing w:after="0" w:line="360" w:lineRule="auto"/>
              <w:rPr>
                <w:rFonts w:ascii="楷体" w:eastAsia="楷体" w:hAnsi="楷体" w:cs="Arial"/>
                <w:sz w:val="24"/>
                <w:szCs w:val="24"/>
              </w:rPr>
            </w:pPr>
          </w:p>
          <w:p w:rsidR="00011881" w:rsidRPr="00295E14" w:rsidRDefault="00011881" w:rsidP="00325B28">
            <w:pPr>
              <w:spacing w:after="0" w:line="360" w:lineRule="auto"/>
              <w:rPr>
                <w:rFonts w:ascii="楷体" w:eastAsia="楷体" w:hAnsi="楷体" w:cs="Arial"/>
                <w:sz w:val="24"/>
                <w:szCs w:val="24"/>
              </w:rPr>
            </w:pPr>
          </w:p>
          <w:p w:rsidR="00011881" w:rsidRPr="00295E14" w:rsidRDefault="00011881" w:rsidP="00325B28">
            <w:pPr>
              <w:spacing w:after="0" w:line="360" w:lineRule="auto"/>
              <w:rPr>
                <w:rFonts w:ascii="楷体" w:eastAsia="楷体" w:hAnsi="楷体" w:cs="Arial"/>
                <w:sz w:val="24"/>
                <w:szCs w:val="24"/>
              </w:rPr>
            </w:pPr>
          </w:p>
          <w:p w:rsidR="00011881" w:rsidRPr="00295E14" w:rsidRDefault="00011881" w:rsidP="00325B28">
            <w:pPr>
              <w:spacing w:after="0" w:line="360" w:lineRule="auto"/>
              <w:rPr>
                <w:rFonts w:ascii="楷体" w:eastAsia="楷体" w:hAnsi="楷体" w:cs="Arial"/>
                <w:sz w:val="24"/>
                <w:szCs w:val="24"/>
              </w:rPr>
            </w:pPr>
          </w:p>
          <w:p w:rsidR="00011881" w:rsidRPr="00295E14" w:rsidRDefault="00011881" w:rsidP="00325B28">
            <w:pPr>
              <w:spacing w:after="0" w:line="360" w:lineRule="auto"/>
              <w:rPr>
                <w:rFonts w:ascii="楷体" w:eastAsia="楷体" w:hAnsi="楷体" w:cs="Arial"/>
                <w:sz w:val="24"/>
                <w:szCs w:val="24"/>
              </w:rPr>
            </w:pPr>
            <w:r w:rsidRPr="00295E14">
              <w:rPr>
                <w:rFonts w:ascii="楷体" w:eastAsia="楷体" w:hAnsi="楷体" w:cs="Arial"/>
                <w:sz w:val="24"/>
                <w:szCs w:val="24"/>
              </w:rPr>
              <w:t>EO6.1.2</w:t>
            </w:r>
          </w:p>
        </w:tc>
        <w:tc>
          <w:tcPr>
            <w:tcW w:w="10914" w:type="dxa"/>
            <w:vAlign w:val="center"/>
          </w:tcPr>
          <w:p w:rsidR="00011881" w:rsidRPr="00121A83" w:rsidRDefault="00011881" w:rsidP="00325B28">
            <w:pPr>
              <w:snapToGrid w:val="0"/>
              <w:spacing w:after="0" w:line="360" w:lineRule="auto"/>
              <w:ind w:firstLineChars="200" w:firstLine="480"/>
              <w:rPr>
                <w:rFonts w:ascii="楷体" w:eastAsia="楷体" w:hAnsi="楷体"/>
                <w:sz w:val="24"/>
                <w:szCs w:val="24"/>
              </w:rPr>
            </w:pPr>
            <w:r w:rsidRPr="00295E14">
              <w:rPr>
                <w:rFonts w:ascii="楷体" w:eastAsia="楷体" w:hAnsi="楷体" w:cs="Arial" w:hint="eastAsia"/>
                <w:sz w:val="24"/>
                <w:szCs w:val="24"/>
              </w:rPr>
              <w:t>提供了</w:t>
            </w:r>
            <w:r w:rsidR="00A26074" w:rsidRPr="00A26074">
              <w:rPr>
                <w:rFonts w:ascii="楷体" w:eastAsia="楷体" w:hAnsi="楷体" w:cs="宋体" w:hint="eastAsia"/>
                <w:sz w:val="24"/>
                <w:szCs w:val="24"/>
              </w:rPr>
              <w:t>《ZH/CX-02</w:t>
            </w:r>
            <w:r w:rsidR="00A26074" w:rsidRPr="00A26074">
              <w:rPr>
                <w:rFonts w:ascii="楷体" w:eastAsia="楷体" w:hAnsi="楷体" w:cs="宋体" w:hint="eastAsia"/>
                <w:sz w:val="24"/>
                <w:szCs w:val="24"/>
              </w:rPr>
              <w:tab/>
              <w:t>环境因素的识别和评价管理程序》和《ZH/CX-03危险源识别、风险评价和控制程序》</w:t>
            </w:r>
            <w:r w:rsidRPr="00295E14">
              <w:rPr>
                <w:rFonts w:ascii="楷体" w:eastAsia="楷体" w:hAnsi="楷体" w:cs="Arial" w:hint="eastAsia"/>
                <w:sz w:val="24"/>
                <w:szCs w:val="24"/>
              </w:rPr>
              <w:t>，对环境因素、危险源的识别、评价结果、控制手段等</w:t>
            </w:r>
            <w:r w:rsidRPr="00121A83">
              <w:rPr>
                <w:rFonts w:ascii="楷体" w:eastAsia="楷体" w:hAnsi="楷体" w:hint="eastAsia"/>
                <w:sz w:val="24"/>
                <w:szCs w:val="24"/>
              </w:rPr>
              <w:t>做出了规定。</w:t>
            </w:r>
          </w:p>
          <w:p w:rsidR="00011881" w:rsidRPr="00DE3BAF" w:rsidRDefault="00011881" w:rsidP="00121A83">
            <w:pPr>
              <w:snapToGrid w:val="0"/>
              <w:spacing w:after="0" w:line="360" w:lineRule="auto"/>
              <w:ind w:right="392" w:firstLineChars="200" w:firstLine="480"/>
              <w:rPr>
                <w:rFonts w:ascii="楷体" w:eastAsia="楷体" w:hAnsi="楷体"/>
                <w:sz w:val="24"/>
                <w:szCs w:val="24"/>
              </w:rPr>
            </w:pPr>
            <w:r w:rsidRPr="00DE3BAF">
              <w:rPr>
                <w:rFonts w:ascii="楷体" w:eastAsia="楷体" w:hAnsi="楷体" w:hint="eastAsia"/>
                <w:sz w:val="24"/>
                <w:szCs w:val="24"/>
              </w:rPr>
              <w:t>提供了“</w:t>
            </w:r>
            <w:r w:rsidR="00121A83" w:rsidRPr="00121A83">
              <w:rPr>
                <w:rFonts w:ascii="楷体" w:eastAsia="楷体" w:hAnsi="楷体" w:hint="eastAsia"/>
                <w:sz w:val="24"/>
                <w:szCs w:val="24"/>
              </w:rPr>
              <w:t>环境因素识别与评价表</w:t>
            </w:r>
            <w:r w:rsidRPr="00DE3BAF">
              <w:rPr>
                <w:rFonts w:ascii="楷体" w:eastAsia="楷体" w:hAnsi="楷体" w:hint="eastAsia"/>
                <w:sz w:val="24"/>
                <w:szCs w:val="24"/>
              </w:rPr>
              <w:t>”，识别了</w:t>
            </w:r>
            <w:r w:rsidR="00121A83" w:rsidRPr="00121A83">
              <w:rPr>
                <w:rFonts w:ascii="楷体" w:eastAsia="楷体" w:hAnsi="楷体" w:hint="eastAsia"/>
                <w:sz w:val="24"/>
                <w:szCs w:val="24"/>
              </w:rPr>
              <w:t>固废沉渣（水泥、砂石料）的排放</w:t>
            </w:r>
            <w:r w:rsidR="00121A83">
              <w:rPr>
                <w:rFonts w:ascii="楷体" w:eastAsia="楷体" w:hAnsi="楷体" w:hint="eastAsia"/>
                <w:sz w:val="24"/>
                <w:szCs w:val="24"/>
              </w:rPr>
              <w:t>，</w:t>
            </w:r>
            <w:r w:rsidR="00121A83" w:rsidRPr="00121A83">
              <w:rPr>
                <w:rFonts w:ascii="楷体" w:eastAsia="楷体" w:hAnsi="楷体" w:hint="eastAsia"/>
                <w:sz w:val="24"/>
                <w:szCs w:val="24"/>
              </w:rPr>
              <w:t>粉尘的排放</w:t>
            </w:r>
            <w:r w:rsidR="00121A83">
              <w:rPr>
                <w:rFonts w:ascii="楷体" w:eastAsia="楷体" w:hAnsi="楷体" w:hint="eastAsia"/>
                <w:sz w:val="24"/>
                <w:szCs w:val="24"/>
              </w:rPr>
              <w:t>，</w:t>
            </w:r>
            <w:r w:rsidR="00121A83" w:rsidRPr="00121A83">
              <w:rPr>
                <w:rFonts w:ascii="楷体" w:eastAsia="楷体" w:hAnsi="楷体" w:hint="eastAsia"/>
                <w:sz w:val="24"/>
                <w:szCs w:val="24"/>
              </w:rPr>
              <w:t>噪声排放</w:t>
            </w:r>
            <w:r w:rsidR="00121A83">
              <w:rPr>
                <w:rFonts w:ascii="楷体" w:eastAsia="楷体" w:hAnsi="楷体" w:hint="eastAsia"/>
                <w:sz w:val="24"/>
                <w:szCs w:val="24"/>
              </w:rPr>
              <w:t>，</w:t>
            </w:r>
            <w:r w:rsidR="00121A83" w:rsidRPr="00121A83">
              <w:rPr>
                <w:rFonts w:ascii="楷体" w:eastAsia="楷体" w:hAnsi="楷体" w:hint="eastAsia"/>
                <w:sz w:val="24"/>
                <w:szCs w:val="24"/>
              </w:rPr>
              <w:t>设备润滑油的泄露</w:t>
            </w:r>
            <w:r w:rsidR="00121A83">
              <w:rPr>
                <w:rFonts w:ascii="楷体" w:eastAsia="楷体" w:hAnsi="楷体" w:hint="eastAsia"/>
                <w:sz w:val="24"/>
                <w:szCs w:val="24"/>
              </w:rPr>
              <w:t>，</w:t>
            </w:r>
            <w:r w:rsidR="00121A83" w:rsidRPr="00121A83">
              <w:rPr>
                <w:rFonts w:ascii="楷体" w:eastAsia="楷体" w:hAnsi="楷体" w:hint="eastAsia"/>
                <w:sz w:val="24"/>
                <w:szCs w:val="24"/>
              </w:rPr>
              <w:t>维修废零件、含油棉纱等固体废弃物的排放</w:t>
            </w:r>
            <w:r w:rsidR="00121A83">
              <w:rPr>
                <w:rFonts w:ascii="楷体" w:eastAsia="楷体" w:hAnsi="楷体" w:hint="eastAsia"/>
                <w:sz w:val="24"/>
                <w:szCs w:val="24"/>
              </w:rPr>
              <w:t>，</w:t>
            </w:r>
            <w:r w:rsidR="00121A83" w:rsidRPr="00121A83">
              <w:rPr>
                <w:rFonts w:ascii="楷体" w:eastAsia="楷体" w:hAnsi="楷体" w:hint="eastAsia"/>
                <w:sz w:val="24"/>
                <w:szCs w:val="24"/>
              </w:rPr>
              <w:t>运输车辆扬尘的排放</w:t>
            </w:r>
            <w:r w:rsidR="00121A83">
              <w:rPr>
                <w:rFonts w:ascii="楷体" w:eastAsia="楷体" w:hAnsi="楷体" w:hint="eastAsia"/>
                <w:sz w:val="24"/>
                <w:szCs w:val="24"/>
              </w:rPr>
              <w:t>，</w:t>
            </w:r>
            <w:r w:rsidR="00121A83" w:rsidRPr="00121A83">
              <w:rPr>
                <w:rFonts w:ascii="楷体" w:eastAsia="楷体" w:hAnsi="楷体" w:hint="eastAsia"/>
                <w:sz w:val="24"/>
                <w:szCs w:val="24"/>
              </w:rPr>
              <w:t>砂石</w:t>
            </w:r>
            <w:proofErr w:type="gramStart"/>
            <w:r w:rsidR="00121A83" w:rsidRPr="00121A83">
              <w:rPr>
                <w:rFonts w:ascii="楷体" w:eastAsia="楷体" w:hAnsi="楷体" w:hint="eastAsia"/>
                <w:sz w:val="24"/>
                <w:szCs w:val="24"/>
              </w:rPr>
              <w:t>料运输</w:t>
            </w:r>
            <w:proofErr w:type="gramEnd"/>
            <w:r w:rsidR="00121A83" w:rsidRPr="00121A83">
              <w:rPr>
                <w:rFonts w:ascii="楷体" w:eastAsia="楷体" w:hAnsi="楷体" w:hint="eastAsia"/>
                <w:sz w:val="24"/>
                <w:szCs w:val="24"/>
              </w:rPr>
              <w:t>车辆超载、材料抛洒</w:t>
            </w:r>
            <w:r w:rsidR="00121A83">
              <w:rPr>
                <w:rFonts w:ascii="楷体" w:eastAsia="楷体" w:hAnsi="楷体" w:hint="eastAsia"/>
                <w:sz w:val="24"/>
                <w:szCs w:val="24"/>
              </w:rPr>
              <w:t>，</w:t>
            </w:r>
            <w:r w:rsidR="00121A83" w:rsidRPr="00121A83">
              <w:rPr>
                <w:rFonts w:ascii="楷体" w:eastAsia="楷体" w:hAnsi="楷体" w:hint="eastAsia"/>
                <w:sz w:val="24"/>
                <w:szCs w:val="24"/>
              </w:rPr>
              <w:t>外加剂入罐过程中渗漏</w:t>
            </w:r>
            <w:r w:rsidR="00121A83">
              <w:rPr>
                <w:rFonts w:ascii="楷体" w:eastAsia="楷体" w:hAnsi="楷体" w:hint="eastAsia"/>
                <w:sz w:val="24"/>
                <w:szCs w:val="24"/>
              </w:rPr>
              <w:t>，</w:t>
            </w:r>
            <w:r w:rsidR="00121A83" w:rsidRPr="00121A83">
              <w:rPr>
                <w:rFonts w:ascii="楷体" w:eastAsia="楷体" w:hAnsi="楷体" w:hint="eastAsia"/>
                <w:sz w:val="24"/>
                <w:szCs w:val="24"/>
              </w:rPr>
              <w:t>水泥等的使用</w:t>
            </w:r>
            <w:r w:rsidR="00121A83" w:rsidRPr="00121A83">
              <w:rPr>
                <w:rFonts w:ascii="楷体" w:eastAsia="楷体" w:hAnsi="楷体" w:hint="eastAsia"/>
                <w:sz w:val="24"/>
                <w:szCs w:val="24"/>
              </w:rPr>
              <w:t>，水消耗，</w:t>
            </w:r>
            <w:r w:rsidR="00121A83" w:rsidRPr="00121A83">
              <w:rPr>
                <w:rFonts w:ascii="楷体" w:eastAsia="楷体" w:hAnsi="楷体" w:hint="eastAsia"/>
                <w:sz w:val="24"/>
                <w:szCs w:val="24"/>
              </w:rPr>
              <w:t>电能的消耗</w:t>
            </w:r>
            <w:r w:rsidRPr="00DE3BAF">
              <w:rPr>
                <w:rFonts w:ascii="楷体" w:eastAsia="楷体" w:hAnsi="楷体" w:hint="eastAsia"/>
                <w:sz w:val="24"/>
                <w:szCs w:val="24"/>
              </w:rPr>
              <w:t>等，识别基本齐全</w:t>
            </w:r>
            <w:r>
              <w:rPr>
                <w:rFonts w:ascii="楷体" w:eastAsia="楷体" w:hAnsi="楷体" w:hint="eastAsia"/>
                <w:sz w:val="24"/>
                <w:szCs w:val="24"/>
              </w:rPr>
              <w:t>，能考虑到</w:t>
            </w:r>
            <w:r w:rsidR="00DA77BB">
              <w:rPr>
                <w:rFonts w:ascii="楷体" w:eastAsia="楷体" w:hAnsi="楷体" w:hint="eastAsia"/>
                <w:sz w:val="24"/>
                <w:szCs w:val="24"/>
              </w:rPr>
              <w:t>公司产品生产</w:t>
            </w:r>
            <w:r w:rsidRPr="002A615C">
              <w:rPr>
                <w:rFonts w:ascii="楷体" w:eastAsia="楷体" w:hAnsi="楷体" w:hint="eastAsia"/>
                <w:sz w:val="24"/>
                <w:szCs w:val="24"/>
              </w:rPr>
              <w:t>的特点</w:t>
            </w:r>
            <w:r w:rsidRPr="00DE3BAF">
              <w:rPr>
                <w:rFonts w:ascii="楷体" w:eastAsia="楷体" w:hAnsi="楷体" w:hint="eastAsia"/>
                <w:sz w:val="24"/>
                <w:szCs w:val="24"/>
              </w:rPr>
              <w:t>。</w:t>
            </w:r>
          </w:p>
          <w:p w:rsidR="00011881" w:rsidRDefault="00011881" w:rsidP="00325B28">
            <w:pPr>
              <w:snapToGrid w:val="0"/>
              <w:spacing w:after="0" w:line="360" w:lineRule="auto"/>
              <w:ind w:right="392" w:firstLineChars="200" w:firstLine="480"/>
              <w:rPr>
                <w:rFonts w:ascii="楷体" w:eastAsia="楷体" w:hAnsi="楷体"/>
                <w:sz w:val="24"/>
                <w:szCs w:val="24"/>
              </w:rPr>
            </w:pPr>
            <w:r>
              <w:rPr>
                <w:rFonts w:ascii="楷体" w:eastAsia="楷体" w:hAnsi="楷体" w:hint="eastAsia"/>
                <w:sz w:val="24"/>
                <w:szCs w:val="24"/>
              </w:rPr>
              <w:t>评价出生产部的重要环境因素为：固废排放、</w:t>
            </w:r>
            <w:r w:rsidR="00F17135">
              <w:rPr>
                <w:rFonts w:ascii="楷体" w:eastAsia="楷体" w:hAnsi="楷体" w:hint="eastAsia"/>
                <w:sz w:val="24"/>
                <w:szCs w:val="24"/>
              </w:rPr>
              <w:t>噪声排放、废气粉尘排放、</w:t>
            </w:r>
            <w:r w:rsidR="0078210A">
              <w:rPr>
                <w:rFonts w:ascii="楷体" w:eastAsia="楷体" w:hAnsi="楷体" w:hint="eastAsia"/>
                <w:sz w:val="24"/>
                <w:szCs w:val="24"/>
              </w:rPr>
              <w:t>废水排放</w:t>
            </w:r>
            <w:r w:rsidR="00F17135">
              <w:rPr>
                <w:rFonts w:ascii="楷体" w:eastAsia="楷体" w:hAnsi="楷体" w:hint="eastAsia"/>
                <w:sz w:val="24"/>
                <w:szCs w:val="24"/>
              </w:rPr>
              <w:t>、</w:t>
            </w:r>
            <w:r>
              <w:rPr>
                <w:rFonts w:ascii="楷体" w:eastAsia="楷体" w:hAnsi="楷体" w:hint="eastAsia"/>
                <w:sz w:val="24"/>
                <w:szCs w:val="24"/>
              </w:rPr>
              <w:t>火灾发生</w:t>
            </w:r>
            <w:r w:rsidRPr="00DE3BAF">
              <w:rPr>
                <w:rFonts w:ascii="楷体" w:eastAsia="楷体" w:hAnsi="楷体" w:hint="eastAsia"/>
                <w:sz w:val="24"/>
                <w:szCs w:val="24"/>
              </w:rPr>
              <w:t>。</w:t>
            </w:r>
          </w:p>
          <w:p w:rsidR="00F17135" w:rsidRDefault="00D90A84" w:rsidP="00D90A84">
            <w:pPr>
              <w:snapToGrid w:val="0"/>
              <w:spacing w:after="0" w:line="360" w:lineRule="auto"/>
              <w:ind w:right="392" w:firstLineChars="200" w:firstLine="420"/>
              <w:rPr>
                <w:rFonts w:ascii="楷体" w:eastAsia="楷体" w:hAnsi="楷体"/>
                <w:sz w:val="24"/>
                <w:szCs w:val="24"/>
              </w:rPr>
            </w:pPr>
            <w:r>
              <w:rPr>
                <w:noProof/>
              </w:rPr>
              <w:drawing>
                <wp:anchor distT="0" distB="0" distL="114300" distR="114300" simplePos="0" relativeHeight="251659264" behindDoc="0" locked="0" layoutInCell="1" allowOverlap="1" wp14:anchorId="15F4635A" wp14:editId="5B94431E">
                  <wp:simplePos x="0" y="0"/>
                  <wp:positionH relativeFrom="column">
                    <wp:posOffset>294640</wp:posOffset>
                  </wp:positionH>
                  <wp:positionV relativeFrom="paragraph">
                    <wp:posOffset>66040</wp:posOffset>
                  </wp:positionV>
                  <wp:extent cx="5486400" cy="2743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biLevel thresh="75000"/>
                          </a:blip>
                          <a:stretch>
                            <a:fillRect/>
                          </a:stretch>
                        </pic:blipFill>
                        <pic:spPr>
                          <a:xfrm>
                            <a:off x="0" y="0"/>
                            <a:ext cx="5486400" cy="2743200"/>
                          </a:xfrm>
                          <a:prstGeom prst="rect">
                            <a:avLst/>
                          </a:prstGeom>
                        </pic:spPr>
                      </pic:pic>
                    </a:graphicData>
                  </a:graphic>
                  <wp14:sizeRelH relativeFrom="margin">
                    <wp14:pctWidth>0</wp14:pctWidth>
                  </wp14:sizeRelH>
                  <wp14:sizeRelV relativeFrom="margin">
                    <wp14:pctHeight>0</wp14:pctHeight>
                  </wp14:sizeRelV>
                </wp:anchor>
              </w:drawing>
            </w:r>
          </w:p>
          <w:p w:rsidR="00F17135" w:rsidRDefault="00F17135" w:rsidP="00A26074">
            <w:pPr>
              <w:snapToGrid w:val="0"/>
              <w:spacing w:after="0" w:line="360" w:lineRule="auto"/>
              <w:ind w:right="392" w:firstLineChars="200" w:firstLine="480"/>
              <w:rPr>
                <w:rFonts w:ascii="楷体" w:eastAsia="楷体" w:hAnsi="楷体"/>
                <w:sz w:val="24"/>
                <w:szCs w:val="24"/>
              </w:rPr>
            </w:pPr>
          </w:p>
          <w:p w:rsidR="00F17135" w:rsidRDefault="00F17135" w:rsidP="00325B28">
            <w:pPr>
              <w:snapToGrid w:val="0"/>
              <w:spacing w:after="0" w:line="360" w:lineRule="auto"/>
              <w:ind w:right="392" w:firstLineChars="200" w:firstLine="480"/>
              <w:rPr>
                <w:rFonts w:ascii="楷体" w:eastAsia="楷体" w:hAnsi="楷体"/>
                <w:sz w:val="24"/>
                <w:szCs w:val="24"/>
              </w:rPr>
            </w:pPr>
          </w:p>
          <w:p w:rsidR="00F17135" w:rsidRDefault="00F17135" w:rsidP="00325B28">
            <w:pPr>
              <w:snapToGrid w:val="0"/>
              <w:spacing w:after="0" w:line="360" w:lineRule="auto"/>
              <w:ind w:right="392" w:firstLineChars="200" w:firstLine="480"/>
              <w:rPr>
                <w:rFonts w:ascii="楷体" w:eastAsia="楷体" w:hAnsi="楷体"/>
                <w:sz w:val="24"/>
                <w:szCs w:val="24"/>
              </w:rPr>
            </w:pPr>
          </w:p>
          <w:p w:rsidR="00F17135" w:rsidRDefault="00F17135" w:rsidP="0078210A">
            <w:pPr>
              <w:snapToGrid w:val="0"/>
              <w:spacing w:after="0" w:line="360" w:lineRule="auto"/>
              <w:ind w:right="392" w:firstLineChars="200" w:firstLine="480"/>
              <w:rPr>
                <w:rFonts w:ascii="楷体" w:eastAsia="楷体" w:hAnsi="楷体"/>
                <w:sz w:val="24"/>
                <w:szCs w:val="24"/>
              </w:rPr>
            </w:pPr>
          </w:p>
          <w:p w:rsidR="00F17135" w:rsidRDefault="00F17135" w:rsidP="00D90A84">
            <w:pPr>
              <w:snapToGrid w:val="0"/>
              <w:spacing w:after="0" w:line="360" w:lineRule="auto"/>
              <w:ind w:right="392" w:firstLineChars="200" w:firstLine="480"/>
              <w:rPr>
                <w:rFonts w:ascii="楷体" w:eastAsia="楷体" w:hAnsi="楷体"/>
                <w:sz w:val="24"/>
                <w:szCs w:val="24"/>
              </w:rPr>
            </w:pPr>
          </w:p>
          <w:p w:rsidR="00F17135" w:rsidRDefault="00F17135" w:rsidP="0078210A">
            <w:pPr>
              <w:snapToGrid w:val="0"/>
              <w:spacing w:after="0" w:line="360" w:lineRule="auto"/>
              <w:ind w:right="392" w:firstLineChars="200" w:firstLine="480"/>
              <w:rPr>
                <w:rFonts w:ascii="楷体" w:eastAsia="楷体" w:hAnsi="楷体"/>
                <w:sz w:val="24"/>
                <w:szCs w:val="24"/>
              </w:rPr>
            </w:pPr>
          </w:p>
          <w:p w:rsidR="00F17135" w:rsidRDefault="00F17135" w:rsidP="00325B28">
            <w:pPr>
              <w:snapToGrid w:val="0"/>
              <w:spacing w:after="0" w:line="360" w:lineRule="auto"/>
              <w:ind w:right="392" w:firstLineChars="200" w:firstLine="480"/>
              <w:rPr>
                <w:rFonts w:ascii="楷体" w:eastAsia="楷体" w:hAnsi="楷体"/>
                <w:sz w:val="24"/>
                <w:szCs w:val="24"/>
              </w:rPr>
            </w:pPr>
          </w:p>
          <w:p w:rsidR="00F17135" w:rsidRDefault="00F17135" w:rsidP="00325B28">
            <w:pPr>
              <w:snapToGrid w:val="0"/>
              <w:spacing w:after="0" w:line="360" w:lineRule="auto"/>
              <w:ind w:right="392" w:firstLineChars="200" w:firstLine="480"/>
              <w:rPr>
                <w:rFonts w:ascii="楷体" w:eastAsia="楷体" w:hAnsi="楷体"/>
                <w:sz w:val="24"/>
                <w:szCs w:val="24"/>
              </w:rPr>
            </w:pPr>
          </w:p>
          <w:p w:rsidR="00F17135" w:rsidRDefault="00F17135" w:rsidP="00325B28">
            <w:pPr>
              <w:snapToGrid w:val="0"/>
              <w:spacing w:after="0" w:line="360" w:lineRule="auto"/>
              <w:ind w:right="392" w:firstLineChars="200" w:firstLine="480"/>
              <w:rPr>
                <w:rFonts w:ascii="楷体" w:eastAsia="楷体" w:hAnsi="楷体"/>
                <w:sz w:val="24"/>
                <w:szCs w:val="24"/>
              </w:rPr>
            </w:pPr>
          </w:p>
          <w:p w:rsidR="00F17135" w:rsidRDefault="00F17135" w:rsidP="00325B28">
            <w:pPr>
              <w:snapToGrid w:val="0"/>
              <w:spacing w:after="0" w:line="360" w:lineRule="auto"/>
              <w:ind w:right="392" w:firstLineChars="200" w:firstLine="480"/>
              <w:rPr>
                <w:rFonts w:ascii="楷体" w:eastAsia="楷体" w:hAnsi="楷体"/>
                <w:sz w:val="24"/>
                <w:szCs w:val="24"/>
              </w:rPr>
            </w:pPr>
          </w:p>
          <w:p w:rsidR="00F17135" w:rsidRDefault="00F17135" w:rsidP="00325B28">
            <w:pPr>
              <w:snapToGrid w:val="0"/>
              <w:spacing w:after="0" w:line="360" w:lineRule="auto"/>
              <w:ind w:right="392" w:firstLineChars="200" w:firstLine="480"/>
              <w:rPr>
                <w:rFonts w:ascii="楷体" w:eastAsia="楷体" w:hAnsi="楷体" w:hint="eastAsia"/>
                <w:sz w:val="24"/>
                <w:szCs w:val="24"/>
              </w:rPr>
            </w:pPr>
          </w:p>
          <w:p w:rsidR="00011881" w:rsidRPr="00EC0C96" w:rsidRDefault="00011881" w:rsidP="00325B28">
            <w:pPr>
              <w:snapToGrid w:val="0"/>
              <w:spacing w:after="0" w:line="360" w:lineRule="auto"/>
              <w:ind w:right="392" w:firstLineChars="200" w:firstLine="480"/>
              <w:rPr>
                <w:rFonts w:ascii="楷体" w:eastAsia="楷体" w:hAnsi="楷体"/>
                <w:sz w:val="24"/>
                <w:szCs w:val="24"/>
              </w:rPr>
            </w:pPr>
            <w:r w:rsidRPr="00DE3BAF">
              <w:rPr>
                <w:rFonts w:ascii="楷体" w:eastAsia="楷体" w:hAnsi="楷体" w:hint="eastAsia"/>
                <w:sz w:val="24"/>
                <w:szCs w:val="24"/>
              </w:rPr>
              <w:t>通过运行控制、日常检查、管理方案、培训</w:t>
            </w:r>
            <w:r w:rsidRPr="00EC0C96">
              <w:rPr>
                <w:rFonts w:ascii="楷体" w:eastAsia="楷体" w:hAnsi="楷体" w:hint="eastAsia"/>
                <w:sz w:val="24"/>
                <w:szCs w:val="24"/>
              </w:rPr>
              <w:t>教育、应急预案等对重大环境因素实施控制，基本适宜。</w:t>
            </w:r>
          </w:p>
          <w:p w:rsidR="00011881" w:rsidRPr="00DE3BAF" w:rsidRDefault="00011881" w:rsidP="00325B28">
            <w:pPr>
              <w:snapToGrid w:val="0"/>
              <w:spacing w:after="0" w:line="360" w:lineRule="auto"/>
              <w:ind w:right="392" w:firstLineChars="200" w:firstLine="480"/>
              <w:rPr>
                <w:rFonts w:ascii="楷体" w:eastAsia="楷体" w:hAnsi="楷体"/>
                <w:sz w:val="24"/>
                <w:szCs w:val="24"/>
              </w:rPr>
            </w:pPr>
            <w:r w:rsidRPr="00EC0C96">
              <w:rPr>
                <w:rFonts w:ascii="楷体" w:eastAsia="楷体" w:hAnsi="楷体" w:hint="eastAsia"/>
                <w:sz w:val="24"/>
                <w:szCs w:val="24"/>
              </w:rPr>
              <w:t>提供“</w:t>
            </w:r>
            <w:r w:rsidR="00124228" w:rsidRPr="00124228">
              <w:rPr>
                <w:rFonts w:ascii="楷体" w:eastAsia="楷体" w:hAnsi="楷体" w:hint="eastAsia"/>
                <w:sz w:val="24"/>
                <w:szCs w:val="24"/>
              </w:rPr>
              <w:t>职业健康安全危险源识别与评价表</w:t>
            </w:r>
            <w:r w:rsidRPr="00EC0C96">
              <w:rPr>
                <w:rFonts w:ascii="楷体" w:eastAsia="楷体" w:hAnsi="楷体" w:hint="eastAsia"/>
                <w:sz w:val="24"/>
                <w:szCs w:val="24"/>
              </w:rPr>
              <w:t>”对部门生产</w:t>
            </w:r>
            <w:r>
              <w:rPr>
                <w:rFonts w:ascii="楷体" w:eastAsia="楷体" w:hAnsi="楷体" w:hint="eastAsia"/>
                <w:sz w:val="24"/>
                <w:szCs w:val="24"/>
              </w:rPr>
              <w:t>和</w:t>
            </w:r>
            <w:r w:rsidRPr="00EC0C96">
              <w:rPr>
                <w:rFonts w:ascii="楷体" w:eastAsia="楷体" w:hAnsi="楷体" w:hint="eastAsia"/>
                <w:sz w:val="24"/>
                <w:szCs w:val="24"/>
              </w:rPr>
              <w:t>办公活动各过程分别进行辨识，</w:t>
            </w:r>
            <w:r w:rsidRPr="00DE3BAF">
              <w:rPr>
                <w:rFonts w:ascii="楷体" w:eastAsia="楷体" w:hAnsi="楷体" w:hint="eastAsia"/>
                <w:sz w:val="24"/>
                <w:szCs w:val="24"/>
              </w:rPr>
              <w:t>考虑了</w:t>
            </w:r>
            <w:r w:rsidR="00D9403A">
              <w:rPr>
                <w:rFonts w:ascii="楷体" w:eastAsia="楷体" w:hAnsi="楷体" w:hint="eastAsia"/>
                <w:sz w:val="24"/>
                <w:szCs w:val="24"/>
              </w:rPr>
              <w:t>公司产品生产</w:t>
            </w:r>
            <w:r w:rsidRPr="00DE3BAF">
              <w:rPr>
                <w:rFonts w:ascii="楷体" w:eastAsia="楷体" w:hAnsi="楷体" w:hint="eastAsia"/>
                <w:sz w:val="24"/>
                <w:szCs w:val="24"/>
              </w:rPr>
              <w:t>的特点。</w:t>
            </w:r>
          </w:p>
          <w:p w:rsidR="00011881" w:rsidRPr="00DE3BAF" w:rsidRDefault="00011881" w:rsidP="00BF79E5">
            <w:pPr>
              <w:spacing w:after="0" w:line="360" w:lineRule="auto"/>
              <w:ind w:firstLineChars="200" w:firstLine="480"/>
              <w:rPr>
                <w:rFonts w:ascii="楷体" w:eastAsia="楷体" w:hAnsi="楷体"/>
                <w:sz w:val="24"/>
                <w:szCs w:val="24"/>
              </w:rPr>
            </w:pPr>
            <w:r w:rsidRPr="00DE3BAF">
              <w:rPr>
                <w:rFonts w:ascii="楷体" w:eastAsia="楷体" w:hAnsi="楷体" w:hint="eastAsia"/>
                <w:sz w:val="24"/>
                <w:szCs w:val="24"/>
              </w:rPr>
              <w:t>生产部识别的危险源主要有：</w:t>
            </w:r>
            <w:proofErr w:type="gramStart"/>
            <w:r w:rsidR="00BF79E5" w:rsidRPr="00BF79E5">
              <w:rPr>
                <w:rFonts w:ascii="楷体" w:eastAsia="楷体" w:hAnsi="楷体" w:hint="eastAsia"/>
                <w:sz w:val="24"/>
                <w:szCs w:val="24"/>
              </w:rPr>
              <w:t>料仓高空</w:t>
            </w:r>
            <w:proofErr w:type="gramEnd"/>
            <w:r w:rsidR="00BF79E5" w:rsidRPr="00BF79E5">
              <w:rPr>
                <w:rFonts w:ascii="楷体" w:eastAsia="楷体" w:hAnsi="楷体" w:hint="eastAsia"/>
                <w:sz w:val="24"/>
                <w:szCs w:val="24"/>
              </w:rPr>
              <w:t>坠物</w:t>
            </w:r>
            <w:r w:rsidR="00BF79E5">
              <w:rPr>
                <w:rFonts w:ascii="楷体" w:eastAsia="楷体" w:hAnsi="楷体" w:hint="eastAsia"/>
                <w:sz w:val="24"/>
                <w:szCs w:val="24"/>
              </w:rPr>
              <w:t>，</w:t>
            </w:r>
            <w:r w:rsidR="00BF79E5" w:rsidRPr="00BF79E5">
              <w:rPr>
                <w:rFonts w:ascii="楷体" w:eastAsia="楷体" w:hAnsi="楷体" w:hint="eastAsia"/>
                <w:sz w:val="24"/>
                <w:szCs w:val="24"/>
              </w:rPr>
              <w:t>车辆碰撞</w:t>
            </w:r>
            <w:r w:rsidR="00BF79E5">
              <w:rPr>
                <w:rFonts w:ascii="楷体" w:eastAsia="楷体" w:hAnsi="楷体" w:hint="eastAsia"/>
                <w:sz w:val="24"/>
                <w:szCs w:val="24"/>
              </w:rPr>
              <w:t>，</w:t>
            </w:r>
            <w:r w:rsidR="00BF79E5" w:rsidRPr="00BF79E5">
              <w:rPr>
                <w:rFonts w:ascii="楷体" w:eastAsia="楷体" w:hAnsi="楷体" w:hint="eastAsia"/>
                <w:sz w:val="24"/>
                <w:szCs w:val="24"/>
              </w:rPr>
              <w:t>作业环境粉尘损害</w:t>
            </w:r>
            <w:r w:rsidR="00BF79E5">
              <w:rPr>
                <w:rFonts w:ascii="楷体" w:eastAsia="楷体" w:hAnsi="楷体" w:hint="eastAsia"/>
                <w:sz w:val="24"/>
                <w:szCs w:val="24"/>
              </w:rPr>
              <w:t>，</w:t>
            </w:r>
            <w:r w:rsidR="00BF79E5" w:rsidRPr="00BF79E5">
              <w:rPr>
                <w:rFonts w:ascii="楷体" w:eastAsia="楷体" w:hAnsi="楷体" w:hint="eastAsia"/>
                <w:sz w:val="24"/>
                <w:szCs w:val="24"/>
              </w:rPr>
              <w:t>作业环境听力伤害</w:t>
            </w:r>
            <w:r w:rsidR="00BF79E5">
              <w:rPr>
                <w:rFonts w:ascii="楷体" w:eastAsia="楷体" w:hAnsi="楷体" w:hint="eastAsia"/>
                <w:sz w:val="24"/>
                <w:szCs w:val="24"/>
              </w:rPr>
              <w:t>，</w:t>
            </w:r>
            <w:r w:rsidR="00BF79E5" w:rsidRPr="00BF79E5">
              <w:rPr>
                <w:rFonts w:ascii="楷体" w:eastAsia="楷体" w:hAnsi="楷体" w:hint="eastAsia"/>
                <w:sz w:val="24"/>
                <w:szCs w:val="24"/>
              </w:rPr>
              <w:t>维修作业漏电触电伤害</w:t>
            </w:r>
            <w:r w:rsidR="00BF79E5">
              <w:rPr>
                <w:rFonts w:ascii="楷体" w:eastAsia="楷体" w:hAnsi="楷体" w:hint="eastAsia"/>
                <w:sz w:val="24"/>
                <w:szCs w:val="24"/>
              </w:rPr>
              <w:t>，维修</w:t>
            </w:r>
            <w:r w:rsidR="00BF79E5" w:rsidRPr="00BF79E5">
              <w:rPr>
                <w:rFonts w:ascii="楷体" w:eastAsia="楷体" w:hAnsi="楷体" w:hint="eastAsia"/>
                <w:sz w:val="24"/>
                <w:szCs w:val="24"/>
              </w:rPr>
              <w:t>焊接弧光伤害</w:t>
            </w:r>
            <w:r w:rsidR="00BF79E5">
              <w:rPr>
                <w:rFonts w:ascii="楷体" w:eastAsia="楷体" w:hAnsi="楷体" w:hint="eastAsia"/>
                <w:sz w:val="24"/>
                <w:szCs w:val="24"/>
              </w:rPr>
              <w:t>，</w:t>
            </w:r>
            <w:r w:rsidR="00BF79E5" w:rsidRPr="00BF79E5">
              <w:rPr>
                <w:rFonts w:ascii="楷体" w:eastAsia="楷体" w:hAnsi="楷体" w:hint="eastAsia"/>
                <w:sz w:val="24"/>
                <w:szCs w:val="24"/>
              </w:rPr>
              <w:t>高温作业烫伤</w:t>
            </w:r>
            <w:r w:rsidR="00BF79E5">
              <w:rPr>
                <w:rFonts w:ascii="楷体" w:eastAsia="楷体" w:hAnsi="楷体" w:hint="eastAsia"/>
                <w:sz w:val="24"/>
                <w:szCs w:val="24"/>
              </w:rPr>
              <w:t>，</w:t>
            </w:r>
            <w:r w:rsidR="00BF79E5" w:rsidRPr="00BF79E5">
              <w:rPr>
                <w:rFonts w:ascii="楷体" w:eastAsia="楷体" w:hAnsi="楷体" w:hint="eastAsia"/>
                <w:sz w:val="24"/>
                <w:szCs w:val="24"/>
              </w:rPr>
              <w:t>机械伤害</w:t>
            </w:r>
            <w:r w:rsidR="00BF79E5">
              <w:rPr>
                <w:rFonts w:ascii="楷体" w:eastAsia="楷体" w:hAnsi="楷体" w:hint="eastAsia"/>
                <w:sz w:val="24"/>
                <w:szCs w:val="24"/>
              </w:rPr>
              <w:t>，</w:t>
            </w:r>
            <w:r w:rsidR="00BF79E5" w:rsidRPr="00BF79E5">
              <w:rPr>
                <w:rFonts w:ascii="楷体" w:eastAsia="楷体" w:hAnsi="楷体" w:hint="eastAsia"/>
                <w:sz w:val="24"/>
                <w:szCs w:val="24"/>
              </w:rPr>
              <w:t>线路断路、消防器材过期引发火灾</w:t>
            </w:r>
            <w:r w:rsidR="00BF79E5" w:rsidRPr="00BF79E5">
              <w:rPr>
                <w:rFonts w:ascii="楷体" w:eastAsia="楷体" w:hAnsi="楷体" w:hint="eastAsia"/>
                <w:sz w:val="24"/>
                <w:szCs w:val="24"/>
              </w:rPr>
              <w:t>，</w:t>
            </w:r>
            <w:r w:rsidR="00BF79E5" w:rsidRPr="00BF79E5">
              <w:rPr>
                <w:rFonts w:ascii="楷体" w:eastAsia="楷体" w:hAnsi="楷体" w:hint="eastAsia"/>
                <w:sz w:val="24"/>
                <w:szCs w:val="24"/>
              </w:rPr>
              <w:t>漏电触电伤害</w:t>
            </w:r>
            <w:r w:rsidRPr="00DE3BAF">
              <w:rPr>
                <w:rFonts w:ascii="楷体" w:eastAsia="楷体" w:hAnsi="楷体" w:hint="eastAsia"/>
                <w:sz w:val="24"/>
                <w:szCs w:val="24"/>
              </w:rPr>
              <w:t>等。</w:t>
            </w:r>
          </w:p>
          <w:p w:rsidR="00011881" w:rsidRDefault="00011881" w:rsidP="005C1A35">
            <w:pPr>
              <w:spacing w:after="0" w:line="360" w:lineRule="auto"/>
              <w:ind w:firstLineChars="200" w:firstLine="480"/>
              <w:rPr>
                <w:rFonts w:ascii="楷体" w:eastAsia="楷体" w:hAnsi="楷体"/>
                <w:sz w:val="24"/>
                <w:szCs w:val="24"/>
              </w:rPr>
            </w:pPr>
            <w:r>
              <w:rPr>
                <w:rFonts w:ascii="楷体" w:eastAsia="楷体" w:hAnsi="楷体" w:hint="eastAsia"/>
                <w:sz w:val="24"/>
                <w:szCs w:val="24"/>
              </w:rPr>
              <w:t>经评价</w:t>
            </w:r>
            <w:r w:rsidR="009612A0">
              <w:rPr>
                <w:rFonts w:ascii="楷体" w:eastAsia="楷体" w:hAnsi="楷体" w:hint="eastAsia"/>
                <w:sz w:val="24"/>
                <w:szCs w:val="24"/>
              </w:rPr>
              <w:t>生产部不可接受风险</w:t>
            </w:r>
            <w:r w:rsidRPr="00DE3BAF">
              <w:rPr>
                <w:rFonts w:ascii="楷体" w:eastAsia="楷体" w:hAnsi="楷体" w:hint="eastAsia"/>
                <w:sz w:val="24"/>
                <w:szCs w:val="24"/>
              </w:rPr>
              <w:t>：火灾、触电、</w:t>
            </w:r>
            <w:r w:rsidR="009612A0">
              <w:rPr>
                <w:rFonts w:ascii="楷体" w:eastAsia="楷体" w:hAnsi="楷体" w:hint="eastAsia"/>
                <w:sz w:val="24"/>
                <w:szCs w:val="24"/>
              </w:rPr>
              <w:t>机械伤害</w:t>
            </w:r>
            <w:r w:rsidR="009612A0">
              <w:rPr>
                <w:rFonts w:ascii="楷体" w:eastAsia="楷体" w:hAnsi="楷体" w:hint="eastAsia"/>
                <w:sz w:val="24"/>
                <w:szCs w:val="24"/>
              </w:rPr>
              <w:t>/</w:t>
            </w:r>
            <w:r w:rsidR="005C1A35">
              <w:rPr>
                <w:rFonts w:ascii="楷体" w:eastAsia="楷体" w:hAnsi="楷体" w:hint="eastAsia"/>
                <w:sz w:val="24"/>
                <w:szCs w:val="24"/>
              </w:rPr>
              <w:t>物体打击、</w:t>
            </w:r>
            <w:r w:rsidR="009612A0">
              <w:rPr>
                <w:rFonts w:ascii="楷体" w:eastAsia="楷体" w:hAnsi="楷体" w:hint="eastAsia"/>
                <w:sz w:val="24"/>
                <w:szCs w:val="24"/>
              </w:rPr>
              <w:t>高处坠落、噪声听力损害、车辆伤害、</w:t>
            </w:r>
            <w:r w:rsidR="00D90A84">
              <w:rPr>
                <w:rFonts w:ascii="楷体" w:eastAsia="楷体" w:hAnsi="楷体" w:hint="eastAsia"/>
                <w:sz w:val="24"/>
                <w:szCs w:val="24"/>
              </w:rPr>
              <w:t>尘肺</w:t>
            </w:r>
            <w:r w:rsidR="009612A0">
              <w:rPr>
                <w:rFonts w:ascii="楷体" w:eastAsia="楷体" w:hAnsi="楷体" w:hint="eastAsia"/>
                <w:sz w:val="24"/>
                <w:szCs w:val="24"/>
              </w:rPr>
              <w:t>健康损害</w:t>
            </w:r>
            <w:r w:rsidRPr="00DE3BAF">
              <w:rPr>
                <w:rFonts w:ascii="楷体" w:eastAsia="楷体" w:hAnsi="楷体" w:hint="eastAsia"/>
                <w:sz w:val="24"/>
                <w:szCs w:val="24"/>
              </w:rPr>
              <w:t>等。</w:t>
            </w:r>
          </w:p>
          <w:p w:rsidR="005C1A35" w:rsidRDefault="009612A0" w:rsidP="009612A0">
            <w:pPr>
              <w:spacing w:after="0" w:line="360" w:lineRule="auto"/>
              <w:ind w:firstLineChars="200" w:firstLine="420"/>
              <w:rPr>
                <w:rFonts w:ascii="楷体" w:eastAsia="楷体" w:hAnsi="楷体"/>
                <w:sz w:val="24"/>
                <w:szCs w:val="24"/>
              </w:rPr>
            </w:pPr>
            <w:r>
              <w:rPr>
                <w:noProof/>
              </w:rPr>
              <w:drawing>
                <wp:anchor distT="0" distB="0" distL="114300" distR="114300" simplePos="0" relativeHeight="251661312" behindDoc="0" locked="0" layoutInCell="1" allowOverlap="1" wp14:anchorId="6C4D6F53" wp14:editId="71B4B544">
                  <wp:simplePos x="0" y="0"/>
                  <wp:positionH relativeFrom="column">
                    <wp:posOffset>235585</wp:posOffset>
                  </wp:positionH>
                  <wp:positionV relativeFrom="paragraph">
                    <wp:posOffset>28575</wp:posOffset>
                  </wp:positionV>
                  <wp:extent cx="5486400" cy="2052955"/>
                  <wp:effectExtent l="0" t="0" r="0" b="444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biLevel thresh="75000"/>
                          </a:blip>
                          <a:stretch>
                            <a:fillRect/>
                          </a:stretch>
                        </pic:blipFill>
                        <pic:spPr>
                          <a:xfrm>
                            <a:off x="0" y="0"/>
                            <a:ext cx="5486400" cy="2052955"/>
                          </a:xfrm>
                          <a:prstGeom prst="rect">
                            <a:avLst/>
                          </a:prstGeom>
                        </pic:spPr>
                      </pic:pic>
                    </a:graphicData>
                  </a:graphic>
                  <wp14:sizeRelH relativeFrom="margin">
                    <wp14:pctWidth>0</wp14:pctWidth>
                  </wp14:sizeRelH>
                  <wp14:sizeRelV relativeFrom="margin">
                    <wp14:pctHeight>0</wp14:pctHeight>
                  </wp14:sizeRelV>
                </wp:anchor>
              </w:drawing>
            </w:r>
          </w:p>
          <w:p w:rsidR="005C1A35" w:rsidRDefault="005C1A35" w:rsidP="009612A0">
            <w:pPr>
              <w:spacing w:after="0" w:line="360" w:lineRule="auto"/>
              <w:ind w:firstLineChars="200" w:firstLine="480"/>
              <w:rPr>
                <w:rFonts w:ascii="楷体" w:eastAsia="楷体" w:hAnsi="楷体"/>
                <w:sz w:val="24"/>
                <w:szCs w:val="24"/>
              </w:rPr>
            </w:pPr>
          </w:p>
          <w:p w:rsidR="005C1A35" w:rsidRDefault="005C1A35" w:rsidP="009612A0">
            <w:pPr>
              <w:spacing w:after="0" w:line="360" w:lineRule="auto"/>
              <w:ind w:firstLineChars="200" w:firstLine="480"/>
              <w:rPr>
                <w:rFonts w:ascii="楷体" w:eastAsia="楷体" w:hAnsi="楷体"/>
                <w:sz w:val="24"/>
                <w:szCs w:val="24"/>
              </w:rPr>
            </w:pPr>
          </w:p>
          <w:p w:rsidR="005C1A35" w:rsidRDefault="005C1A35" w:rsidP="00325B28">
            <w:pPr>
              <w:spacing w:after="0" w:line="360" w:lineRule="auto"/>
              <w:ind w:firstLineChars="200" w:firstLine="480"/>
              <w:rPr>
                <w:rFonts w:ascii="楷体" w:eastAsia="楷体" w:hAnsi="楷体"/>
                <w:sz w:val="24"/>
                <w:szCs w:val="24"/>
              </w:rPr>
            </w:pPr>
          </w:p>
          <w:p w:rsidR="005C1A35" w:rsidRDefault="005C1A35" w:rsidP="00325B28">
            <w:pPr>
              <w:spacing w:after="0" w:line="360" w:lineRule="auto"/>
              <w:ind w:firstLineChars="200" w:firstLine="480"/>
              <w:rPr>
                <w:rFonts w:ascii="楷体" w:eastAsia="楷体" w:hAnsi="楷体"/>
                <w:sz w:val="24"/>
                <w:szCs w:val="24"/>
              </w:rPr>
            </w:pPr>
          </w:p>
          <w:p w:rsidR="005C1A35" w:rsidRDefault="005C1A35" w:rsidP="00325B28">
            <w:pPr>
              <w:spacing w:after="0" w:line="360" w:lineRule="auto"/>
              <w:ind w:firstLineChars="200" w:firstLine="480"/>
              <w:rPr>
                <w:rFonts w:ascii="楷体" w:eastAsia="楷体" w:hAnsi="楷体"/>
                <w:sz w:val="24"/>
                <w:szCs w:val="24"/>
              </w:rPr>
            </w:pPr>
          </w:p>
          <w:p w:rsidR="005C1A35" w:rsidRDefault="005C1A35" w:rsidP="00325B28">
            <w:pPr>
              <w:spacing w:after="0" w:line="360" w:lineRule="auto"/>
              <w:ind w:firstLineChars="200" w:firstLine="480"/>
              <w:rPr>
                <w:rFonts w:ascii="楷体" w:eastAsia="楷体" w:hAnsi="楷体"/>
                <w:sz w:val="24"/>
                <w:szCs w:val="24"/>
              </w:rPr>
            </w:pPr>
          </w:p>
          <w:p w:rsidR="005C1A35" w:rsidRDefault="005C1A35" w:rsidP="00325B28">
            <w:pPr>
              <w:spacing w:after="0" w:line="360" w:lineRule="auto"/>
              <w:ind w:firstLineChars="200" w:firstLine="480"/>
              <w:rPr>
                <w:rFonts w:ascii="楷体" w:eastAsia="楷体" w:hAnsi="楷体"/>
                <w:sz w:val="24"/>
                <w:szCs w:val="24"/>
              </w:rPr>
            </w:pPr>
          </w:p>
          <w:p w:rsidR="00011881" w:rsidRPr="00DE3BAF" w:rsidRDefault="00011881" w:rsidP="00325B28">
            <w:pPr>
              <w:pStyle w:val="a5"/>
              <w:pBdr>
                <w:bottom w:val="none" w:sz="0" w:space="0" w:color="auto"/>
              </w:pBdr>
              <w:tabs>
                <w:tab w:val="clear" w:pos="4153"/>
                <w:tab w:val="center" w:pos="5737"/>
              </w:tabs>
              <w:spacing w:after="0" w:line="360" w:lineRule="auto"/>
              <w:ind w:firstLineChars="200" w:firstLine="480"/>
              <w:jc w:val="left"/>
              <w:rPr>
                <w:rFonts w:ascii="楷体" w:eastAsia="楷体" w:hAnsi="楷体"/>
                <w:sz w:val="24"/>
                <w:szCs w:val="24"/>
              </w:rPr>
            </w:pPr>
            <w:r w:rsidRPr="00DE3BAF">
              <w:rPr>
                <w:rFonts w:ascii="楷体" w:eastAsia="楷体" w:hAnsi="楷体" w:hint="eastAsia"/>
                <w:sz w:val="24"/>
                <w:szCs w:val="24"/>
              </w:rPr>
              <w:t>危险源识别经核实基本齐全，</w:t>
            </w:r>
            <w:r w:rsidR="009612A0">
              <w:rPr>
                <w:rFonts w:ascii="楷体" w:eastAsia="楷体" w:hAnsi="楷体" w:hint="eastAsia"/>
                <w:sz w:val="24"/>
                <w:szCs w:val="24"/>
              </w:rPr>
              <w:t>不可接受风险</w:t>
            </w:r>
            <w:r w:rsidRPr="00DE3BAF">
              <w:rPr>
                <w:rFonts w:ascii="楷体" w:eastAsia="楷体" w:hAnsi="楷体" w:hint="eastAsia"/>
                <w:sz w:val="24"/>
                <w:szCs w:val="24"/>
              </w:rPr>
              <w:t>评价基本合理。</w:t>
            </w:r>
          </w:p>
          <w:p w:rsidR="00011881" w:rsidRPr="00295E14" w:rsidRDefault="00011881" w:rsidP="00325B28">
            <w:pPr>
              <w:snapToGrid w:val="0"/>
              <w:spacing w:after="0" w:line="360" w:lineRule="auto"/>
              <w:ind w:right="392" w:firstLineChars="200" w:firstLine="480"/>
              <w:rPr>
                <w:rFonts w:ascii="楷体" w:eastAsia="楷体" w:hAnsi="楷体" w:cs="Arial"/>
                <w:sz w:val="24"/>
                <w:szCs w:val="24"/>
              </w:rPr>
            </w:pPr>
            <w:r w:rsidRPr="00DE3BAF">
              <w:rPr>
                <w:rFonts w:ascii="楷体" w:eastAsia="楷体" w:hAnsi="楷体" w:hint="eastAsia"/>
                <w:sz w:val="24"/>
                <w:szCs w:val="24"/>
              </w:rPr>
              <w:t>通过运行控制、管理制度、劳动防护用品、培训教育、应急预案等对</w:t>
            </w:r>
            <w:r w:rsidR="009612A0">
              <w:rPr>
                <w:rFonts w:ascii="楷体" w:eastAsia="楷体" w:hAnsi="楷体" w:hint="eastAsia"/>
                <w:sz w:val="24"/>
                <w:szCs w:val="24"/>
              </w:rPr>
              <w:t>不可接受风险</w:t>
            </w:r>
            <w:r w:rsidRPr="00DE3BAF">
              <w:rPr>
                <w:rFonts w:ascii="楷体" w:eastAsia="楷体" w:hAnsi="楷体" w:hint="eastAsia"/>
                <w:sz w:val="24"/>
                <w:szCs w:val="24"/>
              </w:rPr>
              <w:t>实施控制，基本适宜。</w:t>
            </w:r>
          </w:p>
        </w:tc>
        <w:tc>
          <w:tcPr>
            <w:tcW w:w="993" w:type="dxa"/>
          </w:tcPr>
          <w:p w:rsidR="00011881" w:rsidRPr="00295E14" w:rsidRDefault="00011881" w:rsidP="005476E5">
            <w:pPr>
              <w:spacing w:after="0" w:line="360" w:lineRule="auto"/>
              <w:rPr>
                <w:rFonts w:ascii="楷体" w:eastAsia="楷体" w:hAnsi="楷体"/>
                <w:sz w:val="24"/>
                <w:szCs w:val="24"/>
              </w:rPr>
            </w:pPr>
          </w:p>
          <w:p w:rsidR="00011881" w:rsidRPr="00295E14" w:rsidRDefault="00011881" w:rsidP="005476E5">
            <w:pPr>
              <w:spacing w:after="0" w:line="360" w:lineRule="auto"/>
              <w:rPr>
                <w:rFonts w:ascii="楷体" w:eastAsia="楷体" w:hAnsi="楷体"/>
                <w:sz w:val="24"/>
                <w:szCs w:val="24"/>
              </w:rPr>
            </w:pPr>
          </w:p>
          <w:p w:rsidR="00011881" w:rsidRPr="00295E14" w:rsidRDefault="00011881" w:rsidP="005476E5">
            <w:pPr>
              <w:spacing w:after="0" w:line="360" w:lineRule="auto"/>
              <w:rPr>
                <w:rFonts w:ascii="楷体" w:eastAsia="楷体" w:hAnsi="楷体"/>
                <w:sz w:val="24"/>
                <w:szCs w:val="24"/>
              </w:rPr>
            </w:pPr>
          </w:p>
          <w:p w:rsidR="00011881" w:rsidRPr="00295E14" w:rsidRDefault="00011881" w:rsidP="005476E5">
            <w:pPr>
              <w:spacing w:after="0" w:line="360" w:lineRule="auto"/>
              <w:rPr>
                <w:rFonts w:ascii="楷体" w:eastAsia="楷体" w:hAnsi="楷体"/>
                <w:sz w:val="24"/>
                <w:szCs w:val="24"/>
              </w:rPr>
            </w:pPr>
          </w:p>
          <w:p w:rsidR="00011881" w:rsidRPr="00295E14" w:rsidRDefault="00011881" w:rsidP="005476E5">
            <w:pPr>
              <w:spacing w:after="0" w:line="360" w:lineRule="auto"/>
              <w:rPr>
                <w:rFonts w:ascii="楷体" w:eastAsia="楷体" w:hAnsi="楷体"/>
                <w:sz w:val="24"/>
                <w:szCs w:val="24"/>
              </w:rPr>
            </w:pPr>
          </w:p>
          <w:p w:rsidR="00011881" w:rsidRPr="00295E14" w:rsidRDefault="00011881" w:rsidP="005476E5">
            <w:pPr>
              <w:spacing w:after="0" w:line="360" w:lineRule="auto"/>
              <w:rPr>
                <w:rFonts w:ascii="楷体" w:eastAsia="楷体" w:hAnsi="楷体"/>
                <w:sz w:val="24"/>
                <w:szCs w:val="24"/>
              </w:rPr>
            </w:pPr>
            <w:r w:rsidRPr="00295E14">
              <w:rPr>
                <w:rFonts w:ascii="楷体" w:eastAsia="楷体" w:hAnsi="楷体" w:hint="eastAsia"/>
                <w:sz w:val="24"/>
                <w:szCs w:val="24"/>
              </w:rPr>
              <w:t>Y</w:t>
            </w:r>
          </w:p>
        </w:tc>
      </w:tr>
      <w:tr w:rsidR="00011881" w:rsidRPr="00295E14" w:rsidTr="005476E5">
        <w:trPr>
          <w:trHeight w:val="2110"/>
        </w:trPr>
        <w:tc>
          <w:tcPr>
            <w:tcW w:w="1668" w:type="dxa"/>
            <w:vAlign w:val="center"/>
          </w:tcPr>
          <w:p w:rsidR="00011881" w:rsidRPr="00295E14" w:rsidRDefault="00011881" w:rsidP="007A714A">
            <w:pPr>
              <w:spacing w:after="0" w:line="360" w:lineRule="auto"/>
              <w:rPr>
                <w:rFonts w:ascii="楷体" w:eastAsia="楷体" w:hAnsi="楷体" w:cs="Arial"/>
                <w:sz w:val="24"/>
                <w:szCs w:val="24"/>
              </w:rPr>
            </w:pPr>
            <w:r w:rsidRPr="00295E14">
              <w:rPr>
                <w:rFonts w:ascii="楷体" w:eastAsia="楷体" w:hAnsi="楷体" w:cs="Arial" w:hint="eastAsia"/>
                <w:sz w:val="24"/>
                <w:szCs w:val="24"/>
              </w:rPr>
              <w:lastRenderedPageBreak/>
              <w:t>运行的策划和控制</w:t>
            </w:r>
          </w:p>
        </w:tc>
        <w:tc>
          <w:tcPr>
            <w:tcW w:w="1134" w:type="dxa"/>
            <w:vAlign w:val="center"/>
          </w:tcPr>
          <w:p w:rsidR="00011881" w:rsidRPr="00295E14" w:rsidRDefault="00011881" w:rsidP="007A714A">
            <w:pPr>
              <w:spacing w:after="0" w:line="360" w:lineRule="auto"/>
              <w:rPr>
                <w:rFonts w:ascii="楷体" w:eastAsia="楷体" w:hAnsi="楷体" w:cs="Arial"/>
                <w:color w:val="FF0000"/>
                <w:sz w:val="24"/>
                <w:szCs w:val="24"/>
              </w:rPr>
            </w:pPr>
            <w:r w:rsidRPr="00295E14">
              <w:rPr>
                <w:rFonts w:ascii="楷体" w:eastAsia="楷体" w:hAnsi="楷体" w:cs="Arial"/>
                <w:color w:val="000000" w:themeColor="text1"/>
                <w:sz w:val="24"/>
                <w:szCs w:val="24"/>
              </w:rPr>
              <w:t>EO 8.1</w:t>
            </w:r>
          </w:p>
        </w:tc>
        <w:tc>
          <w:tcPr>
            <w:tcW w:w="10914" w:type="dxa"/>
            <w:vAlign w:val="center"/>
          </w:tcPr>
          <w:p w:rsidR="00011881" w:rsidRDefault="00011881" w:rsidP="007A714A">
            <w:pPr>
              <w:snapToGrid w:val="0"/>
              <w:spacing w:after="0" w:line="360" w:lineRule="auto"/>
              <w:ind w:firstLineChars="200" w:firstLine="480"/>
              <w:rPr>
                <w:rFonts w:ascii="楷体" w:eastAsia="楷体" w:hAnsi="楷体" w:cs="宋体" w:hint="eastAsia"/>
                <w:sz w:val="24"/>
                <w:szCs w:val="24"/>
              </w:rPr>
            </w:pPr>
            <w:r w:rsidRPr="00295E14">
              <w:rPr>
                <w:rFonts w:ascii="楷体" w:eastAsia="楷体" w:hAnsi="楷体" w:cs="Arial"/>
                <w:sz w:val="24"/>
                <w:szCs w:val="24"/>
              </w:rPr>
              <w:t>公司策划</w:t>
            </w:r>
            <w:r w:rsidRPr="00C02543">
              <w:rPr>
                <w:rFonts w:ascii="楷体" w:eastAsia="楷体" w:hAnsi="楷体" w:cs="宋体"/>
                <w:sz w:val="24"/>
                <w:szCs w:val="24"/>
              </w:rPr>
              <w:t>了环境安全管理相关程序文件和管理制度</w:t>
            </w:r>
            <w:r w:rsidR="00F303E9" w:rsidRPr="00C02543">
              <w:rPr>
                <w:rFonts w:ascii="楷体" w:eastAsia="楷体" w:hAnsi="楷体" w:cs="宋体" w:hint="eastAsia"/>
                <w:sz w:val="24"/>
                <w:szCs w:val="24"/>
              </w:rPr>
              <w:t>《</w:t>
            </w:r>
            <w:r w:rsidR="00A26074" w:rsidRPr="00C02543">
              <w:rPr>
                <w:rFonts w:ascii="楷体" w:eastAsia="楷体" w:hAnsi="楷体" w:cs="宋体" w:hint="eastAsia"/>
                <w:sz w:val="24"/>
                <w:szCs w:val="24"/>
              </w:rPr>
              <w:t>ZH/CX-17</w:t>
            </w:r>
            <w:r w:rsidR="00A26074" w:rsidRPr="00C02543">
              <w:rPr>
                <w:rFonts w:ascii="楷体" w:eastAsia="楷体" w:hAnsi="楷体" w:cs="宋体" w:hint="eastAsia"/>
                <w:sz w:val="24"/>
                <w:szCs w:val="24"/>
              </w:rPr>
              <w:tab/>
              <w:t>环境和职业健康安全运行控制程序</w:t>
            </w:r>
            <w:r w:rsidR="00F303E9" w:rsidRPr="00C02543">
              <w:rPr>
                <w:rFonts w:ascii="楷体" w:eastAsia="楷体" w:hAnsi="楷体" w:cs="宋体" w:hint="eastAsia"/>
                <w:sz w:val="24"/>
                <w:szCs w:val="24"/>
              </w:rPr>
              <w:t>》、《</w:t>
            </w:r>
            <w:r w:rsidR="00C02543" w:rsidRPr="00C02543">
              <w:rPr>
                <w:rFonts w:ascii="楷体" w:eastAsia="楷体" w:hAnsi="楷体" w:cs="宋体" w:hint="eastAsia"/>
                <w:sz w:val="24"/>
                <w:szCs w:val="24"/>
              </w:rPr>
              <w:t>安全生产责任制</w:t>
            </w:r>
            <w:r w:rsidR="00F303E9" w:rsidRPr="00C02543">
              <w:rPr>
                <w:rFonts w:ascii="楷体" w:eastAsia="楷体" w:hAnsi="楷体" w:cs="宋体" w:hint="eastAsia"/>
                <w:sz w:val="24"/>
                <w:szCs w:val="24"/>
              </w:rPr>
              <w:t>》、《</w:t>
            </w:r>
            <w:r w:rsidR="00C02543" w:rsidRPr="00C02543">
              <w:rPr>
                <w:rFonts w:ascii="楷体" w:eastAsia="楷体" w:hAnsi="楷体" w:cs="宋体" w:hint="eastAsia"/>
                <w:sz w:val="24"/>
                <w:szCs w:val="24"/>
              </w:rPr>
              <w:t>安全用电操作规范</w:t>
            </w:r>
            <w:r w:rsidR="00F303E9" w:rsidRPr="00C02543">
              <w:rPr>
                <w:rFonts w:ascii="楷体" w:eastAsia="楷体" w:hAnsi="楷体" w:cs="宋体" w:hint="eastAsia"/>
                <w:sz w:val="24"/>
                <w:szCs w:val="24"/>
              </w:rPr>
              <w:t>》、《</w:t>
            </w:r>
            <w:r w:rsidR="00C02543" w:rsidRPr="00C02543">
              <w:rPr>
                <w:rFonts w:ascii="楷体" w:eastAsia="楷体" w:hAnsi="楷体" w:cs="宋体" w:hint="eastAsia"/>
                <w:sz w:val="24"/>
                <w:szCs w:val="24"/>
              </w:rPr>
              <w:t>噪声排放控制管理办法</w:t>
            </w:r>
            <w:r w:rsidR="00F303E9" w:rsidRPr="00C02543">
              <w:rPr>
                <w:rFonts w:ascii="楷体" w:eastAsia="楷体" w:hAnsi="楷体" w:cs="宋体" w:hint="eastAsia"/>
                <w:sz w:val="24"/>
                <w:szCs w:val="24"/>
              </w:rPr>
              <w:t>》、</w:t>
            </w:r>
            <w:r w:rsidR="00F83032" w:rsidRPr="00C02543">
              <w:rPr>
                <w:rFonts w:ascii="楷体" w:eastAsia="楷体" w:hAnsi="楷体" w:cs="宋体" w:hint="eastAsia"/>
                <w:sz w:val="24"/>
                <w:szCs w:val="24"/>
              </w:rPr>
              <w:t>《</w:t>
            </w:r>
            <w:r w:rsidR="00C02543" w:rsidRPr="00C02543">
              <w:rPr>
                <w:rFonts w:ascii="楷体" w:eastAsia="楷体" w:hAnsi="楷体" w:cs="宋体" w:hint="eastAsia"/>
                <w:sz w:val="24"/>
                <w:szCs w:val="24"/>
              </w:rPr>
              <w:t>节能降耗控制办法</w:t>
            </w:r>
            <w:r w:rsidR="00F83032" w:rsidRPr="00C02543">
              <w:rPr>
                <w:rFonts w:ascii="楷体" w:eastAsia="楷体" w:hAnsi="楷体" w:cs="宋体" w:hint="eastAsia"/>
                <w:sz w:val="24"/>
                <w:szCs w:val="24"/>
              </w:rPr>
              <w:t>》、《</w:t>
            </w:r>
            <w:r w:rsidR="00C02543" w:rsidRPr="00C02543">
              <w:rPr>
                <w:rFonts w:ascii="楷体" w:eastAsia="楷体" w:hAnsi="楷体" w:cs="宋体" w:hint="eastAsia"/>
                <w:sz w:val="24"/>
                <w:szCs w:val="24"/>
              </w:rPr>
              <w:t>垃圾分类管理规定</w:t>
            </w:r>
            <w:r w:rsidR="00F83032" w:rsidRPr="00C02543">
              <w:rPr>
                <w:rFonts w:ascii="楷体" w:eastAsia="楷体" w:hAnsi="楷体" w:cs="宋体" w:hint="eastAsia"/>
                <w:sz w:val="24"/>
                <w:szCs w:val="24"/>
              </w:rPr>
              <w:t>》、</w:t>
            </w:r>
            <w:r w:rsidR="00C02543" w:rsidRPr="00C02543">
              <w:rPr>
                <w:rFonts w:ascii="楷体" w:eastAsia="楷体" w:hAnsi="楷体" w:cs="宋体" w:hint="eastAsia"/>
                <w:sz w:val="24"/>
                <w:szCs w:val="24"/>
              </w:rPr>
              <w:t>《</w:t>
            </w:r>
            <w:r w:rsidR="00C02543" w:rsidRPr="00C02543">
              <w:rPr>
                <w:rFonts w:ascii="楷体" w:eastAsia="楷体" w:hAnsi="楷体" w:cs="宋体" w:hint="eastAsia"/>
                <w:sz w:val="24"/>
                <w:szCs w:val="24"/>
              </w:rPr>
              <w:t>员工健康检查管理办法</w:t>
            </w:r>
            <w:r w:rsidR="00C02543" w:rsidRPr="00C02543">
              <w:rPr>
                <w:rFonts w:ascii="楷体" w:eastAsia="楷体" w:hAnsi="楷体" w:cs="宋体" w:hint="eastAsia"/>
                <w:sz w:val="24"/>
                <w:szCs w:val="24"/>
              </w:rPr>
              <w:t>》、《</w:t>
            </w:r>
            <w:r w:rsidR="00C02543" w:rsidRPr="00C02543">
              <w:rPr>
                <w:rFonts w:ascii="楷体" w:eastAsia="楷体" w:hAnsi="楷体" w:cs="宋体" w:hint="eastAsia"/>
                <w:sz w:val="24"/>
                <w:szCs w:val="24"/>
              </w:rPr>
              <w:t>废弃物处置管理办法</w:t>
            </w:r>
            <w:r w:rsidR="00C02543" w:rsidRPr="00C02543">
              <w:rPr>
                <w:rFonts w:ascii="楷体" w:eastAsia="楷体" w:hAnsi="楷体" w:cs="宋体" w:hint="eastAsia"/>
                <w:sz w:val="24"/>
                <w:szCs w:val="24"/>
              </w:rPr>
              <w:t>》、《</w:t>
            </w:r>
            <w:r w:rsidR="00C02543" w:rsidRPr="00C02543">
              <w:rPr>
                <w:rFonts w:ascii="楷体" w:eastAsia="楷体" w:hAnsi="楷体" w:cs="宋体" w:hint="eastAsia"/>
                <w:sz w:val="24"/>
                <w:szCs w:val="24"/>
              </w:rPr>
              <w:t>劳动保护及防护用品管理制度</w:t>
            </w:r>
            <w:r w:rsidR="00C02543" w:rsidRPr="00C02543">
              <w:rPr>
                <w:rFonts w:ascii="楷体" w:eastAsia="楷体" w:hAnsi="楷体" w:cs="宋体" w:hint="eastAsia"/>
                <w:sz w:val="24"/>
                <w:szCs w:val="24"/>
              </w:rPr>
              <w:t>》、《</w:t>
            </w:r>
            <w:r w:rsidR="00C02543" w:rsidRPr="00C02543">
              <w:rPr>
                <w:rFonts w:ascii="楷体" w:eastAsia="楷体" w:hAnsi="楷体" w:cs="宋体" w:hint="eastAsia"/>
                <w:sz w:val="24"/>
                <w:szCs w:val="24"/>
              </w:rPr>
              <w:t>办公室环保制度</w:t>
            </w:r>
            <w:r w:rsidR="00C02543" w:rsidRPr="00C02543">
              <w:rPr>
                <w:rFonts w:ascii="楷体" w:eastAsia="楷体" w:hAnsi="楷体" w:cs="宋体" w:hint="eastAsia"/>
                <w:sz w:val="24"/>
                <w:szCs w:val="24"/>
              </w:rPr>
              <w:t>》、《</w:t>
            </w:r>
            <w:r w:rsidR="00C02543" w:rsidRPr="00C02543">
              <w:rPr>
                <w:rFonts w:ascii="楷体" w:eastAsia="楷体" w:hAnsi="楷体" w:cs="宋体" w:hint="eastAsia"/>
                <w:sz w:val="24"/>
                <w:szCs w:val="24"/>
              </w:rPr>
              <w:t>环境管理制度</w:t>
            </w:r>
            <w:r w:rsidR="00C02543" w:rsidRPr="00C02543">
              <w:rPr>
                <w:rFonts w:ascii="楷体" w:eastAsia="楷体" w:hAnsi="楷体" w:cs="宋体" w:hint="eastAsia"/>
                <w:sz w:val="24"/>
                <w:szCs w:val="24"/>
              </w:rPr>
              <w:t>》、《</w:t>
            </w:r>
            <w:r w:rsidR="00C02543" w:rsidRPr="00C02543">
              <w:rPr>
                <w:rFonts w:ascii="楷体" w:eastAsia="楷体" w:hAnsi="楷体" w:cs="宋体" w:hint="eastAsia"/>
                <w:sz w:val="24"/>
                <w:szCs w:val="24"/>
              </w:rPr>
              <w:t>消防安全管理制度</w:t>
            </w:r>
            <w:r w:rsidR="00C02543" w:rsidRPr="00C02543">
              <w:rPr>
                <w:rFonts w:ascii="楷体" w:eastAsia="楷体" w:hAnsi="楷体" w:cs="宋体" w:hint="eastAsia"/>
                <w:sz w:val="24"/>
                <w:szCs w:val="24"/>
              </w:rPr>
              <w:t>》、</w:t>
            </w:r>
            <w:r w:rsidR="00F303E9" w:rsidRPr="00C02543">
              <w:rPr>
                <w:rFonts w:ascii="楷体" w:eastAsia="楷体" w:hAnsi="楷体" w:cs="宋体" w:hint="eastAsia"/>
                <w:sz w:val="24"/>
                <w:szCs w:val="24"/>
              </w:rPr>
              <w:t>《</w:t>
            </w:r>
            <w:r w:rsidR="00C02543" w:rsidRPr="00C02543">
              <w:rPr>
                <w:rFonts w:ascii="楷体" w:eastAsia="楷体" w:hAnsi="楷体" w:cs="宋体" w:hint="eastAsia"/>
                <w:sz w:val="24"/>
                <w:szCs w:val="24"/>
              </w:rPr>
              <w:t>安全防火应急预案</w:t>
            </w:r>
            <w:r w:rsidR="00F303E9" w:rsidRPr="00C02543">
              <w:rPr>
                <w:rFonts w:ascii="楷体" w:eastAsia="楷体" w:hAnsi="楷体" w:cs="宋体" w:hint="eastAsia"/>
                <w:sz w:val="24"/>
                <w:szCs w:val="24"/>
              </w:rPr>
              <w:t>》</w:t>
            </w:r>
            <w:r w:rsidR="00C02543" w:rsidRPr="00C02543">
              <w:rPr>
                <w:rFonts w:ascii="楷体" w:eastAsia="楷体" w:hAnsi="楷体" w:cs="宋体" w:hint="eastAsia"/>
                <w:sz w:val="24"/>
                <w:szCs w:val="24"/>
              </w:rPr>
              <w:t>、《</w:t>
            </w:r>
            <w:r w:rsidR="00C02543" w:rsidRPr="00C02543">
              <w:rPr>
                <w:rFonts w:ascii="楷体" w:eastAsia="楷体" w:hAnsi="楷体" w:cs="宋体" w:hint="eastAsia"/>
                <w:sz w:val="24"/>
                <w:szCs w:val="24"/>
              </w:rPr>
              <w:t>事故现场人员疏散处置方案</w:t>
            </w:r>
            <w:r w:rsidR="00C02543" w:rsidRPr="00C02543">
              <w:rPr>
                <w:rFonts w:ascii="楷体" w:eastAsia="楷体" w:hAnsi="楷体" w:cs="宋体" w:hint="eastAsia"/>
                <w:sz w:val="24"/>
                <w:szCs w:val="24"/>
              </w:rPr>
              <w:t>》、《</w:t>
            </w:r>
            <w:r w:rsidR="00C02543" w:rsidRPr="00C02543">
              <w:rPr>
                <w:rFonts w:ascii="楷体" w:eastAsia="楷体" w:hAnsi="楷体" w:cs="宋体" w:hint="eastAsia"/>
                <w:sz w:val="24"/>
                <w:szCs w:val="24"/>
              </w:rPr>
              <w:t>触电事故事故应急预案</w:t>
            </w:r>
            <w:r w:rsidR="00C02543" w:rsidRPr="00C02543">
              <w:rPr>
                <w:rFonts w:ascii="楷体" w:eastAsia="楷体" w:hAnsi="楷体" w:cs="宋体" w:hint="eastAsia"/>
                <w:sz w:val="24"/>
                <w:szCs w:val="24"/>
              </w:rPr>
              <w:t>》、《</w:t>
            </w:r>
            <w:r w:rsidR="00C02543" w:rsidRPr="00C02543">
              <w:rPr>
                <w:rFonts w:ascii="楷体" w:eastAsia="楷体" w:hAnsi="楷体" w:cs="宋体" w:hint="eastAsia"/>
                <w:sz w:val="24"/>
                <w:szCs w:val="24"/>
              </w:rPr>
              <w:t>机械伤害人身伤亡事故应急预案</w:t>
            </w:r>
            <w:r w:rsidR="00C02543" w:rsidRPr="00C02543">
              <w:rPr>
                <w:rFonts w:ascii="楷体" w:eastAsia="楷体" w:hAnsi="楷体" w:cs="宋体" w:hint="eastAsia"/>
                <w:sz w:val="24"/>
                <w:szCs w:val="24"/>
              </w:rPr>
              <w:t>》、《</w:t>
            </w:r>
            <w:r w:rsidR="00C02543" w:rsidRPr="00C02543">
              <w:rPr>
                <w:rFonts w:ascii="楷体" w:eastAsia="楷体" w:hAnsi="楷体" w:cs="宋体"/>
                <w:sz w:val="24"/>
                <w:szCs w:val="24"/>
              </w:rPr>
              <w:t>物体打击事故现场处置方案</w:t>
            </w:r>
            <w:r w:rsidR="00C02543" w:rsidRPr="00C02543">
              <w:rPr>
                <w:rFonts w:ascii="楷体" w:eastAsia="楷体" w:hAnsi="楷体" w:cs="宋体" w:hint="eastAsia"/>
                <w:sz w:val="24"/>
                <w:szCs w:val="24"/>
              </w:rPr>
              <w:t>》、《</w:t>
            </w:r>
            <w:r w:rsidR="00C02543" w:rsidRPr="00C02543">
              <w:rPr>
                <w:rFonts w:ascii="楷体" w:eastAsia="楷体" w:hAnsi="楷体" w:cs="宋体"/>
                <w:sz w:val="24"/>
                <w:szCs w:val="24"/>
              </w:rPr>
              <w:t>车辆运输应急预案</w:t>
            </w:r>
            <w:r w:rsidR="00C02543" w:rsidRPr="00C02543">
              <w:rPr>
                <w:rFonts w:ascii="楷体" w:eastAsia="楷体" w:hAnsi="楷体" w:cs="宋体" w:hint="eastAsia"/>
                <w:sz w:val="24"/>
                <w:szCs w:val="24"/>
              </w:rPr>
              <w:t>》、《</w:t>
            </w:r>
            <w:r w:rsidR="00C02543" w:rsidRPr="00C02543">
              <w:rPr>
                <w:rFonts w:ascii="楷体" w:eastAsia="楷体" w:hAnsi="楷体" w:cs="宋体"/>
                <w:sz w:val="24"/>
                <w:szCs w:val="24"/>
              </w:rPr>
              <w:t>扬尘应急预案</w:t>
            </w:r>
            <w:r w:rsidR="00C02543" w:rsidRPr="00C02543">
              <w:rPr>
                <w:rFonts w:ascii="楷体" w:eastAsia="楷体" w:hAnsi="楷体" w:cs="宋体" w:hint="eastAsia"/>
                <w:sz w:val="24"/>
                <w:szCs w:val="24"/>
              </w:rPr>
              <w:t>》</w:t>
            </w:r>
            <w:r w:rsidRPr="00C02543">
              <w:rPr>
                <w:rFonts w:ascii="楷体" w:eastAsia="楷体" w:hAnsi="楷体" w:cs="宋体"/>
                <w:sz w:val="24"/>
                <w:szCs w:val="24"/>
              </w:rPr>
              <w:t>等</w:t>
            </w:r>
            <w:r w:rsidRPr="00C02543">
              <w:rPr>
                <w:rFonts w:ascii="楷体" w:eastAsia="楷体" w:hAnsi="楷体" w:cs="宋体" w:hint="eastAsia"/>
                <w:sz w:val="24"/>
                <w:szCs w:val="24"/>
              </w:rPr>
              <w:t>。根据运行的性质，识别出了风险和机遇、重要环境因素及危险源并制定了控制措施。制定环境/职业健康安全目标与管理方案，对重要环境因素和不可接受风险的辨识与控制措施进行了策划。</w:t>
            </w:r>
          </w:p>
          <w:p w:rsidR="00AB33F5" w:rsidRPr="00C02543" w:rsidRDefault="00AB33F5" w:rsidP="00311016">
            <w:pPr>
              <w:snapToGrid w:val="0"/>
              <w:spacing w:after="0" w:line="360" w:lineRule="auto"/>
              <w:ind w:firstLineChars="200" w:firstLine="480"/>
              <w:rPr>
                <w:rFonts w:ascii="楷体" w:eastAsia="楷体" w:hAnsi="楷体" w:cs="宋体"/>
                <w:sz w:val="24"/>
                <w:szCs w:val="24"/>
              </w:rPr>
            </w:pPr>
            <w:r>
              <w:rPr>
                <w:rFonts w:ascii="楷体" w:eastAsia="楷体" w:hAnsi="楷体" w:cs="宋体" w:hint="eastAsia"/>
                <w:sz w:val="24"/>
                <w:szCs w:val="24"/>
              </w:rPr>
              <w:t>企业</w:t>
            </w:r>
            <w:r w:rsidRPr="00AB33F5">
              <w:rPr>
                <w:rFonts w:ascii="楷体" w:eastAsia="楷体" w:hAnsi="楷体" w:cs="宋体" w:hint="eastAsia"/>
                <w:sz w:val="24"/>
                <w:szCs w:val="24"/>
              </w:rPr>
              <w:t>于2016年6月公司委托北京中环瑞德环境环境工程技术有限公司编制了《</w:t>
            </w:r>
            <w:r>
              <w:rPr>
                <w:rFonts w:ascii="楷体" w:eastAsia="楷体" w:hAnsi="楷体" w:cs="宋体" w:hint="eastAsia"/>
                <w:sz w:val="24"/>
                <w:szCs w:val="24"/>
              </w:rPr>
              <w:t>涞</w:t>
            </w:r>
            <w:r w:rsidRPr="00AB33F5">
              <w:rPr>
                <w:rFonts w:ascii="楷体" w:eastAsia="楷体" w:hAnsi="楷体" w:cs="宋体" w:hint="eastAsia"/>
                <w:sz w:val="24"/>
                <w:szCs w:val="24"/>
              </w:rPr>
              <w:t>水县镇海商品混凝土有限公司年产20万立方米商品混凝土搅拌站项目环境影响报告表》，于2016年10月24日获得</w:t>
            </w:r>
            <w:r w:rsidR="000F4F99">
              <w:rPr>
                <w:rFonts w:ascii="楷体" w:eastAsia="楷体" w:hAnsi="楷体" w:cs="宋体" w:hint="eastAsia"/>
                <w:sz w:val="24"/>
                <w:szCs w:val="24"/>
              </w:rPr>
              <w:t>涞</w:t>
            </w:r>
            <w:r w:rsidRPr="00AB33F5">
              <w:rPr>
                <w:rFonts w:ascii="楷体" w:eastAsia="楷体" w:hAnsi="楷体" w:cs="宋体" w:hint="eastAsia"/>
                <w:sz w:val="24"/>
                <w:szCs w:val="24"/>
              </w:rPr>
              <w:t>水县环境保护局批复（</w:t>
            </w:r>
            <w:proofErr w:type="gramStart"/>
            <w:r>
              <w:rPr>
                <w:rFonts w:ascii="楷体" w:eastAsia="楷体" w:hAnsi="楷体" w:cs="宋体" w:hint="eastAsia"/>
                <w:sz w:val="24"/>
                <w:szCs w:val="24"/>
              </w:rPr>
              <w:t>涞</w:t>
            </w:r>
            <w:r w:rsidRPr="00AB33F5">
              <w:rPr>
                <w:rFonts w:ascii="楷体" w:eastAsia="楷体" w:hAnsi="楷体" w:cs="宋体" w:hint="eastAsia"/>
                <w:sz w:val="24"/>
                <w:szCs w:val="24"/>
              </w:rPr>
              <w:t>环表</w:t>
            </w:r>
            <w:proofErr w:type="gramEnd"/>
            <w:r w:rsidRPr="00AB33F5">
              <w:rPr>
                <w:rFonts w:ascii="楷体" w:eastAsia="楷体" w:hAnsi="楷体" w:cs="宋体" w:hint="eastAsia"/>
                <w:sz w:val="24"/>
                <w:szCs w:val="24"/>
              </w:rPr>
              <w:t>【2016】74号），并于2017年5月25日通过沫水县环境保护局验收（</w:t>
            </w:r>
            <w:proofErr w:type="gramStart"/>
            <w:r>
              <w:rPr>
                <w:rFonts w:ascii="楷体" w:eastAsia="楷体" w:hAnsi="楷体" w:cs="宋体" w:hint="eastAsia"/>
                <w:sz w:val="24"/>
                <w:szCs w:val="24"/>
              </w:rPr>
              <w:t>涞</w:t>
            </w:r>
            <w:r w:rsidRPr="00AB33F5">
              <w:rPr>
                <w:rFonts w:ascii="楷体" w:eastAsia="楷体" w:hAnsi="楷体" w:cs="宋体" w:hint="eastAsia"/>
                <w:sz w:val="24"/>
                <w:szCs w:val="24"/>
              </w:rPr>
              <w:t>环验</w:t>
            </w:r>
            <w:proofErr w:type="gramEnd"/>
            <w:r w:rsidRPr="00AB33F5">
              <w:rPr>
                <w:rFonts w:ascii="楷体" w:eastAsia="楷体" w:hAnsi="楷体" w:cs="宋体" w:hint="eastAsia"/>
                <w:sz w:val="24"/>
                <w:szCs w:val="24"/>
              </w:rPr>
              <w:t>【2017】35号）。</w:t>
            </w:r>
            <w:r w:rsidRPr="00AB33F5">
              <w:rPr>
                <w:rFonts w:ascii="楷体" w:eastAsia="楷体" w:hAnsi="楷体" w:cs="宋体" w:hint="eastAsia"/>
                <w:sz w:val="24"/>
                <w:szCs w:val="24"/>
              </w:rPr>
              <w:t>2017年12月公司投资400万元在现有厂区建设年产20万立方米商品混凝土搅拌站技改项目，委托河北圣洁环境生物科技工程有限公司编制了《</w:t>
            </w:r>
            <w:r>
              <w:rPr>
                <w:rFonts w:ascii="楷体" w:eastAsia="楷体" w:hAnsi="楷体" w:cs="宋体" w:hint="eastAsia"/>
                <w:sz w:val="24"/>
                <w:szCs w:val="24"/>
              </w:rPr>
              <w:t>涞</w:t>
            </w:r>
            <w:r w:rsidRPr="00AB33F5">
              <w:rPr>
                <w:rFonts w:ascii="楷体" w:eastAsia="楷体" w:hAnsi="楷体" w:cs="宋体" w:hint="eastAsia"/>
                <w:sz w:val="24"/>
                <w:szCs w:val="24"/>
              </w:rPr>
              <w:t>水县镇海商品混凝土有限公司年产</w:t>
            </w:r>
            <w:r w:rsidRPr="00AB33F5">
              <w:rPr>
                <w:rFonts w:ascii="楷体" w:eastAsia="楷体" w:hAnsi="楷体" w:cs="宋体" w:hint="eastAsia"/>
                <w:sz w:val="24"/>
                <w:szCs w:val="24"/>
              </w:rPr>
              <w:lastRenderedPageBreak/>
              <w:t>20万立方米商品混凝土搅拌站技改项目环境影响报告表》， 于2017年12月29日获得</w:t>
            </w:r>
            <w:r>
              <w:rPr>
                <w:rFonts w:ascii="楷体" w:eastAsia="楷体" w:hAnsi="楷体" w:cs="宋体" w:hint="eastAsia"/>
                <w:sz w:val="24"/>
                <w:szCs w:val="24"/>
              </w:rPr>
              <w:t>涞</w:t>
            </w:r>
            <w:r w:rsidRPr="00AB33F5">
              <w:rPr>
                <w:rFonts w:ascii="楷体" w:eastAsia="楷体" w:hAnsi="楷体" w:cs="宋体" w:hint="eastAsia"/>
                <w:sz w:val="24"/>
                <w:szCs w:val="24"/>
              </w:rPr>
              <w:t>水县环境保护局批复（</w:t>
            </w:r>
            <w:proofErr w:type="gramStart"/>
            <w:r>
              <w:rPr>
                <w:rFonts w:ascii="楷体" w:eastAsia="楷体" w:hAnsi="楷体" w:cs="宋体" w:hint="eastAsia"/>
                <w:sz w:val="24"/>
                <w:szCs w:val="24"/>
              </w:rPr>
              <w:t>涞</w:t>
            </w:r>
            <w:r w:rsidRPr="00AB33F5">
              <w:rPr>
                <w:rFonts w:ascii="楷体" w:eastAsia="楷体" w:hAnsi="楷体" w:cs="宋体" w:hint="eastAsia"/>
                <w:sz w:val="24"/>
                <w:szCs w:val="24"/>
              </w:rPr>
              <w:t>环表</w:t>
            </w:r>
            <w:proofErr w:type="gramEnd"/>
            <w:r w:rsidRPr="00AB33F5">
              <w:rPr>
                <w:rFonts w:ascii="楷体" w:eastAsia="楷体" w:hAnsi="楷体" w:cs="宋体" w:hint="eastAsia"/>
                <w:sz w:val="24"/>
                <w:szCs w:val="24"/>
              </w:rPr>
              <w:t>【2017】93 号</w:t>
            </w:r>
            <w:proofErr w:type="gramStart"/>
            <w:r w:rsidRPr="00AB33F5">
              <w:rPr>
                <w:rFonts w:ascii="楷体" w:eastAsia="楷体" w:hAnsi="楷体" w:cs="宋体" w:hint="eastAsia"/>
                <w:sz w:val="24"/>
                <w:szCs w:val="24"/>
              </w:rPr>
              <w:t>〉</w:t>
            </w:r>
            <w:proofErr w:type="gramEnd"/>
            <w:r>
              <w:rPr>
                <w:rFonts w:ascii="楷体" w:eastAsia="楷体" w:hAnsi="楷体" w:cs="宋体" w:hint="eastAsia"/>
                <w:sz w:val="24"/>
                <w:szCs w:val="24"/>
              </w:rPr>
              <w:t>，</w:t>
            </w:r>
            <w:r w:rsidRPr="00C809B4">
              <w:rPr>
                <w:rFonts w:ascii="楷体" w:eastAsia="楷体" w:hAnsi="楷体" w:cs="宋体"/>
              </w:rPr>
              <w:t>企业于2019年11月委托河北圣洁环境生物科技工程有限公司</w:t>
            </w:r>
            <w:r w:rsidRPr="00C809B4">
              <w:rPr>
                <w:rFonts w:ascii="楷体" w:eastAsia="楷体" w:hAnsi="楷体" w:cs="宋体" w:hint="eastAsia"/>
              </w:rPr>
              <w:t>编制了《</w:t>
            </w:r>
            <w:r w:rsidR="00C809B4">
              <w:rPr>
                <w:rFonts w:ascii="楷体" w:eastAsia="楷体" w:hAnsi="楷体" w:cs="宋体" w:hint="eastAsia"/>
                <w:sz w:val="24"/>
                <w:szCs w:val="24"/>
              </w:rPr>
              <w:t>涞</w:t>
            </w:r>
            <w:r w:rsidRPr="00C809B4">
              <w:rPr>
                <w:rFonts w:ascii="楷体" w:eastAsia="楷体" w:hAnsi="楷体" w:cs="宋体" w:hint="eastAsia"/>
              </w:rPr>
              <w:t>水县镇海商品混凝土有限公司年产20万立方米商品混凝土搅拌站技改项目环境影响补充报告》，于2020年1月13日获得保定市生态环境局</w:t>
            </w:r>
            <w:r w:rsidR="00C809B4">
              <w:rPr>
                <w:rFonts w:ascii="楷体" w:eastAsia="楷体" w:hAnsi="楷体" w:cs="宋体" w:hint="eastAsia"/>
                <w:sz w:val="24"/>
                <w:szCs w:val="24"/>
              </w:rPr>
              <w:t>涞</w:t>
            </w:r>
            <w:r w:rsidRPr="00C809B4">
              <w:rPr>
                <w:rFonts w:ascii="楷体" w:eastAsia="楷体" w:hAnsi="楷体" w:cs="宋体" w:hint="eastAsia"/>
              </w:rPr>
              <w:t>水</w:t>
            </w:r>
            <w:proofErr w:type="gramStart"/>
            <w:r w:rsidRPr="00C809B4">
              <w:rPr>
                <w:rFonts w:ascii="楷体" w:eastAsia="楷体" w:hAnsi="楷体" w:cs="宋体" w:hint="eastAsia"/>
              </w:rPr>
              <w:t>县分局</w:t>
            </w:r>
            <w:proofErr w:type="gramEnd"/>
            <w:r w:rsidRPr="00C809B4">
              <w:rPr>
                <w:rFonts w:ascii="楷体" w:eastAsia="楷体" w:hAnsi="楷体" w:cs="宋体" w:hint="eastAsia"/>
              </w:rPr>
              <w:t>备案意见。</w:t>
            </w:r>
            <w:r w:rsidR="00C809B4" w:rsidRPr="00C809B4">
              <w:rPr>
                <w:rFonts w:ascii="楷体" w:eastAsia="楷体" w:hAnsi="楷体" w:cs="宋体"/>
                <w:sz w:val="24"/>
                <w:szCs w:val="24"/>
              </w:rPr>
              <w:t>2021年9月25日，</w:t>
            </w:r>
            <w:r w:rsidR="00C809B4" w:rsidRPr="00C809B4">
              <w:rPr>
                <w:rFonts w:ascii="楷体" w:eastAsia="楷体" w:hAnsi="楷体" w:cs="宋体" w:hint="eastAsia"/>
                <w:sz w:val="24"/>
                <w:szCs w:val="24"/>
              </w:rPr>
              <w:t>企业</w:t>
            </w:r>
            <w:r w:rsidR="00C809B4" w:rsidRPr="00C809B4">
              <w:rPr>
                <w:rFonts w:ascii="楷体" w:eastAsia="楷体" w:hAnsi="楷体" w:cs="宋体"/>
                <w:sz w:val="24"/>
                <w:szCs w:val="24"/>
              </w:rPr>
              <w:t>根据《建设项目环境保护管理条例》，依照国家、省建设项目竣工 环境保护验收 相关法律法规、项目生态环境影响报告和审批部门审批意见等要求组织了本项目竣工验收</w:t>
            </w:r>
            <w:r w:rsidR="00C809B4" w:rsidRPr="00C809B4">
              <w:rPr>
                <w:rFonts w:ascii="楷体" w:eastAsia="楷体" w:hAnsi="楷体" w:cs="宋体" w:hint="eastAsia"/>
                <w:sz w:val="24"/>
                <w:szCs w:val="24"/>
              </w:rPr>
              <w:t>，</w:t>
            </w:r>
            <w:r w:rsidR="00C809B4" w:rsidRPr="00C809B4">
              <w:rPr>
                <w:rFonts w:ascii="楷体" w:eastAsia="楷体" w:hAnsi="楷体" w:cs="宋体"/>
                <w:sz w:val="24"/>
                <w:szCs w:val="24"/>
              </w:rPr>
              <w:t>并且进行了为期一个月的公示</w:t>
            </w:r>
            <w:r w:rsidR="00C809B4">
              <w:rPr>
                <w:rFonts w:ascii="楷体" w:eastAsia="楷体" w:hAnsi="楷体" w:cs="宋体" w:hint="eastAsia"/>
                <w:sz w:val="24"/>
                <w:szCs w:val="24"/>
              </w:rPr>
              <w:t>，</w:t>
            </w:r>
            <w:r w:rsidR="00160430">
              <w:rPr>
                <w:rFonts w:ascii="楷体" w:eastAsia="楷体" w:hAnsi="楷体" w:cs="宋体" w:hint="eastAsia"/>
                <w:sz w:val="24"/>
                <w:szCs w:val="24"/>
              </w:rPr>
              <w:t>受疫情影响</w:t>
            </w:r>
            <w:r w:rsidR="00C809B4">
              <w:rPr>
                <w:rFonts w:ascii="楷体" w:eastAsia="楷体" w:hAnsi="楷体" w:cs="宋体"/>
                <w:sz w:val="24"/>
                <w:szCs w:val="24"/>
              </w:rPr>
              <w:t>目前产能</w:t>
            </w:r>
            <w:r w:rsidR="00160430">
              <w:rPr>
                <w:rFonts w:ascii="楷体" w:eastAsia="楷体" w:hAnsi="楷体" w:cs="宋体"/>
                <w:sz w:val="24"/>
                <w:szCs w:val="24"/>
              </w:rPr>
              <w:t>不足</w:t>
            </w:r>
            <w:r w:rsidR="00160430">
              <w:rPr>
                <w:rFonts w:ascii="楷体" w:eastAsia="楷体" w:hAnsi="楷体" w:cs="宋体" w:hint="eastAsia"/>
                <w:sz w:val="24"/>
                <w:szCs w:val="24"/>
              </w:rPr>
              <w:t>，</w:t>
            </w:r>
            <w:r w:rsidR="00C809B4">
              <w:rPr>
                <w:rFonts w:ascii="楷体" w:eastAsia="楷体" w:hAnsi="楷体" w:cs="宋体"/>
                <w:sz w:val="24"/>
                <w:szCs w:val="24"/>
              </w:rPr>
              <w:t>未超过</w:t>
            </w:r>
            <w:r w:rsidR="00C809B4">
              <w:rPr>
                <w:rFonts w:ascii="楷体" w:eastAsia="楷体" w:hAnsi="楷体" w:cs="宋体" w:hint="eastAsia"/>
                <w:sz w:val="24"/>
                <w:szCs w:val="24"/>
              </w:rPr>
              <w:t>20万立方米</w:t>
            </w:r>
            <w:r w:rsidR="00C809B4" w:rsidRPr="00C809B4">
              <w:rPr>
                <w:rFonts w:ascii="楷体" w:eastAsia="楷体" w:hAnsi="楷体" w:cs="宋体" w:hint="eastAsia"/>
                <w:sz w:val="24"/>
                <w:szCs w:val="24"/>
              </w:rPr>
              <w:t>。</w:t>
            </w:r>
            <w:r w:rsidR="00311016">
              <w:rPr>
                <w:rFonts w:ascii="楷体" w:eastAsia="楷体" w:hAnsi="楷体" w:cs="宋体" w:hint="eastAsia"/>
                <w:sz w:val="24"/>
                <w:szCs w:val="24"/>
              </w:rPr>
              <w:t>提供了“</w:t>
            </w:r>
            <w:r w:rsidR="00311016" w:rsidRPr="00311016">
              <w:rPr>
                <w:rFonts w:ascii="楷体" w:eastAsia="楷体" w:hAnsi="楷体" w:cs="宋体" w:hint="eastAsia"/>
                <w:sz w:val="24"/>
                <w:szCs w:val="24"/>
              </w:rPr>
              <w:t>固定污染源排污登记回执</w:t>
            </w:r>
            <w:r w:rsidR="00311016">
              <w:rPr>
                <w:rFonts w:ascii="楷体" w:eastAsia="楷体" w:hAnsi="楷体" w:cs="宋体" w:hint="eastAsia"/>
                <w:sz w:val="24"/>
                <w:szCs w:val="24"/>
              </w:rPr>
              <w:t>”</w:t>
            </w:r>
            <w:r w:rsidR="00311016" w:rsidRPr="00311016">
              <w:rPr>
                <w:rFonts w:ascii="楷体" w:eastAsia="楷体" w:hAnsi="楷体" w:cs="宋体" w:hint="eastAsia"/>
                <w:sz w:val="24"/>
                <w:szCs w:val="24"/>
              </w:rPr>
              <w:t>登记编号:91130623MAO7PY9D63001</w:t>
            </w:r>
            <w:r w:rsidR="00311016">
              <w:rPr>
                <w:rFonts w:ascii="楷体" w:eastAsia="楷体" w:hAnsi="楷体" w:cs="宋体" w:hint="eastAsia"/>
                <w:sz w:val="24"/>
                <w:szCs w:val="24"/>
              </w:rPr>
              <w:t>X，</w:t>
            </w:r>
            <w:r w:rsidR="00311016" w:rsidRPr="00311016">
              <w:rPr>
                <w:rFonts w:ascii="楷体" w:eastAsia="楷体" w:hAnsi="楷体" w:cs="宋体" w:hint="eastAsia"/>
                <w:sz w:val="24"/>
                <w:szCs w:val="24"/>
              </w:rPr>
              <w:t>有效期:2020年07月01日至2025年06月30日</w:t>
            </w:r>
            <w:r w:rsidR="00311016">
              <w:rPr>
                <w:rFonts w:ascii="楷体" w:eastAsia="楷体" w:hAnsi="楷体" w:cs="宋体" w:hint="eastAsia"/>
                <w:sz w:val="24"/>
                <w:szCs w:val="24"/>
              </w:rPr>
              <w:t>。</w:t>
            </w:r>
          </w:p>
          <w:p w:rsidR="00011881" w:rsidRPr="00DE3BAF" w:rsidRDefault="00011881" w:rsidP="007A714A">
            <w:pPr>
              <w:spacing w:after="0" w:line="360" w:lineRule="auto"/>
              <w:ind w:firstLine="421"/>
              <w:rPr>
                <w:rFonts w:ascii="楷体" w:eastAsia="楷体" w:hAnsi="楷体" w:cs="宋体"/>
                <w:sz w:val="24"/>
                <w:szCs w:val="24"/>
              </w:rPr>
            </w:pPr>
            <w:r w:rsidRPr="00DE3BAF">
              <w:rPr>
                <w:rFonts w:ascii="楷体" w:eastAsia="楷体" w:hAnsi="楷体" w:cs="宋体" w:hint="eastAsia"/>
                <w:sz w:val="24"/>
                <w:szCs w:val="24"/>
              </w:rPr>
              <w:t>1、废水管控</w:t>
            </w:r>
          </w:p>
          <w:p w:rsidR="00011881" w:rsidRPr="00DE3BAF" w:rsidRDefault="00C23ECC" w:rsidP="00C23ECC">
            <w:pPr>
              <w:spacing w:after="0" w:line="360" w:lineRule="auto"/>
              <w:ind w:firstLine="421"/>
              <w:rPr>
                <w:ins w:id="1" w:author="肖" w:date="2020-04-30T09:25:00Z"/>
                <w:rFonts w:ascii="楷体" w:eastAsia="楷体" w:hAnsi="楷体" w:cs="宋体"/>
                <w:sz w:val="24"/>
                <w:szCs w:val="24"/>
              </w:rPr>
            </w:pPr>
            <w:r>
              <w:rPr>
                <w:rFonts w:ascii="楷体" w:eastAsia="楷体" w:hAnsi="楷体" w:cs="宋体" w:hint="eastAsia"/>
                <w:sz w:val="24"/>
                <w:szCs w:val="24"/>
              </w:rPr>
              <w:t>企业</w:t>
            </w:r>
            <w:r w:rsidRPr="00C23ECC">
              <w:rPr>
                <w:rFonts w:ascii="楷体" w:eastAsia="楷体" w:hAnsi="楷体" w:cs="宋体" w:hint="eastAsia"/>
                <w:sz w:val="24"/>
                <w:szCs w:val="24"/>
              </w:rPr>
              <w:t>生产搅拌过程用水全部进入产品,设备清洗废水经沉淀池沉淀后循环使用，不外排，无生产废水产生，</w:t>
            </w:r>
            <w:r>
              <w:rPr>
                <w:rFonts w:ascii="楷体" w:eastAsia="楷体" w:hAnsi="楷体" w:cs="宋体" w:hint="eastAsia"/>
                <w:sz w:val="24"/>
                <w:szCs w:val="24"/>
              </w:rPr>
              <w:t>企业</w:t>
            </w:r>
            <w:r w:rsidRPr="00C23ECC">
              <w:rPr>
                <w:rFonts w:ascii="楷体" w:eastAsia="楷体" w:hAnsi="楷体" w:cs="宋体" w:hint="eastAsia"/>
                <w:sz w:val="24"/>
                <w:szCs w:val="24"/>
              </w:rPr>
              <w:t>废水主要为员工生活产生的生活污水</w:t>
            </w:r>
            <w:r>
              <w:rPr>
                <w:rFonts w:ascii="楷体" w:eastAsia="楷体" w:hAnsi="楷体" w:cs="宋体" w:hint="eastAsia"/>
                <w:sz w:val="24"/>
                <w:szCs w:val="24"/>
              </w:rPr>
              <w:t>，</w:t>
            </w:r>
            <w:r w:rsidRPr="00C23ECC">
              <w:rPr>
                <w:rFonts w:ascii="楷体" w:eastAsia="楷体" w:hAnsi="楷体" w:cs="宋体" w:hint="eastAsia"/>
                <w:sz w:val="24"/>
                <w:szCs w:val="24"/>
              </w:rPr>
              <w:t>盥洗废水就地泼洒抑尘，厂区设有防渗旱厕，粪便废水排入防渗旱厕，定期清掏用于农肥。</w:t>
            </w:r>
          </w:p>
          <w:p w:rsidR="00011881" w:rsidRPr="00DE3BAF" w:rsidRDefault="00011881" w:rsidP="007A714A">
            <w:pPr>
              <w:spacing w:after="0" w:line="360" w:lineRule="auto"/>
              <w:ind w:firstLine="421"/>
              <w:rPr>
                <w:rFonts w:ascii="楷体" w:eastAsia="楷体" w:hAnsi="楷体" w:cs="宋体"/>
                <w:sz w:val="24"/>
                <w:szCs w:val="24"/>
              </w:rPr>
            </w:pPr>
            <w:r w:rsidRPr="00DE3BAF">
              <w:rPr>
                <w:rFonts w:ascii="楷体" w:eastAsia="楷体" w:hAnsi="楷体" w:cs="宋体" w:hint="eastAsia"/>
                <w:sz w:val="24"/>
                <w:szCs w:val="24"/>
              </w:rPr>
              <w:t>2、废气管控</w:t>
            </w:r>
          </w:p>
          <w:p w:rsidR="00011881" w:rsidRPr="00DE3BAF" w:rsidRDefault="00C23ECC" w:rsidP="007A714A">
            <w:pPr>
              <w:spacing w:after="0" w:line="360" w:lineRule="auto"/>
              <w:ind w:firstLine="421"/>
              <w:rPr>
                <w:rFonts w:ascii="楷体" w:eastAsia="楷体" w:hAnsi="楷体" w:cs="宋体"/>
                <w:sz w:val="24"/>
                <w:szCs w:val="24"/>
              </w:rPr>
            </w:pPr>
            <w:r>
              <w:rPr>
                <w:rFonts w:ascii="楷体" w:eastAsia="楷体" w:hAnsi="楷体" w:cs="宋体" w:hint="eastAsia"/>
                <w:sz w:val="24"/>
                <w:szCs w:val="24"/>
              </w:rPr>
              <w:t>企业有</w:t>
            </w:r>
            <w:r w:rsidRPr="00C23ECC">
              <w:rPr>
                <w:rFonts w:ascii="楷体" w:eastAsia="楷体" w:hAnsi="楷体" w:cs="宋体" w:hint="eastAsia"/>
                <w:sz w:val="24"/>
                <w:szCs w:val="24"/>
              </w:rPr>
              <w:t>3个水泥筒仓、1个粉煤灰仓、1个矿粉</w:t>
            </w:r>
            <w:proofErr w:type="gramStart"/>
            <w:r w:rsidRPr="00C23ECC">
              <w:rPr>
                <w:rFonts w:ascii="楷体" w:eastAsia="楷体" w:hAnsi="楷体" w:cs="宋体" w:hint="eastAsia"/>
                <w:sz w:val="24"/>
                <w:szCs w:val="24"/>
              </w:rPr>
              <w:t>仓使用</w:t>
            </w:r>
            <w:proofErr w:type="gramEnd"/>
            <w:r w:rsidRPr="00C23ECC">
              <w:rPr>
                <w:rFonts w:ascii="楷体" w:eastAsia="楷体" w:hAnsi="楷体" w:cs="宋体" w:hint="eastAsia"/>
                <w:sz w:val="24"/>
                <w:szCs w:val="24"/>
              </w:rPr>
              <w:t>过程中会产生少量颗粒物，集气管道收集后，采用2套脉</w:t>
            </w:r>
            <w:bookmarkStart w:id="2" w:name="_GoBack"/>
            <w:r w:rsidRPr="00C23ECC">
              <w:rPr>
                <w:rFonts w:ascii="楷体" w:eastAsia="楷体" w:hAnsi="楷体" w:cs="宋体" w:hint="eastAsia"/>
                <w:sz w:val="24"/>
                <w:szCs w:val="24"/>
              </w:rPr>
              <w:t>冲式布袋除尘器</w:t>
            </w:r>
            <w:bookmarkEnd w:id="2"/>
            <w:r w:rsidRPr="00C23ECC">
              <w:rPr>
                <w:rFonts w:ascii="楷体" w:eastAsia="楷体" w:hAnsi="楷体" w:cs="宋体" w:hint="eastAsia"/>
                <w:sz w:val="24"/>
                <w:szCs w:val="24"/>
              </w:rPr>
              <w:t>处理，处理后废气共同经1根15m高排气筒排放。</w:t>
            </w:r>
            <w:r>
              <w:rPr>
                <w:rFonts w:ascii="楷体" w:eastAsia="楷体" w:hAnsi="楷体" w:cs="宋体" w:hint="eastAsia"/>
                <w:sz w:val="24"/>
                <w:szCs w:val="24"/>
              </w:rPr>
              <w:t>在</w:t>
            </w:r>
            <w:r w:rsidRPr="00C23ECC">
              <w:rPr>
                <w:rFonts w:ascii="楷体" w:eastAsia="楷体" w:hAnsi="楷体" w:cs="宋体" w:hint="eastAsia"/>
                <w:sz w:val="24"/>
                <w:szCs w:val="24"/>
              </w:rPr>
              <w:t>筛分及搅拌机工序会产生少量颗粒物，经集气罩收集后，采用1套脉冲式布袋除尘器处理，</w:t>
            </w:r>
            <w:r>
              <w:rPr>
                <w:rFonts w:ascii="楷体" w:eastAsia="楷体" w:hAnsi="楷体" w:cs="宋体" w:hint="eastAsia"/>
                <w:sz w:val="24"/>
                <w:szCs w:val="24"/>
              </w:rPr>
              <w:t>经</w:t>
            </w:r>
            <w:r w:rsidRPr="00C23ECC">
              <w:rPr>
                <w:rFonts w:ascii="楷体" w:eastAsia="楷体" w:hAnsi="楷体" w:cs="宋体" w:hint="eastAsia"/>
                <w:sz w:val="24"/>
                <w:szCs w:val="24"/>
              </w:rPr>
              <w:t>15m高排气筒排放。3个水泥筒仓和搅拌楼、上料过程中会产生少量颗粒物，通过集气管道/集气罩收集后，采用一套脉冲式布袋除尘器处理，处理后废气共同经1根15m</w:t>
            </w:r>
            <w:r>
              <w:rPr>
                <w:rFonts w:ascii="楷体" w:eastAsia="楷体" w:hAnsi="楷体" w:cs="宋体" w:hint="eastAsia"/>
                <w:sz w:val="24"/>
                <w:szCs w:val="24"/>
              </w:rPr>
              <w:t>高排气筒</w:t>
            </w:r>
            <w:r w:rsidRPr="00C23ECC">
              <w:rPr>
                <w:rFonts w:ascii="楷体" w:eastAsia="楷体" w:hAnsi="楷体" w:cs="宋体" w:hint="eastAsia"/>
                <w:sz w:val="24"/>
                <w:szCs w:val="24"/>
              </w:rPr>
              <w:t>排放。</w:t>
            </w:r>
          </w:p>
          <w:p w:rsidR="00011881" w:rsidRPr="00DE3BAF" w:rsidRDefault="00011881" w:rsidP="007A714A">
            <w:pPr>
              <w:spacing w:after="0" w:line="360" w:lineRule="auto"/>
              <w:ind w:firstLine="421"/>
              <w:rPr>
                <w:rFonts w:ascii="楷体" w:eastAsia="楷体" w:hAnsi="楷体" w:cs="宋体"/>
                <w:sz w:val="24"/>
                <w:szCs w:val="24"/>
              </w:rPr>
            </w:pPr>
            <w:r w:rsidRPr="00DE3BAF">
              <w:rPr>
                <w:rFonts w:ascii="楷体" w:eastAsia="楷体" w:hAnsi="楷体" w:cs="宋体" w:hint="eastAsia"/>
                <w:sz w:val="24"/>
                <w:szCs w:val="24"/>
              </w:rPr>
              <w:lastRenderedPageBreak/>
              <w:t>3、噪声管控</w:t>
            </w:r>
          </w:p>
          <w:p w:rsidR="00011881" w:rsidRPr="00DE3BAF" w:rsidRDefault="006F2F43" w:rsidP="007A714A">
            <w:pPr>
              <w:spacing w:after="0" w:line="360" w:lineRule="auto"/>
              <w:ind w:firstLine="421"/>
              <w:rPr>
                <w:rFonts w:ascii="楷体" w:eastAsia="楷体" w:hAnsi="楷体" w:cs="宋体"/>
                <w:sz w:val="24"/>
                <w:szCs w:val="24"/>
              </w:rPr>
            </w:pPr>
            <w:r>
              <w:rPr>
                <w:rFonts w:ascii="楷体" w:eastAsia="楷体" w:hAnsi="楷体" w:cs="宋体" w:hint="eastAsia"/>
                <w:sz w:val="24"/>
                <w:szCs w:val="24"/>
              </w:rPr>
              <w:t>企业</w:t>
            </w:r>
            <w:proofErr w:type="gramStart"/>
            <w:r w:rsidR="00C23ECC" w:rsidRPr="00C23ECC">
              <w:rPr>
                <w:rFonts w:ascii="楷体" w:eastAsia="楷体" w:hAnsi="楷体" w:cs="宋体" w:hint="eastAsia"/>
                <w:sz w:val="24"/>
                <w:szCs w:val="24"/>
              </w:rPr>
              <w:t>产噪设备</w:t>
            </w:r>
            <w:proofErr w:type="gramEnd"/>
            <w:r w:rsidR="00C23ECC" w:rsidRPr="00C23ECC">
              <w:rPr>
                <w:rFonts w:ascii="楷体" w:eastAsia="楷体" w:hAnsi="楷体" w:cs="宋体" w:hint="eastAsia"/>
                <w:sz w:val="24"/>
                <w:szCs w:val="24"/>
              </w:rPr>
              <w:t>主要为搅拌机、分筛机等，</w:t>
            </w:r>
            <w:r w:rsidR="00C23ECC">
              <w:rPr>
                <w:rFonts w:ascii="楷体" w:eastAsia="楷体" w:hAnsi="楷体" w:cs="宋体" w:hint="eastAsia"/>
                <w:sz w:val="24"/>
                <w:szCs w:val="24"/>
              </w:rPr>
              <w:t>企业</w:t>
            </w:r>
            <w:r w:rsidR="00C23ECC" w:rsidRPr="00C23ECC">
              <w:rPr>
                <w:rFonts w:ascii="楷体" w:eastAsia="楷体" w:hAnsi="楷体" w:cs="宋体" w:hint="eastAsia"/>
                <w:sz w:val="24"/>
                <w:szCs w:val="24"/>
              </w:rPr>
              <w:t>设备均置于厂房内，设备安装减振垫,定期保养与维护。</w:t>
            </w:r>
          </w:p>
          <w:p w:rsidR="00011881" w:rsidRPr="00DE3BAF" w:rsidRDefault="00011881" w:rsidP="007A714A">
            <w:pPr>
              <w:spacing w:after="0" w:line="360" w:lineRule="auto"/>
              <w:ind w:firstLine="421"/>
              <w:rPr>
                <w:rFonts w:ascii="楷体" w:eastAsia="楷体" w:hAnsi="楷体" w:cs="宋体"/>
                <w:sz w:val="24"/>
                <w:szCs w:val="24"/>
              </w:rPr>
            </w:pPr>
            <w:r w:rsidRPr="00DE3BAF">
              <w:rPr>
                <w:rFonts w:ascii="楷体" w:eastAsia="楷体" w:hAnsi="楷体" w:cs="宋体" w:hint="eastAsia"/>
                <w:sz w:val="24"/>
                <w:szCs w:val="24"/>
              </w:rPr>
              <w:t>4、</w:t>
            </w:r>
            <w:proofErr w:type="gramStart"/>
            <w:r w:rsidRPr="00DE3BAF">
              <w:rPr>
                <w:rFonts w:ascii="楷体" w:eastAsia="楷体" w:hAnsi="楷体" w:cs="宋体" w:hint="eastAsia"/>
                <w:sz w:val="24"/>
                <w:szCs w:val="24"/>
              </w:rPr>
              <w:t>固废管控</w:t>
            </w:r>
            <w:proofErr w:type="gramEnd"/>
          </w:p>
          <w:p w:rsidR="00041D8E" w:rsidRPr="00041D8E" w:rsidRDefault="00041D8E" w:rsidP="00041D8E">
            <w:pPr>
              <w:spacing w:after="0" w:line="360" w:lineRule="auto"/>
              <w:ind w:firstLine="421"/>
              <w:rPr>
                <w:rFonts w:ascii="楷体" w:eastAsia="楷体" w:hAnsi="楷体" w:cs="宋体" w:hint="eastAsia"/>
                <w:sz w:val="24"/>
                <w:szCs w:val="24"/>
              </w:rPr>
            </w:pPr>
            <w:r>
              <w:rPr>
                <w:rFonts w:ascii="楷体" w:eastAsia="楷体" w:hAnsi="楷体" w:cs="宋体" w:hint="eastAsia"/>
                <w:sz w:val="24"/>
                <w:szCs w:val="24"/>
              </w:rPr>
              <w:t>企业</w:t>
            </w:r>
            <w:r w:rsidRPr="00041D8E">
              <w:rPr>
                <w:rFonts w:ascii="楷体" w:eastAsia="楷体" w:hAnsi="楷体" w:cs="宋体" w:hint="eastAsia"/>
                <w:sz w:val="24"/>
                <w:szCs w:val="24"/>
              </w:rPr>
              <w:t>固体废物主要为除尘灰、沉淀池沉渣、生活垃圾。</w:t>
            </w:r>
          </w:p>
          <w:p w:rsidR="00011881" w:rsidRPr="00DE3BAF" w:rsidRDefault="00041D8E" w:rsidP="00041D8E">
            <w:pPr>
              <w:spacing w:after="0" w:line="360" w:lineRule="auto"/>
              <w:ind w:firstLine="421"/>
              <w:rPr>
                <w:rFonts w:ascii="楷体" w:eastAsia="楷体" w:hAnsi="楷体" w:cs="宋体"/>
                <w:sz w:val="24"/>
                <w:szCs w:val="24"/>
              </w:rPr>
            </w:pPr>
            <w:r w:rsidRPr="00041D8E">
              <w:rPr>
                <w:rFonts w:ascii="楷体" w:eastAsia="楷体" w:hAnsi="楷体" w:cs="宋体" w:hint="eastAsia"/>
                <w:sz w:val="24"/>
                <w:szCs w:val="24"/>
              </w:rPr>
              <w:t>生产过程中，经布袋除尘器收集后的除尘灰，收集后作为原料回用于生产;沉淀池沉渣收集后作为原料回用于生产;生活产生生活垃圾，收集后交由环卫部门处理。</w:t>
            </w:r>
            <w:r>
              <w:rPr>
                <w:rFonts w:ascii="楷体" w:eastAsia="楷体" w:hAnsi="楷体" w:cs="宋体" w:hint="eastAsia"/>
                <w:sz w:val="24"/>
                <w:szCs w:val="24"/>
              </w:rPr>
              <w:t>无危废</w:t>
            </w:r>
            <w:r w:rsidR="00011881" w:rsidRPr="00DE3BAF">
              <w:rPr>
                <w:rFonts w:ascii="楷体" w:eastAsia="楷体" w:hAnsi="楷体" w:cs="宋体" w:hint="eastAsia"/>
                <w:sz w:val="24"/>
                <w:szCs w:val="24"/>
              </w:rPr>
              <w:t>。</w:t>
            </w:r>
          </w:p>
          <w:p w:rsidR="00011881" w:rsidRPr="00DE3BAF" w:rsidRDefault="00011881" w:rsidP="007A714A">
            <w:pPr>
              <w:numPr>
                <w:ilvl w:val="0"/>
                <w:numId w:val="10"/>
              </w:numPr>
              <w:spacing w:after="0" w:line="360" w:lineRule="auto"/>
              <w:ind w:firstLine="421"/>
              <w:rPr>
                <w:rFonts w:ascii="楷体" w:eastAsia="楷体" w:hAnsi="楷体" w:cs="宋体"/>
                <w:sz w:val="24"/>
                <w:szCs w:val="24"/>
              </w:rPr>
            </w:pPr>
            <w:r w:rsidRPr="00DE3BAF">
              <w:rPr>
                <w:rFonts w:ascii="楷体" w:eastAsia="楷体" w:hAnsi="楷体" w:cs="宋体" w:hint="eastAsia"/>
                <w:sz w:val="24"/>
                <w:szCs w:val="24"/>
              </w:rPr>
              <w:t>能源资源管控</w:t>
            </w:r>
          </w:p>
          <w:p w:rsidR="00011881" w:rsidRPr="00DE3BAF" w:rsidRDefault="00011881" w:rsidP="007A714A">
            <w:pPr>
              <w:spacing w:after="0" w:line="360" w:lineRule="auto"/>
              <w:ind w:firstLineChars="200" w:firstLine="480"/>
              <w:rPr>
                <w:rFonts w:ascii="楷体" w:eastAsia="楷体" w:hAnsi="楷体" w:cs="宋体"/>
                <w:sz w:val="24"/>
                <w:szCs w:val="24"/>
              </w:rPr>
            </w:pPr>
            <w:r w:rsidRPr="00DE3BAF">
              <w:rPr>
                <w:rFonts w:ascii="楷体" w:eastAsia="楷体" w:hAnsi="楷体" w:cs="宋体" w:hint="eastAsia"/>
                <w:sz w:val="24"/>
                <w:szCs w:val="24"/>
              </w:rPr>
              <w:t>生产过程注意节水、节电，人走关闭设备和照明开关，未发现有漏水和浪费电能的现象。</w:t>
            </w:r>
          </w:p>
          <w:p w:rsidR="00011881" w:rsidRPr="00DE3BAF" w:rsidRDefault="00011881" w:rsidP="007A714A">
            <w:pPr>
              <w:spacing w:after="0" w:line="360" w:lineRule="auto"/>
              <w:ind w:firstLine="421"/>
              <w:rPr>
                <w:rFonts w:ascii="楷体" w:eastAsia="楷体" w:hAnsi="楷体" w:cs="宋体"/>
                <w:sz w:val="24"/>
                <w:szCs w:val="24"/>
              </w:rPr>
            </w:pPr>
            <w:r w:rsidRPr="00DE3BAF">
              <w:rPr>
                <w:rFonts w:ascii="楷体" w:eastAsia="楷体" w:hAnsi="楷体" w:cs="宋体" w:hint="eastAsia"/>
                <w:sz w:val="24"/>
                <w:szCs w:val="24"/>
              </w:rPr>
              <w:t>6、产品周期的环境管控</w:t>
            </w:r>
          </w:p>
          <w:p w:rsidR="00011881" w:rsidRPr="00DE3BAF" w:rsidRDefault="00011881" w:rsidP="007A714A">
            <w:pPr>
              <w:spacing w:after="0" w:line="360" w:lineRule="auto"/>
              <w:ind w:firstLine="421"/>
              <w:rPr>
                <w:rFonts w:ascii="楷体" w:eastAsia="楷体" w:hAnsi="楷体" w:cs="宋体"/>
                <w:sz w:val="24"/>
                <w:szCs w:val="24"/>
              </w:rPr>
            </w:pPr>
            <w:r w:rsidRPr="00DE3BAF">
              <w:rPr>
                <w:rFonts w:ascii="楷体" w:eastAsia="楷体" w:hAnsi="楷体" w:cs="宋体" w:hint="eastAsia"/>
                <w:sz w:val="24"/>
                <w:szCs w:val="24"/>
              </w:rPr>
              <w:t>公司生产已考虑了产品的环保性（包括其包装），生产过程中，严格按照环保等管理制度实施，控制好辅助材料的计量，避免浪费，生命周期终了时</w:t>
            </w:r>
            <w:r>
              <w:rPr>
                <w:rFonts w:ascii="楷体" w:eastAsia="楷体" w:hAnsi="楷体" w:cs="宋体" w:hint="eastAsia"/>
                <w:sz w:val="24"/>
                <w:szCs w:val="24"/>
              </w:rPr>
              <w:t>废旧</w:t>
            </w:r>
            <w:r w:rsidR="001C4583">
              <w:rPr>
                <w:rFonts w:ascii="楷体" w:eastAsia="楷体" w:hAnsi="楷体" w:cs="宋体" w:hint="eastAsia"/>
                <w:sz w:val="24"/>
                <w:szCs w:val="24"/>
              </w:rPr>
              <w:t>混凝土</w:t>
            </w:r>
            <w:r w:rsidRPr="00DE3BAF">
              <w:rPr>
                <w:rFonts w:ascii="楷体" w:eastAsia="楷体" w:hAnsi="楷体" w:cs="宋体" w:hint="eastAsia"/>
                <w:sz w:val="24"/>
                <w:szCs w:val="24"/>
              </w:rPr>
              <w:t>还可以回收利用。</w:t>
            </w:r>
          </w:p>
          <w:p w:rsidR="00011881" w:rsidRPr="00DE3BAF" w:rsidRDefault="00011881" w:rsidP="007A714A">
            <w:pPr>
              <w:spacing w:after="0" w:line="360" w:lineRule="auto"/>
              <w:ind w:firstLine="421"/>
              <w:rPr>
                <w:rFonts w:ascii="楷体" w:eastAsia="楷体" w:hAnsi="楷体" w:cs="宋体"/>
                <w:sz w:val="24"/>
                <w:szCs w:val="24"/>
              </w:rPr>
            </w:pPr>
            <w:r w:rsidRPr="00DE3BAF">
              <w:rPr>
                <w:rFonts w:ascii="楷体" w:eastAsia="楷体" w:hAnsi="楷体" w:cs="宋体" w:hint="eastAsia"/>
                <w:sz w:val="24"/>
                <w:szCs w:val="24"/>
              </w:rPr>
              <w:t>7、潜在火灾管控</w:t>
            </w:r>
          </w:p>
          <w:p w:rsidR="00011881" w:rsidRPr="00DE3BAF" w:rsidRDefault="00011881" w:rsidP="007A714A">
            <w:pPr>
              <w:spacing w:after="0" w:line="360" w:lineRule="auto"/>
              <w:ind w:firstLine="421"/>
              <w:rPr>
                <w:rFonts w:ascii="楷体" w:eastAsia="楷体" w:hAnsi="楷体" w:cs="宋体"/>
                <w:sz w:val="24"/>
                <w:szCs w:val="24"/>
              </w:rPr>
            </w:pPr>
            <w:r w:rsidRPr="00DE3BAF">
              <w:rPr>
                <w:rFonts w:ascii="楷体" w:eastAsia="楷体" w:hAnsi="楷体" w:cs="宋体" w:hint="eastAsia"/>
                <w:sz w:val="24"/>
                <w:szCs w:val="24"/>
              </w:rPr>
              <w:t>公司生产场所配有消防栓和灭火器若干个，状态有效。</w:t>
            </w:r>
          </w:p>
          <w:p w:rsidR="00011881" w:rsidRPr="00DE3BAF" w:rsidRDefault="00011881" w:rsidP="007A714A">
            <w:pPr>
              <w:spacing w:after="0" w:line="360" w:lineRule="auto"/>
              <w:ind w:firstLine="421"/>
              <w:rPr>
                <w:rFonts w:ascii="楷体" w:eastAsia="楷体" w:hAnsi="楷体" w:cs="宋体"/>
                <w:sz w:val="24"/>
                <w:szCs w:val="24"/>
              </w:rPr>
            </w:pPr>
            <w:r w:rsidRPr="00DE3BAF">
              <w:rPr>
                <w:rFonts w:ascii="楷体" w:eastAsia="楷体" w:hAnsi="楷体" w:cs="宋体" w:hint="eastAsia"/>
                <w:sz w:val="24"/>
                <w:szCs w:val="24"/>
              </w:rPr>
              <w:t>8、安全防护</w:t>
            </w:r>
          </w:p>
          <w:p w:rsidR="00011881" w:rsidRPr="00DE3BAF" w:rsidRDefault="007678CD" w:rsidP="00CF2D4E">
            <w:pPr>
              <w:spacing w:after="0" w:line="360" w:lineRule="auto"/>
              <w:ind w:firstLine="421"/>
              <w:rPr>
                <w:rFonts w:ascii="楷体" w:eastAsia="楷体" w:hAnsi="楷体" w:cs="宋体"/>
                <w:sz w:val="24"/>
                <w:szCs w:val="24"/>
              </w:rPr>
            </w:pPr>
            <w:r>
              <w:rPr>
                <w:rFonts w:ascii="楷体" w:eastAsia="楷体" w:hAnsi="楷体" w:cs="宋体" w:hint="eastAsia"/>
                <w:sz w:val="24"/>
                <w:szCs w:val="24"/>
              </w:rPr>
              <w:t>设备有急停按钮，</w:t>
            </w:r>
            <w:r w:rsidR="00011881" w:rsidRPr="00DE3BAF">
              <w:rPr>
                <w:rFonts w:ascii="楷体" w:eastAsia="楷体" w:hAnsi="楷体" w:cs="宋体" w:hint="eastAsia"/>
                <w:sz w:val="24"/>
                <w:szCs w:val="24"/>
              </w:rPr>
              <w:t>公司给员工发放</w:t>
            </w:r>
            <w:r w:rsidR="00F83032" w:rsidRPr="00F83032">
              <w:rPr>
                <w:rFonts w:ascii="楷体" w:eastAsia="楷体" w:hAnsi="楷体" w:cs="宋体" w:hint="eastAsia"/>
                <w:sz w:val="24"/>
                <w:szCs w:val="24"/>
              </w:rPr>
              <w:t>工作服</w:t>
            </w:r>
            <w:r w:rsidR="00F83032">
              <w:rPr>
                <w:rFonts w:ascii="楷体" w:eastAsia="楷体" w:hAnsi="楷体" w:cs="宋体" w:hint="eastAsia"/>
                <w:sz w:val="24"/>
                <w:szCs w:val="24"/>
              </w:rPr>
              <w:t>、</w:t>
            </w:r>
            <w:r w:rsidR="00F83032" w:rsidRPr="00F83032">
              <w:rPr>
                <w:rFonts w:ascii="楷体" w:eastAsia="楷体" w:hAnsi="楷体" w:cs="宋体" w:hint="eastAsia"/>
                <w:sz w:val="24"/>
                <w:szCs w:val="24"/>
              </w:rPr>
              <w:t>手套</w:t>
            </w:r>
            <w:r w:rsidR="00F83032">
              <w:rPr>
                <w:rFonts w:ascii="楷体" w:eastAsia="楷体" w:hAnsi="楷体" w:cs="宋体" w:hint="eastAsia"/>
                <w:sz w:val="24"/>
                <w:szCs w:val="24"/>
              </w:rPr>
              <w:t>、</w:t>
            </w:r>
            <w:r w:rsidR="00F83032" w:rsidRPr="00F83032">
              <w:rPr>
                <w:rFonts w:ascii="楷体" w:eastAsia="楷体" w:hAnsi="楷体" w:cs="宋体" w:hint="eastAsia"/>
                <w:sz w:val="24"/>
                <w:szCs w:val="24"/>
              </w:rPr>
              <w:t>洗衣粉</w:t>
            </w:r>
            <w:r w:rsidR="00F83032">
              <w:rPr>
                <w:rFonts w:ascii="楷体" w:eastAsia="楷体" w:hAnsi="楷体" w:cs="宋体" w:hint="eastAsia"/>
                <w:sz w:val="24"/>
                <w:szCs w:val="24"/>
              </w:rPr>
              <w:t>、</w:t>
            </w:r>
            <w:r w:rsidR="00F83032" w:rsidRPr="00F83032">
              <w:rPr>
                <w:rFonts w:ascii="楷体" w:eastAsia="楷体" w:hAnsi="楷体" w:cs="宋体" w:hint="eastAsia"/>
                <w:sz w:val="24"/>
                <w:szCs w:val="24"/>
              </w:rPr>
              <w:t>防</w:t>
            </w:r>
            <w:proofErr w:type="gramStart"/>
            <w:r w:rsidR="00F83032" w:rsidRPr="00F83032">
              <w:rPr>
                <w:rFonts w:ascii="楷体" w:eastAsia="楷体" w:hAnsi="楷体" w:cs="宋体" w:hint="eastAsia"/>
                <w:sz w:val="24"/>
                <w:szCs w:val="24"/>
              </w:rPr>
              <w:t>霾</w:t>
            </w:r>
            <w:proofErr w:type="gramEnd"/>
            <w:r w:rsidR="00F83032" w:rsidRPr="00F83032">
              <w:rPr>
                <w:rFonts w:ascii="楷体" w:eastAsia="楷体" w:hAnsi="楷体" w:cs="宋体" w:hint="eastAsia"/>
                <w:sz w:val="24"/>
                <w:szCs w:val="24"/>
              </w:rPr>
              <w:t>口罩</w:t>
            </w:r>
            <w:r w:rsidR="00F83032">
              <w:rPr>
                <w:rFonts w:ascii="楷体" w:eastAsia="楷体" w:hAnsi="楷体" w:cs="宋体" w:hint="eastAsia"/>
                <w:sz w:val="24"/>
                <w:szCs w:val="24"/>
              </w:rPr>
              <w:t>、</w:t>
            </w:r>
            <w:r w:rsidR="00F83032" w:rsidRPr="00F83032">
              <w:rPr>
                <w:rFonts w:ascii="楷体" w:eastAsia="楷体" w:hAnsi="楷体" w:cs="宋体" w:hint="eastAsia"/>
                <w:sz w:val="24"/>
                <w:szCs w:val="24"/>
              </w:rPr>
              <w:t>安全帽</w:t>
            </w:r>
            <w:r w:rsidR="00F83032">
              <w:rPr>
                <w:rFonts w:ascii="楷体" w:eastAsia="楷体" w:hAnsi="楷体" w:cs="宋体" w:hint="eastAsia"/>
                <w:sz w:val="24"/>
                <w:szCs w:val="24"/>
              </w:rPr>
              <w:t>、</w:t>
            </w:r>
            <w:r w:rsidR="00F83032" w:rsidRPr="00F83032">
              <w:rPr>
                <w:rFonts w:ascii="楷体" w:eastAsia="楷体" w:hAnsi="楷体" w:cs="宋体" w:hint="eastAsia"/>
                <w:sz w:val="24"/>
                <w:szCs w:val="24"/>
              </w:rPr>
              <w:t>洗手液</w:t>
            </w:r>
            <w:r w:rsidR="00011881" w:rsidRPr="00DE3BAF">
              <w:rPr>
                <w:rFonts w:ascii="楷体" w:eastAsia="楷体" w:hAnsi="楷体" w:cs="宋体" w:hint="eastAsia"/>
                <w:sz w:val="24"/>
                <w:szCs w:val="24"/>
              </w:rPr>
              <w:t>等劳保用品，提供了“</w:t>
            </w:r>
            <w:r w:rsidR="00CF2D4E" w:rsidRPr="00CF2D4E">
              <w:rPr>
                <w:rFonts w:ascii="楷体" w:eastAsia="楷体" w:hAnsi="楷体" w:cs="宋体" w:hint="eastAsia"/>
                <w:sz w:val="24"/>
                <w:szCs w:val="24"/>
              </w:rPr>
              <w:t>办公、车间劳保用品发放记录</w:t>
            </w:r>
            <w:r w:rsidR="00011881" w:rsidRPr="00DE3BAF">
              <w:rPr>
                <w:rFonts w:ascii="楷体" w:eastAsia="楷体" w:hAnsi="楷体" w:cs="宋体" w:hint="eastAsia"/>
                <w:sz w:val="24"/>
                <w:szCs w:val="24"/>
              </w:rPr>
              <w:t>”，</w:t>
            </w:r>
            <w:proofErr w:type="gramStart"/>
            <w:r w:rsidR="00011881" w:rsidRPr="00DE3BAF">
              <w:rPr>
                <w:rFonts w:ascii="楷体" w:eastAsia="楷体" w:hAnsi="楷体" w:cs="宋体" w:hint="eastAsia"/>
                <w:sz w:val="24"/>
                <w:szCs w:val="24"/>
              </w:rPr>
              <w:t>查</w:t>
            </w:r>
            <w:r w:rsidR="00CF2D4E" w:rsidRPr="00CF2D4E">
              <w:rPr>
                <w:rFonts w:ascii="楷体" w:eastAsia="楷体" w:hAnsi="楷体" w:cs="宋体" w:hint="eastAsia"/>
                <w:sz w:val="24"/>
                <w:szCs w:val="24"/>
              </w:rPr>
              <w:t>王新</w:t>
            </w:r>
            <w:proofErr w:type="gramEnd"/>
            <w:r w:rsidR="00CF2D4E" w:rsidRPr="00CF2D4E">
              <w:rPr>
                <w:rFonts w:ascii="楷体" w:eastAsia="楷体" w:hAnsi="楷体" w:cs="宋体" w:hint="eastAsia"/>
                <w:sz w:val="24"/>
                <w:szCs w:val="24"/>
              </w:rPr>
              <w:t>博</w:t>
            </w:r>
            <w:r w:rsidR="00CF2D4E">
              <w:rPr>
                <w:rFonts w:ascii="楷体" w:eastAsia="楷体" w:hAnsi="楷体" w:cs="宋体" w:hint="eastAsia"/>
                <w:sz w:val="24"/>
                <w:szCs w:val="24"/>
              </w:rPr>
              <w:t>、</w:t>
            </w:r>
            <w:r w:rsidR="00CF2D4E" w:rsidRPr="00CF2D4E">
              <w:rPr>
                <w:rFonts w:ascii="楷体" w:eastAsia="楷体" w:hAnsi="楷体" w:cs="宋体" w:hint="eastAsia"/>
                <w:sz w:val="24"/>
                <w:szCs w:val="24"/>
              </w:rPr>
              <w:t>王金玉</w:t>
            </w:r>
            <w:r w:rsidR="00CF2D4E">
              <w:rPr>
                <w:rFonts w:ascii="楷体" w:eastAsia="楷体" w:hAnsi="楷体" w:cs="宋体" w:hint="eastAsia"/>
                <w:sz w:val="24"/>
                <w:szCs w:val="24"/>
              </w:rPr>
              <w:t>、</w:t>
            </w:r>
            <w:r w:rsidR="00CF2D4E" w:rsidRPr="00CF2D4E">
              <w:rPr>
                <w:rFonts w:ascii="楷体" w:eastAsia="楷体" w:hAnsi="楷体" w:cs="宋体" w:hint="eastAsia"/>
                <w:sz w:val="24"/>
                <w:szCs w:val="24"/>
              </w:rPr>
              <w:t>李艳明</w:t>
            </w:r>
            <w:r w:rsidR="00CF2D4E">
              <w:rPr>
                <w:rFonts w:ascii="楷体" w:eastAsia="楷体" w:hAnsi="楷体" w:cs="宋体" w:hint="eastAsia"/>
                <w:sz w:val="24"/>
                <w:szCs w:val="24"/>
              </w:rPr>
              <w:t>、</w:t>
            </w:r>
            <w:r w:rsidR="00CF2D4E" w:rsidRPr="00CF2D4E">
              <w:rPr>
                <w:rFonts w:ascii="楷体" w:eastAsia="楷体" w:hAnsi="楷体" w:cs="宋体" w:hint="eastAsia"/>
                <w:sz w:val="24"/>
                <w:szCs w:val="24"/>
              </w:rPr>
              <w:t>姚仲均</w:t>
            </w:r>
            <w:r w:rsidR="00CF2D4E">
              <w:rPr>
                <w:rFonts w:ascii="楷体" w:eastAsia="楷体" w:hAnsi="楷体" w:cs="宋体" w:hint="eastAsia"/>
                <w:sz w:val="24"/>
                <w:szCs w:val="24"/>
              </w:rPr>
              <w:t>等人领用</w:t>
            </w:r>
            <w:r w:rsidR="00011881" w:rsidRPr="00DE3BAF">
              <w:rPr>
                <w:rFonts w:ascii="楷体" w:eastAsia="楷体" w:hAnsi="楷体" w:cs="宋体" w:hint="eastAsia"/>
                <w:sz w:val="24"/>
                <w:szCs w:val="24"/>
              </w:rPr>
              <w:t>以上劳保用品。</w:t>
            </w:r>
          </w:p>
          <w:p w:rsidR="00011881" w:rsidRPr="00DE3BAF" w:rsidRDefault="00011881" w:rsidP="007A714A">
            <w:pPr>
              <w:spacing w:after="0" w:line="360" w:lineRule="auto"/>
              <w:ind w:firstLineChars="200" w:firstLine="480"/>
              <w:rPr>
                <w:rFonts w:ascii="楷体" w:eastAsia="楷体" w:hAnsi="楷体" w:cs="宋体"/>
                <w:sz w:val="24"/>
                <w:szCs w:val="24"/>
              </w:rPr>
            </w:pPr>
            <w:r w:rsidRPr="00DE3BAF">
              <w:rPr>
                <w:rFonts w:ascii="楷体" w:eastAsia="楷体" w:hAnsi="楷体" w:cs="宋体" w:hint="eastAsia"/>
                <w:sz w:val="24"/>
                <w:szCs w:val="24"/>
              </w:rPr>
              <w:lastRenderedPageBreak/>
              <w:t>9、能提供防止员工意外伤害加重的急救药品如创可贴等。</w:t>
            </w:r>
          </w:p>
          <w:p w:rsidR="00011881" w:rsidRDefault="00011881" w:rsidP="007A714A">
            <w:pPr>
              <w:pStyle w:val="a6"/>
              <w:numPr>
                <w:ilvl w:val="0"/>
                <w:numId w:val="11"/>
              </w:numPr>
              <w:spacing w:after="0" w:line="360" w:lineRule="auto"/>
              <w:ind w:firstLineChars="0"/>
              <w:rPr>
                <w:rFonts w:ascii="楷体" w:eastAsia="楷体" w:hAnsi="楷体" w:cs="宋体" w:hint="eastAsia"/>
                <w:sz w:val="24"/>
                <w:szCs w:val="24"/>
              </w:rPr>
            </w:pPr>
            <w:r w:rsidRPr="00DE3BAF">
              <w:rPr>
                <w:rFonts w:ascii="楷体" w:eastAsia="楷体" w:hAnsi="楷体" w:cs="宋体" w:hint="eastAsia"/>
                <w:sz w:val="24"/>
                <w:szCs w:val="24"/>
              </w:rPr>
              <w:t>为主要长期员工上社保和工伤保险</w:t>
            </w:r>
            <w:r>
              <w:rPr>
                <w:rFonts w:ascii="楷体" w:eastAsia="楷体" w:hAnsi="楷体" w:cs="宋体" w:hint="eastAsia"/>
                <w:sz w:val="24"/>
                <w:szCs w:val="24"/>
              </w:rPr>
              <w:t>，查见了2022年</w:t>
            </w:r>
            <w:r w:rsidR="000B4F87">
              <w:rPr>
                <w:rFonts w:ascii="楷体" w:eastAsia="楷体" w:hAnsi="楷体" w:cs="宋体" w:hint="eastAsia"/>
                <w:sz w:val="24"/>
                <w:szCs w:val="24"/>
              </w:rPr>
              <w:t>5</w:t>
            </w:r>
            <w:r>
              <w:rPr>
                <w:rFonts w:ascii="楷体" w:eastAsia="楷体" w:hAnsi="楷体" w:cs="宋体" w:hint="eastAsia"/>
                <w:sz w:val="24"/>
                <w:szCs w:val="24"/>
              </w:rPr>
              <w:t>月份交费证明</w:t>
            </w:r>
            <w:r w:rsidRPr="00DE3BAF">
              <w:rPr>
                <w:rFonts w:ascii="楷体" w:eastAsia="楷体" w:hAnsi="楷体" w:cs="宋体" w:hint="eastAsia"/>
                <w:sz w:val="24"/>
                <w:szCs w:val="24"/>
              </w:rPr>
              <w:t>。</w:t>
            </w:r>
          </w:p>
          <w:p w:rsidR="000B4F87" w:rsidRDefault="000B4F87" w:rsidP="000B4F87">
            <w:pPr>
              <w:spacing w:after="0" w:line="360" w:lineRule="auto"/>
              <w:rPr>
                <w:rFonts w:ascii="楷体" w:eastAsia="楷体" w:hAnsi="楷体" w:cs="宋体" w:hint="eastAsia"/>
                <w:sz w:val="24"/>
                <w:szCs w:val="24"/>
              </w:rPr>
            </w:pPr>
            <w:r>
              <w:rPr>
                <w:rFonts w:ascii="楷体" w:eastAsia="楷体" w:hAnsi="楷体" w:cs="宋体"/>
                <w:noProof/>
                <w:sz w:val="24"/>
                <w:szCs w:val="24"/>
              </w:rPr>
              <w:drawing>
                <wp:anchor distT="0" distB="0" distL="114300" distR="114300" simplePos="0" relativeHeight="251665408" behindDoc="0" locked="0" layoutInCell="1" allowOverlap="1">
                  <wp:simplePos x="0" y="0"/>
                  <wp:positionH relativeFrom="column">
                    <wp:posOffset>386715</wp:posOffset>
                  </wp:positionH>
                  <wp:positionV relativeFrom="paragraph">
                    <wp:posOffset>-2540</wp:posOffset>
                  </wp:positionV>
                  <wp:extent cx="5397500" cy="3638550"/>
                  <wp:effectExtent l="0" t="0" r="0" b="0"/>
                  <wp:wrapNone/>
                  <wp:docPr id="6" name="图片 6" descr="E:\360安全云盘同步版\国标联合审核\202205\涞水县镇海商品混凝土有限公司\新建文件夹\微信图片_20220514160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5\涞水县镇海商品混凝土有限公司\新建文件夹\微信图片_2022051416041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7500" cy="3638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4F87" w:rsidRDefault="000B4F87" w:rsidP="000B4F87">
            <w:pPr>
              <w:spacing w:after="0" w:line="360" w:lineRule="auto"/>
              <w:rPr>
                <w:rFonts w:ascii="楷体" w:eastAsia="楷体" w:hAnsi="楷体" w:cs="宋体" w:hint="eastAsia"/>
                <w:sz w:val="24"/>
                <w:szCs w:val="24"/>
              </w:rPr>
            </w:pPr>
          </w:p>
          <w:p w:rsidR="000B4F87" w:rsidRDefault="000B4F87" w:rsidP="000B4F87">
            <w:pPr>
              <w:spacing w:after="0" w:line="360" w:lineRule="auto"/>
              <w:rPr>
                <w:rFonts w:ascii="楷体" w:eastAsia="楷体" w:hAnsi="楷体" w:cs="宋体" w:hint="eastAsia"/>
                <w:sz w:val="24"/>
                <w:szCs w:val="24"/>
              </w:rPr>
            </w:pPr>
          </w:p>
          <w:p w:rsidR="000B4F87" w:rsidRDefault="000B4F87" w:rsidP="000B4F87">
            <w:pPr>
              <w:spacing w:after="0" w:line="360" w:lineRule="auto"/>
              <w:rPr>
                <w:rFonts w:ascii="楷体" w:eastAsia="楷体" w:hAnsi="楷体" w:cs="宋体" w:hint="eastAsia"/>
                <w:sz w:val="24"/>
                <w:szCs w:val="24"/>
              </w:rPr>
            </w:pPr>
          </w:p>
          <w:p w:rsidR="000B4F87" w:rsidRDefault="000B4F87" w:rsidP="000B4F87">
            <w:pPr>
              <w:spacing w:after="0" w:line="360" w:lineRule="auto"/>
              <w:rPr>
                <w:rFonts w:ascii="楷体" w:eastAsia="楷体" w:hAnsi="楷体" w:cs="宋体" w:hint="eastAsia"/>
                <w:sz w:val="24"/>
                <w:szCs w:val="24"/>
              </w:rPr>
            </w:pPr>
          </w:p>
          <w:p w:rsidR="000B4F87" w:rsidRDefault="000B4F87" w:rsidP="000B4F87">
            <w:pPr>
              <w:spacing w:after="0" w:line="360" w:lineRule="auto"/>
              <w:rPr>
                <w:rFonts w:ascii="楷体" w:eastAsia="楷体" w:hAnsi="楷体" w:cs="宋体" w:hint="eastAsia"/>
                <w:sz w:val="24"/>
                <w:szCs w:val="24"/>
              </w:rPr>
            </w:pPr>
          </w:p>
          <w:p w:rsidR="000B4F87" w:rsidRDefault="000B4F87" w:rsidP="000B4F87">
            <w:pPr>
              <w:spacing w:after="0" w:line="360" w:lineRule="auto"/>
              <w:rPr>
                <w:rFonts w:ascii="楷体" w:eastAsia="楷体" w:hAnsi="楷体" w:cs="宋体" w:hint="eastAsia"/>
                <w:sz w:val="24"/>
                <w:szCs w:val="24"/>
              </w:rPr>
            </w:pPr>
          </w:p>
          <w:p w:rsidR="000B4F87" w:rsidRDefault="000B4F87" w:rsidP="000B4F87">
            <w:pPr>
              <w:spacing w:after="0" w:line="360" w:lineRule="auto"/>
              <w:rPr>
                <w:rFonts w:ascii="楷体" w:eastAsia="楷体" w:hAnsi="楷体" w:cs="宋体" w:hint="eastAsia"/>
                <w:sz w:val="24"/>
                <w:szCs w:val="24"/>
              </w:rPr>
            </w:pPr>
          </w:p>
          <w:p w:rsidR="000B4F87" w:rsidRDefault="000B4F87" w:rsidP="000B4F87">
            <w:pPr>
              <w:spacing w:after="0" w:line="360" w:lineRule="auto"/>
              <w:rPr>
                <w:rFonts w:ascii="楷体" w:eastAsia="楷体" w:hAnsi="楷体" w:cs="宋体" w:hint="eastAsia"/>
                <w:sz w:val="24"/>
                <w:szCs w:val="24"/>
              </w:rPr>
            </w:pPr>
          </w:p>
          <w:p w:rsidR="000B4F87" w:rsidRPr="000B4F87" w:rsidRDefault="000B4F87" w:rsidP="000B4F87">
            <w:pPr>
              <w:spacing w:after="0" w:line="360" w:lineRule="auto"/>
              <w:rPr>
                <w:rFonts w:ascii="楷体" w:eastAsia="楷体" w:hAnsi="楷体" w:cs="宋体" w:hint="eastAsia"/>
                <w:sz w:val="24"/>
                <w:szCs w:val="24"/>
              </w:rPr>
            </w:pPr>
          </w:p>
          <w:p w:rsidR="000B4F87" w:rsidRDefault="000B4F87" w:rsidP="000B4F87">
            <w:pPr>
              <w:spacing w:after="0" w:line="360" w:lineRule="auto"/>
              <w:rPr>
                <w:rFonts w:ascii="楷体" w:eastAsia="楷体" w:hAnsi="楷体" w:cs="宋体" w:hint="eastAsia"/>
                <w:sz w:val="24"/>
                <w:szCs w:val="24"/>
              </w:rPr>
            </w:pPr>
          </w:p>
          <w:p w:rsidR="000B4F87" w:rsidRDefault="000B4F87" w:rsidP="000B4F87">
            <w:pPr>
              <w:spacing w:after="0" w:line="360" w:lineRule="auto"/>
              <w:rPr>
                <w:rFonts w:ascii="楷体" w:eastAsia="楷体" w:hAnsi="楷体" w:cs="宋体" w:hint="eastAsia"/>
                <w:sz w:val="24"/>
                <w:szCs w:val="24"/>
              </w:rPr>
            </w:pPr>
          </w:p>
          <w:p w:rsidR="000B4F87" w:rsidRPr="000B4F87" w:rsidRDefault="000B4F87" w:rsidP="000B4F87">
            <w:pPr>
              <w:spacing w:after="0" w:line="360" w:lineRule="auto"/>
              <w:rPr>
                <w:rFonts w:ascii="楷体" w:eastAsia="楷体" w:hAnsi="楷体" w:cs="宋体"/>
                <w:sz w:val="24"/>
                <w:szCs w:val="24"/>
              </w:rPr>
            </w:pPr>
          </w:p>
          <w:p w:rsidR="00011881" w:rsidRPr="00DE3BAF" w:rsidRDefault="00011881" w:rsidP="007A714A">
            <w:pPr>
              <w:pStyle w:val="a6"/>
              <w:numPr>
                <w:ilvl w:val="0"/>
                <w:numId w:val="11"/>
              </w:numPr>
              <w:spacing w:after="0" w:line="360" w:lineRule="auto"/>
              <w:ind w:firstLineChars="0"/>
              <w:rPr>
                <w:rFonts w:ascii="楷体" w:eastAsia="楷体" w:hAnsi="楷体" w:cs="宋体"/>
                <w:sz w:val="24"/>
                <w:szCs w:val="24"/>
              </w:rPr>
            </w:pPr>
            <w:r w:rsidRPr="00DE3BAF">
              <w:rPr>
                <w:rFonts w:ascii="楷体" w:eastAsia="楷体" w:hAnsi="楷体" w:cs="宋体" w:hint="eastAsia"/>
                <w:sz w:val="24"/>
                <w:szCs w:val="24"/>
              </w:rPr>
              <w:t>员工饮用水为纯净水，干净卫生。</w:t>
            </w:r>
          </w:p>
          <w:p w:rsidR="00011881" w:rsidRPr="00DE3BAF" w:rsidRDefault="00011881" w:rsidP="007A714A">
            <w:pPr>
              <w:spacing w:after="0" w:line="360" w:lineRule="auto"/>
              <w:ind w:firstLineChars="200" w:firstLine="480"/>
              <w:rPr>
                <w:rFonts w:ascii="楷体" w:eastAsia="楷体" w:hAnsi="楷体" w:cs="宋体"/>
                <w:sz w:val="24"/>
                <w:szCs w:val="24"/>
              </w:rPr>
            </w:pPr>
            <w:r w:rsidRPr="00DE3BAF">
              <w:rPr>
                <w:rFonts w:ascii="楷体" w:eastAsia="楷体" w:hAnsi="楷体" w:cs="宋体" w:hint="eastAsia"/>
                <w:sz w:val="24"/>
                <w:szCs w:val="24"/>
              </w:rPr>
              <w:t>进一步</w:t>
            </w:r>
            <w:r w:rsidR="007A714A">
              <w:rPr>
                <w:rFonts w:ascii="楷体" w:eastAsia="楷体" w:hAnsi="楷体" w:cs="宋体" w:hint="eastAsia"/>
                <w:sz w:val="24"/>
                <w:szCs w:val="24"/>
              </w:rPr>
              <w:t>视频</w:t>
            </w:r>
            <w:r w:rsidRPr="00DE3BAF">
              <w:rPr>
                <w:rFonts w:ascii="楷体" w:eastAsia="楷体" w:hAnsi="楷体" w:cs="宋体" w:hint="eastAsia"/>
                <w:sz w:val="24"/>
                <w:szCs w:val="24"/>
              </w:rPr>
              <w:t>观察运行情况：</w:t>
            </w:r>
          </w:p>
          <w:p w:rsidR="00011881" w:rsidRPr="00DE3BAF" w:rsidRDefault="00011881" w:rsidP="007A714A">
            <w:pPr>
              <w:spacing w:after="0" w:line="360" w:lineRule="auto"/>
              <w:ind w:firstLineChars="150" w:firstLine="360"/>
              <w:rPr>
                <w:rFonts w:ascii="楷体" w:eastAsia="楷体" w:hAnsi="楷体" w:cs="宋体"/>
                <w:sz w:val="24"/>
                <w:szCs w:val="24"/>
              </w:rPr>
            </w:pPr>
            <w:r w:rsidRPr="00DE3BAF">
              <w:rPr>
                <w:rFonts w:ascii="楷体" w:eastAsia="楷体" w:hAnsi="楷体" w:cs="宋体" w:hint="eastAsia"/>
                <w:sz w:val="24"/>
                <w:szCs w:val="24"/>
              </w:rPr>
              <w:lastRenderedPageBreak/>
              <w:t xml:space="preserve"> 生产过程无废水</w:t>
            </w:r>
            <w:r w:rsidR="00111B34">
              <w:rPr>
                <w:rFonts w:ascii="楷体" w:eastAsia="楷体" w:hAnsi="楷体" w:cs="宋体" w:hint="eastAsia"/>
                <w:sz w:val="24"/>
                <w:szCs w:val="24"/>
              </w:rPr>
              <w:t>外</w:t>
            </w:r>
            <w:r w:rsidRPr="00DE3BAF">
              <w:rPr>
                <w:rFonts w:ascii="楷体" w:eastAsia="楷体" w:hAnsi="楷体" w:cs="宋体" w:hint="eastAsia"/>
                <w:sz w:val="24"/>
                <w:szCs w:val="24"/>
              </w:rPr>
              <w:t>排</w:t>
            </w:r>
            <w:r w:rsidR="00111B34">
              <w:rPr>
                <w:rFonts w:ascii="楷体" w:eastAsia="楷体" w:hAnsi="楷体" w:cs="宋体" w:hint="eastAsia"/>
                <w:sz w:val="24"/>
                <w:szCs w:val="24"/>
              </w:rPr>
              <w:t>，冲洗废水经沉淀池处理后循环使用</w:t>
            </w:r>
            <w:r w:rsidRPr="00DE3BAF">
              <w:rPr>
                <w:rFonts w:ascii="楷体" w:eastAsia="楷体" w:hAnsi="楷体" w:cs="宋体" w:hint="eastAsia"/>
                <w:sz w:val="24"/>
                <w:szCs w:val="24"/>
              </w:rPr>
              <w:t>。</w:t>
            </w:r>
          </w:p>
          <w:p w:rsidR="006F2F43" w:rsidRDefault="00011881" w:rsidP="007A714A">
            <w:pPr>
              <w:spacing w:after="0" w:line="360" w:lineRule="auto"/>
              <w:ind w:firstLineChars="200" w:firstLine="480"/>
              <w:rPr>
                <w:rFonts w:ascii="楷体" w:eastAsia="楷体" w:hAnsi="楷体" w:cs="宋体" w:hint="eastAsia"/>
                <w:sz w:val="24"/>
                <w:szCs w:val="24"/>
              </w:rPr>
            </w:pPr>
            <w:r>
              <w:rPr>
                <w:rFonts w:ascii="楷体" w:eastAsia="楷体" w:hAnsi="楷体" w:cs="宋体" w:hint="eastAsia"/>
                <w:sz w:val="24"/>
                <w:szCs w:val="24"/>
              </w:rPr>
              <w:t>生产</w:t>
            </w:r>
            <w:r w:rsidR="006F2F43">
              <w:rPr>
                <w:rFonts w:ascii="楷体" w:eastAsia="楷体" w:hAnsi="楷体" w:cs="宋体" w:hint="eastAsia"/>
                <w:sz w:val="24"/>
                <w:szCs w:val="24"/>
              </w:rPr>
              <w:t>过程有少量颗粒物、粉尘、</w:t>
            </w:r>
            <w:r>
              <w:rPr>
                <w:rFonts w:ascii="楷体" w:eastAsia="楷体" w:hAnsi="楷体" w:cs="宋体" w:hint="eastAsia"/>
                <w:sz w:val="24"/>
                <w:szCs w:val="24"/>
              </w:rPr>
              <w:t>废气</w:t>
            </w:r>
            <w:r w:rsidR="006F2F43">
              <w:rPr>
                <w:rFonts w:ascii="楷体" w:eastAsia="楷体" w:hAnsi="楷体" w:cs="宋体" w:hint="eastAsia"/>
                <w:sz w:val="24"/>
                <w:szCs w:val="24"/>
              </w:rPr>
              <w:t>，远程视频观察企业的</w:t>
            </w:r>
            <w:r w:rsidR="006F2F43">
              <w:rPr>
                <w:rFonts w:ascii="楷体" w:eastAsia="楷体" w:hAnsi="楷体" w:cs="宋体" w:hint="eastAsia"/>
                <w:sz w:val="24"/>
                <w:szCs w:val="24"/>
              </w:rPr>
              <w:t>脉冲式布袋除尘器</w:t>
            </w:r>
            <w:r w:rsidR="006F2F43">
              <w:rPr>
                <w:rFonts w:ascii="楷体" w:eastAsia="楷体" w:hAnsi="楷体" w:cs="宋体" w:hint="eastAsia"/>
                <w:sz w:val="24"/>
                <w:szCs w:val="24"/>
              </w:rPr>
              <w:t>和</w:t>
            </w:r>
            <w:r w:rsidR="006F2F43">
              <w:rPr>
                <w:rFonts w:ascii="楷体" w:eastAsia="楷体" w:hAnsi="楷体" w:cs="宋体" w:hint="eastAsia"/>
                <w:sz w:val="24"/>
                <w:szCs w:val="24"/>
              </w:rPr>
              <w:t>集气管道</w:t>
            </w:r>
            <w:r w:rsidR="006F2F43">
              <w:rPr>
                <w:rFonts w:ascii="楷体" w:eastAsia="楷体" w:hAnsi="楷体" w:cs="宋体" w:hint="eastAsia"/>
                <w:sz w:val="24"/>
                <w:szCs w:val="24"/>
              </w:rPr>
              <w:t>运转正常，</w:t>
            </w:r>
            <w:r w:rsidR="006F2F43">
              <w:rPr>
                <w:rFonts w:ascii="楷体" w:eastAsia="楷体" w:hAnsi="楷体" w:cs="宋体" w:hint="eastAsia"/>
                <w:sz w:val="24"/>
                <w:szCs w:val="24"/>
              </w:rPr>
              <w:t>处理后废气共同经1根15m高排气筒排放</w:t>
            </w:r>
            <w:r w:rsidR="006F2F43">
              <w:rPr>
                <w:rFonts w:ascii="楷体" w:eastAsia="楷体" w:hAnsi="楷体" w:cs="宋体" w:hint="eastAsia"/>
                <w:sz w:val="24"/>
                <w:szCs w:val="24"/>
              </w:rPr>
              <w:t>。</w:t>
            </w:r>
          </w:p>
          <w:p w:rsidR="00572254" w:rsidRDefault="006F2F43" w:rsidP="007A714A">
            <w:pPr>
              <w:spacing w:after="0" w:line="360" w:lineRule="auto"/>
              <w:ind w:firstLineChars="200" w:firstLine="480"/>
              <w:rPr>
                <w:rFonts w:ascii="楷体" w:eastAsia="楷体" w:hAnsi="楷体" w:cs="宋体" w:hint="eastAsia"/>
                <w:sz w:val="24"/>
                <w:szCs w:val="24"/>
              </w:rPr>
            </w:pPr>
            <w:r>
              <w:rPr>
                <w:rFonts w:ascii="楷体" w:eastAsia="楷体" w:hAnsi="楷体" w:cs="宋体" w:hint="eastAsia"/>
                <w:sz w:val="24"/>
                <w:szCs w:val="24"/>
              </w:rPr>
              <w:t>搅拌机、分筛机等</w:t>
            </w:r>
            <w:r>
              <w:rPr>
                <w:rFonts w:ascii="楷体" w:eastAsia="楷体" w:hAnsi="楷体" w:cs="宋体" w:hint="eastAsia"/>
                <w:sz w:val="24"/>
                <w:szCs w:val="24"/>
              </w:rPr>
              <w:t>有</w:t>
            </w:r>
            <w:r w:rsidR="00572254">
              <w:rPr>
                <w:rFonts w:ascii="楷体" w:eastAsia="楷体" w:hAnsi="楷体" w:cs="宋体" w:hint="eastAsia"/>
                <w:sz w:val="24"/>
                <w:szCs w:val="24"/>
              </w:rPr>
              <w:t>噪声排放</w:t>
            </w:r>
            <w:r w:rsidR="007678CD">
              <w:rPr>
                <w:rFonts w:ascii="楷体" w:eastAsia="楷体" w:hAnsi="楷体" w:cs="宋体" w:hint="eastAsia"/>
                <w:sz w:val="24"/>
                <w:szCs w:val="24"/>
              </w:rPr>
              <w:t>，有急停按钮，</w:t>
            </w:r>
            <w:r w:rsidR="00572254">
              <w:rPr>
                <w:rFonts w:ascii="楷体" w:eastAsia="楷体" w:hAnsi="楷体" w:cs="宋体" w:hint="eastAsia"/>
                <w:sz w:val="24"/>
                <w:szCs w:val="24"/>
              </w:rPr>
              <w:t>通过加强设备减震措施和日常保养及厂房衰减，噪声影响不大。</w:t>
            </w:r>
          </w:p>
          <w:p w:rsidR="006F2F43" w:rsidRDefault="006F2F43" w:rsidP="007A714A">
            <w:pPr>
              <w:spacing w:after="0" w:line="360" w:lineRule="auto"/>
              <w:ind w:firstLineChars="200" w:firstLine="480"/>
              <w:rPr>
                <w:rFonts w:ascii="楷体" w:eastAsia="楷体" w:hAnsi="楷体" w:cs="宋体"/>
                <w:sz w:val="24"/>
                <w:szCs w:val="24"/>
              </w:rPr>
            </w:pPr>
            <w:r>
              <w:rPr>
                <w:rFonts w:ascii="楷体" w:eastAsia="楷体" w:hAnsi="楷体" w:cs="宋体" w:hint="eastAsia"/>
                <w:sz w:val="24"/>
                <w:szCs w:val="24"/>
              </w:rPr>
              <w:t>中控</w:t>
            </w:r>
            <w:proofErr w:type="gramStart"/>
            <w:r>
              <w:rPr>
                <w:rFonts w:ascii="楷体" w:eastAsia="楷体" w:hAnsi="楷体" w:cs="宋体" w:hint="eastAsia"/>
                <w:sz w:val="24"/>
                <w:szCs w:val="24"/>
              </w:rPr>
              <w:t>室环境</w:t>
            </w:r>
            <w:proofErr w:type="gramEnd"/>
            <w:r>
              <w:rPr>
                <w:rFonts w:ascii="楷体" w:eastAsia="楷体" w:hAnsi="楷体" w:cs="宋体" w:hint="eastAsia"/>
                <w:sz w:val="24"/>
                <w:szCs w:val="24"/>
              </w:rPr>
              <w:t>适宜，未见垃圾和安全隐患。</w:t>
            </w:r>
          </w:p>
          <w:p w:rsidR="00572254" w:rsidRDefault="006F2F43" w:rsidP="007A714A">
            <w:pPr>
              <w:spacing w:after="0" w:line="360" w:lineRule="auto"/>
              <w:ind w:firstLineChars="200" w:firstLine="480"/>
              <w:rPr>
                <w:rFonts w:ascii="楷体" w:eastAsia="楷体" w:hAnsi="楷体" w:cs="宋体"/>
                <w:sz w:val="24"/>
                <w:szCs w:val="24"/>
              </w:rPr>
            </w:pPr>
            <w:r>
              <w:rPr>
                <w:rFonts w:ascii="楷体" w:eastAsia="楷体" w:hAnsi="楷体" w:cs="宋体" w:hint="eastAsia"/>
                <w:sz w:val="24"/>
                <w:szCs w:val="24"/>
              </w:rPr>
              <w:t>仓库作业人员</w:t>
            </w:r>
            <w:r w:rsidR="00287A90">
              <w:rPr>
                <w:rFonts w:ascii="楷体" w:eastAsia="楷体" w:hAnsi="楷体" w:cs="宋体" w:hint="eastAsia"/>
                <w:sz w:val="24"/>
                <w:szCs w:val="24"/>
              </w:rPr>
              <w:t>戴口罩和</w:t>
            </w:r>
            <w:r>
              <w:rPr>
                <w:rFonts w:ascii="楷体" w:eastAsia="楷体" w:hAnsi="楷体" w:cs="宋体" w:hint="eastAsia"/>
                <w:sz w:val="24"/>
                <w:szCs w:val="24"/>
              </w:rPr>
              <w:t>手套</w:t>
            </w:r>
            <w:r w:rsidR="00572254">
              <w:rPr>
                <w:rFonts w:ascii="楷体" w:eastAsia="楷体" w:hAnsi="楷体" w:cs="宋体" w:hint="eastAsia"/>
                <w:sz w:val="24"/>
                <w:szCs w:val="24"/>
              </w:rPr>
              <w:t>。</w:t>
            </w:r>
          </w:p>
          <w:p w:rsidR="006F2F43" w:rsidRDefault="006F2F43" w:rsidP="007A714A">
            <w:pPr>
              <w:spacing w:after="0" w:line="360" w:lineRule="auto"/>
              <w:ind w:firstLineChars="200" w:firstLine="480"/>
              <w:rPr>
                <w:rFonts w:ascii="楷体" w:eastAsia="楷体" w:hAnsi="楷体" w:cs="宋体" w:hint="eastAsia"/>
                <w:sz w:val="24"/>
                <w:szCs w:val="24"/>
              </w:rPr>
            </w:pPr>
            <w:r>
              <w:rPr>
                <w:rFonts w:ascii="楷体" w:eastAsia="楷体" w:hAnsi="楷体" w:cs="宋体" w:hint="eastAsia"/>
                <w:sz w:val="24"/>
                <w:szCs w:val="24"/>
              </w:rPr>
              <w:t>碎石、细沙等遗撒</w:t>
            </w:r>
            <w:r w:rsidR="00011881" w:rsidRPr="00DE3BAF">
              <w:rPr>
                <w:rFonts w:ascii="楷体" w:eastAsia="楷体" w:hAnsi="楷体" w:cs="宋体" w:hint="eastAsia"/>
                <w:sz w:val="24"/>
                <w:szCs w:val="24"/>
              </w:rPr>
              <w:t>产品</w:t>
            </w:r>
            <w:r>
              <w:rPr>
                <w:rFonts w:ascii="楷体" w:eastAsia="楷体" w:hAnsi="楷体" w:cs="宋体" w:hint="eastAsia"/>
                <w:sz w:val="24"/>
                <w:szCs w:val="24"/>
              </w:rPr>
              <w:t>、</w:t>
            </w:r>
            <w:r w:rsidRPr="00041D8E">
              <w:rPr>
                <w:rFonts w:ascii="楷体" w:eastAsia="楷体" w:hAnsi="楷体" w:cs="宋体" w:hint="eastAsia"/>
                <w:sz w:val="24"/>
                <w:szCs w:val="24"/>
              </w:rPr>
              <w:t>除尘灰</w:t>
            </w:r>
            <w:r>
              <w:rPr>
                <w:rFonts w:ascii="楷体" w:eastAsia="楷体" w:hAnsi="楷体" w:cs="宋体" w:hint="eastAsia"/>
                <w:sz w:val="24"/>
                <w:szCs w:val="24"/>
              </w:rPr>
              <w:t>、沉淀池打捞的废石</w:t>
            </w:r>
            <w:r w:rsidR="00011881" w:rsidRPr="00DE3BAF">
              <w:rPr>
                <w:rFonts w:ascii="楷体" w:eastAsia="楷体" w:hAnsi="楷体" w:cs="宋体" w:hint="eastAsia"/>
                <w:sz w:val="24"/>
                <w:szCs w:val="24"/>
              </w:rPr>
              <w:t>，已集中堆积</w:t>
            </w:r>
            <w:r>
              <w:rPr>
                <w:rFonts w:ascii="楷体" w:eastAsia="楷体" w:hAnsi="楷体" w:cs="宋体" w:hint="eastAsia"/>
                <w:sz w:val="24"/>
                <w:szCs w:val="24"/>
              </w:rPr>
              <w:t>，定期作为生产原材料重新搅拌加工</w:t>
            </w:r>
            <w:r w:rsidR="00011881" w:rsidRPr="00DE3BAF">
              <w:rPr>
                <w:rFonts w:ascii="楷体" w:eastAsia="楷体" w:hAnsi="楷体" w:cs="宋体" w:hint="eastAsia"/>
                <w:sz w:val="24"/>
                <w:szCs w:val="24"/>
              </w:rPr>
              <w:t>。</w:t>
            </w:r>
          </w:p>
          <w:p w:rsidR="00011881" w:rsidRDefault="00011881" w:rsidP="007A714A">
            <w:pPr>
              <w:spacing w:after="0" w:line="360" w:lineRule="auto"/>
              <w:ind w:firstLineChars="200" w:firstLine="480"/>
              <w:rPr>
                <w:rFonts w:ascii="楷体" w:eastAsia="楷体" w:hAnsi="楷体" w:cs="宋体"/>
                <w:sz w:val="24"/>
                <w:szCs w:val="24"/>
              </w:rPr>
            </w:pPr>
            <w:r w:rsidRPr="00DE3BAF">
              <w:rPr>
                <w:rFonts w:ascii="楷体" w:eastAsia="楷体" w:hAnsi="楷体" w:cs="宋体" w:hint="eastAsia"/>
                <w:sz w:val="24"/>
                <w:szCs w:val="24"/>
              </w:rPr>
              <w:t>车间无乱拉扯电线的情况发生，地面较干净整洁，未发现安全隐患，配备的消防栓和灭火器状态良好</w:t>
            </w:r>
            <w:r>
              <w:rPr>
                <w:rFonts w:ascii="楷体" w:eastAsia="楷体" w:hAnsi="楷体" w:cs="宋体" w:hint="eastAsia"/>
                <w:sz w:val="24"/>
                <w:szCs w:val="24"/>
              </w:rPr>
              <w:t>，应急指示灯状态良好</w:t>
            </w:r>
            <w:r w:rsidRPr="00DE3BAF">
              <w:rPr>
                <w:rFonts w:ascii="楷体" w:eastAsia="楷体" w:hAnsi="楷体" w:cs="宋体" w:hint="eastAsia"/>
                <w:sz w:val="24"/>
                <w:szCs w:val="24"/>
              </w:rPr>
              <w:t>。员工能按照要求</w:t>
            </w:r>
            <w:r>
              <w:rPr>
                <w:rFonts w:ascii="楷体" w:eastAsia="楷体" w:hAnsi="楷体" w:cs="宋体" w:hint="eastAsia"/>
                <w:sz w:val="24"/>
                <w:szCs w:val="24"/>
              </w:rPr>
              <w:t>戴口罩</w:t>
            </w:r>
            <w:r w:rsidRPr="00DE3BAF">
              <w:rPr>
                <w:rFonts w:ascii="楷体" w:eastAsia="楷体" w:hAnsi="楷体" w:cs="宋体" w:hint="eastAsia"/>
                <w:sz w:val="24"/>
                <w:szCs w:val="24"/>
              </w:rPr>
              <w:t>和防护手套，无吸烟现象。</w:t>
            </w:r>
          </w:p>
          <w:p w:rsidR="00011881" w:rsidRPr="00295E14" w:rsidRDefault="00C02543" w:rsidP="005E74E0">
            <w:pPr>
              <w:spacing w:after="0" w:line="360" w:lineRule="auto"/>
              <w:ind w:firstLineChars="200" w:firstLine="482"/>
              <w:rPr>
                <w:rFonts w:ascii="楷体" w:eastAsia="楷体" w:hAnsi="楷体" w:cs="Arial"/>
                <w:sz w:val="24"/>
                <w:szCs w:val="24"/>
              </w:rPr>
            </w:pPr>
            <w:r>
              <w:rPr>
                <w:rFonts w:ascii="楷体" w:eastAsia="楷体" w:hAnsi="楷体" w:cs="宋体" w:hint="eastAsia"/>
                <w:b/>
                <w:sz w:val="24"/>
                <w:szCs w:val="24"/>
              </w:rPr>
              <w:t xml:space="preserve"> </w:t>
            </w:r>
            <w:r w:rsidR="00011881" w:rsidRPr="00DE3BAF">
              <w:rPr>
                <w:rFonts w:ascii="楷体" w:eastAsia="楷体" w:hAnsi="楷体" w:cs="宋体" w:hint="eastAsia"/>
                <w:sz w:val="24"/>
                <w:szCs w:val="24"/>
              </w:rPr>
              <w:t>生产部</w:t>
            </w:r>
            <w:r w:rsidR="002A2D48">
              <w:rPr>
                <w:rFonts w:ascii="楷体" w:eastAsia="楷体" w:hAnsi="楷体" w:cs="宋体" w:hint="eastAsia"/>
                <w:sz w:val="24"/>
                <w:szCs w:val="24"/>
              </w:rPr>
              <w:t>在现场管理方面</w:t>
            </w:r>
            <w:r>
              <w:rPr>
                <w:rFonts w:ascii="楷体" w:eastAsia="楷体" w:hAnsi="楷体" w:cs="宋体" w:hint="eastAsia"/>
                <w:sz w:val="24"/>
                <w:szCs w:val="24"/>
              </w:rPr>
              <w:t>基本符合要求</w:t>
            </w:r>
            <w:r w:rsidR="00011881" w:rsidRPr="00DE3BAF">
              <w:rPr>
                <w:rFonts w:ascii="楷体" w:eastAsia="楷体" w:hAnsi="楷体" w:cs="Arial" w:hint="eastAsia"/>
                <w:sz w:val="24"/>
                <w:szCs w:val="24"/>
              </w:rPr>
              <w:t>。</w:t>
            </w:r>
          </w:p>
        </w:tc>
        <w:tc>
          <w:tcPr>
            <w:tcW w:w="993" w:type="dxa"/>
          </w:tcPr>
          <w:p w:rsidR="00011881" w:rsidRDefault="00011881" w:rsidP="00B90F62">
            <w:pPr>
              <w:spacing w:after="0" w:line="360" w:lineRule="auto"/>
              <w:rPr>
                <w:rFonts w:ascii="楷体" w:eastAsia="楷体" w:hAnsi="楷体"/>
                <w:sz w:val="24"/>
                <w:szCs w:val="24"/>
              </w:rPr>
            </w:pPr>
          </w:p>
          <w:p w:rsidR="002A2D48" w:rsidRDefault="002A2D48" w:rsidP="00B90F62">
            <w:pPr>
              <w:spacing w:after="0" w:line="360" w:lineRule="auto"/>
              <w:rPr>
                <w:rFonts w:ascii="楷体" w:eastAsia="楷体" w:hAnsi="楷体"/>
                <w:sz w:val="24"/>
                <w:szCs w:val="24"/>
              </w:rPr>
            </w:pPr>
          </w:p>
          <w:p w:rsidR="002A2D48" w:rsidRDefault="002A2D48" w:rsidP="00B90F62">
            <w:pPr>
              <w:spacing w:after="0" w:line="360" w:lineRule="auto"/>
              <w:rPr>
                <w:rFonts w:ascii="楷体" w:eastAsia="楷体" w:hAnsi="楷体"/>
                <w:sz w:val="24"/>
                <w:szCs w:val="24"/>
              </w:rPr>
            </w:pPr>
          </w:p>
          <w:p w:rsidR="002A2D48" w:rsidRDefault="002A2D48" w:rsidP="00B90F62">
            <w:pPr>
              <w:spacing w:after="0" w:line="360" w:lineRule="auto"/>
              <w:rPr>
                <w:rFonts w:ascii="楷体" w:eastAsia="楷体" w:hAnsi="楷体"/>
                <w:sz w:val="24"/>
                <w:szCs w:val="24"/>
              </w:rPr>
            </w:pPr>
          </w:p>
          <w:p w:rsidR="002A2D48" w:rsidRDefault="002A2D48" w:rsidP="00B90F62">
            <w:pPr>
              <w:spacing w:after="0" w:line="360" w:lineRule="auto"/>
              <w:rPr>
                <w:rFonts w:ascii="楷体" w:eastAsia="楷体" w:hAnsi="楷体"/>
                <w:sz w:val="24"/>
                <w:szCs w:val="24"/>
              </w:rPr>
            </w:pPr>
          </w:p>
          <w:p w:rsidR="002A2D48" w:rsidRDefault="002A2D48" w:rsidP="00B90F62">
            <w:pPr>
              <w:spacing w:after="0" w:line="360" w:lineRule="auto"/>
              <w:rPr>
                <w:rFonts w:ascii="楷体" w:eastAsia="楷体" w:hAnsi="楷体"/>
                <w:sz w:val="24"/>
                <w:szCs w:val="24"/>
              </w:rPr>
            </w:pPr>
          </w:p>
          <w:p w:rsidR="002A2D48" w:rsidRDefault="002A2D48" w:rsidP="00B90F62">
            <w:pPr>
              <w:spacing w:after="0" w:line="360" w:lineRule="auto"/>
              <w:rPr>
                <w:rFonts w:ascii="楷体" w:eastAsia="楷体" w:hAnsi="楷体"/>
                <w:sz w:val="24"/>
                <w:szCs w:val="24"/>
              </w:rPr>
            </w:pPr>
          </w:p>
          <w:p w:rsidR="002A2D48" w:rsidRDefault="002A2D48" w:rsidP="00B90F62">
            <w:pPr>
              <w:spacing w:after="0" w:line="360" w:lineRule="auto"/>
              <w:rPr>
                <w:rFonts w:ascii="楷体" w:eastAsia="楷体" w:hAnsi="楷体"/>
                <w:sz w:val="24"/>
                <w:szCs w:val="24"/>
              </w:rPr>
            </w:pPr>
          </w:p>
          <w:p w:rsidR="002A2D48" w:rsidRDefault="002A2D48" w:rsidP="00B90F62">
            <w:pPr>
              <w:spacing w:after="0" w:line="360" w:lineRule="auto"/>
              <w:rPr>
                <w:rFonts w:ascii="楷体" w:eastAsia="楷体" w:hAnsi="楷体"/>
                <w:sz w:val="24"/>
                <w:szCs w:val="24"/>
              </w:rPr>
            </w:pPr>
          </w:p>
          <w:p w:rsidR="002A2D48" w:rsidRDefault="002A2D48" w:rsidP="00B90F62">
            <w:pPr>
              <w:spacing w:after="0" w:line="360" w:lineRule="auto"/>
              <w:rPr>
                <w:rFonts w:ascii="楷体" w:eastAsia="楷体" w:hAnsi="楷体"/>
                <w:sz w:val="24"/>
                <w:szCs w:val="24"/>
              </w:rPr>
            </w:pPr>
          </w:p>
          <w:p w:rsidR="002A2D48" w:rsidRDefault="002A2D48" w:rsidP="00B90F62">
            <w:pPr>
              <w:spacing w:after="0" w:line="360" w:lineRule="auto"/>
              <w:rPr>
                <w:rFonts w:ascii="楷体" w:eastAsia="楷体" w:hAnsi="楷体"/>
                <w:sz w:val="24"/>
                <w:szCs w:val="24"/>
              </w:rPr>
            </w:pPr>
          </w:p>
          <w:p w:rsidR="002A2D48" w:rsidRDefault="002A2D48" w:rsidP="00B90F62">
            <w:pPr>
              <w:spacing w:after="0" w:line="360" w:lineRule="auto"/>
              <w:rPr>
                <w:rFonts w:ascii="楷体" w:eastAsia="楷体" w:hAnsi="楷体"/>
                <w:sz w:val="24"/>
                <w:szCs w:val="24"/>
              </w:rPr>
            </w:pPr>
          </w:p>
          <w:p w:rsidR="002A2D48" w:rsidRDefault="002A2D48" w:rsidP="00B90F62">
            <w:pPr>
              <w:spacing w:after="0" w:line="360" w:lineRule="auto"/>
              <w:rPr>
                <w:rFonts w:ascii="楷体" w:eastAsia="楷体" w:hAnsi="楷体"/>
                <w:sz w:val="24"/>
                <w:szCs w:val="24"/>
              </w:rPr>
            </w:pPr>
          </w:p>
          <w:p w:rsidR="002A2D48" w:rsidRDefault="002A2D48" w:rsidP="00B90F62">
            <w:pPr>
              <w:spacing w:after="0" w:line="360" w:lineRule="auto"/>
              <w:rPr>
                <w:rFonts w:ascii="楷体" w:eastAsia="楷体" w:hAnsi="楷体"/>
                <w:sz w:val="24"/>
                <w:szCs w:val="24"/>
              </w:rPr>
            </w:pPr>
          </w:p>
          <w:p w:rsidR="002A2D48" w:rsidRDefault="002A2D48" w:rsidP="00B90F62">
            <w:pPr>
              <w:spacing w:after="0" w:line="360" w:lineRule="auto"/>
              <w:rPr>
                <w:rFonts w:ascii="楷体" w:eastAsia="楷体" w:hAnsi="楷体"/>
                <w:sz w:val="24"/>
                <w:szCs w:val="24"/>
              </w:rPr>
            </w:pPr>
          </w:p>
          <w:p w:rsidR="002A2D48" w:rsidRDefault="002A2D48" w:rsidP="00B90F62">
            <w:pPr>
              <w:spacing w:after="0" w:line="360" w:lineRule="auto"/>
              <w:rPr>
                <w:rFonts w:ascii="楷体" w:eastAsia="楷体" w:hAnsi="楷体"/>
                <w:sz w:val="24"/>
                <w:szCs w:val="24"/>
              </w:rPr>
            </w:pPr>
          </w:p>
          <w:p w:rsidR="002A2D48" w:rsidRDefault="002A2D48" w:rsidP="00B90F62">
            <w:pPr>
              <w:spacing w:after="0" w:line="360" w:lineRule="auto"/>
              <w:rPr>
                <w:rFonts w:ascii="楷体" w:eastAsia="楷体" w:hAnsi="楷体"/>
                <w:sz w:val="24"/>
                <w:szCs w:val="24"/>
              </w:rPr>
            </w:pPr>
          </w:p>
          <w:p w:rsidR="002A2D48" w:rsidRDefault="002A2D48" w:rsidP="00B90F62">
            <w:pPr>
              <w:spacing w:after="0" w:line="360" w:lineRule="auto"/>
              <w:rPr>
                <w:rFonts w:ascii="楷体" w:eastAsia="楷体" w:hAnsi="楷体"/>
                <w:sz w:val="24"/>
                <w:szCs w:val="24"/>
              </w:rPr>
            </w:pPr>
          </w:p>
          <w:p w:rsidR="002A2D48" w:rsidRDefault="002A2D48" w:rsidP="00B90F62">
            <w:pPr>
              <w:spacing w:after="0" w:line="360" w:lineRule="auto"/>
              <w:rPr>
                <w:rFonts w:ascii="楷体" w:eastAsia="楷体" w:hAnsi="楷体"/>
                <w:sz w:val="24"/>
                <w:szCs w:val="24"/>
              </w:rPr>
            </w:pPr>
          </w:p>
          <w:p w:rsidR="002A2D48" w:rsidRDefault="002A2D48" w:rsidP="00B90F62">
            <w:pPr>
              <w:spacing w:after="0" w:line="360" w:lineRule="auto"/>
              <w:rPr>
                <w:rFonts w:ascii="楷体" w:eastAsia="楷体" w:hAnsi="楷体"/>
                <w:sz w:val="24"/>
                <w:szCs w:val="24"/>
              </w:rPr>
            </w:pPr>
          </w:p>
          <w:p w:rsidR="002A2D48" w:rsidRDefault="002A2D48" w:rsidP="00B90F62">
            <w:pPr>
              <w:spacing w:after="0" w:line="360" w:lineRule="auto"/>
              <w:rPr>
                <w:rFonts w:ascii="楷体" w:eastAsia="楷体" w:hAnsi="楷体"/>
                <w:sz w:val="24"/>
                <w:szCs w:val="24"/>
              </w:rPr>
            </w:pPr>
          </w:p>
          <w:p w:rsidR="002A2D48" w:rsidRDefault="002A2D48" w:rsidP="00B90F62">
            <w:pPr>
              <w:spacing w:after="0" w:line="360" w:lineRule="auto"/>
              <w:rPr>
                <w:rFonts w:ascii="楷体" w:eastAsia="楷体" w:hAnsi="楷体"/>
                <w:sz w:val="24"/>
                <w:szCs w:val="24"/>
              </w:rPr>
            </w:pPr>
          </w:p>
          <w:p w:rsidR="002A2D48" w:rsidRDefault="002A2D48" w:rsidP="00B90F62">
            <w:pPr>
              <w:spacing w:after="0" w:line="360" w:lineRule="auto"/>
              <w:rPr>
                <w:rFonts w:ascii="楷体" w:eastAsia="楷体" w:hAnsi="楷体"/>
                <w:sz w:val="24"/>
                <w:szCs w:val="24"/>
              </w:rPr>
            </w:pPr>
          </w:p>
          <w:p w:rsidR="002A2D48" w:rsidRDefault="002A2D48" w:rsidP="00B90F62">
            <w:pPr>
              <w:spacing w:after="0" w:line="360" w:lineRule="auto"/>
              <w:rPr>
                <w:rFonts w:ascii="楷体" w:eastAsia="楷体" w:hAnsi="楷体"/>
                <w:sz w:val="24"/>
                <w:szCs w:val="24"/>
              </w:rPr>
            </w:pPr>
          </w:p>
          <w:p w:rsidR="002A2D48" w:rsidRDefault="002A2D48" w:rsidP="00B90F62">
            <w:pPr>
              <w:spacing w:after="0" w:line="360" w:lineRule="auto"/>
              <w:rPr>
                <w:rFonts w:ascii="楷体" w:eastAsia="楷体" w:hAnsi="楷体"/>
                <w:sz w:val="24"/>
                <w:szCs w:val="24"/>
              </w:rPr>
            </w:pPr>
          </w:p>
          <w:p w:rsidR="002A2D48" w:rsidRDefault="002A2D48" w:rsidP="00B90F62">
            <w:pPr>
              <w:spacing w:after="0" w:line="360" w:lineRule="auto"/>
              <w:rPr>
                <w:rFonts w:ascii="楷体" w:eastAsia="楷体" w:hAnsi="楷体"/>
                <w:sz w:val="24"/>
                <w:szCs w:val="24"/>
              </w:rPr>
            </w:pPr>
          </w:p>
          <w:p w:rsidR="002A2D48" w:rsidRDefault="002A2D48" w:rsidP="00B90F62">
            <w:pPr>
              <w:spacing w:after="0" w:line="360" w:lineRule="auto"/>
              <w:rPr>
                <w:rFonts w:ascii="楷体" w:eastAsia="楷体" w:hAnsi="楷体"/>
                <w:sz w:val="24"/>
                <w:szCs w:val="24"/>
              </w:rPr>
            </w:pPr>
          </w:p>
          <w:p w:rsidR="002A2D48" w:rsidRDefault="002A2D48" w:rsidP="00B90F62">
            <w:pPr>
              <w:spacing w:after="0" w:line="360" w:lineRule="auto"/>
              <w:rPr>
                <w:rFonts w:ascii="楷体" w:eastAsia="楷体" w:hAnsi="楷体"/>
                <w:sz w:val="24"/>
                <w:szCs w:val="24"/>
              </w:rPr>
            </w:pPr>
          </w:p>
          <w:p w:rsidR="002A2D48" w:rsidRDefault="002A2D48" w:rsidP="00B90F62">
            <w:pPr>
              <w:spacing w:after="0" w:line="360" w:lineRule="auto"/>
              <w:rPr>
                <w:rFonts w:ascii="楷体" w:eastAsia="楷体" w:hAnsi="楷体"/>
                <w:sz w:val="24"/>
                <w:szCs w:val="24"/>
              </w:rPr>
            </w:pPr>
          </w:p>
          <w:p w:rsidR="002A2D48" w:rsidRDefault="002A2D48" w:rsidP="00B90F62">
            <w:pPr>
              <w:spacing w:after="0" w:line="360" w:lineRule="auto"/>
              <w:rPr>
                <w:rFonts w:ascii="楷体" w:eastAsia="楷体" w:hAnsi="楷体"/>
                <w:sz w:val="24"/>
                <w:szCs w:val="24"/>
              </w:rPr>
            </w:pPr>
          </w:p>
          <w:p w:rsidR="002A2D48" w:rsidRDefault="002A2D48" w:rsidP="00B90F62">
            <w:pPr>
              <w:spacing w:after="0" w:line="360" w:lineRule="auto"/>
              <w:rPr>
                <w:rFonts w:ascii="楷体" w:eastAsia="楷体" w:hAnsi="楷体"/>
                <w:sz w:val="24"/>
                <w:szCs w:val="24"/>
              </w:rPr>
            </w:pPr>
          </w:p>
          <w:p w:rsidR="002A2D48" w:rsidRDefault="002A2D48" w:rsidP="00B90F62">
            <w:pPr>
              <w:spacing w:after="0" w:line="360" w:lineRule="auto"/>
              <w:rPr>
                <w:rFonts w:ascii="楷体" w:eastAsia="楷体" w:hAnsi="楷体"/>
                <w:sz w:val="24"/>
                <w:szCs w:val="24"/>
              </w:rPr>
            </w:pPr>
          </w:p>
          <w:p w:rsidR="002A2D48" w:rsidRDefault="002A2D48" w:rsidP="00B90F62">
            <w:pPr>
              <w:spacing w:after="0" w:line="360" w:lineRule="auto"/>
              <w:rPr>
                <w:rFonts w:ascii="楷体" w:eastAsia="楷体" w:hAnsi="楷体"/>
                <w:sz w:val="24"/>
                <w:szCs w:val="24"/>
              </w:rPr>
            </w:pPr>
          </w:p>
          <w:p w:rsidR="002A2D48" w:rsidRDefault="002A2D48" w:rsidP="00B90F62">
            <w:pPr>
              <w:spacing w:after="0" w:line="360" w:lineRule="auto"/>
              <w:rPr>
                <w:rFonts w:ascii="楷体" w:eastAsia="楷体" w:hAnsi="楷体"/>
                <w:sz w:val="24"/>
                <w:szCs w:val="24"/>
              </w:rPr>
            </w:pPr>
          </w:p>
          <w:p w:rsidR="002A2D48" w:rsidRPr="00295E14" w:rsidRDefault="00C02543" w:rsidP="00B90F62">
            <w:pPr>
              <w:spacing w:after="0" w:line="360" w:lineRule="auto"/>
              <w:rPr>
                <w:rFonts w:ascii="楷体" w:eastAsia="楷体" w:hAnsi="楷体"/>
                <w:sz w:val="24"/>
                <w:szCs w:val="24"/>
              </w:rPr>
            </w:pPr>
            <w:r>
              <w:rPr>
                <w:rFonts w:ascii="楷体" w:eastAsia="楷体" w:hAnsi="楷体" w:hint="eastAsia"/>
                <w:sz w:val="24"/>
                <w:szCs w:val="24"/>
              </w:rPr>
              <w:t xml:space="preserve"> </w:t>
            </w:r>
          </w:p>
        </w:tc>
      </w:tr>
      <w:tr w:rsidR="00011881" w:rsidRPr="00295E14" w:rsidTr="005E74E0">
        <w:trPr>
          <w:trHeight w:val="598"/>
        </w:trPr>
        <w:tc>
          <w:tcPr>
            <w:tcW w:w="1668" w:type="dxa"/>
            <w:vAlign w:val="center"/>
          </w:tcPr>
          <w:p w:rsidR="00011881" w:rsidRPr="00295E14" w:rsidRDefault="00011881" w:rsidP="00B90F62">
            <w:pPr>
              <w:spacing w:after="0" w:line="360" w:lineRule="auto"/>
              <w:rPr>
                <w:rFonts w:ascii="楷体" w:eastAsia="楷体" w:hAnsi="楷体" w:cs="Arial"/>
                <w:sz w:val="24"/>
                <w:szCs w:val="24"/>
              </w:rPr>
            </w:pPr>
          </w:p>
        </w:tc>
        <w:tc>
          <w:tcPr>
            <w:tcW w:w="1134" w:type="dxa"/>
          </w:tcPr>
          <w:p w:rsidR="00011881" w:rsidRPr="00295E14" w:rsidRDefault="00011881" w:rsidP="00B90F62">
            <w:pPr>
              <w:spacing w:after="0" w:line="360" w:lineRule="auto"/>
              <w:rPr>
                <w:rFonts w:ascii="楷体" w:eastAsia="楷体" w:hAnsi="楷体" w:cs="Arial"/>
                <w:sz w:val="24"/>
                <w:szCs w:val="24"/>
              </w:rPr>
            </w:pPr>
          </w:p>
        </w:tc>
        <w:tc>
          <w:tcPr>
            <w:tcW w:w="10914" w:type="dxa"/>
          </w:tcPr>
          <w:p w:rsidR="00011881" w:rsidRPr="005E74E0" w:rsidRDefault="00011881" w:rsidP="00B90F62">
            <w:pPr>
              <w:spacing w:after="0" w:line="360" w:lineRule="auto"/>
              <w:ind w:firstLineChars="200" w:firstLine="480"/>
              <w:rPr>
                <w:rFonts w:ascii="楷体" w:eastAsia="楷体" w:hAnsi="楷体" w:cs="Arial"/>
                <w:sz w:val="24"/>
                <w:szCs w:val="24"/>
              </w:rPr>
            </w:pPr>
          </w:p>
        </w:tc>
        <w:tc>
          <w:tcPr>
            <w:tcW w:w="993" w:type="dxa"/>
          </w:tcPr>
          <w:p w:rsidR="00011881" w:rsidRPr="00295E14" w:rsidRDefault="00011881" w:rsidP="00B90F62">
            <w:pPr>
              <w:spacing w:after="0" w:line="360" w:lineRule="auto"/>
              <w:rPr>
                <w:rFonts w:ascii="楷体" w:eastAsia="楷体" w:hAnsi="楷体"/>
                <w:sz w:val="24"/>
                <w:szCs w:val="24"/>
              </w:rPr>
            </w:pPr>
          </w:p>
        </w:tc>
      </w:tr>
    </w:tbl>
    <w:p w:rsidR="0087466F" w:rsidRPr="00295E14" w:rsidRDefault="00A97B9D">
      <w:pPr>
        <w:rPr>
          <w:rFonts w:ascii="楷体" w:eastAsia="楷体" w:hAnsi="楷体"/>
        </w:rPr>
      </w:pPr>
      <w:r w:rsidRPr="00295E14">
        <w:rPr>
          <w:rFonts w:ascii="楷体" w:eastAsia="楷体" w:hAnsi="楷体"/>
        </w:rPr>
        <w:ptab w:relativeTo="margin" w:alignment="center" w:leader="none"/>
      </w:r>
    </w:p>
    <w:p w:rsidR="0087466F" w:rsidRPr="00295E14" w:rsidRDefault="00A97B9D">
      <w:pPr>
        <w:pStyle w:val="a4"/>
        <w:rPr>
          <w:rFonts w:ascii="楷体" w:eastAsia="楷体" w:hAnsi="楷体"/>
        </w:rPr>
      </w:pPr>
      <w:r w:rsidRPr="00295E14">
        <w:rPr>
          <w:rFonts w:ascii="楷体" w:eastAsia="楷体" w:hAnsi="楷体" w:hint="eastAsia"/>
        </w:rPr>
        <w:t>说明：不符合标注N</w:t>
      </w:r>
    </w:p>
    <w:sectPr w:rsidR="0087466F" w:rsidRPr="00295E14">
      <w:headerReference w:type="default" r:id="rId14"/>
      <w:footerReference w:type="default" r:id="rId15"/>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E88" w:rsidRDefault="00812E88">
      <w:pPr>
        <w:spacing w:after="0" w:line="240" w:lineRule="auto"/>
      </w:pPr>
      <w:r>
        <w:separator/>
      </w:r>
    </w:p>
  </w:endnote>
  <w:endnote w:type="continuationSeparator" w:id="0">
    <w:p w:rsidR="00812E88" w:rsidRDefault="00812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imSun-9357-Identity-H">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A51862" w:rsidRDefault="00A51862">
            <w:pPr>
              <w:pStyle w:val="a4"/>
              <w:jc w:val="center"/>
            </w:pPr>
            <w:r>
              <w:rPr>
                <w:b/>
                <w:sz w:val="24"/>
                <w:szCs w:val="24"/>
              </w:rPr>
              <w:fldChar w:fldCharType="begin"/>
            </w:r>
            <w:r>
              <w:rPr>
                <w:b/>
              </w:rPr>
              <w:instrText>PAGE</w:instrText>
            </w:r>
            <w:r>
              <w:rPr>
                <w:b/>
                <w:sz w:val="24"/>
                <w:szCs w:val="24"/>
              </w:rPr>
              <w:fldChar w:fldCharType="separate"/>
            </w:r>
            <w:r w:rsidR="000F4F99">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F4F99">
              <w:rPr>
                <w:b/>
                <w:noProof/>
              </w:rPr>
              <w:t>12</w:t>
            </w:r>
            <w:r>
              <w:rPr>
                <w:b/>
                <w:sz w:val="24"/>
                <w:szCs w:val="24"/>
              </w:rPr>
              <w:fldChar w:fldCharType="end"/>
            </w:r>
          </w:p>
        </w:sdtContent>
      </w:sdt>
    </w:sdtContent>
  </w:sdt>
  <w:p w:rsidR="00A51862" w:rsidRDefault="00A5186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E88" w:rsidRDefault="00812E88">
      <w:pPr>
        <w:spacing w:after="0" w:line="240" w:lineRule="auto"/>
      </w:pPr>
      <w:r>
        <w:separator/>
      </w:r>
    </w:p>
  </w:footnote>
  <w:footnote w:type="continuationSeparator" w:id="0">
    <w:p w:rsidR="00812E88" w:rsidRDefault="00812E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862" w:rsidRDefault="00A51862" w:rsidP="003223F9">
    <w:pPr>
      <w:pStyle w:val="a5"/>
      <w:pBdr>
        <w:bottom w:val="nil"/>
      </w:pBdr>
      <w:tabs>
        <w:tab w:val="clear" w:pos="4153"/>
        <w:tab w:val="left" w:pos="8910"/>
        <w:tab w:val="left" w:pos="9142"/>
      </w:tabs>
      <w:spacing w:line="320" w:lineRule="exact"/>
      <w:ind w:leftChars="-41" w:left="-86" w:firstLineChars="650" w:firstLine="1170"/>
      <w:jc w:val="left"/>
      <w:rPr>
        <w:rStyle w:val="CharChar1"/>
        <w:rFonts w:hint="default"/>
      </w:rPr>
    </w:pPr>
    <w:r>
      <w:rPr>
        <w:noProof/>
      </w:rPr>
      <w:drawing>
        <wp:anchor distT="0" distB="0" distL="114300" distR="114300" simplePos="0" relativeHeight="251659264" behindDoc="1" locked="0" layoutInCell="1" allowOverlap="1" wp14:anchorId="1AE0E494" wp14:editId="40ADC9FF">
          <wp:simplePos x="0" y="0"/>
          <wp:positionH relativeFrom="column">
            <wp:posOffset>19050</wp:posOffset>
          </wp:positionH>
          <wp:positionV relativeFrom="paragraph">
            <wp:posOffset>0</wp:posOffset>
          </wp:positionV>
          <wp:extent cx="485775" cy="485775"/>
          <wp:effectExtent l="0" t="0" r="9525" b="9525"/>
          <wp:wrapNone/>
          <wp:docPr id="31" name="图片 0" descr="新LOGO.png"/>
          <wp:cNvGraphicFramePr/>
          <a:graphic xmlns:a="http://schemas.openxmlformats.org/drawingml/2006/main">
            <a:graphicData uri="http://schemas.openxmlformats.org/drawingml/2006/picture">
              <pic:pic xmlns:pic="http://schemas.openxmlformats.org/drawingml/2006/picture">
                <pic:nvPicPr>
                  <pic:cNvPr id="4" name="图片 0" descr="新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662B195F" wp14:editId="1E793445">
              <wp:simplePos x="0" y="0"/>
              <wp:positionH relativeFrom="column">
                <wp:posOffset>7879080</wp:posOffset>
              </wp:positionH>
              <wp:positionV relativeFrom="paragraph">
                <wp:posOffset>159385</wp:posOffset>
              </wp:positionV>
              <wp:extent cx="1304290" cy="256540"/>
              <wp:effectExtent l="1905" t="0" r="0" b="3175"/>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1862" w:rsidRDefault="00A51862" w:rsidP="003223F9">
                          <w:pPr>
                            <w:rPr>
                              <w:sz w:val="18"/>
                              <w:szCs w:val="18"/>
                            </w:rPr>
                          </w:pPr>
                          <w:r>
                            <w:rPr>
                              <w:sz w:val="18"/>
                              <w:szCs w:val="18"/>
                            </w:rPr>
                            <w:t>ISC-B-II-12(05</w:t>
                          </w:r>
                          <w:r>
                            <w:rPr>
                              <w:rFonts w:hint="eastAsia"/>
                              <w:sz w:val="18"/>
                              <w:szCs w:val="18"/>
                            </w:rPr>
                            <w:t>版）</w:t>
                          </w:r>
                        </w:p>
                        <w:p w:rsidR="00A51862" w:rsidRDefault="00A51862">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620.4pt;margin-top:12.55pt;width:102.7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" stroked="f">
              <v:textbox>
                <w:txbxContent>
                  <w:p w:rsidR="00A51862" w:rsidRDefault="00A51862" w:rsidP="003223F9">
                    <w:pPr>
                      <w:rPr>
                        <w:sz w:val="18"/>
                        <w:szCs w:val="18"/>
                      </w:rPr>
                    </w:pPr>
                    <w:r>
                      <w:rPr>
                        <w:sz w:val="18"/>
                        <w:szCs w:val="18"/>
                      </w:rPr>
                      <w:t>ISC-B-II-12(05</w:t>
                    </w:r>
                    <w:r>
                      <w:rPr>
                        <w:rFonts w:hint="eastAsia"/>
                        <w:sz w:val="18"/>
                        <w:szCs w:val="18"/>
                      </w:rPr>
                      <w:t>版）</w:t>
                    </w:r>
                  </w:p>
                  <w:p w:rsidR="00A51862" w:rsidRDefault="00A51862">
                    <w:pPr>
                      <w:rPr>
                        <w:sz w:val="18"/>
                        <w:szCs w:val="18"/>
                      </w:rPr>
                    </w:pP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51862" w:rsidRDefault="00A51862" w:rsidP="003223F9">
    <w:pPr>
      <w:pStyle w:val="a5"/>
      <w:pBdr>
        <w:bottom w:val="nil"/>
      </w:pBdr>
      <w:spacing w:line="320" w:lineRule="exact"/>
      <w:ind w:firstLineChars="500" w:firstLine="943"/>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A21F3"/>
    <w:multiLevelType w:val="hybridMultilevel"/>
    <w:tmpl w:val="576637CA"/>
    <w:lvl w:ilvl="0" w:tplc="3F02B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3638A8C"/>
    <w:multiLevelType w:val="singleLevel"/>
    <w:tmpl w:val="33638A8C"/>
    <w:lvl w:ilvl="0">
      <w:start w:val="5"/>
      <w:numFmt w:val="decimal"/>
      <w:suff w:val="nothing"/>
      <w:lvlText w:val="%1、"/>
      <w:lvlJc w:val="left"/>
    </w:lvl>
  </w:abstractNum>
  <w:abstractNum w:abstractNumId="2">
    <w:nsid w:val="3C611F08"/>
    <w:multiLevelType w:val="hybridMultilevel"/>
    <w:tmpl w:val="D2BAD548"/>
    <w:lvl w:ilvl="0" w:tplc="0C265EA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900CC1"/>
    <w:multiLevelType w:val="hybridMultilevel"/>
    <w:tmpl w:val="9ECEC2CC"/>
    <w:lvl w:ilvl="0" w:tplc="0E0054E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F861089"/>
    <w:multiLevelType w:val="hybridMultilevel"/>
    <w:tmpl w:val="B03A5372"/>
    <w:lvl w:ilvl="0" w:tplc="8098D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09E081F"/>
    <w:multiLevelType w:val="hybridMultilevel"/>
    <w:tmpl w:val="EB4ECC92"/>
    <w:lvl w:ilvl="0" w:tplc="A78045B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1A39BE9"/>
    <w:multiLevelType w:val="singleLevel"/>
    <w:tmpl w:val="51A39BE9"/>
    <w:lvl w:ilvl="0">
      <w:start w:val="2"/>
      <w:numFmt w:val="decimal"/>
      <w:suff w:val="nothing"/>
      <w:lvlText w:val="%1、"/>
      <w:lvlJc w:val="left"/>
      <w:pPr>
        <w:ind w:left="480" w:firstLine="0"/>
      </w:pPr>
    </w:lvl>
  </w:abstractNum>
  <w:abstractNum w:abstractNumId="7">
    <w:nsid w:val="59CA15D8"/>
    <w:multiLevelType w:val="singleLevel"/>
    <w:tmpl w:val="59CA15D8"/>
    <w:lvl w:ilvl="0">
      <w:start w:val="1"/>
      <w:numFmt w:val="decimal"/>
      <w:suff w:val="nothing"/>
      <w:lvlText w:val="%1、"/>
      <w:lvlJc w:val="left"/>
    </w:lvl>
  </w:abstractNum>
  <w:abstractNum w:abstractNumId="8">
    <w:nsid w:val="59CC63EA"/>
    <w:multiLevelType w:val="singleLevel"/>
    <w:tmpl w:val="59CC63EA"/>
    <w:lvl w:ilvl="0">
      <w:start w:val="1"/>
      <w:numFmt w:val="decimal"/>
      <w:suff w:val="nothing"/>
      <w:lvlText w:val="%1、"/>
      <w:lvlJc w:val="left"/>
    </w:lvl>
  </w:abstractNum>
  <w:abstractNum w:abstractNumId="9">
    <w:nsid w:val="5F353E95"/>
    <w:multiLevelType w:val="hybridMultilevel"/>
    <w:tmpl w:val="E364F1CE"/>
    <w:lvl w:ilvl="0" w:tplc="7862E626">
      <w:start w:val="10"/>
      <w:numFmt w:val="decimal"/>
      <w:lvlText w:val="%1、"/>
      <w:lvlJc w:val="left"/>
      <w:pPr>
        <w:ind w:left="901" w:hanging="480"/>
      </w:pPr>
      <w:rPr>
        <w:rFonts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10">
    <w:nsid w:val="66675BA9"/>
    <w:multiLevelType w:val="hybridMultilevel"/>
    <w:tmpl w:val="C4E41696"/>
    <w:lvl w:ilvl="0" w:tplc="0E924F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3"/>
  </w:num>
  <w:num w:numId="4">
    <w:abstractNumId w:val="2"/>
  </w:num>
  <w:num w:numId="5">
    <w:abstractNumId w:val="7"/>
  </w:num>
  <w:num w:numId="6">
    <w:abstractNumId w:val="4"/>
  </w:num>
  <w:num w:numId="7">
    <w:abstractNumId w:val="8"/>
  </w:num>
  <w:num w:numId="8">
    <w:abstractNumId w:val="10"/>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66F"/>
    <w:rsid w:val="00000D75"/>
    <w:rsid w:val="000014BB"/>
    <w:rsid w:val="00002EDC"/>
    <w:rsid w:val="00006C86"/>
    <w:rsid w:val="00007BDF"/>
    <w:rsid w:val="00011881"/>
    <w:rsid w:val="00012147"/>
    <w:rsid w:val="0001396F"/>
    <w:rsid w:val="00013F7E"/>
    <w:rsid w:val="00020E78"/>
    <w:rsid w:val="00022C3E"/>
    <w:rsid w:val="00032127"/>
    <w:rsid w:val="00041D8E"/>
    <w:rsid w:val="00045B25"/>
    <w:rsid w:val="00051784"/>
    <w:rsid w:val="0006488C"/>
    <w:rsid w:val="000657DB"/>
    <w:rsid w:val="00066EA2"/>
    <w:rsid w:val="00077C60"/>
    <w:rsid w:val="00085918"/>
    <w:rsid w:val="0009320C"/>
    <w:rsid w:val="000B1317"/>
    <w:rsid w:val="000B13D8"/>
    <w:rsid w:val="000B4C26"/>
    <w:rsid w:val="000B4F87"/>
    <w:rsid w:val="000B7129"/>
    <w:rsid w:val="000C2DA7"/>
    <w:rsid w:val="000C2E1D"/>
    <w:rsid w:val="000C3380"/>
    <w:rsid w:val="000C4445"/>
    <w:rsid w:val="000D47C6"/>
    <w:rsid w:val="000D72A1"/>
    <w:rsid w:val="000E0271"/>
    <w:rsid w:val="000E1118"/>
    <w:rsid w:val="000F0652"/>
    <w:rsid w:val="000F25D6"/>
    <w:rsid w:val="000F4F99"/>
    <w:rsid w:val="00111B34"/>
    <w:rsid w:val="00112820"/>
    <w:rsid w:val="001128AE"/>
    <w:rsid w:val="001129EA"/>
    <w:rsid w:val="00114E5A"/>
    <w:rsid w:val="00121A83"/>
    <w:rsid w:val="00124228"/>
    <w:rsid w:val="00130A40"/>
    <w:rsid w:val="00130D9E"/>
    <w:rsid w:val="0014486F"/>
    <w:rsid w:val="001450F4"/>
    <w:rsid w:val="00160430"/>
    <w:rsid w:val="00164EAA"/>
    <w:rsid w:val="00166ECE"/>
    <w:rsid w:val="0017745F"/>
    <w:rsid w:val="0018447E"/>
    <w:rsid w:val="001859BE"/>
    <w:rsid w:val="00193434"/>
    <w:rsid w:val="001A28AB"/>
    <w:rsid w:val="001B3F99"/>
    <w:rsid w:val="001B44ED"/>
    <w:rsid w:val="001C2E39"/>
    <w:rsid w:val="001C4583"/>
    <w:rsid w:val="001C4FDC"/>
    <w:rsid w:val="001D5596"/>
    <w:rsid w:val="001D6CE2"/>
    <w:rsid w:val="001E0835"/>
    <w:rsid w:val="001E56DC"/>
    <w:rsid w:val="001F0BDE"/>
    <w:rsid w:val="001F2128"/>
    <w:rsid w:val="00202D10"/>
    <w:rsid w:val="00204C9F"/>
    <w:rsid w:val="00222316"/>
    <w:rsid w:val="00225EB0"/>
    <w:rsid w:val="0023562C"/>
    <w:rsid w:val="002434D9"/>
    <w:rsid w:val="0024477A"/>
    <w:rsid w:val="00246B48"/>
    <w:rsid w:val="00251BB0"/>
    <w:rsid w:val="002650D9"/>
    <w:rsid w:val="00265587"/>
    <w:rsid w:val="00265FF5"/>
    <w:rsid w:val="002749F9"/>
    <w:rsid w:val="00277AC7"/>
    <w:rsid w:val="002802E1"/>
    <w:rsid w:val="0028144A"/>
    <w:rsid w:val="00287A90"/>
    <w:rsid w:val="00290DF7"/>
    <w:rsid w:val="00291C82"/>
    <w:rsid w:val="00295E14"/>
    <w:rsid w:val="002A2D48"/>
    <w:rsid w:val="002B33D0"/>
    <w:rsid w:val="002B5330"/>
    <w:rsid w:val="002C02FA"/>
    <w:rsid w:val="002C27EC"/>
    <w:rsid w:val="002C47D9"/>
    <w:rsid w:val="002C487D"/>
    <w:rsid w:val="002D5E09"/>
    <w:rsid w:val="002E1F13"/>
    <w:rsid w:val="002E2A54"/>
    <w:rsid w:val="002F2129"/>
    <w:rsid w:val="002F6D21"/>
    <w:rsid w:val="003001EF"/>
    <w:rsid w:val="0030186F"/>
    <w:rsid w:val="0030485D"/>
    <w:rsid w:val="00311016"/>
    <w:rsid w:val="003205FE"/>
    <w:rsid w:val="003223F9"/>
    <w:rsid w:val="00324F4C"/>
    <w:rsid w:val="00325B28"/>
    <w:rsid w:val="00330982"/>
    <w:rsid w:val="00337CC9"/>
    <w:rsid w:val="00344F72"/>
    <w:rsid w:val="003517C2"/>
    <w:rsid w:val="00355574"/>
    <w:rsid w:val="0035585D"/>
    <w:rsid w:val="00357E44"/>
    <w:rsid w:val="00363E9A"/>
    <w:rsid w:val="003643E9"/>
    <w:rsid w:val="00365F1B"/>
    <w:rsid w:val="00370293"/>
    <w:rsid w:val="00377F23"/>
    <w:rsid w:val="0039160E"/>
    <w:rsid w:val="00392491"/>
    <w:rsid w:val="003A5C10"/>
    <w:rsid w:val="003B031E"/>
    <w:rsid w:val="003B3994"/>
    <w:rsid w:val="003B5203"/>
    <w:rsid w:val="003D4644"/>
    <w:rsid w:val="003D5462"/>
    <w:rsid w:val="003E0539"/>
    <w:rsid w:val="003E070A"/>
    <w:rsid w:val="003E4862"/>
    <w:rsid w:val="003E6CB9"/>
    <w:rsid w:val="003F3F4E"/>
    <w:rsid w:val="003F7D84"/>
    <w:rsid w:val="004021A0"/>
    <w:rsid w:val="0041347A"/>
    <w:rsid w:val="00414AE8"/>
    <w:rsid w:val="004161E1"/>
    <w:rsid w:val="00424C80"/>
    <w:rsid w:val="004341E2"/>
    <w:rsid w:val="00437ABC"/>
    <w:rsid w:val="00442A4C"/>
    <w:rsid w:val="00446B12"/>
    <w:rsid w:val="00453A3A"/>
    <w:rsid w:val="00465C7B"/>
    <w:rsid w:val="00467298"/>
    <w:rsid w:val="004715BF"/>
    <w:rsid w:val="0048078E"/>
    <w:rsid w:val="00481D18"/>
    <w:rsid w:val="00484251"/>
    <w:rsid w:val="0049500B"/>
    <w:rsid w:val="004967F2"/>
    <w:rsid w:val="004969B9"/>
    <w:rsid w:val="004A0509"/>
    <w:rsid w:val="004A48A8"/>
    <w:rsid w:val="004B2BC3"/>
    <w:rsid w:val="004B4AC9"/>
    <w:rsid w:val="004C438C"/>
    <w:rsid w:val="004C47FD"/>
    <w:rsid w:val="004D399C"/>
    <w:rsid w:val="004D76D8"/>
    <w:rsid w:val="004F29FC"/>
    <w:rsid w:val="004F6B34"/>
    <w:rsid w:val="005125C4"/>
    <w:rsid w:val="005141C7"/>
    <w:rsid w:val="0051530A"/>
    <w:rsid w:val="005153F7"/>
    <w:rsid w:val="00515BCD"/>
    <w:rsid w:val="00515C8F"/>
    <w:rsid w:val="00523648"/>
    <w:rsid w:val="00533753"/>
    <w:rsid w:val="00533F54"/>
    <w:rsid w:val="00536E4F"/>
    <w:rsid w:val="00547124"/>
    <w:rsid w:val="005476E5"/>
    <w:rsid w:val="00566E30"/>
    <w:rsid w:val="00567048"/>
    <w:rsid w:val="00572254"/>
    <w:rsid w:val="005747C1"/>
    <w:rsid w:val="005766CC"/>
    <w:rsid w:val="00580A47"/>
    <w:rsid w:val="00583E72"/>
    <w:rsid w:val="00584A86"/>
    <w:rsid w:val="0058586B"/>
    <w:rsid w:val="00585B35"/>
    <w:rsid w:val="00586072"/>
    <w:rsid w:val="00587357"/>
    <w:rsid w:val="005929EF"/>
    <w:rsid w:val="005A6A4F"/>
    <w:rsid w:val="005B4A3B"/>
    <w:rsid w:val="005B555E"/>
    <w:rsid w:val="005B616B"/>
    <w:rsid w:val="005B6405"/>
    <w:rsid w:val="005C1A35"/>
    <w:rsid w:val="005C2479"/>
    <w:rsid w:val="005C5084"/>
    <w:rsid w:val="005D3088"/>
    <w:rsid w:val="005D7819"/>
    <w:rsid w:val="005E0173"/>
    <w:rsid w:val="005E0EBF"/>
    <w:rsid w:val="005E1499"/>
    <w:rsid w:val="005E5F98"/>
    <w:rsid w:val="005E74E0"/>
    <w:rsid w:val="005F35CE"/>
    <w:rsid w:val="00601253"/>
    <w:rsid w:val="00601F24"/>
    <w:rsid w:val="00615F44"/>
    <w:rsid w:val="00625BCC"/>
    <w:rsid w:val="00626388"/>
    <w:rsid w:val="00626E8C"/>
    <w:rsid w:val="006356B1"/>
    <w:rsid w:val="00642D8D"/>
    <w:rsid w:val="0064685F"/>
    <w:rsid w:val="0065344E"/>
    <w:rsid w:val="00655868"/>
    <w:rsid w:val="00655DB0"/>
    <w:rsid w:val="00666AEA"/>
    <w:rsid w:val="0067090C"/>
    <w:rsid w:val="0067120A"/>
    <w:rsid w:val="00672F98"/>
    <w:rsid w:val="00693494"/>
    <w:rsid w:val="0069392E"/>
    <w:rsid w:val="0069498E"/>
    <w:rsid w:val="00697D84"/>
    <w:rsid w:val="00697DF5"/>
    <w:rsid w:val="006A5521"/>
    <w:rsid w:val="006A60B0"/>
    <w:rsid w:val="006B4910"/>
    <w:rsid w:val="006C0A73"/>
    <w:rsid w:val="006D230B"/>
    <w:rsid w:val="006D47D6"/>
    <w:rsid w:val="006D5E2C"/>
    <w:rsid w:val="006D7496"/>
    <w:rsid w:val="006E3BC7"/>
    <w:rsid w:val="006E4716"/>
    <w:rsid w:val="006F2F43"/>
    <w:rsid w:val="006F4E16"/>
    <w:rsid w:val="006F5755"/>
    <w:rsid w:val="00702E70"/>
    <w:rsid w:val="00705AE4"/>
    <w:rsid w:val="007346D2"/>
    <w:rsid w:val="00734C71"/>
    <w:rsid w:val="0073782A"/>
    <w:rsid w:val="00763EAE"/>
    <w:rsid w:val="00764C4D"/>
    <w:rsid w:val="00766F1B"/>
    <w:rsid w:val="007678CD"/>
    <w:rsid w:val="00771FCD"/>
    <w:rsid w:val="0077550C"/>
    <w:rsid w:val="00776B9F"/>
    <w:rsid w:val="00780F68"/>
    <w:rsid w:val="0078192B"/>
    <w:rsid w:val="0078210A"/>
    <w:rsid w:val="00782E1F"/>
    <w:rsid w:val="007908AD"/>
    <w:rsid w:val="00796FA8"/>
    <w:rsid w:val="007A1195"/>
    <w:rsid w:val="007A2922"/>
    <w:rsid w:val="007A3646"/>
    <w:rsid w:val="007A6503"/>
    <w:rsid w:val="007A6DB3"/>
    <w:rsid w:val="007A714A"/>
    <w:rsid w:val="007B6D02"/>
    <w:rsid w:val="007C1467"/>
    <w:rsid w:val="007C541A"/>
    <w:rsid w:val="007D4321"/>
    <w:rsid w:val="007D52E0"/>
    <w:rsid w:val="007D7787"/>
    <w:rsid w:val="007E0FD9"/>
    <w:rsid w:val="007E4356"/>
    <w:rsid w:val="007F4C5E"/>
    <w:rsid w:val="007F4E4D"/>
    <w:rsid w:val="007F691F"/>
    <w:rsid w:val="00803E05"/>
    <w:rsid w:val="008055E5"/>
    <w:rsid w:val="0080730D"/>
    <w:rsid w:val="008111EE"/>
    <w:rsid w:val="0081216B"/>
    <w:rsid w:val="00812E88"/>
    <w:rsid w:val="00815A3B"/>
    <w:rsid w:val="008254B0"/>
    <w:rsid w:val="0083176F"/>
    <w:rsid w:val="00837019"/>
    <w:rsid w:val="00850630"/>
    <w:rsid w:val="00851DE2"/>
    <w:rsid w:val="00867E99"/>
    <w:rsid w:val="00872EDF"/>
    <w:rsid w:val="0087466F"/>
    <w:rsid w:val="0087566E"/>
    <w:rsid w:val="00876272"/>
    <w:rsid w:val="0087682F"/>
    <w:rsid w:val="00876D0E"/>
    <w:rsid w:val="00882247"/>
    <w:rsid w:val="00886B07"/>
    <w:rsid w:val="00886C23"/>
    <w:rsid w:val="008878EC"/>
    <w:rsid w:val="008900CC"/>
    <w:rsid w:val="00892F1D"/>
    <w:rsid w:val="008A00B4"/>
    <w:rsid w:val="008A0660"/>
    <w:rsid w:val="008A1CB3"/>
    <w:rsid w:val="008A1DD0"/>
    <w:rsid w:val="008A6F26"/>
    <w:rsid w:val="008B19CE"/>
    <w:rsid w:val="008B56CB"/>
    <w:rsid w:val="008C15EA"/>
    <w:rsid w:val="008C2E0B"/>
    <w:rsid w:val="008D22FB"/>
    <w:rsid w:val="008D6997"/>
    <w:rsid w:val="008E2023"/>
    <w:rsid w:val="008E23FD"/>
    <w:rsid w:val="008F160D"/>
    <w:rsid w:val="008F1F2F"/>
    <w:rsid w:val="008F2232"/>
    <w:rsid w:val="008F2CCA"/>
    <w:rsid w:val="00907F87"/>
    <w:rsid w:val="00912E46"/>
    <w:rsid w:val="009228B1"/>
    <w:rsid w:val="0093356F"/>
    <w:rsid w:val="00937AF9"/>
    <w:rsid w:val="00941D68"/>
    <w:rsid w:val="00943030"/>
    <w:rsid w:val="009431E7"/>
    <w:rsid w:val="009612A0"/>
    <w:rsid w:val="009612FF"/>
    <w:rsid w:val="0096207E"/>
    <w:rsid w:val="00963B26"/>
    <w:rsid w:val="00964B57"/>
    <w:rsid w:val="00976038"/>
    <w:rsid w:val="009850EF"/>
    <w:rsid w:val="009A20F4"/>
    <w:rsid w:val="009A28CC"/>
    <w:rsid w:val="009A3370"/>
    <w:rsid w:val="009B5349"/>
    <w:rsid w:val="009B57D9"/>
    <w:rsid w:val="009C2EE4"/>
    <w:rsid w:val="009C672F"/>
    <w:rsid w:val="009D0425"/>
    <w:rsid w:val="009D1752"/>
    <w:rsid w:val="009D2E4A"/>
    <w:rsid w:val="009D58AC"/>
    <w:rsid w:val="009D5AEC"/>
    <w:rsid w:val="009E09EA"/>
    <w:rsid w:val="009E09F9"/>
    <w:rsid w:val="009E482E"/>
    <w:rsid w:val="009E48E6"/>
    <w:rsid w:val="009E681A"/>
    <w:rsid w:val="00A074AB"/>
    <w:rsid w:val="00A10D3C"/>
    <w:rsid w:val="00A12ECB"/>
    <w:rsid w:val="00A165CA"/>
    <w:rsid w:val="00A26074"/>
    <w:rsid w:val="00A26BD0"/>
    <w:rsid w:val="00A334E7"/>
    <w:rsid w:val="00A3756F"/>
    <w:rsid w:val="00A3779C"/>
    <w:rsid w:val="00A40FC6"/>
    <w:rsid w:val="00A4214C"/>
    <w:rsid w:val="00A50D8C"/>
    <w:rsid w:val="00A51862"/>
    <w:rsid w:val="00A55359"/>
    <w:rsid w:val="00A60C07"/>
    <w:rsid w:val="00A70F07"/>
    <w:rsid w:val="00A71D86"/>
    <w:rsid w:val="00A72254"/>
    <w:rsid w:val="00A7665F"/>
    <w:rsid w:val="00A814FD"/>
    <w:rsid w:val="00A847A3"/>
    <w:rsid w:val="00A851E7"/>
    <w:rsid w:val="00A900D2"/>
    <w:rsid w:val="00A9711A"/>
    <w:rsid w:val="00A974A7"/>
    <w:rsid w:val="00A97B9D"/>
    <w:rsid w:val="00AA103D"/>
    <w:rsid w:val="00AA2FC2"/>
    <w:rsid w:val="00AB01C1"/>
    <w:rsid w:val="00AB33F5"/>
    <w:rsid w:val="00AB792A"/>
    <w:rsid w:val="00AC55BA"/>
    <w:rsid w:val="00AC7911"/>
    <w:rsid w:val="00AD58E9"/>
    <w:rsid w:val="00AE4E38"/>
    <w:rsid w:val="00AE6ABC"/>
    <w:rsid w:val="00AE6FD5"/>
    <w:rsid w:val="00AF3A0F"/>
    <w:rsid w:val="00B00564"/>
    <w:rsid w:val="00B02512"/>
    <w:rsid w:val="00B0600E"/>
    <w:rsid w:val="00B161CA"/>
    <w:rsid w:val="00B17813"/>
    <w:rsid w:val="00B178B5"/>
    <w:rsid w:val="00B227BC"/>
    <w:rsid w:val="00B23BAA"/>
    <w:rsid w:val="00B23FF1"/>
    <w:rsid w:val="00B247E8"/>
    <w:rsid w:val="00B32DA0"/>
    <w:rsid w:val="00B37D84"/>
    <w:rsid w:val="00B50498"/>
    <w:rsid w:val="00B57695"/>
    <w:rsid w:val="00B61E61"/>
    <w:rsid w:val="00B6557B"/>
    <w:rsid w:val="00B66F4C"/>
    <w:rsid w:val="00B76592"/>
    <w:rsid w:val="00B851CB"/>
    <w:rsid w:val="00B85FE5"/>
    <w:rsid w:val="00B90F62"/>
    <w:rsid w:val="00BA21D4"/>
    <w:rsid w:val="00BA482E"/>
    <w:rsid w:val="00BA53D8"/>
    <w:rsid w:val="00BB028F"/>
    <w:rsid w:val="00BB32EF"/>
    <w:rsid w:val="00BD1D6D"/>
    <w:rsid w:val="00BD3AE0"/>
    <w:rsid w:val="00BE2C1D"/>
    <w:rsid w:val="00BE591E"/>
    <w:rsid w:val="00BF467C"/>
    <w:rsid w:val="00BF6EE1"/>
    <w:rsid w:val="00BF79E5"/>
    <w:rsid w:val="00C00EC7"/>
    <w:rsid w:val="00C02543"/>
    <w:rsid w:val="00C0394B"/>
    <w:rsid w:val="00C13632"/>
    <w:rsid w:val="00C14609"/>
    <w:rsid w:val="00C15475"/>
    <w:rsid w:val="00C22664"/>
    <w:rsid w:val="00C22DC2"/>
    <w:rsid w:val="00C23443"/>
    <w:rsid w:val="00C23ECC"/>
    <w:rsid w:val="00C26E3F"/>
    <w:rsid w:val="00C30628"/>
    <w:rsid w:val="00C34917"/>
    <w:rsid w:val="00C34980"/>
    <w:rsid w:val="00C34AAA"/>
    <w:rsid w:val="00C367EA"/>
    <w:rsid w:val="00C40DAB"/>
    <w:rsid w:val="00C44FBD"/>
    <w:rsid w:val="00C46484"/>
    <w:rsid w:val="00C47E3B"/>
    <w:rsid w:val="00C57573"/>
    <w:rsid w:val="00C62C1F"/>
    <w:rsid w:val="00C6539B"/>
    <w:rsid w:val="00C7295E"/>
    <w:rsid w:val="00C768A4"/>
    <w:rsid w:val="00C809B4"/>
    <w:rsid w:val="00C82603"/>
    <w:rsid w:val="00C86A20"/>
    <w:rsid w:val="00C9297C"/>
    <w:rsid w:val="00C94808"/>
    <w:rsid w:val="00C97FDD"/>
    <w:rsid w:val="00CB4660"/>
    <w:rsid w:val="00CC0F7A"/>
    <w:rsid w:val="00CE02E9"/>
    <w:rsid w:val="00CE23CA"/>
    <w:rsid w:val="00CE72B2"/>
    <w:rsid w:val="00CF0C90"/>
    <w:rsid w:val="00CF0F15"/>
    <w:rsid w:val="00CF19BC"/>
    <w:rsid w:val="00CF2D4E"/>
    <w:rsid w:val="00CF6CB7"/>
    <w:rsid w:val="00CF7A19"/>
    <w:rsid w:val="00D063EA"/>
    <w:rsid w:val="00D07546"/>
    <w:rsid w:val="00D142E0"/>
    <w:rsid w:val="00D14D8D"/>
    <w:rsid w:val="00D1540E"/>
    <w:rsid w:val="00D20393"/>
    <w:rsid w:val="00D2546C"/>
    <w:rsid w:val="00D265AF"/>
    <w:rsid w:val="00D32143"/>
    <w:rsid w:val="00D35ED1"/>
    <w:rsid w:val="00D36B24"/>
    <w:rsid w:val="00D44E00"/>
    <w:rsid w:val="00D51617"/>
    <w:rsid w:val="00D5198F"/>
    <w:rsid w:val="00D6201A"/>
    <w:rsid w:val="00D625EE"/>
    <w:rsid w:val="00D63B20"/>
    <w:rsid w:val="00D85D27"/>
    <w:rsid w:val="00D85E85"/>
    <w:rsid w:val="00D90A84"/>
    <w:rsid w:val="00D92FDA"/>
    <w:rsid w:val="00D9403A"/>
    <w:rsid w:val="00D94C1C"/>
    <w:rsid w:val="00D9502E"/>
    <w:rsid w:val="00DA1FB2"/>
    <w:rsid w:val="00DA7629"/>
    <w:rsid w:val="00DA77BB"/>
    <w:rsid w:val="00DB0A2F"/>
    <w:rsid w:val="00DB5A97"/>
    <w:rsid w:val="00DC167B"/>
    <w:rsid w:val="00DC1A9F"/>
    <w:rsid w:val="00DC3304"/>
    <w:rsid w:val="00DC6DC7"/>
    <w:rsid w:val="00DD2520"/>
    <w:rsid w:val="00DD3949"/>
    <w:rsid w:val="00DD6E8E"/>
    <w:rsid w:val="00DD7B2A"/>
    <w:rsid w:val="00DE51B3"/>
    <w:rsid w:val="00DE5FC8"/>
    <w:rsid w:val="00DF13CB"/>
    <w:rsid w:val="00DF51C2"/>
    <w:rsid w:val="00E0124A"/>
    <w:rsid w:val="00E04645"/>
    <w:rsid w:val="00E058F7"/>
    <w:rsid w:val="00E12823"/>
    <w:rsid w:val="00E26D11"/>
    <w:rsid w:val="00E3340F"/>
    <w:rsid w:val="00E35FCD"/>
    <w:rsid w:val="00E37458"/>
    <w:rsid w:val="00E44253"/>
    <w:rsid w:val="00E5789C"/>
    <w:rsid w:val="00E60ECE"/>
    <w:rsid w:val="00E62FCA"/>
    <w:rsid w:val="00E630D0"/>
    <w:rsid w:val="00E6324F"/>
    <w:rsid w:val="00E65FEA"/>
    <w:rsid w:val="00E74FA3"/>
    <w:rsid w:val="00E8352B"/>
    <w:rsid w:val="00E842D9"/>
    <w:rsid w:val="00E902F6"/>
    <w:rsid w:val="00EA31C5"/>
    <w:rsid w:val="00EB0BE5"/>
    <w:rsid w:val="00EB1823"/>
    <w:rsid w:val="00EC15D0"/>
    <w:rsid w:val="00EC3991"/>
    <w:rsid w:val="00EE234C"/>
    <w:rsid w:val="00EE4390"/>
    <w:rsid w:val="00EF3985"/>
    <w:rsid w:val="00F06829"/>
    <w:rsid w:val="00F11607"/>
    <w:rsid w:val="00F13AD5"/>
    <w:rsid w:val="00F1471A"/>
    <w:rsid w:val="00F17135"/>
    <w:rsid w:val="00F2158D"/>
    <w:rsid w:val="00F27842"/>
    <w:rsid w:val="00F303E9"/>
    <w:rsid w:val="00F317FA"/>
    <w:rsid w:val="00F34F82"/>
    <w:rsid w:val="00F377EB"/>
    <w:rsid w:val="00F41335"/>
    <w:rsid w:val="00F43F25"/>
    <w:rsid w:val="00F500F6"/>
    <w:rsid w:val="00F57D36"/>
    <w:rsid w:val="00F6353C"/>
    <w:rsid w:val="00F74F49"/>
    <w:rsid w:val="00F83032"/>
    <w:rsid w:val="00F91553"/>
    <w:rsid w:val="00F941AE"/>
    <w:rsid w:val="00F9540B"/>
    <w:rsid w:val="00FA265D"/>
    <w:rsid w:val="00FA729F"/>
    <w:rsid w:val="00FA740D"/>
    <w:rsid w:val="00FB3837"/>
    <w:rsid w:val="00FB7B5C"/>
    <w:rsid w:val="00FC3118"/>
    <w:rsid w:val="00FC4B71"/>
    <w:rsid w:val="00FC55CE"/>
    <w:rsid w:val="00FC5635"/>
    <w:rsid w:val="00FD3E82"/>
    <w:rsid w:val="00FD5F15"/>
    <w:rsid w:val="00FE2EFA"/>
    <w:rsid w:val="00FE74DE"/>
    <w:rsid w:val="00FF1C50"/>
    <w:rsid w:val="00FF24FD"/>
    <w:rsid w:val="00FF7C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7FA"/>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qFormat/>
    <w:rsid w:val="003E6CB9"/>
    <w:pPr>
      <w:ind w:firstLineChars="200" w:firstLine="420"/>
    </w:pPr>
  </w:style>
  <w:style w:type="paragraph" w:styleId="a7">
    <w:name w:val="Body Text"/>
    <w:basedOn w:val="a"/>
    <w:link w:val="Char2"/>
    <w:uiPriority w:val="99"/>
    <w:semiHidden/>
    <w:unhideWhenUsed/>
    <w:qFormat/>
    <w:rsid w:val="00A7665F"/>
    <w:pPr>
      <w:spacing w:after="120"/>
      <w:ind w:firstLineChars="200" w:firstLine="720"/>
    </w:pPr>
  </w:style>
  <w:style w:type="character" w:customStyle="1" w:styleId="Char2">
    <w:name w:val="正文文本 Char"/>
    <w:basedOn w:val="a0"/>
    <w:link w:val="a7"/>
    <w:uiPriority w:val="99"/>
    <w:semiHidden/>
    <w:rsid w:val="00A7665F"/>
    <w:rPr>
      <w:rFonts w:ascii="Times New Roman" w:eastAsia="宋体" w:hAnsi="Times New Roman" w:cs="Times New Roman"/>
      <w:kern w:val="2"/>
      <w:sz w:val="21"/>
    </w:rPr>
  </w:style>
  <w:style w:type="character" w:styleId="a8">
    <w:name w:val="Hyperlink"/>
    <w:uiPriority w:val="99"/>
    <w:semiHidden/>
    <w:unhideWhenUsed/>
    <w:rsid w:val="00C47E3B"/>
    <w:rPr>
      <w:color w:val="0000FF"/>
      <w:u w:val="single"/>
    </w:rPr>
  </w:style>
  <w:style w:type="character" w:customStyle="1" w:styleId="fontstyle01">
    <w:name w:val="fontstyle01"/>
    <w:basedOn w:val="a0"/>
    <w:rsid w:val="00AB33F5"/>
    <w:rPr>
      <w:rFonts w:ascii="*SimSun-9357-Identity-H" w:hAnsi="*SimSun-9357-Identity-H" w:hint="default"/>
      <w:b w:val="0"/>
      <w:bCs w:val="0"/>
      <w:i w:val="0"/>
      <w:iCs w:val="0"/>
      <w:color w:val="262626"/>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7FA"/>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qFormat/>
    <w:rsid w:val="003E6CB9"/>
    <w:pPr>
      <w:ind w:firstLineChars="200" w:firstLine="420"/>
    </w:pPr>
  </w:style>
  <w:style w:type="paragraph" w:styleId="a7">
    <w:name w:val="Body Text"/>
    <w:basedOn w:val="a"/>
    <w:link w:val="Char2"/>
    <w:uiPriority w:val="99"/>
    <w:semiHidden/>
    <w:unhideWhenUsed/>
    <w:qFormat/>
    <w:rsid w:val="00A7665F"/>
    <w:pPr>
      <w:spacing w:after="120"/>
      <w:ind w:firstLineChars="200" w:firstLine="720"/>
    </w:pPr>
  </w:style>
  <w:style w:type="character" w:customStyle="1" w:styleId="Char2">
    <w:name w:val="正文文本 Char"/>
    <w:basedOn w:val="a0"/>
    <w:link w:val="a7"/>
    <w:uiPriority w:val="99"/>
    <w:semiHidden/>
    <w:rsid w:val="00A7665F"/>
    <w:rPr>
      <w:rFonts w:ascii="Times New Roman" w:eastAsia="宋体" w:hAnsi="Times New Roman" w:cs="Times New Roman"/>
      <w:kern w:val="2"/>
      <w:sz w:val="21"/>
    </w:rPr>
  </w:style>
  <w:style w:type="character" w:styleId="a8">
    <w:name w:val="Hyperlink"/>
    <w:uiPriority w:val="99"/>
    <w:semiHidden/>
    <w:unhideWhenUsed/>
    <w:rsid w:val="00C47E3B"/>
    <w:rPr>
      <w:color w:val="0000FF"/>
      <w:u w:val="single"/>
    </w:rPr>
  </w:style>
  <w:style w:type="character" w:customStyle="1" w:styleId="fontstyle01">
    <w:name w:val="fontstyle01"/>
    <w:basedOn w:val="a0"/>
    <w:rsid w:val="00AB33F5"/>
    <w:rPr>
      <w:rFonts w:ascii="*SimSun-9357-Identity-H" w:hAnsi="*SimSun-9357-Identity-H" w:hint="default"/>
      <w:b w:val="0"/>
      <w:bCs w:val="0"/>
      <w:i w:val="0"/>
      <w:iCs w:val="0"/>
      <w:color w:val="26262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6038">
      <w:bodyDiv w:val="1"/>
      <w:marLeft w:val="0"/>
      <w:marRight w:val="0"/>
      <w:marTop w:val="0"/>
      <w:marBottom w:val="0"/>
      <w:divBdr>
        <w:top w:val="none" w:sz="0" w:space="0" w:color="auto"/>
        <w:left w:val="none" w:sz="0" w:space="0" w:color="auto"/>
        <w:bottom w:val="none" w:sz="0" w:space="0" w:color="auto"/>
        <w:right w:val="none" w:sz="0" w:space="0" w:color="auto"/>
      </w:divBdr>
    </w:div>
    <w:div w:id="118688142">
      <w:bodyDiv w:val="1"/>
      <w:marLeft w:val="0"/>
      <w:marRight w:val="0"/>
      <w:marTop w:val="0"/>
      <w:marBottom w:val="0"/>
      <w:divBdr>
        <w:top w:val="none" w:sz="0" w:space="0" w:color="auto"/>
        <w:left w:val="none" w:sz="0" w:space="0" w:color="auto"/>
        <w:bottom w:val="none" w:sz="0" w:space="0" w:color="auto"/>
        <w:right w:val="none" w:sz="0" w:space="0" w:color="auto"/>
      </w:divBdr>
    </w:div>
    <w:div w:id="138571468">
      <w:bodyDiv w:val="1"/>
      <w:marLeft w:val="0"/>
      <w:marRight w:val="0"/>
      <w:marTop w:val="0"/>
      <w:marBottom w:val="0"/>
      <w:divBdr>
        <w:top w:val="none" w:sz="0" w:space="0" w:color="auto"/>
        <w:left w:val="none" w:sz="0" w:space="0" w:color="auto"/>
        <w:bottom w:val="none" w:sz="0" w:space="0" w:color="auto"/>
        <w:right w:val="none" w:sz="0" w:space="0" w:color="auto"/>
      </w:divBdr>
    </w:div>
    <w:div w:id="151065358">
      <w:bodyDiv w:val="1"/>
      <w:marLeft w:val="0"/>
      <w:marRight w:val="0"/>
      <w:marTop w:val="0"/>
      <w:marBottom w:val="0"/>
      <w:divBdr>
        <w:top w:val="none" w:sz="0" w:space="0" w:color="auto"/>
        <w:left w:val="none" w:sz="0" w:space="0" w:color="auto"/>
        <w:bottom w:val="none" w:sz="0" w:space="0" w:color="auto"/>
        <w:right w:val="none" w:sz="0" w:space="0" w:color="auto"/>
      </w:divBdr>
    </w:div>
    <w:div w:id="153378562">
      <w:bodyDiv w:val="1"/>
      <w:marLeft w:val="0"/>
      <w:marRight w:val="0"/>
      <w:marTop w:val="0"/>
      <w:marBottom w:val="0"/>
      <w:divBdr>
        <w:top w:val="none" w:sz="0" w:space="0" w:color="auto"/>
        <w:left w:val="none" w:sz="0" w:space="0" w:color="auto"/>
        <w:bottom w:val="none" w:sz="0" w:space="0" w:color="auto"/>
        <w:right w:val="none" w:sz="0" w:space="0" w:color="auto"/>
      </w:divBdr>
    </w:div>
    <w:div w:id="468519862">
      <w:bodyDiv w:val="1"/>
      <w:marLeft w:val="0"/>
      <w:marRight w:val="0"/>
      <w:marTop w:val="0"/>
      <w:marBottom w:val="0"/>
      <w:divBdr>
        <w:top w:val="none" w:sz="0" w:space="0" w:color="auto"/>
        <w:left w:val="none" w:sz="0" w:space="0" w:color="auto"/>
        <w:bottom w:val="none" w:sz="0" w:space="0" w:color="auto"/>
        <w:right w:val="none" w:sz="0" w:space="0" w:color="auto"/>
      </w:divBdr>
    </w:div>
    <w:div w:id="878711568">
      <w:bodyDiv w:val="1"/>
      <w:marLeft w:val="0"/>
      <w:marRight w:val="0"/>
      <w:marTop w:val="0"/>
      <w:marBottom w:val="0"/>
      <w:divBdr>
        <w:top w:val="none" w:sz="0" w:space="0" w:color="auto"/>
        <w:left w:val="none" w:sz="0" w:space="0" w:color="auto"/>
        <w:bottom w:val="none" w:sz="0" w:space="0" w:color="auto"/>
        <w:right w:val="none" w:sz="0" w:space="0" w:color="auto"/>
      </w:divBdr>
    </w:div>
    <w:div w:id="1045720822">
      <w:bodyDiv w:val="1"/>
      <w:marLeft w:val="0"/>
      <w:marRight w:val="0"/>
      <w:marTop w:val="0"/>
      <w:marBottom w:val="0"/>
      <w:divBdr>
        <w:top w:val="none" w:sz="0" w:space="0" w:color="auto"/>
        <w:left w:val="none" w:sz="0" w:space="0" w:color="auto"/>
        <w:bottom w:val="none" w:sz="0" w:space="0" w:color="auto"/>
        <w:right w:val="none" w:sz="0" w:space="0" w:color="auto"/>
      </w:divBdr>
    </w:div>
    <w:div w:id="1202402311">
      <w:bodyDiv w:val="1"/>
      <w:marLeft w:val="0"/>
      <w:marRight w:val="0"/>
      <w:marTop w:val="0"/>
      <w:marBottom w:val="0"/>
      <w:divBdr>
        <w:top w:val="none" w:sz="0" w:space="0" w:color="auto"/>
        <w:left w:val="none" w:sz="0" w:space="0" w:color="auto"/>
        <w:bottom w:val="none" w:sz="0" w:space="0" w:color="auto"/>
        <w:right w:val="none" w:sz="0" w:space="0" w:color="auto"/>
      </w:divBdr>
    </w:div>
    <w:div w:id="1290937971">
      <w:bodyDiv w:val="1"/>
      <w:marLeft w:val="0"/>
      <w:marRight w:val="0"/>
      <w:marTop w:val="0"/>
      <w:marBottom w:val="0"/>
      <w:divBdr>
        <w:top w:val="none" w:sz="0" w:space="0" w:color="auto"/>
        <w:left w:val="none" w:sz="0" w:space="0" w:color="auto"/>
        <w:bottom w:val="none" w:sz="0" w:space="0" w:color="auto"/>
        <w:right w:val="none" w:sz="0" w:space="0" w:color="auto"/>
      </w:divBdr>
    </w:div>
    <w:div w:id="1478644500">
      <w:bodyDiv w:val="1"/>
      <w:marLeft w:val="0"/>
      <w:marRight w:val="0"/>
      <w:marTop w:val="0"/>
      <w:marBottom w:val="0"/>
      <w:divBdr>
        <w:top w:val="none" w:sz="0" w:space="0" w:color="auto"/>
        <w:left w:val="none" w:sz="0" w:space="0" w:color="auto"/>
        <w:bottom w:val="none" w:sz="0" w:space="0" w:color="auto"/>
        <w:right w:val="none" w:sz="0" w:space="0" w:color="auto"/>
      </w:divBdr>
    </w:div>
    <w:div w:id="1754931339">
      <w:bodyDiv w:val="1"/>
      <w:marLeft w:val="0"/>
      <w:marRight w:val="0"/>
      <w:marTop w:val="0"/>
      <w:marBottom w:val="0"/>
      <w:divBdr>
        <w:top w:val="none" w:sz="0" w:space="0" w:color="auto"/>
        <w:left w:val="none" w:sz="0" w:space="0" w:color="auto"/>
        <w:bottom w:val="none" w:sz="0" w:space="0" w:color="auto"/>
        <w:right w:val="none" w:sz="0" w:space="0" w:color="auto"/>
      </w:divBdr>
    </w:div>
    <w:div w:id="1945308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241743-17CF-4AEF-BBBE-1A518C6D4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8193</TotalTime>
  <Pages>12</Pages>
  <Words>835</Words>
  <Characters>4763</Characters>
  <Application>Microsoft Office Word</Application>
  <DocSecurity>0</DocSecurity>
  <Lines>39</Lines>
  <Paragraphs>11</Paragraphs>
  <ScaleCrop>false</ScaleCrop>
  <Company/>
  <LinksUpToDate>false</LinksUpToDate>
  <CharactersWithSpaces>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706</cp:revision>
  <dcterms:created xsi:type="dcterms:W3CDTF">2021-09-24T01:54:00Z</dcterms:created>
  <dcterms:modified xsi:type="dcterms:W3CDTF">2022-06-07T10:59:00Z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