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rPr>
        <w:t>疫情期间现场补充审核检查表（通用）</w:t>
      </w:r>
    </w:p>
    <w:p>
      <w:pPr>
        <w:jc w:val="left"/>
        <w:rPr>
          <w:rFonts w:hint="eastAsia"/>
          <w:color w:val="000000"/>
          <w:sz w:val="28"/>
          <w:szCs w:val="28"/>
          <w:lang w:val="en-US" w:eastAsia="zh-CN"/>
        </w:rPr>
      </w:pPr>
      <w:r>
        <w:rPr>
          <w:rFonts w:hint="eastAsia"/>
          <w:color w:val="000000"/>
          <w:sz w:val="28"/>
          <w:szCs w:val="28"/>
        </w:rPr>
        <w:t>受审核企业：</w:t>
      </w:r>
      <w:bookmarkStart w:id="0" w:name="组织名称"/>
      <w:r>
        <w:rPr>
          <w:rFonts w:hint="eastAsia"/>
          <w:color w:val="000000"/>
          <w:sz w:val="28"/>
          <w:szCs w:val="28"/>
        </w:rPr>
        <w:t>杭州特种纸业有限公司</w:t>
      </w:r>
      <w:bookmarkEnd w:id="0"/>
      <w:r>
        <w:rPr>
          <w:rFonts w:hint="eastAsia"/>
          <w:color w:val="000000"/>
          <w:sz w:val="28"/>
          <w:szCs w:val="28"/>
          <w:lang w:val="en-US" w:eastAsia="zh-CN"/>
        </w:rPr>
        <w:t xml:space="preserve"> </w:t>
      </w:r>
    </w:p>
    <w:p>
      <w:pPr>
        <w:jc w:val="left"/>
        <w:rPr>
          <w:sz w:val="28"/>
          <w:szCs w:val="28"/>
        </w:rPr>
      </w:pPr>
      <w:r>
        <w:rPr>
          <w:rFonts w:hint="eastAsia"/>
          <w:color w:val="000000"/>
          <w:sz w:val="28"/>
          <w:szCs w:val="28"/>
        </w:rPr>
        <w:t>审核员：</w:t>
      </w:r>
      <w:r>
        <w:rPr>
          <w:rFonts w:hint="eastAsia"/>
          <w:color w:val="000000"/>
          <w:sz w:val="28"/>
          <w:szCs w:val="28"/>
          <w:lang w:val="en-US" w:eastAsia="zh-CN"/>
        </w:rPr>
        <w:t xml:space="preserve">张磊、李大方    </w:t>
      </w:r>
      <w:r>
        <w:rPr>
          <w:rFonts w:hint="eastAsia"/>
          <w:color w:val="000000"/>
          <w:sz w:val="28"/>
          <w:szCs w:val="28"/>
        </w:rPr>
        <w:t xml:space="preserve">审核日期：2022年04月15日 上午 </w:t>
      </w:r>
    </w:p>
    <w:tbl>
      <w:tblPr>
        <w:tblStyle w:val="12"/>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3274"/>
        <w:gridCol w:w="427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rPr>
                <w:sz w:val="24"/>
              </w:rPr>
            </w:pPr>
            <w:r>
              <w:rPr>
                <w:rFonts w:hint="eastAsia"/>
                <w:sz w:val="24"/>
              </w:rPr>
              <w:t>序号</w:t>
            </w:r>
          </w:p>
        </w:tc>
        <w:tc>
          <w:tcPr>
            <w:tcW w:w="3274" w:type="dxa"/>
          </w:tcPr>
          <w:p>
            <w:pPr>
              <w:rPr>
                <w:sz w:val="24"/>
              </w:rPr>
            </w:pPr>
            <w:r>
              <w:rPr>
                <w:rFonts w:hint="eastAsia"/>
                <w:sz w:val="24"/>
              </w:rPr>
              <w:t>审核要点</w:t>
            </w:r>
          </w:p>
        </w:tc>
        <w:tc>
          <w:tcPr>
            <w:tcW w:w="4276" w:type="dxa"/>
          </w:tcPr>
          <w:p>
            <w:pPr>
              <w:rPr>
                <w:sz w:val="24"/>
              </w:rPr>
            </w:pPr>
            <w:r>
              <w:rPr>
                <w:rFonts w:hint="eastAsia"/>
                <w:sz w:val="24"/>
              </w:rPr>
              <w:t>审核记录</w:t>
            </w:r>
          </w:p>
        </w:tc>
        <w:tc>
          <w:tcPr>
            <w:tcW w:w="1280" w:type="dxa"/>
          </w:tcPr>
          <w:p>
            <w:pPr>
              <w:rPr>
                <w:sz w:val="24"/>
              </w:rPr>
            </w:pPr>
            <w:r>
              <w:rPr>
                <w:rFonts w:hint="eastAsia"/>
                <w:sz w:val="24"/>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1</w:t>
            </w:r>
          </w:p>
        </w:tc>
        <w:tc>
          <w:tcPr>
            <w:tcW w:w="3274" w:type="dxa"/>
            <w:vAlign w:val="center"/>
          </w:tcPr>
          <w:p>
            <w:pPr>
              <w:rPr>
                <w:rFonts w:asciiTheme="minorEastAsia" w:hAnsiTheme="minorEastAsia"/>
                <w:szCs w:val="21"/>
              </w:rPr>
            </w:pPr>
            <w:r>
              <w:rPr>
                <w:rFonts w:hint="eastAsia" w:asciiTheme="minorEastAsia" w:hAnsiTheme="minorEastAsia"/>
                <w:szCs w:val="21"/>
              </w:rPr>
              <w:t>现场查看经营地址与认证证书的一致性</w:t>
            </w:r>
          </w:p>
        </w:tc>
        <w:tc>
          <w:tcPr>
            <w:tcW w:w="4276" w:type="dxa"/>
          </w:tcPr>
          <w:p>
            <w:pPr>
              <w:rPr>
                <w:rFonts w:hint="eastAsia" w:asciiTheme="minorEastAsia" w:hAnsiTheme="minorEastAsia"/>
                <w:szCs w:val="21"/>
                <w:lang w:val="en-US" w:eastAsia="zh-CN"/>
              </w:rPr>
            </w:pPr>
            <w:r>
              <w:rPr>
                <w:rFonts w:hint="eastAsia" w:asciiTheme="minorEastAsia" w:hAnsiTheme="minorEastAsia"/>
                <w:szCs w:val="21"/>
                <w:lang w:val="en-US" w:eastAsia="zh-CN"/>
              </w:rPr>
              <w:t>现场查看，</w:t>
            </w:r>
          </w:p>
          <w:p>
            <w:pPr>
              <w:rPr>
                <w:rFonts w:hint="eastAsia" w:ascii="Arial" w:hAnsi="Arial" w:eastAsia="宋体" w:cs="Arial"/>
                <w:lang w:eastAsia="zh-CN"/>
              </w:rPr>
            </w:pPr>
            <w:r>
              <w:rPr>
                <w:rFonts w:hint="eastAsia" w:ascii="Arial" w:hAnsi="Arial" w:cs="Arial"/>
              </w:rPr>
              <w:t>注册地址：</w:t>
            </w:r>
          </w:p>
          <w:p>
            <w:pPr>
              <w:rPr>
                <w:rFonts w:asciiTheme="minorEastAsia" w:hAnsiTheme="minorEastAsia"/>
                <w:szCs w:val="21"/>
              </w:rPr>
            </w:pPr>
            <w:bookmarkStart w:id="1" w:name="注册地址"/>
            <w:r>
              <w:rPr>
                <w:rFonts w:asciiTheme="minorEastAsia" w:hAnsiTheme="minorEastAsia" w:eastAsiaTheme="minorEastAsia"/>
                <w:sz w:val="20"/>
              </w:rPr>
              <w:t>浙江省杭州市富阳区鹿山街道上里工业区</w:t>
            </w:r>
            <w:bookmarkEnd w:id="1"/>
            <w:r>
              <w:rPr>
                <w:rFonts w:hint="eastAsia" w:ascii="Arial" w:hAnsi="Arial" w:cs="Arial"/>
              </w:rPr>
              <w:t>，经营范围包纸制造；纸制品制造；纸和纸板容器制造；制浆和造纸专用设备制造；日用口罩（非医用）</w:t>
            </w:r>
            <w:r>
              <w:rPr>
                <w:rFonts w:hint="eastAsia" w:ascii="Arial" w:hAnsi="Arial" w:cs="Arial"/>
                <w:b/>
                <w:bCs/>
              </w:rPr>
              <w:t>等</w:t>
            </w:r>
            <w:r>
              <w:rPr>
                <w:rFonts w:hint="eastAsia" w:ascii="Arial" w:hAnsi="Arial" w:cs="Arial"/>
              </w:rPr>
              <w:t>。</w:t>
            </w:r>
          </w:p>
        </w:tc>
        <w:tc>
          <w:tcPr>
            <w:tcW w:w="1280" w:type="dxa"/>
          </w:tcPr>
          <w:p>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2</w:t>
            </w:r>
          </w:p>
        </w:tc>
        <w:tc>
          <w:tcPr>
            <w:tcW w:w="3274" w:type="dxa"/>
            <w:vAlign w:val="center"/>
          </w:tcPr>
          <w:p>
            <w:pPr>
              <w:rPr>
                <w:rFonts w:asciiTheme="minorEastAsia" w:hAnsiTheme="minorEastAsia"/>
                <w:szCs w:val="21"/>
              </w:rPr>
            </w:pPr>
            <w:r>
              <w:rPr>
                <w:rFonts w:hint="eastAsia" w:asciiTheme="minorEastAsia" w:hAnsiTheme="minorEastAsia"/>
                <w:szCs w:val="21"/>
              </w:rPr>
              <w:t>现场查看资质证书与提供资料的一致性</w:t>
            </w:r>
          </w:p>
        </w:tc>
        <w:tc>
          <w:tcPr>
            <w:tcW w:w="4276" w:type="dxa"/>
          </w:tcPr>
          <w:p>
            <w:pPr>
              <w:jc w:val="both"/>
              <w:rPr>
                <w:rFonts w:hint="eastAsia" w:asciiTheme="minorEastAsia" w:hAnsiTheme="minorEastAsia"/>
                <w:szCs w:val="21"/>
                <w:lang w:val="en-US" w:eastAsia="zh-CN"/>
              </w:rPr>
            </w:pPr>
            <w:r>
              <w:rPr>
                <w:rFonts w:hint="eastAsia" w:asciiTheme="minorEastAsia" w:hAnsiTheme="minorEastAsia"/>
                <w:szCs w:val="21"/>
                <w:lang w:val="en-US" w:eastAsia="zh-CN"/>
              </w:rPr>
              <w:t>现场</w:t>
            </w:r>
            <w:r>
              <w:rPr>
                <w:rFonts w:hint="eastAsia" w:asciiTheme="minorEastAsia" w:hAnsiTheme="minorEastAsia"/>
                <w:szCs w:val="21"/>
              </w:rPr>
              <w:t>查</w:t>
            </w:r>
            <w:r>
              <w:rPr>
                <w:rFonts w:hint="eastAsia" w:asciiTheme="minorEastAsia" w:hAnsiTheme="minorEastAsia"/>
                <w:szCs w:val="21"/>
                <w:lang w:val="en-US" w:eastAsia="zh-CN"/>
              </w:rPr>
              <w:t>看</w:t>
            </w:r>
            <w:r>
              <w:rPr>
                <w:rFonts w:hint="eastAsia" w:asciiTheme="minorEastAsia" w:hAnsiTheme="minorEastAsia"/>
                <w:szCs w:val="21"/>
              </w:rPr>
              <w:t>企业资质</w:t>
            </w:r>
            <w:r>
              <w:rPr>
                <w:rFonts w:hint="eastAsia" w:asciiTheme="minorEastAsia" w:hAnsiTheme="minorEastAsia"/>
                <w:szCs w:val="21"/>
                <w:lang w:val="en-US" w:eastAsia="zh-CN"/>
              </w:rPr>
              <w:t>证书，均为有效状态，与提供资料一致：</w:t>
            </w:r>
          </w:p>
          <w:p>
            <w:pPr>
              <w:jc w:val="both"/>
              <w:rPr>
                <w:rFonts w:hint="default" w:asciiTheme="minorEastAsia" w:hAnsiTheme="minorEastAsia"/>
                <w:szCs w:val="21"/>
                <w:lang w:val="en-US"/>
              </w:rPr>
            </w:pPr>
            <w:r>
              <w:rPr>
                <w:rFonts w:hint="eastAsia" w:ascii="Arial" w:hAnsi="Arial" w:cs="Arial"/>
                <w:lang w:eastAsia="zh-CN"/>
              </w:rPr>
              <w:t>上海堇飒环保科技有限公司</w:t>
            </w:r>
            <w:r>
              <w:rPr>
                <w:rFonts w:hint="eastAsia" w:ascii="Arial" w:hAnsi="Arial" w:cs="Arial"/>
              </w:rPr>
              <w:t>，注册资金：</w:t>
            </w:r>
            <w:r>
              <w:rPr>
                <w:rFonts w:hint="eastAsia" w:ascii="Arial" w:hAnsi="Arial" w:cs="Arial"/>
                <w:lang w:val="en-US" w:eastAsia="zh-CN"/>
              </w:rPr>
              <w:t>3500</w:t>
            </w:r>
            <w:r>
              <w:rPr>
                <w:rFonts w:hint="eastAsia" w:ascii="Arial" w:hAnsi="Arial" w:cs="Arial"/>
              </w:rPr>
              <w:t>万，企业信用代码：</w:t>
            </w:r>
            <w:bookmarkStart w:id="2" w:name="机构代码"/>
            <w:r>
              <w:rPr>
                <w:sz w:val="22"/>
                <w:szCs w:val="22"/>
              </w:rPr>
              <w:t>913301837368823842</w:t>
            </w:r>
            <w:bookmarkEnd w:id="2"/>
            <w:r>
              <w:rPr>
                <w:rFonts w:hint="eastAsia" w:ascii="Arial" w:hAnsi="Arial" w:cs="Arial"/>
              </w:rPr>
              <w:t>，</w:t>
            </w:r>
          </w:p>
          <w:p>
            <w:pPr>
              <w:rPr>
                <w:rFonts w:hint="default" w:asciiTheme="minorEastAsia" w:hAnsiTheme="minorEastAsia" w:eastAsiaTheme="minorEastAsia"/>
                <w:szCs w:val="21"/>
                <w:lang w:val="en-US" w:eastAsia="zh-CN"/>
              </w:rPr>
            </w:pPr>
            <w:r>
              <w:rPr>
                <w:rFonts w:hint="eastAsia" w:asciiTheme="minorEastAsia" w:hAnsiTheme="minorEastAsia"/>
                <w:color w:val="auto"/>
                <w:szCs w:val="21"/>
              </w:rPr>
              <w:t>有效期：</w:t>
            </w:r>
            <w:r>
              <w:rPr>
                <w:rFonts w:hint="eastAsia" w:asciiTheme="minorEastAsia" w:hAnsiTheme="minorEastAsia"/>
                <w:color w:val="auto"/>
                <w:szCs w:val="21"/>
                <w:lang w:val="en-US" w:eastAsia="zh-CN"/>
              </w:rPr>
              <w:t>长久有效</w:t>
            </w:r>
          </w:p>
        </w:tc>
        <w:tc>
          <w:tcPr>
            <w:tcW w:w="1280" w:type="dxa"/>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3</w:t>
            </w:r>
          </w:p>
        </w:tc>
        <w:tc>
          <w:tcPr>
            <w:tcW w:w="3274" w:type="dxa"/>
            <w:vAlign w:val="center"/>
          </w:tcPr>
          <w:p>
            <w:pPr>
              <w:rPr>
                <w:rFonts w:asciiTheme="minorEastAsia" w:hAnsiTheme="minorEastAsia"/>
                <w:szCs w:val="21"/>
              </w:rPr>
            </w:pPr>
            <w:r>
              <w:rPr>
                <w:rFonts w:hint="eastAsia" w:asciiTheme="minorEastAsia" w:hAnsiTheme="minorEastAsia"/>
                <w:szCs w:val="21"/>
              </w:rPr>
              <w:t>与最高管理者或管代确认获证后管理体系的重大变化</w:t>
            </w:r>
          </w:p>
        </w:tc>
        <w:tc>
          <w:tcPr>
            <w:tcW w:w="4276" w:type="dxa"/>
          </w:tcPr>
          <w:p>
            <w:pPr>
              <w:rPr>
                <w:rFonts w:asciiTheme="minorEastAsia" w:hAnsiTheme="minorEastAsia"/>
                <w:szCs w:val="21"/>
              </w:rPr>
            </w:pPr>
            <w:r>
              <w:rPr>
                <w:rFonts w:hint="eastAsia" w:asciiTheme="minorEastAsia" w:hAnsiTheme="minorEastAsia"/>
                <w:szCs w:val="21"/>
                <w:lang w:val="en-US" w:eastAsia="zh-CN"/>
              </w:rPr>
              <w:t>与最高管理者确认获证后管理体系无变化</w:t>
            </w:r>
          </w:p>
        </w:tc>
        <w:tc>
          <w:tcPr>
            <w:tcW w:w="1280" w:type="dxa"/>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4</w:t>
            </w:r>
          </w:p>
        </w:tc>
        <w:tc>
          <w:tcPr>
            <w:tcW w:w="3274" w:type="dxa"/>
            <w:vAlign w:val="center"/>
          </w:tcPr>
          <w:p>
            <w:pPr>
              <w:rPr>
                <w:rFonts w:asciiTheme="minorEastAsia" w:hAnsiTheme="minorEastAsia"/>
                <w:szCs w:val="21"/>
              </w:rPr>
            </w:pPr>
            <w:r>
              <w:rPr>
                <w:rFonts w:hint="eastAsia" w:asciiTheme="minorEastAsia" w:hAnsiTheme="minorEastAsia"/>
                <w:szCs w:val="21"/>
              </w:rPr>
              <w:t>与最高管理者或管代确认获证后管理体系认证范围有无变化</w:t>
            </w:r>
          </w:p>
        </w:tc>
        <w:tc>
          <w:tcPr>
            <w:tcW w:w="4276" w:type="dxa"/>
          </w:tcPr>
          <w:p>
            <w:pPr>
              <w:rPr>
                <w:rFonts w:asciiTheme="minorEastAsia" w:hAnsiTheme="minorEastAsia"/>
                <w:szCs w:val="21"/>
              </w:rPr>
            </w:pPr>
            <w:r>
              <w:rPr>
                <w:rFonts w:hint="eastAsia" w:asciiTheme="minorEastAsia" w:hAnsiTheme="minorEastAsia"/>
                <w:szCs w:val="21"/>
                <w:lang w:val="en-US" w:eastAsia="zh-CN"/>
              </w:rPr>
              <w:t>与最高管理者确认获证后管理体系无变化</w:t>
            </w:r>
          </w:p>
        </w:tc>
        <w:tc>
          <w:tcPr>
            <w:tcW w:w="1280" w:type="dxa"/>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5</w:t>
            </w:r>
          </w:p>
        </w:tc>
        <w:tc>
          <w:tcPr>
            <w:tcW w:w="3274" w:type="dxa"/>
            <w:vAlign w:val="center"/>
          </w:tcPr>
          <w:p>
            <w:pPr>
              <w:rPr>
                <w:rFonts w:asciiTheme="minorEastAsia" w:hAnsiTheme="minorEastAsia"/>
                <w:szCs w:val="21"/>
              </w:rPr>
            </w:pPr>
            <w:r>
              <w:rPr>
                <w:rFonts w:hint="eastAsia" w:asciiTheme="minorEastAsia" w:hAnsiTheme="minorEastAsia"/>
                <w:szCs w:val="21"/>
              </w:rPr>
              <w:t>与最高管理者或管代确认获证后是否发生事件、曝光、处罚和重大投诉</w:t>
            </w:r>
          </w:p>
        </w:tc>
        <w:tc>
          <w:tcPr>
            <w:tcW w:w="4276" w:type="dxa"/>
            <w:vAlign w:val="center"/>
          </w:tcPr>
          <w:p>
            <w:pPr>
              <w:jc w:val="both"/>
              <w:rPr>
                <w:rFonts w:asciiTheme="minorEastAsia" w:hAnsiTheme="minorEastAsia"/>
                <w:szCs w:val="21"/>
              </w:rPr>
            </w:pPr>
            <w:r>
              <w:rPr>
                <w:rFonts w:hint="eastAsia" w:asciiTheme="minorEastAsia" w:hAnsiTheme="minorEastAsia"/>
                <w:szCs w:val="21"/>
                <w:lang w:val="en-US" w:eastAsia="zh-CN"/>
              </w:rPr>
              <w:t>未发生</w:t>
            </w:r>
          </w:p>
        </w:tc>
        <w:tc>
          <w:tcPr>
            <w:tcW w:w="1280" w:type="dxa"/>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6</w:t>
            </w:r>
          </w:p>
        </w:tc>
        <w:tc>
          <w:tcPr>
            <w:tcW w:w="3274" w:type="dxa"/>
            <w:vAlign w:val="center"/>
          </w:tcPr>
          <w:p>
            <w:pPr>
              <w:rPr>
                <w:rFonts w:asciiTheme="minorEastAsia" w:hAnsiTheme="minorEastAsia"/>
                <w:szCs w:val="21"/>
              </w:rPr>
            </w:pPr>
            <w:r>
              <w:rPr>
                <w:rFonts w:hint="eastAsia" w:asciiTheme="minorEastAsia" w:hAnsiTheme="minorEastAsia"/>
                <w:szCs w:val="21"/>
              </w:rPr>
              <w:t>与最高管理者或管代确认获证后如何使用认证证书和标志</w:t>
            </w:r>
          </w:p>
        </w:tc>
        <w:tc>
          <w:tcPr>
            <w:tcW w:w="4276" w:type="dxa"/>
            <w:vAlign w:val="center"/>
          </w:tcPr>
          <w:p>
            <w:pPr>
              <w:jc w:val="both"/>
              <w:rPr>
                <w:rFonts w:asciiTheme="minorEastAsia" w:hAnsiTheme="minorEastAsia"/>
                <w:szCs w:val="21"/>
              </w:rPr>
            </w:pPr>
            <w:r>
              <w:rPr>
                <w:rFonts w:hint="eastAsia" w:asciiTheme="minorEastAsia" w:hAnsiTheme="minorEastAsia"/>
                <w:szCs w:val="21"/>
                <w:lang w:val="en-US" w:eastAsia="zh-CN"/>
              </w:rPr>
              <w:t>证书用于招投标和企业宣传</w:t>
            </w:r>
          </w:p>
        </w:tc>
        <w:tc>
          <w:tcPr>
            <w:tcW w:w="1280" w:type="dxa"/>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7</w:t>
            </w:r>
          </w:p>
        </w:tc>
        <w:tc>
          <w:tcPr>
            <w:tcW w:w="3274" w:type="dxa"/>
            <w:vAlign w:val="center"/>
          </w:tcPr>
          <w:p>
            <w:pPr>
              <w:rPr>
                <w:rFonts w:asciiTheme="minorEastAsia" w:hAnsiTheme="minorEastAsia"/>
                <w:szCs w:val="21"/>
              </w:rPr>
            </w:pPr>
            <w:r>
              <w:rPr>
                <w:rFonts w:hint="eastAsia" w:asciiTheme="minorEastAsia" w:hAnsiTheme="minorEastAsia"/>
                <w:szCs w:val="21"/>
              </w:rPr>
              <w:t>在成品库中查看产品包装是否正确使用认证标志</w:t>
            </w:r>
          </w:p>
        </w:tc>
        <w:tc>
          <w:tcPr>
            <w:tcW w:w="4276" w:type="dxa"/>
          </w:tcPr>
          <w:p>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无</w:t>
            </w:r>
          </w:p>
        </w:tc>
        <w:tc>
          <w:tcPr>
            <w:tcW w:w="1280" w:type="dxa"/>
          </w:tcPr>
          <w:p>
            <w:pPr>
              <w:rPr>
                <w:rFonts w:asciiTheme="minorEastAsia" w:hAnsiTheme="minorEastAsia"/>
                <w:szCs w:val="21"/>
              </w:rPr>
            </w:pPr>
            <w:r>
              <w:rPr>
                <w:rFonts w:hint="eastAsia" w:asciiTheme="minorEastAsia" w:hAnsiTheme="minorEastAsia"/>
                <w:szCs w:val="21"/>
                <w:lang w:val="en-US" w:eastAsia="zh-CN"/>
              </w:rPr>
              <w:t>符合</w:t>
            </w:r>
          </w:p>
        </w:tc>
      </w:tr>
    </w:tbl>
    <w:p>
      <w:pPr>
        <w:jc w:val="left"/>
        <w:rPr>
          <w:rFonts w:hint="eastAsia"/>
          <w:sz w:val="30"/>
          <w:szCs w:val="30"/>
        </w:rPr>
      </w:pPr>
    </w:p>
    <w:p>
      <w:pPr>
        <w:jc w:val="left"/>
        <w:rPr>
          <w:rFonts w:hint="eastAsia"/>
          <w:sz w:val="24"/>
        </w:rPr>
      </w:pPr>
      <w:r>
        <w:rPr>
          <w:rFonts w:hint="eastAsia"/>
          <w:sz w:val="24"/>
        </w:rPr>
        <w:t>注：通用部分适用于QEO所有体系</w:t>
      </w:r>
    </w:p>
    <w:p>
      <w:pPr>
        <w:jc w:val="left"/>
        <w:rPr>
          <w:rFonts w:hint="eastAsia"/>
          <w:sz w:val="24"/>
        </w:rPr>
      </w:pPr>
    </w:p>
    <w:p>
      <w:pPr>
        <w:jc w:val="left"/>
        <w:rPr>
          <w:rFonts w:hint="eastAsia"/>
          <w:sz w:val="24"/>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r>
        <w:rPr>
          <w:rFonts w:hint="eastAsia"/>
          <w:sz w:val="30"/>
          <w:szCs w:val="30"/>
        </w:rPr>
        <w:t>疫情期间现场补充审核检查表（EMS）</w:t>
      </w:r>
    </w:p>
    <w:p>
      <w:pPr>
        <w:jc w:val="left"/>
        <w:rPr>
          <w:rFonts w:hint="eastAsia"/>
          <w:color w:val="000000"/>
          <w:sz w:val="28"/>
          <w:szCs w:val="28"/>
          <w:lang w:val="en-US" w:eastAsia="zh-CN"/>
        </w:rPr>
      </w:pPr>
      <w:r>
        <w:rPr>
          <w:rFonts w:hint="eastAsia"/>
          <w:color w:val="000000"/>
          <w:sz w:val="28"/>
          <w:szCs w:val="28"/>
        </w:rPr>
        <w:t>受审核企业：杭州特种纸业有限公司</w:t>
      </w:r>
      <w:r>
        <w:rPr>
          <w:rFonts w:hint="eastAsia"/>
          <w:color w:val="000000"/>
          <w:sz w:val="28"/>
          <w:szCs w:val="28"/>
          <w:lang w:val="en-US" w:eastAsia="zh-CN"/>
        </w:rPr>
        <w:t xml:space="preserve"> </w:t>
      </w:r>
    </w:p>
    <w:p>
      <w:pPr>
        <w:jc w:val="left"/>
        <w:rPr>
          <w:rFonts w:hint="eastAsia"/>
          <w:sz w:val="30"/>
          <w:szCs w:val="30"/>
        </w:rPr>
      </w:pPr>
      <w:r>
        <w:rPr>
          <w:rFonts w:hint="eastAsia"/>
          <w:color w:val="000000"/>
          <w:sz w:val="28"/>
          <w:szCs w:val="28"/>
        </w:rPr>
        <w:t>审核员：</w:t>
      </w:r>
      <w:r>
        <w:rPr>
          <w:rFonts w:hint="eastAsia"/>
          <w:color w:val="000000"/>
          <w:sz w:val="28"/>
          <w:szCs w:val="28"/>
          <w:lang w:val="en-US" w:eastAsia="zh-CN"/>
        </w:rPr>
        <w:t xml:space="preserve">张磊、李大方    </w:t>
      </w:r>
      <w:r>
        <w:rPr>
          <w:rFonts w:hint="eastAsia"/>
          <w:color w:val="000000"/>
          <w:sz w:val="28"/>
          <w:szCs w:val="28"/>
        </w:rPr>
        <w:t xml:space="preserve">审核日期：2022年04月15日 上午                    </w:t>
      </w:r>
    </w:p>
    <w:tbl>
      <w:tblPr>
        <w:tblStyle w:val="12"/>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1018"/>
        <w:gridCol w:w="8036"/>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tcPr>
          <w:p>
            <w:pPr>
              <w:rPr>
                <w:sz w:val="24"/>
              </w:rPr>
            </w:pPr>
            <w:r>
              <w:rPr>
                <w:rFonts w:hint="eastAsia"/>
                <w:sz w:val="24"/>
              </w:rPr>
              <w:t>条款号</w:t>
            </w:r>
          </w:p>
        </w:tc>
        <w:tc>
          <w:tcPr>
            <w:tcW w:w="1018" w:type="dxa"/>
          </w:tcPr>
          <w:p>
            <w:pPr>
              <w:rPr>
                <w:sz w:val="24"/>
              </w:rPr>
            </w:pPr>
            <w:r>
              <w:rPr>
                <w:rFonts w:hint="eastAsia"/>
                <w:sz w:val="24"/>
              </w:rPr>
              <w:t>审核要点</w:t>
            </w:r>
          </w:p>
        </w:tc>
        <w:tc>
          <w:tcPr>
            <w:tcW w:w="8036" w:type="dxa"/>
          </w:tcPr>
          <w:p>
            <w:pPr>
              <w:rPr>
                <w:sz w:val="24"/>
              </w:rPr>
            </w:pPr>
            <w:r>
              <w:rPr>
                <w:rFonts w:hint="eastAsia"/>
                <w:sz w:val="24"/>
              </w:rPr>
              <w:t>审核记录</w:t>
            </w:r>
          </w:p>
        </w:tc>
        <w:tc>
          <w:tcPr>
            <w:tcW w:w="390" w:type="dxa"/>
          </w:tcPr>
          <w:p>
            <w:pPr>
              <w:rPr>
                <w:sz w:val="24"/>
              </w:rPr>
            </w:pPr>
            <w:r>
              <w:rPr>
                <w:rFonts w:hint="eastAsia"/>
                <w:sz w:val="24"/>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5.2</w:t>
            </w:r>
          </w:p>
        </w:tc>
        <w:tc>
          <w:tcPr>
            <w:tcW w:w="1018" w:type="dxa"/>
            <w:vAlign w:val="center"/>
          </w:tcPr>
          <w:p>
            <w:pPr>
              <w:rPr>
                <w:rFonts w:asciiTheme="minorEastAsia" w:hAnsiTheme="minorEastAsia"/>
                <w:szCs w:val="21"/>
              </w:rPr>
            </w:pPr>
            <w:r>
              <w:rPr>
                <w:rFonts w:hint="eastAsia" w:asciiTheme="minorEastAsia" w:hAnsiTheme="minorEastAsia"/>
                <w:szCs w:val="21"/>
              </w:rPr>
              <w:t>现场确认环境方针是否传达到各部门</w:t>
            </w:r>
          </w:p>
        </w:tc>
        <w:tc>
          <w:tcPr>
            <w:tcW w:w="8036" w:type="dxa"/>
            <w:vAlign w:val="center"/>
          </w:tcPr>
          <w:p>
            <w:pPr>
              <w:spacing w:line="280" w:lineRule="exact"/>
              <w:ind w:firstLine="480" w:firstLineChars="200"/>
              <w:rPr>
                <w:rFonts w:hint="eastAsia" w:ascii="楷体" w:hAnsi="楷体" w:eastAsia="楷体" w:cs="宋体"/>
                <w:sz w:val="24"/>
                <w:szCs w:val="24"/>
                <w:lang w:eastAsia="zh-CN"/>
              </w:rPr>
            </w:pPr>
            <w:r>
              <w:rPr>
                <w:rFonts w:hint="eastAsia" w:ascii="楷体" w:hAnsi="楷体" w:eastAsia="楷体" w:cs="宋体"/>
                <w:sz w:val="24"/>
                <w:szCs w:val="24"/>
              </w:rPr>
              <w:t>该公司管理方针</w:t>
            </w:r>
            <w:r>
              <w:rPr>
                <w:rFonts w:hint="eastAsia" w:ascii="楷体" w:hAnsi="楷体" w:eastAsia="楷体" w:cs="宋体"/>
                <w:sz w:val="24"/>
                <w:szCs w:val="24"/>
                <w:lang w:eastAsia="zh-CN"/>
              </w:rPr>
              <w:t>：</w:t>
            </w:r>
          </w:p>
          <w:p>
            <w:pPr>
              <w:spacing w:line="280" w:lineRule="exact"/>
              <w:ind w:firstLine="422" w:firstLineChars="200"/>
              <w:rPr>
                <w:rFonts w:hint="eastAsia" w:asciiTheme="minorEastAsia" w:hAnsiTheme="minorEastAsia" w:eastAsiaTheme="minorEastAsia"/>
                <w:b/>
                <w:bCs/>
                <w:szCs w:val="24"/>
                <w:lang w:val="en-US" w:eastAsia="zh-CN"/>
              </w:rPr>
            </w:pPr>
            <w:r>
              <w:rPr>
                <w:rFonts w:hint="eastAsia" w:asciiTheme="minorEastAsia" w:hAnsiTheme="minorEastAsia" w:eastAsiaTheme="minorEastAsia"/>
                <w:b/>
                <w:bCs/>
                <w:szCs w:val="24"/>
              </w:rPr>
              <w:t>遵从法律，预防污染，节能降耗，持续改进</w:t>
            </w:r>
            <w:r>
              <w:rPr>
                <w:rFonts w:hint="eastAsia" w:asciiTheme="minorEastAsia" w:hAnsiTheme="minorEastAsia" w:eastAsiaTheme="minorEastAsia"/>
                <w:b/>
                <w:bCs/>
                <w:szCs w:val="24"/>
                <w:lang w:val="en-US" w:eastAsia="zh-CN"/>
              </w:rPr>
              <w:t>。</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公司以环境标准为基础，结合公司实际特制定管理方针。与总经理进行交谈，总经理</w:t>
            </w:r>
            <w:r>
              <w:rPr>
                <w:rFonts w:hint="eastAsia" w:ascii="楷体" w:hAnsi="楷体" w:eastAsia="楷体" w:cs="宋体"/>
                <w:sz w:val="24"/>
                <w:szCs w:val="24"/>
                <w:lang w:eastAsia="zh-CN"/>
              </w:rPr>
              <w:t>王建业</w:t>
            </w:r>
            <w:r>
              <w:rPr>
                <w:rFonts w:hint="eastAsia" w:ascii="楷体" w:hAnsi="楷体" w:eastAsia="楷体" w:cs="宋体"/>
                <w:sz w:val="24"/>
                <w:szCs w:val="24"/>
              </w:rPr>
              <w:t>对方针内涵的理解较深刻。方针能为制定目标提供框架，方针基本符合标准的要求。</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总经理用会议、文件等手段保证管理方针为全体员工理解并落实到工作中。</w:t>
            </w:r>
            <w:r>
              <w:rPr>
                <w:rFonts w:hint="eastAsia" w:ascii="楷体" w:hAnsi="楷体" w:eastAsia="楷体" w:cs="宋体"/>
                <w:sz w:val="24"/>
                <w:szCs w:val="24"/>
                <w:lang w:eastAsia="zh-CN"/>
              </w:rPr>
              <w:t>王建业</w:t>
            </w:r>
            <w:r>
              <w:rPr>
                <w:rFonts w:hint="eastAsia" w:ascii="楷体" w:hAnsi="楷体" w:eastAsia="楷体" w:cs="宋体"/>
                <w:sz w:val="24"/>
                <w:szCs w:val="24"/>
              </w:rPr>
              <w:t>总经理说管理评审时对方针的持续适宜性进行了评审，有评审记录。</w:t>
            </w:r>
          </w:p>
          <w:p>
            <w:pPr>
              <w:spacing w:line="280" w:lineRule="exact"/>
              <w:ind w:firstLine="480" w:firstLineChars="200"/>
              <w:rPr>
                <w:rFonts w:asciiTheme="minorEastAsia" w:hAnsiTheme="minorEastAsia"/>
                <w:szCs w:val="21"/>
              </w:rPr>
            </w:pPr>
            <w:r>
              <w:rPr>
                <w:rFonts w:hint="eastAsia" w:ascii="楷体" w:hAnsi="楷体" w:eastAsia="楷体" w:cs="宋体"/>
                <w:sz w:val="24"/>
                <w:szCs w:val="24"/>
              </w:rPr>
              <w:t>以上管理方针通过文件、培训等形式将公司管理方针传达给所有为公司工作或代表公司的人员，相关方也可通过</w:t>
            </w:r>
            <w:r>
              <w:rPr>
                <w:rFonts w:hint="eastAsia" w:ascii="楷体" w:hAnsi="楷体" w:eastAsia="楷体" w:cs="宋体"/>
                <w:sz w:val="24"/>
                <w:szCs w:val="24"/>
                <w:lang w:eastAsia="zh-CN"/>
              </w:rPr>
              <w:t>办公室</w:t>
            </w:r>
            <w:r>
              <w:rPr>
                <w:rFonts w:hint="eastAsia" w:ascii="楷体" w:hAnsi="楷体" w:eastAsia="楷体" w:cs="宋体"/>
                <w:sz w:val="24"/>
                <w:szCs w:val="24"/>
              </w:rPr>
              <w:t>获取公司管理方针。</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5.3</w:t>
            </w:r>
          </w:p>
        </w:tc>
        <w:tc>
          <w:tcPr>
            <w:tcW w:w="1018" w:type="dxa"/>
            <w:vAlign w:val="center"/>
          </w:tcPr>
          <w:p>
            <w:pPr>
              <w:rPr>
                <w:rFonts w:asciiTheme="minorEastAsia" w:hAnsiTheme="minorEastAsia"/>
                <w:szCs w:val="21"/>
              </w:rPr>
            </w:pPr>
            <w:r>
              <w:rPr>
                <w:rFonts w:hint="eastAsia" w:asciiTheme="minorEastAsia" w:hAnsiTheme="minorEastAsia"/>
                <w:szCs w:val="21"/>
              </w:rPr>
              <w:t>现场确认各部门的职责和权限是否确认并在公司内进行沟通</w:t>
            </w:r>
          </w:p>
        </w:tc>
        <w:tc>
          <w:tcPr>
            <w:tcW w:w="8036" w:type="dxa"/>
            <w:vAlign w:val="center"/>
          </w:tcPr>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ascii="楷体" w:hAnsi="楷体" w:eastAsia="楷体" w:cs="宋体"/>
                <w:sz w:val="24"/>
                <w:szCs w:val="24"/>
                <w:lang w:eastAsia="zh-CN"/>
              </w:rPr>
              <w:t>吴安波</w:t>
            </w:r>
            <w:r>
              <w:rPr>
                <w:rFonts w:hint="eastAsia" w:ascii="楷体" w:hAnsi="楷体" w:eastAsia="楷体" w:cs="宋体"/>
                <w:sz w:val="24"/>
                <w:szCs w:val="24"/>
              </w:rPr>
              <w:t>为管理体系的管理者代表。其职责和权限规定如下：</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1.确保</w:t>
            </w:r>
            <w:r>
              <w:rPr>
                <w:rFonts w:hint="eastAsia" w:ascii="楷体" w:hAnsi="楷体" w:eastAsia="楷体" w:cs="宋体"/>
                <w:sz w:val="24"/>
                <w:szCs w:val="24"/>
                <w:lang w:eastAsia="zh-CN"/>
              </w:rPr>
              <w:t>环境</w:t>
            </w:r>
            <w:r>
              <w:rPr>
                <w:rFonts w:hint="eastAsia" w:ascii="楷体" w:hAnsi="楷体" w:eastAsia="楷体" w:cs="宋体"/>
                <w:sz w:val="24"/>
                <w:szCs w:val="24"/>
              </w:rPr>
              <w:t>管理体系得到建立、实施和保持；</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2.向最高管理者报告</w:t>
            </w:r>
            <w:r>
              <w:rPr>
                <w:rFonts w:hint="eastAsia" w:ascii="楷体" w:hAnsi="楷体" w:eastAsia="楷体" w:cs="宋体"/>
                <w:sz w:val="24"/>
                <w:szCs w:val="24"/>
                <w:lang w:eastAsia="zh-CN"/>
              </w:rPr>
              <w:t>环境</w:t>
            </w:r>
            <w:r>
              <w:rPr>
                <w:rFonts w:hint="eastAsia" w:ascii="楷体" w:hAnsi="楷体" w:eastAsia="楷体" w:cs="宋体"/>
                <w:sz w:val="24"/>
                <w:szCs w:val="24"/>
              </w:rPr>
              <w:t>管理体系的绩效和任何改进的需求；</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3.确保在整个组织内形成并逐步提高满足顾客需求的意识；</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4.就</w:t>
            </w:r>
            <w:r>
              <w:rPr>
                <w:rFonts w:hint="eastAsia" w:ascii="楷体" w:hAnsi="楷体" w:eastAsia="楷体" w:cs="宋体"/>
                <w:sz w:val="24"/>
                <w:szCs w:val="24"/>
                <w:lang w:eastAsia="zh-CN"/>
              </w:rPr>
              <w:t>环境</w:t>
            </w:r>
            <w:r>
              <w:rPr>
                <w:rFonts w:hint="eastAsia" w:ascii="楷体" w:hAnsi="楷体" w:eastAsia="楷体" w:cs="宋体"/>
                <w:sz w:val="24"/>
                <w:szCs w:val="24"/>
              </w:rPr>
              <w:t>管理体系相关事宜对外联络。</w:t>
            </w:r>
          </w:p>
          <w:p>
            <w:pPr>
              <w:spacing w:line="280" w:lineRule="exact"/>
              <w:ind w:firstLine="480" w:firstLineChars="200"/>
              <w:rPr>
                <w:rFonts w:asciiTheme="minorEastAsia" w:hAnsiTheme="minorEastAsia"/>
                <w:szCs w:val="21"/>
              </w:rPr>
            </w:pPr>
            <w:r>
              <w:rPr>
                <w:rFonts w:hint="eastAsia" w:ascii="楷体" w:hAnsi="楷体" w:eastAsia="楷体" w:cs="宋体"/>
                <w:sz w:val="24"/>
                <w:szCs w:val="24"/>
              </w:rPr>
              <w:t>询问管代</w:t>
            </w:r>
            <w:r>
              <w:rPr>
                <w:rFonts w:hint="eastAsia" w:ascii="楷体" w:hAnsi="楷体" w:eastAsia="楷体" w:cs="宋体"/>
                <w:sz w:val="24"/>
                <w:szCs w:val="24"/>
                <w:lang w:eastAsia="zh-CN"/>
              </w:rPr>
              <w:t>吴安波</w:t>
            </w:r>
            <w:r>
              <w:rPr>
                <w:rFonts w:hint="eastAsia" w:ascii="楷体" w:hAnsi="楷体" w:eastAsia="楷体" w:cs="宋体"/>
                <w:sz w:val="24"/>
                <w:szCs w:val="24"/>
              </w:rPr>
              <w:t>职责回答正确。</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6.1</w:t>
            </w:r>
          </w:p>
        </w:tc>
        <w:tc>
          <w:tcPr>
            <w:tcW w:w="1018" w:type="dxa"/>
            <w:vAlign w:val="center"/>
          </w:tcPr>
          <w:p>
            <w:pPr>
              <w:rPr>
                <w:rFonts w:asciiTheme="minorEastAsia" w:hAnsiTheme="minorEastAsia"/>
                <w:szCs w:val="21"/>
              </w:rPr>
            </w:pPr>
            <w:r>
              <w:rPr>
                <w:rFonts w:hint="eastAsia" w:asciiTheme="minorEastAsia" w:hAnsiTheme="minorEastAsia"/>
                <w:szCs w:val="21"/>
              </w:rPr>
              <w:t>现场确认公司运行重大风险和机遇与体系文件和资料一致</w:t>
            </w:r>
          </w:p>
        </w:tc>
        <w:tc>
          <w:tcPr>
            <w:tcW w:w="8036" w:type="dxa"/>
            <w:vAlign w:val="center"/>
          </w:tcPr>
          <w:p>
            <w:pPr>
              <w:spacing w:line="360" w:lineRule="auto"/>
              <w:ind w:firstLine="468"/>
              <w:rPr>
                <w:rFonts w:asciiTheme="minorEastAsia" w:hAnsiTheme="minorEastAsia" w:eastAsiaTheme="minorEastAsia"/>
                <w:szCs w:val="24"/>
              </w:rPr>
            </w:pPr>
            <w:r>
              <w:rPr>
                <w:rFonts w:hint="eastAsia" w:asciiTheme="minorEastAsia" w:hAnsiTheme="minorEastAsia" w:eastAsiaTheme="minorEastAsia"/>
                <w:szCs w:val="24"/>
              </w:rPr>
              <w:t>编制有</w:t>
            </w:r>
            <w:r>
              <w:rPr>
                <w:rFonts w:hint="eastAsia" w:ascii="宋体" w:hAnsi="宋体" w:cs="新宋体-18030"/>
                <w:b/>
                <w:bCs/>
              </w:rPr>
              <w:t xml:space="preserve"> </w:t>
            </w:r>
            <w:r>
              <w:rPr>
                <w:rFonts w:ascii="宋体" w:hAnsi="宋体"/>
                <w:b/>
                <w:bCs/>
              </w:rPr>
              <w:t xml:space="preserve">HTZ EMS </w:t>
            </w:r>
            <w:r>
              <w:rPr>
                <w:rFonts w:hint="eastAsia" w:ascii="宋体" w:hAnsi="宋体"/>
                <w:b/>
                <w:bCs/>
              </w:rPr>
              <w:t>22</w:t>
            </w:r>
            <w:r>
              <w:rPr>
                <w:rFonts w:hint="eastAsia" w:ascii="宋体" w:hAnsi="宋体"/>
                <w:b/>
                <w:bCs/>
                <w:lang w:val="en-US" w:eastAsia="zh-CN"/>
              </w:rPr>
              <w:t>3</w:t>
            </w:r>
            <w:r>
              <w:rPr>
                <w:rFonts w:hint="eastAsia" w:asciiTheme="minorEastAsia" w:hAnsiTheme="minorEastAsia" w:eastAsiaTheme="minorEastAsia"/>
                <w:szCs w:val="24"/>
              </w:rPr>
              <w:t>《风险和机遇控制程序》，对组织内外的风险和机遇进行了策划。从“与内外部环境有关的风险和机遇、与管理体系运行有关的风险和机遇、与经营过程有关的风险和机遇、与法律法规有关的风险、与</w:t>
            </w:r>
            <w:r>
              <w:rPr>
                <w:rFonts w:hint="eastAsia" w:asciiTheme="minorEastAsia" w:hAnsiTheme="minorEastAsia" w:eastAsiaTheme="minorEastAsia"/>
                <w:szCs w:val="24"/>
                <w:lang w:eastAsia="zh-CN"/>
              </w:rPr>
              <w:t>环境因素</w:t>
            </w:r>
            <w:r>
              <w:rPr>
                <w:rFonts w:hint="eastAsia" w:asciiTheme="minorEastAsia" w:hAnsiTheme="minorEastAsia" w:eastAsiaTheme="minorEastAsia"/>
                <w:szCs w:val="24"/>
              </w:rPr>
              <w:t>有关的风险、与财务资本有关的风险”等方面进行风险源的识别和评价，确定公司的主要风险和机遇，形成《</w:t>
            </w:r>
            <w:r>
              <w:rPr>
                <w:rFonts w:hint="eastAsia" w:asciiTheme="minorEastAsia" w:hAnsiTheme="minorEastAsia" w:eastAsiaTheme="minorEastAsia"/>
                <w:szCs w:val="24"/>
                <w:lang w:eastAsia="zh-CN"/>
              </w:rPr>
              <w:t>内外部环境分析表</w:t>
            </w:r>
            <w:r>
              <w:rPr>
                <w:rFonts w:hint="eastAsia" w:asciiTheme="minorEastAsia" w:hAnsiTheme="minorEastAsia" w:eastAsiaTheme="minorEastAsia"/>
                <w:szCs w:val="24"/>
              </w:rPr>
              <w:t>》，为控制措施的制定提供依据。</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eastAsia="zh-CN"/>
              </w:rPr>
              <w:t>管理部</w:t>
            </w:r>
            <w:r>
              <w:rPr>
                <w:rFonts w:hint="eastAsia" w:asciiTheme="minorEastAsia" w:hAnsiTheme="minorEastAsia" w:eastAsiaTheme="minorEastAsia"/>
                <w:szCs w:val="24"/>
              </w:rPr>
              <w:t>协助管理者代表组织各部门，通过公司所处环境、相关方的需求及期望、重大</w:t>
            </w:r>
            <w:r>
              <w:rPr>
                <w:rFonts w:hint="eastAsia" w:asciiTheme="minorEastAsia" w:hAnsiTheme="minorEastAsia" w:eastAsiaTheme="minorEastAsia"/>
                <w:szCs w:val="24"/>
                <w:lang w:eastAsia="zh-CN"/>
              </w:rPr>
              <w:t>环境因素</w:t>
            </w:r>
            <w:r>
              <w:rPr>
                <w:rFonts w:hint="eastAsia" w:asciiTheme="minorEastAsia" w:hAnsiTheme="minorEastAsia" w:eastAsiaTheme="minorEastAsia"/>
                <w:szCs w:val="24"/>
              </w:rPr>
              <w:t>、合规义务的分析结果，确定应对的风险和机遇。</w:t>
            </w:r>
          </w:p>
          <w:p>
            <w:pPr>
              <w:spacing w:line="360" w:lineRule="auto"/>
              <w:ind w:firstLine="420" w:firstLineChars="200"/>
              <w:rPr>
                <w:rFonts w:asciiTheme="minorEastAsia" w:hAnsiTheme="minorEastAsia"/>
                <w:szCs w:val="21"/>
              </w:rPr>
            </w:pPr>
            <w:r>
              <w:rPr>
                <w:rFonts w:hint="eastAsia" w:asciiTheme="minorEastAsia" w:hAnsiTheme="minorEastAsia" w:eastAsiaTheme="minorEastAsia"/>
                <w:szCs w:val="24"/>
              </w:rPr>
              <w:t>在策划管理体系时，对上述要求进行考虑，确保管理体系能够实现预期的结果。</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6.2</w:t>
            </w:r>
          </w:p>
        </w:tc>
        <w:tc>
          <w:tcPr>
            <w:tcW w:w="1018" w:type="dxa"/>
            <w:vAlign w:val="center"/>
          </w:tcPr>
          <w:p>
            <w:pPr>
              <w:rPr>
                <w:rFonts w:asciiTheme="minorEastAsia" w:hAnsiTheme="minorEastAsia"/>
                <w:szCs w:val="21"/>
              </w:rPr>
            </w:pPr>
            <w:r>
              <w:rPr>
                <w:rFonts w:hint="eastAsia" w:asciiTheme="minorEastAsia" w:hAnsiTheme="minorEastAsia"/>
                <w:szCs w:val="21"/>
              </w:rPr>
              <w:t>现场查看获证后环境目标完成情况</w:t>
            </w:r>
          </w:p>
        </w:tc>
        <w:tc>
          <w:tcPr>
            <w:tcW w:w="8036" w:type="dxa"/>
            <w:vAlign w:val="center"/>
          </w:tcPr>
          <w:p>
            <w:pPr>
              <w:tabs>
                <w:tab w:val="right" w:pos="8306"/>
              </w:tabs>
              <w:spacing w:line="360" w:lineRule="auto"/>
            </w:pPr>
            <w:r>
              <w:rPr>
                <w:rFonts w:hint="eastAsia"/>
              </w:rPr>
              <w:t xml:space="preserve">    查《管理手册》，制定了公司目标，并在管理体系所需的相关职能、层次和过程上建立目标时考虑了适用的要求，并与产品和符合的符合性以及增强顾客满意有关，均可测量，与方针基本保持一致。目标以宣讲、会议、内部沟通等形式进行了沟通。制定的公司</w:t>
            </w:r>
            <w:r>
              <w:rPr>
                <w:rFonts w:hint="eastAsia"/>
                <w:lang w:eastAsia="zh-CN"/>
              </w:rPr>
              <w:t>环境管理</w:t>
            </w:r>
            <w:r>
              <w:rPr>
                <w:rFonts w:hint="eastAsia"/>
              </w:rPr>
              <w:t>目标有</w:t>
            </w:r>
            <w:r>
              <w:rPr>
                <w:rFonts w:hint="eastAsia"/>
                <w:lang w:val="en-US" w:eastAsia="zh-CN"/>
              </w:rPr>
              <w:t>6</w:t>
            </w:r>
            <w:r>
              <w:rPr>
                <w:rFonts w:hint="eastAsia"/>
              </w:rPr>
              <w:t>项：</w:t>
            </w:r>
          </w:p>
          <w:p>
            <w:pPr>
              <w:numPr>
                <w:ilvl w:val="0"/>
                <w:numId w:val="0"/>
              </w:numPr>
              <w:tabs>
                <w:tab w:val="right" w:pos="8306"/>
              </w:tabs>
              <w:spacing w:line="360" w:lineRule="auto"/>
              <w:rPr>
                <w:rFonts w:hint="eastAsia"/>
                <w:lang w:val="en-US" w:eastAsia="zh-CN"/>
              </w:rPr>
            </w:pPr>
            <w:r>
              <w:rPr>
                <w:rFonts w:hint="eastAsia"/>
                <w:lang w:val="en-US" w:eastAsia="zh-CN"/>
              </w:rPr>
              <w:t>1）</w:t>
            </w:r>
            <w:r>
              <w:rPr>
                <w:rFonts w:hint="eastAsia"/>
              </w:rPr>
              <w:t>工业废水达标排放</w:t>
            </w:r>
            <w:r>
              <w:rPr>
                <w:rFonts w:hint="eastAsia"/>
                <w:lang w:eastAsia="zh-CN"/>
              </w:rPr>
              <w:t>；</w:t>
            </w:r>
            <w:r>
              <w:rPr>
                <w:rFonts w:hint="eastAsia"/>
                <w:lang w:val="en-US" w:eastAsia="zh-CN"/>
              </w:rPr>
              <w:t>2</w:t>
            </w:r>
            <w:r>
              <w:rPr>
                <w:rFonts w:hint="eastAsia"/>
                <w:lang w:eastAsia="zh-TW"/>
              </w:rPr>
              <w:t>)</w:t>
            </w:r>
            <w:r>
              <w:rPr>
                <w:rFonts w:hint="eastAsia"/>
              </w:rPr>
              <w:t>废气达标排</w:t>
            </w:r>
            <w:r>
              <w:rPr>
                <w:rFonts w:hint="eastAsia"/>
                <w:lang w:val="en-US" w:eastAsia="zh-CN"/>
              </w:rPr>
              <w:t>放；4</w:t>
            </w:r>
            <w:r>
              <w:rPr>
                <w:rFonts w:hint="eastAsia"/>
                <w:lang w:val="en-US" w:eastAsia="zh-TW"/>
              </w:rPr>
              <w:t>)</w:t>
            </w:r>
            <w:r>
              <w:rPr>
                <w:rFonts w:hint="eastAsia"/>
                <w:lang w:val="en-US" w:eastAsia="zh-CN"/>
              </w:rPr>
              <w:t>火灾事故为0；</w:t>
            </w:r>
          </w:p>
          <w:p>
            <w:pPr>
              <w:numPr>
                <w:ilvl w:val="0"/>
                <w:numId w:val="0"/>
              </w:numPr>
              <w:tabs>
                <w:tab w:val="right" w:pos="8306"/>
              </w:tabs>
              <w:spacing w:line="360" w:lineRule="auto"/>
              <w:rPr>
                <w:rFonts w:hint="eastAsia"/>
                <w:lang w:val="en-US" w:eastAsia="zh-CN"/>
              </w:rPr>
            </w:pPr>
            <w:r>
              <w:rPr>
                <w:rFonts w:hint="eastAsia"/>
                <w:lang w:val="en-US" w:eastAsia="zh-CN"/>
              </w:rPr>
              <w:t>5）危废控制率100%；6）危险化学品泄露事故为0。</w:t>
            </w:r>
          </w:p>
          <w:p>
            <w:pPr>
              <w:numPr>
                <w:ilvl w:val="0"/>
                <w:numId w:val="0"/>
              </w:numPr>
              <w:autoSpaceDE w:val="0"/>
              <w:autoSpaceDN w:val="0"/>
              <w:adjustRightInd w:val="0"/>
              <w:spacing w:after="312" w:afterLines="100" w:line="300" w:lineRule="auto"/>
              <w:ind w:firstLine="210" w:firstLineChars="100"/>
              <w:jc w:val="left"/>
              <w:rPr>
                <w:rFonts w:hint="eastAsia"/>
              </w:rPr>
            </w:pPr>
            <w:r>
              <w:rPr>
                <w:rFonts w:hint="eastAsia"/>
              </w:rPr>
              <w:t>提供的《202</w:t>
            </w:r>
            <w:r>
              <w:rPr>
                <w:rFonts w:hint="eastAsia"/>
                <w:lang w:val="en-US" w:eastAsia="zh-CN"/>
              </w:rPr>
              <w:t>2</w:t>
            </w:r>
            <w:r>
              <w:rPr>
                <w:rFonts w:hint="eastAsia"/>
              </w:rPr>
              <w:t>年</w:t>
            </w:r>
            <w:r>
              <w:rPr>
                <w:rFonts w:hint="eastAsia"/>
                <w:lang w:eastAsia="zh-CN"/>
              </w:rPr>
              <w:t>环境管理</w:t>
            </w:r>
            <w:r>
              <w:rPr>
                <w:rFonts w:hint="eastAsia"/>
              </w:rPr>
              <w:t>目标、指标和方案检查记录》考核表。表明目标已分解到各部门，有考</w:t>
            </w:r>
            <w:r>
              <w:rPr>
                <w:rFonts w:hint="eastAsia"/>
                <w:lang w:eastAsia="zh-CN"/>
              </w:rPr>
              <w:t>核，经202</w:t>
            </w:r>
            <w:r>
              <w:rPr>
                <w:rFonts w:hint="eastAsia"/>
                <w:lang w:val="en-US" w:eastAsia="zh-CN"/>
              </w:rPr>
              <w:t>2第一季度</w:t>
            </w:r>
            <w:r>
              <w:rPr>
                <w:rFonts w:hint="eastAsia"/>
                <w:lang w:eastAsia="zh-CN"/>
              </w:rPr>
              <w:t>核</w:t>
            </w:r>
            <w:r>
              <w:rPr>
                <w:rFonts w:hint="eastAsia"/>
              </w:rPr>
              <w:t>目标能达成。并说明措施、实施步骤及预算等，基本满足体系运行持续有效。</w:t>
            </w:r>
          </w:p>
          <w:p>
            <w:pPr>
              <w:numPr>
                <w:ilvl w:val="0"/>
                <w:numId w:val="0"/>
              </w:numPr>
              <w:autoSpaceDE w:val="0"/>
              <w:autoSpaceDN w:val="0"/>
              <w:adjustRightInd w:val="0"/>
              <w:spacing w:after="312" w:afterLines="100" w:line="300" w:lineRule="auto"/>
              <w:ind w:left="0" w:leftChars="0" w:firstLine="420" w:firstLineChars="200"/>
              <w:jc w:val="left"/>
              <w:rPr>
                <w:rFonts w:asciiTheme="minorEastAsia" w:hAnsiTheme="minorEastAsia"/>
                <w:szCs w:val="21"/>
              </w:rPr>
            </w:pPr>
            <w:r>
              <w:rPr>
                <w:rFonts w:hint="eastAsia"/>
              </w:rPr>
              <w:t>查到202</w:t>
            </w:r>
            <w:r>
              <w:rPr>
                <w:rFonts w:hint="eastAsia"/>
                <w:lang w:val="en-US" w:eastAsia="zh-CN"/>
              </w:rPr>
              <w:t>2</w:t>
            </w:r>
            <w:r>
              <w:rPr>
                <w:rFonts w:hint="eastAsia"/>
              </w:rPr>
              <w:t>.3.20建立的《专项环境管理方案》，包括：工业废水达标排放、危废控制率100%；《环境目标、指标一览表》，包括确保工业废水达标排放、确保废气达标排放、火灾事故为0、危废控制率100%、危险化学品泄露事故为0。查到《环境目标、指标分解及完成情况表》，显示一季度完成情况，各项目标指标达到要求。</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6.1.2</w:t>
            </w:r>
          </w:p>
        </w:tc>
        <w:tc>
          <w:tcPr>
            <w:tcW w:w="1018" w:type="dxa"/>
            <w:vAlign w:val="center"/>
          </w:tcPr>
          <w:p>
            <w:pPr>
              <w:rPr>
                <w:rFonts w:asciiTheme="minorEastAsia" w:hAnsiTheme="minorEastAsia"/>
                <w:szCs w:val="21"/>
              </w:rPr>
            </w:pPr>
            <w:r>
              <w:rPr>
                <w:rFonts w:hint="eastAsia" w:asciiTheme="minorEastAsia" w:hAnsiTheme="minorEastAsia"/>
                <w:szCs w:val="21"/>
              </w:rPr>
              <w:t>现场查看环境因素识别是否充分，重要环境因素评价是否合理</w:t>
            </w:r>
          </w:p>
        </w:tc>
        <w:tc>
          <w:tcPr>
            <w:tcW w:w="8036" w:type="dxa"/>
            <w:vAlign w:val="top"/>
          </w:tcPr>
          <w:p>
            <w:pPr>
              <w:snapToGrid w:val="0"/>
              <w:spacing w:line="40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现场提供了《环境因素识别和评价控制程序</w:t>
            </w:r>
            <w:r>
              <w:rPr>
                <w:rFonts w:hint="eastAsia" w:ascii="等线" w:hAnsi="等线" w:eastAsia="等线" w:cs="等线"/>
                <w:sz w:val="21"/>
                <w:szCs w:val="21"/>
                <w:lang w:val="en-US" w:eastAsia="zh-CN"/>
              </w:rPr>
              <w:t>》</w:t>
            </w:r>
            <w:r>
              <w:rPr>
                <w:rFonts w:hint="eastAsia" w:ascii="等线" w:hAnsi="等线" w:eastAsia="等线" w:cs="等线"/>
                <w:kern w:val="2"/>
                <w:sz w:val="21"/>
                <w:szCs w:val="21"/>
                <w:lang w:val="en-US" w:eastAsia="zh-CN" w:bidi="ar-SA"/>
              </w:rPr>
              <w:t>，对环境</w:t>
            </w:r>
            <w:r>
              <w:rPr>
                <w:rFonts w:hint="eastAsia" w:ascii="等线" w:hAnsi="等线" w:eastAsia="等线" w:cs="等线"/>
                <w:sz w:val="21"/>
                <w:szCs w:val="21"/>
              </w:rPr>
              <w:t>因素的识别、评价结果、控制手段等做出了规定。</w:t>
            </w:r>
          </w:p>
          <w:p>
            <w:pPr>
              <w:spacing w:line="400" w:lineRule="exact"/>
              <w:ind w:firstLine="420"/>
              <w:rPr>
                <w:rFonts w:hint="eastAsia" w:ascii="等线" w:hAnsi="等线" w:eastAsia="等线" w:cs="等线"/>
                <w:sz w:val="21"/>
                <w:szCs w:val="21"/>
                <w:lang w:val="en-US" w:eastAsia="zh-CN"/>
              </w:rPr>
            </w:pPr>
            <w:r>
              <w:rPr>
                <w:rFonts w:hint="eastAsia" w:ascii="等线" w:hAnsi="等线" w:eastAsia="等线" w:cs="等线"/>
                <w:sz w:val="21"/>
                <w:szCs w:val="21"/>
              </w:rPr>
              <w:t>部门负责人</w:t>
            </w:r>
            <w:r>
              <w:rPr>
                <w:rFonts w:hint="eastAsia" w:ascii="等线" w:hAnsi="等线" w:eastAsia="等线" w:cs="等线"/>
                <w:sz w:val="21"/>
                <w:szCs w:val="21"/>
                <w:lang w:val="en-US" w:eastAsia="zh-CN"/>
              </w:rPr>
              <w:t>张国源</w:t>
            </w:r>
            <w:r>
              <w:rPr>
                <w:rFonts w:hint="eastAsia" w:ascii="等线" w:hAnsi="等线" w:eastAsia="等线" w:cs="等线"/>
                <w:sz w:val="21"/>
                <w:szCs w:val="21"/>
              </w:rPr>
              <w:t>介绍了</w:t>
            </w:r>
            <w:r>
              <w:rPr>
                <w:rFonts w:hint="eastAsia" w:ascii="等线" w:hAnsi="等线" w:eastAsia="等线" w:cs="等线"/>
                <w:sz w:val="21"/>
                <w:szCs w:val="21"/>
                <w:lang w:val="en-US" w:eastAsia="zh-CN"/>
              </w:rPr>
              <w:t>环境因素</w:t>
            </w:r>
            <w:r>
              <w:rPr>
                <w:rFonts w:hint="eastAsia" w:ascii="等线" w:hAnsi="等线" w:eastAsia="等线" w:cs="等线"/>
                <w:sz w:val="21"/>
                <w:szCs w:val="21"/>
              </w:rPr>
              <w:t>辨识</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组织从作业地点、作业活动去辨识环境因素</w:t>
            </w:r>
            <w:r>
              <w:rPr>
                <w:rFonts w:hint="eastAsia" w:ascii="等线" w:hAnsi="等线" w:eastAsia="等线" w:cs="等线"/>
                <w:sz w:val="21"/>
                <w:szCs w:val="21"/>
              </w:rPr>
              <w:t>，</w:t>
            </w:r>
            <w:r>
              <w:rPr>
                <w:rFonts w:hint="eastAsia" w:ascii="等线" w:hAnsi="等线" w:eastAsia="等线" w:cs="等线"/>
                <w:sz w:val="21"/>
                <w:szCs w:val="21"/>
                <w:lang w:val="en-US" w:eastAsia="zh-CN"/>
              </w:rPr>
              <w:t>对可能的造成污染的环境因素作出评估，并制定了相应的控制措施。</w:t>
            </w:r>
          </w:p>
          <w:p>
            <w:pPr>
              <w:spacing w:line="400" w:lineRule="exact"/>
              <w:ind w:firstLine="42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查提个的《内部重要环境因素汇总表》（2020年11月10日 ），涉及生产部的主要识别内容较多，约19项； 识别内容完整，抽查部分内容如下： </w:t>
            </w:r>
          </w:p>
          <w:tbl>
            <w:tblPr>
              <w:tblStyle w:val="11"/>
              <w:tblW w:w="9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40"/>
              <w:gridCol w:w="2457"/>
              <w:gridCol w:w="2583"/>
              <w:gridCol w:w="874"/>
              <w:gridCol w:w="874"/>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blHeader/>
              </w:trPr>
              <w:tc>
                <w:tcPr>
                  <w:tcW w:w="648" w:type="dxa"/>
                  <w:vMerge w:val="restart"/>
                  <w:noWrap w:val="0"/>
                  <w:vAlign w:val="center"/>
                </w:tcPr>
                <w:p>
                  <w:pPr>
                    <w:spacing w:line="360" w:lineRule="exact"/>
                    <w:ind w:right="-2"/>
                    <w:jc w:val="center"/>
                    <w:rPr>
                      <w:rFonts w:hint="eastAsia" w:ascii="黑体" w:hAnsi="PMingLiU"/>
                      <w:color w:val="auto"/>
                      <w:sz w:val="18"/>
                      <w:szCs w:val="18"/>
                    </w:rPr>
                  </w:pPr>
                  <w:r>
                    <w:rPr>
                      <w:rFonts w:hint="eastAsia" w:ascii="黑体" w:hAnsi="PMingLiU"/>
                      <w:color w:val="auto"/>
                      <w:sz w:val="18"/>
                      <w:szCs w:val="18"/>
                    </w:rPr>
                    <w:t>序号</w:t>
                  </w:r>
                </w:p>
              </w:tc>
              <w:tc>
                <w:tcPr>
                  <w:tcW w:w="540" w:type="dxa"/>
                  <w:vMerge w:val="restart"/>
                  <w:noWrap w:val="0"/>
                  <w:vAlign w:val="center"/>
                </w:tcPr>
                <w:p>
                  <w:pPr>
                    <w:spacing w:line="360" w:lineRule="exact"/>
                    <w:ind w:right="-2"/>
                    <w:jc w:val="center"/>
                    <w:rPr>
                      <w:rFonts w:hint="eastAsia" w:ascii="黑体" w:hAnsi="PMingLiU"/>
                      <w:color w:val="auto"/>
                      <w:sz w:val="18"/>
                      <w:szCs w:val="18"/>
                    </w:rPr>
                  </w:pPr>
                  <w:r>
                    <w:rPr>
                      <w:rFonts w:hint="eastAsia" w:ascii="黑体" w:hAnsi="PMingLiU"/>
                      <w:color w:val="auto"/>
                      <w:sz w:val="18"/>
                      <w:szCs w:val="18"/>
                    </w:rPr>
                    <w:t>类别</w:t>
                  </w:r>
                </w:p>
              </w:tc>
              <w:tc>
                <w:tcPr>
                  <w:tcW w:w="2457" w:type="dxa"/>
                  <w:vMerge w:val="restart"/>
                  <w:noWrap w:val="0"/>
                  <w:vAlign w:val="center"/>
                </w:tcPr>
                <w:p>
                  <w:pPr>
                    <w:spacing w:line="360" w:lineRule="exact"/>
                    <w:jc w:val="center"/>
                    <w:rPr>
                      <w:rFonts w:hint="eastAsia" w:ascii="黑体"/>
                      <w:color w:val="auto"/>
                      <w:sz w:val="18"/>
                      <w:szCs w:val="18"/>
                    </w:rPr>
                  </w:pPr>
                  <w:r>
                    <w:rPr>
                      <w:rFonts w:hint="eastAsia" w:ascii="黑体"/>
                      <w:color w:val="auto"/>
                      <w:sz w:val="18"/>
                      <w:szCs w:val="18"/>
                    </w:rPr>
                    <w:t>活动</w:t>
                  </w:r>
                  <w:r>
                    <w:rPr>
                      <w:rFonts w:ascii="黑体"/>
                      <w:color w:val="auto"/>
                      <w:sz w:val="18"/>
                      <w:szCs w:val="18"/>
                    </w:rPr>
                    <w:t>/</w:t>
                  </w:r>
                  <w:r>
                    <w:rPr>
                      <w:rFonts w:hint="eastAsia" w:ascii="黑体"/>
                      <w:color w:val="auto"/>
                      <w:sz w:val="18"/>
                      <w:szCs w:val="18"/>
                    </w:rPr>
                    <w:t>产品/服务</w:t>
                  </w:r>
                </w:p>
              </w:tc>
              <w:tc>
                <w:tcPr>
                  <w:tcW w:w="2583" w:type="dxa"/>
                  <w:vMerge w:val="restart"/>
                  <w:noWrap w:val="0"/>
                  <w:vAlign w:val="center"/>
                </w:tcPr>
                <w:p>
                  <w:pPr>
                    <w:spacing w:line="360" w:lineRule="exact"/>
                    <w:jc w:val="center"/>
                    <w:rPr>
                      <w:rFonts w:hint="eastAsia" w:ascii="黑体"/>
                      <w:color w:val="auto"/>
                      <w:sz w:val="18"/>
                      <w:szCs w:val="18"/>
                    </w:rPr>
                  </w:pPr>
                  <w:r>
                    <w:rPr>
                      <w:rFonts w:hint="eastAsia" w:ascii="黑体"/>
                      <w:color w:val="auto"/>
                      <w:sz w:val="18"/>
                      <w:szCs w:val="18"/>
                    </w:rPr>
                    <w:t>重要环境因素</w:t>
                  </w:r>
                </w:p>
              </w:tc>
              <w:tc>
                <w:tcPr>
                  <w:tcW w:w="3654" w:type="dxa"/>
                  <w:gridSpan w:val="3"/>
                  <w:noWrap w:val="0"/>
                  <w:vAlign w:val="center"/>
                </w:tcPr>
                <w:p>
                  <w:pPr>
                    <w:spacing w:line="360" w:lineRule="exact"/>
                    <w:ind w:right="-2"/>
                    <w:jc w:val="center"/>
                    <w:rPr>
                      <w:rFonts w:hint="eastAsia" w:ascii="黑体" w:hAnsi="PMingLiU"/>
                      <w:color w:val="auto"/>
                      <w:sz w:val="18"/>
                      <w:szCs w:val="18"/>
                    </w:rPr>
                  </w:pPr>
                  <w:r>
                    <w:rPr>
                      <w:rFonts w:hint="eastAsia" w:ascii="黑体" w:hAnsi="PMingLiU"/>
                      <w:color w:val="auto"/>
                      <w:sz w:val="18"/>
                      <w:szCs w:val="18"/>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blHeader/>
              </w:trPr>
              <w:tc>
                <w:tcPr>
                  <w:tcW w:w="648" w:type="dxa"/>
                  <w:vMerge w:val="continue"/>
                  <w:noWrap w:val="0"/>
                  <w:vAlign w:val="center"/>
                </w:tcPr>
                <w:p>
                  <w:pPr>
                    <w:spacing w:line="360" w:lineRule="exact"/>
                    <w:ind w:right="-2"/>
                    <w:jc w:val="center"/>
                    <w:rPr>
                      <w:rFonts w:hint="eastAsia" w:ascii="黑体" w:hAnsi="PMingLiU"/>
                      <w:color w:val="auto"/>
                      <w:sz w:val="18"/>
                      <w:szCs w:val="18"/>
                    </w:rPr>
                  </w:pPr>
                </w:p>
              </w:tc>
              <w:tc>
                <w:tcPr>
                  <w:tcW w:w="540" w:type="dxa"/>
                  <w:vMerge w:val="continue"/>
                  <w:noWrap w:val="0"/>
                  <w:vAlign w:val="center"/>
                </w:tcPr>
                <w:p>
                  <w:pPr>
                    <w:spacing w:line="360" w:lineRule="exact"/>
                    <w:ind w:right="-2"/>
                    <w:jc w:val="center"/>
                    <w:rPr>
                      <w:rFonts w:hint="eastAsia" w:ascii="黑体" w:hAnsi="PMingLiU"/>
                      <w:color w:val="auto"/>
                      <w:sz w:val="18"/>
                      <w:szCs w:val="18"/>
                    </w:rPr>
                  </w:pPr>
                </w:p>
              </w:tc>
              <w:tc>
                <w:tcPr>
                  <w:tcW w:w="2457" w:type="dxa"/>
                  <w:vMerge w:val="continue"/>
                  <w:noWrap w:val="0"/>
                  <w:vAlign w:val="center"/>
                </w:tcPr>
                <w:p>
                  <w:pPr>
                    <w:spacing w:line="360" w:lineRule="exact"/>
                    <w:ind w:right="-2"/>
                    <w:jc w:val="center"/>
                    <w:rPr>
                      <w:rFonts w:hint="eastAsia" w:ascii="黑体" w:hAnsi="PMingLiU"/>
                      <w:color w:val="auto"/>
                      <w:sz w:val="18"/>
                      <w:szCs w:val="18"/>
                    </w:rPr>
                  </w:pPr>
                </w:p>
              </w:tc>
              <w:tc>
                <w:tcPr>
                  <w:tcW w:w="2583" w:type="dxa"/>
                  <w:vMerge w:val="continue"/>
                  <w:noWrap w:val="0"/>
                  <w:vAlign w:val="center"/>
                </w:tcPr>
                <w:p>
                  <w:pPr>
                    <w:spacing w:line="360" w:lineRule="exact"/>
                    <w:ind w:right="-2"/>
                    <w:jc w:val="center"/>
                    <w:rPr>
                      <w:rFonts w:hint="eastAsia" w:ascii="黑体" w:hAnsi="PMingLiU"/>
                      <w:color w:val="auto"/>
                      <w:sz w:val="18"/>
                      <w:szCs w:val="18"/>
                    </w:rPr>
                  </w:pPr>
                </w:p>
              </w:tc>
              <w:tc>
                <w:tcPr>
                  <w:tcW w:w="874" w:type="dxa"/>
                  <w:noWrap w:val="0"/>
                  <w:vAlign w:val="center"/>
                </w:tcPr>
                <w:p>
                  <w:pPr>
                    <w:spacing w:line="360" w:lineRule="exact"/>
                    <w:ind w:right="-2"/>
                    <w:jc w:val="center"/>
                    <w:rPr>
                      <w:rFonts w:hint="eastAsia" w:ascii="黑体" w:hAnsi="PMingLiU"/>
                      <w:color w:val="auto"/>
                      <w:sz w:val="18"/>
                      <w:szCs w:val="18"/>
                    </w:rPr>
                  </w:pPr>
                  <w:r>
                    <w:rPr>
                      <w:rFonts w:hint="eastAsia" w:ascii="黑体" w:hAnsi="PMingLiU"/>
                      <w:color w:val="auto"/>
                      <w:sz w:val="18"/>
                      <w:szCs w:val="18"/>
                    </w:rPr>
                    <w:t>目标</w:t>
                  </w:r>
                </w:p>
              </w:tc>
              <w:tc>
                <w:tcPr>
                  <w:tcW w:w="874" w:type="dxa"/>
                  <w:noWrap w:val="0"/>
                  <w:vAlign w:val="center"/>
                </w:tcPr>
                <w:p>
                  <w:pPr>
                    <w:spacing w:line="360" w:lineRule="exact"/>
                    <w:ind w:right="-2"/>
                    <w:jc w:val="center"/>
                    <w:rPr>
                      <w:rFonts w:hint="eastAsia" w:ascii="黑体" w:hAnsi="PMingLiU"/>
                      <w:color w:val="auto"/>
                      <w:sz w:val="18"/>
                      <w:szCs w:val="18"/>
                    </w:rPr>
                  </w:pPr>
                  <w:r>
                    <w:rPr>
                      <w:rFonts w:hint="eastAsia" w:ascii="黑体" w:hAnsi="PMingLiU"/>
                      <w:color w:val="auto"/>
                      <w:sz w:val="18"/>
                      <w:szCs w:val="18"/>
                    </w:rPr>
                    <w:t>方案</w:t>
                  </w:r>
                </w:p>
              </w:tc>
              <w:tc>
                <w:tcPr>
                  <w:tcW w:w="1906" w:type="dxa"/>
                  <w:noWrap w:val="0"/>
                  <w:vAlign w:val="center"/>
                </w:tcPr>
                <w:p>
                  <w:pPr>
                    <w:spacing w:line="360" w:lineRule="exact"/>
                    <w:ind w:right="-2"/>
                    <w:jc w:val="center"/>
                    <w:rPr>
                      <w:rFonts w:hint="eastAsia" w:ascii="黑体" w:hAnsi="PMingLiU"/>
                      <w:color w:val="auto"/>
                      <w:sz w:val="18"/>
                      <w:szCs w:val="18"/>
                    </w:rPr>
                  </w:pPr>
                  <w:r>
                    <w:rPr>
                      <w:rFonts w:hint="eastAsia" w:ascii="黑体" w:hAnsi="PMingLiU"/>
                      <w:color w:val="auto"/>
                      <w:sz w:val="18"/>
                      <w:szCs w:val="18"/>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648" w:type="dxa"/>
                  <w:noWrap w:val="0"/>
                  <w:vAlign w:val="center"/>
                </w:tcPr>
                <w:p>
                  <w:pPr>
                    <w:numPr>
                      <w:ilvl w:val="0"/>
                      <w:numId w:val="1"/>
                    </w:numPr>
                    <w:spacing w:line="360" w:lineRule="exact"/>
                    <w:ind w:right="-2"/>
                    <w:jc w:val="center"/>
                    <w:rPr>
                      <w:rFonts w:hint="eastAsia" w:ascii="黑体" w:hAnsi="PMingLiU"/>
                      <w:color w:val="auto"/>
                      <w:sz w:val="18"/>
                      <w:szCs w:val="18"/>
                    </w:rPr>
                  </w:pPr>
                </w:p>
              </w:tc>
              <w:tc>
                <w:tcPr>
                  <w:tcW w:w="540" w:type="dxa"/>
                  <w:vMerge w:val="restart"/>
                  <w:noWrap w:val="0"/>
                  <w:vAlign w:val="center"/>
                </w:tcPr>
                <w:p>
                  <w:pPr>
                    <w:spacing w:line="360" w:lineRule="exact"/>
                    <w:ind w:right="-2"/>
                    <w:jc w:val="center"/>
                    <w:rPr>
                      <w:rFonts w:hint="eastAsia" w:ascii="黑体" w:hAnsi="PMingLiU"/>
                      <w:color w:val="auto"/>
                      <w:sz w:val="18"/>
                      <w:szCs w:val="18"/>
                    </w:rPr>
                  </w:pPr>
                  <w:r>
                    <w:rPr>
                      <w:rFonts w:hint="eastAsia" w:ascii="黑体" w:hAnsi="PMingLiU"/>
                      <w:color w:val="auto"/>
                      <w:sz w:val="18"/>
                      <w:szCs w:val="18"/>
                    </w:rPr>
                    <w:t>资源消耗</w:t>
                  </w:r>
                </w:p>
              </w:tc>
              <w:tc>
                <w:tcPr>
                  <w:tcW w:w="2457" w:type="dxa"/>
                  <w:vMerge w:val="restart"/>
                  <w:noWrap w:val="0"/>
                  <w:vAlign w:val="center"/>
                </w:tcPr>
                <w:p>
                  <w:pPr>
                    <w:jc w:val="center"/>
                    <w:rPr>
                      <w:rFonts w:hint="eastAsia"/>
                      <w:color w:val="auto"/>
                      <w:sz w:val="18"/>
                      <w:szCs w:val="18"/>
                    </w:rPr>
                  </w:pPr>
                  <w:r>
                    <w:rPr>
                      <w:rFonts w:hint="eastAsia"/>
                      <w:color w:val="auto"/>
                      <w:sz w:val="18"/>
                      <w:szCs w:val="18"/>
                    </w:rPr>
                    <w:t>正常的生产</w:t>
                  </w:r>
                </w:p>
                <w:p>
                  <w:pPr>
                    <w:jc w:val="center"/>
                    <w:rPr>
                      <w:rFonts w:hint="eastAsia"/>
                      <w:color w:val="auto"/>
                      <w:sz w:val="18"/>
                      <w:szCs w:val="18"/>
                    </w:rPr>
                  </w:pPr>
                  <w:r>
                    <w:rPr>
                      <w:rFonts w:hint="eastAsia"/>
                      <w:color w:val="auto"/>
                      <w:sz w:val="18"/>
                      <w:szCs w:val="18"/>
                    </w:rPr>
                    <w:t>（蒸球、打桨、漂洗、造纸机、烘干等）</w:t>
                  </w:r>
                </w:p>
              </w:tc>
              <w:tc>
                <w:tcPr>
                  <w:tcW w:w="2583" w:type="dxa"/>
                  <w:noWrap w:val="0"/>
                  <w:vAlign w:val="center"/>
                </w:tcPr>
                <w:p>
                  <w:pPr>
                    <w:jc w:val="center"/>
                    <w:rPr>
                      <w:rFonts w:hint="eastAsia"/>
                      <w:color w:val="auto"/>
                      <w:sz w:val="18"/>
                      <w:szCs w:val="18"/>
                    </w:rPr>
                  </w:pPr>
                  <w:r>
                    <w:rPr>
                      <w:rFonts w:hint="eastAsia"/>
                      <w:color w:val="auto"/>
                      <w:sz w:val="18"/>
                      <w:szCs w:val="18"/>
                    </w:rPr>
                    <w:t>水的消耗</w:t>
                  </w:r>
                </w:p>
              </w:tc>
              <w:tc>
                <w:tcPr>
                  <w:tcW w:w="874" w:type="dxa"/>
                  <w:noWrap w:val="0"/>
                  <w:vAlign w:val="center"/>
                </w:tcPr>
                <w:p>
                  <w:pPr>
                    <w:spacing w:line="360" w:lineRule="exact"/>
                    <w:ind w:right="-2"/>
                    <w:jc w:val="center"/>
                    <w:rPr>
                      <w:rFonts w:hint="eastAsia" w:ascii="黑体" w:hAnsi="PMingLiU"/>
                      <w:color w:val="auto"/>
                      <w:sz w:val="18"/>
                      <w:szCs w:val="18"/>
                    </w:rPr>
                  </w:pPr>
                </w:p>
              </w:tc>
              <w:tc>
                <w:tcPr>
                  <w:tcW w:w="874" w:type="dxa"/>
                  <w:noWrap w:val="0"/>
                  <w:vAlign w:val="center"/>
                </w:tcPr>
                <w:p>
                  <w:pPr>
                    <w:spacing w:line="360" w:lineRule="exact"/>
                    <w:ind w:right="-2"/>
                    <w:jc w:val="center"/>
                    <w:rPr>
                      <w:rFonts w:hint="eastAsia" w:ascii="黑体" w:hAnsi="PMingLiU"/>
                      <w:color w:val="auto"/>
                      <w:sz w:val="18"/>
                      <w:szCs w:val="18"/>
                    </w:rPr>
                  </w:pPr>
                </w:p>
              </w:tc>
              <w:tc>
                <w:tcPr>
                  <w:tcW w:w="1906" w:type="dxa"/>
                  <w:noWrap w:val="0"/>
                  <w:vAlign w:val="center"/>
                </w:tcPr>
                <w:p>
                  <w:pPr>
                    <w:spacing w:line="360" w:lineRule="exact"/>
                    <w:ind w:right="-2"/>
                    <w:jc w:val="center"/>
                    <w:rPr>
                      <w:rFonts w:hint="eastAsia" w:ascii="黑体" w:hAnsi="PMingLiU"/>
                      <w:color w:val="auto"/>
                      <w:sz w:val="18"/>
                      <w:szCs w:val="18"/>
                    </w:rPr>
                  </w:pPr>
                  <w:r>
                    <w:rPr>
                      <w:rFonts w:hint="eastAsia" w:ascii="宋体" w:hAnsi="宋体"/>
                      <w:color w:val="auto"/>
                      <w:sz w:val="18"/>
                      <w:szCs w:val="18"/>
                    </w:rPr>
                    <w:t>能资源控制程序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648" w:type="dxa"/>
                  <w:noWrap w:val="0"/>
                  <w:vAlign w:val="center"/>
                </w:tcPr>
                <w:p>
                  <w:pPr>
                    <w:numPr>
                      <w:ilvl w:val="0"/>
                      <w:numId w:val="1"/>
                    </w:numPr>
                    <w:spacing w:line="360" w:lineRule="exact"/>
                    <w:ind w:right="-2"/>
                    <w:jc w:val="center"/>
                    <w:rPr>
                      <w:rFonts w:hint="eastAsia" w:ascii="黑体" w:hAnsi="PMingLiU"/>
                      <w:color w:val="auto"/>
                      <w:sz w:val="18"/>
                      <w:szCs w:val="18"/>
                    </w:rPr>
                  </w:pPr>
                </w:p>
              </w:tc>
              <w:tc>
                <w:tcPr>
                  <w:tcW w:w="540" w:type="dxa"/>
                  <w:vMerge w:val="continue"/>
                  <w:noWrap w:val="0"/>
                  <w:vAlign w:val="center"/>
                </w:tcPr>
                <w:p>
                  <w:pPr>
                    <w:spacing w:line="360" w:lineRule="exact"/>
                    <w:ind w:right="-2"/>
                    <w:jc w:val="center"/>
                    <w:rPr>
                      <w:rFonts w:hint="eastAsia" w:ascii="黑体" w:hAnsi="PMingLiU"/>
                      <w:color w:val="auto"/>
                      <w:sz w:val="18"/>
                      <w:szCs w:val="18"/>
                    </w:rPr>
                  </w:pPr>
                </w:p>
              </w:tc>
              <w:tc>
                <w:tcPr>
                  <w:tcW w:w="2457" w:type="dxa"/>
                  <w:vMerge w:val="continue"/>
                  <w:noWrap w:val="0"/>
                  <w:vAlign w:val="center"/>
                </w:tcPr>
                <w:p>
                  <w:pPr>
                    <w:jc w:val="center"/>
                    <w:rPr>
                      <w:rFonts w:hint="eastAsia"/>
                      <w:color w:val="auto"/>
                      <w:sz w:val="18"/>
                      <w:szCs w:val="18"/>
                    </w:rPr>
                  </w:pPr>
                </w:p>
              </w:tc>
              <w:tc>
                <w:tcPr>
                  <w:tcW w:w="2583" w:type="dxa"/>
                  <w:noWrap w:val="0"/>
                  <w:vAlign w:val="center"/>
                </w:tcPr>
                <w:p>
                  <w:pPr>
                    <w:jc w:val="center"/>
                    <w:rPr>
                      <w:rFonts w:hint="eastAsia"/>
                      <w:color w:val="auto"/>
                      <w:sz w:val="18"/>
                      <w:szCs w:val="18"/>
                    </w:rPr>
                  </w:pPr>
                  <w:r>
                    <w:rPr>
                      <w:rFonts w:hint="eastAsia"/>
                      <w:color w:val="auto"/>
                      <w:sz w:val="18"/>
                      <w:szCs w:val="18"/>
                    </w:rPr>
                    <w:t>电的消耗</w:t>
                  </w:r>
                </w:p>
              </w:tc>
              <w:tc>
                <w:tcPr>
                  <w:tcW w:w="874" w:type="dxa"/>
                  <w:noWrap w:val="0"/>
                  <w:vAlign w:val="center"/>
                </w:tcPr>
                <w:p>
                  <w:pPr>
                    <w:spacing w:line="360" w:lineRule="exact"/>
                    <w:ind w:right="-2"/>
                    <w:jc w:val="center"/>
                    <w:rPr>
                      <w:rFonts w:hint="eastAsia" w:ascii="黑体" w:hAnsi="PMingLiU"/>
                      <w:color w:val="auto"/>
                      <w:sz w:val="18"/>
                      <w:szCs w:val="18"/>
                    </w:rPr>
                  </w:pPr>
                  <w:r>
                    <w:rPr>
                      <w:rFonts w:hint="eastAsia" w:ascii="黑体" w:hAnsi="PMingLiU"/>
                      <w:color w:val="auto"/>
                      <w:sz w:val="18"/>
                      <w:szCs w:val="18"/>
                    </w:rPr>
                    <w:sym w:font="Wingdings 2" w:char="F050"/>
                  </w:r>
                </w:p>
              </w:tc>
              <w:tc>
                <w:tcPr>
                  <w:tcW w:w="874" w:type="dxa"/>
                  <w:noWrap w:val="0"/>
                  <w:vAlign w:val="center"/>
                </w:tcPr>
                <w:p>
                  <w:pPr>
                    <w:spacing w:line="360" w:lineRule="exact"/>
                    <w:ind w:right="-2"/>
                    <w:jc w:val="center"/>
                    <w:rPr>
                      <w:rFonts w:hint="eastAsia" w:ascii="黑体" w:hAnsi="PMingLiU"/>
                      <w:color w:val="auto"/>
                      <w:sz w:val="18"/>
                      <w:szCs w:val="18"/>
                    </w:rPr>
                  </w:pPr>
                  <w:r>
                    <w:rPr>
                      <w:rFonts w:hint="eastAsia" w:ascii="黑体" w:hAnsi="PMingLiU"/>
                      <w:color w:val="auto"/>
                      <w:sz w:val="18"/>
                      <w:szCs w:val="18"/>
                    </w:rPr>
                    <w:sym w:font="Wingdings 2" w:char="F050"/>
                  </w:r>
                </w:p>
              </w:tc>
              <w:tc>
                <w:tcPr>
                  <w:tcW w:w="1906" w:type="dxa"/>
                  <w:noWrap w:val="0"/>
                  <w:vAlign w:val="center"/>
                </w:tcPr>
                <w:p>
                  <w:pPr>
                    <w:spacing w:line="360" w:lineRule="exact"/>
                    <w:ind w:right="-2"/>
                    <w:jc w:val="center"/>
                    <w:rPr>
                      <w:rFonts w:hint="eastAsia" w:ascii="黑体" w:hAnsi="PMingLiU"/>
                      <w:color w:val="auto"/>
                      <w:sz w:val="18"/>
                      <w:szCs w:val="18"/>
                    </w:rPr>
                  </w:pPr>
                  <w:r>
                    <w:rPr>
                      <w:rFonts w:hint="eastAsia" w:ascii="宋体" w:hAnsi="宋体"/>
                      <w:color w:val="auto"/>
                      <w:sz w:val="18"/>
                      <w:szCs w:val="18"/>
                    </w:rPr>
                    <w:t>能资源控制程序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648" w:type="dxa"/>
                  <w:noWrap w:val="0"/>
                  <w:vAlign w:val="center"/>
                </w:tcPr>
                <w:p>
                  <w:pPr>
                    <w:numPr>
                      <w:ilvl w:val="0"/>
                      <w:numId w:val="1"/>
                    </w:numPr>
                    <w:spacing w:line="360" w:lineRule="exact"/>
                    <w:ind w:right="-2"/>
                    <w:jc w:val="center"/>
                    <w:rPr>
                      <w:rFonts w:hint="eastAsia" w:ascii="黑体" w:hAnsi="PMingLiU"/>
                      <w:color w:val="auto"/>
                      <w:sz w:val="18"/>
                      <w:szCs w:val="18"/>
                    </w:rPr>
                  </w:pPr>
                </w:p>
              </w:tc>
              <w:tc>
                <w:tcPr>
                  <w:tcW w:w="540" w:type="dxa"/>
                  <w:vMerge w:val="continue"/>
                  <w:noWrap w:val="0"/>
                  <w:vAlign w:val="center"/>
                </w:tcPr>
                <w:p>
                  <w:pPr>
                    <w:spacing w:line="360" w:lineRule="exact"/>
                    <w:ind w:right="-2"/>
                    <w:jc w:val="center"/>
                    <w:rPr>
                      <w:rFonts w:hint="eastAsia" w:ascii="黑体" w:hAnsi="PMingLiU"/>
                      <w:color w:val="auto"/>
                      <w:sz w:val="18"/>
                      <w:szCs w:val="18"/>
                    </w:rPr>
                  </w:pPr>
                </w:p>
              </w:tc>
              <w:tc>
                <w:tcPr>
                  <w:tcW w:w="2457" w:type="dxa"/>
                  <w:vMerge w:val="continue"/>
                  <w:noWrap w:val="0"/>
                  <w:vAlign w:val="center"/>
                </w:tcPr>
                <w:p>
                  <w:pPr>
                    <w:jc w:val="center"/>
                    <w:rPr>
                      <w:rFonts w:hint="eastAsia"/>
                      <w:color w:val="auto"/>
                      <w:sz w:val="18"/>
                      <w:szCs w:val="18"/>
                    </w:rPr>
                  </w:pPr>
                </w:p>
              </w:tc>
              <w:tc>
                <w:tcPr>
                  <w:tcW w:w="2583" w:type="dxa"/>
                  <w:noWrap w:val="0"/>
                  <w:vAlign w:val="center"/>
                </w:tcPr>
                <w:p>
                  <w:pPr>
                    <w:jc w:val="center"/>
                    <w:rPr>
                      <w:rFonts w:hint="eastAsia"/>
                      <w:color w:val="auto"/>
                      <w:sz w:val="18"/>
                      <w:szCs w:val="18"/>
                    </w:rPr>
                  </w:pPr>
                  <w:r>
                    <w:rPr>
                      <w:rFonts w:hint="eastAsia"/>
                      <w:color w:val="auto"/>
                      <w:sz w:val="18"/>
                      <w:szCs w:val="18"/>
                    </w:rPr>
                    <w:t>蒸汽的消耗</w:t>
                  </w:r>
                </w:p>
              </w:tc>
              <w:tc>
                <w:tcPr>
                  <w:tcW w:w="874" w:type="dxa"/>
                  <w:noWrap w:val="0"/>
                  <w:vAlign w:val="center"/>
                </w:tcPr>
                <w:p>
                  <w:pPr>
                    <w:spacing w:line="360" w:lineRule="exact"/>
                    <w:ind w:right="-2"/>
                    <w:jc w:val="center"/>
                    <w:rPr>
                      <w:rFonts w:hint="eastAsia" w:ascii="黑体" w:hAnsi="PMingLiU"/>
                      <w:color w:val="auto"/>
                      <w:sz w:val="18"/>
                      <w:szCs w:val="18"/>
                    </w:rPr>
                  </w:pPr>
                </w:p>
              </w:tc>
              <w:tc>
                <w:tcPr>
                  <w:tcW w:w="874" w:type="dxa"/>
                  <w:noWrap w:val="0"/>
                  <w:vAlign w:val="center"/>
                </w:tcPr>
                <w:p>
                  <w:pPr>
                    <w:spacing w:line="360" w:lineRule="exact"/>
                    <w:ind w:right="-2"/>
                    <w:jc w:val="center"/>
                    <w:rPr>
                      <w:rFonts w:hint="eastAsia" w:ascii="黑体" w:hAnsi="PMingLiU"/>
                      <w:color w:val="auto"/>
                      <w:sz w:val="18"/>
                      <w:szCs w:val="18"/>
                    </w:rPr>
                  </w:pPr>
                </w:p>
              </w:tc>
              <w:tc>
                <w:tcPr>
                  <w:tcW w:w="1906" w:type="dxa"/>
                  <w:noWrap w:val="0"/>
                  <w:vAlign w:val="center"/>
                </w:tcPr>
                <w:p>
                  <w:pPr>
                    <w:spacing w:line="360" w:lineRule="exact"/>
                    <w:ind w:right="-2"/>
                    <w:jc w:val="center"/>
                    <w:rPr>
                      <w:rFonts w:hint="eastAsia" w:ascii="黑体" w:hAnsi="PMingLiU"/>
                      <w:color w:val="auto"/>
                      <w:sz w:val="18"/>
                      <w:szCs w:val="18"/>
                    </w:rPr>
                  </w:pPr>
                  <w:r>
                    <w:rPr>
                      <w:rFonts w:hint="eastAsia" w:ascii="宋体" w:hAnsi="宋体"/>
                      <w:color w:val="auto"/>
                      <w:sz w:val="18"/>
                      <w:szCs w:val="18"/>
                    </w:rPr>
                    <w:t>能资源控制程序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48" w:type="dxa"/>
                  <w:noWrap w:val="0"/>
                  <w:vAlign w:val="center"/>
                </w:tcPr>
                <w:p>
                  <w:pPr>
                    <w:numPr>
                      <w:ilvl w:val="0"/>
                      <w:numId w:val="1"/>
                    </w:numPr>
                    <w:spacing w:line="360" w:lineRule="exact"/>
                    <w:ind w:right="-2"/>
                    <w:jc w:val="center"/>
                    <w:rPr>
                      <w:rFonts w:hint="eastAsia" w:ascii="黑体" w:hAnsi="PMingLiU"/>
                      <w:color w:val="auto"/>
                      <w:sz w:val="18"/>
                      <w:szCs w:val="18"/>
                    </w:rPr>
                  </w:pPr>
                </w:p>
              </w:tc>
              <w:tc>
                <w:tcPr>
                  <w:tcW w:w="540" w:type="dxa"/>
                  <w:noWrap w:val="0"/>
                  <w:vAlign w:val="center"/>
                </w:tcPr>
                <w:p>
                  <w:pPr>
                    <w:spacing w:line="360" w:lineRule="exact"/>
                    <w:ind w:right="-2"/>
                    <w:jc w:val="center"/>
                    <w:rPr>
                      <w:rFonts w:hint="eastAsia" w:ascii="黑体" w:hAnsi="PMingLiU"/>
                      <w:color w:val="auto"/>
                      <w:sz w:val="18"/>
                      <w:szCs w:val="18"/>
                    </w:rPr>
                  </w:pPr>
                  <w:r>
                    <w:rPr>
                      <w:rFonts w:hint="eastAsia" w:ascii="黑体" w:hAnsi="PMingLiU"/>
                      <w:color w:val="auto"/>
                      <w:sz w:val="18"/>
                      <w:szCs w:val="18"/>
                    </w:rPr>
                    <w:t>废水</w:t>
                  </w:r>
                </w:p>
              </w:tc>
              <w:tc>
                <w:tcPr>
                  <w:tcW w:w="2457" w:type="dxa"/>
                  <w:noWrap w:val="0"/>
                  <w:vAlign w:val="center"/>
                </w:tcPr>
                <w:p>
                  <w:pPr>
                    <w:jc w:val="center"/>
                    <w:rPr>
                      <w:rFonts w:hint="eastAsia"/>
                      <w:color w:val="auto"/>
                      <w:sz w:val="18"/>
                      <w:szCs w:val="18"/>
                    </w:rPr>
                  </w:pPr>
                  <w:r>
                    <w:rPr>
                      <w:rFonts w:hint="eastAsia"/>
                      <w:color w:val="auto"/>
                      <w:sz w:val="18"/>
                      <w:szCs w:val="18"/>
                    </w:rPr>
                    <w:t>正常的生产</w:t>
                  </w:r>
                </w:p>
                <w:p>
                  <w:pPr>
                    <w:jc w:val="center"/>
                    <w:rPr>
                      <w:rFonts w:hint="eastAsia"/>
                      <w:color w:val="auto"/>
                      <w:sz w:val="18"/>
                      <w:szCs w:val="18"/>
                    </w:rPr>
                  </w:pPr>
                  <w:r>
                    <w:rPr>
                      <w:rFonts w:hint="eastAsia"/>
                      <w:color w:val="auto"/>
                      <w:sz w:val="18"/>
                      <w:szCs w:val="18"/>
                    </w:rPr>
                    <w:t>（蒸球、打桨、漂洗、清洗、造纸机、烘干、碱处理、化验、办公活动、炊事等）</w:t>
                  </w:r>
                </w:p>
              </w:tc>
              <w:tc>
                <w:tcPr>
                  <w:tcW w:w="2583" w:type="dxa"/>
                  <w:noWrap w:val="0"/>
                  <w:vAlign w:val="center"/>
                </w:tcPr>
                <w:p>
                  <w:pPr>
                    <w:jc w:val="center"/>
                    <w:rPr>
                      <w:rFonts w:hint="eastAsia"/>
                      <w:color w:val="auto"/>
                      <w:sz w:val="18"/>
                      <w:szCs w:val="18"/>
                    </w:rPr>
                  </w:pPr>
                  <w:r>
                    <w:rPr>
                      <w:rFonts w:hint="eastAsia"/>
                      <w:color w:val="auto"/>
                      <w:sz w:val="18"/>
                      <w:szCs w:val="18"/>
                    </w:rPr>
                    <w:t>废水的排放</w:t>
                  </w:r>
                </w:p>
              </w:tc>
              <w:tc>
                <w:tcPr>
                  <w:tcW w:w="874" w:type="dxa"/>
                  <w:noWrap w:val="0"/>
                  <w:vAlign w:val="center"/>
                </w:tcPr>
                <w:p>
                  <w:pPr>
                    <w:spacing w:line="360" w:lineRule="exact"/>
                    <w:ind w:right="-2"/>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874" w:type="dxa"/>
                  <w:noWrap w:val="0"/>
                  <w:vAlign w:val="center"/>
                </w:tcPr>
                <w:p>
                  <w:pPr>
                    <w:spacing w:line="360" w:lineRule="exact"/>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1906" w:type="dxa"/>
                  <w:noWrap w:val="0"/>
                  <w:vAlign w:val="center"/>
                </w:tcPr>
                <w:p>
                  <w:pPr>
                    <w:spacing w:line="360" w:lineRule="exact"/>
                    <w:jc w:val="center"/>
                    <w:rPr>
                      <w:rFonts w:hint="eastAsia" w:ascii="黑体" w:hAnsi="PMingLiU"/>
                      <w:color w:val="auto"/>
                      <w:sz w:val="18"/>
                      <w:szCs w:val="18"/>
                    </w:rPr>
                  </w:pPr>
                  <w:r>
                    <w:rPr>
                      <w:rFonts w:hint="eastAsia" w:ascii="宋体" w:hAnsi="宋体"/>
                      <w:color w:val="auto"/>
                      <w:sz w:val="18"/>
                      <w:szCs w:val="18"/>
                    </w:rPr>
                    <w:t>废水控制程序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48" w:type="dxa"/>
                  <w:noWrap w:val="0"/>
                  <w:vAlign w:val="center"/>
                </w:tcPr>
                <w:p>
                  <w:pPr>
                    <w:numPr>
                      <w:ilvl w:val="0"/>
                      <w:numId w:val="1"/>
                    </w:numPr>
                    <w:spacing w:line="360" w:lineRule="exact"/>
                    <w:ind w:right="-2"/>
                    <w:jc w:val="center"/>
                    <w:rPr>
                      <w:rFonts w:hint="eastAsia" w:ascii="黑体" w:hAnsi="PMingLiU"/>
                      <w:color w:val="auto"/>
                      <w:sz w:val="18"/>
                      <w:szCs w:val="18"/>
                    </w:rPr>
                  </w:pPr>
                </w:p>
              </w:tc>
              <w:tc>
                <w:tcPr>
                  <w:tcW w:w="540" w:type="dxa"/>
                  <w:vMerge w:val="restart"/>
                  <w:noWrap w:val="0"/>
                  <w:vAlign w:val="center"/>
                </w:tcPr>
                <w:p>
                  <w:pPr>
                    <w:spacing w:line="360" w:lineRule="exact"/>
                    <w:ind w:right="-2"/>
                    <w:jc w:val="center"/>
                    <w:rPr>
                      <w:rFonts w:hint="eastAsia" w:ascii="黑体" w:hAnsi="PMingLiU"/>
                      <w:color w:val="auto"/>
                      <w:sz w:val="18"/>
                      <w:szCs w:val="18"/>
                    </w:rPr>
                  </w:pPr>
                </w:p>
              </w:tc>
              <w:tc>
                <w:tcPr>
                  <w:tcW w:w="2457" w:type="dxa"/>
                  <w:noWrap w:val="0"/>
                  <w:vAlign w:val="center"/>
                </w:tcPr>
                <w:p>
                  <w:pPr>
                    <w:jc w:val="center"/>
                    <w:rPr>
                      <w:rFonts w:hint="eastAsia"/>
                      <w:color w:val="auto"/>
                      <w:sz w:val="18"/>
                      <w:szCs w:val="18"/>
                    </w:rPr>
                  </w:pPr>
                  <w:r>
                    <w:rPr>
                      <w:rFonts w:hint="eastAsia"/>
                      <w:color w:val="auto"/>
                      <w:sz w:val="18"/>
                      <w:szCs w:val="18"/>
                    </w:rPr>
                    <w:t>锅炉的使用</w:t>
                  </w:r>
                </w:p>
              </w:tc>
              <w:tc>
                <w:tcPr>
                  <w:tcW w:w="2583" w:type="dxa"/>
                  <w:noWrap w:val="0"/>
                  <w:vAlign w:val="center"/>
                </w:tcPr>
                <w:p>
                  <w:pPr>
                    <w:jc w:val="center"/>
                    <w:rPr>
                      <w:rFonts w:hint="eastAsia"/>
                      <w:color w:val="auto"/>
                      <w:sz w:val="18"/>
                      <w:szCs w:val="18"/>
                    </w:rPr>
                  </w:pPr>
                  <w:r>
                    <w:rPr>
                      <w:rFonts w:hint="eastAsia"/>
                      <w:color w:val="auto"/>
                      <w:sz w:val="18"/>
                      <w:szCs w:val="18"/>
                    </w:rPr>
                    <w:t>废气的排放</w:t>
                  </w:r>
                </w:p>
              </w:tc>
              <w:tc>
                <w:tcPr>
                  <w:tcW w:w="874" w:type="dxa"/>
                  <w:noWrap w:val="0"/>
                  <w:vAlign w:val="center"/>
                </w:tcPr>
                <w:p>
                  <w:pPr>
                    <w:spacing w:line="360" w:lineRule="exact"/>
                    <w:ind w:right="-2"/>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874" w:type="dxa"/>
                  <w:noWrap w:val="0"/>
                  <w:vAlign w:val="center"/>
                </w:tcPr>
                <w:p>
                  <w:pPr>
                    <w:spacing w:line="360" w:lineRule="exact"/>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1906" w:type="dxa"/>
                  <w:noWrap w:val="0"/>
                  <w:vAlign w:val="center"/>
                </w:tcPr>
                <w:p>
                  <w:pPr>
                    <w:spacing w:line="360" w:lineRule="exact"/>
                    <w:jc w:val="center"/>
                    <w:rPr>
                      <w:rFonts w:hint="eastAsia" w:ascii="黑体" w:hAnsi="PMingLiU"/>
                      <w:color w:val="auto"/>
                      <w:sz w:val="18"/>
                      <w:szCs w:val="18"/>
                    </w:rPr>
                  </w:pPr>
                  <w:r>
                    <w:rPr>
                      <w:rFonts w:hint="eastAsia" w:ascii="宋体" w:hAnsi="宋体"/>
                      <w:color w:val="auto"/>
                      <w:sz w:val="18"/>
                      <w:szCs w:val="18"/>
                    </w:rPr>
                    <w:t>废气控制程序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48" w:type="dxa"/>
                  <w:noWrap w:val="0"/>
                  <w:vAlign w:val="center"/>
                </w:tcPr>
                <w:p>
                  <w:pPr>
                    <w:numPr>
                      <w:ilvl w:val="0"/>
                      <w:numId w:val="1"/>
                    </w:numPr>
                    <w:spacing w:line="360" w:lineRule="exact"/>
                    <w:ind w:right="-2"/>
                    <w:jc w:val="center"/>
                    <w:rPr>
                      <w:rFonts w:hint="eastAsia" w:ascii="黑体" w:hAnsi="PMingLiU"/>
                      <w:color w:val="auto"/>
                      <w:sz w:val="18"/>
                      <w:szCs w:val="18"/>
                    </w:rPr>
                  </w:pPr>
                </w:p>
              </w:tc>
              <w:tc>
                <w:tcPr>
                  <w:tcW w:w="540" w:type="dxa"/>
                  <w:vMerge w:val="continue"/>
                  <w:noWrap w:val="0"/>
                  <w:vAlign w:val="center"/>
                </w:tcPr>
                <w:p>
                  <w:pPr>
                    <w:spacing w:line="360" w:lineRule="exact"/>
                    <w:ind w:right="-2"/>
                    <w:jc w:val="center"/>
                    <w:rPr>
                      <w:rFonts w:hint="eastAsia" w:ascii="黑体" w:hAnsi="PMingLiU"/>
                      <w:color w:val="auto"/>
                      <w:sz w:val="18"/>
                      <w:szCs w:val="18"/>
                    </w:rPr>
                  </w:pPr>
                </w:p>
              </w:tc>
              <w:tc>
                <w:tcPr>
                  <w:tcW w:w="2457" w:type="dxa"/>
                  <w:noWrap w:val="0"/>
                  <w:vAlign w:val="center"/>
                </w:tcPr>
                <w:p>
                  <w:pPr>
                    <w:jc w:val="center"/>
                    <w:rPr>
                      <w:rFonts w:hint="eastAsia"/>
                      <w:color w:val="auto"/>
                      <w:sz w:val="18"/>
                      <w:szCs w:val="18"/>
                    </w:rPr>
                  </w:pPr>
                  <w:r>
                    <w:rPr>
                      <w:rFonts w:hint="eastAsia"/>
                      <w:color w:val="auto"/>
                      <w:sz w:val="18"/>
                      <w:szCs w:val="18"/>
                    </w:rPr>
                    <w:t>污水处理使用</w:t>
                  </w:r>
                </w:p>
              </w:tc>
              <w:tc>
                <w:tcPr>
                  <w:tcW w:w="2583" w:type="dxa"/>
                  <w:noWrap w:val="0"/>
                  <w:vAlign w:val="center"/>
                </w:tcPr>
                <w:p>
                  <w:pPr>
                    <w:jc w:val="center"/>
                    <w:rPr>
                      <w:rFonts w:hint="eastAsia"/>
                      <w:color w:val="auto"/>
                      <w:sz w:val="18"/>
                      <w:szCs w:val="18"/>
                    </w:rPr>
                  </w:pPr>
                  <w:r>
                    <w:rPr>
                      <w:rFonts w:hint="eastAsia"/>
                      <w:color w:val="auto"/>
                      <w:sz w:val="18"/>
                      <w:szCs w:val="18"/>
                    </w:rPr>
                    <w:t>废气的排放</w:t>
                  </w:r>
                </w:p>
              </w:tc>
              <w:tc>
                <w:tcPr>
                  <w:tcW w:w="874" w:type="dxa"/>
                  <w:noWrap w:val="0"/>
                  <w:vAlign w:val="center"/>
                </w:tcPr>
                <w:p>
                  <w:pPr>
                    <w:spacing w:line="360" w:lineRule="exact"/>
                    <w:ind w:right="-2"/>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874" w:type="dxa"/>
                  <w:noWrap w:val="0"/>
                  <w:vAlign w:val="center"/>
                </w:tcPr>
                <w:p>
                  <w:pPr>
                    <w:spacing w:line="360" w:lineRule="exact"/>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1906" w:type="dxa"/>
                  <w:noWrap w:val="0"/>
                  <w:vAlign w:val="center"/>
                </w:tcPr>
                <w:p>
                  <w:pPr>
                    <w:spacing w:line="360" w:lineRule="exact"/>
                    <w:jc w:val="center"/>
                    <w:rPr>
                      <w:rFonts w:hint="eastAsia" w:ascii="黑体" w:hAnsi="PMingLiU"/>
                      <w:color w:val="auto"/>
                      <w:sz w:val="18"/>
                      <w:szCs w:val="18"/>
                    </w:rPr>
                  </w:pPr>
                  <w:r>
                    <w:rPr>
                      <w:rFonts w:hint="eastAsia" w:ascii="宋体" w:hAnsi="宋体"/>
                      <w:color w:val="auto"/>
                      <w:sz w:val="18"/>
                      <w:szCs w:val="18"/>
                    </w:rPr>
                    <w:t>废气控制程序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48" w:type="dxa"/>
                  <w:noWrap w:val="0"/>
                  <w:vAlign w:val="center"/>
                </w:tcPr>
                <w:p>
                  <w:pPr>
                    <w:numPr>
                      <w:ilvl w:val="0"/>
                      <w:numId w:val="1"/>
                    </w:numPr>
                    <w:spacing w:line="360" w:lineRule="exact"/>
                    <w:ind w:right="-2"/>
                    <w:jc w:val="center"/>
                    <w:rPr>
                      <w:rFonts w:hint="eastAsia" w:ascii="黑体" w:hAnsi="PMingLiU"/>
                      <w:color w:val="auto"/>
                      <w:sz w:val="18"/>
                      <w:szCs w:val="18"/>
                    </w:rPr>
                  </w:pPr>
                </w:p>
              </w:tc>
              <w:tc>
                <w:tcPr>
                  <w:tcW w:w="540" w:type="dxa"/>
                  <w:vMerge w:val="restart"/>
                  <w:noWrap w:val="0"/>
                  <w:vAlign w:val="center"/>
                </w:tcPr>
                <w:p>
                  <w:pPr>
                    <w:spacing w:line="360" w:lineRule="exact"/>
                    <w:ind w:right="-2"/>
                    <w:jc w:val="center"/>
                    <w:rPr>
                      <w:rFonts w:hint="eastAsia" w:ascii="黑体" w:hAnsi="PMingLiU"/>
                      <w:color w:val="auto"/>
                      <w:sz w:val="18"/>
                      <w:szCs w:val="18"/>
                    </w:rPr>
                  </w:pPr>
                  <w:r>
                    <w:rPr>
                      <w:rFonts w:hint="eastAsia" w:ascii="黑体" w:hAnsi="PMingLiU"/>
                      <w:color w:val="auto"/>
                      <w:sz w:val="18"/>
                      <w:szCs w:val="18"/>
                    </w:rPr>
                    <w:t>固</w:t>
                  </w:r>
                </w:p>
                <w:p>
                  <w:pPr>
                    <w:spacing w:line="360" w:lineRule="exact"/>
                    <w:ind w:right="-2"/>
                    <w:jc w:val="center"/>
                    <w:rPr>
                      <w:rFonts w:hint="eastAsia" w:ascii="黑体" w:hAnsi="PMingLiU"/>
                      <w:color w:val="auto"/>
                      <w:sz w:val="18"/>
                      <w:szCs w:val="18"/>
                    </w:rPr>
                  </w:pPr>
                </w:p>
                <w:p>
                  <w:pPr>
                    <w:spacing w:line="360" w:lineRule="exact"/>
                    <w:ind w:right="-2"/>
                    <w:jc w:val="center"/>
                    <w:rPr>
                      <w:rFonts w:hint="eastAsia" w:ascii="黑体" w:hAnsi="PMingLiU"/>
                      <w:color w:val="auto"/>
                      <w:sz w:val="18"/>
                      <w:szCs w:val="18"/>
                    </w:rPr>
                  </w:pPr>
                </w:p>
                <w:p>
                  <w:pPr>
                    <w:spacing w:line="360" w:lineRule="exact"/>
                    <w:ind w:right="-2"/>
                    <w:jc w:val="center"/>
                    <w:rPr>
                      <w:rFonts w:hint="eastAsia" w:ascii="黑体" w:hAnsi="PMingLiU"/>
                      <w:color w:val="auto"/>
                      <w:sz w:val="18"/>
                      <w:szCs w:val="18"/>
                    </w:rPr>
                  </w:pPr>
                </w:p>
                <w:p>
                  <w:pPr>
                    <w:spacing w:line="360" w:lineRule="exact"/>
                    <w:ind w:right="-2"/>
                    <w:jc w:val="center"/>
                    <w:rPr>
                      <w:rFonts w:hint="eastAsia" w:ascii="黑体" w:hAnsi="PMingLiU"/>
                      <w:color w:val="auto"/>
                      <w:sz w:val="18"/>
                      <w:szCs w:val="18"/>
                    </w:rPr>
                  </w:pPr>
                  <w:r>
                    <w:rPr>
                      <w:rFonts w:hint="eastAsia" w:ascii="黑体" w:hAnsi="PMingLiU"/>
                      <w:color w:val="auto"/>
                      <w:sz w:val="18"/>
                      <w:szCs w:val="18"/>
                    </w:rPr>
                    <w:t>废</w:t>
                  </w:r>
                </w:p>
              </w:tc>
              <w:tc>
                <w:tcPr>
                  <w:tcW w:w="2457" w:type="dxa"/>
                  <w:vMerge w:val="restart"/>
                  <w:noWrap w:val="0"/>
                  <w:vAlign w:val="center"/>
                </w:tcPr>
                <w:p>
                  <w:pPr>
                    <w:jc w:val="center"/>
                    <w:rPr>
                      <w:rFonts w:hint="eastAsia"/>
                      <w:color w:val="auto"/>
                      <w:sz w:val="18"/>
                      <w:szCs w:val="18"/>
                    </w:rPr>
                  </w:pPr>
                  <w:r>
                    <w:rPr>
                      <w:rFonts w:hint="eastAsia"/>
                      <w:color w:val="auto"/>
                      <w:sz w:val="18"/>
                      <w:szCs w:val="18"/>
                    </w:rPr>
                    <w:t>设备设施的使用、维修</w:t>
                  </w:r>
                </w:p>
                <w:p>
                  <w:pPr>
                    <w:jc w:val="center"/>
                    <w:rPr>
                      <w:rFonts w:hint="eastAsia"/>
                      <w:color w:val="auto"/>
                      <w:sz w:val="18"/>
                      <w:szCs w:val="18"/>
                    </w:rPr>
                  </w:pPr>
                  <w:r>
                    <w:rPr>
                      <w:rFonts w:hint="eastAsia"/>
                      <w:color w:val="auto"/>
                      <w:sz w:val="18"/>
                      <w:szCs w:val="18"/>
                    </w:rPr>
                    <w:t>（如：发电机、气泵、货梯、造纸机、电动葫芦等）</w:t>
                  </w:r>
                </w:p>
              </w:tc>
              <w:tc>
                <w:tcPr>
                  <w:tcW w:w="2583" w:type="dxa"/>
                  <w:noWrap w:val="0"/>
                  <w:vAlign w:val="center"/>
                </w:tcPr>
                <w:p>
                  <w:pPr>
                    <w:jc w:val="center"/>
                    <w:rPr>
                      <w:rFonts w:hint="eastAsia"/>
                      <w:color w:val="auto"/>
                      <w:sz w:val="18"/>
                      <w:szCs w:val="18"/>
                    </w:rPr>
                  </w:pPr>
                  <w:r>
                    <w:rPr>
                      <w:rFonts w:hint="eastAsia"/>
                      <w:color w:val="auto"/>
                      <w:sz w:val="18"/>
                      <w:szCs w:val="18"/>
                    </w:rPr>
                    <w:t>油类包装物的废弃</w:t>
                  </w:r>
                </w:p>
                <w:p>
                  <w:pPr>
                    <w:jc w:val="center"/>
                    <w:rPr>
                      <w:rFonts w:hint="eastAsia"/>
                      <w:color w:val="auto"/>
                      <w:sz w:val="18"/>
                      <w:szCs w:val="18"/>
                    </w:rPr>
                  </w:pPr>
                  <w:r>
                    <w:rPr>
                      <w:rFonts w:hint="eastAsia"/>
                      <w:color w:val="auto"/>
                      <w:sz w:val="18"/>
                      <w:szCs w:val="18"/>
                    </w:rPr>
                    <w:t>（柴油、机油、润滑油等）</w:t>
                  </w:r>
                </w:p>
              </w:tc>
              <w:tc>
                <w:tcPr>
                  <w:tcW w:w="874" w:type="dxa"/>
                  <w:noWrap w:val="0"/>
                  <w:vAlign w:val="center"/>
                </w:tcPr>
                <w:p>
                  <w:pPr>
                    <w:spacing w:line="360" w:lineRule="exact"/>
                    <w:ind w:right="-2"/>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874" w:type="dxa"/>
                  <w:noWrap w:val="0"/>
                  <w:vAlign w:val="center"/>
                </w:tcPr>
                <w:p>
                  <w:pPr>
                    <w:spacing w:line="360" w:lineRule="exact"/>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1906" w:type="dxa"/>
                  <w:noWrap w:val="0"/>
                  <w:vAlign w:val="center"/>
                </w:tcPr>
                <w:p>
                  <w:pPr>
                    <w:spacing w:line="360" w:lineRule="exact"/>
                    <w:jc w:val="center"/>
                    <w:rPr>
                      <w:rFonts w:hint="eastAsia" w:ascii="黑体" w:hAnsi="PMingLiU"/>
                      <w:color w:val="auto"/>
                      <w:sz w:val="18"/>
                      <w:szCs w:val="18"/>
                    </w:rPr>
                  </w:pPr>
                  <w:r>
                    <w:rPr>
                      <w:rFonts w:hint="eastAsia" w:ascii="宋体" w:hAnsi="宋体"/>
                      <w:color w:val="auto"/>
                      <w:sz w:val="18"/>
                      <w:szCs w:val="18"/>
                    </w:rPr>
                    <w:t>固废控制程序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48" w:type="dxa"/>
                  <w:noWrap w:val="0"/>
                  <w:vAlign w:val="center"/>
                </w:tcPr>
                <w:p>
                  <w:pPr>
                    <w:numPr>
                      <w:ilvl w:val="0"/>
                      <w:numId w:val="1"/>
                    </w:numPr>
                    <w:spacing w:line="360" w:lineRule="exact"/>
                    <w:ind w:right="-2"/>
                    <w:jc w:val="center"/>
                    <w:rPr>
                      <w:rFonts w:hint="eastAsia" w:ascii="黑体" w:hAnsi="PMingLiU"/>
                      <w:color w:val="auto"/>
                      <w:sz w:val="18"/>
                      <w:szCs w:val="18"/>
                    </w:rPr>
                  </w:pPr>
                </w:p>
              </w:tc>
              <w:tc>
                <w:tcPr>
                  <w:tcW w:w="540" w:type="dxa"/>
                  <w:vMerge w:val="continue"/>
                  <w:noWrap w:val="0"/>
                  <w:vAlign w:val="center"/>
                </w:tcPr>
                <w:p>
                  <w:pPr>
                    <w:spacing w:line="360" w:lineRule="exact"/>
                    <w:ind w:right="-2"/>
                    <w:jc w:val="center"/>
                    <w:rPr>
                      <w:rFonts w:hint="eastAsia" w:ascii="黑体" w:hAnsi="PMingLiU"/>
                      <w:color w:val="auto"/>
                      <w:sz w:val="18"/>
                      <w:szCs w:val="18"/>
                    </w:rPr>
                  </w:pPr>
                </w:p>
              </w:tc>
              <w:tc>
                <w:tcPr>
                  <w:tcW w:w="2457" w:type="dxa"/>
                  <w:vMerge w:val="continue"/>
                  <w:noWrap w:val="0"/>
                  <w:vAlign w:val="center"/>
                </w:tcPr>
                <w:p>
                  <w:pPr>
                    <w:jc w:val="center"/>
                    <w:rPr>
                      <w:rFonts w:hint="eastAsia"/>
                      <w:color w:val="auto"/>
                      <w:sz w:val="18"/>
                      <w:szCs w:val="18"/>
                    </w:rPr>
                  </w:pPr>
                </w:p>
              </w:tc>
              <w:tc>
                <w:tcPr>
                  <w:tcW w:w="2583" w:type="dxa"/>
                  <w:noWrap w:val="0"/>
                  <w:vAlign w:val="center"/>
                </w:tcPr>
                <w:p>
                  <w:pPr>
                    <w:jc w:val="center"/>
                    <w:rPr>
                      <w:rFonts w:hint="eastAsia"/>
                      <w:color w:val="auto"/>
                      <w:sz w:val="18"/>
                      <w:szCs w:val="18"/>
                    </w:rPr>
                  </w:pPr>
                  <w:r>
                    <w:rPr>
                      <w:rFonts w:hint="eastAsia"/>
                      <w:color w:val="auto"/>
                      <w:sz w:val="18"/>
                      <w:szCs w:val="18"/>
                    </w:rPr>
                    <w:t>沾油擦布、手套等的废弃</w:t>
                  </w:r>
                </w:p>
              </w:tc>
              <w:tc>
                <w:tcPr>
                  <w:tcW w:w="874" w:type="dxa"/>
                  <w:noWrap w:val="0"/>
                  <w:vAlign w:val="center"/>
                </w:tcPr>
                <w:p>
                  <w:pPr>
                    <w:spacing w:line="360" w:lineRule="exact"/>
                    <w:ind w:right="-2"/>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874" w:type="dxa"/>
                  <w:noWrap w:val="0"/>
                  <w:vAlign w:val="center"/>
                </w:tcPr>
                <w:p>
                  <w:pPr>
                    <w:spacing w:line="360" w:lineRule="exact"/>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1906" w:type="dxa"/>
                  <w:noWrap w:val="0"/>
                  <w:vAlign w:val="center"/>
                </w:tcPr>
                <w:p>
                  <w:pPr>
                    <w:spacing w:line="360" w:lineRule="exact"/>
                    <w:jc w:val="center"/>
                    <w:rPr>
                      <w:rFonts w:hint="eastAsia" w:ascii="黑体" w:hAnsi="PMingLiU"/>
                      <w:color w:val="auto"/>
                      <w:sz w:val="18"/>
                      <w:szCs w:val="18"/>
                    </w:rPr>
                  </w:pPr>
                  <w:r>
                    <w:rPr>
                      <w:rFonts w:hint="eastAsia" w:ascii="宋体" w:hAnsi="宋体"/>
                      <w:color w:val="auto"/>
                      <w:sz w:val="18"/>
                      <w:szCs w:val="18"/>
                    </w:rPr>
                    <w:t>固废控制程序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48" w:type="dxa"/>
                  <w:noWrap w:val="0"/>
                  <w:vAlign w:val="center"/>
                </w:tcPr>
                <w:p>
                  <w:pPr>
                    <w:numPr>
                      <w:ilvl w:val="0"/>
                      <w:numId w:val="1"/>
                    </w:numPr>
                    <w:spacing w:line="360" w:lineRule="exact"/>
                    <w:ind w:right="-2"/>
                    <w:jc w:val="center"/>
                    <w:rPr>
                      <w:rFonts w:hint="eastAsia" w:ascii="黑体" w:hAnsi="PMingLiU"/>
                      <w:color w:val="auto"/>
                      <w:sz w:val="18"/>
                      <w:szCs w:val="18"/>
                    </w:rPr>
                  </w:pPr>
                </w:p>
              </w:tc>
              <w:tc>
                <w:tcPr>
                  <w:tcW w:w="540" w:type="dxa"/>
                  <w:vMerge w:val="continue"/>
                  <w:noWrap w:val="0"/>
                  <w:vAlign w:val="center"/>
                </w:tcPr>
                <w:p>
                  <w:pPr>
                    <w:spacing w:line="360" w:lineRule="exact"/>
                    <w:ind w:right="-2"/>
                    <w:jc w:val="center"/>
                    <w:rPr>
                      <w:rFonts w:hint="eastAsia" w:ascii="黑体" w:hAnsi="PMingLiU"/>
                      <w:color w:val="auto"/>
                      <w:sz w:val="18"/>
                      <w:szCs w:val="18"/>
                    </w:rPr>
                  </w:pPr>
                </w:p>
              </w:tc>
              <w:tc>
                <w:tcPr>
                  <w:tcW w:w="2457" w:type="dxa"/>
                  <w:vMerge w:val="continue"/>
                  <w:noWrap w:val="0"/>
                  <w:vAlign w:val="center"/>
                </w:tcPr>
                <w:p>
                  <w:pPr>
                    <w:jc w:val="center"/>
                    <w:rPr>
                      <w:rFonts w:hint="eastAsia"/>
                      <w:color w:val="auto"/>
                      <w:sz w:val="18"/>
                      <w:szCs w:val="18"/>
                    </w:rPr>
                  </w:pPr>
                </w:p>
              </w:tc>
              <w:tc>
                <w:tcPr>
                  <w:tcW w:w="2583" w:type="dxa"/>
                  <w:noWrap w:val="0"/>
                  <w:vAlign w:val="center"/>
                </w:tcPr>
                <w:p>
                  <w:pPr>
                    <w:jc w:val="center"/>
                    <w:rPr>
                      <w:rFonts w:hint="eastAsia"/>
                      <w:color w:val="auto"/>
                      <w:sz w:val="18"/>
                      <w:szCs w:val="18"/>
                    </w:rPr>
                  </w:pPr>
                  <w:r>
                    <w:rPr>
                      <w:rFonts w:hint="eastAsia"/>
                      <w:color w:val="auto"/>
                      <w:sz w:val="18"/>
                      <w:szCs w:val="18"/>
                    </w:rPr>
                    <w:t>报废机油的废弃</w:t>
                  </w:r>
                </w:p>
              </w:tc>
              <w:tc>
                <w:tcPr>
                  <w:tcW w:w="874" w:type="dxa"/>
                  <w:noWrap w:val="0"/>
                  <w:vAlign w:val="center"/>
                </w:tcPr>
                <w:p>
                  <w:pPr>
                    <w:spacing w:line="360" w:lineRule="exact"/>
                    <w:ind w:right="-2"/>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874" w:type="dxa"/>
                  <w:noWrap w:val="0"/>
                  <w:vAlign w:val="center"/>
                </w:tcPr>
                <w:p>
                  <w:pPr>
                    <w:spacing w:line="360" w:lineRule="exact"/>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1906" w:type="dxa"/>
                  <w:noWrap w:val="0"/>
                  <w:vAlign w:val="center"/>
                </w:tcPr>
                <w:p>
                  <w:pPr>
                    <w:spacing w:line="360" w:lineRule="exact"/>
                    <w:jc w:val="center"/>
                    <w:rPr>
                      <w:rFonts w:hint="eastAsia" w:ascii="黑体" w:hAnsi="PMingLiU"/>
                      <w:color w:val="auto"/>
                      <w:sz w:val="18"/>
                      <w:szCs w:val="18"/>
                    </w:rPr>
                  </w:pPr>
                  <w:r>
                    <w:rPr>
                      <w:rFonts w:hint="eastAsia" w:ascii="宋体" w:hAnsi="宋体"/>
                      <w:color w:val="auto"/>
                      <w:sz w:val="18"/>
                      <w:szCs w:val="18"/>
                    </w:rPr>
                    <w:t>固废控制程序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48" w:type="dxa"/>
                  <w:noWrap w:val="0"/>
                  <w:vAlign w:val="center"/>
                </w:tcPr>
                <w:p>
                  <w:pPr>
                    <w:numPr>
                      <w:ilvl w:val="0"/>
                      <w:numId w:val="1"/>
                    </w:numPr>
                    <w:spacing w:line="360" w:lineRule="exact"/>
                    <w:ind w:right="-2"/>
                    <w:jc w:val="center"/>
                    <w:rPr>
                      <w:rFonts w:hint="eastAsia" w:ascii="黑体" w:hAnsi="PMingLiU"/>
                      <w:color w:val="auto"/>
                      <w:sz w:val="18"/>
                      <w:szCs w:val="18"/>
                    </w:rPr>
                  </w:pPr>
                </w:p>
              </w:tc>
              <w:tc>
                <w:tcPr>
                  <w:tcW w:w="540" w:type="dxa"/>
                  <w:vMerge w:val="continue"/>
                  <w:noWrap w:val="0"/>
                  <w:vAlign w:val="center"/>
                </w:tcPr>
                <w:p>
                  <w:pPr>
                    <w:spacing w:line="360" w:lineRule="exact"/>
                    <w:ind w:right="-2"/>
                    <w:jc w:val="center"/>
                    <w:rPr>
                      <w:rFonts w:hint="eastAsia" w:ascii="黑体" w:hAnsi="PMingLiU"/>
                      <w:color w:val="auto"/>
                      <w:sz w:val="18"/>
                      <w:szCs w:val="18"/>
                    </w:rPr>
                  </w:pPr>
                </w:p>
              </w:tc>
              <w:tc>
                <w:tcPr>
                  <w:tcW w:w="2457" w:type="dxa"/>
                  <w:noWrap w:val="0"/>
                  <w:vAlign w:val="center"/>
                </w:tcPr>
                <w:p>
                  <w:pPr>
                    <w:jc w:val="center"/>
                    <w:rPr>
                      <w:rFonts w:hint="eastAsia"/>
                      <w:color w:val="auto"/>
                      <w:sz w:val="18"/>
                      <w:szCs w:val="18"/>
                    </w:rPr>
                  </w:pPr>
                  <w:r>
                    <w:rPr>
                      <w:rFonts w:hint="eastAsia"/>
                      <w:color w:val="auto"/>
                      <w:sz w:val="18"/>
                      <w:szCs w:val="18"/>
                    </w:rPr>
                    <w:t>浸泡、清洗、碱处理</w:t>
                  </w:r>
                </w:p>
              </w:tc>
              <w:tc>
                <w:tcPr>
                  <w:tcW w:w="2583" w:type="dxa"/>
                  <w:noWrap w:val="0"/>
                  <w:vAlign w:val="center"/>
                </w:tcPr>
                <w:p>
                  <w:pPr>
                    <w:jc w:val="center"/>
                    <w:rPr>
                      <w:rFonts w:hint="eastAsia"/>
                      <w:color w:val="auto"/>
                      <w:sz w:val="18"/>
                      <w:szCs w:val="18"/>
                    </w:rPr>
                  </w:pPr>
                  <w:r>
                    <w:rPr>
                      <w:rFonts w:hint="eastAsia"/>
                      <w:color w:val="auto"/>
                      <w:sz w:val="18"/>
                      <w:szCs w:val="18"/>
                    </w:rPr>
                    <w:t>沾酸或碱劳保用品的废弃</w:t>
                  </w:r>
                </w:p>
              </w:tc>
              <w:tc>
                <w:tcPr>
                  <w:tcW w:w="874" w:type="dxa"/>
                  <w:noWrap w:val="0"/>
                  <w:vAlign w:val="center"/>
                </w:tcPr>
                <w:p>
                  <w:pPr>
                    <w:spacing w:line="360" w:lineRule="exact"/>
                    <w:ind w:right="-2"/>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874" w:type="dxa"/>
                  <w:noWrap w:val="0"/>
                  <w:vAlign w:val="center"/>
                </w:tcPr>
                <w:p>
                  <w:pPr>
                    <w:spacing w:line="360" w:lineRule="exact"/>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1906" w:type="dxa"/>
                  <w:noWrap w:val="0"/>
                  <w:vAlign w:val="center"/>
                </w:tcPr>
                <w:p>
                  <w:pPr>
                    <w:spacing w:line="360" w:lineRule="exact"/>
                    <w:jc w:val="center"/>
                    <w:rPr>
                      <w:rFonts w:hint="eastAsia" w:ascii="黑体" w:hAnsi="PMingLiU"/>
                      <w:color w:val="auto"/>
                      <w:sz w:val="18"/>
                      <w:szCs w:val="18"/>
                    </w:rPr>
                  </w:pPr>
                  <w:r>
                    <w:rPr>
                      <w:rFonts w:hint="eastAsia" w:ascii="宋体" w:hAnsi="宋体"/>
                      <w:color w:val="auto"/>
                      <w:sz w:val="18"/>
                      <w:szCs w:val="18"/>
                    </w:rPr>
                    <w:t>固废控制程序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48" w:type="dxa"/>
                  <w:noWrap w:val="0"/>
                  <w:vAlign w:val="center"/>
                </w:tcPr>
                <w:p>
                  <w:pPr>
                    <w:numPr>
                      <w:ilvl w:val="0"/>
                      <w:numId w:val="1"/>
                    </w:numPr>
                    <w:spacing w:line="360" w:lineRule="exact"/>
                    <w:ind w:right="-2"/>
                    <w:jc w:val="center"/>
                    <w:rPr>
                      <w:rFonts w:hint="eastAsia" w:ascii="黑体" w:hAnsi="PMingLiU"/>
                      <w:color w:val="auto"/>
                      <w:sz w:val="18"/>
                      <w:szCs w:val="18"/>
                    </w:rPr>
                  </w:pPr>
                </w:p>
              </w:tc>
              <w:tc>
                <w:tcPr>
                  <w:tcW w:w="540" w:type="dxa"/>
                  <w:vMerge w:val="continue"/>
                  <w:noWrap w:val="0"/>
                  <w:vAlign w:val="center"/>
                </w:tcPr>
                <w:p>
                  <w:pPr>
                    <w:spacing w:line="360" w:lineRule="exact"/>
                    <w:ind w:right="-2"/>
                    <w:jc w:val="center"/>
                    <w:rPr>
                      <w:rFonts w:hint="eastAsia" w:ascii="黑体" w:hAnsi="PMingLiU"/>
                      <w:color w:val="auto"/>
                      <w:sz w:val="18"/>
                      <w:szCs w:val="18"/>
                    </w:rPr>
                  </w:pPr>
                </w:p>
              </w:tc>
              <w:tc>
                <w:tcPr>
                  <w:tcW w:w="2457" w:type="dxa"/>
                  <w:noWrap w:val="0"/>
                  <w:vAlign w:val="center"/>
                </w:tcPr>
                <w:p>
                  <w:pPr>
                    <w:jc w:val="center"/>
                    <w:rPr>
                      <w:rFonts w:hint="eastAsia"/>
                      <w:color w:val="auto"/>
                      <w:sz w:val="18"/>
                      <w:szCs w:val="18"/>
                    </w:rPr>
                  </w:pPr>
                  <w:r>
                    <w:rPr>
                      <w:rFonts w:hint="eastAsia"/>
                      <w:color w:val="auto"/>
                      <w:sz w:val="18"/>
                      <w:szCs w:val="18"/>
                    </w:rPr>
                    <w:t>柴油叉车的使用</w:t>
                  </w:r>
                </w:p>
              </w:tc>
              <w:tc>
                <w:tcPr>
                  <w:tcW w:w="2583" w:type="dxa"/>
                  <w:noWrap w:val="0"/>
                  <w:vAlign w:val="center"/>
                </w:tcPr>
                <w:p>
                  <w:pPr>
                    <w:jc w:val="center"/>
                    <w:rPr>
                      <w:rFonts w:hint="eastAsia"/>
                      <w:color w:val="auto"/>
                      <w:sz w:val="18"/>
                      <w:szCs w:val="18"/>
                    </w:rPr>
                  </w:pPr>
                  <w:r>
                    <w:rPr>
                      <w:rFonts w:hint="eastAsia"/>
                      <w:color w:val="auto"/>
                      <w:sz w:val="18"/>
                      <w:szCs w:val="18"/>
                    </w:rPr>
                    <w:t>电瓶的废弃</w:t>
                  </w:r>
                </w:p>
              </w:tc>
              <w:tc>
                <w:tcPr>
                  <w:tcW w:w="874" w:type="dxa"/>
                  <w:noWrap w:val="0"/>
                  <w:vAlign w:val="center"/>
                </w:tcPr>
                <w:p>
                  <w:pPr>
                    <w:spacing w:line="360" w:lineRule="exact"/>
                    <w:ind w:right="-2"/>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874" w:type="dxa"/>
                  <w:noWrap w:val="0"/>
                  <w:vAlign w:val="center"/>
                </w:tcPr>
                <w:p>
                  <w:pPr>
                    <w:spacing w:line="360" w:lineRule="exact"/>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1906" w:type="dxa"/>
                  <w:noWrap w:val="0"/>
                  <w:vAlign w:val="center"/>
                </w:tcPr>
                <w:p>
                  <w:pPr>
                    <w:spacing w:line="360" w:lineRule="exact"/>
                    <w:jc w:val="center"/>
                    <w:rPr>
                      <w:rFonts w:hint="eastAsia" w:ascii="黑体" w:hAnsi="PMingLiU"/>
                      <w:color w:val="auto"/>
                      <w:sz w:val="18"/>
                      <w:szCs w:val="18"/>
                    </w:rPr>
                  </w:pPr>
                  <w:r>
                    <w:rPr>
                      <w:rFonts w:hint="eastAsia" w:ascii="宋体" w:hAnsi="宋体"/>
                      <w:color w:val="auto"/>
                      <w:sz w:val="18"/>
                      <w:szCs w:val="18"/>
                    </w:rPr>
                    <w:t>固废控制程序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48" w:type="dxa"/>
                  <w:noWrap w:val="0"/>
                  <w:vAlign w:val="center"/>
                </w:tcPr>
                <w:p>
                  <w:pPr>
                    <w:numPr>
                      <w:ilvl w:val="0"/>
                      <w:numId w:val="1"/>
                    </w:numPr>
                    <w:spacing w:line="360" w:lineRule="exact"/>
                    <w:ind w:right="-2"/>
                    <w:jc w:val="center"/>
                    <w:rPr>
                      <w:rFonts w:hint="eastAsia" w:ascii="黑体" w:hAnsi="PMingLiU"/>
                      <w:color w:val="auto"/>
                      <w:sz w:val="18"/>
                      <w:szCs w:val="18"/>
                    </w:rPr>
                  </w:pPr>
                </w:p>
              </w:tc>
              <w:tc>
                <w:tcPr>
                  <w:tcW w:w="540" w:type="dxa"/>
                  <w:vMerge w:val="continue"/>
                  <w:noWrap w:val="0"/>
                  <w:vAlign w:val="center"/>
                </w:tcPr>
                <w:p>
                  <w:pPr>
                    <w:spacing w:line="360" w:lineRule="exact"/>
                    <w:ind w:right="-2"/>
                    <w:jc w:val="center"/>
                    <w:rPr>
                      <w:rFonts w:hint="eastAsia" w:ascii="黑体" w:hAnsi="PMingLiU"/>
                      <w:color w:val="auto"/>
                      <w:sz w:val="18"/>
                      <w:szCs w:val="18"/>
                    </w:rPr>
                  </w:pPr>
                </w:p>
              </w:tc>
              <w:tc>
                <w:tcPr>
                  <w:tcW w:w="2457" w:type="dxa"/>
                  <w:noWrap w:val="0"/>
                  <w:vAlign w:val="center"/>
                </w:tcPr>
                <w:p>
                  <w:pPr>
                    <w:jc w:val="center"/>
                    <w:rPr>
                      <w:rFonts w:hint="eastAsia"/>
                      <w:color w:val="auto"/>
                      <w:sz w:val="18"/>
                      <w:szCs w:val="18"/>
                    </w:rPr>
                  </w:pPr>
                  <w:r>
                    <w:rPr>
                      <w:rFonts w:hint="eastAsia"/>
                      <w:color w:val="auto"/>
                      <w:sz w:val="18"/>
                      <w:szCs w:val="18"/>
                    </w:rPr>
                    <w:t>污水处理</w:t>
                  </w:r>
                </w:p>
                <w:p>
                  <w:pPr>
                    <w:jc w:val="center"/>
                    <w:rPr>
                      <w:rFonts w:hint="eastAsia"/>
                      <w:color w:val="auto"/>
                      <w:sz w:val="18"/>
                      <w:szCs w:val="18"/>
                    </w:rPr>
                  </w:pPr>
                  <w:r>
                    <w:rPr>
                      <w:rFonts w:hint="eastAsia"/>
                      <w:color w:val="auto"/>
                      <w:sz w:val="18"/>
                      <w:szCs w:val="18"/>
                      <w:lang w:eastAsia="zh-CN"/>
                    </w:rPr>
                    <w:t>（</w:t>
                  </w:r>
                  <w:r>
                    <w:rPr>
                      <w:rFonts w:hint="eastAsia"/>
                      <w:color w:val="FF0000"/>
                      <w:sz w:val="18"/>
                      <w:szCs w:val="18"/>
                      <w:lang w:eastAsia="zh-CN"/>
                    </w:rPr>
                    <w:t>含重金属污水处理、</w:t>
                  </w:r>
                  <w:r>
                    <w:rPr>
                      <w:rFonts w:hint="eastAsia"/>
                      <w:color w:val="auto"/>
                      <w:sz w:val="18"/>
                      <w:szCs w:val="18"/>
                    </w:rPr>
                    <w:t>气浮、中和沉淀、污泥脱水等）</w:t>
                  </w:r>
                </w:p>
              </w:tc>
              <w:tc>
                <w:tcPr>
                  <w:tcW w:w="2583" w:type="dxa"/>
                  <w:noWrap w:val="0"/>
                  <w:vAlign w:val="center"/>
                </w:tcPr>
                <w:p>
                  <w:pPr>
                    <w:jc w:val="center"/>
                    <w:rPr>
                      <w:rFonts w:hint="eastAsia"/>
                      <w:color w:val="auto"/>
                      <w:sz w:val="18"/>
                      <w:szCs w:val="18"/>
                    </w:rPr>
                  </w:pPr>
                  <w:r>
                    <w:rPr>
                      <w:rFonts w:hint="eastAsia"/>
                      <w:color w:val="auto"/>
                      <w:sz w:val="18"/>
                      <w:szCs w:val="18"/>
                    </w:rPr>
                    <w:t>污泥的排放</w:t>
                  </w:r>
                </w:p>
              </w:tc>
              <w:tc>
                <w:tcPr>
                  <w:tcW w:w="874" w:type="dxa"/>
                  <w:noWrap w:val="0"/>
                  <w:vAlign w:val="center"/>
                </w:tcPr>
                <w:p>
                  <w:pPr>
                    <w:spacing w:line="360" w:lineRule="exact"/>
                    <w:ind w:right="-2"/>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874" w:type="dxa"/>
                  <w:noWrap w:val="0"/>
                  <w:vAlign w:val="center"/>
                </w:tcPr>
                <w:p>
                  <w:pPr>
                    <w:spacing w:line="360" w:lineRule="exact"/>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1906" w:type="dxa"/>
                  <w:noWrap w:val="0"/>
                  <w:vAlign w:val="center"/>
                </w:tcPr>
                <w:p>
                  <w:pPr>
                    <w:spacing w:line="360" w:lineRule="exact"/>
                    <w:jc w:val="center"/>
                    <w:rPr>
                      <w:rFonts w:hint="eastAsia" w:ascii="黑体" w:hAnsi="PMingLiU"/>
                      <w:color w:val="auto"/>
                      <w:sz w:val="18"/>
                      <w:szCs w:val="18"/>
                    </w:rPr>
                  </w:pPr>
                  <w:r>
                    <w:rPr>
                      <w:rFonts w:hint="eastAsia" w:ascii="宋体" w:hAnsi="宋体"/>
                      <w:color w:val="auto"/>
                      <w:sz w:val="18"/>
                      <w:szCs w:val="18"/>
                    </w:rPr>
                    <w:t>固废控制程序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48" w:type="dxa"/>
                  <w:noWrap w:val="0"/>
                  <w:vAlign w:val="center"/>
                </w:tcPr>
                <w:p>
                  <w:pPr>
                    <w:numPr>
                      <w:ilvl w:val="0"/>
                      <w:numId w:val="1"/>
                    </w:numPr>
                    <w:spacing w:line="360" w:lineRule="exact"/>
                    <w:ind w:right="-2"/>
                    <w:jc w:val="center"/>
                    <w:rPr>
                      <w:rFonts w:hint="eastAsia" w:ascii="黑体" w:hAnsi="PMingLiU"/>
                      <w:color w:val="auto"/>
                      <w:sz w:val="18"/>
                      <w:szCs w:val="18"/>
                    </w:rPr>
                  </w:pPr>
                </w:p>
              </w:tc>
              <w:tc>
                <w:tcPr>
                  <w:tcW w:w="540" w:type="dxa"/>
                  <w:noWrap w:val="0"/>
                  <w:vAlign w:val="center"/>
                </w:tcPr>
                <w:p>
                  <w:pPr>
                    <w:spacing w:line="360" w:lineRule="exact"/>
                    <w:ind w:right="-2"/>
                    <w:jc w:val="center"/>
                    <w:rPr>
                      <w:rFonts w:hint="eastAsia" w:ascii="黑体" w:hAnsi="PMingLiU"/>
                      <w:color w:val="auto"/>
                      <w:sz w:val="18"/>
                      <w:szCs w:val="18"/>
                    </w:rPr>
                  </w:pPr>
                  <w:r>
                    <w:rPr>
                      <w:rFonts w:hint="eastAsia" w:ascii="黑体" w:hAnsi="PMingLiU"/>
                      <w:color w:val="auto"/>
                      <w:sz w:val="18"/>
                      <w:szCs w:val="18"/>
                    </w:rPr>
                    <w:t>噪声</w:t>
                  </w:r>
                </w:p>
              </w:tc>
              <w:tc>
                <w:tcPr>
                  <w:tcW w:w="2457" w:type="dxa"/>
                  <w:noWrap w:val="0"/>
                  <w:vAlign w:val="center"/>
                </w:tcPr>
                <w:p>
                  <w:pPr>
                    <w:jc w:val="center"/>
                    <w:rPr>
                      <w:rFonts w:hint="eastAsia"/>
                      <w:color w:val="auto"/>
                      <w:sz w:val="18"/>
                      <w:szCs w:val="18"/>
                    </w:rPr>
                  </w:pPr>
                  <w:r>
                    <w:rPr>
                      <w:rFonts w:hint="eastAsia"/>
                      <w:color w:val="auto"/>
                      <w:sz w:val="18"/>
                      <w:szCs w:val="18"/>
                    </w:rPr>
                    <w:t>生产设备的使用</w:t>
                  </w:r>
                </w:p>
                <w:p>
                  <w:pPr>
                    <w:jc w:val="center"/>
                    <w:rPr>
                      <w:rFonts w:hint="eastAsia"/>
                      <w:color w:val="auto"/>
                      <w:sz w:val="18"/>
                      <w:szCs w:val="18"/>
                    </w:rPr>
                  </w:pPr>
                  <w:r>
                    <w:rPr>
                      <w:rFonts w:hint="eastAsia"/>
                      <w:color w:val="auto"/>
                      <w:sz w:val="18"/>
                      <w:szCs w:val="18"/>
                    </w:rPr>
                    <w:t>（如：发电机、气泵、漂洗、造纸机等）</w:t>
                  </w:r>
                </w:p>
              </w:tc>
              <w:tc>
                <w:tcPr>
                  <w:tcW w:w="2583" w:type="dxa"/>
                  <w:noWrap w:val="0"/>
                  <w:vAlign w:val="center"/>
                </w:tcPr>
                <w:p>
                  <w:pPr>
                    <w:jc w:val="center"/>
                    <w:rPr>
                      <w:rFonts w:hint="eastAsia"/>
                      <w:color w:val="auto"/>
                      <w:sz w:val="18"/>
                      <w:szCs w:val="18"/>
                    </w:rPr>
                  </w:pPr>
                  <w:r>
                    <w:rPr>
                      <w:rFonts w:hint="eastAsia"/>
                      <w:color w:val="auto"/>
                      <w:sz w:val="18"/>
                      <w:szCs w:val="18"/>
                    </w:rPr>
                    <w:t>噪声的排放</w:t>
                  </w:r>
                </w:p>
              </w:tc>
              <w:tc>
                <w:tcPr>
                  <w:tcW w:w="874" w:type="dxa"/>
                  <w:noWrap w:val="0"/>
                  <w:vAlign w:val="center"/>
                </w:tcPr>
                <w:p>
                  <w:pPr>
                    <w:spacing w:line="360" w:lineRule="exact"/>
                    <w:ind w:right="-2"/>
                    <w:jc w:val="center"/>
                    <w:rPr>
                      <w:rFonts w:hint="eastAsia" w:ascii="黑体" w:hAnsi="宋体"/>
                      <w:color w:val="auto"/>
                      <w:sz w:val="18"/>
                      <w:szCs w:val="18"/>
                    </w:rPr>
                  </w:pPr>
                </w:p>
              </w:tc>
              <w:tc>
                <w:tcPr>
                  <w:tcW w:w="874" w:type="dxa"/>
                  <w:noWrap w:val="0"/>
                  <w:vAlign w:val="center"/>
                </w:tcPr>
                <w:p>
                  <w:pPr>
                    <w:spacing w:line="360" w:lineRule="exact"/>
                    <w:jc w:val="center"/>
                    <w:rPr>
                      <w:rFonts w:hint="eastAsia" w:ascii="黑体" w:hAnsi="宋体"/>
                      <w:color w:val="auto"/>
                      <w:sz w:val="18"/>
                      <w:szCs w:val="18"/>
                    </w:rPr>
                  </w:pPr>
                </w:p>
              </w:tc>
              <w:tc>
                <w:tcPr>
                  <w:tcW w:w="1906" w:type="dxa"/>
                  <w:noWrap w:val="0"/>
                  <w:vAlign w:val="center"/>
                </w:tcPr>
                <w:p>
                  <w:pPr>
                    <w:spacing w:line="360" w:lineRule="exact"/>
                    <w:jc w:val="center"/>
                    <w:rPr>
                      <w:rFonts w:hint="eastAsia" w:ascii="黑体" w:hAnsi="PMingLiU"/>
                      <w:color w:val="auto"/>
                      <w:sz w:val="18"/>
                      <w:szCs w:val="18"/>
                    </w:rPr>
                  </w:pPr>
                  <w:r>
                    <w:rPr>
                      <w:rFonts w:hint="eastAsia" w:ascii="宋体" w:hAnsi="宋体"/>
                      <w:color w:val="auto"/>
                      <w:sz w:val="18"/>
                      <w:szCs w:val="18"/>
                    </w:rPr>
                    <w:t>噪声控制程序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648" w:type="dxa"/>
                  <w:noWrap w:val="0"/>
                  <w:vAlign w:val="center"/>
                </w:tcPr>
                <w:p>
                  <w:pPr>
                    <w:numPr>
                      <w:ilvl w:val="0"/>
                      <w:numId w:val="1"/>
                    </w:numPr>
                    <w:spacing w:line="360" w:lineRule="exact"/>
                    <w:ind w:right="-2"/>
                    <w:jc w:val="center"/>
                    <w:rPr>
                      <w:rFonts w:hint="eastAsia" w:ascii="黑体" w:hAnsi="PMingLiU"/>
                      <w:color w:val="auto"/>
                      <w:sz w:val="18"/>
                      <w:szCs w:val="18"/>
                    </w:rPr>
                  </w:pPr>
                </w:p>
              </w:tc>
              <w:tc>
                <w:tcPr>
                  <w:tcW w:w="540" w:type="dxa"/>
                  <w:vMerge w:val="restart"/>
                  <w:noWrap w:val="0"/>
                  <w:vAlign w:val="center"/>
                </w:tcPr>
                <w:p>
                  <w:pPr>
                    <w:spacing w:line="360" w:lineRule="exact"/>
                    <w:ind w:right="-2"/>
                    <w:jc w:val="center"/>
                    <w:rPr>
                      <w:rFonts w:hint="eastAsia" w:ascii="黑体" w:hAnsi="PMingLiU"/>
                      <w:color w:val="auto"/>
                      <w:sz w:val="18"/>
                      <w:szCs w:val="18"/>
                    </w:rPr>
                  </w:pPr>
                  <w:r>
                    <w:rPr>
                      <w:rFonts w:hint="eastAsia" w:ascii="黑体" w:hAnsi="PMingLiU"/>
                      <w:color w:val="auto"/>
                      <w:sz w:val="18"/>
                      <w:szCs w:val="18"/>
                    </w:rPr>
                    <w:t>潜在的安全隐患</w:t>
                  </w:r>
                </w:p>
              </w:tc>
              <w:tc>
                <w:tcPr>
                  <w:tcW w:w="2457" w:type="dxa"/>
                  <w:vMerge w:val="restart"/>
                  <w:noWrap w:val="0"/>
                  <w:vAlign w:val="center"/>
                </w:tcPr>
                <w:p>
                  <w:pPr>
                    <w:jc w:val="center"/>
                    <w:rPr>
                      <w:rFonts w:hint="eastAsia"/>
                      <w:color w:val="auto"/>
                      <w:sz w:val="18"/>
                      <w:szCs w:val="18"/>
                    </w:rPr>
                  </w:pPr>
                  <w:r>
                    <w:rPr>
                      <w:rFonts w:hint="eastAsia"/>
                      <w:color w:val="auto"/>
                      <w:sz w:val="18"/>
                      <w:szCs w:val="18"/>
                    </w:rPr>
                    <w:t>正常的生产、办公活动</w:t>
                  </w:r>
                </w:p>
                <w:p>
                  <w:pPr>
                    <w:jc w:val="center"/>
                    <w:rPr>
                      <w:rFonts w:hint="eastAsia"/>
                      <w:color w:val="auto"/>
                      <w:sz w:val="18"/>
                      <w:szCs w:val="18"/>
                    </w:rPr>
                  </w:pPr>
                  <w:r>
                    <w:rPr>
                      <w:rFonts w:hint="eastAsia"/>
                      <w:color w:val="auto"/>
                      <w:sz w:val="18"/>
                      <w:szCs w:val="18"/>
                    </w:rPr>
                    <w:t>（如：发电机的使用、电焊、变压器的使用、物料的贮存、日常办公、日常炊事、天然气储存和使用等）</w:t>
                  </w:r>
                </w:p>
              </w:tc>
              <w:tc>
                <w:tcPr>
                  <w:tcW w:w="2583" w:type="dxa"/>
                  <w:noWrap w:val="0"/>
                  <w:vAlign w:val="center"/>
                </w:tcPr>
                <w:p>
                  <w:pPr>
                    <w:jc w:val="center"/>
                    <w:rPr>
                      <w:rFonts w:hint="eastAsia"/>
                      <w:color w:val="auto"/>
                      <w:sz w:val="18"/>
                      <w:szCs w:val="18"/>
                    </w:rPr>
                  </w:pPr>
                  <w:r>
                    <w:rPr>
                      <w:rFonts w:hint="eastAsia"/>
                      <w:color w:val="auto"/>
                      <w:sz w:val="18"/>
                      <w:szCs w:val="18"/>
                    </w:rPr>
                    <w:t>潜在的触电</w:t>
                  </w:r>
                </w:p>
              </w:tc>
              <w:tc>
                <w:tcPr>
                  <w:tcW w:w="874" w:type="dxa"/>
                  <w:noWrap w:val="0"/>
                  <w:vAlign w:val="center"/>
                </w:tcPr>
                <w:p>
                  <w:pPr>
                    <w:spacing w:line="360" w:lineRule="exact"/>
                    <w:ind w:right="-2"/>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874" w:type="dxa"/>
                  <w:noWrap w:val="0"/>
                  <w:vAlign w:val="center"/>
                </w:tcPr>
                <w:p>
                  <w:pPr>
                    <w:spacing w:line="360" w:lineRule="exact"/>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1906" w:type="dxa"/>
                  <w:noWrap w:val="0"/>
                  <w:vAlign w:val="center"/>
                </w:tcPr>
                <w:p>
                  <w:pPr>
                    <w:spacing w:line="360" w:lineRule="exact"/>
                    <w:jc w:val="center"/>
                    <w:rPr>
                      <w:rFonts w:hint="eastAsia" w:ascii="黑体" w:hAnsi="PMingLiU"/>
                      <w:color w:val="auto"/>
                      <w:sz w:val="18"/>
                      <w:szCs w:val="18"/>
                    </w:rPr>
                  </w:pPr>
                  <w:r>
                    <w:rPr>
                      <w:rFonts w:hint="eastAsia" w:ascii="黑体" w:hAnsi="PMingLiU"/>
                      <w:color w:val="auto"/>
                      <w:sz w:val="18"/>
                      <w:szCs w:val="18"/>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48" w:type="dxa"/>
                  <w:noWrap w:val="0"/>
                  <w:vAlign w:val="center"/>
                </w:tcPr>
                <w:p>
                  <w:pPr>
                    <w:numPr>
                      <w:ilvl w:val="0"/>
                      <w:numId w:val="1"/>
                    </w:numPr>
                    <w:spacing w:line="360" w:lineRule="exact"/>
                    <w:ind w:right="-2"/>
                    <w:jc w:val="center"/>
                    <w:rPr>
                      <w:rFonts w:hint="eastAsia" w:ascii="黑体" w:hAnsi="PMingLiU"/>
                      <w:color w:val="auto"/>
                      <w:sz w:val="18"/>
                      <w:szCs w:val="18"/>
                    </w:rPr>
                  </w:pPr>
                </w:p>
              </w:tc>
              <w:tc>
                <w:tcPr>
                  <w:tcW w:w="540" w:type="dxa"/>
                  <w:vMerge w:val="continue"/>
                  <w:noWrap w:val="0"/>
                  <w:vAlign w:val="center"/>
                </w:tcPr>
                <w:p>
                  <w:pPr>
                    <w:spacing w:line="360" w:lineRule="exact"/>
                    <w:ind w:right="-2"/>
                    <w:jc w:val="center"/>
                    <w:rPr>
                      <w:rFonts w:hint="eastAsia" w:ascii="黑体" w:hAnsi="PMingLiU"/>
                      <w:color w:val="auto"/>
                      <w:sz w:val="18"/>
                      <w:szCs w:val="18"/>
                    </w:rPr>
                  </w:pPr>
                </w:p>
              </w:tc>
              <w:tc>
                <w:tcPr>
                  <w:tcW w:w="2457" w:type="dxa"/>
                  <w:vMerge w:val="continue"/>
                  <w:noWrap w:val="0"/>
                  <w:vAlign w:val="center"/>
                </w:tcPr>
                <w:p>
                  <w:pPr>
                    <w:jc w:val="center"/>
                    <w:rPr>
                      <w:rFonts w:hint="eastAsia"/>
                      <w:color w:val="auto"/>
                      <w:sz w:val="18"/>
                      <w:szCs w:val="18"/>
                    </w:rPr>
                  </w:pPr>
                </w:p>
              </w:tc>
              <w:tc>
                <w:tcPr>
                  <w:tcW w:w="2583" w:type="dxa"/>
                  <w:noWrap w:val="0"/>
                  <w:vAlign w:val="center"/>
                </w:tcPr>
                <w:p>
                  <w:pPr>
                    <w:jc w:val="center"/>
                    <w:rPr>
                      <w:rFonts w:hint="eastAsia"/>
                      <w:color w:val="auto"/>
                      <w:sz w:val="18"/>
                      <w:szCs w:val="18"/>
                    </w:rPr>
                  </w:pPr>
                  <w:r>
                    <w:rPr>
                      <w:rFonts w:hint="eastAsia"/>
                      <w:color w:val="auto"/>
                      <w:sz w:val="18"/>
                      <w:szCs w:val="18"/>
                    </w:rPr>
                    <w:t>潜在的火灾</w:t>
                  </w:r>
                </w:p>
              </w:tc>
              <w:tc>
                <w:tcPr>
                  <w:tcW w:w="874" w:type="dxa"/>
                  <w:noWrap w:val="0"/>
                  <w:vAlign w:val="center"/>
                </w:tcPr>
                <w:p>
                  <w:pPr>
                    <w:spacing w:line="360" w:lineRule="exact"/>
                    <w:ind w:right="-2"/>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874" w:type="dxa"/>
                  <w:noWrap w:val="0"/>
                  <w:vAlign w:val="center"/>
                </w:tcPr>
                <w:p>
                  <w:pPr>
                    <w:spacing w:line="360" w:lineRule="exact"/>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1906" w:type="dxa"/>
                  <w:noWrap w:val="0"/>
                  <w:vAlign w:val="center"/>
                </w:tcPr>
                <w:p>
                  <w:pPr>
                    <w:spacing w:line="360" w:lineRule="exact"/>
                    <w:jc w:val="center"/>
                    <w:rPr>
                      <w:rFonts w:hint="eastAsia" w:ascii="黑体" w:hAnsi="PMingLiU"/>
                      <w:color w:val="auto"/>
                      <w:sz w:val="18"/>
                      <w:szCs w:val="18"/>
                    </w:rPr>
                  </w:pPr>
                  <w:r>
                    <w:rPr>
                      <w:rFonts w:hint="eastAsia" w:ascii="黑体" w:hAnsi="PMingLiU"/>
                      <w:color w:val="auto"/>
                      <w:sz w:val="18"/>
                      <w:szCs w:val="18"/>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48" w:type="dxa"/>
                  <w:noWrap w:val="0"/>
                  <w:vAlign w:val="center"/>
                </w:tcPr>
                <w:p>
                  <w:pPr>
                    <w:numPr>
                      <w:ilvl w:val="0"/>
                      <w:numId w:val="1"/>
                    </w:numPr>
                    <w:spacing w:line="360" w:lineRule="exact"/>
                    <w:ind w:right="-2"/>
                    <w:jc w:val="center"/>
                    <w:rPr>
                      <w:rFonts w:hint="eastAsia" w:ascii="黑体" w:hAnsi="PMingLiU"/>
                      <w:color w:val="auto"/>
                      <w:sz w:val="18"/>
                      <w:szCs w:val="18"/>
                    </w:rPr>
                  </w:pPr>
                </w:p>
              </w:tc>
              <w:tc>
                <w:tcPr>
                  <w:tcW w:w="540" w:type="dxa"/>
                  <w:vMerge w:val="continue"/>
                  <w:noWrap w:val="0"/>
                  <w:vAlign w:val="center"/>
                </w:tcPr>
                <w:p>
                  <w:pPr>
                    <w:spacing w:line="360" w:lineRule="exact"/>
                    <w:ind w:right="-2"/>
                    <w:jc w:val="center"/>
                    <w:rPr>
                      <w:rFonts w:hint="eastAsia" w:ascii="黑体" w:hAnsi="PMingLiU"/>
                      <w:color w:val="auto"/>
                      <w:sz w:val="18"/>
                      <w:szCs w:val="18"/>
                    </w:rPr>
                  </w:pPr>
                </w:p>
              </w:tc>
              <w:tc>
                <w:tcPr>
                  <w:tcW w:w="2457" w:type="dxa"/>
                  <w:noWrap w:val="0"/>
                  <w:vAlign w:val="center"/>
                </w:tcPr>
                <w:p>
                  <w:pPr>
                    <w:jc w:val="center"/>
                    <w:rPr>
                      <w:rFonts w:hint="eastAsia"/>
                      <w:color w:val="auto"/>
                      <w:sz w:val="18"/>
                      <w:szCs w:val="18"/>
                    </w:rPr>
                  </w:pPr>
                  <w:r>
                    <w:rPr>
                      <w:rFonts w:hint="eastAsia"/>
                      <w:color w:val="auto"/>
                      <w:sz w:val="18"/>
                      <w:szCs w:val="18"/>
                    </w:rPr>
                    <w:t>化学品的贮存、使用</w:t>
                  </w:r>
                </w:p>
                <w:p>
                  <w:pPr>
                    <w:jc w:val="center"/>
                    <w:rPr>
                      <w:rFonts w:hint="eastAsia"/>
                      <w:color w:val="auto"/>
                      <w:sz w:val="18"/>
                      <w:szCs w:val="18"/>
                    </w:rPr>
                  </w:pPr>
                  <w:r>
                    <w:rPr>
                      <w:rFonts w:hint="eastAsia"/>
                      <w:color w:val="auto"/>
                      <w:sz w:val="18"/>
                      <w:szCs w:val="18"/>
                    </w:rPr>
                    <w:t>（如：浸泡、HF的贮存、HCI的贮存、漂洗、气割、气瓶的贮存、酸析反应、）</w:t>
                  </w:r>
                </w:p>
              </w:tc>
              <w:tc>
                <w:tcPr>
                  <w:tcW w:w="2583" w:type="dxa"/>
                  <w:noWrap w:val="0"/>
                  <w:vAlign w:val="center"/>
                </w:tcPr>
                <w:p>
                  <w:pPr>
                    <w:jc w:val="center"/>
                    <w:rPr>
                      <w:rFonts w:hint="eastAsia"/>
                      <w:color w:val="auto"/>
                      <w:sz w:val="18"/>
                      <w:szCs w:val="18"/>
                    </w:rPr>
                  </w:pPr>
                  <w:r>
                    <w:rPr>
                      <w:rFonts w:hint="eastAsia"/>
                      <w:color w:val="auto"/>
                      <w:sz w:val="18"/>
                      <w:szCs w:val="18"/>
                    </w:rPr>
                    <w:t>潜在化学品的泄漏</w:t>
                  </w:r>
                </w:p>
                <w:p>
                  <w:pPr>
                    <w:jc w:val="center"/>
                    <w:rPr>
                      <w:rFonts w:hint="eastAsia"/>
                      <w:color w:val="auto"/>
                      <w:sz w:val="18"/>
                      <w:szCs w:val="18"/>
                    </w:rPr>
                  </w:pPr>
                  <w:r>
                    <w:rPr>
                      <w:rFonts w:hint="eastAsia"/>
                      <w:color w:val="auto"/>
                      <w:sz w:val="18"/>
                      <w:szCs w:val="18"/>
                    </w:rPr>
                    <w:t>（如：酸、柴油等）</w:t>
                  </w:r>
                </w:p>
              </w:tc>
              <w:tc>
                <w:tcPr>
                  <w:tcW w:w="874" w:type="dxa"/>
                  <w:noWrap w:val="0"/>
                  <w:vAlign w:val="center"/>
                </w:tcPr>
                <w:p>
                  <w:pPr>
                    <w:spacing w:line="360" w:lineRule="exact"/>
                    <w:ind w:right="-2"/>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874" w:type="dxa"/>
                  <w:noWrap w:val="0"/>
                  <w:vAlign w:val="center"/>
                </w:tcPr>
                <w:p>
                  <w:pPr>
                    <w:spacing w:line="360" w:lineRule="exact"/>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1906" w:type="dxa"/>
                  <w:noWrap w:val="0"/>
                  <w:vAlign w:val="center"/>
                </w:tcPr>
                <w:p>
                  <w:pPr>
                    <w:spacing w:line="360" w:lineRule="exact"/>
                    <w:jc w:val="center"/>
                    <w:rPr>
                      <w:rFonts w:hint="eastAsia" w:ascii="黑体" w:hAnsi="PMingLiU"/>
                      <w:color w:val="auto"/>
                      <w:sz w:val="18"/>
                      <w:szCs w:val="18"/>
                    </w:rPr>
                  </w:pPr>
                  <w:r>
                    <w:rPr>
                      <w:rFonts w:hint="eastAsia" w:ascii="黑体" w:hAnsi="PMingLiU"/>
                      <w:color w:val="auto"/>
                      <w:sz w:val="18"/>
                      <w:szCs w:val="18"/>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48" w:type="dxa"/>
                  <w:noWrap w:val="0"/>
                  <w:vAlign w:val="center"/>
                </w:tcPr>
                <w:p>
                  <w:pPr>
                    <w:numPr>
                      <w:ilvl w:val="0"/>
                      <w:numId w:val="1"/>
                    </w:numPr>
                    <w:spacing w:line="360" w:lineRule="exact"/>
                    <w:ind w:right="-2"/>
                    <w:jc w:val="center"/>
                    <w:rPr>
                      <w:rFonts w:hint="eastAsia" w:ascii="黑体" w:hAnsi="PMingLiU"/>
                      <w:color w:val="auto"/>
                      <w:sz w:val="18"/>
                      <w:szCs w:val="18"/>
                    </w:rPr>
                  </w:pPr>
                </w:p>
              </w:tc>
              <w:tc>
                <w:tcPr>
                  <w:tcW w:w="540" w:type="dxa"/>
                  <w:vMerge w:val="continue"/>
                  <w:noWrap w:val="0"/>
                  <w:vAlign w:val="center"/>
                </w:tcPr>
                <w:p>
                  <w:pPr>
                    <w:spacing w:line="360" w:lineRule="exact"/>
                    <w:ind w:right="-2"/>
                    <w:jc w:val="center"/>
                    <w:rPr>
                      <w:rFonts w:hint="eastAsia" w:ascii="黑体" w:hAnsi="PMingLiU"/>
                      <w:color w:val="auto"/>
                      <w:sz w:val="18"/>
                      <w:szCs w:val="18"/>
                    </w:rPr>
                  </w:pPr>
                </w:p>
              </w:tc>
              <w:tc>
                <w:tcPr>
                  <w:tcW w:w="2457" w:type="dxa"/>
                  <w:noWrap w:val="0"/>
                  <w:vAlign w:val="center"/>
                </w:tcPr>
                <w:p>
                  <w:pPr>
                    <w:jc w:val="center"/>
                    <w:rPr>
                      <w:rFonts w:hint="eastAsia"/>
                      <w:color w:val="auto"/>
                      <w:sz w:val="18"/>
                      <w:szCs w:val="18"/>
                    </w:rPr>
                  </w:pPr>
                  <w:r>
                    <w:rPr>
                      <w:rFonts w:hint="eastAsia"/>
                      <w:color w:val="auto"/>
                      <w:sz w:val="18"/>
                      <w:szCs w:val="18"/>
                    </w:rPr>
                    <w:t>变压器的使用、气割、气瓶的贮存、锅炉的使用</w:t>
                  </w:r>
                </w:p>
              </w:tc>
              <w:tc>
                <w:tcPr>
                  <w:tcW w:w="2583" w:type="dxa"/>
                  <w:noWrap w:val="0"/>
                  <w:vAlign w:val="center"/>
                </w:tcPr>
                <w:p>
                  <w:pPr>
                    <w:jc w:val="center"/>
                    <w:rPr>
                      <w:rFonts w:hint="eastAsia"/>
                      <w:color w:val="auto"/>
                      <w:sz w:val="18"/>
                      <w:szCs w:val="18"/>
                    </w:rPr>
                  </w:pPr>
                  <w:r>
                    <w:rPr>
                      <w:rFonts w:hint="eastAsia"/>
                      <w:color w:val="auto"/>
                      <w:sz w:val="18"/>
                      <w:szCs w:val="18"/>
                    </w:rPr>
                    <w:t>潜在的爆炸</w:t>
                  </w:r>
                </w:p>
              </w:tc>
              <w:tc>
                <w:tcPr>
                  <w:tcW w:w="874" w:type="dxa"/>
                  <w:noWrap w:val="0"/>
                  <w:vAlign w:val="center"/>
                </w:tcPr>
                <w:p>
                  <w:pPr>
                    <w:spacing w:line="360" w:lineRule="exact"/>
                    <w:ind w:right="-2"/>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874" w:type="dxa"/>
                  <w:noWrap w:val="0"/>
                  <w:vAlign w:val="center"/>
                </w:tcPr>
                <w:p>
                  <w:pPr>
                    <w:spacing w:line="360" w:lineRule="exact"/>
                    <w:jc w:val="center"/>
                    <w:rPr>
                      <w:rFonts w:hint="eastAsia" w:ascii="黑体" w:hAnsi="宋体"/>
                      <w:color w:val="auto"/>
                      <w:sz w:val="18"/>
                      <w:szCs w:val="18"/>
                    </w:rPr>
                  </w:pPr>
                  <w:r>
                    <w:rPr>
                      <w:rFonts w:hint="eastAsia" w:ascii="黑体" w:hAnsi="PMingLiU"/>
                      <w:color w:val="auto"/>
                      <w:sz w:val="18"/>
                      <w:szCs w:val="18"/>
                    </w:rPr>
                    <w:sym w:font="Wingdings 2" w:char="F050"/>
                  </w:r>
                </w:p>
              </w:tc>
              <w:tc>
                <w:tcPr>
                  <w:tcW w:w="1906" w:type="dxa"/>
                  <w:noWrap w:val="0"/>
                  <w:vAlign w:val="center"/>
                </w:tcPr>
                <w:p>
                  <w:pPr>
                    <w:spacing w:line="360" w:lineRule="exact"/>
                    <w:jc w:val="center"/>
                    <w:rPr>
                      <w:rFonts w:hint="eastAsia" w:ascii="黑体" w:hAnsi="PMingLiU"/>
                      <w:color w:val="auto"/>
                      <w:sz w:val="18"/>
                      <w:szCs w:val="18"/>
                    </w:rPr>
                  </w:pPr>
                  <w:r>
                    <w:rPr>
                      <w:rFonts w:hint="eastAsia" w:ascii="黑体" w:hAnsi="PMingLiU"/>
                      <w:color w:val="auto"/>
                      <w:sz w:val="18"/>
                      <w:szCs w:val="18"/>
                    </w:rPr>
                    <w:t>应急预案</w:t>
                  </w:r>
                </w:p>
              </w:tc>
            </w:tr>
          </w:tbl>
          <w:p>
            <w:pPr>
              <w:pStyle w:val="2"/>
              <w:rPr>
                <w:rFonts w:hint="default" w:ascii="等线" w:hAnsi="等线" w:eastAsia="等线" w:cs="等线"/>
                <w:bCs w:val="0"/>
                <w:spacing w:val="0"/>
                <w:kern w:val="2"/>
                <w:sz w:val="21"/>
                <w:szCs w:val="21"/>
                <w:lang w:val="en-US" w:eastAsia="zh-CN" w:bidi="ar-SA"/>
              </w:rPr>
            </w:pPr>
            <w:r>
              <w:rPr>
                <w:rFonts w:hint="eastAsia"/>
                <w:lang w:val="en-US" w:eastAsia="zh-CN"/>
              </w:rPr>
              <w:t xml:space="preserve">   </w:t>
            </w:r>
            <w:r>
              <w:rPr>
                <w:rFonts w:hint="eastAsia" w:ascii="等线" w:hAnsi="等线" w:eastAsia="等线" w:cs="等线"/>
                <w:bCs w:val="0"/>
                <w:spacing w:val="0"/>
                <w:kern w:val="2"/>
                <w:sz w:val="21"/>
                <w:szCs w:val="21"/>
                <w:lang w:val="en-US" w:eastAsia="zh-CN" w:bidi="ar-SA"/>
              </w:rPr>
              <w:t>重要环境因素的识别和控制策划较为完善。</w:t>
            </w:r>
          </w:p>
          <w:p>
            <w:pPr>
              <w:spacing w:line="400" w:lineRule="exact"/>
              <w:ind w:firstLine="420" w:firstLineChars="0"/>
              <w:rPr>
                <w:rFonts w:hint="eastAsia" w:ascii="楷体" w:hAnsi="楷体" w:eastAsia="楷体" w:cs="Times New Roman"/>
                <w:sz w:val="24"/>
                <w:szCs w:val="24"/>
                <w:lang w:val="en-US" w:eastAsia="zh-CN"/>
              </w:rPr>
            </w:pPr>
            <w:r>
              <w:rPr>
                <w:rFonts w:hint="eastAsia" w:ascii="等线" w:hAnsi="等线" w:eastAsia="等线" w:cs="等线"/>
                <w:sz w:val="21"/>
                <w:szCs w:val="21"/>
                <w:lang w:val="en-US" w:eastAsia="zh-CN"/>
              </w:rPr>
              <w:t>询问生产部有关负责人张国源了解到，组织识别的环境因素无重大环境因素，基本满足辨识和控制要求。</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6.1.3</w:t>
            </w:r>
          </w:p>
        </w:tc>
        <w:tc>
          <w:tcPr>
            <w:tcW w:w="1018" w:type="dxa"/>
            <w:vAlign w:val="center"/>
          </w:tcPr>
          <w:p>
            <w:pPr>
              <w:rPr>
                <w:rFonts w:asciiTheme="minorEastAsia" w:hAnsiTheme="minorEastAsia"/>
                <w:szCs w:val="21"/>
              </w:rPr>
            </w:pPr>
            <w:r>
              <w:rPr>
                <w:rFonts w:hint="eastAsia" w:asciiTheme="minorEastAsia" w:hAnsiTheme="minorEastAsia"/>
                <w:szCs w:val="21"/>
              </w:rPr>
              <w:t>现场确认是否收集并保存了环境法律法规文件</w:t>
            </w:r>
          </w:p>
        </w:tc>
        <w:tc>
          <w:tcPr>
            <w:tcW w:w="8036" w:type="dxa"/>
            <w:shd w:val="clear" w:color="auto" w:fill="auto"/>
            <w:vAlign w:val="center"/>
          </w:tcPr>
          <w:p>
            <w:pPr>
              <w:snapToGrid w:val="0"/>
              <w:spacing w:line="40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质管部负责人朱政介绍：组织的记录原件原则上不外借，其它记录查阅时须有关部门同意后，方可查阅。</w:t>
            </w:r>
          </w:p>
          <w:p>
            <w:pPr>
              <w:snapToGrid w:val="0"/>
              <w:spacing w:line="40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查外来文件：提供法规文件，列入了与环境管理体系运行有关的国家法律法规及标准、行业、地方颁布的条例、标准、规范、规程、办法等，如《中华人民共和国环境保护法》、《中华人民共和国环境影响评价法》、《GB12348-2008工业企业厂界噪声标准》、《危险化学品安全管理条例》等，组织识别的适用法律法规和标准内容基本完整，与生产实际吻合，并对列入的法规进行了识别和评价，查看《中华人民共和国环境保护法》识别了第25条、第41条、第42条、第43三条 、第45三条、第46条 和第55条适用 ，《危险化学品名录》 识别了硫酸、氢氟酸、酒精、乙炔、双氧水、次氯酸钠、烧碱、液化气、盐酸适用； 法规评价表</w:t>
            </w:r>
            <w:r>
              <w:rPr>
                <w:rFonts w:hint="eastAsia" w:ascii="等线" w:hAnsi="等线" w:eastAsia="等线" w:cs="等线"/>
                <w:sz w:val="21"/>
                <w:szCs w:val="21"/>
              </w:rPr>
              <w:t>编制人：</w:t>
            </w:r>
            <w:r>
              <w:rPr>
                <w:rFonts w:hint="eastAsia" w:ascii="等线" w:hAnsi="等线" w:eastAsia="等线" w:cs="等线"/>
                <w:sz w:val="21"/>
                <w:szCs w:val="21"/>
                <w:lang w:eastAsia="zh-CN"/>
              </w:rPr>
              <w:t>赵凯</w:t>
            </w:r>
            <w:r>
              <w:rPr>
                <w:rFonts w:hint="eastAsia" w:ascii="等线" w:hAnsi="等线" w:eastAsia="等线" w:cs="等线"/>
                <w:sz w:val="21"/>
                <w:szCs w:val="21"/>
              </w:rPr>
              <w:t xml:space="preserve">   批准人：王</w:t>
            </w:r>
            <w:r>
              <w:rPr>
                <w:rFonts w:hint="eastAsia" w:ascii="等线" w:hAnsi="等线" w:eastAsia="等线" w:cs="等线"/>
                <w:sz w:val="21"/>
                <w:szCs w:val="21"/>
                <w:lang w:eastAsia="zh-CN"/>
              </w:rPr>
              <w:t>建业</w:t>
            </w:r>
            <w:r>
              <w:rPr>
                <w:rFonts w:hint="eastAsia" w:ascii="等线" w:hAnsi="等线" w:eastAsia="等线" w:cs="等线"/>
                <w:sz w:val="21"/>
                <w:szCs w:val="21"/>
              </w:rPr>
              <w:t xml:space="preserve">   日期：20</w:t>
            </w:r>
            <w:r>
              <w:rPr>
                <w:rFonts w:hint="eastAsia" w:ascii="等线" w:hAnsi="等线" w:eastAsia="等线" w:cs="等线"/>
                <w:sz w:val="21"/>
                <w:szCs w:val="21"/>
                <w:lang w:val="en-US" w:eastAsia="zh-CN"/>
              </w:rPr>
              <w:t>21</w:t>
            </w:r>
            <w:r>
              <w:rPr>
                <w:rFonts w:hint="eastAsia" w:ascii="等线" w:hAnsi="等线" w:eastAsia="等线" w:cs="等线"/>
                <w:sz w:val="21"/>
                <w:szCs w:val="21"/>
              </w:rPr>
              <w:t>年</w:t>
            </w:r>
            <w:r>
              <w:rPr>
                <w:rFonts w:hint="eastAsia" w:ascii="等线" w:hAnsi="等线" w:eastAsia="等线" w:cs="等线"/>
                <w:sz w:val="21"/>
                <w:szCs w:val="21"/>
                <w:lang w:val="en-US" w:eastAsia="zh-CN"/>
              </w:rPr>
              <w:t>11</w:t>
            </w:r>
            <w:r>
              <w:rPr>
                <w:rFonts w:hint="eastAsia" w:ascii="等线" w:hAnsi="等线" w:eastAsia="等线" w:cs="等线"/>
                <w:sz w:val="21"/>
                <w:szCs w:val="21"/>
              </w:rPr>
              <w:t>月</w:t>
            </w:r>
            <w:r>
              <w:rPr>
                <w:rFonts w:hint="eastAsia" w:ascii="等线" w:hAnsi="等线" w:eastAsia="等线" w:cs="等线"/>
                <w:sz w:val="21"/>
                <w:szCs w:val="21"/>
                <w:lang w:val="en-US" w:eastAsia="zh-CN"/>
              </w:rPr>
              <w:t>20</w:t>
            </w:r>
            <w:r>
              <w:rPr>
                <w:rFonts w:hint="eastAsia" w:ascii="等线" w:hAnsi="等线" w:eastAsia="等线" w:cs="等线"/>
                <w:sz w:val="21"/>
                <w:szCs w:val="21"/>
              </w:rPr>
              <w:t>日</w:t>
            </w:r>
            <w:r>
              <w:rPr>
                <w:rFonts w:hint="eastAsia" w:ascii="等线" w:hAnsi="等线" w:eastAsia="等线" w:cs="等线"/>
                <w:sz w:val="21"/>
                <w:szCs w:val="21"/>
                <w:lang w:eastAsia="zh-CN"/>
              </w:rPr>
              <w:t>；</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6.1.4</w:t>
            </w:r>
          </w:p>
        </w:tc>
        <w:tc>
          <w:tcPr>
            <w:tcW w:w="1018" w:type="dxa"/>
            <w:vAlign w:val="center"/>
          </w:tcPr>
          <w:p>
            <w:pPr>
              <w:rPr>
                <w:rFonts w:asciiTheme="minorEastAsia" w:hAnsiTheme="minorEastAsia"/>
                <w:szCs w:val="21"/>
              </w:rPr>
            </w:pPr>
            <w:r>
              <w:rPr>
                <w:rFonts w:hint="eastAsia" w:asciiTheme="minorEastAsia" w:hAnsiTheme="minorEastAsia"/>
                <w:szCs w:val="21"/>
              </w:rPr>
              <w:t>现场查看环境因素的控制措施是否有效</w:t>
            </w:r>
          </w:p>
        </w:tc>
        <w:tc>
          <w:tcPr>
            <w:tcW w:w="8036" w:type="dxa"/>
            <w:vAlign w:val="center"/>
          </w:tcPr>
          <w:p>
            <w:pPr>
              <w:spacing w:line="280" w:lineRule="exact"/>
              <w:ind w:firstLine="420" w:firstLineChars="200"/>
              <w:rPr>
                <w:rFonts w:hint="eastAsia"/>
              </w:rPr>
            </w:pPr>
            <w:r>
              <w:rPr>
                <w:rFonts w:hint="eastAsia"/>
              </w:rPr>
              <w:t>在制定环境目标指标时，</w:t>
            </w:r>
            <w:r>
              <w:rPr>
                <w:rFonts w:hint="eastAsia"/>
                <w:lang w:val="en-US" w:eastAsia="zh-CN"/>
              </w:rPr>
              <w:t>质管部</w:t>
            </w:r>
            <w:r>
              <w:rPr>
                <w:rFonts w:hint="eastAsia"/>
              </w:rPr>
              <w:t>负责制定环境目标及管理方案，总经理</w:t>
            </w:r>
            <w:r>
              <w:rPr>
                <w:rFonts w:hint="eastAsia"/>
                <w:lang w:val="en-US" w:eastAsia="zh-CN"/>
              </w:rPr>
              <w:t>王建业</w:t>
            </w:r>
            <w:r>
              <w:rPr>
                <w:rFonts w:hint="eastAsia"/>
              </w:rPr>
              <w:t>负责批准。环境管理方案中明确为实现环境目标和指标的责任部门；规定实现环境目标和指标的时间；具体措施和经费预算；都由总经理批准。环境管理方案的实施，</w:t>
            </w:r>
            <w:r>
              <w:rPr>
                <w:rFonts w:hint="eastAsia"/>
                <w:lang w:val="en-US" w:eastAsia="zh-CN"/>
              </w:rPr>
              <w:t>质管部</w:t>
            </w:r>
            <w:r>
              <w:rPr>
                <w:rFonts w:hint="eastAsia"/>
              </w:rPr>
              <w:t>每</w:t>
            </w:r>
            <w:r>
              <w:rPr>
                <w:rFonts w:hint="eastAsia"/>
                <w:lang w:val="en-US" w:eastAsia="zh-CN"/>
              </w:rPr>
              <w:t>季度</w:t>
            </w:r>
            <w:r>
              <w:rPr>
                <w:rFonts w:hint="eastAsia"/>
              </w:rPr>
              <w:t>对方案实施情况进行检查跟踪，向总经理报告；一般在</w:t>
            </w:r>
            <w:r>
              <w:rPr>
                <w:rFonts w:hint="eastAsia"/>
                <w:lang w:val="en-US" w:eastAsia="zh-CN"/>
              </w:rPr>
              <w:t>内审和</w:t>
            </w:r>
            <w:r>
              <w:rPr>
                <w:rFonts w:hint="eastAsia"/>
              </w:rPr>
              <w:t>管理评审之前对环境目标及管理方案由</w:t>
            </w:r>
            <w:r>
              <w:rPr>
                <w:rFonts w:hint="eastAsia"/>
                <w:lang w:val="en-US" w:eastAsia="zh-CN"/>
              </w:rPr>
              <w:t>质管部</w:t>
            </w:r>
            <w:r>
              <w:rPr>
                <w:rFonts w:hint="eastAsia"/>
              </w:rPr>
              <w:t>对其进行评审，并将完成情况以书面形式呈报管理者代表，以便提交管理评审。</w:t>
            </w:r>
          </w:p>
          <w:p>
            <w:pPr>
              <w:spacing w:line="280" w:lineRule="exact"/>
              <w:ind w:firstLine="420" w:firstLineChars="200"/>
              <w:rPr>
                <w:rFonts w:hint="eastAsia"/>
                <w:lang w:val="en-US" w:eastAsia="zh-CN"/>
              </w:rPr>
            </w:pPr>
            <w:r>
              <w:rPr>
                <w:rFonts w:hint="eastAsia"/>
                <w:lang w:val="en-US" w:eastAsia="zh-CN"/>
              </w:rPr>
              <w:t>根据重要环境因素，确定相关负责部门和岗位，制定管理方案。</w:t>
            </w:r>
          </w:p>
          <w:p>
            <w:pPr>
              <w:numPr>
                <w:ilvl w:val="0"/>
                <w:numId w:val="0"/>
              </w:numPr>
              <w:rPr>
                <w:rFonts w:hint="eastAsia"/>
              </w:rPr>
            </w:pPr>
            <w:r>
              <w:rPr>
                <w:rFonts w:hint="eastAsia"/>
                <w:b/>
                <w:bCs/>
                <w:lang w:val="en-US" w:eastAsia="zh-CN"/>
              </w:rPr>
              <w:t>废水控制措施：</w:t>
            </w:r>
            <w:r>
              <w:rPr>
                <w:rFonts w:hint="eastAsia"/>
                <w:lang w:val="en-US" w:eastAsia="zh-CN"/>
              </w:rPr>
              <w:t>1、</w:t>
            </w:r>
            <w:r>
              <w:rPr>
                <w:rFonts w:hint="eastAsia"/>
              </w:rPr>
              <w:t>按《污水处理站管理制度汇编》进行操作</w:t>
            </w:r>
            <w:r>
              <w:rPr>
                <w:rFonts w:hint="eastAsia"/>
                <w:lang w:eastAsia="zh-CN"/>
              </w:rPr>
              <w:t>；</w:t>
            </w:r>
            <w:r>
              <w:rPr>
                <w:rFonts w:hint="eastAsia"/>
                <w:lang w:val="en-US" w:eastAsia="zh-CN"/>
              </w:rPr>
              <w:t xml:space="preserve"> 2、</w:t>
            </w:r>
            <w:r>
              <w:rPr>
                <w:rFonts w:hint="eastAsia"/>
              </w:rPr>
              <w:t>对污水在线检测情况进行监督检查。</w:t>
            </w:r>
          </w:p>
          <w:p>
            <w:pPr>
              <w:numPr>
                <w:ilvl w:val="0"/>
                <w:numId w:val="0"/>
              </w:numPr>
              <w:rPr>
                <w:rFonts w:hint="eastAsia"/>
                <w:lang w:eastAsia="zh-CN"/>
              </w:rPr>
            </w:pPr>
            <w:r>
              <w:rPr>
                <w:rFonts w:hint="eastAsia"/>
                <w:b/>
                <w:bCs/>
              </w:rPr>
              <w:t>废气达标排放</w:t>
            </w:r>
            <w:r>
              <w:rPr>
                <w:rFonts w:hint="eastAsia"/>
                <w:b/>
                <w:bCs/>
                <w:lang w:val="en-US" w:eastAsia="zh-CN"/>
              </w:rPr>
              <w:t>措施：</w:t>
            </w:r>
            <w:r>
              <w:rPr>
                <w:rFonts w:hint="eastAsia"/>
                <w:lang w:val="en-US" w:eastAsia="zh-CN"/>
              </w:rPr>
              <w:t>1、</w:t>
            </w:r>
            <w:r>
              <w:rPr>
                <w:rFonts w:hint="eastAsia"/>
              </w:rPr>
              <w:t>天然气锅炉：氮氧化物：≤50mg/m3(标态)</w:t>
            </w:r>
            <w:r>
              <w:rPr>
                <w:rFonts w:hint="eastAsia"/>
                <w:lang w:eastAsia="zh-CN"/>
              </w:rPr>
              <w:t>；</w:t>
            </w:r>
            <w:r>
              <w:rPr>
                <w:rFonts w:hint="eastAsia"/>
              </w:rPr>
              <w:t xml:space="preserve">林格曼黑度 </w:t>
            </w:r>
            <w:r>
              <w:t>1</w:t>
            </w:r>
            <w:r>
              <w:rPr>
                <w:rFonts w:hint="eastAsia"/>
              </w:rPr>
              <w:t>mg/m3</w:t>
            </w:r>
            <w:r>
              <w:rPr>
                <w:rFonts w:hint="eastAsia"/>
                <w:lang w:eastAsia="zh-CN"/>
              </w:rPr>
              <w:t>，</w:t>
            </w:r>
            <w:r>
              <w:rPr>
                <w:rFonts w:hint="eastAsia"/>
                <w:lang w:val="en-US" w:eastAsia="zh-CN"/>
              </w:rPr>
              <w:t>1）</w:t>
            </w:r>
            <w:r>
              <w:rPr>
                <w:rFonts w:hint="eastAsia"/>
              </w:rPr>
              <w:t>按《锅炉房管理制度汇编》进行操作</w:t>
            </w:r>
            <w:r>
              <w:rPr>
                <w:rFonts w:hint="eastAsia"/>
                <w:lang w:eastAsia="zh-CN"/>
              </w:rPr>
              <w:t>；</w:t>
            </w:r>
            <w:r>
              <w:rPr>
                <w:rFonts w:hint="eastAsia"/>
              </w:rPr>
              <w:t>每年至少进行一次检测</w:t>
            </w:r>
            <w:r>
              <w:rPr>
                <w:rFonts w:hint="eastAsia"/>
                <w:lang w:eastAsia="zh-CN"/>
              </w:rPr>
              <w:t>；</w:t>
            </w:r>
            <w:r>
              <w:rPr>
                <w:rFonts w:hint="eastAsia"/>
                <w:lang w:val="en-US" w:eastAsia="zh-CN"/>
              </w:rPr>
              <w:t>2）污水</w:t>
            </w:r>
            <w:r>
              <w:rPr>
                <w:rFonts w:hint="eastAsia"/>
              </w:rPr>
              <w:t>处理</w:t>
            </w:r>
            <w:r>
              <w:rPr>
                <w:rFonts w:hint="eastAsia"/>
                <w:lang w:val="en-US" w:eastAsia="zh-CN"/>
              </w:rPr>
              <w:t>站</w:t>
            </w:r>
            <w:r>
              <w:rPr>
                <w:rFonts w:hint="eastAsia"/>
              </w:rPr>
              <w:t>废气：NH3≤1.5mg/m3</w:t>
            </w:r>
            <w:r>
              <w:rPr>
                <w:rFonts w:hint="eastAsia"/>
                <w:lang w:eastAsia="zh-CN"/>
              </w:rPr>
              <w:t>，；</w:t>
            </w:r>
            <w:r>
              <w:t>H</w:t>
            </w:r>
            <w:r>
              <w:rPr>
                <w:rFonts w:hint="eastAsia"/>
              </w:rPr>
              <w:t>2S≤0.06mg/m3</w:t>
            </w:r>
            <w:r>
              <w:rPr>
                <w:rFonts w:hint="eastAsia"/>
                <w:lang w:val="en-US" w:eastAsia="zh-CN"/>
              </w:rPr>
              <w:t xml:space="preserve"> </w:t>
            </w:r>
            <w:r>
              <w:rPr>
                <w:rFonts w:hint="eastAsia"/>
              </w:rPr>
              <w:t>臭气浓度≤20mg/m3</w:t>
            </w:r>
            <w:r>
              <w:rPr>
                <w:rFonts w:hint="eastAsia"/>
                <w:lang w:eastAsia="zh-CN"/>
              </w:rPr>
              <w:t>；</w:t>
            </w:r>
            <w:r>
              <w:t xml:space="preserve"> SO</w:t>
            </w:r>
            <w:r>
              <w:rPr>
                <w:rFonts w:hint="eastAsia"/>
              </w:rPr>
              <w:t>2≤</w:t>
            </w:r>
            <w:r>
              <w:t>50</w:t>
            </w:r>
            <w:r>
              <w:rPr>
                <w:rFonts w:hint="eastAsia"/>
              </w:rPr>
              <w:t>mg/m3</w:t>
            </w:r>
            <w:r>
              <w:rPr>
                <w:rFonts w:hint="eastAsia"/>
                <w:lang w:val="en-US" w:eastAsia="zh-CN"/>
              </w:rPr>
              <w:t xml:space="preserve">  ：</w:t>
            </w:r>
            <w:r>
              <w:rPr>
                <w:rFonts w:hint="eastAsia"/>
              </w:rPr>
              <w:t>按《污水处理站管理制度汇编》进行操作</w:t>
            </w:r>
            <w:r>
              <w:rPr>
                <w:rFonts w:hint="eastAsia"/>
                <w:lang w:eastAsia="zh-CN"/>
              </w:rPr>
              <w:t>；</w:t>
            </w:r>
            <w:r>
              <w:rPr>
                <w:rFonts w:hint="eastAsia"/>
              </w:rPr>
              <w:t>每年至少进行一次检测</w:t>
            </w:r>
            <w:r>
              <w:rPr>
                <w:rFonts w:hint="eastAsia"/>
                <w:lang w:eastAsia="zh-CN"/>
              </w:rPr>
              <w:t>；</w:t>
            </w:r>
          </w:p>
          <w:p>
            <w:pPr>
              <w:rPr>
                <w:rFonts w:hint="eastAsia"/>
                <w:lang w:eastAsia="zh-CN"/>
              </w:rPr>
            </w:pPr>
            <w:r>
              <w:rPr>
                <w:rFonts w:hint="eastAsia"/>
                <w:b/>
                <w:bCs/>
              </w:rPr>
              <w:t>火灾事故</w:t>
            </w:r>
            <w:r>
              <w:rPr>
                <w:rFonts w:hint="eastAsia"/>
                <w:b/>
                <w:bCs/>
                <w:lang w:val="en-US" w:eastAsia="zh-CN"/>
              </w:rPr>
              <w:t>措施策划</w:t>
            </w:r>
            <w:r>
              <w:rPr>
                <w:rFonts w:hint="eastAsia"/>
                <w:lang w:val="en-US" w:eastAsia="zh-CN"/>
              </w:rPr>
              <w:t>：</w:t>
            </w:r>
            <w:r>
              <w:rPr>
                <w:rFonts w:hint="eastAsia"/>
              </w:rPr>
              <w:t>1.对新员工进行三级培训，对在职员进行岗位安全培训.2.定期检查安全生产执行情况</w:t>
            </w:r>
            <w:r>
              <w:rPr>
                <w:rFonts w:hint="eastAsia"/>
                <w:lang w:eastAsia="zh-CN"/>
              </w:rPr>
              <w:t>；</w:t>
            </w:r>
            <w:r>
              <w:rPr>
                <w:rFonts w:hint="eastAsia"/>
              </w:rPr>
              <w:t>3.定期检查消防设施情况，及时更换到期的灭火器</w:t>
            </w:r>
            <w:r>
              <w:rPr>
                <w:rFonts w:hint="eastAsia"/>
                <w:lang w:eastAsia="zh-CN"/>
              </w:rPr>
              <w:t>。</w:t>
            </w:r>
          </w:p>
          <w:p>
            <w:pPr>
              <w:rPr>
                <w:rFonts w:hint="eastAsia" w:eastAsia="宋体"/>
                <w:lang w:eastAsia="zh-CN"/>
              </w:rPr>
            </w:pPr>
            <w:r>
              <w:rPr>
                <w:rFonts w:hint="eastAsia"/>
                <w:b/>
                <w:bCs/>
                <w:lang w:val="en-US" w:eastAsia="zh-CN"/>
              </w:rPr>
              <w:t>危废控制措施</w:t>
            </w:r>
            <w:r>
              <w:rPr>
                <w:rFonts w:hint="eastAsia"/>
                <w:lang w:val="en-US" w:eastAsia="zh-CN"/>
              </w:rPr>
              <w:t>：1、</w:t>
            </w:r>
            <w:r>
              <w:rPr>
                <w:rFonts w:hint="eastAsia"/>
              </w:rPr>
              <w:t>对公司的危废进行识别</w:t>
            </w:r>
            <w:r>
              <w:rPr>
                <w:rFonts w:hint="eastAsia"/>
                <w:lang w:eastAsia="zh-CN"/>
              </w:rPr>
              <w:t>；</w:t>
            </w:r>
            <w:r>
              <w:rPr>
                <w:rFonts w:hint="eastAsia"/>
                <w:lang w:val="en-US" w:eastAsia="zh-CN"/>
              </w:rPr>
              <w:t>2、</w:t>
            </w:r>
            <w:r>
              <w:rPr>
                <w:rFonts w:hint="eastAsia"/>
              </w:rPr>
              <w:t>特别是对污水处理的污泥及时压滤</w:t>
            </w:r>
            <w:r>
              <w:rPr>
                <w:rFonts w:hint="eastAsia"/>
                <w:lang w:eastAsia="zh-CN"/>
              </w:rPr>
              <w:t>；</w:t>
            </w:r>
            <w:r>
              <w:rPr>
                <w:rFonts w:hint="eastAsia"/>
                <w:lang w:val="en-US" w:eastAsia="zh-CN"/>
              </w:rPr>
              <w:t>3、</w:t>
            </w:r>
            <w:r>
              <w:rPr>
                <w:rFonts w:hint="eastAsia"/>
              </w:rPr>
              <w:t>对污泥及时清理，具体见专项管理方案</w:t>
            </w:r>
            <w:r>
              <w:rPr>
                <w:rFonts w:hint="eastAsia"/>
                <w:lang w:eastAsia="zh-CN"/>
              </w:rPr>
              <w:t>；</w:t>
            </w:r>
            <w:r>
              <w:rPr>
                <w:rFonts w:hint="eastAsia"/>
                <w:lang w:val="en-US" w:eastAsia="zh-CN"/>
              </w:rPr>
              <w:t>4、</w:t>
            </w:r>
            <w:r>
              <w:rPr>
                <w:rFonts w:hint="eastAsia"/>
              </w:rPr>
              <w:t>对危废按相关法律法规要求委托有资质的厂家处理</w:t>
            </w:r>
            <w:r>
              <w:rPr>
                <w:rFonts w:hint="eastAsia"/>
                <w:lang w:eastAsia="zh-CN"/>
              </w:rPr>
              <w:t>。</w:t>
            </w:r>
          </w:p>
          <w:p>
            <w:pPr>
              <w:numPr>
                <w:ilvl w:val="0"/>
                <w:numId w:val="0"/>
              </w:numPr>
              <w:ind w:left="0" w:leftChars="0" w:firstLine="0" w:firstLineChars="0"/>
              <w:rPr>
                <w:rFonts w:hint="eastAsia" w:asciiTheme="minorEastAsia" w:hAnsiTheme="minorEastAsia" w:eastAsiaTheme="minorEastAsia"/>
                <w:color w:val="0000FF"/>
                <w:szCs w:val="21"/>
                <w:lang w:val="en-US" w:eastAsia="zh-CN"/>
              </w:rPr>
            </w:pPr>
            <w:r>
              <w:rPr>
                <w:rFonts w:hint="eastAsia" w:ascii="Times New Roman" w:hAnsi="Times New Roman" w:eastAsia="宋体" w:cs="Times New Roman"/>
                <w:b/>
                <w:bCs/>
                <w:lang w:val="en-US" w:eastAsia="zh-CN"/>
              </w:rPr>
              <w:t>危险化学品泄露事故</w:t>
            </w:r>
            <w:r>
              <w:rPr>
                <w:rFonts w:hint="eastAsia" w:ascii="Times New Roman" w:hAnsi="Times New Roman" w:eastAsia="宋体" w:cs="Times New Roman"/>
                <w:bCs w:val="0"/>
                <w:spacing w:val="0"/>
                <w:kern w:val="2"/>
                <w:sz w:val="21"/>
                <w:lang w:val="en-US" w:eastAsia="zh-CN" w:bidi="ar-SA"/>
              </w:rPr>
              <w:t>，措施</w:t>
            </w:r>
            <w:r>
              <w:rPr>
                <w:rFonts w:hint="eastAsia" w:ascii="Times New Roman" w:hAnsi="Times New Roman" w:eastAsia="宋体" w:cs="Times New Roman"/>
                <w:lang w:val="en-US" w:eastAsia="zh-CN"/>
              </w:rPr>
              <w:t>：1、</w:t>
            </w:r>
            <w:r>
              <w:rPr>
                <w:rFonts w:hint="eastAsia" w:ascii="Times New Roman" w:hAnsi="Times New Roman" w:eastAsia="宋体" w:cs="Times New Roman"/>
              </w:rPr>
              <w:t>对所有的危险化学品收集MSDS</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对所有的危险化学品设置二次容器</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对罐体做好防渗露措施，具体见专项管理方案</w:t>
            </w:r>
            <w:r>
              <w:rPr>
                <w:rFonts w:hint="eastAsia" w:ascii="Times New Roman" w:hAnsi="Times New Roman" w:eastAsia="宋体" w:cs="Times New Roman"/>
                <w:lang w:eastAsia="zh-CN"/>
              </w:rPr>
              <w:t>。</w:t>
            </w:r>
          </w:p>
        </w:tc>
        <w:tc>
          <w:tcPr>
            <w:tcW w:w="390" w:type="dxa"/>
            <w:vAlign w:val="center"/>
          </w:tcPr>
          <w:p>
            <w:pPr>
              <w:rPr>
                <w:rFonts w:asciiTheme="minorEastAsia" w:hAnsiTheme="minorEastAsia"/>
                <w:color w:val="0000FF"/>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7.2</w:t>
            </w:r>
          </w:p>
        </w:tc>
        <w:tc>
          <w:tcPr>
            <w:tcW w:w="1018" w:type="dxa"/>
            <w:vAlign w:val="center"/>
          </w:tcPr>
          <w:p>
            <w:pPr>
              <w:rPr>
                <w:rFonts w:asciiTheme="minorEastAsia" w:hAnsiTheme="minorEastAsia"/>
                <w:szCs w:val="21"/>
              </w:rPr>
            </w:pPr>
            <w:r>
              <w:rPr>
                <w:rFonts w:hint="eastAsia" w:asciiTheme="minorEastAsia" w:hAnsiTheme="minorEastAsia"/>
                <w:szCs w:val="21"/>
              </w:rPr>
              <w:t>现场抽查3~5名人力资源是否符合组织的任职要求</w:t>
            </w:r>
          </w:p>
        </w:tc>
        <w:tc>
          <w:tcPr>
            <w:tcW w:w="8036" w:type="dxa"/>
            <w:vAlign w:val="center"/>
          </w:tcPr>
          <w:p>
            <w:pPr>
              <w:spacing w:line="360" w:lineRule="auto"/>
              <w:ind w:firstLine="420"/>
              <w:rPr>
                <w:rFonts w:ascii="宋体" w:hAnsi="宋体"/>
                <w:szCs w:val="24"/>
              </w:rPr>
            </w:pPr>
            <w:r>
              <w:rPr>
                <w:rFonts w:hint="eastAsia" w:ascii="宋体" w:hAnsi="宋体"/>
                <w:szCs w:val="24"/>
              </w:rPr>
              <w:t>编制执行《人力资源控制程序》，规定了人力资源配备、培训计划与实施，考核与认可等予以规定。</w:t>
            </w:r>
          </w:p>
          <w:p>
            <w:pPr>
              <w:spacing w:line="360" w:lineRule="auto"/>
              <w:ind w:firstLine="420"/>
              <w:rPr>
                <w:rFonts w:ascii="宋体" w:hAnsi="宋体"/>
                <w:szCs w:val="24"/>
              </w:rPr>
            </w:pPr>
            <w:r>
              <w:rPr>
                <w:rFonts w:hint="eastAsia" w:ascii="宋体" w:hAnsi="宋体"/>
                <w:szCs w:val="24"/>
              </w:rPr>
              <w:t>编制了《岗位职责与任职要求》，对总经理、管代、各部门负责人、保管员、质检员、业务员、内审员等岗位规定了年龄、学历、工作经历、工作能力、培训等方面的任职要求及岗位职责。</w:t>
            </w:r>
          </w:p>
          <w:p>
            <w:pPr>
              <w:spacing w:line="360" w:lineRule="auto"/>
              <w:ind w:firstLine="420"/>
              <w:rPr>
                <w:rFonts w:ascii="宋体" w:hAnsi="宋体"/>
                <w:szCs w:val="24"/>
              </w:rPr>
            </w:pPr>
            <w:r>
              <w:rPr>
                <w:rFonts w:hint="eastAsia" w:ascii="宋体" w:hAnsi="宋体"/>
                <w:szCs w:val="24"/>
              </w:rPr>
              <w:t>每年底由</w:t>
            </w:r>
            <w:r>
              <w:rPr>
                <w:rFonts w:hint="eastAsia" w:ascii="宋体" w:hAnsi="宋体"/>
                <w:szCs w:val="24"/>
                <w:lang w:eastAsia="zh-CN"/>
              </w:rPr>
              <w:t>办公室</w:t>
            </w:r>
            <w:r>
              <w:rPr>
                <w:rFonts w:hint="eastAsia" w:ascii="宋体" w:hAnsi="宋体"/>
                <w:szCs w:val="24"/>
              </w:rPr>
              <w:t>对各岗位人员进行能力考核，根据结果采取措施，通常是培训。</w:t>
            </w:r>
          </w:p>
          <w:p>
            <w:pPr>
              <w:spacing w:line="360" w:lineRule="auto"/>
              <w:ind w:firstLine="420"/>
              <w:rPr>
                <w:rFonts w:ascii="宋体" w:hAnsi="宋体"/>
                <w:szCs w:val="24"/>
              </w:rPr>
            </w:pPr>
            <w:r>
              <w:rPr>
                <w:rFonts w:hint="eastAsia" w:ascii="宋体" w:hAnsi="宋体"/>
                <w:szCs w:val="24"/>
              </w:rPr>
              <w:t>编制了2</w:t>
            </w:r>
            <w:r>
              <w:rPr>
                <w:rFonts w:ascii="宋体" w:hAnsi="宋体"/>
                <w:szCs w:val="24"/>
              </w:rPr>
              <w:t>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度</w:t>
            </w:r>
            <w:r>
              <w:rPr>
                <w:rFonts w:hint="eastAsia" w:ascii="宋体" w:hAnsi="宋体"/>
                <w:szCs w:val="24"/>
              </w:rPr>
              <w:t>培训计划</w:t>
            </w:r>
            <w:r>
              <w:rPr>
                <w:rFonts w:hint="eastAsia" w:ascii="宋体" w:hAnsi="宋体"/>
                <w:szCs w:val="24"/>
                <w:lang w:val="en-US" w:eastAsia="zh-CN"/>
              </w:rPr>
              <w:t>6项</w:t>
            </w:r>
            <w:r>
              <w:rPr>
                <w:rFonts w:hint="eastAsia" w:ascii="宋体" w:hAnsi="宋体"/>
                <w:szCs w:val="24"/>
              </w:rPr>
              <w:t>，培训内容涉及：</w:t>
            </w:r>
            <w:r>
              <w:rPr>
                <w:rFonts w:hint="eastAsia" w:ascii="宋体" w:hAnsi="宋体"/>
                <w:szCs w:val="24"/>
                <w:lang w:eastAsia="zh-CN"/>
              </w:rPr>
              <w:t>环境管理</w:t>
            </w:r>
            <w:r>
              <w:rPr>
                <w:rFonts w:hint="eastAsia" w:ascii="宋体" w:hAnsi="宋体"/>
                <w:szCs w:val="24"/>
              </w:rPr>
              <w:t>体系文件</w:t>
            </w:r>
            <w:r>
              <w:rPr>
                <w:rFonts w:hint="eastAsia" w:ascii="宋体" w:hAnsi="宋体"/>
                <w:szCs w:val="24"/>
                <w:lang w:val="en-US" w:eastAsia="zh-CN"/>
              </w:rPr>
              <w:t>培训</w:t>
            </w:r>
            <w:r>
              <w:rPr>
                <w:rFonts w:hint="eastAsia" w:ascii="宋体" w:hAnsi="宋体"/>
                <w:szCs w:val="24"/>
              </w:rPr>
              <w:t>、</w:t>
            </w:r>
            <w:r>
              <w:rPr>
                <w:rFonts w:hint="eastAsia" w:ascii="宋体" w:hAnsi="宋体"/>
                <w:szCs w:val="24"/>
                <w:lang w:val="en-US" w:eastAsia="zh-CN"/>
              </w:rPr>
              <w:t>三级教育、环保安全生产责任制、公司主要的环境因素及管理制度、操作规程培训</w:t>
            </w:r>
            <w:r>
              <w:rPr>
                <w:rFonts w:hint="eastAsia" w:ascii="宋体" w:hAnsi="宋体"/>
                <w:szCs w:val="24"/>
              </w:rPr>
              <w:t>等。查到：《培训记录》， 202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4</w:t>
            </w:r>
            <w:r>
              <w:rPr>
                <w:rFonts w:hint="eastAsia" w:ascii="宋体" w:hAnsi="宋体"/>
                <w:szCs w:val="24"/>
              </w:rPr>
              <w:t>月</w:t>
            </w:r>
            <w:r>
              <w:rPr>
                <w:rFonts w:hint="eastAsia" w:ascii="宋体" w:hAnsi="宋体"/>
                <w:szCs w:val="24"/>
                <w:lang w:val="en-US" w:eastAsia="zh-CN"/>
              </w:rPr>
              <w:t>29</w:t>
            </w:r>
            <w:r>
              <w:rPr>
                <w:rFonts w:hint="eastAsia" w:ascii="宋体" w:hAnsi="宋体"/>
                <w:szCs w:val="24"/>
              </w:rPr>
              <w:t>日，</w:t>
            </w:r>
            <w:r>
              <w:rPr>
                <w:rFonts w:hint="eastAsia" w:ascii="宋体" w:hAnsi="宋体"/>
                <w:szCs w:val="24"/>
                <w:lang w:val="en-US" w:eastAsia="zh-CN"/>
              </w:rPr>
              <w:t>环境管理体系文件</w:t>
            </w:r>
            <w:r>
              <w:rPr>
                <w:rFonts w:hint="eastAsia" w:ascii="宋体" w:hAnsi="宋体"/>
                <w:szCs w:val="24"/>
              </w:rPr>
              <w:t>培训，参加培训人员包括各部门负责人等，通过现场提问</w:t>
            </w:r>
            <w:r>
              <w:rPr>
                <w:rFonts w:hint="eastAsia" w:ascii="宋体" w:hAnsi="宋体"/>
                <w:szCs w:val="24"/>
                <w:lang w:val="en-US" w:eastAsia="zh-CN"/>
              </w:rPr>
              <w:t>口试</w:t>
            </w:r>
            <w:r>
              <w:rPr>
                <w:rFonts w:hint="eastAsia" w:ascii="宋体" w:hAnsi="宋体"/>
                <w:szCs w:val="24"/>
              </w:rPr>
              <w:t>对培训效果予以考核评价，考核合格。</w:t>
            </w:r>
          </w:p>
          <w:p>
            <w:pPr>
              <w:spacing w:line="360" w:lineRule="auto"/>
              <w:ind w:firstLine="420"/>
              <w:rPr>
                <w:rFonts w:hint="eastAsia" w:ascii="宋体" w:hAnsi="宋体"/>
                <w:szCs w:val="24"/>
                <w:highlight w:val="none"/>
                <w:lang w:val="en-US" w:eastAsia="zh-CN"/>
              </w:rPr>
            </w:pPr>
            <w:r>
              <w:rPr>
                <w:rFonts w:hint="eastAsia" w:ascii="宋体" w:hAnsi="宋体"/>
                <w:szCs w:val="24"/>
              </w:rPr>
              <w:t>2021-6-22对造纸工业清洁生产的培训记录</w:t>
            </w:r>
            <w:r>
              <w:rPr>
                <w:rFonts w:hint="eastAsia" w:ascii="宋体" w:hAnsi="宋体"/>
                <w:szCs w:val="24"/>
                <w:lang w:eastAsia="zh-CN"/>
              </w:rPr>
              <w:t>，</w:t>
            </w:r>
            <w:r>
              <w:rPr>
                <w:rFonts w:hint="eastAsia" w:ascii="宋体" w:hAnsi="宋体"/>
                <w:szCs w:val="24"/>
              </w:rPr>
              <w:t>另查到：20</w:t>
            </w:r>
            <w:r>
              <w:rPr>
                <w:rFonts w:ascii="宋体" w:hAnsi="宋体"/>
                <w:szCs w:val="24"/>
              </w:rPr>
              <w:t>2</w:t>
            </w:r>
            <w:r>
              <w:rPr>
                <w:rFonts w:hint="eastAsia" w:ascii="宋体" w:hAnsi="宋体"/>
                <w:szCs w:val="24"/>
                <w:lang w:val="en-US" w:eastAsia="zh-CN"/>
              </w:rPr>
              <w:t>1</w:t>
            </w:r>
            <w:r>
              <w:rPr>
                <w:rFonts w:hint="eastAsia" w:ascii="宋体" w:hAnsi="宋体"/>
                <w:szCs w:val="24"/>
              </w:rPr>
              <w:t>年</w:t>
            </w:r>
            <w:r>
              <w:rPr>
                <w:rFonts w:hint="eastAsia" w:ascii="宋体" w:hAnsi="宋体"/>
                <w:szCs w:val="24"/>
                <w:highlight w:val="none"/>
                <w:lang w:val="en-US" w:eastAsia="zh-CN"/>
              </w:rPr>
              <w:t>8</w:t>
            </w:r>
            <w:r>
              <w:rPr>
                <w:rFonts w:hint="eastAsia" w:ascii="宋体" w:hAnsi="宋体"/>
                <w:szCs w:val="24"/>
                <w:highlight w:val="none"/>
              </w:rPr>
              <w:t>月</w:t>
            </w:r>
            <w:r>
              <w:rPr>
                <w:rFonts w:hint="eastAsia" w:ascii="宋体" w:hAnsi="宋体"/>
                <w:szCs w:val="24"/>
                <w:highlight w:val="none"/>
                <w:lang w:val="en-US" w:eastAsia="zh-CN"/>
              </w:rPr>
              <w:t>20</w:t>
            </w:r>
            <w:r>
              <w:rPr>
                <w:rFonts w:hint="eastAsia" w:ascii="宋体" w:hAnsi="宋体"/>
                <w:szCs w:val="24"/>
                <w:highlight w:val="none"/>
              </w:rPr>
              <w:t>日</w:t>
            </w:r>
            <w:r>
              <w:rPr>
                <w:rFonts w:hint="eastAsia" w:ascii="宋体" w:hAnsi="宋体"/>
                <w:szCs w:val="24"/>
                <w:highlight w:val="none"/>
                <w:lang w:val="en-US" w:eastAsia="zh-CN"/>
              </w:rPr>
              <w:t>各车间员工环保</w:t>
            </w:r>
            <w:r>
              <w:rPr>
                <w:rFonts w:hint="eastAsia" w:ascii="宋体" w:hAnsi="宋体"/>
                <w:szCs w:val="24"/>
                <w:highlight w:val="none"/>
              </w:rPr>
              <w:t>培训，</w:t>
            </w:r>
            <w:r>
              <w:rPr>
                <w:rFonts w:hint="eastAsia" w:ascii="宋体" w:hAnsi="宋体"/>
                <w:szCs w:val="24"/>
                <w:highlight w:val="none"/>
                <w:lang w:val="en-US" w:eastAsia="zh-CN"/>
              </w:rPr>
              <w:t xml:space="preserve">提供参加出席人员签名123人，培训内容：各车间生产过程中环保要求、设备环保安全操作规程、劳动防护用品的正确使用方法； 提供现场培训照片； </w:t>
            </w:r>
          </w:p>
          <w:p>
            <w:pPr>
              <w:spacing w:line="360" w:lineRule="auto"/>
              <w:ind w:firstLine="420"/>
              <w:rPr>
                <w:rFonts w:ascii="宋体" w:hAnsi="宋体"/>
                <w:szCs w:val="24"/>
              </w:rPr>
            </w:pPr>
            <w:r>
              <w:rPr>
                <w:rFonts w:hint="eastAsia" w:ascii="宋体" w:hAnsi="宋体"/>
                <w:szCs w:val="24"/>
              </w:rPr>
              <w:t>202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10</w:t>
            </w:r>
            <w:r>
              <w:rPr>
                <w:rFonts w:hint="eastAsia" w:ascii="宋体" w:hAnsi="宋体"/>
                <w:szCs w:val="24"/>
              </w:rPr>
              <w:t>月</w:t>
            </w:r>
            <w:r>
              <w:rPr>
                <w:rFonts w:hint="eastAsia" w:ascii="宋体" w:hAnsi="宋体"/>
                <w:szCs w:val="24"/>
                <w:lang w:val="en-US" w:eastAsia="zh-CN"/>
              </w:rPr>
              <w:t>26</w:t>
            </w:r>
            <w:r>
              <w:rPr>
                <w:rFonts w:hint="eastAsia" w:ascii="宋体" w:hAnsi="宋体"/>
                <w:szCs w:val="24"/>
              </w:rPr>
              <w:t>日</w:t>
            </w:r>
            <w:r>
              <w:rPr>
                <w:rFonts w:hint="eastAsia" w:ascii="宋体" w:hAnsi="宋体"/>
                <w:szCs w:val="24"/>
                <w:lang w:val="en-US" w:eastAsia="zh-CN"/>
              </w:rPr>
              <w:t>安排</w:t>
            </w:r>
            <w:r>
              <w:rPr>
                <w:rFonts w:hint="eastAsia" w:ascii="宋体" w:hAnsi="宋体"/>
                <w:szCs w:val="24"/>
                <w:highlight w:val="none"/>
                <w:lang w:val="en-US" w:eastAsia="zh-CN"/>
              </w:rPr>
              <w:t>各部门进行消防、逃生等安全知识培训，培训情况基本同上</w:t>
            </w:r>
            <w:r>
              <w:rPr>
                <w:rFonts w:hint="eastAsia" w:ascii="宋体" w:hAnsi="宋体"/>
                <w:szCs w:val="24"/>
              </w:rPr>
              <w:t>。</w:t>
            </w:r>
          </w:p>
          <w:p>
            <w:pPr>
              <w:spacing w:line="360" w:lineRule="auto"/>
              <w:ind w:firstLine="420"/>
              <w:rPr>
                <w:rFonts w:hint="eastAsia" w:ascii="宋体" w:hAnsi="宋体"/>
                <w:szCs w:val="24"/>
              </w:rPr>
            </w:pPr>
            <w:r>
              <w:rPr>
                <w:rFonts w:hint="eastAsia" w:ascii="宋体" w:hAnsi="宋体"/>
                <w:szCs w:val="24"/>
              </w:rPr>
              <w:t>入厂后进行三级安全教育后才准许上岗，查到</w:t>
            </w:r>
            <w:r>
              <w:rPr>
                <w:rFonts w:hint="eastAsia" w:ascii="宋体" w:hAnsi="宋体"/>
                <w:szCs w:val="24"/>
                <w:lang w:val="en-US" w:eastAsia="zh-CN"/>
              </w:rPr>
              <w:t>11月份新员工，凌雪军、骆路云、吴金平</w:t>
            </w:r>
            <w:r>
              <w:rPr>
                <w:rFonts w:hint="eastAsia" w:ascii="宋体" w:hAnsi="宋体"/>
                <w:szCs w:val="24"/>
              </w:rPr>
              <w:t>等</w:t>
            </w:r>
            <w:r>
              <w:rPr>
                <w:rFonts w:hint="eastAsia" w:ascii="宋体" w:hAnsi="宋体"/>
                <w:szCs w:val="24"/>
                <w:lang w:val="en-US" w:eastAsia="zh-CN"/>
              </w:rPr>
              <w:t>6</w:t>
            </w:r>
            <w:r>
              <w:rPr>
                <w:rFonts w:hint="eastAsia" w:ascii="宋体" w:hAnsi="宋体"/>
                <w:szCs w:val="24"/>
              </w:rPr>
              <w:t>名202</w:t>
            </w:r>
            <w:r>
              <w:rPr>
                <w:rFonts w:hint="eastAsia" w:ascii="宋体" w:hAnsi="宋体"/>
                <w:szCs w:val="24"/>
                <w:lang w:val="en-US" w:eastAsia="zh-CN"/>
              </w:rPr>
              <w:t>1</w:t>
            </w:r>
            <w:r>
              <w:rPr>
                <w:rFonts w:hint="eastAsia" w:ascii="宋体" w:hAnsi="宋体"/>
                <w:szCs w:val="24"/>
              </w:rPr>
              <w:t>年员工的三级安全教育培训表，对新进员工开展了三级教育，</w:t>
            </w:r>
            <w:r>
              <w:rPr>
                <w:rFonts w:hint="eastAsia" w:ascii="宋体" w:hAnsi="宋体"/>
                <w:szCs w:val="24"/>
                <w:lang w:val="en-US" w:eastAsia="zh-CN"/>
              </w:rPr>
              <w:t>并进行笔试考核，</w:t>
            </w:r>
            <w:r>
              <w:rPr>
                <w:rFonts w:hint="eastAsia" w:ascii="宋体" w:hAnsi="宋体"/>
                <w:szCs w:val="24"/>
              </w:rPr>
              <w:t>基本符合。</w:t>
            </w:r>
          </w:p>
          <w:p>
            <w:pPr>
              <w:spacing w:line="360" w:lineRule="auto"/>
              <w:ind w:firstLine="420"/>
              <w:rPr>
                <w:rFonts w:hint="default" w:ascii="宋体" w:hAnsi="宋体"/>
                <w:szCs w:val="24"/>
                <w:lang w:val="en-US" w:eastAsia="zh-CN"/>
              </w:rPr>
            </w:pPr>
            <w:r>
              <w:rPr>
                <w:rFonts w:hint="eastAsia" w:ascii="宋体" w:hAnsi="宋体"/>
                <w:szCs w:val="24"/>
                <w:lang w:val="en-US" w:eastAsia="zh-CN"/>
              </w:rPr>
              <w:t>虽然在2021年8月份安排了环保法律法规培训，但缺少对环保法律法规进行培训的佐证。</w:t>
            </w:r>
          </w:p>
          <w:p>
            <w:pPr>
              <w:tabs>
                <w:tab w:val="left" w:pos="6597"/>
              </w:tabs>
              <w:spacing w:line="360" w:lineRule="auto"/>
              <w:ind w:firstLine="420" w:firstLineChars="200"/>
              <w:rPr>
                <w:rFonts w:hint="eastAsia" w:ascii="宋体" w:hAnsi="宋体"/>
                <w:szCs w:val="24"/>
              </w:rPr>
            </w:pPr>
            <w:r>
              <w:rPr>
                <w:rFonts w:hint="eastAsia" w:ascii="宋体" w:hAnsi="宋体"/>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pStyle w:val="28"/>
              <w:ind w:firstLine="480" w:firstLineChars="200"/>
              <w:jc w:val="both"/>
              <w:rPr>
                <w:rFonts w:hint="eastAsia" w:ascii="Calibri" w:eastAsia="宋体" w:cs="Times New Roman"/>
                <w:color w:val="auto"/>
                <w:kern w:val="2"/>
                <w:sz w:val="21"/>
                <w:szCs w:val="21"/>
                <w:lang w:val="en-US" w:eastAsia="zh-CN"/>
              </w:rPr>
            </w:pPr>
            <w:r>
              <w:rPr>
                <w:rFonts w:hint="eastAsia" w:ascii="宋体" w:hAnsi="宋体" w:cs="Arial"/>
                <w:szCs w:val="24"/>
              </w:rPr>
              <w:t xml:space="preserve"> </w:t>
            </w:r>
          </w:p>
          <w:p>
            <w:pPr>
              <w:spacing w:line="360" w:lineRule="auto"/>
              <w:ind w:firstLine="420" w:firstLineChars="200"/>
              <w:rPr>
                <w:rFonts w:asciiTheme="minorEastAsia" w:hAnsiTheme="minorEastAsia"/>
                <w:szCs w:val="21"/>
              </w:rPr>
            </w:pPr>
            <w:r>
              <w:rPr>
                <w:rFonts w:hint="eastAsia" w:ascii="宋体" w:hAnsi="宋体"/>
                <w:szCs w:val="24"/>
              </w:rPr>
              <w:t>公司各部门人员稳定，较多为老员工，有丰富的工作经验，满足公司业务发展。</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7.2</w:t>
            </w:r>
          </w:p>
        </w:tc>
        <w:tc>
          <w:tcPr>
            <w:tcW w:w="1018" w:type="dxa"/>
            <w:vAlign w:val="center"/>
          </w:tcPr>
          <w:p>
            <w:pPr>
              <w:rPr>
                <w:rFonts w:asciiTheme="minorEastAsia" w:hAnsiTheme="minorEastAsia"/>
                <w:szCs w:val="21"/>
              </w:rPr>
            </w:pPr>
            <w:r>
              <w:rPr>
                <w:rFonts w:hint="eastAsia" w:asciiTheme="minorEastAsia" w:hAnsiTheme="minorEastAsia"/>
                <w:szCs w:val="21"/>
              </w:rPr>
              <w:t>确认组织的持证上岗人员是够充分？现场抽查2~3名持证上岗人员证书是否在有效期内</w:t>
            </w:r>
          </w:p>
        </w:tc>
        <w:tc>
          <w:tcPr>
            <w:tcW w:w="8036" w:type="dxa"/>
            <w:vAlign w:val="top"/>
          </w:tcPr>
          <w:p>
            <w:pPr>
              <w:tabs>
                <w:tab w:val="left" w:pos="6597"/>
              </w:tabs>
              <w:spacing w:line="360" w:lineRule="auto"/>
              <w:ind w:firstLine="420" w:firstLineChars="200"/>
              <w:rPr>
                <w:rFonts w:hint="eastAsia" w:ascii="宋体" w:hAnsi="宋体" w:cs="Arial"/>
                <w:szCs w:val="24"/>
              </w:rPr>
            </w:pPr>
            <w:r>
              <w:rPr>
                <w:rFonts w:hint="eastAsia" w:ascii="宋体" w:hAnsi="宋体" w:cs="Arial"/>
                <w:szCs w:val="24"/>
              </w:rPr>
              <w:t>现场查看，企业特殊工种主要为</w:t>
            </w:r>
            <w:r>
              <w:rPr>
                <w:rFonts w:hint="eastAsia" w:ascii="宋体" w:hAnsi="宋体" w:cs="Arial"/>
                <w:szCs w:val="24"/>
                <w:lang w:val="en-US" w:eastAsia="zh-CN"/>
              </w:rPr>
              <w:t>高低压电工证、</w:t>
            </w:r>
            <w:r>
              <w:rPr>
                <w:rFonts w:hint="eastAsia" w:ascii="宋体" w:hAnsi="宋体" w:cs="Arial"/>
                <w:szCs w:val="24"/>
              </w:rPr>
              <w:t>厂内机动车辆行驶证、</w:t>
            </w:r>
            <w:r>
              <w:rPr>
                <w:rFonts w:hint="eastAsia" w:ascii="宋体" w:hAnsi="宋体" w:cs="Arial"/>
                <w:szCs w:val="24"/>
                <w:lang w:val="en-US" w:eastAsia="zh-CN"/>
              </w:rPr>
              <w:t>锅炉工</w:t>
            </w:r>
            <w:r>
              <w:rPr>
                <w:rFonts w:hint="eastAsia" w:ascii="宋体" w:hAnsi="宋体" w:cs="Arial"/>
                <w:szCs w:val="24"/>
              </w:rPr>
              <w:t>等，</w:t>
            </w:r>
          </w:p>
          <w:p>
            <w:pPr>
              <w:pStyle w:val="28"/>
              <w:ind w:firstLine="480" w:firstLineChars="200"/>
              <w:jc w:val="both"/>
              <w:rPr>
                <w:rFonts w:hint="eastAsia" w:ascii="Calibri" w:eastAsia="宋体" w:cs="Times New Roman"/>
                <w:color w:val="auto"/>
                <w:kern w:val="2"/>
                <w:sz w:val="21"/>
                <w:szCs w:val="21"/>
                <w:lang w:val="en-US" w:eastAsia="zh-CN"/>
              </w:rPr>
            </w:pPr>
            <w:r>
              <w:rPr>
                <w:rFonts w:hint="eastAsia" w:ascii="宋体" w:hAnsi="宋体" w:cs="Arial"/>
                <w:szCs w:val="24"/>
                <w:lang w:val="en-US" w:eastAsia="zh-CN"/>
              </w:rPr>
              <w:t xml:space="preserve"> </w:t>
            </w:r>
            <w:r>
              <w:rPr>
                <w:rFonts w:hint="eastAsia" w:ascii="Calibri" w:eastAsia="宋体" w:cs="Times New Roman"/>
                <w:color w:val="auto"/>
                <w:kern w:val="2"/>
                <w:sz w:val="21"/>
                <w:szCs w:val="21"/>
              </w:rPr>
              <w:t>特殊工种人员：</w:t>
            </w:r>
            <w:r>
              <w:rPr>
                <w:rFonts w:hint="eastAsia" w:ascii="Calibri" w:eastAsia="宋体" w:cs="Times New Roman"/>
                <w:color w:val="auto"/>
                <w:kern w:val="2"/>
                <w:sz w:val="21"/>
                <w:szCs w:val="21"/>
                <w:lang w:eastAsia="zh-CN"/>
              </w:rPr>
              <w:t>司炉工、焊接与热切割工、电工、叉车工、高处安装工、压力容器操作工。抽查司炉工董</w:t>
            </w:r>
            <w:r>
              <w:rPr>
                <w:rFonts w:hint="eastAsia" w:ascii="Calibri" w:eastAsia="宋体" w:cs="Times New Roman"/>
                <w:color w:val="auto"/>
                <w:kern w:val="2"/>
                <w:sz w:val="21"/>
                <w:szCs w:val="21"/>
                <w:lang w:val="en-US" w:eastAsia="zh-CN"/>
              </w:rPr>
              <w:t>**，有效期至2022.6；</w:t>
            </w:r>
            <w:r>
              <w:rPr>
                <w:rFonts w:hint="eastAsia" w:ascii="Calibri" w:eastAsia="宋体" w:cs="Times New Roman"/>
                <w:color w:val="auto"/>
                <w:kern w:val="2"/>
                <w:sz w:val="21"/>
                <w:szCs w:val="21"/>
                <w:lang w:eastAsia="zh-CN"/>
              </w:rPr>
              <w:t>焊接与热切割工吴</w:t>
            </w:r>
            <w:r>
              <w:rPr>
                <w:rFonts w:hint="eastAsia" w:ascii="Calibri" w:eastAsia="宋体" w:cs="Times New Roman"/>
                <w:color w:val="auto"/>
                <w:kern w:val="2"/>
                <w:sz w:val="21"/>
                <w:szCs w:val="21"/>
                <w:lang w:val="en-US" w:eastAsia="zh-CN"/>
              </w:rPr>
              <w:t>**，有效期至2024.3.8；</w:t>
            </w:r>
            <w:r>
              <w:rPr>
                <w:rFonts w:hint="eastAsia" w:ascii="Calibri" w:eastAsia="宋体" w:cs="Times New Roman"/>
                <w:color w:val="auto"/>
                <w:kern w:val="2"/>
                <w:sz w:val="21"/>
                <w:szCs w:val="21"/>
                <w:lang w:eastAsia="zh-CN"/>
              </w:rPr>
              <w:t>电工徐</w:t>
            </w:r>
            <w:r>
              <w:rPr>
                <w:rFonts w:hint="eastAsia" w:ascii="Calibri" w:eastAsia="宋体" w:cs="Times New Roman"/>
                <w:color w:val="auto"/>
                <w:kern w:val="2"/>
                <w:sz w:val="21"/>
                <w:szCs w:val="21"/>
                <w:lang w:val="en-US" w:eastAsia="zh-CN"/>
              </w:rPr>
              <w:t>**，有效期至2026.12.20；</w:t>
            </w:r>
            <w:r>
              <w:rPr>
                <w:rFonts w:hint="eastAsia" w:ascii="Calibri" w:eastAsia="宋体" w:cs="Times New Roman"/>
                <w:color w:val="auto"/>
                <w:kern w:val="2"/>
                <w:sz w:val="21"/>
                <w:szCs w:val="21"/>
                <w:lang w:eastAsia="zh-CN"/>
              </w:rPr>
              <w:t>高处安装工张</w:t>
            </w:r>
            <w:r>
              <w:rPr>
                <w:rFonts w:hint="eastAsia" w:ascii="Calibri" w:eastAsia="宋体" w:cs="Times New Roman"/>
                <w:color w:val="auto"/>
                <w:kern w:val="2"/>
                <w:sz w:val="21"/>
                <w:szCs w:val="21"/>
                <w:lang w:val="en-US" w:eastAsia="zh-CN"/>
              </w:rPr>
              <w:t>**，有效期至2027.10.17；</w:t>
            </w:r>
            <w:r>
              <w:rPr>
                <w:rFonts w:hint="eastAsia" w:ascii="Calibri" w:eastAsia="宋体" w:cs="Times New Roman"/>
                <w:color w:val="auto"/>
                <w:kern w:val="2"/>
                <w:sz w:val="21"/>
                <w:szCs w:val="21"/>
                <w:lang w:eastAsia="zh-CN"/>
              </w:rPr>
              <w:t>压力容器操作工谢</w:t>
            </w:r>
            <w:r>
              <w:rPr>
                <w:rFonts w:hint="eastAsia" w:ascii="Calibri" w:eastAsia="宋体" w:cs="Times New Roman"/>
                <w:color w:val="auto"/>
                <w:kern w:val="2"/>
                <w:sz w:val="21"/>
                <w:szCs w:val="21"/>
                <w:lang w:val="en-US" w:eastAsia="zh-CN"/>
              </w:rPr>
              <w:t>**，有效期至2025.3。</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询问办公室人员，清楚与其相关的质量、重要环境因素与职业健康安全风险。</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人力资源控制基本满足要求。</w:t>
            </w:r>
          </w:p>
          <w:p>
            <w:pPr>
              <w:spacing w:line="220" w:lineRule="atLeast"/>
              <w:jc w:val="left"/>
              <w:rPr>
                <w:rFonts w:asciiTheme="minorEastAsia" w:hAnsiTheme="minorEastAsia"/>
                <w:szCs w:val="21"/>
              </w:rPr>
            </w:pP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7.3</w:t>
            </w:r>
          </w:p>
        </w:tc>
        <w:tc>
          <w:tcPr>
            <w:tcW w:w="1018" w:type="dxa"/>
            <w:vAlign w:val="center"/>
          </w:tcPr>
          <w:p>
            <w:pPr>
              <w:rPr>
                <w:rFonts w:asciiTheme="minorEastAsia" w:hAnsiTheme="minorEastAsia"/>
                <w:szCs w:val="21"/>
              </w:rPr>
            </w:pPr>
            <w:r>
              <w:rPr>
                <w:rFonts w:hint="eastAsia" w:asciiTheme="minorEastAsia" w:hAnsiTheme="minorEastAsia"/>
                <w:szCs w:val="21"/>
              </w:rPr>
              <w:t>现场询问2~3名员工，公司如何提高环保意识</w:t>
            </w:r>
          </w:p>
        </w:tc>
        <w:tc>
          <w:tcPr>
            <w:tcW w:w="8036" w:type="dxa"/>
            <w:vAlign w:val="top"/>
          </w:tcPr>
          <w:p>
            <w:pPr>
              <w:pStyle w:val="5"/>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楷体" w:hAnsi="楷体" w:eastAsia="楷体" w:cs="Times New Roman"/>
                <w:kern w:val="2"/>
                <w:sz w:val="24"/>
                <w:szCs w:val="24"/>
                <w:lang w:val="en-US" w:eastAsia="zh-CN" w:bidi="ar-SA"/>
              </w:rPr>
            </w:pPr>
            <w:r>
              <w:rPr>
                <w:rFonts w:hint="default" w:ascii="楷体" w:hAnsi="楷体" w:eastAsia="楷体" w:cs="Times New Roman"/>
                <w:kern w:val="2"/>
                <w:sz w:val="24"/>
                <w:szCs w:val="24"/>
                <w:lang w:val="en-US" w:eastAsia="zh-CN" w:bidi="ar-SA"/>
              </w:rPr>
              <w:t>意识：</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楷体" w:hAnsi="楷体" w:eastAsia="楷体" w:cs="Times New Roman"/>
                <w:kern w:val="2"/>
                <w:sz w:val="24"/>
                <w:szCs w:val="24"/>
                <w:lang w:val="en-US" w:eastAsia="zh-CN" w:bidi="ar-SA"/>
              </w:rPr>
            </w:pPr>
            <w:r>
              <w:rPr>
                <w:rFonts w:hint="default" w:ascii="楷体" w:hAnsi="楷体" w:eastAsia="楷体" w:cs="Times New Roman"/>
                <w:kern w:val="2"/>
                <w:sz w:val="24"/>
                <w:szCs w:val="24"/>
                <w:lang w:val="en-US" w:eastAsia="zh-CN" w:bidi="ar-SA"/>
              </w:rPr>
              <w:t>经与部门负责人沟通交流，主要通过培训提高岗位作业水平和环保、安全意识，询问部分员工，他们对公司的管理方针、管理目标、对环境、职业健康安全管理体系有效性的贡献，包括提高效率、技能带来的节能减排、保护员工健康等的益处，以及因自己岗位职责疏忽带来不符合给公司环境安全承诺带来的后果。</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楷体" w:hAnsi="楷体" w:eastAsia="楷体" w:cs="Times New Roman"/>
                <w:kern w:val="2"/>
                <w:sz w:val="24"/>
                <w:szCs w:val="24"/>
                <w:lang w:val="en-US" w:eastAsia="zh-CN" w:bidi="ar-SA"/>
              </w:rPr>
            </w:pPr>
            <w:r>
              <w:rPr>
                <w:rFonts w:hint="default" w:ascii="楷体" w:hAnsi="楷体" w:eastAsia="楷体" w:cs="Times New Roman"/>
                <w:kern w:val="2"/>
                <w:sz w:val="24"/>
                <w:szCs w:val="24"/>
                <w:lang w:val="en-US" w:eastAsia="zh-CN" w:bidi="ar-SA"/>
              </w:rPr>
              <w:t>员工能明确自身职责及岗位要求，自身工作影响，如何减少环境污染，员工人身安全意识等。</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7.4</w:t>
            </w:r>
          </w:p>
        </w:tc>
        <w:tc>
          <w:tcPr>
            <w:tcW w:w="1018" w:type="dxa"/>
            <w:vAlign w:val="center"/>
          </w:tcPr>
          <w:p>
            <w:pPr>
              <w:rPr>
                <w:rFonts w:asciiTheme="minorEastAsia" w:hAnsiTheme="minorEastAsia"/>
                <w:szCs w:val="21"/>
              </w:rPr>
            </w:pPr>
            <w:r>
              <w:rPr>
                <w:rFonts w:hint="eastAsia" w:asciiTheme="minorEastAsia" w:hAnsiTheme="minorEastAsia"/>
                <w:szCs w:val="21"/>
              </w:rPr>
              <w:t>现场询问2~3名员工，公司如何进行内部沟通</w:t>
            </w:r>
          </w:p>
        </w:tc>
        <w:tc>
          <w:tcPr>
            <w:tcW w:w="8036" w:type="dxa"/>
            <w:vAlign w:val="center"/>
          </w:tcPr>
          <w:p>
            <w:pPr>
              <w:spacing w:line="360" w:lineRule="auto"/>
              <w:ind w:firstLine="420" w:firstLineChars="200"/>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rPr>
              <w:t>编制 HTZ E</w:t>
            </w:r>
            <w:r>
              <w:rPr>
                <w:rFonts w:hint="eastAsia" w:cs="Times New Roman" w:asciiTheme="minorEastAsia" w:hAnsiTheme="minorEastAsia" w:eastAsiaTheme="minorEastAsia"/>
                <w:szCs w:val="24"/>
                <w:lang w:val="en-US" w:eastAsia="zh-CN"/>
              </w:rPr>
              <w:t>H</w:t>
            </w:r>
            <w:r>
              <w:rPr>
                <w:rFonts w:hint="eastAsia" w:cs="Times New Roman" w:asciiTheme="minorEastAsia" w:hAnsiTheme="minorEastAsia" w:eastAsiaTheme="minorEastAsia"/>
                <w:szCs w:val="24"/>
              </w:rPr>
              <w:t>S 205《信息交流</w:t>
            </w:r>
            <w:r>
              <w:rPr>
                <w:rFonts w:hint="eastAsia" w:cs="Times New Roman" w:asciiTheme="minorEastAsia" w:hAnsiTheme="minorEastAsia" w:eastAsiaTheme="minorEastAsia"/>
                <w:szCs w:val="24"/>
                <w:lang w:val="en-US" w:eastAsia="zh-CN"/>
              </w:rPr>
              <w:t>控制</w:t>
            </w:r>
            <w:r>
              <w:rPr>
                <w:rFonts w:hint="eastAsia" w:cs="Times New Roman" w:asciiTheme="minorEastAsia" w:hAnsiTheme="minorEastAsia" w:eastAsiaTheme="minorEastAsia"/>
                <w:szCs w:val="24"/>
              </w:rPr>
              <w:t>程序》。</w:t>
            </w:r>
          </w:p>
          <w:p>
            <w:pPr>
              <w:ind w:firstLine="420" w:firstLineChars="200"/>
              <w:rPr>
                <w:rFonts w:hint="eastAsia"/>
                <w:color w:val="auto"/>
                <w:szCs w:val="21"/>
                <w:lang w:eastAsia="zh-CN"/>
              </w:rPr>
            </w:pPr>
            <w:r>
              <w:rPr>
                <w:color w:val="auto"/>
              </w:rPr>
              <w:t>——</w:t>
            </w:r>
            <w:r>
              <w:rPr>
                <w:rFonts w:hint="eastAsia"/>
                <w:color w:val="auto"/>
                <w:szCs w:val="21"/>
              </w:rPr>
              <w:t>各种有效的沟通方式和方法（如：总经理邮箱、合理化建议、网上论坛及各类座谈会，采用经验交流、交叉培训、岗位轮换及网络沟通、视频会议等）</w:t>
            </w:r>
            <w:r>
              <w:rPr>
                <w:rFonts w:hint="eastAsia"/>
                <w:color w:val="auto"/>
                <w:szCs w:val="21"/>
                <w:lang w:eastAsia="zh-CN"/>
              </w:rPr>
              <w:t>。</w:t>
            </w:r>
          </w:p>
          <w:p>
            <w:pPr>
              <w:ind w:firstLine="420" w:firstLineChars="200"/>
              <w:rPr>
                <w:color w:val="auto"/>
                <w:szCs w:val="21"/>
              </w:rPr>
            </w:pPr>
            <w:r>
              <w:rPr>
                <w:rFonts w:hint="eastAsia"/>
                <w:color w:val="auto"/>
                <w:szCs w:val="21"/>
              </w:rPr>
              <w:t>与员工沟通方式主要是当面沟通、电话沟通、微信沟通、钉钉为主，重要的意见与合理化建议通过会议讨论解决。</w:t>
            </w:r>
            <w:r>
              <w:rPr>
                <w:color w:val="auto"/>
                <w:szCs w:val="21"/>
              </w:rPr>
              <w:t xml:space="preserve">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公司任命</w:t>
            </w:r>
            <w:r>
              <w:rPr>
                <w:rFonts w:hint="eastAsia" w:asciiTheme="minorEastAsia" w:hAnsiTheme="minorEastAsia" w:eastAsiaTheme="minorEastAsia"/>
                <w:szCs w:val="24"/>
                <w:lang w:val="en-US" w:eastAsia="zh-CN"/>
              </w:rPr>
              <w:t>陶德军</w:t>
            </w:r>
            <w:r>
              <w:rPr>
                <w:rFonts w:hint="eastAsia" w:asciiTheme="minorEastAsia" w:hAnsiTheme="minorEastAsia" w:eastAsiaTheme="minorEastAsia"/>
                <w:szCs w:val="24"/>
              </w:rPr>
              <w:t>为</w:t>
            </w:r>
            <w:r>
              <w:rPr>
                <w:rFonts w:hint="eastAsia" w:asciiTheme="minorEastAsia" w:hAnsiTheme="minorEastAsia" w:eastAsiaTheme="minorEastAsia"/>
                <w:szCs w:val="24"/>
                <w:lang w:eastAsia="zh-CN"/>
              </w:rPr>
              <w:t>员工代表</w:t>
            </w:r>
            <w:r>
              <w:rPr>
                <w:rFonts w:hint="eastAsia" w:asciiTheme="minorEastAsia" w:hAnsiTheme="minorEastAsia" w:eastAsiaTheme="minorEastAsia"/>
                <w:szCs w:val="24"/>
              </w:rPr>
              <w:t>,就</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事务进行沟通、参与和协商。</w:t>
            </w:r>
            <w:r>
              <w:rPr>
                <w:rFonts w:hint="eastAsia" w:asciiTheme="minorEastAsia" w:hAnsiTheme="minorEastAsia" w:eastAsiaTheme="minorEastAsia"/>
                <w:szCs w:val="24"/>
                <w:lang w:eastAsia="zh-CN"/>
              </w:rPr>
              <w:t>员工代表</w:t>
            </w:r>
            <w:r>
              <w:rPr>
                <w:rFonts w:hint="eastAsia" w:asciiTheme="minorEastAsia" w:hAnsiTheme="minorEastAsia" w:eastAsiaTheme="minorEastAsia"/>
                <w:szCs w:val="24"/>
              </w:rPr>
              <w:t>能履行职责，代表员工参与</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事务等，确保了体系的有效运行。</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利用电话、信函、走访、回访、顾客满意度调查等方式进行外部信息交流，确保质量/</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信息与相关方得到有效沟通。</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组织为各部门管理人员及非管理类工作人员明确了职责和权限，各部门管理人员及非管理类工作人员参与了</w:t>
            </w:r>
            <w:r>
              <w:rPr>
                <w:rFonts w:hint="eastAsia" w:asciiTheme="minorEastAsia" w:hAnsiTheme="minorEastAsia" w:eastAsiaTheme="minorEastAsia"/>
                <w:szCs w:val="24"/>
                <w:lang w:eastAsia="zh-CN"/>
              </w:rPr>
              <w:t>环境因素</w:t>
            </w:r>
            <w:r>
              <w:rPr>
                <w:rFonts w:hint="eastAsia" w:asciiTheme="minorEastAsia" w:hAnsiTheme="minorEastAsia" w:eastAsiaTheme="minorEastAsia"/>
                <w:szCs w:val="24"/>
              </w:rPr>
              <w:t>辨识、风险和机遇评价和控制措施的确定，共同参与了质量和</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和目标的制定和评审，在确定管理体系的监视和测量及内部审核方案和持续改进方向时进行了事先协商，如有事件发生将组织相关人员适当参与事件调查；日常对于安全方面的信息主要利用会议、培训、座谈、电话、网络、收文等方式进行内外部沟通和协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各部门负责与业务有关的内外部信息沟通。管理者代表、</w:t>
            </w:r>
            <w:r>
              <w:rPr>
                <w:rFonts w:hint="eastAsia" w:asciiTheme="minorEastAsia" w:hAnsiTheme="minorEastAsia" w:eastAsiaTheme="minorEastAsia"/>
                <w:szCs w:val="24"/>
                <w:lang w:eastAsia="zh-CN"/>
              </w:rPr>
              <w:t>员工代表</w:t>
            </w:r>
            <w:r>
              <w:rPr>
                <w:rFonts w:hint="eastAsia" w:asciiTheme="minorEastAsia" w:hAnsiTheme="minorEastAsia" w:eastAsiaTheme="minorEastAsia"/>
                <w:szCs w:val="24"/>
              </w:rPr>
              <w:t>等共同参与信息沟通，公司内外部的沟通渠道顺畅。</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公司以</w:t>
            </w:r>
            <w:r>
              <w:rPr>
                <w:rFonts w:hint="eastAsia" w:asciiTheme="minorEastAsia" w:hAnsiTheme="minorEastAsia" w:eastAsiaTheme="minorEastAsia"/>
                <w:szCs w:val="24"/>
              </w:rPr>
              <w:t>通知通报、培训记录、文件签收等组织内部培训方式相关记录。基本符合。</w:t>
            </w:r>
          </w:p>
          <w:p>
            <w:pPr>
              <w:spacing w:line="360" w:lineRule="auto"/>
              <w:ind w:firstLine="420" w:firstLineChars="200"/>
              <w:rPr>
                <w:rFonts w:asciiTheme="minorEastAsia" w:hAnsiTheme="minorEastAsia"/>
                <w:szCs w:val="21"/>
              </w:rPr>
            </w:pPr>
            <w:r>
              <w:rPr>
                <w:rFonts w:hint="eastAsia" w:asciiTheme="minorEastAsia" w:hAnsiTheme="minorEastAsia" w:eastAsiaTheme="minorEastAsia"/>
                <w:szCs w:val="24"/>
              </w:rPr>
              <w:t>现有的沟通渠道和方法能满足要求。审核中未发现因沟通不当、不及时而造成影响体系管理正常运行的情况。</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7.4</w:t>
            </w:r>
          </w:p>
        </w:tc>
        <w:tc>
          <w:tcPr>
            <w:tcW w:w="1018" w:type="dxa"/>
            <w:vAlign w:val="center"/>
          </w:tcPr>
          <w:p>
            <w:pPr>
              <w:rPr>
                <w:rFonts w:asciiTheme="minorEastAsia" w:hAnsiTheme="minorEastAsia"/>
                <w:szCs w:val="21"/>
              </w:rPr>
            </w:pPr>
            <w:r>
              <w:rPr>
                <w:rFonts w:hint="eastAsia" w:asciiTheme="minorEastAsia" w:hAnsiTheme="minorEastAsia"/>
                <w:szCs w:val="21"/>
              </w:rPr>
              <w:t>现场查看主管部门的抽查是否有不符合和整改措施</w:t>
            </w:r>
          </w:p>
        </w:tc>
        <w:tc>
          <w:tcPr>
            <w:tcW w:w="8036" w:type="dxa"/>
            <w:vAlign w:val="center"/>
          </w:tcPr>
          <w:p>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无</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7.5</w:t>
            </w:r>
          </w:p>
        </w:tc>
        <w:tc>
          <w:tcPr>
            <w:tcW w:w="1018" w:type="dxa"/>
            <w:vAlign w:val="center"/>
          </w:tcPr>
          <w:p>
            <w:pPr>
              <w:rPr>
                <w:rFonts w:asciiTheme="minorEastAsia" w:hAnsiTheme="minorEastAsia"/>
                <w:szCs w:val="21"/>
              </w:rPr>
            </w:pPr>
            <w:r>
              <w:rPr>
                <w:rFonts w:hint="eastAsia" w:asciiTheme="minorEastAsia" w:hAnsiTheme="minorEastAsia"/>
                <w:szCs w:val="21"/>
              </w:rPr>
              <w:t>现场查看3~5份三层次文件如何审批、发放、更改、作废？</w:t>
            </w:r>
          </w:p>
        </w:tc>
        <w:tc>
          <w:tcPr>
            <w:tcW w:w="8036" w:type="dxa"/>
            <w:vAlign w:val="top"/>
          </w:tcPr>
          <w:p>
            <w:pPr>
              <w:rPr>
                <w:rFonts w:hint="default" w:asciiTheme="minorEastAsia" w:hAnsiTheme="minorEastAsia"/>
                <w:szCs w:val="21"/>
                <w:lang w:val="en-US" w:eastAsia="zh-CN"/>
              </w:rPr>
            </w:pPr>
            <w:r>
              <w:rPr>
                <w:rFonts w:hint="eastAsia" w:asciiTheme="minorEastAsia" w:hAnsiTheme="minorEastAsia"/>
                <w:szCs w:val="21"/>
                <w:lang w:val="en-US" w:eastAsia="zh-CN"/>
              </w:rPr>
              <w:t>现场结合一阶段文件审核发现，组织形成了文件化的管理手册、程序文件、三级管理制度文件以及所要求的相关记录。编制的程序文件基本符合标准的所有过程控制要求，过程相互关系在过程策划时作了描述，记录表单能够满足目前的体系运行需求。具体如下：</w:t>
            </w:r>
          </w:p>
          <w:p>
            <w:pPr>
              <w:rPr>
                <w:rFonts w:hint="eastAsia" w:asciiTheme="minorEastAsia" w:hAnsiTheme="minorEastAsia"/>
                <w:szCs w:val="21"/>
                <w:lang w:val="en-US" w:eastAsia="zh-CN"/>
              </w:rPr>
            </w:pPr>
            <w:r>
              <w:rPr>
                <w:rFonts w:hint="eastAsia" w:asciiTheme="minorEastAsia" w:hAnsiTheme="minorEastAsia"/>
                <w:szCs w:val="21"/>
                <w:lang w:val="en-US" w:eastAsia="zh-CN"/>
              </w:rPr>
              <w:t>一级文件：HT-EHSMA-01《环境管理体系管理手册》；版本号：A/1；编制：编制小组；审核：吴安波；批准：王建业。</w:t>
            </w:r>
          </w:p>
          <w:p>
            <w:pPr>
              <w:rPr>
                <w:rFonts w:hint="default" w:asciiTheme="minorEastAsia" w:hAnsiTheme="minorEastAsia"/>
                <w:szCs w:val="21"/>
                <w:lang w:val="en-US" w:eastAsia="zh-CN"/>
              </w:rPr>
            </w:pPr>
            <w:r>
              <w:rPr>
                <w:rFonts w:hint="eastAsia" w:asciiTheme="minorEastAsia" w:hAnsiTheme="minorEastAsia"/>
                <w:szCs w:val="21"/>
                <w:lang w:val="en-US" w:eastAsia="zh-CN"/>
              </w:rPr>
              <w:t>二级文件：包括《环境因素评价和风险控制程序》等环境安全一体化程序文件共24个，覆盖了环境、环境标准要求的所有文件化过程，其《文件控制程序》对管理体系记录的标识、贮存、保护、检索、保存期限和处置等作了明确规定，符合要求。</w:t>
            </w:r>
          </w:p>
          <w:p>
            <w:pPr>
              <w:rPr>
                <w:rFonts w:hint="eastAsia" w:asciiTheme="minorEastAsia" w:hAnsiTheme="minorEastAsia"/>
                <w:szCs w:val="21"/>
                <w:lang w:val="en-US" w:eastAsia="zh-CN"/>
              </w:rPr>
            </w:pPr>
            <w:r>
              <w:rPr>
                <w:rFonts w:hint="eastAsia" w:asciiTheme="minorEastAsia" w:hAnsiTheme="minorEastAsia"/>
                <w:szCs w:val="21"/>
                <w:lang w:val="en-US" w:eastAsia="zh-CN"/>
              </w:rPr>
              <w:t>三层次文件：管理制度和操作规范。</w:t>
            </w:r>
          </w:p>
          <w:p>
            <w:pPr>
              <w:rPr>
                <w:rFonts w:hint="eastAsia" w:asciiTheme="minorEastAsia" w:hAnsiTheme="minorEastAsia"/>
                <w:szCs w:val="21"/>
                <w:lang w:val="en-US" w:eastAsia="zh-CN"/>
              </w:rPr>
            </w:pPr>
            <w:r>
              <w:rPr>
                <w:rFonts w:hint="eastAsia" w:asciiTheme="minorEastAsia" w:hAnsiTheme="minorEastAsia"/>
                <w:szCs w:val="21"/>
                <w:lang w:val="en-US" w:eastAsia="zh-CN"/>
              </w:rPr>
              <w:t>四级文件包括：内审报告、供方评价表、环境因素清单、管理评审报告等记录。明确了记录名称、编号、使用保存部门、保存期限等，并经审核后使用。组织各记录由各使用部门保存。</w:t>
            </w:r>
          </w:p>
          <w:p>
            <w:pPr>
              <w:rPr>
                <w:rFonts w:hint="eastAsia" w:asciiTheme="minorEastAsia" w:hAnsiTheme="minorEastAsia"/>
                <w:szCs w:val="21"/>
                <w:lang w:val="en-US" w:eastAsia="zh-CN"/>
              </w:rPr>
            </w:pPr>
            <w:r>
              <w:rPr>
                <w:rFonts w:hint="eastAsia" w:asciiTheme="minorEastAsia" w:hAnsiTheme="minorEastAsia"/>
                <w:szCs w:val="21"/>
                <w:lang w:val="en-US" w:eastAsia="zh-CN"/>
              </w:rPr>
              <w:t>抽查归档文件整理情况，质管部已将文件进行了分类，按文件的名称、编号及时间装文件袋进行归档，文件较清洁，字迹清晰，检索方便，抽查质管部保存的记录包括安全生产标准化、应急救援、重要环境因素资料等，均已装订成册，归档文件、记录存放于通风、干燥、防蛀的文件柜内，环境干燥、通风，符合文件归档及防护的要求。</w:t>
            </w:r>
          </w:p>
          <w:p>
            <w:pPr>
              <w:rPr>
                <w:rFonts w:hint="eastAsia" w:asciiTheme="minorEastAsia" w:hAnsiTheme="minorEastAsia"/>
                <w:szCs w:val="21"/>
                <w:lang w:val="en-US" w:eastAsia="zh-CN"/>
              </w:rPr>
            </w:pPr>
            <w:r>
              <w:rPr>
                <w:rFonts w:hint="eastAsia" w:asciiTheme="minorEastAsia" w:hAnsiTheme="minorEastAsia"/>
                <w:szCs w:val="21"/>
                <w:lang w:val="en-US" w:eastAsia="zh-CN"/>
              </w:rPr>
              <w:t>抽查文件发放记录：提供的文件发放记录仅记录环境管理手册的发放，未登记程序文件及其他文件的发放记录。</w:t>
            </w:r>
          </w:p>
          <w:p>
            <w:pPr>
              <w:rPr>
                <w:rFonts w:hint="eastAsia" w:asciiTheme="minorEastAsia" w:hAnsiTheme="minorEastAsia"/>
                <w:szCs w:val="21"/>
                <w:lang w:val="en-US" w:eastAsia="zh-CN"/>
              </w:rPr>
            </w:pPr>
            <w:r>
              <w:rPr>
                <w:rFonts w:hint="eastAsia" w:asciiTheme="minorEastAsia" w:hAnsiTheme="minorEastAsia"/>
                <w:szCs w:val="21"/>
                <w:lang w:val="en-US" w:eastAsia="zh-CN"/>
              </w:rPr>
              <w:t>质管部负责人朱政介绍：组织的记录原件原则上不外借，其它记录查阅时须有关部门同意后，方可查阅。</w:t>
            </w:r>
          </w:p>
          <w:p>
            <w:pPr>
              <w:rPr>
                <w:rFonts w:hint="eastAsia" w:asciiTheme="minorEastAsia" w:hAnsiTheme="minorEastAsia"/>
                <w:szCs w:val="21"/>
                <w:lang w:val="en-US" w:eastAsia="zh-CN"/>
              </w:rPr>
            </w:pPr>
            <w:r>
              <w:rPr>
                <w:rFonts w:hint="eastAsia" w:asciiTheme="minorEastAsia" w:hAnsiTheme="minorEastAsia"/>
                <w:szCs w:val="21"/>
                <w:lang w:val="en-US" w:eastAsia="zh-CN"/>
              </w:rPr>
              <w:t xml:space="preserve">查外来文件：提供法规文件，列入了与环境管理体系运行有关的国家法律法规及标准、行业、地方颁布的条例、标准、规范、规程、办法等，如《中华人民共和国环境保护法》、《中华人民共和国环境影响评价法》、《GB12348-2008工业企业厂界噪声标准》、《危险化学品安全管理条例》等，组织识别的适用法律法规和标准内容基本完整，与生产实际吻合，并对列入的法规进行了识别和评价，查看《中华人民共和国环境保护法》识别了第25条、第41条、第42条、第43三条 、第45三条、第46条 和第55条适用 ，《危险化学品名录》 识别了硫酸、氢氟酸、酒精、乙炔、双氧水、次氯酸钠、烧碱、液化气、盐酸适用； 法规评价表编制人：赵凯   批准人：王建业   日期：2021年11月20日； </w:t>
            </w:r>
          </w:p>
          <w:p>
            <w:pPr>
              <w:rPr>
                <w:rFonts w:hint="default" w:asciiTheme="minorEastAsia" w:hAnsiTheme="minorEastAsia"/>
                <w:szCs w:val="21"/>
                <w:lang w:val="en-US" w:eastAsia="zh-CN"/>
              </w:rPr>
            </w:pPr>
            <w:r>
              <w:rPr>
                <w:rFonts w:hint="eastAsia" w:asciiTheme="minorEastAsia" w:hAnsiTheme="minorEastAsia"/>
                <w:szCs w:val="21"/>
                <w:lang w:val="en-US" w:eastAsia="zh-CN"/>
              </w:rPr>
              <w:t xml:space="preserve">   但未收集《危险废物名录》（2021版）文件。</w:t>
            </w:r>
          </w:p>
          <w:p>
            <w:pPr>
              <w:rPr>
                <w:rFonts w:hint="eastAsia" w:asciiTheme="minorEastAsia" w:hAnsiTheme="minorEastAsia"/>
                <w:szCs w:val="21"/>
                <w:lang w:val="en-US" w:eastAsia="zh-CN"/>
              </w:rPr>
            </w:pPr>
            <w:r>
              <w:rPr>
                <w:rFonts w:hint="eastAsia" w:asciiTheme="minorEastAsia" w:hAnsiTheme="minorEastAsia"/>
                <w:szCs w:val="21"/>
                <w:lang w:val="en-US" w:eastAsia="zh-CN"/>
              </w:rPr>
              <w:t>综上，组织的文件、记录等的控制基本有效。</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8.1</w:t>
            </w:r>
          </w:p>
        </w:tc>
        <w:tc>
          <w:tcPr>
            <w:tcW w:w="1018" w:type="dxa"/>
            <w:vAlign w:val="center"/>
          </w:tcPr>
          <w:p>
            <w:pPr>
              <w:rPr>
                <w:rFonts w:asciiTheme="minorEastAsia" w:hAnsiTheme="minorEastAsia"/>
                <w:szCs w:val="21"/>
              </w:rPr>
            </w:pPr>
            <w:r>
              <w:rPr>
                <w:rFonts w:hint="eastAsia" w:asciiTheme="minorEastAsia" w:hAnsiTheme="minorEastAsia"/>
                <w:szCs w:val="21"/>
              </w:rPr>
              <w:t>现场查看3~5台主要的生产设备和环保设备（污水处理、除尘等），运行的是否完好以及维修记录</w:t>
            </w:r>
          </w:p>
        </w:tc>
        <w:tc>
          <w:tcPr>
            <w:tcW w:w="8036" w:type="dxa"/>
            <w:vAlign w:val="top"/>
          </w:tcPr>
          <w:p>
            <w:pPr>
              <w:snapToGrid w:val="0"/>
              <w:spacing w:line="280" w:lineRule="exact"/>
              <w:jc w:val="left"/>
              <w:rPr>
                <w:rFonts w:hint="eastAsia" w:ascii="等线" w:hAnsi="等线" w:eastAsia="等线" w:cs="等线"/>
                <w:color w:val="000000"/>
                <w:kern w:val="2"/>
                <w:sz w:val="21"/>
                <w:szCs w:val="21"/>
                <w:lang w:val="en-US" w:eastAsia="zh-CN" w:bidi="ar-SA"/>
              </w:rPr>
            </w:pPr>
            <w:r>
              <w:rPr>
                <w:rFonts w:hint="eastAsia" w:ascii="等线" w:hAnsi="等线" w:eastAsia="等线" w:cs="等线"/>
                <w:color w:val="000000"/>
                <w:kern w:val="2"/>
                <w:sz w:val="21"/>
                <w:szCs w:val="21"/>
                <w:lang w:val="en-US" w:eastAsia="zh-CN" w:bidi="ar-SA"/>
              </w:rPr>
              <w:t>组织编制了《废水控制程序》、《废气控制程序》、《固废控制程序》、《噪声控制程序》、《环境因素识别和评价控制程序》等过程控制文件，依据文件要求及生产工艺流程（滤纸：化纤、木浆、玻纤--纸机--复合原纸--胶粘合--检测--分切--包装--入库； 钢纸：棉浆、木浆--纸机--钢纸原纸--胶化--老化--脱盐--烘干--压光--收卷；），进行环境运行过程控制：</w:t>
            </w:r>
          </w:p>
          <w:p>
            <w:pPr>
              <w:snapToGrid w:val="0"/>
              <w:spacing w:line="280" w:lineRule="exact"/>
              <w:jc w:val="left"/>
              <w:rPr>
                <w:rFonts w:hint="default" w:ascii="等线" w:hAnsi="等线" w:eastAsia="等线" w:cs="等线"/>
                <w:b/>
                <w:bCs/>
                <w:color w:val="000000"/>
                <w:kern w:val="2"/>
                <w:sz w:val="21"/>
                <w:szCs w:val="21"/>
                <w:lang w:val="en-US" w:eastAsia="zh-CN" w:bidi="ar-SA"/>
              </w:rPr>
            </w:pPr>
            <w:r>
              <w:rPr>
                <w:rFonts w:hint="eastAsia" w:ascii="等线" w:hAnsi="等线" w:eastAsia="等线" w:cs="等线"/>
                <w:b/>
                <w:bCs/>
                <w:color w:val="000000"/>
                <w:kern w:val="2"/>
                <w:sz w:val="21"/>
                <w:szCs w:val="21"/>
                <w:lang w:val="en-US" w:eastAsia="zh-CN" w:bidi="ar-SA"/>
              </w:rPr>
              <w:t>1.生产现场环境运行控制</w:t>
            </w:r>
          </w:p>
          <w:p>
            <w:pPr>
              <w:spacing w:before="120" w:line="320" w:lineRule="exact"/>
              <w:ind w:firstLine="420" w:firstLineChars="200"/>
              <w:rPr>
                <w:rFonts w:hint="eastAsia" w:ascii="等线" w:hAnsi="等线" w:eastAsia="等线" w:cs="等线"/>
                <w:color w:val="000000"/>
                <w:kern w:val="2"/>
                <w:sz w:val="21"/>
                <w:szCs w:val="21"/>
                <w:lang w:val="en-US" w:eastAsia="zh-CN" w:bidi="ar-SA"/>
              </w:rPr>
            </w:pPr>
            <w:r>
              <w:rPr>
                <w:rFonts w:hint="eastAsia" w:ascii="等线" w:hAnsi="等线" w:eastAsia="等线" w:cs="等线"/>
                <w:color w:val="000000"/>
                <w:kern w:val="2"/>
                <w:sz w:val="21"/>
                <w:szCs w:val="21"/>
                <w:lang w:val="en-US" w:eastAsia="zh-CN" w:bidi="ar-SA"/>
              </w:rPr>
              <w:t xml:space="preserve">1）查看现场主要环境因素：主要为设备运行的噪声、水电汽资源的消耗、冷却废水、设备清洗废水、胶化和胶盐生产线排出废水、危化品的泄露、危险废物的产生； </w:t>
            </w:r>
          </w:p>
          <w:p>
            <w:pPr>
              <w:pStyle w:val="2"/>
              <w:rPr>
                <w:rFonts w:hint="eastAsia" w:ascii="等线" w:hAnsi="等线" w:eastAsia="等线" w:cs="等线"/>
                <w:color w:val="000000"/>
                <w:kern w:val="2"/>
                <w:sz w:val="21"/>
                <w:szCs w:val="21"/>
                <w:lang w:val="en-US" w:eastAsia="zh-CN" w:bidi="ar-SA"/>
              </w:rPr>
            </w:pPr>
            <w:r>
              <w:rPr>
                <w:rFonts w:hint="eastAsia" w:ascii="等线" w:hAnsi="等线" w:eastAsia="等线" w:cs="等线"/>
                <w:color w:val="000000"/>
                <w:kern w:val="2"/>
                <w:sz w:val="21"/>
                <w:szCs w:val="21"/>
                <w:lang w:val="en-US" w:eastAsia="zh-CN" w:bidi="ar-SA"/>
              </w:rPr>
              <w:t xml:space="preserve">   2）现场环境因素管理：</w:t>
            </w:r>
          </w:p>
          <w:p>
            <w:pPr>
              <w:pStyle w:val="4"/>
              <w:bidi w:val="0"/>
              <w:rPr>
                <w:rFonts w:hint="eastAsia"/>
                <w:lang w:val="en-US" w:eastAsia="zh-CN"/>
              </w:rPr>
            </w:pPr>
            <w:r>
              <w:rPr>
                <w:rFonts w:hint="eastAsia"/>
                <w:lang w:val="en-US" w:eastAsia="zh-CN"/>
              </w:rPr>
              <w:t xml:space="preserve">--提供现场环境因素运行检查表； </w:t>
            </w:r>
          </w:p>
          <w:p>
            <w:pPr>
              <w:pStyle w:val="4"/>
              <w:bidi w:val="0"/>
              <w:rPr>
                <w:rFonts w:hint="eastAsia"/>
                <w:lang w:val="en-US" w:eastAsia="zh-CN"/>
              </w:rPr>
            </w:pPr>
            <w:r>
              <w:rPr>
                <w:rFonts w:hint="eastAsia"/>
                <w:lang w:val="en-US" w:eastAsia="zh-CN"/>
              </w:rPr>
              <w:t xml:space="preserve">--废水排入污水处理池； </w:t>
            </w:r>
          </w:p>
          <w:p>
            <w:pPr>
              <w:pStyle w:val="4"/>
              <w:bidi w:val="0"/>
              <w:rPr>
                <w:rFonts w:hint="eastAsia"/>
                <w:lang w:val="en-US" w:eastAsia="zh-CN"/>
              </w:rPr>
            </w:pPr>
            <w:r>
              <w:rPr>
                <w:rFonts w:hint="eastAsia"/>
                <w:lang w:val="en-US" w:eastAsia="zh-CN"/>
              </w:rPr>
              <w:t xml:space="preserve">--噪声产生设备加垫减震垫，生产时关闭门窗； </w:t>
            </w:r>
          </w:p>
          <w:p>
            <w:pPr>
              <w:pStyle w:val="4"/>
              <w:bidi w:val="0"/>
              <w:rPr>
                <w:rFonts w:hint="eastAsia"/>
                <w:lang w:val="en-US" w:eastAsia="zh-CN"/>
              </w:rPr>
            </w:pPr>
            <w:r>
              <w:rPr>
                <w:rFonts w:hint="eastAsia"/>
                <w:lang w:val="en-US" w:eastAsia="zh-CN"/>
              </w:rPr>
              <w:t xml:space="preserve">--危险化学品建立危化品库，使用处有包装容器及托盘； </w:t>
            </w:r>
          </w:p>
          <w:p>
            <w:pPr>
              <w:pStyle w:val="4"/>
              <w:bidi w:val="0"/>
              <w:rPr>
                <w:rFonts w:hint="eastAsia"/>
                <w:lang w:val="en-US" w:eastAsia="zh-CN"/>
              </w:rPr>
            </w:pPr>
            <w:r>
              <w:rPr>
                <w:rFonts w:hint="eastAsia"/>
                <w:lang w:val="en-US" w:eastAsia="zh-CN"/>
              </w:rPr>
              <w:t xml:space="preserve">--危险废物，建立危废仓库，统一由办公室处置（交第三方有资质单位）； </w:t>
            </w:r>
          </w:p>
          <w:p>
            <w:pPr>
              <w:pStyle w:val="4"/>
              <w:bidi w:val="0"/>
              <w:rPr>
                <w:rFonts w:hint="eastAsia"/>
                <w:lang w:val="en-US" w:eastAsia="zh-CN"/>
              </w:rPr>
            </w:pPr>
            <w:r>
              <w:rPr>
                <w:rFonts w:hint="eastAsia"/>
                <w:lang w:val="en-US" w:eastAsia="zh-CN"/>
              </w:rPr>
              <w:t xml:space="preserve">--资源消耗，通过日常检查减少浪费； </w:t>
            </w:r>
          </w:p>
          <w:p>
            <w:pPr>
              <w:pStyle w:val="4"/>
              <w:bidi w:val="0"/>
              <w:rPr>
                <w:rFonts w:hint="eastAsia"/>
                <w:lang w:val="en-US" w:eastAsia="zh-CN"/>
              </w:rPr>
            </w:pPr>
            <w:r>
              <w:rPr>
                <w:rFonts w:hint="eastAsia"/>
                <w:lang w:val="en-US" w:eastAsia="zh-CN"/>
              </w:rPr>
              <w:t xml:space="preserve">--废气产生于锅炉房及污水处理站； 达标排放； </w:t>
            </w:r>
          </w:p>
          <w:p>
            <w:pPr>
              <w:pStyle w:val="4"/>
              <w:bidi w:val="0"/>
              <w:rPr>
                <w:rFonts w:hint="default"/>
                <w:lang w:val="en-US" w:eastAsia="zh-CN"/>
              </w:rPr>
            </w:pPr>
            <w:r>
              <w:rPr>
                <w:rFonts w:hint="eastAsia"/>
                <w:lang w:val="en-US" w:eastAsia="zh-CN"/>
              </w:rPr>
              <w:t xml:space="preserve">--消防安全，配置消防栓及灭火器，每月点检； </w:t>
            </w:r>
          </w:p>
          <w:p>
            <w:pPr>
              <w:snapToGrid w:val="0"/>
              <w:spacing w:line="280" w:lineRule="exact"/>
              <w:jc w:val="left"/>
              <w:rPr>
                <w:rFonts w:hint="default" w:ascii="等线" w:hAnsi="等线" w:eastAsia="等线" w:cs="等线"/>
                <w:b/>
                <w:bCs/>
                <w:color w:val="000000"/>
                <w:kern w:val="2"/>
                <w:sz w:val="21"/>
                <w:szCs w:val="21"/>
                <w:lang w:val="en-US" w:eastAsia="zh-CN" w:bidi="ar-SA"/>
              </w:rPr>
            </w:pPr>
            <w:r>
              <w:rPr>
                <w:rFonts w:hint="eastAsia" w:ascii="等线" w:hAnsi="等线" w:eastAsia="等线" w:cs="等线"/>
                <w:b/>
                <w:bCs/>
                <w:color w:val="000000"/>
                <w:kern w:val="2"/>
                <w:sz w:val="21"/>
                <w:szCs w:val="21"/>
                <w:lang w:val="en-US" w:eastAsia="zh-CN" w:bidi="ar-SA"/>
              </w:rPr>
              <w:t>2.废水</w:t>
            </w:r>
          </w:p>
          <w:p>
            <w:pPr>
              <w:spacing w:before="120" w:line="320" w:lineRule="exact"/>
              <w:ind w:firstLine="420" w:firstLineChars="200"/>
              <w:rPr>
                <w:rFonts w:hint="eastAsia" w:ascii="等线" w:hAnsi="等线" w:eastAsia="等线" w:cs="等线"/>
                <w:b w:val="0"/>
                <w:bCs w:val="0"/>
                <w:color w:val="000000"/>
                <w:kern w:val="2"/>
                <w:sz w:val="21"/>
                <w:szCs w:val="21"/>
                <w:lang w:val="en-US" w:eastAsia="zh-CN" w:bidi="ar-SA"/>
              </w:rPr>
            </w:pPr>
            <w:r>
              <w:rPr>
                <w:rFonts w:hint="eastAsia" w:ascii="等线" w:hAnsi="等线" w:eastAsia="等线" w:cs="等线"/>
                <w:b w:val="0"/>
                <w:bCs w:val="0"/>
                <w:color w:val="000000"/>
                <w:kern w:val="2"/>
                <w:sz w:val="21"/>
                <w:szCs w:val="21"/>
                <w:lang w:val="en-US" w:eastAsia="zh-CN" w:bidi="ar-SA"/>
              </w:rPr>
              <w:t xml:space="preserve">1）生产过程中产生废水过程：滤纸生产工艺，复合原纸干燥蒸馏水、纸浆搅拌后清洗等； 钢纸工艺，设备清洗、干燥蒸馏水、胶化废水、脱盐废水等； </w:t>
            </w:r>
          </w:p>
          <w:p>
            <w:pPr>
              <w:spacing w:before="120" w:line="320" w:lineRule="exact"/>
              <w:ind w:firstLine="420" w:firstLineChars="200"/>
              <w:rPr>
                <w:rFonts w:hint="eastAsia"/>
                <w:lang w:val="en-US" w:eastAsia="zh-CN"/>
              </w:rPr>
            </w:pPr>
            <w:r>
              <w:rPr>
                <w:rFonts w:hint="eastAsia"/>
                <w:lang w:val="en-US" w:eastAsia="zh-CN"/>
              </w:rPr>
              <w:t xml:space="preserve">2）统一纳入污水处理站； </w:t>
            </w:r>
          </w:p>
          <w:p>
            <w:pPr>
              <w:pStyle w:val="2"/>
              <w:rPr>
                <w:rFonts w:hint="default"/>
                <w:lang w:val="en-US" w:eastAsia="zh-CN"/>
              </w:rPr>
            </w:pPr>
            <w:r>
              <w:rPr>
                <w:rFonts w:hint="eastAsia"/>
                <w:lang w:val="en-US" w:eastAsia="zh-CN"/>
              </w:rPr>
              <w:t xml:space="preserve">   3）达标排放，部分作为生产回用水； </w:t>
            </w:r>
          </w:p>
          <w:p>
            <w:pPr>
              <w:spacing w:before="120" w:line="320" w:lineRule="exact"/>
              <w:rPr>
                <w:rFonts w:hint="default" w:ascii="等线" w:hAnsi="等线" w:eastAsia="等线" w:cs="等线"/>
                <w:b/>
                <w:bCs/>
                <w:color w:val="000000"/>
                <w:kern w:val="2"/>
                <w:sz w:val="21"/>
                <w:szCs w:val="21"/>
                <w:lang w:val="en-US" w:eastAsia="zh-CN" w:bidi="ar-SA"/>
              </w:rPr>
            </w:pPr>
            <w:r>
              <w:rPr>
                <w:rFonts w:hint="eastAsia" w:ascii="等线" w:hAnsi="等线" w:eastAsia="等线" w:cs="等线"/>
                <w:b/>
                <w:bCs/>
                <w:color w:val="000000"/>
                <w:kern w:val="2"/>
                <w:sz w:val="21"/>
                <w:szCs w:val="21"/>
                <w:lang w:val="en-US" w:eastAsia="zh-CN" w:bidi="ar-SA"/>
              </w:rPr>
              <w:t>3.消防防火</w:t>
            </w:r>
          </w:p>
          <w:p>
            <w:pPr>
              <w:numPr>
                <w:ilvl w:val="0"/>
                <w:numId w:val="0"/>
              </w:numPr>
              <w:spacing w:before="120" w:line="320" w:lineRule="exact"/>
              <w:ind w:firstLine="420" w:firstLineChars="200"/>
              <w:rPr>
                <w:rFonts w:hint="default" w:ascii="等线" w:hAnsi="等线" w:eastAsia="等线" w:cs="等线"/>
                <w:b/>
                <w:bCs/>
                <w:color w:val="000000"/>
                <w:kern w:val="2"/>
                <w:sz w:val="21"/>
                <w:szCs w:val="21"/>
                <w:lang w:val="en-US" w:eastAsia="zh-CN" w:bidi="ar-SA"/>
              </w:rPr>
            </w:pPr>
            <w:r>
              <w:rPr>
                <w:rFonts w:hint="eastAsia" w:ascii="等线" w:hAnsi="等线" w:eastAsia="等线" w:cs="等线"/>
                <w:color w:val="000000"/>
                <w:kern w:val="2"/>
                <w:sz w:val="21"/>
                <w:szCs w:val="21"/>
                <w:lang w:val="en-US" w:eastAsia="zh-CN" w:bidi="ar-SA"/>
              </w:rPr>
              <w:t>组织生产车间和办公区域配备了基本的消防设施，现场抽查卷纸区域和复合区域的消防灭火器，均在有效状态，且各处消防设施维护检查记录完整，均符合要求。</w:t>
            </w:r>
          </w:p>
          <w:p>
            <w:pPr>
              <w:numPr>
                <w:ilvl w:val="0"/>
                <w:numId w:val="0"/>
              </w:numPr>
              <w:spacing w:before="120" w:line="320" w:lineRule="exact"/>
              <w:rPr>
                <w:rFonts w:hint="default" w:ascii="等线" w:hAnsi="等线" w:eastAsia="等线" w:cs="等线"/>
                <w:b w:val="0"/>
                <w:bCs w:val="0"/>
                <w:color w:val="000000"/>
                <w:kern w:val="2"/>
                <w:sz w:val="21"/>
                <w:szCs w:val="21"/>
                <w:lang w:val="en-US" w:eastAsia="zh-CN" w:bidi="ar-SA"/>
              </w:rPr>
            </w:pPr>
            <w:r>
              <w:rPr>
                <w:rFonts w:hint="eastAsia" w:ascii="等线" w:hAnsi="等线" w:eastAsia="等线" w:cs="等线"/>
                <w:b/>
                <w:bCs/>
                <w:color w:val="000000"/>
                <w:kern w:val="2"/>
                <w:sz w:val="21"/>
                <w:szCs w:val="21"/>
                <w:lang w:val="en-US" w:eastAsia="zh-CN" w:bidi="ar-SA"/>
              </w:rPr>
              <w:t>4.危化品储存和使用管控</w:t>
            </w:r>
          </w:p>
          <w:p>
            <w:pPr>
              <w:numPr>
                <w:ilvl w:val="0"/>
                <w:numId w:val="0"/>
              </w:numPr>
              <w:spacing w:before="120" w:line="320" w:lineRule="exact"/>
              <w:ind w:firstLine="420" w:firstLineChars="200"/>
              <w:rPr>
                <w:rFonts w:hint="eastAsia" w:ascii="等线" w:hAnsi="等线" w:eastAsia="等线" w:cs="等线"/>
                <w:color w:val="000000"/>
                <w:kern w:val="2"/>
                <w:sz w:val="21"/>
                <w:szCs w:val="21"/>
                <w:lang w:val="en-US" w:eastAsia="zh-CN" w:bidi="ar-SA"/>
              </w:rPr>
            </w:pPr>
            <w:r>
              <w:rPr>
                <w:rFonts w:hint="eastAsia" w:ascii="等线" w:hAnsi="等线" w:eastAsia="等线" w:cs="等线"/>
                <w:b w:val="0"/>
                <w:bCs w:val="0"/>
                <w:color w:val="000000"/>
                <w:kern w:val="2"/>
                <w:sz w:val="21"/>
                <w:szCs w:val="21"/>
                <w:lang w:val="en-US" w:eastAsia="zh-CN" w:bidi="ar-SA"/>
              </w:rPr>
              <w:t>1）组织的危</w:t>
            </w:r>
            <w:r>
              <w:rPr>
                <w:rFonts w:hint="eastAsia" w:ascii="等线" w:hAnsi="等线" w:eastAsia="等线" w:cs="等线"/>
                <w:color w:val="000000"/>
                <w:kern w:val="2"/>
                <w:sz w:val="21"/>
                <w:szCs w:val="21"/>
                <w:lang w:val="en-US" w:eastAsia="zh-CN" w:bidi="ar-SA"/>
              </w:rPr>
              <w:t>化品主要涉及氯化锌、次氯酸钠溶液、亚氯酸钠溶液、氧[压缩的]、乙炔、盐酸、液碱、氨水、天然气、锌粉、双氧水（27.5%）。</w:t>
            </w:r>
          </w:p>
          <w:p>
            <w:pPr>
              <w:numPr>
                <w:ilvl w:val="0"/>
                <w:numId w:val="0"/>
              </w:numPr>
              <w:spacing w:before="120" w:line="32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2）现场抽查双氧水储存仓库、锌粉储存保险箱、盐酸等危化品储存仓库、乙炔和氧气瓶存放处等，有基本的防盗、防泄露措施，出入库记录完整，抽查双氧水、锌粉等的MSDS，均能为相关员工获取，符合控制要求。</w:t>
            </w:r>
          </w:p>
          <w:p>
            <w:pPr>
              <w:pStyle w:val="2"/>
              <w:rPr>
                <w:rFonts w:hint="eastAsia" w:ascii="等线" w:hAnsi="等线" w:eastAsia="等线" w:cs="等线"/>
                <w:lang w:val="en-US" w:eastAsia="zh-CN"/>
              </w:rPr>
            </w:pPr>
            <w:r>
              <w:rPr>
                <w:rFonts w:hint="eastAsia" w:ascii="等线" w:hAnsi="等线" w:eastAsia="等线" w:cs="等线"/>
                <w:lang w:val="en-US" w:eastAsia="zh-CN"/>
              </w:rPr>
              <w:t xml:space="preserve">   3）主要化学品使用情况：双氧水主要使用于滤纸和钢纸后期漂白池车间，滚筒动力传输； 使用处有MSDS; </w:t>
            </w:r>
            <w:r>
              <w:rPr>
                <w:rFonts w:hint="eastAsia" w:ascii="等线" w:hAnsi="等线" w:eastAsia="等线" w:cs="等线"/>
                <w:color w:val="000000"/>
                <w:kern w:val="2"/>
                <w:sz w:val="21"/>
                <w:szCs w:val="21"/>
                <w:lang w:val="en-US" w:eastAsia="zh-CN" w:bidi="ar-SA"/>
              </w:rPr>
              <w:t>氯化锌、次氯酸钠溶液、亚氯酸钠溶液、盐酸、锌粉等，使用于胶化工序配制池，按生产工艺要求进行配制，使用处可见MSDS及防泄露装置；配制好后由管道传输至胶化生产池；</w:t>
            </w:r>
          </w:p>
          <w:p>
            <w:pPr>
              <w:pStyle w:val="2"/>
              <w:rPr>
                <w:rFonts w:hint="eastAsia" w:ascii="等线" w:hAnsi="等线" w:eastAsia="等线" w:cs="等线"/>
                <w:lang w:val="en-US" w:eastAsia="zh-CN"/>
              </w:rPr>
            </w:pPr>
            <w:r>
              <w:rPr>
                <w:rFonts w:hint="eastAsia" w:ascii="等线" w:hAnsi="等线" w:eastAsia="等线" w:cs="等线"/>
                <w:lang w:val="en-US" w:eastAsia="zh-CN"/>
              </w:rPr>
              <w:t xml:space="preserve">   4）车间有存放润滑油，放置于防泄露托盘中； </w:t>
            </w:r>
          </w:p>
          <w:p>
            <w:pPr>
              <w:pStyle w:val="2"/>
              <w:rPr>
                <w:rFonts w:hint="default" w:ascii="等线" w:hAnsi="等线" w:eastAsia="等线" w:cs="等线"/>
                <w:lang w:val="en-US" w:eastAsia="zh-CN"/>
              </w:rPr>
            </w:pPr>
            <w:r>
              <w:rPr>
                <w:rFonts w:hint="eastAsia" w:ascii="等线" w:hAnsi="等线" w:eastAsia="等线" w:cs="等线"/>
                <w:lang w:val="en-US" w:eastAsia="zh-CN"/>
              </w:rPr>
              <w:t xml:space="preserve">   5）抽查有危化品使用登记记录（氯化锌净化处理记录）</w:t>
            </w:r>
          </w:p>
          <w:p>
            <w:pPr>
              <w:numPr>
                <w:ilvl w:val="0"/>
                <w:numId w:val="0"/>
              </w:numPr>
              <w:spacing w:before="120" w:line="320" w:lineRule="exact"/>
              <w:rPr>
                <w:rFonts w:hint="eastAsia" w:ascii="等线" w:hAnsi="等线" w:eastAsia="等线" w:cs="等线"/>
                <w:b/>
                <w:bCs/>
                <w:color w:val="000000"/>
                <w:kern w:val="2"/>
                <w:sz w:val="21"/>
                <w:szCs w:val="21"/>
                <w:lang w:val="en-US" w:eastAsia="zh-CN" w:bidi="ar-SA"/>
              </w:rPr>
            </w:pPr>
            <w:r>
              <w:rPr>
                <w:rFonts w:hint="eastAsia" w:ascii="等线" w:hAnsi="等线" w:eastAsia="等线" w:cs="等线"/>
                <w:b/>
                <w:bCs/>
                <w:color w:val="000000"/>
                <w:kern w:val="2"/>
                <w:sz w:val="21"/>
                <w:szCs w:val="21"/>
                <w:lang w:val="en-US" w:eastAsia="zh-CN" w:bidi="ar-SA"/>
              </w:rPr>
              <w:t>5.危险废物处置</w:t>
            </w:r>
          </w:p>
          <w:p>
            <w:pPr>
              <w:pStyle w:val="2"/>
              <w:rPr>
                <w:rFonts w:hint="eastAsia" w:ascii="等线" w:hAnsi="等线" w:eastAsia="等线" w:cs="等线"/>
                <w:b w:val="0"/>
                <w:bCs w:val="0"/>
                <w:color w:val="000000"/>
                <w:spacing w:val="0"/>
                <w:kern w:val="2"/>
                <w:sz w:val="21"/>
                <w:szCs w:val="21"/>
                <w:lang w:val="en-US" w:eastAsia="zh-CN" w:bidi="ar-SA"/>
              </w:rPr>
            </w:pPr>
            <w:r>
              <w:rPr>
                <w:rFonts w:hint="eastAsia" w:ascii="等线" w:hAnsi="等线" w:eastAsia="等线" w:cs="等线"/>
                <w:b/>
                <w:bCs/>
                <w:color w:val="000000"/>
                <w:kern w:val="2"/>
                <w:sz w:val="21"/>
                <w:szCs w:val="21"/>
                <w:lang w:val="en-US" w:eastAsia="zh-CN" w:bidi="ar-SA"/>
              </w:rPr>
              <w:t xml:space="preserve">  </w:t>
            </w:r>
            <w:r>
              <w:rPr>
                <w:rFonts w:hint="eastAsia" w:ascii="等线" w:hAnsi="等线" w:eastAsia="等线" w:cs="等线"/>
                <w:b w:val="0"/>
                <w:bCs w:val="0"/>
                <w:color w:val="000000"/>
                <w:spacing w:val="0"/>
                <w:kern w:val="2"/>
                <w:sz w:val="21"/>
                <w:szCs w:val="21"/>
                <w:lang w:val="en-US" w:eastAsia="zh-CN" w:bidi="ar-SA"/>
              </w:rPr>
              <w:t xml:space="preserve">1）危险废物主要有边角料、废包装材料、废矿物油、危化品包装物、废活性碳； </w:t>
            </w:r>
          </w:p>
          <w:p>
            <w:pPr>
              <w:pStyle w:val="2"/>
              <w:rPr>
                <w:rFonts w:hint="eastAsia" w:ascii="等线" w:hAnsi="等线" w:eastAsia="等线" w:cs="等线"/>
                <w:b w:val="0"/>
                <w:bCs w:val="0"/>
                <w:color w:val="000000"/>
                <w:spacing w:val="0"/>
                <w:kern w:val="2"/>
                <w:sz w:val="21"/>
                <w:szCs w:val="21"/>
                <w:lang w:val="en-US" w:eastAsia="zh-CN" w:bidi="ar-SA"/>
              </w:rPr>
            </w:pPr>
            <w:r>
              <w:rPr>
                <w:rFonts w:hint="eastAsia" w:ascii="等线" w:hAnsi="等线" w:eastAsia="等线" w:cs="等线"/>
                <w:b w:val="0"/>
                <w:bCs w:val="0"/>
                <w:color w:val="000000"/>
                <w:spacing w:val="0"/>
                <w:kern w:val="2"/>
                <w:sz w:val="21"/>
                <w:szCs w:val="21"/>
                <w:lang w:val="en-US" w:eastAsia="zh-CN" w:bidi="ar-SA"/>
              </w:rPr>
              <w:t xml:space="preserve">  2）边角料作为回料生产再利用； 废包装材料收集后外卖综合利用； 未提供相关证据，现场审核时再确认； </w:t>
            </w:r>
          </w:p>
          <w:p>
            <w:pPr>
              <w:pStyle w:val="2"/>
              <w:rPr>
                <w:rFonts w:hint="eastAsia" w:ascii="等线" w:hAnsi="等线" w:eastAsia="等线" w:cs="等线"/>
                <w:b w:val="0"/>
                <w:bCs w:val="0"/>
                <w:color w:val="000000"/>
                <w:spacing w:val="0"/>
                <w:kern w:val="2"/>
                <w:sz w:val="21"/>
                <w:szCs w:val="21"/>
                <w:lang w:val="en-US" w:eastAsia="zh-CN" w:bidi="ar-SA"/>
              </w:rPr>
            </w:pPr>
            <w:r>
              <w:rPr>
                <w:rFonts w:hint="eastAsia" w:ascii="等线" w:hAnsi="等线" w:eastAsia="等线" w:cs="等线"/>
                <w:b w:val="0"/>
                <w:bCs w:val="0"/>
                <w:color w:val="000000"/>
                <w:spacing w:val="0"/>
                <w:kern w:val="2"/>
                <w:sz w:val="21"/>
                <w:szCs w:val="21"/>
                <w:lang w:val="en-US" w:eastAsia="zh-CN" w:bidi="ar-SA"/>
              </w:rPr>
              <w:t xml:space="preserve">  3）废矿物油、危化品包装物、废活性碳统一收集，存放危废仓库； 由办公室统一交有资质的第三方处置，见办公室记录；进入库登记现场补充审核再确认； </w:t>
            </w:r>
          </w:p>
          <w:p>
            <w:pPr>
              <w:pStyle w:val="2"/>
              <w:rPr>
                <w:rFonts w:hint="eastAsia" w:ascii="等线" w:hAnsi="等线" w:eastAsia="等线" w:cs="等线"/>
                <w:b w:val="0"/>
                <w:bCs w:val="0"/>
                <w:color w:val="000000"/>
                <w:spacing w:val="0"/>
                <w:kern w:val="2"/>
                <w:sz w:val="21"/>
                <w:szCs w:val="21"/>
                <w:lang w:val="en-US" w:eastAsia="zh-CN" w:bidi="ar-SA"/>
              </w:rPr>
            </w:pPr>
            <w:r>
              <w:rPr>
                <w:rFonts w:hint="eastAsia" w:ascii="等线" w:hAnsi="等线" w:eastAsia="等线" w:cs="等线"/>
                <w:b w:val="0"/>
                <w:bCs w:val="0"/>
                <w:color w:val="000000"/>
                <w:spacing w:val="0"/>
                <w:kern w:val="2"/>
                <w:sz w:val="21"/>
                <w:szCs w:val="21"/>
                <w:lang w:val="en-US" w:eastAsia="zh-CN" w:bidi="ar-SA"/>
              </w:rPr>
              <w:t xml:space="preserve">  4）污水处理站污泥，统一收集，存放污泥仓库，由办公室统一交有资质的第三方处置，见办公室记录；进入库登记现场补充审核再确认； </w:t>
            </w:r>
          </w:p>
          <w:p>
            <w:pPr>
              <w:numPr>
                <w:ilvl w:val="0"/>
                <w:numId w:val="0"/>
              </w:numPr>
              <w:spacing w:before="120" w:line="320" w:lineRule="exact"/>
              <w:rPr>
                <w:rFonts w:hint="default" w:ascii="等线" w:hAnsi="等线" w:eastAsia="等线" w:cs="等线"/>
                <w:b w:val="0"/>
                <w:bCs w:val="0"/>
                <w:color w:val="000000"/>
                <w:kern w:val="2"/>
                <w:sz w:val="21"/>
                <w:szCs w:val="21"/>
                <w:lang w:val="en-US" w:eastAsia="zh-CN" w:bidi="ar-SA"/>
              </w:rPr>
            </w:pPr>
            <w:r>
              <w:rPr>
                <w:rFonts w:hint="eastAsia" w:ascii="等线" w:hAnsi="等线" w:eastAsia="等线" w:cs="等线"/>
                <w:b/>
                <w:bCs/>
                <w:color w:val="000000"/>
                <w:kern w:val="2"/>
                <w:sz w:val="21"/>
                <w:szCs w:val="21"/>
                <w:lang w:val="en-US" w:eastAsia="zh-CN" w:bidi="ar-SA"/>
              </w:rPr>
              <w:t>6.废气</w:t>
            </w:r>
          </w:p>
          <w:p>
            <w:pPr>
              <w:numPr>
                <w:ilvl w:val="0"/>
                <w:numId w:val="0"/>
              </w:numPr>
              <w:spacing w:before="120" w:line="320" w:lineRule="exact"/>
              <w:rPr>
                <w:rFonts w:hint="eastAsia" w:ascii="等线" w:hAnsi="等线" w:eastAsia="等线" w:cs="等线"/>
                <w:lang w:val="en-US" w:eastAsia="zh-CN"/>
              </w:rPr>
            </w:pPr>
            <w:r>
              <w:rPr>
                <w:rFonts w:hint="eastAsia" w:ascii="等线" w:hAnsi="等线" w:eastAsia="等线" w:cs="等线"/>
                <w:lang w:val="en-US" w:eastAsia="zh-CN"/>
              </w:rPr>
              <w:t xml:space="preserve">1)产生废气主要为天燃气锅炉和污水处理站； </w:t>
            </w:r>
          </w:p>
          <w:p>
            <w:pPr>
              <w:pStyle w:val="2"/>
              <w:rPr>
                <w:rFonts w:hint="eastAsia" w:ascii="等线" w:hAnsi="等线" w:eastAsia="等线" w:cs="等线"/>
                <w:lang w:val="en-US" w:eastAsia="zh-CN"/>
              </w:rPr>
            </w:pPr>
            <w:r>
              <w:rPr>
                <w:rFonts w:hint="eastAsia" w:ascii="等线" w:hAnsi="等线" w:eastAsia="等线" w:cs="等线"/>
                <w:lang w:val="en-US" w:eastAsia="zh-CN"/>
              </w:rPr>
              <w:t xml:space="preserve">2）天燃气锅炉，废气包括：颗粒物、二氧化硫、氮氧化物、烟所黑度达标排放；由办公室负责监测管理，具体见办公室记录； </w:t>
            </w:r>
          </w:p>
          <w:p>
            <w:pPr>
              <w:pStyle w:val="2"/>
              <w:rPr>
                <w:rFonts w:hint="eastAsia" w:ascii="等线" w:hAnsi="等线" w:eastAsia="等线" w:cs="等线"/>
                <w:lang w:val="en-US" w:eastAsia="zh-CN"/>
              </w:rPr>
            </w:pPr>
            <w:r>
              <w:rPr>
                <w:rFonts w:hint="eastAsia" w:ascii="等线" w:hAnsi="等线" w:eastAsia="等线" w:cs="等线"/>
                <w:lang w:val="en-US" w:eastAsia="zh-CN"/>
              </w:rPr>
              <w:t>3）污水处理站，废气主要为臭氧浓度、NH</w:t>
            </w:r>
            <w:r>
              <w:rPr>
                <w:rFonts w:hint="eastAsia" w:ascii="等线" w:hAnsi="等线" w:eastAsia="等线" w:cs="等线"/>
                <w:vertAlign w:val="subscript"/>
                <w:lang w:val="en-US" w:eastAsia="zh-CN"/>
              </w:rPr>
              <w:t>4</w:t>
            </w:r>
            <w:r>
              <w:rPr>
                <w:rFonts w:hint="eastAsia" w:ascii="等线" w:hAnsi="等线" w:eastAsia="等线" w:cs="等线"/>
                <w:lang w:val="en-US" w:eastAsia="zh-CN"/>
              </w:rPr>
              <w:t>、H</w:t>
            </w:r>
            <w:r>
              <w:rPr>
                <w:rFonts w:hint="eastAsia" w:ascii="等线" w:hAnsi="等线" w:eastAsia="等线" w:cs="等线"/>
                <w:vertAlign w:val="subscript"/>
                <w:lang w:val="en-US" w:eastAsia="zh-CN"/>
              </w:rPr>
              <w:t>2</w:t>
            </w:r>
            <w:r>
              <w:rPr>
                <w:rFonts w:hint="eastAsia" w:ascii="等线" w:hAnsi="等线" w:eastAsia="等线" w:cs="等线"/>
                <w:lang w:val="en-US" w:eastAsia="zh-CN"/>
              </w:rPr>
              <w:t xml:space="preserve">S，经HV和活性碳吸附处理达标排放， 由办公室负责监测管理，具体见办公室记录； </w:t>
            </w:r>
          </w:p>
          <w:p>
            <w:pPr>
              <w:pStyle w:val="2"/>
              <w:rPr>
                <w:rFonts w:hint="eastAsia" w:ascii="等线" w:hAnsi="等线" w:eastAsia="等线" w:cs="等线"/>
                <w:b/>
                <w:bCs w:val="0"/>
                <w:lang w:val="en-US" w:eastAsia="zh-CN"/>
              </w:rPr>
            </w:pPr>
            <w:r>
              <w:rPr>
                <w:rFonts w:hint="eastAsia" w:ascii="等线" w:hAnsi="等线" w:eastAsia="等线" w:cs="等线"/>
                <w:b/>
                <w:bCs w:val="0"/>
                <w:lang w:val="en-US" w:eastAsia="zh-CN"/>
              </w:rPr>
              <w:t>7.污水处理站</w:t>
            </w:r>
          </w:p>
          <w:p>
            <w:pPr>
              <w:numPr>
                <w:ilvl w:val="0"/>
                <w:numId w:val="0"/>
              </w:numPr>
              <w:spacing w:before="120" w:line="320" w:lineRule="exact"/>
              <w:rPr>
                <w:rFonts w:hint="eastAsia" w:ascii="等线" w:hAnsi="等线" w:eastAsia="等线" w:cs="等线"/>
                <w:lang w:val="en-US" w:eastAsia="zh-CN"/>
              </w:rPr>
            </w:pPr>
            <w:r>
              <w:rPr>
                <w:rFonts w:hint="eastAsia" w:ascii="等线" w:hAnsi="等线" w:eastAsia="等线" w:cs="等线"/>
                <w:b/>
                <w:bCs w:val="0"/>
                <w:lang w:val="en-US" w:eastAsia="zh-CN"/>
              </w:rPr>
              <w:t xml:space="preserve"> </w:t>
            </w:r>
            <w:r>
              <w:rPr>
                <w:rFonts w:hint="eastAsia" w:ascii="等线" w:hAnsi="等线" w:eastAsia="等线" w:cs="等线"/>
                <w:lang w:val="en-US" w:eastAsia="zh-CN"/>
              </w:rPr>
              <w:t xml:space="preserve"> 按《污水处理站管理制度汇编》进行操作，生产生活废水经管道排入污水处理站，经生化和中和处理后废水达标排放； 统一收集废气经HV和活性碳吸附处理达标排放; 产生的污泥为氯化锌回收站污泥；统一收集由办公室统一处置。</w:t>
            </w:r>
          </w:p>
          <w:p>
            <w:pPr>
              <w:pStyle w:val="2"/>
              <w:rPr>
                <w:rFonts w:hint="eastAsia" w:ascii="等线" w:hAnsi="等线" w:eastAsia="等线" w:cs="等线"/>
                <w:lang w:val="en-US" w:eastAsia="zh-CN"/>
              </w:rPr>
            </w:pPr>
          </w:p>
          <w:p>
            <w:pPr>
              <w:pStyle w:val="2"/>
              <w:rPr>
                <w:rFonts w:hint="default" w:ascii="等线" w:hAnsi="等线" w:eastAsia="等线" w:cs="等线"/>
                <w:b/>
                <w:bCs w:val="0"/>
                <w:lang w:val="en-US" w:eastAsia="zh-CN"/>
              </w:rPr>
            </w:pPr>
            <w:r>
              <w:rPr>
                <w:rFonts w:hint="eastAsia" w:ascii="等线" w:hAnsi="等线" w:eastAsia="等线" w:cs="等线"/>
                <w:b/>
                <w:bCs w:val="0"/>
                <w:lang w:val="en-US" w:eastAsia="zh-CN"/>
              </w:rPr>
              <w:t>8.锅炉房</w:t>
            </w:r>
          </w:p>
          <w:p>
            <w:pPr>
              <w:numPr>
                <w:ilvl w:val="0"/>
                <w:numId w:val="0"/>
              </w:numPr>
              <w:spacing w:before="120" w:line="320" w:lineRule="exact"/>
              <w:ind w:firstLine="210" w:firstLineChars="100"/>
              <w:rPr>
                <w:rFonts w:hint="eastAsia" w:ascii="等线" w:hAnsi="等线" w:eastAsia="等线" w:cs="等线"/>
                <w:lang w:val="en-US" w:eastAsia="zh-CN"/>
              </w:rPr>
            </w:pPr>
            <w:r>
              <w:rPr>
                <w:rFonts w:hint="eastAsia" w:ascii="等线" w:hAnsi="等线" w:eastAsia="等线" w:cs="等线"/>
                <w:lang w:val="en-US" w:eastAsia="zh-CN"/>
              </w:rPr>
              <w:t>按《锅炉房管理制度汇编》进行操作，锅炉房为天燃气锅炉，查锅炉运行工况能效测试报告：报告编号：SH2021J10393；锅炉型号：LSS6-1.6-Q；测试日期：2021年12月09日；测试结果：锅炉出力、热效率、排烟温度、过量空气系数均符合相应规程要求；排出废气；由办公室负责监测管理，具体见办公室记录；达标排放。</w:t>
            </w:r>
          </w:p>
          <w:p>
            <w:pPr>
              <w:pStyle w:val="2"/>
              <w:numPr>
                <w:ilvl w:val="0"/>
                <w:numId w:val="2"/>
              </w:numPr>
              <w:rPr>
                <w:rFonts w:hint="eastAsia" w:ascii="等线" w:hAnsi="等线" w:eastAsia="等线" w:cs="等线"/>
                <w:b/>
                <w:bCs w:val="0"/>
                <w:color w:val="auto"/>
                <w:lang w:val="en-US" w:eastAsia="zh-CN"/>
              </w:rPr>
            </w:pPr>
            <w:r>
              <w:rPr>
                <w:rFonts w:hint="eastAsia" w:ascii="等线" w:hAnsi="等线" w:eastAsia="等线" w:cs="等线"/>
                <w:b/>
                <w:bCs w:val="0"/>
                <w:color w:val="auto"/>
                <w:lang w:val="en-US" w:eastAsia="zh-CN"/>
              </w:rPr>
              <w:t>仓库</w:t>
            </w:r>
          </w:p>
          <w:p>
            <w:pPr>
              <w:pStyle w:val="2"/>
              <w:numPr>
                <w:ilvl w:val="0"/>
                <w:numId w:val="3"/>
              </w:numPr>
              <w:rPr>
                <w:rFonts w:hint="eastAsia" w:ascii="等线" w:hAnsi="等线" w:eastAsia="等线" w:cs="等线"/>
                <w:lang w:val="en-US" w:eastAsia="zh-CN"/>
              </w:rPr>
            </w:pPr>
            <w:r>
              <w:rPr>
                <w:rFonts w:hint="eastAsia" w:ascii="等线" w:hAnsi="等线" w:eastAsia="等线" w:cs="等线"/>
                <w:lang w:val="en-US" w:eastAsia="zh-CN"/>
              </w:rPr>
              <w:t xml:space="preserve">产品仓库分为原料、和成品仓库； 仓库内配置相关消防栓和灭火器； 现场补充审核再核实情况； </w:t>
            </w:r>
          </w:p>
          <w:p>
            <w:pPr>
              <w:pStyle w:val="2"/>
              <w:numPr>
                <w:ilvl w:val="0"/>
                <w:numId w:val="3"/>
              </w:numPr>
              <w:rPr>
                <w:rFonts w:hint="default" w:ascii="等线" w:hAnsi="等线" w:eastAsia="等线" w:cs="等线"/>
                <w:lang w:val="en-US" w:eastAsia="zh-CN"/>
              </w:rPr>
            </w:pPr>
            <w:r>
              <w:rPr>
                <w:rFonts w:hint="eastAsia" w:ascii="等线" w:hAnsi="等线" w:eastAsia="等线" w:cs="等线"/>
                <w:lang w:val="en-US" w:eastAsia="zh-CN"/>
              </w:rPr>
              <w:t>危化品仓库，提供危化品仓库登记台账，查看有：易制毒化学品台账：盐酸；</w:t>
            </w:r>
          </w:p>
          <w:p>
            <w:pPr>
              <w:spacing w:before="120" w:line="320" w:lineRule="exact"/>
              <w:ind w:firstLine="420" w:firstLineChars="200"/>
              <w:rPr>
                <w:rFonts w:hint="eastAsia" w:ascii="Times New Roman" w:hAnsi="Times New Roman" w:eastAsia="宋体" w:cs="Times New Roman"/>
                <w:bCs/>
                <w:color w:val="auto"/>
                <w:spacing w:val="10"/>
                <w:kern w:val="2"/>
                <w:sz w:val="24"/>
                <w:szCs w:val="24"/>
                <w:highlight w:val="none"/>
                <w:lang w:val="en-US" w:eastAsia="zh-CN" w:bidi="ar-SA"/>
              </w:rPr>
            </w:pPr>
            <w:r>
              <w:rPr>
                <w:rFonts w:hint="eastAsia" w:ascii="等线" w:hAnsi="等线" w:eastAsia="等线" w:cs="等线"/>
                <w:color w:val="000000"/>
                <w:kern w:val="2"/>
                <w:sz w:val="21"/>
                <w:szCs w:val="21"/>
                <w:lang w:val="en-US" w:eastAsia="zh-CN" w:bidi="ar-SA"/>
              </w:rPr>
              <w:t>生产部车间、污水处理站、锅炉房相关重要环境因素管理基本符合法规要求。</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8.1</w:t>
            </w:r>
          </w:p>
        </w:tc>
        <w:tc>
          <w:tcPr>
            <w:tcW w:w="1018" w:type="dxa"/>
            <w:vAlign w:val="center"/>
          </w:tcPr>
          <w:p>
            <w:pPr>
              <w:rPr>
                <w:rFonts w:asciiTheme="minorEastAsia" w:hAnsiTheme="minorEastAsia"/>
                <w:szCs w:val="21"/>
              </w:rPr>
            </w:pPr>
            <w:r>
              <w:rPr>
                <w:rFonts w:hint="eastAsia" w:asciiTheme="minorEastAsia" w:hAnsiTheme="minorEastAsia"/>
                <w:szCs w:val="21"/>
              </w:rPr>
              <w:t>现场查看3~5台主要的特种设备，运行的是否完好及检测报告，检测报告是否真实有效</w:t>
            </w:r>
          </w:p>
        </w:tc>
        <w:tc>
          <w:tcPr>
            <w:tcW w:w="8036" w:type="dxa"/>
            <w:vAlign w:val="center"/>
          </w:tcPr>
          <w:p>
            <w:pPr>
              <w:rPr>
                <w:rFonts w:hint="eastAsia" w:asciiTheme="minorEastAsia" w:hAnsiTheme="minorEastAsia" w:eastAsiaTheme="minorEastAsia"/>
                <w:color w:val="0000FF"/>
                <w:szCs w:val="21"/>
                <w:lang w:val="en-US" w:eastAsia="zh-CN"/>
              </w:rPr>
            </w:pPr>
            <w:r>
              <w:rPr>
                <w:rFonts w:hint="eastAsia" w:ascii="等线" w:hAnsi="等线" w:eastAsia="等线" w:cs="等线"/>
                <w:lang w:val="en-US" w:eastAsia="zh-CN"/>
              </w:rPr>
              <w:t>安全阀校验报告（锅炉）：报告编号：SH2021A25369；出厂编号：190835502；检验结论：合格；检验日期：2021年4月27日；下次检验日期：2022年4月26日</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8.1</w:t>
            </w:r>
          </w:p>
        </w:tc>
        <w:tc>
          <w:tcPr>
            <w:tcW w:w="1018" w:type="dxa"/>
            <w:vAlign w:val="center"/>
          </w:tcPr>
          <w:p>
            <w:pPr>
              <w:rPr>
                <w:rFonts w:asciiTheme="minorEastAsia" w:hAnsiTheme="minorEastAsia"/>
                <w:szCs w:val="21"/>
              </w:rPr>
            </w:pPr>
            <w:r>
              <w:rPr>
                <w:rFonts w:hint="eastAsia" w:asciiTheme="minorEastAsia" w:hAnsiTheme="minorEastAsia"/>
                <w:szCs w:val="21"/>
              </w:rPr>
              <w:t>在生产现场查看重要环境因素是否按文件要求进行控制</w:t>
            </w:r>
          </w:p>
        </w:tc>
        <w:tc>
          <w:tcPr>
            <w:tcW w:w="8036" w:type="dxa"/>
            <w:vAlign w:val="center"/>
          </w:tcPr>
          <w:p>
            <w:pPr>
              <w:rPr>
                <w:rFonts w:asciiTheme="minorEastAsia" w:hAnsiTheme="minorEastAsia"/>
                <w:szCs w:val="21"/>
              </w:rPr>
            </w:pPr>
            <w:r>
              <w:rPr>
                <w:rFonts w:hint="eastAsia"/>
                <w:szCs w:val="21"/>
                <w:lang w:val="en-US" w:eastAsia="zh-CN"/>
              </w:rPr>
              <w:t>符合要求</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8.1</w:t>
            </w:r>
          </w:p>
        </w:tc>
        <w:tc>
          <w:tcPr>
            <w:tcW w:w="1018" w:type="dxa"/>
            <w:vAlign w:val="center"/>
          </w:tcPr>
          <w:p>
            <w:pPr>
              <w:rPr>
                <w:rFonts w:asciiTheme="minorEastAsia" w:hAnsiTheme="minorEastAsia"/>
                <w:szCs w:val="21"/>
              </w:rPr>
            </w:pPr>
            <w:r>
              <w:rPr>
                <w:rFonts w:hint="eastAsia" w:asciiTheme="minorEastAsia" w:hAnsiTheme="minorEastAsia"/>
                <w:szCs w:val="21"/>
              </w:rPr>
              <w:t>查看公用设施（锅炉房、配电室、消防泵房、污水处理站、危废存放处等）运行是否正常</w:t>
            </w:r>
          </w:p>
        </w:tc>
        <w:tc>
          <w:tcPr>
            <w:tcW w:w="8036" w:type="dxa"/>
            <w:vAlign w:val="center"/>
          </w:tcPr>
          <w:p>
            <w:pP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正常</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8.1</w:t>
            </w:r>
          </w:p>
        </w:tc>
        <w:tc>
          <w:tcPr>
            <w:tcW w:w="1018" w:type="dxa"/>
            <w:vAlign w:val="center"/>
          </w:tcPr>
          <w:p>
            <w:pPr>
              <w:rPr>
                <w:rFonts w:asciiTheme="minorEastAsia" w:hAnsiTheme="minorEastAsia"/>
                <w:szCs w:val="21"/>
              </w:rPr>
            </w:pPr>
            <w:r>
              <w:rPr>
                <w:rFonts w:hint="eastAsia" w:asciiTheme="minorEastAsia" w:hAnsiTheme="minorEastAsia"/>
                <w:szCs w:val="21"/>
              </w:rPr>
              <w:t>现场查看危化品库房和危废存放处是否按法规要求进行存放和标识，并配有应急措施</w:t>
            </w:r>
          </w:p>
        </w:tc>
        <w:tc>
          <w:tcPr>
            <w:tcW w:w="8036" w:type="dxa"/>
            <w:vAlign w:val="center"/>
          </w:tcPr>
          <w:p>
            <w:pP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有消防管控措施，现场有张贴MSDS</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8.2</w:t>
            </w:r>
          </w:p>
        </w:tc>
        <w:tc>
          <w:tcPr>
            <w:tcW w:w="1018" w:type="dxa"/>
            <w:vAlign w:val="center"/>
          </w:tcPr>
          <w:p>
            <w:pPr>
              <w:rPr>
                <w:rFonts w:asciiTheme="minorEastAsia" w:hAnsiTheme="minorEastAsia"/>
                <w:szCs w:val="21"/>
              </w:rPr>
            </w:pPr>
            <w:r>
              <w:rPr>
                <w:rFonts w:hint="eastAsia" w:asciiTheme="minorEastAsia" w:hAnsiTheme="minorEastAsia"/>
                <w:szCs w:val="21"/>
              </w:rPr>
              <w:t>现场询问获证后是否发生过紧急情况，如何进行响应</w:t>
            </w:r>
          </w:p>
        </w:tc>
        <w:tc>
          <w:tcPr>
            <w:tcW w:w="8036" w:type="dxa"/>
            <w:vAlign w:val="top"/>
          </w:tcPr>
          <w:p>
            <w:pPr>
              <w:spacing w:line="360" w:lineRule="auto"/>
              <w:ind w:firstLine="420" w:firstLineChars="200"/>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t>编制了《应急准备和响应</w:t>
            </w:r>
            <w:r>
              <w:rPr>
                <w:rFonts w:hint="eastAsia" w:asciiTheme="minorEastAsia" w:hAnsiTheme="minorEastAsia" w:eastAsiaTheme="minorEastAsia"/>
                <w:szCs w:val="24"/>
                <w:lang w:val="en-US" w:eastAsia="zh-CN"/>
              </w:rPr>
              <w:t>管理</w:t>
            </w:r>
            <w:r>
              <w:rPr>
                <w:rFonts w:hint="eastAsia" w:asciiTheme="minorEastAsia" w:hAnsiTheme="minorEastAsia" w:eastAsiaTheme="minorEastAsia"/>
                <w:szCs w:val="24"/>
                <w:lang w:eastAsia="zh-CN"/>
              </w:rPr>
              <w:t>程序》，确定的紧急情况有：火灾、触电、人员伤亡等，提供了这几种紧急情况的《应急预案》。</w:t>
            </w:r>
          </w:p>
          <w:p>
            <w:pPr>
              <w:spacing w:line="360" w:lineRule="auto"/>
              <w:ind w:firstLine="420" w:firstLineChars="200"/>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查到《消防应急预案演练方案、记录》2021.8.18实施；《危险化学品泄漏应急预案演练方案、记录》2021.6.16实施；《触电事故应急演练方案、记录》2021.6.18实施；查到《放射源事故应急演练方案、记录》2021.6.22实施，内容清晰、详细。</w:t>
            </w:r>
          </w:p>
          <w:p>
            <w:pPr>
              <w:spacing w:line="360" w:lineRule="auto"/>
              <w:ind w:firstLine="420" w:firstLineChars="200"/>
              <w:rPr>
                <w:rFonts w:hint="default"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查到《生产安全事故应急预案》，已到杭州市富阳区应急管理局2021.7.2备案。</w:t>
            </w:r>
          </w:p>
          <w:p>
            <w:pPr>
              <w:spacing w:line="360" w:lineRule="auto"/>
              <w:ind w:firstLine="420" w:firstLineChars="200"/>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查到应急用品管理台帐（药品）、各部灭火器、消防栓分布情况以及每月的检查记录，内容清晰、详细。</w:t>
            </w:r>
          </w:p>
          <w:p>
            <w:pPr>
              <w:spacing w:line="360" w:lineRule="auto"/>
              <w:ind w:firstLine="420" w:firstLineChars="200"/>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t>查到了企业疫情应急预案，每天对办公室和车间进行消杀，人员</w:t>
            </w:r>
            <w:r>
              <w:rPr>
                <w:rFonts w:hint="eastAsia" w:asciiTheme="minorEastAsia" w:hAnsiTheme="minorEastAsia" w:eastAsiaTheme="minorEastAsia"/>
                <w:szCs w:val="24"/>
                <w:lang w:val="en-US" w:eastAsia="zh-CN"/>
              </w:rPr>
              <w:t>进出公司进行给绿码查验，</w:t>
            </w:r>
            <w:r>
              <w:rPr>
                <w:rFonts w:hint="eastAsia" w:asciiTheme="minorEastAsia" w:hAnsiTheme="minorEastAsia" w:eastAsiaTheme="minorEastAsia"/>
                <w:szCs w:val="24"/>
                <w:lang w:eastAsia="zh-CN"/>
              </w:rPr>
              <w:t>量体温，暂未发现异常情况。</w:t>
            </w:r>
          </w:p>
          <w:p>
            <w:pPr>
              <w:spacing w:line="360" w:lineRule="auto"/>
              <w:ind w:firstLine="420" w:firstLineChars="200"/>
              <w:rPr>
                <w:rFonts w:asciiTheme="minorEastAsia" w:hAnsiTheme="minorEastAsia"/>
                <w:szCs w:val="21"/>
              </w:rPr>
            </w:pPr>
            <w:r>
              <w:rPr>
                <w:rFonts w:hint="eastAsia" w:asciiTheme="minorEastAsia" w:hAnsiTheme="minorEastAsia" w:eastAsiaTheme="minorEastAsia"/>
                <w:szCs w:val="24"/>
                <w:lang w:eastAsia="zh-CN"/>
              </w:rPr>
              <w:t>自体系运行以来尚未发生紧急情况。基本满足控制要求。</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8.2</w:t>
            </w:r>
          </w:p>
        </w:tc>
        <w:tc>
          <w:tcPr>
            <w:tcW w:w="1018" w:type="dxa"/>
            <w:vAlign w:val="center"/>
          </w:tcPr>
          <w:p>
            <w:pPr>
              <w:rPr>
                <w:rFonts w:asciiTheme="minorEastAsia" w:hAnsiTheme="minorEastAsia"/>
                <w:szCs w:val="21"/>
              </w:rPr>
            </w:pPr>
            <w:r>
              <w:rPr>
                <w:rFonts w:hint="eastAsia" w:asciiTheme="minorEastAsia" w:hAnsiTheme="minorEastAsia"/>
                <w:szCs w:val="21"/>
              </w:rPr>
              <w:t>现场查看是否配备了应急预案，并对有关人员进行了培训</w:t>
            </w:r>
          </w:p>
        </w:tc>
        <w:tc>
          <w:tcPr>
            <w:tcW w:w="8036" w:type="dxa"/>
            <w:vAlign w:val="center"/>
          </w:tcPr>
          <w:p>
            <w:pPr>
              <w:rPr>
                <w:rFonts w:asciiTheme="minorEastAsia" w:hAnsiTheme="minorEastAsia"/>
                <w:szCs w:val="21"/>
              </w:rPr>
            </w:pPr>
            <w:r>
              <w:rPr>
                <w:rFonts w:hint="eastAsia"/>
                <w:szCs w:val="21"/>
                <w:lang w:val="en-US" w:eastAsia="zh-CN"/>
              </w:rPr>
              <w:t>符合要求</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8.3</w:t>
            </w:r>
          </w:p>
        </w:tc>
        <w:tc>
          <w:tcPr>
            <w:tcW w:w="1018" w:type="dxa"/>
            <w:vAlign w:val="center"/>
          </w:tcPr>
          <w:p>
            <w:pPr>
              <w:rPr>
                <w:rFonts w:asciiTheme="minorEastAsia" w:hAnsiTheme="minorEastAsia"/>
                <w:szCs w:val="21"/>
              </w:rPr>
            </w:pPr>
            <w:r>
              <w:rPr>
                <w:rFonts w:hint="eastAsia" w:asciiTheme="minorEastAsia" w:hAnsiTheme="minorEastAsia"/>
                <w:szCs w:val="21"/>
              </w:rPr>
              <w:t>查看新产品开发和技术改进是否进行了环境因素评价并制定了措施</w:t>
            </w:r>
          </w:p>
        </w:tc>
        <w:tc>
          <w:tcPr>
            <w:tcW w:w="8036" w:type="dxa"/>
            <w:vAlign w:val="center"/>
          </w:tcPr>
          <w:p>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无</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bookmarkStart w:id="3" w:name="_GoBack" w:colFirst="1" w:colLast="2"/>
            <w:r>
              <w:rPr>
                <w:rFonts w:hint="eastAsia" w:asciiTheme="minorEastAsia" w:hAnsiTheme="minorEastAsia"/>
                <w:szCs w:val="21"/>
              </w:rPr>
              <w:t>8.4</w:t>
            </w:r>
          </w:p>
        </w:tc>
        <w:tc>
          <w:tcPr>
            <w:tcW w:w="1018" w:type="dxa"/>
            <w:vAlign w:val="center"/>
          </w:tcPr>
          <w:p>
            <w:pPr>
              <w:rPr>
                <w:rFonts w:asciiTheme="minorEastAsia" w:hAnsiTheme="minorEastAsia"/>
                <w:color w:val="auto"/>
                <w:szCs w:val="21"/>
              </w:rPr>
            </w:pPr>
            <w:r>
              <w:rPr>
                <w:rFonts w:hint="eastAsia" w:asciiTheme="minorEastAsia" w:hAnsiTheme="minorEastAsia"/>
                <w:color w:val="auto"/>
                <w:szCs w:val="21"/>
              </w:rPr>
              <w:t>现场抽查获证后新发展供方是否施加了环境保护的影响</w:t>
            </w:r>
          </w:p>
        </w:tc>
        <w:tc>
          <w:tcPr>
            <w:tcW w:w="8036" w:type="dxa"/>
            <w:vAlign w:val="center"/>
          </w:tcPr>
          <w:p>
            <w:pPr>
              <w:rPr>
                <w:rFonts w:asciiTheme="minorEastAsia" w:hAnsiTheme="minorEastAsia"/>
                <w:color w:val="auto"/>
                <w:szCs w:val="21"/>
              </w:rPr>
            </w:pPr>
            <w:r>
              <w:rPr>
                <w:rFonts w:hint="eastAsia"/>
                <w:color w:val="auto"/>
                <w:szCs w:val="21"/>
                <w:lang w:val="en-US" w:eastAsia="zh-CN"/>
              </w:rPr>
              <w:t>有相关方告知书</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9.1</w:t>
            </w:r>
          </w:p>
        </w:tc>
        <w:tc>
          <w:tcPr>
            <w:tcW w:w="1018" w:type="dxa"/>
            <w:vAlign w:val="center"/>
          </w:tcPr>
          <w:p>
            <w:pPr>
              <w:rPr>
                <w:rFonts w:asciiTheme="minorEastAsia" w:hAnsiTheme="minorEastAsia"/>
                <w:color w:val="auto"/>
                <w:szCs w:val="21"/>
              </w:rPr>
            </w:pPr>
            <w:r>
              <w:rPr>
                <w:rFonts w:hint="eastAsia" w:asciiTheme="minorEastAsia" w:hAnsiTheme="minorEastAsia"/>
                <w:color w:val="auto"/>
                <w:szCs w:val="21"/>
              </w:rPr>
              <w:t>现场查看环境相关的检测报告是否真实有效</w:t>
            </w:r>
          </w:p>
        </w:tc>
        <w:tc>
          <w:tcPr>
            <w:tcW w:w="8036" w:type="dxa"/>
            <w:vAlign w:val="center"/>
          </w:tcPr>
          <w:p>
            <w:pPr>
              <w:rPr>
                <w:rFonts w:hint="eastAsia" w:asciiTheme="minorEastAsia" w:hAnsiTheme="minorEastAsia" w:eastAsiaTheme="minorEastAsia"/>
                <w:color w:val="auto"/>
                <w:szCs w:val="21"/>
                <w:lang w:val="en-US" w:eastAsia="zh-CN"/>
              </w:rPr>
            </w:pPr>
            <w:r>
              <w:rPr>
                <w:rFonts w:hint="eastAsia" w:ascii="等线" w:hAnsi="等线" w:eastAsia="等线" w:cs="等线"/>
                <w:color w:val="auto"/>
                <w:sz w:val="21"/>
                <w:szCs w:val="21"/>
                <w:lang w:val="en-US" w:eastAsia="zh-CN"/>
              </w:rPr>
              <w:t>对公司重要环境因素废水、废气及噪声进行监测，</w:t>
            </w:r>
            <w:r>
              <w:rPr>
                <w:rFonts w:hint="eastAsia" w:ascii="等线" w:hAnsi="等线" w:eastAsia="等线" w:cs="等线"/>
                <w:color w:val="auto"/>
                <w:lang w:val="en-US" w:eastAsia="zh-CN"/>
              </w:rPr>
              <w:t>提供编号为永汇检测（2021）第211007101号委托检测报告，报告日期：2021-11-05</w:t>
            </w:r>
            <w:r>
              <w:rPr>
                <w:rFonts w:hint="eastAsia" w:ascii="等线" w:hAnsi="等线" w:eastAsia="等线" w:cs="等线"/>
                <w:color w:val="auto"/>
                <w:sz w:val="21"/>
                <w:szCs w:val="21"/>
                <w:lang w:val="en-US" w:eastAsia="zh-CN"/>
              </w:rPr>
              <w:t>。</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9.1</w:t>
            </w:r>
          </w:p>
        </w:tc>
        <w:tc>
          <w:tcPr>
            <w:tcW w:w="1018" w:type="dxa"/>
            <w:vAlign w:val="center"/>
          </w:tcPr>
          <w:p>
            <w:pPr>
              <w:rPr>
                <w:rFonts w:asciiTheme="minorEastAsia" w:hAnsiTheme="minorEastAsia"/>
                <w:color w:val="auto"/>
                <w:szCs w:val="21"/>
              </w:rPr>
            </w:pPr>
            <w:r>
              <w:rPr>
                <w:rFonts w:hint="eastAsia" w:asciiTheme="minorEastAsia" w:hAnsiTheme="minorEastAsia"/>
                <w:color w:val="auto"/>
                <w:szCs w:val="21"/>
              </w:rPr>
              <w:t>现场查看环境影响评估及批复/验收是否真实有效</w:t>
            </w:r>
          </w:p>
        </w:tc>
        <w:tc>
          <w:tcPr>
            <w:tcW w:w="8036" w:type="dxa"/>
            <w:vAlign w:val="center"/>
          </w:tcPr>
          <w:p>
            <w:pP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有效</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9.1</w:t>
            </w:r>
          </w:p>
        </w:tc>
        <w:tc>
          <w:tcPr>
            <w:tcW w:w="1018" w:type="dxa"/>
            <w:vAlign w:val="center"/>
          </w:tcPr>
          <w:p>
            <w:pPr>
              <w:rPr>
                <w:rFonts w:asciiTheme="minorEastAsia" w:hAnsiTheme="minorEastAsia"/>
                <w:color w:val="auto"/>
                <w:szCs w:val="21"/>
              </w:rPr>
            </w:pPr>
            <w:r>
              <w:rPr>
                <w:rFonts w:hint="eastAsia" w:asciiTheme="minorEastAsia" w:hAnsiTheme="minorEastAsia"/>
                <w:color w:val="auto"/>
                <w:szCs w:val="21"/>
              </w:rPr>
              <w:t>现场查看排污许可证是否真实有效（适用时）</w:t>
            </w:r>
          </w:p>
        </w:tc>
        <w:tc>
          <w:tcPr>
            <w:tcW w:w="8036" w:type="dxa"/>
            <w:vAlign w:val="center"/>
          </w:tcPr>
          <w:p>
            <w:pP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有效，排污许可证编号：913301837368823842001P</w:t>
            </w:r>
            <w:r>
              <w:rPr>
                <w:color w:val="auto"/>
              </w:rPr>
              <w:drawing>
                <wp:anchor distT="0" distB="0" distL="114300" distR="114300" simplePos="0" relativeHeight="251659264" behindDoc="1" locked="0" layoutInCell="1" allowOverlap="1">
                  <wp:simplePos x="0" y="0"/>
                  <wp:positionH relativeFrom="column">
                    <wp:posOffset>1466850</wp:posOffset>
                  </wp:positionH>
                  <wp:positionV relativeFrom="paragraph">
                    <wp:posOffset>254635</wp:posOffset>
                  </wp:positionV>
                  <wp:extent cx="2631440" cy="1819910"/>
                  <wp:effectExtent l="0" t="0" r="10160" b="8890"/>
                  <wp:wrapThrough wrapText="bothSides">
                    <wp:wrapPolygon>
                      <wp:start x="0" y="0"/>
                      <wp:lineTo x="0" y="21404"/>
                      <wp:lineTo x="21475" y="21404"/>
                      <wp:lineTo x="21475"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631440" cy="1819910"/>
                          </a:xfrm>
                          <a:prstGeom prst="rect">
                            <a:avLst/>
                          </a:prstGeom>
                          <a:noFill/>
                          <a:ln>
                            <a:noFill/>
                          </a:ln>
                        </pic:spPr>
                      </pic:pic>
                    </a:graphicData>
                  </a:graphic>
                </wp:anchor>
              </w:drawing>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9.1.1</w:t>
            </w:r>
          </w:p>
        </w:tc>
        <w:tc>
          <w:tcPr>
            <w:tcW w:w="1018" w:type="dxa"/>
            <w:vAlign w:val="center"/>
          </w:tcPr>
          <w:p>
            <w:pPr>
              <w:rPr>
                <w:rFonts w:asciiTheme="minorEastAsia" w:hAnsiTheme="minorEastAsia"/>
                <w:color w:val="auto"/>
                <w:szCs w:val="21"/>
              </w:rPr>
            </w:pPr>
            <w:r>
              <w:rPr>
                <w:rFonts w:hint="eastAsia" w:asciiTheme="minorEastAsia" w:hAnsiTheme="minorEastAsia"/>
                <w:color w:val="auto"/>
                <w:szCs w:val="21"/>
              </w:rPr>
              <w:t>现场查看3~5台主要的环境监视和测量设备，是否在有效期内并完好</w:t>
            </w:r>
          </w:p>
        </w:tc>
        <w:tc>
          <w:tcPr>
            <w:tcW w:w="8036" w:type="dxa"/>
            <w:vAlign w:val="center"/>
          </w:tcPr>
          <w:p>
            <w:pP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有效 详见提交证据</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9.1.2</w:t>
            </w:r>
          </w:p>
        </w:tc>
        <w:tc>
          <w:tcPr>
            <w:tcW w:w="1018" w:type="dxa"/>
            <w:vAlign w:val="center"/>
          </w:tcPr>
          <w:p>
            <w:pPr>
              <w:rPr>
                <w:rFonts w:asciiTheme="minorEastAsia" w:hAnsiTheme="minorEastAsia"/>
                <w:szCs w:val="21"/>
              </w:rPr>
            </w:pPr>
            <w:r>
              <w:rPr>
                <w:rFonts w:hint="eastAsia" w:asciiTheme="minorEastAsia" w:hAnsiTheme="minorEastAsia"/>
                <w:szCs w:val="21"/>
              </w:rPr>
              <w:t>现场查看环境因素有无明显违法法律法规的情况</w:t>
            </w:r>
          </w:p>
        </w:tc>
        <w:tc>
          <w:tcPr>
            <w:tcW w:w="8036" w:type="dxa"/>
            <w:vAlign w:val="center"/>
          </w:tcPr>
          <w:p>
            <w:pP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符合法规要求</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9.2</w:t>
            </w:r>
          </w:p>
        </w:tc>
        <w:tc>
          <w:tcPr>
            <w:tcW w:w="1018" w:type="dxa"/>
            <w:vAlign w:val="center"/>
          </w:tcPr>
          <w:p>
            <w:pPr>
              <w:rPr>
                <w:rFonts w:asciiTheme="minorEastAsia" w:hAnsiTheme="minorEastAsia"/>
                <w:szCs w:val="21"/>
              </w:rPr>
            </w:pPr>
            <w:r>
              <w:rPr>
                <w:rFonts w:hint="eastAsia" w:asciiTheme="minorEastAsia" w:hAnsiTheme="minorEastAsia"/>
                <w:szCs w:val="21"/>
              </w:rPr>
              <w:t>现场查看内部审核材料是否完整，与提供时一致</w:t>
            </w:r>
          </w:p>
        </w:tc>
        <w:tc>
          <w:tcPr>
            <w:tcW w:w="8036" w:type="dxa"/>
            <w:vAlign w:val="center"/>
          </w:tcPr>
          <w:p>
            <w:pPr>
              <w:spacing w:line="360" w:lineRule="auto"/>
              <w:ind w:firstLine="420" w:firstLineChars="200"/>
              <w:rPr>
                <w:rFonts w:ascii="宋体" w:hAnsi="宋体"/>
                <w:szCs w:val="24"/>
              </w:rPr>
            </w:pPr>
            <w:r>
              <w:rPr>
                <w:rFonts w:hint="eastAsia" w:ascii="宋体" w:hAnsi="宋体"/>
                <w:szCs w:val="24"/>
              </w:rPr>
              <w:t>查</w:t>
            </w:r>
            <w:r>
              <w:rPr>
                <w:rFonts w:hint="eastAsia" w:ascii="宋体" w:hAnsi="宋体" w:eastAsia="宋体" w:cs="Times New Roman"/>
                <w:szCs w:val="24"/>
              </w:rPr>
              <w:t>看WLG EMS 221《内部</w:t>
            </w:r>
            <w:r>
              <w:rPr>
                <w:rFonts w:hint="eastAsia" w:ascii="宋体" w:hAnsi="宋体"/>
                <w:szCs w:val="24"/>
              </w:rPr>
              <w:t>审核程序》，经查基本符合要求。</w:t>
            </w:r>
          </w:p>
          <w:p>
            <w:pPr>
              <w:spacing w:line="360" w:lineRule="auto"/>
              <w:ind w:firstLine="420" w:firstLineChars="200"/>
              <w:rPr>
                <w:rFonts w:ascii="宋体" w:hAnsi="宋体"/>
                <w:szCs w:val="24"/>
              </w:rPr>
            </w:pPr>
            <w:r>
              <w:rPr>
                <w:rFonts w:hint="eastAsia" w:ascii="宋体" w:hAnsi="宋体"/>
                <w:szCs w:val="24"/>
              </w:rPr>
              <w:t xml:space="preserve"> 查于2</w:t>
            </w:r>
            <w:r>
              <w:rPr>
                <w:rFonts w:ascii="宋体" w:hAnsi="宋体"/>
                <w:szCs w:val="24"/>
              </w:rPr>
              <w:t>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12</w:t>
            </w:r>
            <w:r>
              <w:rPr>
                <w:rFonts w:hint="eastAsia" w:ascii="宋体" w:hAnsi="宋体"/>
                <w:szCs w:val="24"/>
              </w:rPr>
              <w:t>月</w:t>
            </w:r>
            <w:r>
              <w:rPr>
                <w:rFonts w:hint="eastAsia" w:ascii="宋体" w:hAnsi="宋体"/>
                <w:szCs w:val="24"/>
                <w:lang w:val="en-US" w:eastAsia="zh-CN"/>
              </w:rPr>
              <w:t>10</w:t>
            </w:r>
            <w:r>
              <w:rPr>
                <w:rFonts w:hint="eastAsia" w:ascii="宋体" w:hAnsi="宋体"/>
                <w:szCs w:val="24"/>
              </w:rPr>
              <w:t>日签发《2</w:t>
            </w:r>
            <w:r>
              <w:rPr>
                <w:rFonts w:ascii="宋体" w:hAnsi="宋体"/>
                <w:szCs w:val="24"/>
              </w:rPr>
              <w:t>02</w:t>
            </w:r>
            <w:r>
              <w:rPr>
                <w:rFonts w:hint="eastAsia" w:ascii="宋体" w:hAnsi="宋体"/>
                <w:szCs w:val="24"/>
                <w:lang w:val="en-US" w:eastAsia="zh-CN"/>
              </w:rPr>
              <w:t>1</w:t>
            </w:r>
            <w:r>
              <w:rPr>
                <w:rFonts w:hint="eastAsia" w:ascii="宋体" w:hAnsi="宋体"/>
                <w:szCs w:val="24"/>
              </w:rPr>
              <w:t>年度内部审核计划》。编制了审核实施计划，定于202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12</w:t>
            </w:r>
            <w:r>
              <w:rPr>
                <w:rFonts w:hint="eastAsia" w:ascii="宋体" w:hAnsi="宋体"/>
                <w:szCs w:val="24"/>
              </w:rPr>
              <w:t>月</w:t>
            </w:r>
            <w:r>
              <w:rPr>
                <w:rFonts w:hint="eastAsia" w:ascii="宋体" w:hAnsi="宋体"/>
                <w:szCs w:val="24"/>
                <w:lang w:val="en-US" w:eastAsia="zh-CN"/>
              </w:rPr>
              <w:t>25</w:t>
            </w:r>
            <w:r>
              <w:rPr>
                <w:rFonts w:hint="eastAsia" w:ascii="宋体" w:hAnsi="宋体"/>
                <w:szCs w:val="24"/>
              </w:rPr>
              <w:t>日开展内部审核，规定了内审目的、依据、审核的主要内容、审核要求、审核组成员及审核时间安排等。审核组长：</w:t>
            </w:r>
            <w:r>
              <w:rPr>
                <w:rFonts w:hint="eastAsia" w:ascii="宋体" w:hAnsi="宋体"/>
                <w:szCs w:val="24"/>
                <w:lang w:val="en-US" w:eastAsia="zh-CN"/>
              </w:rPr>
              <w:t>朱政</w:t>
            </w:r>
            <w:r>
              <w:rPr>
                <w:rFonts w:hint="eastAsia" w:ascii="宋体" w:hAnsi="宋体"/>
                <w:szCs w:val="24"/>
              </w:rPr>
              <w:t xml:space="preserve">，组员： </w:t>
            </w:r>
            <w:r>
              <w:rPr>
                <w:rFonts w:hint="eastAsia" w:ascii="宋体" w:hAnsi="宋体"/>
                <w:szCs w:val="24"/>
                <w:lang w:val="en-US" w:eastAsia="zh-CN"/>
              </w:rPr>
              <w:t>骆路云</w:t>
            </w:r>
            <w:r>
              <w:rPr>
                <w:rFonts w:hint="eastAsia" w:ascii="宋体" w:hAnsi="宋体"/>
                <w:szCs w:val="24"/>
              </w:rPr>
              <w:t>。</w:t>
            </w:r>
          </w:p>
          <w:p>
            <w:pPr>
              <w:spacing w:line="360" w:lineRule="auto"/>
              <w:ind w:firstLine="420" w:firstLineChars="200"/>
              <w:rPr>
                <w:rFonts w:ascii="宋体" w:hAnsi="宋体"/>
                <w:szCs w:val="24"/>
              </w:rPr>
            </w:pPr>
            <w:r>
              <w:rPr>
                <w:rFonts w:hint="eastAsia" w:ascii="宋体" w:hAnsi="宋体"/>
                <w:szCs w:val="24"/>
              </w:rPr>
              <w:t>现场与审核组长</w:t>
            </w:r>
            <w:r>
              <w:rPr>
                <w:rFonts w:hint="eastAsia" w:ascii="宋体" w:hAnsi="宋体"/>
                <w:szCs w:val="24"/>
                <w:lang w:val="en-US" w:eastAsia="zh-CN"/>
              </w:rPr>
              <w:t>王雷</w:t>
            </w:r>
            <w:r>
              <w:rPr>
                <w:rFonts w:hint="eastAsia" w:ascii="宋体" w:hAnsi="宋体"/>
                <w:szCs w:val="24"/>
              </w:rPr>
              <w:t>交谈，审核能力还需加强，经查内审员没有审核自己的工作。</w:t>
            </w:r>
          </w:p>
          <w:p>
            <w:pPr>
              <w:spacing w:line="360" w:lineRule="auto"/>
              <w:ind w:firstLine="420" w:firstLineChars="200"/>
              <w:rPr>
                <w:rFonts w:ascii="宋体" w:hAnsi="宋体"/>
                <w:szCs w:val="24"/>
              </w:rPr>
            </w:pPr>
            <w:r>
              <w:rPr>
                <w:rFonts w:hint="eastAsia" w:ascii="宋体" w:hAnsi="宋体"/>
                <w:szCs w:val="24"/>
              </w:rPr>
              <w:t>查看内审记录，按计划 实施了内审。经查有内部审核首（末）次会议签到表，公司领导层、各部门负责人参加了会议，内审员编制了内审检查表，记录基本上反映了体系运行情况，审核中共发现</w:t>
            </w:r>
            <w:r>
              <w:rPr>
                <w:rFonts w:hint="eastAsia" w:ascii="宋体" w:hAnsi="宋体"/>
                <w:szCs w:val="24"/>
                <w:lang w:val="en-US" w:eastAsia="zh-CN"/>
              </w:rPr>
              <w:t>1</w:t>
            </w:r>
            <w:r>
              <w:rPr>
                <w:rFonts w:hint="eastAsia" w:ascii="宋体" w:hAnsi="宋体"/>
                <w:szCs w:val="24"/>
              </w:rPr>
              <w:t>项一般不符合项。</w:t>
            </w:r>
          </w:p>
          <w:p>
            <w:pPr>
              <w:spacing w:line="520" w:lineRule="exact"/>
              <w:ind w:firstLine="420" w:firstLineChars="200"/>
              <w:rPr>
                <w:rFonts w:ascii="宋体" w:hAnsi="宋体"/>
                <w:szCs w:val="24"/>
              </w:rPr>
            </w:pPr>
            <w:r>
              <w:rPr>
                <w:rFonts w:hint="eastAsia" w:ascii="宋体" w:hAnsi="宋体"/>
                <w:szCs w:val="24"/>
              </w:rPr>
              <w:t>查不符合项报告：内审员描述了不符合事实，责任部门负责人分析了原因，并制定实施了纠正措施，完成了整改，经内审员验证，达到了规定要求。</w:t>
            </w:r>
          </w:p>
          <w:p>
            <w:pPr>
              <w:spacing w:line="360" w:lineRule="auto"/>
              <w:ind w:firstLine="420" w:firstLineChars="200"/>
              <w:rPr>
                <w:rFonts w:ascii="宋体" w:hAnsi="宋体"/>
                <w:szCs w:val="24"/>
              </w:rPr>
            </w:pPr>
            <w:r>
              <w:rPr>
                <w:rFonts w:hint="eastAsia" w:ascii="宋体" w:hAnsi="宋体"/>
                <w:szCs w:val="24"/>
              </w:rPr>
              <w:t>查看</w:t>
            </w:r>
            <w:r>
              <w:rPr>
                <w:rFonts w:hint="eastAsia" w:ascii="宋体" w:hAnsi="宋体"/>
                <w:szCs w:val="24"/>
                <w:lang w:eastAsia="zh-CN"/>
              </w:rPr>
              <w:t>环境管理</w:t>
            </w:r>
            <w:r>
              <w:rPr>
                <w:rFonts w:hint="eastAsia" w:ascii="宋体" w:hAnsi="宋体"/>
                <w:szCs w:val="24"/>
              </w:rPr>
              <w:t>体系“内部审核报告”，描述了审核时间、审核目的、审核方式、审核依据、审核范围、审核概况、不合格项及其分布、审核结论，对管理体系的改进建议。结论：公司的管理体系符合标准要求，体系运行有效。</w:t>
            </w:r>
          </w:p>
          <w:p>
            <w:pPr>
              <w:spacing w:line="360" w:lineRule="auto"/>
              <w:ind w:firstLine="420" w:firstLineChars="200"/>
              <w:rPr>
                <w:rFonts w:ascii="宋体" w:hAnsi="宋体"/>
                <w:szCs w:val="24"/>
              </w:rPr>
            </w:pPr>
            <w:r>
              <w:rPr>
                <w:rFonts w:hint="eastAsia" w:ascii="宋体" w:hAnsi="宋体"/>
                <w:szCs w:val="24"/>
              </w:rPr>
              <w:t>内审报告由</w:t>
            </w:r>
            <w:r>
              <w:rPr>
                <w:rFonts w:hint="eastAsia" w:ascii="宋体" w:hAnsi="宋体"/>
                <w:szCs w:val="24"/>
                <w:lang w:val="en-US" w:eastAsia="zh-CN"/>
              </w:rPr>
              <w:t>王雷</w:t>
            </w:r>
            <w:r>
              <w:rPr>
                <w:rFonts w:hint="eastAsia" w:ascii="宋体" w:hAnsi="宋体"/>
                <w:szCs w:val="24"/>
              </w:rPr>
              <w:t>拟稿，</w:t>
            </w:r>
            <w:r>
              <w:rPr>
                <w:rFonts w:hint="eastAsia" w:ascii="宋体" w:hAnsi="宋体"/>
                <w:szCs w:val="24"/>
                <w:lang w:val="en-US" w:eastAsia="zh-CN"/>
              </w:rPr>
              <w:t>吴安波</w:t>
            </w:r>
            <w:r>
              <w:rPr>
                <w:rFonts w:hint="eastAsia" w:ascii="宋体" w:hAnsi="宋体"/>
                <w:szCs w:val="24"/>
              </w:rPr>
              <w:t>审批，经查其内容符合规定要求。</w:t>
            </w:r>
          </w:p>
          <w:p>
            <w:pPr>
              <w:spacing w:line="360" w:lineRule="auto"/>
              <w:rPr>
                <w:rFonts w:asciiTheme="minorEastAsia" w:hAnsiTheme="minorEastAsia"/>
                <w:szCs w:val="21"/>
              </w:rPr>
            </w:pPr>
            <w:r>
              <w:rPr>
                <w:rFonts w:hint="eastAsia" w:ascii="宋体" w:hAnsi="宋体"/>
                <w:szCs w:val="24"/>
              </w:rPr>
              <w:t>经查内部审核基本满足要求。</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9.3</w:t>
            </w:r>
          </w:p>
        </w:tc>
        <w:tc>
          <w:tcPr>
            <w:tcW w:w="1018" w:type="dxa"/>
            <w:vAlign w:val="center"/>
          </w:tcPr>
          <w:p>
            <w:pPr>
              <w:rPr>
                <w:rFonts w:asciiTheme="minorEastAsia" w:hAnsiTheme="minorEastAsia"/>
                <w:szCs w:val="21"/>
              </w:rPr>
            </w:pPr>
            <w:r>
              <w:rPr>
                <w:rFonts w:hint="eastAsia" w:asciiTheme="minorEastAsia" w:hAnsiTheme="minorEastAsia"/>
                <w:szCs w:val="21"/>
              </w:rPr>
              <w:t>现场查看管理评审材料是否完整，与提供时一致</w:t>
            </w:r>
          </w:p>
        </w:tc>
        <w:tc>
          <w:tcPr>
            <w:tcW w:w="8036" w:type="dxa"/>
            <w:vAlign w:val="center"/>
          </w:tcPr>
          <w:p>
            <w:pPr>
              <w:spacing w:line="360" w:lineRule="auto"/>
              <w:ind w:firstLine="420" w:firstLineChars="200"/>
              <w:rPr>
                <w:rFonts w:hint="eastAsia" w:asciiTheme="minorEastAsia" w:hAnsiTheme="minorEastAsia" w:eastAsiaTheme="minorEastAsia"/>
                <w:szCs w:val="24"/>
                <w:lang w:eastAsia="zh-CN"/>
              </w:rPr>
            </w:pPr>
            <w:r>
              <w:rPr>
                <w:rFonts w:hint="eastAsia" w:asciiTheme="minorEastAsia" w:hAnsiTheme="minorEastAsia" w:eastAsiaTheme="minorEastAsia"/>
                <w:szCs w:val="24"/>
              </w:rPr>
              <w:t>公司编制的</w:t>
            </w:r>
            <w:r>
              <w:rPr>
                <w:rFonts w:hint="eastAsia" w:cs="Times New Roman" w:asciiTheme="minorEastAsia" w:hAnsiTheme="minorEastAsia" w:eastAsiaTheme="minorEastAsia"/>
                <w:szCs w:val="24"/>
              </w:rPr>
              <w:t>HTZ EMS 222《</w:t>
            </w:r>
            <w:r>
              <w:rPr>
                <w:rFonts w:hint="eastAsia" w:asciiTheme="minorEastAsia" w:hAnsiTheme="minorEastAsia" w:eastAsiaTheme="minorEastAsia"/>
                <w:szCs w:val="24"/>
              </w:rPr>
              <w:t>管理评审程序》，基本规定管理评审相关内容和要求。202</w:t>
            </w:r>
            <w:r>
              <w:rPr>
                <w:rFonts w:hint="eastAsia" w:asciiTheme="minorEastAsia" w:hAnsiTheme="minorEastAsia" w:eastAsiaTheme="minorEastAsia"/>
                <w:szCs w:val="24"/>
                <w:lang w:val="en-US" w:eastAsia="zh-CN"/>
              </w:rPr>
              <w:t>2-1-6</w:t>
            </w:r>
            <w:r>
              <w:rPr>
                <w:rFonts w:hint="eastAsia" w:asciiTheme="minorEastAsia" w:hAnsiTheme="minorEastAsia" w:eastAsiaTheme="minorEastAsia"/>
                <w:szCs w:val="24"/>
              </w:rPr>
              <w:t>日进行了管理评审</w:t>
            </w:r>
            <w:r>
              <w:rPr>
                <w:rFonts w:hint="eastAsia" w:asciiTheme="minorEastAsia" w:hAnsiTheme="minorEastAsia" w:eastAsiaTheme="minorEastAsia"/>
                <w:szCs w:val="24"/>
                <w:lang w:eastAsia="zh-CN"/>
              </w:rPr>
              <w:t>。</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查看 “管理评审计划”，由</w:t>
            </w:r>
            <w:r>
              <w:rPr>
                <w:rFonts w:hint="eastAsia" w:asciiTheme="minorEastAsia" w:hAnsiTheme="minorEastAsia" w:eastAsiaTheme="minorEastAsia"/>
                <w:szCs w:val="24"/>
                <w:lang w:val="en-US" w:eastAsia="zh-CN"/>
              </w:rPr>
              <w:t>朱政</w:t>
            </w:r>
            <w:r>
              <w:rPr>
                <w:rFonts w:hint="eastAsia" w:asciiTheme="minorEastAsia" w:hAnsiTheme="minorEastAsia" w:eastAsiaTheme="minorEastAsia"/>
                <w:szCs w:val="24"/>
              </w:rPr>
              <w:t>编制，</w:t>
            </w:r>
            <w:r>
              <w:rPr>
                <w:rFonts w:hint="eastAsia" w:asciiTheme="minorEastAsia" w:hAnsiTheme="minorEastAsia" w:eastAsiaTheme="minorEastAsia"/>
                <w:szCs w:val="24"/>
                <w:lang w:val="en-US" w:eastAsia="zh-CN"/>
              </w:rPr>
              <w:t>王建业</w:t>
            </w:r>
            <w:r>
              <w:rPr>
                <w:rFonts w:hint="eastAsia" w:asciiTheme="minorEastAsia" w:hAnsiTheme="minorEastAsia" w:eastAsiaTheme="minorEastAsia"/>
                <w:szCs w:val="24"/>
              </w:rPr>
              <w:t>批准；内容包括；评审目的、评审范围、评审时间、评审输入内容等。</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管理评审输入:各部门工作报告、与</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体系相关的内外部因素的变化，顾客满意和相关方的反馈，目标的实现情况，监视和测量结果，内部审核结果，外部供方的绩效，资源的充分性，应对风险和机遇所采取的措施，重要</w:t>
            </w:r>
            <w:r>
              <w:rPr>
                <w:rFonts w:hint="eastAsia" w:asciiTheme="minorEastAsia" w:hAnsiTheme="minorEastAsia" w:eastAsiaTheme="minorEastAsia"/>
                <w:szCs w:val="24"/>
                <w:lang w:eastAsia="zh-CN"/>
              </w:rPr>
              <w:t>环境因素</w:t>
            </w:r>
            <w:r>
              <w:rPr>
                <w:rFonts w:hint="eastAsia" w:asciiTheme="minorEastAsia" w:hAnsiTheme="minorEastAsia" w:eastAsiaTheme="minorEastAsia"/>
                <w:szCs w:val="24"/>
              </w:rPr>
              <w:t>，合规义务履行情况，事件调查、纠正和预防措施，改进的机会等。管理评审的输入基本充分。查到各部门汇报材料，并提供了管理评审会议记录，参加人员包括各部门负责人，职业健康事务代表等。</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管理评审输出：</w:t>
            </w:r>
          </w:p>
          <w:p>
            <w:pPr>
              <w:spacing w:line="360" w:lineRule="auto"/>
              <w:ind w:firstLine="420"/>
              <w:rPr>
                <w:ins w:id="0" w:author="肖" w:date="2020-04-29T20:36:00Z"/>
                <w:rFonts w:asciiTheme="minorEastAsia" w:hAnsiTheme="minorEastAsia" w:eastAsiaTheme="minorEastAsia"/>
                <w:szCs w:val="24"/>
              </w:rPr>
            </w:pPr>
            <w:r>
              <w:rPr>
                <w:rFonts w:hint="eastAsia" w:asciiTheme="minorEastAsia" w:hAnsiTheme="minorEastAsia" w:eastAsiaTheme="minorEastAsia"/>
                <w:szCs w:val="24"/>
              </w:rPr>
              <w:t>查看了总经理</w:t>
            </w:r>
            <w:r>
              <w:rPr>
                <w:rFonts w:hint="eastAsia" w:asciiTheme="minorEastAsia" w:hAnsiTheme="minorEastAsia" w:eastAsiaTheme="minorEastAsia"/>
                <w:szCs w:val="24"/>
                <w:lang w:val="en-US" w:eastAsia="zh-CN"/>
              </w:rPr>
              <w:t>王建业</w:t>
            </w:r>
            <w:r>
              <w:rPr>
                <w:rFonts w:hint="eastAsia" w:asciiTheme="minorEastAsia" w:hAnsiTheme="minorEastAsia" w:eastAsiaTheme="minorEastAsia"/>
                <w:szCs w:val="24"/>
              </w:rPr>
              <w:t>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line="360" w:lineRule="auto"/>
              <w:ind w:firstLine="420"/>
              <w:rPr>
                <w:rFonts w:asciiTheme="minorEastAsia" w:hAnsiTheme="minorEastAsia" w:eastAsiaTheme="minorEastAsia"/>
                <w:szCs w:val="24"/>
              </w:rPr>
            </w:pPr>
            <w:r>
              <w:rPr>
                <w:rFonts w:hint="eastAsia" w:asciiTheme="minorEastAsia" w:hAnsiTheme="minorEastAsia" w:eastAsiaTheme="minorEastAsia"/>
                <w:szCs w:val="24"/>
              </w:rPr>
              <w:t>评审结论：公司的管理体系是适宜的、充分的和有效的，达到了顾客满意和持续改进的目的。</w:t>
            </w:r>
          </w:p>
          <w:p>
            <w:pPr>
              <w:spacing w:line="420" w:lineRule="exact"/>
              <w:ind w:right="-1678" w:firstLine="315" w:firstLineChars="150"/>
              <w:outlineLvl w:val="0"/>
              <w:rPr>
                <w:rFonts w:asciiTheme="minorEastAsia" w:hAnsiTheme="minorEastAsia" w:eastAsiaTheme="minorEastAsia"/>
                <w:szCs w:val="24"/>
              </w:rPr>
            </w:pPr>
            <w:r>
              <w:rPr>
                <w:rFonts w:hint="eastAsia" w:asciiTheme="minorEastAsia" w:hAnsiTheme="minorEastAsia" w:eastAsiaTheme="minorEastAsia"/>
                <w:szCs w:val="24"/>
              </w:rPr>
              <w:t>提出的改进意见为提高公司员工</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意识，措施为对公司员工进行</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意识培训</w:t>
            </w:r>
          </w:p>
          <w:p>
            <w:pPr>
              <w:spacing w:line="360" w:lineRule="auto"/>
              <w:ind w:firstLine="420" w:firstLineChars="200"/>
              <w:rPr>
                <w:rFonts w:asciiTheme="minorEastAsia" w:hAnsiTheme="minorEastAsia"/>
                <w:szCs w:val="21"/>
              </w:rPr>
            </w:pPr>
            <w:r>
              <w:rPr>
                <w:rFonts w:hint="eastAsia" w:asciiTheme="minorEastAsia" w:hAnsiTheme="minorEastAsia" w:eastAsiaTheme="minorEastAsia"/>
                <w:color w:val="000000"/>
                <w:szCs w:val="24"/>
              </w:rPr>
              <w:t>改进措施在实施中，未完成。</w:t>
            </w:r>
            <w:r>
              <w:rPr>
                <w:rFonts w:hint="eastAsia" w:asciiTheme="minorEastAsia" w:hAnsiTheme="minorEastAsia" w:eastAsiaTheme="minorEastAsia"/>
                <w:szCs w:val="24"/>
              </w:rPr>
              <w:t>管理评审的策划及实施符合要求。</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10.2</w:t>
            </w:r>
          </w:p>
        </w:tc>
        <w:tc>
          <w:tcPr>
            <w:tcW w:w="1018" w:type="dxa"/>
            <w:vAlign w:val="center"/>
          </w:tcPr>
          <w:p>
            <w:pPr>
              <w:rPr>
                <w:rFonts w:asciiTheme="minorEastAsia" w:hAnsiTheme="minorEastAsia"/>
                <w:szCs w:val="21"/>
              </w:rPr>
            </w:pPr>
            <w:r>
              <w:rPr>
                <w:rFonts w:hint="eastAsia" w:asciiTheme="minorEastAsia" w:hAnsiTheme="minorEastAsia"/>
                <w:szCs w:val="21"/>
              </w:rPr>
              <w:t>询问获证后是否发生过不符合，并采取了纠正措施</w:t>
            </w:r>
          </w:p>
        </w:tc>
        <w:tc>
          <w:tcPr>
            <w:tcW w:w="8036" w:type="dxa"/>
            <w:vAlign w:val="top"/>
          </w:tcPr>
          <w:p>
            <w:pPr>
              <w:spacing w:line="40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办公室负责人朱政介绍：组织在运行过程中对发现的不合格都会采取纠正措施，分析原因，举一反三地看待其他部门或类似过程，采取预防措施以防止发生不合格或不符合。</w:t>
            </w:r>
          </w:p>
          <w:p>
            <w:pPr>
              <w:spacing w:line="40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组织内审时发现的不符合项进行的原因分析、纠正措施和验证均能满足改进要求。</w:t>
            </w:r>
          </w:p>
          <w:p>
            <w:pPr>
              <w:spacing w:line="40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w:t>
            </w:r>
            <w:r>
              <w:rPr>
                <w:rFonts w:hint="eastAsia" w:ascii="等线" w:hAnsi="等线" w:eastAsia="等线" w:cs="等线"/>
                <w:sz w:val="21"/>
                <w:szCs w:val="21"/>
                <w:lang w:eastAsia="zh-CN"/>
              </w:rPr>
              <w:t>制定了</w:t>
            </w:r>
            <w:r>
              <w:rPr>
                <w:rFonts w:hint="eastAsia" w:ascii="等线" w:hAnsi="等线" w:eastAsia="等线" w:cs="等线"/>
                <w:sz w:val="21"/>
                <w:szCs w:val="21"/>
                <w:lang w:val="en-US" w:eastAsia="zh-CN"/>
              </w:rPr>
              <w:t>《不符合，纠正和预防措施控制程序》等相</w:t>
            </w:r>
            <w:r>
              <w:rPr>
                <w:rFonts w:hint="eastAsia" w:ascii="等线" w:hAnsi="等线" w:eastAsia="等线" w:cs="等线"/>
                <w:sz w:val="21"/>
                <w:szCs w:val="21"/>
                <w:lang w:eastAsia="zh-CN"/>
              </w:rPr>
              <w:t>关文件化信息</w:t>
            </w:r>
            <w:r>
              <w:rPr>
                <w:rFonts w:hint="eastAsia" w:ascii="等线" w:hAnsi="等线" w:eastAsia="等线" w:cs="等线"/>
                <w:sz w:val="21"/>
                <w:szCs w:val="21"/>
                <w:lang w:val="en-US" w:eastAsia="zh-CN"/>
              </w:rPr>
              <w:t>要求，并考虑了分析、评价结果，确定是否存在应关注的持续改进的需求和机遇，组织利用管理方针、目标、内审和外审、数据分析、纠正和预防措施以及管理评审，识别任何改进的机会，持续改进管理体系的适宜性、充分性和有效性。</w:t>
            </w:r>
          </w:p>
          <w:p>
            <w:pPr>
              <w:spacing w:line="40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未因环保问题受到当地环保部门的处罚。</w:t>
            </w:r>
          </w:p>
          <w:p>
            <w:pPr>
              <w:spacing w:line="400" w:lineRule="exact"/>
              <w:ind w:firstLine="420" w:firstLineChars="200"/>
              <w:rPr>
                <w:rFonts w:asciiTheme="minorEastAsia" w:hAnsiTheme="minorEastAsia"/>
                <w:szCs w:val="21"/>
              </w:rPr>
            </w:pPr>
            <w:r>
              <w:rPr>
                <w:rFonts w:hint="eastAsia" w:ascii="等线" w:hAnsi="等线" w:eastAsia="等线" w:cs="等线"/>
                <w:sz w:val="21"/>
                <w:szCs w:val="21"/>
                <w:lang w:val="en-US" w:eastAsia="zh-CN"/>
              </w:rPr>
              <w:t>其它不符合和纠正措施的相关条款见内审、管理评审等相关审核记录。</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bl>
    <w:p>
      <w:pPr>
        <w:jc w:val="center"/>
        <w:rPr>
          <w:sz w:val="30"/>
          <w:szCs w:val="30"/>
        </w:rPr>
      </w:pPr>
    </w:p>
    <w:p>
      <w:pPr>
        <w:pStyle w:val="2"/>
        <w:rPr>
          <w:sz w:val="30"/>
          <w:szCs w:val="3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18030">
    <w:altName w:val="微软雅黑"/>
    <w:panose1 w:val="02010609060101010101"/>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16389"/>
    <w:multiLevelType w:val="singleLevel"/>
    <w:tmpl w:val="E5916389"/>
    <w:lvl w:ilvl="0" w:tentative="0">
      <w:start w:val="1"/>
      <w:numFmt w:val="decimal"/>
      <w:suff w:val="nothing"/>
      <w:lvlText w:val="%1）"/>
      <w:lvlJc w:val="left"/>
    </w:lvl>
  </w:abstractNum>
  <w:abstractNum w:abstractNumId="1">
    <w:nsid w:val="FFD4CD51"/>
    <w:multiLevelType w:val="singleLevel"/>
    <w:tmpl w:val="FFD4CD51"/>
    <w:lvl w:ilvl="0" w:tentative="0">
      <w:start w:val="9"/>
      <w:numFmt w:val="decimal"/>
      <w:lvlText w:val="%1."/>
      <w:lvlJc w:val="left"/>
      <w:pPr>
        <w:tabs>
          <w:tab w:val="left" w:pos="312"/>
        </w:tabs>
      </w:pPr>
    </w:lvl>
  </w:abstractNum>
  <w:abstractNum w:abstractNumId="2">
    <w:nsid w:val="12FB56DE"/>
    <w:multiLevelType w:val="multilevel"/>
    <w:tmpl w:val="12FB56DE"/>
    <w:lvl w:ilvl="0" w:tentative="0">
      <w:start w:val="1"/>
      <w:numFmt w:val="decimal"/>
      <w:lvlText w:val="%1"/>
      <w:lvlJc w:val="left"/>
      <w:pPr>
        <w:tabs>
          <w:tab w:val="left" w:pos="867"/>
        </w:tabs>
        <w:ind w:left="57"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
    <w15:presenceInfo w15:providerId="None" w15:userId="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AD76A29"/>
    <w:rsid w:val="0000554C"/>
    <w:rsid w:val="00320AD0"/>
    <w:rsid w:val="0040116E"/>
    <w:rsid w:val="00DE5A18"/>
    <w:rsid w:val="01026D70"/>
    <w:rsid w:val="08535C00"/>
    <w:rsid w:val="24D80FA9"/>
    <w:rsid w:val="2B8E6999"/>
    <w:rsid w:val="40D624B0"/>
    <w:rsid w:val="52701193"/>
    <w:rsid w:val="554E0C0B"/>
    <w:rsid w:val="64A94874"/>
    <w:rsid w:val="6AD76A29"/>
    <w:rsid w:val="71AF3790"/>
    <w:rsid w:val="72195AF3"/>
    <w:rsid w:val="7E3808ED"/>
    <w:rsid w:val="7EC12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6">
    <w:name w:val="Plain Text"/>
    <w:basedOn w:val="1"/>
    <w:qFormat/>
    <w:uiPriority w:val="0"/>
    <w:rPr>
      <w:rFonts w:ascii="宋体" w:hAnsi="Courier New"/>
      <w:sz w:val="24"/>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next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Body Text First Indent"/>
    <w:basedOn w:val="5"/>
    <w:qFormat/>
    <w:uiPriority w:val="0"/>
    <w:pPr>
      <w:ind w:firstLine="420" w:firstLineChars="1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qFormat/>
    <w:uiPriority w:val="0"/>
    <w:rPr>
      <w:color w:val="771CAA"/>
      <w:u w:val="none"/>
    </w:rPr>
  </w:style>
  <w:style w:type="character" w:styleId="15">
    <w:name w:val="Emphasis"/>
    <w:basedOn w:val="13"/>
    <w:qFormat/>
    <w:uiPriority w:val="0"/>
    <w:rPr>
      <w:color w:val="F73131"/>
    </w:rPr>
  </w:style>
  <w:style w:type="character" w:styleId="16">
    <w:name w:val="Hyperlink"/>
    <w:basedOn w:val="13"/>
    <w:qFormat/>
    <w:uiPriority w:val="0"/>
    <w:rPr>
      <w:color w:val="2440B3"/>
      <w:u w:val="none"/>
    </w:rPr>
  </w:style>
  <w:style w:type="character" w:styleId="17">
    <w:name w:val="HTML Cite"/>
    <w:basedOn w:val="13"/>
    <w:qFormat/>
    <w:uiPriority w:val="0"/>
    <w:rPr>
      <w:color w:val="008000"/>
    </w:rPr>
  </w:style>
  <w:style w:type="character" w:customStyle="1" w:styleId="18">
    <w:name w:val="页眉 Char"/>
    <w:basedOn w:val="13"/>
    <w:link w:val="8"/>
    <w:qFormat/>
    <w:uiPriority w:val="0"/>
    <w:rPr>
      <w:rFonts w:cs="仿宋"/>
      <w:kern w:val="2"/>
      <w:sz w:val="18"/>
      <w:szCs w:val="18"/>
    </w:rPr>
  </w:style>
  <w:style w:type="character" w:customStyle="1" w:styleId="19">
    <w:name w:val="页脚 Char"/>
    <w:basedOn w:val="13"/>
    <w:link w:val="7"/>
    <w:qFormat/>
    <w:uiPriority w:val="0"/>
    <w:rPr>
      <w:rFonts w:cs="仿宋"/>
      <w:kern w:val="2"/>
      <w:sz w:val="18"/>
      <w:szCs w:val="18"/>
    </w:rPr>
  </w:style>
  <w:style w:type="paragraph" w:customStyle="1" w:styleId="20">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styleId="2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2">
    <w:name w:val="c-icon29"/>
    <w:basedOn w:val="13"/>
    <w:qFormat/>
    <w:uiPriority w:val="0"/>
  </w:style>
  <w:style w:type="character" w:customStyle="1" w:styleId="23">
    <w:name w:val="hover27"/>
    <w:basedOn w:val="13"/>
    <w:qFormat/>
    <w:uiPriority w:val="0"/>
    <w:rPr>
      <w:color w:val="315EFB"/>
    </w:rPr>
  </w:style>
  <w:style w:type="character" w:customStyle="1" w:styleId="24">
    <w:name w:val="hover28"/>
    <w:basedOn w:val="13"/>
    <w:qFormat/>
    <w:uiPriority w:val="0"/>
  </w:style>
  <w:style w:type="character" w:customStyle="1" w:styleId="25">
    <w:name w:val="ec_d20_recomm_link3"/>
    <w:basedOn w:val="13"/>
    <w:qFormat/>
    <w:uiPriority w:val="0"/>
  </w:style>
  <w:style w:type="character" w:customStyle="1" w:styleId="26">
    <w:name w:val="c-icon"/>
    <w:basedOn w:val="13"/>
    <w:qFormat/>
    <w:uiPriority w:val="0"/>
  </w:style>
  <w:style w:type="paragraph" w:styleId="27">
    <w:name w:val="List Paragraph"/>
    <w:basedOn w:val="1"/>
    <w:unhideWhenUsed/>
    <w:qFormat/>
    <w:uiPriority w:val="99"/>
    <w:pPr>
      <w:ind w:firstLine="420" w:firstLineChars="200"/>
    </w:pPr>
  </w:style>
  <w:style w:type="paragraph" w:customStyle="1" w:styleId="28">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10268</Words>
  <Characters>10850</Characters>
  <Lines>26</Lines>
  <Paragraphs>7</Paragraphs>
  <TotalTime>1</TotalTime>
  <ScaleCrop>false</ScaleCrop>
  <LinksUpToDate>false</LinksUpToDate>
  <CharactersWithSpaces>11006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2021-11-01T05:45:00Z</dcterms:created>
  <dc:creator>和为贵</dc:creator>
  <cp:lastModifiedBy>春华秋实</cp:lastModifiedBy>
  <cp:lastPrinted>2021-11-01T06:31:00Z</cp:lastPrinted>
  <dcterms:modified xsi:type="dcterms:W3CDTF">2022-04-18T06:49:33Z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9F012326B36D4ACF9D67469453F9EA84</vt:lpwstr>
  </property>
  <property fmtid="{D5CDD505-2E9C-101B-9397-08002B2CF9AE}" pid="4" name="commondata">
    <vt:lpwstr>eyJoZGlkIjoiMDc4ZWJiZGY2YjU2MmRhNjg4NDA1NWJhMzhhZTVmYzcifQ==</vt:lpwstr>
  </property>
</Properties>
</file>