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0" w:name="组织名称"/>
            <w:r>
              <w:rPr>
                <w:rFonts w:hint="eastAsia"/>
                <w:sz w:val="24"/>
                <w:szCs w:val="24"/>
              </w:rPr>
              <w:t>杭州特种纸业有限公司</w:t>
            </w:r>
            <w:bookmarkEnd w:id="0"/>
            <w:r>
              <w:rPr>
                <w:rFonts w:hint="eastAsia"/>
                <w:sz w:val="24"/>
                <w:szCs w:val="24"/>
                <w:lang w:val="en-US" w:eastAsia="zh-CN"/>
              </w:rPr>
              <w:t xml:space="preserve">   </w:t>
            </w:r>
            <w:r>
              <w:rPr>
                <w:rFonts w:hint="eastAsia"/>
                <w:sz w:val="24"/>
                <w:szCs w:val="24"/>
              </w:rPr>
              <w:t>主管领导：</w:t>
            </w:r>
            <w:bookmarkStart w:id="1" w:name="管理者代表"/>
            <w:r>
              <w:rPr>
                <w:rFonts w:hint="eastAsia"/>
                <w:sz w:val="24"/>
                <w:szCs w:val="24"/>
                <w:lang w:val="en-US" w:eastAsia="zh-CN"/>
              </w:rPr>
              <w:t xml:space="preserve">王建业 </w:t>
            </w:r>
            <w:r>
              <w:rPr>
                <w:rFonts w:hint="eastAsia"/>
                <w:sz w:val="24"/>
                <w:szCs w:val="24"/>
              </w:rPr>
              <w:t>吴安波</w:t>
            </w:r>
            <w:bookmarkEnd w:id="1"/>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朱政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方小娥  </w:t>
            </w:r>
            <w:r>
              <w:rPr>
                <w:rFonts w:hint="eastAsia"/>
                <w:sz w:val="24"/>
                <w:szCs w:val="24"/>
              </w:rPr>
              <w:t>审核时间：</w:t>
            </w:r>
            <w:bookmarkStart w:id="2" w:name="审核日期"/>
            <w:r>
              <w:t>2022年01月</w:t>
            </w:r>
            <w:r>
              <w:rPr>
                <w:rFonts w:hint="eastAsia"/>
                <w:lang w:val="en-US" w:eastAsia="zh-CN"/>
              </w:rPr>
              <w:t>21</w:t>
            </w:r>
            <w:r>
              <w:t xml:space="preserve">日 </w:t>
            </w:r>
            <w:r>
              <w:rPr>
                <w:rFonts w:hint="eastAsia"/>
                <w:lang w:val="en-US" w:eastAsia="zh-CN"/>
              </w:rPr>
              <w:t>上午</w:t>
            </w:r>
            <w:bookmarkEnd w:id="2"/>
            <w:r>
              <w:rPr>
                <w:rFonts w:hint="eastAsia"/>
                <w:lang w:val="en-US" w:eastAsia="zh-CN"/>
              </w:rPr>
              <w:t>8:45~12:00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default" w:eastAsia="宋体"/>
                <w:sz w:val="21"/>
                <w:szCs w:val="21"/>
                <w:lang w:val="en-US" w:eastAsia="zh-CN"/>
              </w:rPr>
            </w:pPr>
            <w:r>
              <w:rPr>
                <w:rFonts w:hint="eastAsia"/>
                <w:sz w:val="24"/>
                <w:szCs w:val="24"/>
              </w:rPr>
              <w:t>审核条款：</w:t>
            </w:r>
            <w:r>
              <w:rPr>
                <w:rFonts w:hint="eastAsia"/>
                <w:sz w:val="21"/>
                <w:szCs w:val="21"/>
              </w:rPr>
              <w:t>4.1</w:t>
            </w:r>
            <w:r>
              <w:rPr>
                <w:rFonts w:hint="eastAsia"/>
                <w:sz w:val="21"/>
                <w:szCs w:val="21"/>
                <w:lang w:val="en-US" w:eastAsia="zh-CN"/>
              </w:rPr>
              <w:t>/</w:t>
            </w:r>
            <w:r>
              <w:rPr>
                <w:rFonts w:hint="eastAsia"/>
                <w:sz w:val="21"/>
                <w:szCs w:val="21"/>
              </w:rPr>
              <w:t xml:space="preserve"> 4.2 </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 xml:space="preserve"> 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 xml:space="preserve">5.2 </w:t>
            </w:r>
            <w:r>
              <w:rPr>
                <w:rFonts w:hint="eastAsia"/>
                <w:sz w:val="21"/>
                <w:szCs w:val="21"/>
                <w:lang w:val="en-US" w:eastAsia="zh-CN"/>
              </w:rPr>
              <w:t>/</w:t>
            </w:r>
            <w:r>
              <w:rPr>
                <w:rFonts w:hint="eastAsia"/>
                <w:sz w:val="21"/>
                <w:szCs w:val="21"/>
              </w:rPr>
              <w:t>5.3</w:t>
            </w:r>
            <w:r>
              <w:rPr>
                <w:rFonts w:hint="eastAsia"/>
                <w:sz w:val="21"/>
                <w:szCs w:val="21"/>
                <w:lang w:val="en-US" w:eastAsia="zh-CN"/>
              </w:rPr>
              <w:t>/</w:t>
            </w:r>
            <w:r>
              <w:rPr>
                <w:rFonts w:hint="eastAsia"/>
                <w:sz w:val="21"/>
                <w:szCs w:val="21"/>
              </w:rPr>
              <w:t xml:space="preserve">6.1 </w:t>
            </w:r>
            <w:r>
              <w:rPr>
                <w:rFonts w:hint="eastAsia"/>
                <w:sz w:val="21"/>
                <w:szCs w:val="21"/>
                <w:lang w:val="en-US" w:eastAsia="zh-CN"/>
              </w:rPr>
              <w:t>.1/</w:t>
            </w:r>
            <w:r>
              <w:rPr>
                <w:rFonts w:hint="eastAsia"/>
                <w:sz w:val="21"/>
                <w:szCs w:val="21"/>
              </w:rPr>
              <w:t xml:space="preserve">6.1 </w:t>
            </w:r>
            <w:r>
              <w:rPr>
                <w:rFonts w:hint="eastAsia"/>
                <w:sz w:val="21"/>
                <w:szCs w:val="21"/>
                <w:lang w:val="en-US" w:eastAsia="zh-CN"/>
              </w:rPr>
              <w:t>.4/</w:t>
            </w:r>
            <w:r>
              <w:rPr>
                <w:rFonts w:hint="eastAsia"/>
                <w:sz w:val="21"/>
                <w:szCs w:val="21"/>
              </w:rPr>
              <w:t xml:space="preserve">6.2 </w:t>
            </w:r>
            <w:r>
              <w:rPr>
                <w:rFonts w:hint="eastAsia"/>
                <w:sz w:val="21"/>
                <w:szCs w:val="21"/>
                <w:lang w:val="en-US" w:eastAsia="zh-CN"/>
              </w:rPr>
              <w:t>/</w:t>
            </w:r>
            <w:r>
              <w:rPr>
                <w:rFonts w:hint="eastAsia"/>
                <w:sz w:val="21"/>
                <w:szCs w:val="21"/>
              </w:rPr>
              <w:t>7.1</w:t>
            </w:r>
            <w:r>
              <w:rPr>
                <w:rFonts w:hint="eastAsia"/>
                <w:sz w:val="21"/>
                <w:szCs w:val="21"/>
                <w:lang w:val="en-US" w:eastAsia="zh-CN"/>
              </w:rPr>
              <w:t>/</w:t>
            </w:r>
            <w:r>
              <w:rPr>
                <w:rFonts w:hint="eastAsia"/>
                <w:sz w:val="21"/>
                <w:szCs w:val="21"/>
              </w:rPr>
              <w:t xml:space="preserve"> </w:t>
            </w:r>
            <w:r>
              <w:rPr>
                <w:rFonts w:hint="eastAsia"/>
                <w:sz w:val="21"/>
                <w:szCs w:val="21"/>
                <w:lang w:val="en-US" w:eastAsia="zh-CN"/>
              </w:rPr>
              <w:t>9.1.1/9.2/</w:t>
            </w:r>
            <w:r>
              <w:rPr>
                <w:rFonts w:hint="eastAsia"/>
                <w:sz w:val="21"/>
                <w:szCs w:val="21"/>
              </w:rPr>
              <w:t xml:space="preserve"> 9.3 </w:t>
            </w:r>
            <w:r>
              <w:rPr>
                <w:rFonts w:hint="eastAsia"/>
                <w:sz w:val="21"/>
                <w:szCs w:val="21"/>
                <w:lang w:val="en-US" w:eastAsia="zh-CN"/>
              </w:rPr>
              <w:t>/</w:t>
            </w:r>
            <w:r>
              <w:rPr>
                <w:rFonts w:hint="eastAsia"/>
                <w:sz w:val="21"/>
                <w:szCs w:val="21"/>
              </w:rPr>
              <w:t>10.1</w:t>
            </w:r>
          </w:p>
          <w:p>
            <w:pPr>
              <w:rPr>
                <w:sz w:val="24"/>
                <w:szCs w:val="24"/>
              </w:rPr>
            </w:pPr>
            <w:bookmarkStart w:id="5" w:name="_GoBack"/>
            <w:bookmarkEnd w:id="5"/>
            <w:r>
              <w:rPr>
                <w:rFonts w:hint="eastAsia" w:cs="宋体" w:asciiTheme="minorEastAsia" w:hAnsiTheme="minorEastAsia" w:eastAsiaTheme="minorEastAsia"/>
                <w:szCs w:val="21"/>
              </w:rPr>
              <w:t>国家/地方监督抽查情况；顾客满意、相关方投诉及处理情况；一阶段问题验证，验证企业相关资质证明的有效性；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企业基本信息</w:t>
            </w:r>
          </w:p>
        </w:tc>
        <w:tc>
          <w:tcPr>
            <w:tcW w:w="960" w:type="dxa"/>
            <w:vAlign w:val="center"/>
          </w:tcPr>
          <w:p>
            <w:pPr>
              <w:rPr>
                <w:rFonts w:cs="Times New Roman" w:asciiTheme="minorEastAsia" w:hAnsiTheme="minorEastAsia" w:eastAsiaTheme="minorEastAsia"/>
                <w:b/>
                <w:kern w:val="2"/>
                <w:sz w:val="21"/>
                <w:szCs w:val="24"/>
                <w:lang w:val="en-US" w:eastAsia="zh-CN" w:bidi="ar-SA"/>
              </w:rPr>
            </w:pPr>
          </w:p>
        </w:tc>
        <w:tc>
          <w:tcPr>
            <w:tcW w:w="10004"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最高管理者：</w:t>
            </w:r>
            <w:r>
              <w:rPr>
                <w:rFonts w:hint="eastAsia" w:asciiTheme="minorEastAsia" w:hAnsiTheme="minorEastAsia" w:eastAsiaTheme="minorEastAsia"/>
                <w:szCs w:val="24"/>
                <w:lang w:val="en-US" w:eastAsia="zh-CN"/>
              </w:rPr>
              <w:t xml:space="preserve">王建业  </w:t>
            </w:r>
            <w:r>
              <w:rPr>
                <w:rFonts w:hint="eastAsia" w:asciiTheme="minorEastAsia" w:hAnsiTheme="minorEastAsia" w:eastAsiaTheme="minorEastAsia"/>
                <w:szCs w:val="24"/>
              </w:rPr>
              <w:t>管</w:t>
            </w:r>
            <w:r>
              <w:rPr>
                <w:rFonts w:hint="eastAsia" w:asciiTheme="minorEastAsia" w:hAnsiTheme="minorEastAsia" w:eastAsiaTheme="minorEastAsia"/>
                <w:szCs w:val="24"/>
                <w:lang w:val="en-US" w:eastAsia="zh-CN"/>
              </w:rPr>
              <w:t>理者代表</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吴安波</w:t>
            </w:r>
            <w:r>
              <w:rPr>
                <w:rFonts w:hint="eastAsia" w:asciiTheme="minorEastAsia" w:hAnsiTheme="minorEastAsia" w:eastAsiaTheme="minorEastAsia"/>
                <w:szCs w:val="24"/>
              </w:rPr>
              <w:t xml:space="preserve">。 </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注册地址：</w:t>
            </w:r>
            <w:bookmarkStart w:id="3" w:name="注册地址"/>
            <w:r>
              <w:rPr>
                <w:rFonts w:hint="eastAsia" w:asciiTheme="minorEastAsia" w:hAnsiTheme="minorEastAsia" w:eastAsiaTheme="minorEastAsia"/>
                <w:szCs w:val="24"/>
              </w:rPr>
              <w:t>浙江省杭州市富阳区鹿山街道上里工业区</w:t>
            </w:r>
            <w:bookmarkEnd w:id="3"/>
            <w:r>
              <w:rPr>
                <w:rFonts w:hint="eastAsia" w:asciiTheme="minorEastAsia" w:hAnsiTheme="minorEastAsia" w:eastAsiaTheme="minorEastAsia"/>
                <w:szCs w:val="24"/>
              </w:rPr>
              <w:t>，经营地址：浙江省杭州市富阳区鹿山街道上里工业区。法人代表</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。成立时间</w:t>
            </w:r>
            <w:r>
              <w:rPr>
                <w:rFonts w:hint="eastAsia" w:asciiTheme="minorEastAsia" w:hAnsiTheme="minorEastAsia" w:eastAsiaTheme="minorEastAsia"/>
                <w:szCs w:val="24"/>
                <w:lang w:val="en-US" w:eastAsia="zh-CN"/>
              </w:rPr>
              <w:t>2002</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月2</w:t>
            </w:r>
            <w:r>
              <w:rPr>
                <w:rFonts w:hint="eastAsia" w:asciiTheme="minorEastAsia" w:hAnsiTheme="minorEastAsia" w:eastAsiaTheme="minorEastAsia"/>
                <w:szCs w:val="24"/>
                <w:lang w:val="en-US" w:eastAsia="zh-CN"/>
              </w:rPr>
              <w:t>0</w:t>
            </w:r>
            <w:r>
              <w:rPr>
                <w:rFonts w:hint="eastAsia" w:asciiTheme="minorEastAsia" w:hAnsiTheme="minorEastAsia" w:eastAsiaTheme="minorEastAsia"/>
                <w:szCs w:val="24"/>
              </w:rPr>
              <w:t>日，在有效期内；</w:t>
            </w:r>
          </w:p>
          <w:p>
            <w:pPr>
              <w:spacing w:line="360" w:lineRule="auto"/>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 xml:space="preserve">    公司申请的范围为</w:t>
            </w:r>
            <w:bookmarkStart w:id="4" w:name="审核范围"/>
            <w:r>
              <w:rPr>
                <w:rFonts w:hint="eastAsia" w:asciiTheme="minorEastAsia" w:hAnsiTheme="minorEastAsia" w:eastAsiaTheme="minorEastAsia"/>
                <w:szCs w:val="24"/>
              </w:rPr>
              <w:t>化学分析滤纸（定性滤纸、定量滤纸）、汽车滤纸和钢纸（绝缘钢纸、研磨钢纸、钢纸原纸）的生产所涉及场所的</w:t>
            </w:r>
            <w:bookmarkEnd w:id="4"/>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，在经营范围内。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领导作用和承诺、组织的岗位职责和权限</w:t>
            </w:r>
          </w:p>
        </w:tc>
        <w:tc>
          <w:tcPr>
            <w:tcW w:w="960" w:type="dxa"/>
            <w:vAlign w:val="center"/>
          </w:tcPr>
          <w:p>
            <w:pPr>
              <w:rPr>
                <w:rFonts w:hint="eastAsia"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5.1</w:t>
            </w:r>
          </w:p>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5.3  </w:t>
            </w:r>
          </w:p>
        </w:tc>
        <w:tc>
          <w:tcPr>
            <w:tcW w:w="10004"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w:t>
            </w:r>
            <w:r>
              <w:rPr>
                <w:rFonts w:hint="eastAsia" w:asciiTheme="minorEastAsia" w:hAnsiTheme="minorEastAsia" w:eastAsiaTheme="minorEastAsia"/>
                <w:szCs w:val="24"/>
                <w:lang w:val="en-US" w:eastAsia="zh-CN"/>
              </w:rPr>
              <w:t>吴安波</w:t>
            </w:r>
            <w:r>
              <w:rPr>
                <w:rFonts w:hint="eastAsia" w:asciiTheme="minorEastAsia" w:hAnsiTheme="minorEastAsia" w:eastAsiaTheme="minorEastAsia"/>
                <w:szCs w:val="24"/>
              </w:rPr>
              <w:t>，主要负责体系工作，其职责为：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1)确保本公司质量和</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陶德军</w:t>
            </w:r>
            <w:r>
              <w:rPr>
                <w:rFonts w:hint="eastAsia" w:asciiTheme="minorEastAsia" w:hAnsiTheme="minorEastAsia" w:eastAsiaTheme="minorEastAsia"/>
                <w:szCs w:val="24"/>
              </w:rPr>
              <w:t>为安全事务代表。具体职责为：</w:t>
            </w:r>
          </w:p>
          <w:p>
            <w:pPr>
              <w:spacing w:line="36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a)贯彻国家有关</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的方针、政策，并监督执行，充分发挥群众监督在安全生产中的作用；</w:t>
            </w:r>
            <w:r>
              <w:rPr>
                <w:rFonts w:hint="eastAsia" w:asciiTheme="minorEastAsia" w:hAnsiTheme="minorEastAsia" w:eastAsiaTheme="minorEastAsia"/>
                <w:szCs w:val="24"/>
                <w:lang w:val="en-US" w:eastAsia="zh-CN"/>
              </w:rPr>
              <w:t>Y</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b)参与商讨影响工作场所</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的任何变化，在</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事务上收集和反映员工的意见，享有代表权；</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c)加强对安全生产的监督，对任何单位和个人违反</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法律、法规行为，有权检举和制止；</w:t>
            </w:r>
          </w:p>
          <w:p>
            <w:pPr>
              <w:spacing w:line="360" w:lineRule="auto"/>
              <w:ind w:firstLine="420" w:firstLineChars="200"/>
              <w:rPr>
                <w:rFonts w:eastAsia="宋体" w:cs="Times New Roman" w:asciiTheme="minorEastAsia" w:hAnsiTheme="minorEastAsia"/>
                <w:kern w:val="2"/>
                <w:sz w:val="21"/>
                <w:szCs w:val="24"/>
                <w:lang w:val="en-US" w:eastAsia="zh-CN" w:bidi="ar-SA"/>
              </w:rPr>
            </w:pPr>
            <w:r>
              <w:rPr>
                <w:rFonts w:hint="eastAsia" w:asciiTheme="minorEastAsia" w:hAnsiTheme="minorEastAsia" w:eastAsiaTheme="minorEastAsia"/>
                <w:szCs w:val="24"/>
              </w:rPr>
              <w:t>d)负责组织职工开展遵章守纪和预防事故的群众性活动，并参与企业有关</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规章制度和劳动保护条例的制定。</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理解组织及其环境</w:t>
            </w:r>
          </w:p>
        </w:tc>
        <w:tc>
          <w:tcPr>
            <w:tcW w:w="960" w:type="dxa"/>
            <w:vAlign w:val="center"/>
          </w:tcPr>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4.1</w:t>
            </w:r>
          </w:p>
        </w:tc>
        <w:tc>
          <w:tcPr>
            <w:tcW w:w="10004"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《重要环境因素分析表》，识别内外部因素，内容主要包括人力、财务、质量、技术、政治等因素，并规定了监视、评审方法和频次，以及负责的部门。</w:t>
            </w:r>
          </w:p>
          <w:p>
            <w:pPr>
              <w:spacing w:line="360" w:lineRule="auto"/>
              <w:ind w:firstLine="420" w:firstLineChars="200"/>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理解相关方的需求和期望</w:t>
            </w:r>
          </w:p>
        </w:tc>
        <w:tc>
          <w:tcPr>
            <w:tcW w:w="0" w:type="auto"/>
            <w:vAlign w:val="center"/>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4.2</w:t>
            </w:r>
          </w:p>
        </w:tc>
        <w:tc>
          <w:tcPr>
            <w:tcW w:w="0" w:type="auto"/>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w:t>
            </w:r>
            <w:r>
              <w:rPr>
                <w:rFonts w:hint="eastAsia" w:asciiTheme="minorEastAsia" w:hAnsiTheme="minorEastAsia" w:eastAsiaTheme="minorEastAsia"/>
                <w:szCs w:val="24"/>
                <w:lang w:val="en-US" w:eastAsia="zh-CN"/>
              </w:rPr>
              <w:t>办公室</w:t>
            </w:r>
            <w:r>
              <w:rPr>
                <w:rFonts w:hint="eastAsia" w:asciiTheme="minorEastAsia" w:hAnsiTheme="minorEastAsia" w:eastAsiaTheme="minor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zh-CN"/>
              </w:rPr>
              <w:t>相关方需求与期望的确认、监视、评审基本符合要求。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体系的范围</w:t>
            </w:r>
          </w:p>
        </w:tc>
        <w:tc>
          <w:tcPr>
            <w:tcW w:w="0" w:type="auto"/>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4.3 </w:t>
            </w:r>
          </w:p>
          <w:p>
            <w:pPr>
              <w:spacing w:line="360" w:lineRule="auto"/>
              <w:rPr>
                <w:rFonts w:cs="Times New Roman" w:asciiTheme="minorEastAsia" w:hAnsiTheme="minorEastAsia" w:eastAsiaTheme="minorEastAsia"/>
                <w:kern w:val="2"/>
                <w:sz w:val="21"/>
                <w:szCs w:val="24"/>
                <w:lang w:val="en-US" w:eastAsia="zh-CN" w:bidi="ar-SA"/>
              </w:rPr>
            </w:pPr>
          </w:p>
        </w:tc>
        <w:tc>
          <w:tcPr>
            <w:tcW w:w="0" w:type="auto"/>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cs="Times New Roman" w:asciiTheme="minorEastAsia" w:hAnsiTheme="minorEastAsia" w:eastAsiaTheme="minorEastAsia"/>
                <w:kern w:val="2"/>
                <w:sz w:val="21"/>
                <w:szCs w:val="24"/>
                <w:lang w:val="en-US" w:eastAsia="zh-CN" w:bidi="ar-SA"/>
              </w:rPr>
            </w:pPr>
            <w:r>
              <w:rPr>
                <w:rFonts w:hint="eastAsia" w:eastAsia="宋体"/>
                <w:sz w:val="20"/>
              </w:rPr>
              <w:t xml:space="preserve"> </w:t>
            </w:r>
            <w:r>
              <w:rPr>
                <w:rFonts w:eastAsia="宋体"/>
                <w:sz w:val="20"/>
              </w:rPr>
              <w:t xml:space="preserve"> 化学分析滤纸（定性滤纸、定量滤纸）、汽车滤纸和钢纸（绝缘钢纸、研磨钢纸、钢纸原纸）的生产所涉及场所的</w:t>
            </w:r>
            <w:r>
              <w:rPr>
                <w:rFonts w:hint="eastAsia"/>
                <w:sz w:val="20"/>
                <w:lang w:eastAsia="zh-CN"/>
              </w:rPr>
              <w:t>环境管理</w:t>
            </w:r>
            <w:r>
              <w:rPr>
                <w:rFonts w:hint="eastAsia" w:eastAsia="宋体"/>
                <w:sz w:val="20"/>
              </w:rPr>
              <w:t>。外包过程</w:t>
            </w:r>
            <w:r>
              <w:rPr>
                <w:rFonts w:hint="eastAsia" w:eastAsia="宋体"/>
                <w:sz w:val="20"/>
                <w:lang w:eastAsia="zh-CN"/>
              </w:rPr>
              <w:t>：</w:t>
            </w:r>
            <w:r>
              <w:rPr>
                <w:rFonts w:hint="eastAsia" w:eastAsia="宋体"/>
                <w:sz w:val="20"/>
                <w:lang w:val="en-US" w:eastAsia="zh-CN"/>
              </w:rPr>
              <w:t>生产过程无外包过程，危险固废处置、设备设施安装检修等为安全外包过程</w:t>
            </w:r>
            <w:r>
              <w:rPr>
                <w:rFonts w:hint="eastAsia" w:eastAsia="宋体"/>
                <w:sz w:val="20"/>
              </w:rPr>
              <w:t>。</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体系及其过程</w:t>
            </w:r>
          </w:p>
        </w:tc>
        <w:tc>
          <w:tcPr>
            <w:tcW w:w="0" w:type="auto"/>
            <w:vAlign w:val="center"/>
          </w:tcPr>
          <w:p>
            <w:pPr>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4.4  </w:t>
            </w:r>
          </w:p>
          <w:p>
            <w:pPr>
              <w:rPr>
                <w:rFonts w:cs="Times New Roman" w:asciiTheme="minorEastAsia" w:hAnsiTheme="minorEastAsia" w:eastAsiaTheme="minorEastAsia"/>
                <w:kern w:val="2"/>
                <w:sz w:val="21"/>
                <w:szCs w:val="24"/>
                <w:lang w:val="en-US" w:eastAsia="zh-CN" w:bidi="ar-SA"/>
              </w:rPr>
            </w:pPr>
          </w:p>
        </w:tc>
        <w:tc>
          <w:tcPr>
            <w:tcW w:w="0" w:type="auto"/>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公司按按照GB/T</w:t>
            </w:r>
            <w:r>
              <w:rPr>
                <w:rFonts w:hint="eastAsia" w:asciiTheme="minorEastAsia" w:hAnsiTheme="minorEastAsia" w:eastAsiaTheme="minorEastAsia"/>
                <w:szCs w:val="24"/>
                <w:lang w:val="en-US" w:eastAsia="zh-CN"/>
              </w:rPr>
              <w:t>24</w:t>
            </w:r>
            <w:r>
              <w:rPr>
                <w:rFonts w:hint="eastAsia" w:asciiTheme="minorEastAsia" w:hAnsiTheme="minorEastAsia" w:eastAsiaTheme="minorEastAsia"/>
                <w:szCs w:val="24"/>
              </w:rPr>
              <w:t>001-20</w:t>
            </w:r>
            <w:r>
              <w:rPr>
                <w:rFonts w:hint="eastAsia" w:asciiTheme="minorEastAsia" w:hAnsiTheme="minorEastAsia" w:eastAsiaTheme="minorEastAsia"/>
                <w:szCs w:val="24"/>
                <w:lang w:val="en-US" w:eastAsia="zh-CN"/>
              </w:rPr>
              <w:t>16</w:t>
            </w:r>
            <w:r>
              <w:rPr>
                <w:rFonts w:hint="eastAsia" w:asciiTheme="minorEastAsia" w:hAnsiTheme="minorEastAsia" w:eastAsiaTheme="minorEastAsia"/>
                <w:szCs w:val="24"/>
              </w:rPr>
              <w:t xml:space="preserve"> idt ISO</w:t>
            </w:r>
            <w:r>
              <w:rPr>
                <w:rFonts w:hint="eastAsia" w:asciiTheme="minorEastAsia" w:hAnsiTheme="minorEastAsia" w:eastAsiaTheme="minorEastAsia"/>
                <w:szCs w:val="24"/>
                <w:lang w:val="en-US" w:eastAsia="zh-CN"/>
              </w:rPr>
              <w:t>14</w:t>
            </w:r>
            <w:r>
              <w:rPr>
                <w:rFonts w:hint="eastAsia" w:asciiTheme="minorEastAsia" w:hAnsiTheme="minorEastAsia" w:eastAsiaTheme="minorEastAsia"/>
                <w:szCs w:val="24"/>
              </w:rPr>
              <w:t>001:201</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 xml:space="preserve"> 标准的要求建立了文件化的管理体系，识别</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所需的过程。</w:t>
            </w:r>
          </w:p>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公司按照标准建立文件化的</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体系，编制了</w:t>
            </w:r>
            <w:r>
              <w:rPr>
                <w:rFonts w:hint="eastAsia" w:asciiTheme="minorEastAsia" w:hAnsiTheme="minorEastAsia" w:eastAsiaTheme="minorEastAsia"/>
                <w:szCs w:val="24"/>
                <w:lang w:eastAsia="zh-CN"/>
              </w:rPr>
              <w:t>环境管理手册</w:t>
            </w:r>
            <w:r>
              <w:rPr>
                <w:rFonts w:hint="eastAsia" w:asciiTheme="minorEastAsia" w:hAnsiTheme="minorEastAsia" w:eastAsiaTheme="minorEastAsia"/>
                <w:szCs w:val="24"/>
              </w:rPr>
              <w:t>，流程性文件、管理制度、作业指导书、检验规程等；持续对各个过程的监控进行了记录，形成相关的文件化信息，为过程运行提供了支持，以证实过程按照策划执行。</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方针</w:t>
            </w:r>
          </w:p>
        </w:tc>
        <w:tc>
          <w:tcPr>
            <w:tcW w:w="0" w:type="auto"/>
            <w:vAlign w:val="center"/>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5.2</w:t>
            </w:r>
          </w:p>
        </w:tc>
        <w:tc>
          <w:tcPr>
            <w:tcW w:w="0" w:type="auto"/>
            <w:vAlign w:val="center"/>
          </w:tcPr>
          <w:p>
            <w:pPr>
              <w:jc w:val="left"/>
              <w:rPr>
                <w:rFonts w:hint="eastAsia" w:asciiTheme="minorEastAsia" w:hAnsiTheme="minorEastAsia" w:eastAsiaTheme="minorEastAsia"/>
                <w:szCs w:val="24"/>
              </w:rPr>
            </w:pPr>
            <w:r>
              <w:rPr>
                <w:rFonts w:hint="eastAsia" w:asciiTheme="minorEastAsia" w:hAnsiTheme="minorEastAsia" w:eastAsiaTheme="minorEastAsia"/>
                <w:szCs w:val="24"/>
              </w:rPr>
              <w:t xml:space="preserve">    企业已制定安全方针，具体包含在《</w:t>
            </w:r>
            <w:r>
              <w:rPr>
                <w:rFonts w:hint="eastAsia" w:asciiTheme="minorEastAsia" w:hAnsiTheme="minorEastAsia" w:eastAsiaTheme="minorEastAsia"/>
                <w:szCs w:val="24"/>
                <w:lang w:val="en-US" w:eastAsia="zh-CN"/>
              </w:rPr>
              <w:t>环境管理</w:t>
            </w:r>
            <w:r>
              <w:rPr>
                <w:rFonts w:hint="eastAsia" w:asciiTheme="minorEastAsia" w:hAnsiTheme="minorEastAsia" w:eastAsiaTheme="minorEastAsia"/>
                <w:szCs w:val="24"/>
              </w:rPr>
              <w:t>手册》</w:t>
            </w:r>
            <w:r>
              <w:rPr>
                <w:rFonts w:hint="eastAsia" w:asciiTheme="minorEastAsia" w:hAnsiTheme="minorEastAsia" w:eastAsiaTheme="minorEastAsia"/>
                <w:szCs w:val="24"/>
                <w:lang w:eastAsia="zh-CN"/>
              </w:rPr>
              <w:t>HTZ EMS A1</w:t>
            </w:r>
            <w:r>
              <w:rPr>
                <w:rFonts w:hint="eastAsia" w:asciiTheme="minorEastAsia" w:hAnsiTheme="minorEastAsia" w:eastAsiaTheme="minorEastAsia"/>
                <w:szCs w:val="24"/>
              </w:rPr>
              <w:t>版中。</w:t>
            </w:r>
          </w:p>
          <w:p>
            <w:pPr>
              <w:jc w:val="left"/>
              <w:rPr>
                <w:rFonts w:hint="eastAsia" w:asciiTheme="minorEastAsia" w:hAnsiTheme="minorEastAsia" w:eastAsiaTheme="minorEastAsia"/>
                <w:szCs w:val="24"/>
              </w:rPr>
            </w:pPr>
            <w:r>
              <w:rPr>
                <w:rFonts w:hint="eastAsia" w:asciiTheme="minorEastAsia" w:hAnsiTheme="minorEastAsia" w:eastAsiaTheme="minorEastAsia"/>
                <w:szCs w:val="24"/>
              </w:rPr>
              <w:t xml:space="preserve">    公司的</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lang w:val="en-US" w:eastAsia="zh-CN"/>
              </w:rPr>
              <w:t>方针</w:t>
            </w:r>
            <w:r>
              <w:rPr>
                <w:rFonts w:hint="eastAsia" w:asciiTheme="minorEastAsia" w:hAnsiTheme="minorEastAsia" w:eastAsiaTheme="minorEastAsia"/>
                <w:szCs w:val="24"/>
              </w:rPr>
              <w:t>是：</w:t>
            </w:r>
          </w:p>
          <w:p>
            <w:pPr>
              <w:jc w:val="left"/>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r>
              <w:rPr>
                <w:rFonts w:hint="eastAsia" w:asciiTheme="minorEastAsia" w:hAnsiTheme="minorEastAsia" w:eastAsiaTheme="minorEastAsia"/>
                <w:b/>
                <w:bCs/>
                <w:szCs w:val="24"/>
              </w:rPr>
              <w:t xml:space="preserve">    遵从法律，预防污染，节能降耗，持续改进</w:t>
            </w:r>
            <w:r>
              <w:rPr>
                <w:rFonts w:hint="eastAsia" w:asciiTheme="minorEastAsia" w:hAnsiTheme="minorEastAsia" w:eastAsiaTheme="minorEastAsia"/>
                <w:b/>
                <w:bCs/>
                <w:szCs w:val="24"/>
                <w:lang w:val="en-US" w:eastAsia="zh-CN"/>
              </w:rPr>
              <w:t>。</w:t>
            </w:r>
          </w:p>
          <w:p>
            <w:pPr>
              <w:jc w:val="left"/>
              <w:rPr>
                <w:rFonts w:hint="eastAsia"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总经理和管代按照标准要求制订的方针，管理评审对</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的适宜性作了评审，判定适宜，适合公司的发展需求。</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符合标准要求。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组织的角色、职责和权限</w:t>
            </w:r>
          </w:p>
        </w:tc>
        <w:tc>
          <w:tcPr>
            <w:tcW w:w="0" w:type="auto"/>
            <w:vAlign w:val="center"/>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5.3  </w:t>
            </w:r>
          </w:p>
        </w:tc>
        <w:tc>
          <w:tcPr>
            <w:tcW w:w="0" w:type="auto"/>
            <w:vAlign w:val="center"/>
          </w:tcPr>
          <w:p>
            <w:pPr>
              <w:jc w:val="left"/>
              <w:rPr>
                <w:rFonts w:hint="eastAsia"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体系的绩效及改进机会，持续整个组织推动以顾客为关注焦点，在策划和实施管理体系变更时保持其完整性。</w:t>
            </w:r>
          </w:p>
          <w:p>
            <w:pPr>
              <w:jc w:val="left"/>
              <w:rPr>
                <w:rFonts w:hint="eastAsia" w:asciiTheme="minorEastAsia" w:hAnsiTheme="minorEastAsia" w:eastAsiaTheme="minorEastAsia"/>
                <w:szCs w:val="24"/>
              </w:rPr>
            </w:pPr>
            <w:r>
              <w:rPr>
                <w:rFonts w:hint="eastAsia" w:asciiTheme="minorEastAsia" w:hAnsiTheme="minorEastAsia" w:eastAsiaTheme="minorEastAsia"/>
                <w:szCs w:val="24"/>
              </w:rPr>
              <w:t>管理者代表的职责在《</w:t>
            </w:r>
            <w:r>
              <w:rPr>
                <w:rFonts w:hint="eastAsia" w:asciiTheme="minorEastAsia" w:hAnsiTheme="minorEastAsia" w:eastAsiaTheme="minorEastAsia"/>
                <w:szCs w:val="24"/>
                <w:lang w:val="en-US" w:eastAsia="zh-CN"/>
              </w:rPr>
              <w:t>环境管理</w:t>
            </w:r>
            <w:r>
              <w:rPr>
                <w:rFonts w:hint="eastAsia" w:asciiTheme="minorEastAsia" w:hAnsiTheme="minorEastAsia" w:eastAsiaTheme="minorEastAsia"/>
                <w:szCs w:val="24"/>
              </w:rPr>
              <w:t>手册》</w:t>
            </w: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中作出规定。</w:t>
            </w:r>
          </w:p>
          <w:p>
            <w:pPr>
              <w:jc w:val="left"/>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询问管代、陪同人员，基本了解其职责。</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应对风险和机会的措施</w:t>
            </w:r>
          </w:p>
        </w:tc>
        <w:tc>
          <w:tcPr>
            <w:tcW w:w="0" w:type="auto"/>
            <w:vAlign w:val="center"/>
          </w:tcPr>
          <w:p>
            <w:pPr>
              <w:rPr>
                <w:rFonts w:asciiTheme="minorEastAsia" w:hAnsiTheme="minorEastAsia" w:eastAsiaTheme="minorEastAsia"/>
                <w:szCs w:val="24"/>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6.1.1</w:t>
            </w:r>
          </w:p>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asciiTheme="minorEastAsia" w:hAnsiTheme="minorEastAsia" w:eastAsiaTheme="minorEastAsia"/>
                <w:szCs w:val="24"/>
              </w:rPr>
              <w:t>6.1.4</w:t>
            </w:r>
          </w:p>
        </w:tc>
        <w:tc>
          <w:tcPr>
            <w:tcW w:w="0" w:type="auto"/>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w:t>
            </w:r>
            <w:r>
              <w:rPr>
                <w:rFonts w:hint="eastAsia" w:ascii="宋体" w:hAnsi="宋体" w:cs="新宋体-18030"/>
                <w:b/>
                <w:bCs/>
              </w:rPr>
              <w:t xml:space="preserve"> </w:t>
            </w:r>
            <w:r>
              <w:rPr>
                <w:rFonts w:ascii="宋体" w:hAnsi="宋体"/>
                <w:b/>
                <w:bCs/>
              </w:rPr>
              <w:t xml:space="preserve">HTZ EMS </w:t>
            </w:r>
            <w:r>
              <w:rPr>
                <w:rFonts w:hint="eastAsia" w:ascii="宋体" w:hAnsi="宋体"/>
                <w:b/>
                <w:bCs/>
              </w:rPr>
              <w:t>22</w:t>
            </w:r>
            <w:r>
              <w:rPr>
                <w:rFonts w:hint="eastAsia" w:ascii="宋体" w:hAnsi="宋体"/>
                <w:b/>
                <w:bCs/>
                <w:lang w:val="en-US" w:eastAsia="zh-CN"/>
              </w:rPr>
              <w:t>3</w:t>
            </w:r>
            <w:r>
              <w:rPr>
                <w:rFonts w:hint="eastAsia" w:asciiTheme="minorEastAsia" w:hAnsiTheme="minorEastAsia" w:eastAsiaTheme="minorEastAsia"/>
                <w:szCs w:val="24"/>
              </w:rPr>
              <w:t>《风险和机遇控制程序》，对组织内外的风险和机遇进行了策划。从“与内外部环境有关的风险和机遇、与管理体系运行有关的风险和机遇、与经营过程有关的风险和机遇、与法律法规有关的风险、与</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有关的风险、与财务资本有关的风险”等方面进行风险源的识别和评价，确定公司的主要风险和机遇，形成《</w:t>
            </w:r>
            <w:r>
              <w:rPr>
                <w:rFonts w:hint="eastAsia" w:asciiTheme="minorEastAsia" w:hAnsiTheme="minorEastAsia" w:eastAsiaTheme="minorEastAsia"/>
                <w:szCs w:val="24"/>
                <w:lang w:eastAsia="zh-CN"/>
              </w:rPr>
              <w:t>内外部环境分析表</w:t>
            </w:r>
            <w:r>
              <w:rPr>
                <w:rFonts w:hint="eastAsia" w:asciiTheme="minorEastAsia" w:hAnsiTheme="minorEastAsia" w:eastAsiaTheme="minorEastAsia"/>
                <w:szCs w:val="24"/>
              </w:rPr>
              <w:t>》，为控制措施的制定提供依据。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rPr>
              <w:t>协助管理者代表组织各部门，通过公司所处环境、相关方的需求及期望、重大</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、合规义务的分析结果，确定应对的风险和机遇。</w:t>
            </w:r>
          </w:p>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在策划管理体系时，对上述要求进行考虑，确保管理体系能够实现预期的结果。</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4"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目标和措施计划（管理方案）</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6.2  </w:t>
            </w:r>
          </w:p>
        </w:tc>
        <w:tc>
          <w:tcPr>
            <w:tcW w:w="0" w:type="auto"/>
            <w:vAlign w:val="center"/>
          </w:tcPr>
          <w:p>
            <w:pPr>
              <w:tabs>
                <w:tab w:val="right" w:pos="8306"/>
              </w:tabs>
              <w:spacing w:line="360" w:lineRule="auto"/>
            </w:pPr>
            <w:r>
              <w:rPr>
                <w:rFonts w:hint="eastAsia"/>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w:t>
            </w:r>
            <w:r>
              <w:rPr>
                <w:rFonts w:hint="eastAsia"/>
                <w:lang w:eastAsia="zh-CN"/>
              </w:rPr>
              <w:t>环境管理</w:t>
            </w:r>
            <w:r>
              <w:rPr>
                <w:rFonts w:hint="eastAsia"/>
              </w:rPr>
              <w:t>目标有</w:t>
            </w:r>
            <w:r>
              <w:rPr>
                <w:rFonts w:hint="eastAsia"/>
                <w:lang w:val="en-US" w:eastAsia="zh-CN"/>
              </w:rPr>
              <w:t>6</w:t>
            </w:r>
            <w:r>
              <w:rPr>
                <w:rFonts w:hint="eastAsia"/>
              </w:rPr>
              <w:t>项：</w:t>
            </w:r>
          </w:p>
          <w:p>
            <w:pPr>
              <w:numPr>
                <w:ilvl w:val="0"/>
                <w:numId w:val="0"/>
              </w:numPr>
              <w:tabs>
                <w:tab w:val="right" w:pos="8306"/>
              </w:tabs>
              <w:spacing w:line="360" w:lineRule="auto"/>
              <w:rPr>
                <w:rFonts w:hint="eastAsia"/>
                <w:lang w:val="en-US" w:eastAsia="zh-CN"/>
              </w:rPr>
            </w:pPr>
            <w:r>
              <w:rPr>
                <w:rFonts w:hint="eastAsia"/>
                <w:lang w:val="en-US" w:eastAsia="zh-CN"/>
              </w:rPr>
              <w:t>1）</w:t>
            </w:r>
            <w:r>
              <w:rPr>
                <w:rFonts w:hint="eastAsia"/>
              </w:rPr>
              <w:t>工业废水达标排放</w:t>
            </w:r>
            <w:r>
              <w:rPr>
                <w:rFonts w:hint="eastAsia"/>
                <w:lang w:eastAsia="zh-CN"/>
              </w:rPr>
              <w:t>；</w:t>
            </w:r>
            <w:r>
              <w:rPr>
                <w:rFonts w:hint="eastAsia"/>
                <w:lang w:val="en-US" w:eastAsia="zh-CN"/>
              </w:rPr>
              <w:t>2</w:t>
            </w:r>
            <w:r>
              <w:rPr>
                <w:rFonts w:hint="eastAsia"/>
                <w:lang w:eastAsia="zh-TW"/>
              </w:rPr>
              <w:t>)</w:t>
            </w:r>
            <w:r>
              <w:rPr>
                <w:rFonts w:hint="eastAsia"/>
              </w:rPr>
              <w:t>废气达标排</w:t>
            </w:r>
            <w:r>
              <w:rPr>
                <w:rFonts w:hint="eastAsia"/>
                <w:lang w:val="en-US" w:eastAsia="zh-CN"/>
              </w:rPr>
              <w:t>放；4</w:t>
            </w:r>
            <w:r>
              <w:rPr>
                <w:rFonts w:hint="eastAsia"/>
                <w:lang w:val="en-US" w:eastAsia="zh-TW"/>
              </w:rPr>
              <w:t>)</w:t>
            </w:r>
            <w:r>
              <w:rPr>
                <w:rFonts w:hint="eastAsia"/>
                <w:lang w:val="en-US" w:eastAsia="zh-CN"/>
              </w:rPr>
              <w:t>火灾事故为0；</w:t>
            </w:r>
          </w:p>
          <w:p>
            <w:pPr>
              <w:numPr>
                <w:ilvl w:val="0"/>
                <w:numId w:val="0"/>
              </w:numPr>
              <w:tabs>
                <w:tab w:val="right" w:pos="8306"/>
              </w:tabs>
              <w:spacing w:line="360" w:lineRule="auto"/>
              <w:rPr>
                <w:rFonts w:hint="eastAsia"/>
                <w:lang w:val="en-US" w:eastAsia="zh-CN"/>
              </w:rPr>
            </w:pPr>
            <w:r>
              <w:rPr>
                <w:rFonts w:hint="eastAsia"/>
                <w:lang w:val="en-US" w:eastAsia="zh-CN"/>
              </w:rPr>
              <w:t>5）危废控制率100%；6）危险化学品泄露事故为0。</w:t>
            </w:r>
          </w:p>
          <w:p>
            <w:pPr>
              <w:numPr>
                <w:ilvl w:val="0"/>
                <w:numId w:val="0"/>
              </w:numPr>
              <w:autoSpaceDE w:val="0"/>
              <w:autoSpaceDN w:val="0"/>
              <w:adjustRightInd w:val="0"/>
              <w:spacing w:after="312" w:afterLines="100" w:line="300" w:lineRule="auto"/>
              <w:ind w:firstLine="210" w:firstLineChars="100"/>
              <w:jc w:val="left"/>
              <w:rPr>
                <w:rFonts w:hint="eastAsia"/>
              </w:rPr>
            </w:pPr>
            <w:r>
              <w:rPr>
                <w:rFonts w:hint="eastAsia"/>
              </w:rPr>
              <w:t>提供的《202</w:t>
            </w:r>
            <w:r>
              <w:rPr>
                <w:rFonts w:hint="eastAsia"/>
                <w:lang w:val="en-US" w:eastAsia="zh-CN"/>
              </w:rPr>
              <w:t>1</w:t>
            </w:r>
            <w:r>
              <w:rPr>
                <w:rFonts w:hint="eastAsia"/>
              </w:rPr>
              <w:t>年</w:t>
            </w:r>
            <w:r>
              <w:rPr>
                <w:rFonts w:hint="eastAsia"/>
                <w:lang w:eastAsia="zh-CN"/>
              </w:rPr>
              <w:t>环境管理</w:t>
            </w:r>
            <w:r>
              <w:rPr>
                <w:rFonts w:hint="eastAsia"/>
              </w:rPr>
              <w:t>目标、指标和方案检查记录》考核表。表明目标已分解到各部门，有考核，经202</w:t>
            </w:r>
            <w:r>
              <w:rPr>
                <w:rFonts w:hint="eastAsia"/>
                <w:lang w:val="en-US" w:eastAsia="zh-CN"/>
              </w:rPr>
              <w:t>2</w:t>
            </w:r>
            <w:r>
              <w:rPr>
                <w:rFonts w:hint="eastAsia"/>
              </w:rPr>
              <w:t>.</w:t>
            </w:r>
            <w:r>
              <w:rPr>
                <w:rFonts w:hint="eastAsia"/>
                <w:lang w:val="en-US" w:eastAsia="zh-CN"/>
              </w:rPr>
              <w:t>1</w:t>
            </w:r>
            <w:r>
              <w:rPr>
                <w:rFonts w:hint="eastAsia"/>
              </w:rPr>
              <w:t>.</w:t>
            </w:r>
            <w:r>
              <w:rPr>
                <w:rFonts w:hint="eastAsia"/>
                <w:lang w:val="en-US" w:eastAsia="zh-CN"/>
              </w:rPr>
              <w:t>6</w:t>
            </w:r>
            <w:r>
              <w:rPr>
                <w:rFonts w:hint="eastAsia"/>
              </w:rPr>
              <w:t xml:space="preserve"> 考核目标能达成。并说明措施、实施步骤及预算等，基本满足体系运行持续有效。</w:t>
            </w:r>
          </w:p>
          <w:p>
            <w:pPr>
              <w:numPr>
                <w:ilvl w:val="0"/>
                <w:numId w:val="0"/>
              </w:numPr>
              <w:autoSpaceDE w:val="0"/>
              <w:autoSpaceDN w:val="0"/>
              <w:adjustRightInd w:val="0"/>
              <w:spacing w:after="312" w:afterLines="100" w:line="300" w:lineRule="auto"/>
              <w:ind w:firstLine="420" w:firstLineChars="200"/>
              <w:jc w:val="left"/>
              <w:rPr>
                <w:rFonts w:hint="eastAsia"/>
                <w:lang w:val="en-US" w:eastAsia="zh-CN"/>
              </w:rPr>
            </w:pPr>
            <w:r>
              <w:rPr>
                <w:rFonts w:hint="eastAsia"/>
              </w:rPr>
              <w:t>查到2021.3.20建立的《专项环境管理方案》，包括：工业废水达标排放、危废控制率100%；《环境目标、指标一览表》，包括确保工业废水达标排放、确保废气达标排放、火灾事故为0、危废控制率100%、危险化学品泄露事故为0。查到《环境目标、指标分解及完成情况表》，显示一季度到</w:t>
            </w:r>
            <w:r>
              <w:rPr>
                <w:rFonts w:hint="eastAsia"/>
                <w:lang w:val="en-US" w:eastAsia="zh-CN"/>
              </w:rPr>
              <w:t>四</w:t>
            </w:r>
            <w:r>
              <w:rPr>
                <w:rFonts w:hint="eastAsia"/>
              </w:rPr>
              <w:t>季度完成情况，各项目标指标达到要求。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资源</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7.1</w:t>
            </w:r>
          </w:p>
        </w:tc>
        <w:tc>
          <w:tcPr>
            <w:tcW w:w="0" w:type="auto"/>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w:t>
            </w:r>
            <w:r>
              <w:rPr>
                <w:rFonts w:hint="eastAsia" w:asciiTheme="minorEastAsia" w:hAnsiTheme="minorEastAsia" w:eastAsiaTheme="minorEastAsia"/>
                <w:szCs w:val="24"/>
                <w:lang w:val="en-US" w:eastAsia="zh-CN"/>
              </w:rPr>
              <w:t>生产</w:t>
            </w:r>
            <w:r>
              <w:rPr>
                <w:rFonts w:hint="eastAsia" w:asciiTheme="minorEastAsia" w:hAnsiTheme="minorEastAsia" w:eastAsiaTheme="minorEastAsia"/>
                <w:szCs w:val="24"/>
              </w:rPr>
              <w:t>基础设施</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工作环境</w:t>
            </w:r>
            <w:r>
              <w:rPr>
                <w:rFonts w:hint="eastAsia" w:asciiTheme="minorEastAsia" w:hAnsiTheme="minorEastAsia" w:eastAsiaTheme="minorEastAsia"/>
                <w:szCs w:val="24"/>
                <w:lang w:val="en-US" w:eastAsia="zh-CN"/>
              </w:rPr>
              <w:t>等</w:t>
            </w:r>
            <w:r>
              <w:rPr>
                <w:rFonts w:hint="eastAsia" w:asciiTheme="minorEastAsia" w:hAnsiTheme="minorEastAsia" w:eastAsiaTheme="minorEastAsia"/>
                <w:szCs w:val="24"/>
              </w:rPr>
              <w:t>；还包括为增强顾客满意所必需的资源。现有公司员工办公场所良好，办公设备满足工作需要。有</w:t>
            </w:r>
            <w:r>
              <w:rPr>
                <w:rFonts w:hint="eastAsia" w:asciiTheme="minorEastAsia" w:hAnsiTheme="minorEastAsia" w:eastAsiaTheme="minorEastAsia"/>
                <w:color w:val="000000"/>
                <w:szCs w:val="24"/>
              </w:rPr>
              <w:t>供电配电、消防等设施。公司配有</w:t>
            </w:r>
            <w:r>
              <w:rPr>
                <w:rFonts w:hint="eastAsia" w:asciiTheme="minorEastAsia" w:hAnsiTheme="minorEastAsia" w:eastAsiaTheme="minorEastAsia"/>
                <w:color w:val="000000"/>
                <w:szCs w:val="24"/>
                <w:lang w:val="en-US" w:eastAsia="zh-CN"/>
              </w:rPr>
              <w:t>消防</w:t>
            </w:r>
            <w:r>
              <w:rPr>
                <w:rFonts w:hint="eastAsia" w:asciiTheme="minorEastAsia" w:hAnsiTheme="minorEastAsia" w:eastAsiaTheme="minorEastAsia"/>
                <w:color w:val="000000"/>
                <w:szCs w:val="24"/>
              </w:rPr>
              <w:t>灭火</w:t>
            </w:r>
            <w:r>
              <w:rPr>
                <w:rFonts w:hint="eastAsia" w:asciiTheme="minorEastAsia" w:hAnsiTheme="minorEastAsia" w:eastAsiaTheme="minorEastAsia"/>
                <w:color w:val="000000"/>
                <w:szCs w:val="24"/>
                <w:lang w:val="en-US" w:eastAsia="zh-CN"/>
              </w:rPr>
              <w:t>设施</w:t>
            </w:r>
            <w:r>
              <w:rPr>
                <w:rFonts w:hint="eastAsia" w:asciiTheme="minorEastAsia" w:hAnsiTheme="minorEastAsia" w:eastAsiaTheme="minorEastAsia"/>
                <w:szCs w:val="24"/>
              </w:rPr>
              <w:t>，消防通道畅通</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危险化学品管理仓库、易制毒危险化学品仓库，并配有监控设备等</w:t>
            </w:r>
            <w:r>
              <w:rPr>
                <w:rFonts w:hint="eastAsia" w:asciiTheme="minorEastAsia" w:hAnsiTheme="minorEastAsia" w:eastAsiaTheme="minorEastAsia"/>
                <w:szCs w:val="24"/>
              </w:rPr>
              <w:t xml:space="preserve">。 </w:t>
            </w: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总经理</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    通过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内审</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 xml:space="preserve"> </w:t>
            </w:r>
            <w:r>
              <w:rPr>
                <w:rFonts w:hint="eastAsia" w:ascii="宋体" w:hAnsi="宋体"/>
                <w:szCs w:val="24"/>
                <w:lang w:val="en-US" w:eastAsia="zh-CN"/>
              </w:rPr>
              <w:t>E</w:t>
            </w:r>
            <w:r>
              <w:rPr>
                <w:rFonts w:hint="eastAsia" w:ascii="宋体" w:hAnsi="宋体"/>
                <w:szCs w:val="24"/>
              </w:rPr>
              <w:t>9.2</w:t>
            </w:r>
          </w:p>
        </w:tc>
        <w:tc>
          <w:tcPr>
            <w:tcW w:w="0" w:type="auto"/>
            <w:vAlign w:val="center"/>
          </w:tcPr>
          <w:p>
            <w:pPr>
              <w:spacing w:line="360" w:lineRule="auto"/>
              <w:ind w:firstLine="420" w:firstLineChars="200"/>
              <w:rPr>
                <w:rFonts w:ascii="宋体" w:hAnsi="宋体"/>
                <w:szCs w:val="24"/>
              </w:rPr>
            </w:pPr>
            <w:r>
              <w:rPr>
                <w:rFonts w:hint="eastAsia" w:ascii="宋体" w:hAnsi="宋体"/>
                <w:szCs w:val="24"/>
              </w:rPr>
              <w:t>查</w:t>
            </w:r>
            <w:r>
              <w:rPr>
                <w:rFonts w:hint="eastAsia" w:ascii="宋体" w:hAnsi="宋体" w:eastAsia="宋体" w:cs="Times New Roman"/>
                <w:szCs w:val="24"/>
              </w:rPr>
              <w:t>看WLG EMS 221《内部</w:t>
            </w:r>
            <w:r>
              <w:rPr>
                <w:rFonts w:hint="eastAsia" w:ascii="宋体" w:hAnsi="宋体"/>
                <w:szCs w:val="24"/>
              </w:rPr>
              <w:t>审核程序》，经查基本符合要求。</w:t>
            </w:r>
          </w:p>
          <w:p>
            <w:pPr>
              <w:spacing w:line="360" w:lineRule="auto"/>
              <w:ind w:firstLine="420" w:firstLineChars="200"/>
              <w:rPr>
                <w:rFonts w:ascii="宋体" w:hAnsi="宋体"/>
                <w:szCs w:val="24"/>
              </w:rPr>
            </w:pPr>
            <w:r>
              <w:rPr>
                <w:rFonts w:hint="eastAsia" w:ascii="宋体" w:hAnsi="宋体"/>
                <w:szCs w:val="24"/>
              </w:rPr>
              <w:t xml:space="preserve"> 查于2</w:t>
            </w:r>
            <w:r>
              <w:rPr>
                <w:rFonts w:ascii="宋体" w:hAnsi="宋体"/>
                <w:szCs w:val="24"/>
              </w:rPr>
              <w:t>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10</w:t>
            </w:r>
            <w:r>
              <w:rPr>
                <w:rFonts w:hint="eastAsia" w:ascii="宋体" w:hAnsi="宋体"/>
                <w:szCs w:val="24"/>
              </w:rPr>
              <w:t>日签发《2</w:t>
            </w:r>
            <w:r>
              <w:rPr>
                <w:rFonts w:ascii="宋体" w:hAnsi="宋体"/>
                <w:szCs w:val="24"/>
              </w:rPr>
              <w:t>02</w:t>
            </w:r>
            <w:r>
              <w:rPr>
                <w:rFonts w:hint="eastAsia" w:ascii="宋体" w:hAnsi="宋体"/>
                <w:szCs w:val="24"/>
                <w:lang w:val="en-US" w:eastAsia="zh-CN"/>
              </w:rPr>
              <w:t>1</w:t>
            </w:r>
            <w:r>
              <w:rPr>
                <w:rFonts w:hint="eastAsia" w:ascii="宋体" w:hAnsi="宋体"/>
                <w:szCs w:val="24"/>
              </w:rPr>
              <w:t>年度内部审核计划》。编制了审核实施计划，定于202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25</w:t>
            </w:r>
            <w:r>
              <w:rPr>
                <w:rFonts w:hint="eastAsia" w:ascii="宋体" w:hAnsi="宋体"/>
                <w:szCs w:val="24"/>
              </w:rPr>
              <w:t>日开展内部审核，规定了内审目的、依据、审核的主要内容、审核要求、审核组成员及审核时间安排等。审核组长：</w:t>
            </w:r>
            <w:r>
              <w:rPr>
                <w:rFonts w:hint="eastAsia" w:ascii="宋体" w:hAnsi="宋体"/>
                <w:szCs w:val="24"/>
                <w:lang w:val="en-US" w:eastAsia="zh-CN"/>
              </w:rPr>
              <w:t>朱政</w:t>
            </w:r>
            <w:r>
              <w:rPr>
                <w:rFonts w:hint="eastAsia" w:ascii="宋体" w:hAnsi="宋体"/>
                <w:szCs w:val="24"/>
              </w:rPr>
              <w:t xml:space="preserve">，组员： </w:t>
            </w:r>
            <w:r>
              <w:rPr>
                <w:rFonts w:hint="eastAsia" w:ascii="宋体" w:hAnsi="宋体"/>
                <w:szCs w:val="24"/>
                <w:lang w:val="en-US" w:eastAsia="zh-CN"/>
              </w:rPr>
              <w:t>骆路云</w:t>
            </w:r>
            <w:r>
              <w:rPr>
                <w:rFonts w:hint="eastAsia" w:ascii="宋体" w:hAnsi="宋体"/>
                <w:szCs w:val="24"/>
              </w:rPr>
              <w:t>。</w:t>
            </w:r>
          </w:p>
          <w:p>
            <w:pPr>
              <w:spacing w:line="360" w:lineRule="auto"/>
              <w:ind w:firstLine="420" w:firstLineChars="200"/>
              <w:rPr>
                <w:rFonts w:ascii="宋体" w:hAnsi="宋体"/>
                <w:szCs w:val="24"/>
              </w:rPr>
            </w:pPr>
            <w:r>
              <w:rPr>
                <w:rFonts w:hint="eastAsia" w:ascii="宋体" w:hAnsi="宋体"/>
                <w:szCs w:val="24"/>
              </w:rPr>
              <w:t>现场与审核组长</w:t>
            </w:r>
            <w:r>
              <w:rPr>
                <w:rFonts w:hint="eastAsia" w:ascii="宋体" w:hAnsi="宋体"/>
                <w:szCs w:val="24"/>
                <w:lang w:val="en-US" w:eastAsia="zh-CN"/>
              </w:rPr>
              <w:t>王雷</w:t>
            </w:r>
            <w:r>
              <w:rPr>
                <w:rFonts w:hint="eastAsia" w:ascii="宋体" w:hAnsi="宋体"/>
                <w:szCs w:val="24"/>
              </w:rPr>
              <w:t>交谈，审核能力还需加强，经查内审员没有审核自己的工作。</w:t>
            </w:r>
          </w:p>
          <w:p>
            <w:pPr>
              <w:spacing w:line="360" w:lineRule="auto"/>
              <w:ind w:firstLine="420" w:firstLineChars="200"/>
              <w:rPr>
                <w:rFonts w:ascii="宋体" w:hAnsi="宋体"/>
                <w:szCs w:val="24"/>
              </w:rPr>
            </w:pPr>
            <w:r>
              <w:rPr>
                <w:rFonts w:hint="eastAsia" w:ascii="宋体" w:hAnsi="宋体"/>
                <w:szCs w:val="24"/>
              </w:rPr>
              <w:t>查看内审记录，按计划 实施了内审。经查有内部审核首（末）次会议签到表，公司领导层、各部门负责人参加了会议，内审员编制了内审检查表，记录基本上反映了体系运行情况，审核中共发现</w:t>
            </w:r>
            <w:r>
              <w:rPr>
                <w:rFonts w:hint="eastAsia" w:ascii="宋体" w:hAnsi="宋体"/>
                <w:szCs w:val="24"/>
                <w:lang w:val="en-US" w:eastAsia="zh-CN"/>
              </w:rPr>
              <w:t>1</w:t>
            </w:r>
            <w:r>
              <w:rPr>
                <w:rFonts w:hint="eastAsia" w:ascii="宋体" w:hAnsi="宋体"/>
                <w:szCs w:val="24"/>
              </w:rPr>
              <w:t>项一般不符合项。</w:t>
            </w:r>
          </w:p>
          <w:p>
            <w:pPr>
              <w:spacing w:line="520" w:lineRule="exact"/>
              <w:ind w:firstLine="420" w:firstLineChars="200"/>
              <w:rPr>
                <w:rFonts w:ascii="宋体" w:hAnsi="宋体"/>
                <w:szCs w:val="24"/>
              </w:rPr>
            </w:pPr>
            <w:r>
              <w:rPr>
                <w:rFonts w:hint="eastAsia" w:ascii="宋体" w:hAnsi="宋体"/>
                <w:szCs w:val="24"/>
              </w:rPr>
              <w:t>查不符合项报告：内审员描述了不符合事实，责任部门负责人分析了原因，并制定实施了纠正措施，完成了整改，经内审员验证，达到了规定要求。</w:t>
            </w:r>
          </w:p>
          <w:p>
            <w:pPr>
              <w:spacing w:line="360" w:lineRule="auto"/>
              <w:ind w:firstLine="420" w:firstLineChars="200"/>
              <w:rPr>
                <w:rFonts w:ascii="宋体" w:hAnsi="宋体"/>
                <w:szCs w:val="24"/>
              </w:rPr>
            </w:pPr>
            <w:r>
              <w:rPr>
                <w:rFonts w:hint="eastAsia" w:ascii="宋体" w:hAnsi="宋体"/>
                <w:szCs w:val="24"/>
              </w:rPr>
              <w:t>查看</w:t>
            </w:r>
            <w:r>
              <w:rPr>
                <w:rFonts w:hint="eastAsia" w:ascii="宋体" w:hAnsi="宋体"/>
                <w:szCs w:val="24"/>
                <w:lang w:eastAsia="zh-CN"/>
              </w:rPr>
              <w:t>环境管理</w:t>
            </w:r>
            <w:r>
              <w:rPr>
                <w:rFonts w:hint="eastAsia" w:ascii="宋体" w:hAnsi="宋体"/>
                <w:szCs w:val="24"/>
              </w:rPr>
              <w:t>体系“内部审核报告”，描述了审核时间、审核目的、审核方式、审核依据、审核范围、审核概况、不合格项及其分布、审核结论，对管理体系的改进建议。结论：公司的管理体系符合标准要求，体系运行有效。</w:t>
            </w:r>
          </w:p>
          <w:p>
            <w:pPr>
              <w:spacing w:line="360" w:lineRule="auto"/>
              <w:ind w:firstLine="420" w:firstLineChars="200"/>
              <w:rPr>
                <w:rFonts w:ascii="宋体" w:hAnsi="宋体"/>
                <w:szCs w:val="24"/>
              </w:rPr>
            </w:pPr>
            <w:r>
              <w:rPr>
                <w:rFonts w:hint="eastAsia" w:ascii="宋体" w:hAnsi="宋体"/>
                <w:szCs w:val="24"/>
              </w:rPr>
              <w:t>内审报告由</w:t>
            </w:r>
            <w:r>
              <w:rPr>
                <w:rFonts w:hint="eastAsia" w:ascii="宋体" w:hAnsi="宋体"/>
                <w:szCs w:val="24"/>
                <w:lang w:val="en-US" w:eastAsia="zh-CN"/>
              </w:rPr>
              <w:t>王雷</w:t>
            </w:r>
            <w:r>
              <w:rPr>
                <w:rFonts w:hint="eastAsia" w:ascii="宋体" w:hAnsi="宋体"/>
                <w:szCs w:val="24"/>
              </w:rPr>
              <w:t>拟稿，</w:t>
            </w:r>
            <w:r>
              <w:rPr>
                <w:rFonts w:hint="eastAsia" w:ascii="宋体" w:hAnsi="宋体"/>
                <w:szCs w:val="24"/>
                <w:lang w:val="en-US" w:eastAsia="zh-CN"/>
              </w:rPr>
              <w:t>吴安波</w:t>
            </w:r>
            <w:r>
              <w:rPr>
                <w:rFonts w:hint="eastAsia" w:ascii="宋体" w:hAnsi="宋体"/>
                <w:szCs w:val="24"/>
              </w:rPr>
              <w:t>审批，经查其内容符合规定要求。</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经查内部审核基本满足要求。</w:t>
            </w:r>
          </w:p>
        </w:tc>
        <w:tc>
          <w:tcPr>
            <w:tcW w:w="0" w:type="auto"/>
            <w:vAlign w:val="top"/>
          </w:tcPr>
          <w:p>
            <w:pPr>
              <w:spacing w:line="32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管理评审</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 xml:space="preserve">9.3  </w:t>
            </w:r>
          </w:p>
        </w:tc>
        <w:tc>
          <w:tcPr>
            <w:tcW w:w="0" w:type="auto"/>
            <w:vAlign w:val="center"/>
          </w:tcPr>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公司编制的</w:t>
            </w:r>
            <w:r>
              <w:rPr>
                <w:rFonts w:hint="eastAsia" w:cs="Times New Roman" w:asciiTheme="minorEastAsia" w:hAnsiTheme="minorEastAsia" w:eastAsiaTheme="minorEastAsia"/>
                <w:szCs w:val="24"/>
              </w:rPr>
              <w:t>HTZ EMS 222《</w:t>
            </w:r>
            <w:r>
              <w:rPr>
                <w:rFonts w:hint="eastAsia" w:asciiTheme="minorEastAsia" w:hAnsiTheme="minorEastAsia" w:eastAsiaTheme="minorEastAsia"/>
                <w:szCs w:val="24"/>
              </w:rPr>
              <w:t>管理评审程序》，基本规定管理评审相关内容和要求。202</w:t>
            </w:r>
            <w:r>
              <w:rPr>
                <w:rFonts w:hint="eastAsia" w:asciiTheme="minorEastAsia" w:hAnsiTheme="minorEastAsia" w:eastAsiaTheme="minorEastAsia"/>
                <w:szCs w:val="24"/>
                <w:lang w:val="en-US" w:eastAsia="zh-CN"/>
              </w:rPr>
              <w:t>2-1-6</w:t>
            </w:r>
            <w:r>
              <w:rPr>
                <w:rFonts w:hint="eastAsia" w:asciiTheme="minorEastAsia" w:hAnsiTheme="minorEastAsia" w:eastAsiaTheme="minorEastAsia"/>
                <w:szCs w:val="24"/>
              </w:rPr>
              <w:t>日进行了管理评审</w:t>
            </w:r>
            <w:r>
              <w:rPr>
                <w:rFonts w:hint="eastAsia" w:asciiTheme="minorEastAsia" w:hAnsiTheme="minorEastAsia" w:eastAsiaTheme="minorEastAsia"/>
                <w:szCs w:val="24"/>
                <w:lang w:eastAsia="zh-CN"/>
              </w:rPr>
              <w:t>。</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朱政</w:t>
            </w:r>
            <w:r>
              <w:rPr>
                <w:rFonts w:hint="eastAsia" w:asciiTheme="minorEastAsia" w:hAnsiTheme="minorEastAsia" w:eastAsiaTheme="minorEastAsia"/>
                <w:szCs w:val="24"/>
              </w:rPr>
              <w:t>编制，</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体系相关的内外部因素的变化，顾客满意和相关方的反馈，目标的实现情况，监视和测量结果，内部审核结果，外部供方的绩效，资源的充分性，应对风险和机遇所采取的措施，重要</w:t>
            </w:r>
            <w:r>
              <w:rPr>
                <w:rFonts w:hint="eastAsia" w:asciiTheme="minorEastAsia" w:hAnsiTheme="minorEastAsia" w:eastAsiaTheme="minorEastAsia"/>
                <w:szCs w:val="24"/>
                <w:lang w:eastAsia="zh-CN"/>
              </w:rPr>
              <w:t>环境因素</w:t>
            </w:r>
            <w:r>
              <w:rPr>
                <w:rFonts w:hint="eastAsia" w:asciiTheme="minorEastAsia" w:hAnsiTheme="minorEastAsia" w:eastAsiaTheme="minorEastAsia"/>
                <w:szCs w:val="24"/>
              </w:rPr>
              <w:t>，合规义务履行情况，事件调查、纠正和预防措施，改进的机会等。管理评审的输入基本充分。查到各部门汇报材料，并提供了管理评审会议记录，参加人员包括各部门负责人，职业健康事务代表等。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0"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w:t>
            </w:r>
            <w:r>
              <w:rPr>
                <w:rFonts w:hint="eastAsia" w:asciiTheme="minorEastAsia" w:hAnsiTheme="minorEastAsia" w:eastAsiaTheme="minorEastAsia"/>
                <w:szCs w:val="24"/>
                <w:lang w:val="en-US" w:eastAsia="zh-CN"/>
              </w:rPr>
              <w:t>王建业</w:t>
            </w:r>
            <w:r>
              <w:rPr>
                <w:rFonts w:hint="eastAsia" w:asciiTheme="minorEastAsia" w:hAnsiTheme="minorEastAsia" w:eastAsiaTheme="minor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420" w:lineRule="exact"/>
              <w:ind w:right="-1678" w:firstLine="315" w:firstLineChars="150"/>
              <w:outlineLvl w:val="0"/>
              <w:rPr>
                <w:rFonts w:asciiTheme="minorEastAsia" w:hAnsiTheme="minorEastAsia" w:eastAsiaTheme="minorEastAsia"/>
                <w:szCs w:val="24"/>
              </w:rPr>
            </w:pPr>
            <w:r>
              <w:rPr>
                <w:rFonts w:hint="eastAsia" w:asciiTheme="minorEastAsia" w:hAnsiTheme="minorEastAsia" w:eastAsiaTheme="minorEastAsia"/>
                <w:szCs w:val="24"/>
              </w:rPr>
              <w:t>提出的改进意见为提高公司员工</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意识，措施为对公司员工进行</w:t>
            </w:r>
            <w:r>
              <w:rPr>
                <w:rFonts w:hint="eastAsia" w:asciiTheme="minorEastAsia" w:hAnsiTheme="minorEastAsia" w:eastAsiaTheme="minorEastAsia"/>
                <w:szCs w:val="24"/>
                <w:lang w:eastAsia="zh-CN"/>
              </w:rPr>
              <w:t>环境管理</w:t>
            </w:r>
            <w:r>
              <w:rPr>
                <w:rFonts w:hint="eastAsia" w:asciiTheme="minorEastAsia" w:hAnsiTheme="minorEastAsia" w:eastAsiaTheme="minorEastAsia"/>
                <w:szCs w:val="24"/>
              </w:rPr>
              <w:t>意识培训</w:t>
            </w:r>
          </w:p>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0" w:type="auto"/>
            <w:vAlign w:val="top"/>
          </w:tcPr>
          <w:p>
            <w:pPr>
              <w:spacing w:line="32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改进</w:t>
            </w:r>
          </w:p>
        </w:tc>
        <w:tc>
          <w:tcPr>
            <w:tcW w:w="0" w:type="auto"/>
            <w:vAlign w:val="center"/>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E</w:t>
            </w:r>
            <w:r>
              <w:rPr>
                <w:rFonts w:hint="eastAsia" w:asciiTheme="minorEastAsia" w:hAnsiTheme="minorEastAsia" w:eastAsiaTheme="minorEastAsia"/>
                <w:szCs w:val="24"/>
              </w:rPr>
              <w:t>10.1</w:t>
            </w:r>
            <w:r>
              <w:rPr>
                <w:rFonts w:hint="eastAsia" w:asciiTheme="minorEastAsia" w:hAnsiTheme="minorEastAsia" w:eastAsiaTheme="minorEastAsia"/>
                <w:szCs w:val="24"/>
                <w:lang w:val="en-US" w:eastAsia="zh-CN"/>
              </w:rPr>
              <w:t xml:space="preserve"> </w:t>
            </w:r>
          </w:p>
        </w:tc>
        <w:tc>
          <w:tcPr>
            <w:tcW w:w="0" w:type="auto"/>
            <w:vAlign w:val="center"/>
          </w:tcPr>
          <w:p>
            <w:pPr>
              <w:spacing w:line="360" w:lineRule="auto"/>
              <w:ind w:firstLine="420" w:firstLineChars="200"/>
            </w:pPr>
            <w:r>
              <w:rPr>
                <w:rFonts w:hint="eastAsia"/>
              </w:rPr>
              <w:t>根据公司的战略方向，利用</w:t>
            </w:r>
            <w:r>
              <w:rPr>
                <w:rFonts w:hint="eastAsia"/>
                <w:lang w:eastAsia="zh-CN"/>
              </w:rPr>
              <w:t>环境管理</w:t>
            </w:r>
            <w:r>
              <w:rPr>
                <w:rFonts w:hint="eastAsia"/>
              </w:rPr>
              <w:t>方针、</w:t>
            </w:r>
            <w:r>
              <w:rPr>
                <w:rFonts w:hint="eastAsia"/>
                <w:lang w:eastAsia="zh-CN"/>
              </w:rPr>
              <w:t>环境管理</w:t>
            </w:r>
            <w:r>
              <w:rPr>
                <w:rFonts w:hint="eastAsia"/>
              </w:rPr>
              <w:t>目标、审核结果、数据分析、管理评审、风险和机遇的应对措施、合规性评价、</w:t>
            </w:r>
            <w:r>
              <w:rPr>
                <w:rFonts w:hint="eastAsia"/>
                <w:lang w:eastAsia="zh-CN"/>
              </w:rPr>
              <w:t>环境管理</w:t>
            </w:r>
            <w:r>
              <w:rPr>
                <w:rFonts w:hint="eastAsia"/>
              </w:rPr>
              <w:t>绩效分析和评价，发现改进的机会，采取措施，实施对管理体系的有效性的持续改进。</w:t>
            </w:r>
          </w:p>
          <w:p>
            <w:pPr>
              <w:spacing w:line="360" w:lineRule="auto"/>
              <w:ind w:firstLine="420" w:firstLineChars="200"/>
            </w:pPr>
            <w:r>
              <w:rPr>
                <w:rFonts w:hint="eastAsia"/>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hint="eastAsia"/>
                <w:lang w:val="en-US" w:eastAsia="zh-CN"/>
              </w:rPr>
            </w:pPr>
            <w:r>
              <w:rPr>
                <w:rFonts w:hint="eastAsia"/>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0" w:type="auto"/>
            <w:vAlign w:val="top"/>
          </w:tcPr>
          <w:p>
            <w:pPr>
              <w:spacing w:line="320" w:lineRule="exact"/>
              <w:rPr>
                <w:rFonts w:cs="宋体"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0" w:type="auto"/>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0" w:type="auto"/>
            <w:vAlign w:val="top"/>
          </w:tcPr>
          <w:p>
            <w:pPr>
              <w:rPr>
                <w:rFonts w:hint="eastAsia" w:cs="Times New Roman" w:asciiTheme="minorEastAsia" w:hAnsiTheme="minorEastAsia" w:eastAsiaTheme="minorEastAsia"/>
                <w:kern w:val="2"/>
                <w:sz w:val="21"/>
                <w:szCs w:val="24"/>
                <w:lang w:val="en-US" w:eastAsia="zh-CN" w:bidi="ar-SA"/>
              </w:rPr>
            </w:pPr>
          </w:p>
        </w:tc>
        <w:tc>
          <w:tcPr>
            <w:tcW w:w="0" w:type="auto"/>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公司成立和体系运行以来，未受到上级主管部门有关</w:t>
            </w:r>
            <w:r>
              <w:rPr>
                <w:rFonts w:hint="eastAsia" w:asciiTheme="minorEastAsia" w:hAnsiTheme="minorEastAsia" w:eastAsiaTheme="minorEastAsia"/>
                <w:szCs w:val="24"/>
                <w:lang w:val="en-US" w:eastAsia="zh-CN"/>
              </w:rPr>
              <w:t>环保方面</w:t>
            </w:r>
            <w:r>
              <w:rPr>
                <w:rFonts w:hint="eastAsia" w:asciiTheme="minorEastAsia" w:hAnsiTheme="minorEastAsia" w:eastAsiaTheme="minorEastAsia"/>
                <w:szCs w:val="24"/>
              </w:rPr>
              <w:t>的行政处罚。未发生相关方的投诉。到目前为止没有国家/地方抽查情况。</w:t>
            </w:r>
            <w:r>
              <w:rPr>
                <w:rFonts w:hint="eastAsia" w:asciiTheme="minorEastAsia" w:hAnsiTheme="minorEastAsia" w:eastAsiaTheme="minorEastAsia"/>
                <w:szCs w:val="24"/>
                <w:lang w:val="en-US" w:eastAsia="zh-CN"/>
              </w:rPr>
              <w:t>通过上级主管部门要求的危险化学品使用的安全评价。</w:t>
            </w:r>
          </w:p>
          <w:p>
            <w:pPr>
              <w:snapToGrid w:val="0"/>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查国家企业信用信息公示系统，目前没有相关行政主管部门的检查处罚，在审核现场也未发现抽查、相关方投诉等情况。</w:t>
            </w:r>
          </w:p>
        </w:tc>
        <w:tc>
          <w:tcPr>
            <w:tcW w:w="0" w:type="auto"/>
            <w:vAlign w:val="top"/>
          </w:tcPr>
          <w:p>
            <w:pPr>
              <w:spacing w:line="32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0" w:type="auto"/>
            <w:vAlign w:val="top"/>
          </w:tcPr>
          <w:p>
            <w:pP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验证企业相关资质证明的有效性</w:t>
            </w:r>
          </w:p>
        </w:tc>
        <w:tc>
          <w:tcPr>
            <w:tcW w:w="0" w:type="auto"/>
            <w:vAlign w:val="top"/>
          </w:tcPr>
          <w:p>
            <w:pPr>
              <w:rPr>
                <w:rFonts w:hint="eastAsia" w:cs="Times New Roman" w:asciiTheme="minorEastAsia" w:hAnsiTheme="minorEastAsia" w:eastAsiaTheme="minorEastAsia"/>
                <w:kern w:val="2"/>
                <w:sz w:val="21"/>
                <w:szCs w:val="24"/>
                <w:lang w:val="en-US" w:eastAsia="zh-CN" w:bidi="ar-SA"/>
              </w:rPr>
            </w:pPr>
          </w:p>
        </w:tc>
        <w:tc>
          <w:tcPr>
            <w:tcW w:w="0" w:type="auto"/>
            <w:vAlign w:val="top"/>
          </w:tcPr>
          <w:p>
            <w:pPr>
              <w:snapToGrid w:val="0"/>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营业执照与提交的一致。</w:t>
            </w:r>
          </w:p>
        </w:tc>
        <w:tc>
          <w:tcPr>
            <w:tcW w:w="0" w:type="auto"/>
            <w:vAlign w:val="top"/>
          </w:tcPr>
          <w:p>
            <w:pPr>
              <w:spacing w:line="32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top"/>
          </w:tcPr>
          <w:p>
            <w:pPr>
              <w:spacing w:line="440" w:lineRule="exact"/>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员工代表</w:t>
            </w:r>
          </w:p>
        </w:tc>
        <w:tc>
          <w:tcPr>
            <w:tcW w:w="0" w:type="auto"/>
            <w:vAlign w:val="top"/>
          </w:tcPr>
          <w:p>
            <w:pPr>
              <w:spacing w:line="440" w:lineRule="exact"/>
              <w:rPr>
                <w:rFonts w:hint="eastAsia" w:ascii="仿宋_GB2312" w:hAnsi="仿宋" w:eastAsia="仿宋_GB2312" w:cs="宋体"/>
                <w:kern w:val="2"/>
                <w:sz w:val="24"/>
                <w:szCs w:val="24"/>
                <w:lang w:val="en-US" w:eastAsia="zh-CN" w:bidi="ar-SA"/>
              </w:rPr>
            </w:pPr>
          </w:p>
        </w:tc>
        <w:tc>
          <w:tcPr>
            <w:tcW w:w="0" w:type="auto"/>
            <w:vAlign w:val="top"/>
          </w:tcPr>
          <w:p>
            <w:pPr>
              <w:spacing w:line="280" w:lineRule="exact"/>
              <w:ind w:firstLine="420" w:firstLineChars="200"/>
              <w:rPr>
                <w:rFonts w:hint="eastAsia" w:ascii="宋体" w:hAnsi="宋体" w:cs="宋体"/>
                <w:szCs w:val="21"/>
              </w:rPr>
            </w:pPr>
            <w:r>
              <w:rPr>
                <w:rFonts w:hint="eastAsia" w:ascii="宋体" w:hAnsi="宋体" w:cs="宋体"/>
                <w:szCs w:val="21"/>
              </w:rPr>
              <w:t>查公司通过员工选举</w:t>
            </w:r>
            <w:r>
              <w:rPr>
                <w:rFonts w:hint="eastAsia" w:ascii="宋体" w:hAnsi="宋体" w:cs="宋体"/>
                <w:szCs w:val="21"/>
                <w:lang w:val="en-US" w:eastAsia="zh-CN"/>
              </w:rPr>
              <w:t>陶德军</w:t>
            </w:r>
            <w:r>
              <w:rPr>
                <w:rFonts w:hint="eastAsia" w:ascii="宋体" w:hAnsi="宋体" w:cs="宋体"/>
                <w:szCs w:val="21"/>
              </w:rPr>
              <w:t>为公司的</w:t>
            </w:r>
            <w:r>
              <w:rPr>
                <w:rFonts w:hint="eastAsia" w:ascii="宋体" w:hAnsi="宋体" w:cs="宋体"/>
                <w:szCs w:val="21"/>
                <w:lang w:val="en-US" w:eastAsia="zh-CN"/>
              </w:rPr>
              <w:t>员工</w:t>
            </w:r>
            <w:r>
              <w:rPr>
                <w:rFonts w:hint="eastAsia" w:ascii="宋体" w:hAnsi="宋体" w:cs="宋体"/>
                <w:szCs w:val="21"/>
              </w:rPr>
              <w:t>代表。经询问</w:t>
            </w:r>
            <w:r>
              <w:rPr>
                <w:rFonts w:hint="eastAsia" w:ascii="宋体" w:hAnsi="宋体" w:cs="宋体"/>
                <w:szCs w:val="21"/>
                <w:lang w:val="en-US" w:eastAsia="zh-CN"/>
              </w:rPr>
              <w:t>陶德军</w:t>
            </w:r>
            <w:r>
              <w:rPr>
                <w:rFonts w:hint="eastAsia" w:ascii="宋体" w:hAnsi="宋体" w:cs="宋体"/>
                <w:szCs w:val="21"/>
              </w:rPr>
              <w:t>了解为该公司</w:t>
            </w:r>
            <w:r>
              <w:rPr>
                <w:rFonts w:hint="eastAsia" w:ascii="宋体" w:hAnsi="宋体" w:cs="宋体"/>
                <w:szCs w:val="21"/>
                <w:lang w:val="en-US" w:eastAsia="zh-CN"/>
              </w:rPr>
              <w:t>员工</w:t>
            </w:r>
            <w:r>
              <w:rPr>
                <w:rFonts w:hint="eastAsia" w:ascii="宋体" w:hAnsi="宋体" w:cs="宋体"/>
                <w:szCs w:val="21"/>
              </w:rPr>
              <w:t>代表的职责主要为参与</w:t>
            </w:r>
            <w:r>
              <w:rPr>
                <w:rFonts w:hint="eastAsia" w:ascii="宋体" w:hAnsi="宋体" w:cs="宋体"/>
                <w:szCs w:val="21"/>
                <w:lang w:eastAsia="zh-CN"/>
              </w:rPr>
              <w:t>环境管理</w:t>
            </w:r>
            <w:r>
              <w:rPr>
                <w:rFonts w:hint="eastAsia" w:ascii="宋体" w:hAnsi="宋体" w:cs="宋体"/>
                <w:szCs w:val="21"/>
              </w:rPr>
              <w:t>体系建立，讨论本公司涉及职工利益的有关事项，监督公司</w:t>
            </w:r>
            <w:r>
              <w:rPr>
                <w:rFonts w:hint="eastAsia" w:ascii="宋体" w:hAnsi="宋体" w:cs="宋体"/>
                <w:szCs w:val="21"/>
                <w:lang w:eastAsia="zh-CN"/>
              </w:rPr>
              <w:t>环境管理</w:t>
            </w:r>
            <w:r>
              <w:rPr>
                <w:rFonts w:hint="eastAsia" w:ascii="宋体" w:hAnsi="宋体" w:cs="宋体"/>
                <w:szCs w:val="21"/>
              </w:rPr>
              <w:t>方面工作并向全体职工报告；广泛听取职工意见，及时向公司提出工作建议。必要时提请召开职工大会。</w:t>
            </w:r>
          </w:p>
          <w:p>
            <w:pPr>
              <w:spacing w:line="280" w:lineRule="exact"/>
              <w:ind w:firstLine="420" w:firstLineChars="200"/>
              <w:rPr>
                <w:rFonts w:hint="eastAsia" w:ascii="宋体" w:hAnsi="宋体" w:cs="宋体"/>
                <w:szCs w:val="21"/>
              </w:rPr>
            </w:pPr>
            <w:r>
              <w:rPr>
                <w:rFonts w:hint="eastAsia" w:ascii="宋体" w:hAnsi="宋体" w:cs="宋体"/>
                <w:szCs w:val="21"/>
              </w:rPr>
              <w:t>参与了公司</w:t>
            </w:r>
            <w:r>
              <w:rPr>
                <w:rFonts w:hint="eastAsia" w:ascii="宋体" w:hAnsi="宋体" w:cs="宋体"/>
                <w:szCs w:val="21"/>
                <w:lang w:eastAsia="zh-CN"/>
              </w:rPr>
              <w:t>环境管理</w:t>
            </w:r>
            <w:r>
              <w:rPr>
                <w:rFonts w:hint="eastAsia" w:ascii="宋体" w:hAnsi="宋体" w:cs="宋体"/>
                <w:szCs w:val="21"/>
              </w:rPr>
              <w:t>体系文件等相关</w:t>
            </w:r>
            <w:r>
              <w:rPr>
                <w:rFonts w:hint="eastAsia" w:ascii="宋体" w:hAnsi="宋体" w:cs="宋体"/>
                <w:szCs w:val="21"/>
                <w:lang w:eastAsia="zh-CN"/>
              </w:rPr>
              <w:t>环境管理</w:t>
            </w:r>
            <w:r>
              <w:rPr>
                <w:rFonts w:hint="eastAsia" w:ascii="宋体" w:hAnsi="宋体" w:cs="宋体"/>
                <w:szCs w:val="21"/>
              </w:rPr>
              <w:t>活动的策划工作。</w:t>
            </w:r>
          </w:p>
          <w:p>
            <w:pPr>
              <w:spacing w:line="280" w:lineRule="exact"/>
              <w:ind w:firstLine="420" w:firstLineChars="200"/>
              <w:rPr>
                <w:rFonts w:hint="eastAsia" w:ascii="宋体" w:hAnsi="宋体" w:cs="宋体"/>
                <w:szCs w:val="21"/>
              </w:rPr>
            </w:pPr>
            <w:r>
              <w:rPr>
                <w:rFonts w:hint="eastAsia" w:ascii="宋体" w:hAnsi="宋体" w:cs="宋体"/>
                <w:szCs w:val="21"/>
              </w:rPr>
              <w:t>查该公司人员比较少，沟通基本无不畅通的状况。</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管理体系运行至今无员工投诉，也无改进的建议。</w:t>
            </w:r>
          </w:p>
        </w:tc>
        <w:tc>
          <w:tcPr>
            <w:tcW w:w="0" w:type="auto"/>
            <w:vAlign w:val="top"/>
          </w:tcPr>
          <w:p>
            <w:pPr>
              <w:spacing w:line="32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新宋体-18030">
    <w:altName w:val="微软雅黑"/>
    <w:panose1 w:val="02010609060101010101"/>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03C06"/>
    <w:rsid w:val="0A23066B"/>
    <w:rsid w:val="0AC2744D"/>
    <w:rsid w:val="0C877D38"/>
    <w:rsid w:val="0F291A44"/>
    <w:rsid w:val="16CB15A4"/>
    <w:rsid w:val="1C0C4A3A"/>
    <w:rsid w:val="221B2546"/>
    <w:rsid w:val="27636B9A"/>
    <w:rsid w:val="2D390795"/>
    <w:rsid w:val="30E417A0"/>
    <w:rsid w:val="34525517"/>
    <w:rsid w:val="41AD5598"/>
    <w:rsid w:val="43F96602"/>
    <w:rsid w:val="44601E91"/>
    <w:rsid w:val="48B21AF8"/>
    <w:rsid w:val="49535357"/>
    <w:rsid w:val="58763A8D"/>
    <w:rsid w:val="5D0F03A9"/>
    <w:rsid w:val="5DEC28AB"/>
    <w:rsid w:val="66F37725"/>
    <w:rsid w:val="6F3C1DF8"/>
    <w:rsid w:val="730B4C41"/>
    <w:rsid w:val="7CFF6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2022-01-24T04:23:44Z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00929EEB12244B259F7E99766A5F0807</vt:lpwstr>
  </property>
  <property fmtid="{D5CDD505-2E9C-101B-9397-08002B2CF9AE}" pid="3" name="KSOProductBuildVer">
    <vt:lpwstr>2052-11.1.0.11294</vt:lpwstr>
  </property>
</Properties>
</file>