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681" w:rsidRDefault="00467681">
      <w:pPr>
        <w:spacing w:after="0" w:line="200" w:lineRule="exact"/>
        <w:rPr>
          <w:sz w:val="20"/>
          <w:szCs w:val="20"/>
        </w:rPr>
      </w:pPr>
      <w:bookmarkStart w:id="0" w:name="_GoBack"/>
      <w:bookmarkEnd w:id="0"/>
    </w:p>
    <w:p w:rsidR="00467681" w:rsidRDefault="00467681">
      <w:pPr>
        <w:spacing w:after="0" w:line="200" w:lineRule="exact"/>
        <w:rPr>
          <w:sz w:val="20"/>
          <w:szCs w:val="20"/>
        </w:rPr>
      </w:pPr>
    </w:p>
    <w:p w:rsidR="00467681" w:rsidRDefault="00467681">
      <w:pPr>
        <w:spacing w:after="0" w:line="200" w:lineRule="exact"/>
        <w:rPr>
          <w:sz w:val="20"/>
          <w:szCs w:val="20"/>
        </w:rPr>
      </w:pPr>
    </w:p>
    <w:p w:rsidR="00467681" w:rsidRDefault="00467681">
      <w:pPr>
        <w:spacing w:after="0" w:line="200" w:lineRule="exact"/>
        <w:rPr>
          <w:sz w:val="20"/>
          <w:szCs w:val="20"/>
        </w:rPr>
      </w:pPr>
    </w:p>
    <w:p w:rsidR="00467681" w:rsidRDefault="00467681">
      <w:pPr>
        <w:spacing w:after="0" w:line="200" w:lineRule="exact"/>
        <w:rPr>
          <w:sz w:val="20"/>
          <w:szCs w:val="20"/>
        </w:rPr>
      </w:pPr>
    </w:p>
    <w:p w:rsidR="00467681" w:rsidRDefault="00467681">
      <w:pPr>
        <w:spacing w:before="18" w:after="0" w:line="260" w:lineRule="exact"/>
        <w:rPr>
          <w:sz w:val="26"/>
          <w:szCs w:val="26"/>
        </w:rPr>
      </w:pPr>
    </w:p>
    <w:p w:rsidR="00467681" w:rsidRDefault="0069086C" w:rsidP="0069086C">
      <w:pPr>
        <w:spacing w:after="0" w:line="240" w:lineRule="auto"/>
        <w:ind w:right="1317" w:firstLineChars="200" w:firstLine="816"/>
        <w:jc w:val="both"/>
        <w:rPr>
          <w:rFonts w:ascii="华文行楷" w:eastAsia="华文行楷" w:hAnsi="华文行楷" w:cs="华文行楷"/>
          <w:sz w:val="72"/>
          <w:szCs w:val="72"/>
          <w:lang w:eastAsia="zh-CN"/>
        </w:rPr>
      </w:pPr>
      <w:r>
        <w:rPr>
          <w:rFonts w:ascii="黑体" w:eastAsia="黑体" w:hAnsi="黑体" w:hint="eastAsia"/>
          <w:spacing w:val="20"/>
          <w:w w:val="54"/>
          <w:sz w:val="72"/>
          <w:szCs w:val="72"/>
          <w:lang w:eastAsia="zh-CN"/>
        </w:rPr>
        <w:t>北京中联寰宇建筑工程有限公司</w:t>
      </w:r>
    </w:p>
    <w:p w:rsidR="00467681" w:rsidRDefault="00467681">
      <w:pPr>
        <w:spacing w:before="8" w:after="0" w:line="180" w:lineRule="exact"/>
        <w:rPr>
          <w:sz w:val="18"/>
          <w:szCs w:val="18"/>
          <w:lang w:eastAsia="zh-CN"/>
        </w:rPr>
      </w:pPr>
    </w:p>
    <w:p w:rsidR="00467681" w:rsidRDefault="00467681">
      <w:pPr>
        <w:spacing w:after="0" w:line="200" w:lineRule="exact"/>
        <w:rPr>
          <w:sz w:val="20"/>
          <w:szCs w:val="20"/>
          <w:lang w:eastAsia="zh-CN"/>
        </w:rPr>
      </w:pPr>
    </w:p>
    <w:p w:rsidR="00467681" w:rsidRDefault="00467681">
      <w:pPr>
        <w:spacing w:after="0" w:line="200" w:lineRule="exact"/>
        <w:rPr>
          <w:sz w:val="20"/>
          <w:szCs w:val="20"/>
          <w:lang w:eastAsia="zh-CN"/>
        </w:rPr>
      </w:pPr>
    </w:p>
    <w:p w:rsidR="00467681" w:rsidRDefault="00467681">
      <w:pPr>
        <w:spacing w:after="0" w:line="200" w:lineRule="exact"/>
        <w:rPr>
          <w:sz w:val="20"/>
          <w:szCs w:val="20"/>
          <w:lang w:eastAsia="zh-CN"/>
        </w:rPr>
      </w:pPr>
    </w:p>
    <w:p w:rsidR="00467681" w:rsidRDefault="00467681">
      <w:pPr>
        <w:spacing w:after="0" w:line="200" w:lineRule="exact"/>
        <w:rPr>
          <w:sz w:val="20"/>
          <w:szCs w:val="20"/>
          <w:lang w:eastAsia="zh-CN"/>
        </w:rPr>
      </w:pPr>
    </w:p>
    <w:p w:rsidR="00467681" w:rsidRDefault="00467681">
      <w:pPr>
        <w:spacing w:after="0" w:line="200" w:lineRule="exact"/>
        <w:rPr>
          <w:sz w:val="20"/>
          <w:szCs w:val="20"/>
          <w:lang w:eastAsia="zh-CN"/>
        </w:rPr>
      </w:pPr>
    </w:p>
    <w:p w:rsidR="00467681" w:rsidRDefault="00467681">
      <w:pPr>
        <w:spacing w:after="0" w:line="200" w:lineRule="exact"/>
        <w:rPr>
          <w:sz w:val="20"/>
          <w:szCs w:val="20"/>
          <w:lang w:eastAsia="zh-CN"/>
        </w:rPr>
      </w:pPr>
    </w:p>
    <w:p w:rsidR="00467681" w:rsidRDefault="0069086C">
      <w:pPr>
        <w:spacing w:after="0" w:line="295" w:lineRule="auto"/>
        <w:ind w:left="590" w:right="572"/>
        <w:jc w:val="center"/>
        <w:rPr>
          <w:rFonts w:ascii="宋体" w:eastAsia="宋体" w:hAnsi="宋体" w:cs="宋体"/>
          <w:sz w:val="48"/>
          <w:szCs w:val="48"/>
          <w:lang w:eastAsia="zh-CN"/>
        </w:rPr>
      </w:pPr>
      <w:r>
        <w:rPr>
          <w:rFonts w:ascii="宋体" w:eastAsia="宋体" w:hAnsi="宋体" w:cs="宋体"/>
          <w:spacing w:val="1"/>
          <w:sz w:val="48"/>
          <w:szCs w:val="48"/>
          <w:lang w:eastAsia="zh-CN"/>
        </w:rPr>
        <w:t>质</w:t>
      </w:r>
      <w:r>
        <w:rPr>
          <w:rFonts w:ascii="宋体" w:eastAsia="宋体" w:hAnsi="宋体" w:cs="宋体"/>
          <w:sz w:val="48"/>
          <w:szCs w:val="48"/>
          <w:lang w:eastAsia="zh-CN"/>
        </w:rPr>
        <w:t>量环</w:t>
      </w:r>
      <w:r>
        <w:rPr>
          <w:rFonts w:ascii="宋体" w:eastAsia="宋体" w:hAnsi="宋体" w:cs="宋体"/>
          <w:spacing w:val="1"/>
          <w:sz w:val="48"/>
          <w:szCs w:val="48"/>
          <w:lang w:eastAsia="zh-CN"/>
        </w:rPr>
        <w:t>境</w:t>
      </w:r>
      <w:r>
        <w:rPr>
          <w:rFonts w:ascii="宋体" w:eastAsia="宋体" w:hAnsi="宋体" w:cs="宋体"/>
          <w:sz w:val="48"/>
          <w:szCs w:val="48"/>
          <w:lang w:eastAsia="zh-CN"/>
        </w:rPr>
        <w:t>职业</w:t>
      </w:r>
      <w:r>
        <w:rPr>
          <w:rFonts w:ascii="宋体" w:eastAsia="宋体" w:hAnsi="宋体" w:cs="宋体"/>
          <w:spacing w:val="1"/>
          <w:sz w:val="48"/>
          <w:szCs w:val="48"/>
          <w:lang w:eastAsia="zh-CN"/>
        </w:rPr>
        <w:t>健</w:t>
      </w:r>
      <w:r>
        <w:rPr>
          <w:rFonts w:ascii="宋体" w:eastAsia="宋体" w:hAnsi="宋体" w:cs="宋体"/>
          <w:sz w:val="48"/>
          <w:szCs w:val="48"/>
          <w:lang w:eastAsia="zh-CN"/>
        </w:rPr>
        <w:t>康安全</w:t>
      </w:r>
      <w:r>
        <w:rPr>
          <w:rFonts w:ascii="宋体" w:eastAsia="宋体" w:hAnsi="宋体" w:cs="宋体"/>
          <w:sz w:val="48"/>
          <w:szCs w:val="48"/>
          <w:lang w:eastAsia="zh-CN"/>
        </w:rPr>
        <w:t xml:space="preserve"> </w:t>
      </w:r>
      <w:r>
        <w:rPr>
          <w:rFonts w:ascii="宋体" w:eastAsia="宋体" w:hAnsi="宋体" w:cs="宋体"/>
          <w:spacing w:val="1"/>
          <w:sz w:val="48"/>
          <w:szCs w:val="48"/>
          <w:lang w:eastAsia="zh-CN"/>
        </w:rPr>
        <w:t>管</w:t>
      </w:r>
      <w:r>
        <w:rPr>
          <w:rFonts w:ascii="宋体" w:eastAsia="宋体" w:hAnsi="宋体" w:cs="宋体"/>
          <w:sz w:val="48"/>
          <w:szCs w:val="48"/>
          <w:lang w:eastAsia="zh-CN"/>
        </w:rPr>
        <w:t>理体</w:t>
      </w:r>
      <w:r>
        <w:rPr>
          <w:rFonts w:ascii="宋体" w:eastAsia="宋体" w:hAnsi="宋体" w:cs="宋体"/>
          <w:spacing w:val="1"/>
          <w:sz w:val="48"/>
          <w:szCs w:val="48"/>
          <w:lang w:eastAsia="zh-CN"/>
        </w:rPr>
        <w:t>系</w:t>
      </w:r>
      <w:r>
        <w:rPr>
          <w:rFonts w:ascii="宋体" w:eastAsia="宋体" w:hAnsi="宋体" w:cs="宋体"/>
          <w:sz w:val="48"/>
          <w:szCs w:val="48"/>
          <w:lang w:eastAsia="zh-CN"/>
        </w:rPr>
        <w:t>程序</w:t>
      </w:r>
      <w:r>
        <w:rPr>
          <w:rFonts w:ascii="宋体" w:eastAsia="宋体" w:hAnsi="宋体" w:cs="宋体"/>
          <w:spacing w:val="1"/>
          <w:sz w:val="48"/>
          <w:szCs w:val="48"/>
          <w:lang w:eastAsia="zh-CN"/>
        </w:rPr>
        <w:t>文</w:t>
      </w:r>
      <w:r>
        <w:rPr>
          <w:rFonts w:ascii="宋体" w:eastAsia="宋体" w:hAnsi="宋体" w:cs="宋体"/>
          <w:sz w:val="48"/>
          <w:szCs w:val="48"/>
          <w:lang w:eastAsia="zh-CN"/>
        </w:rPr>
        <w:t>件</w:t>
      </w:r>
      <w:r>
        <w:rPr>
          <w:rFonts w:ascii="宋体" w:eastAsia="宋体" w:hAnsi="宋体" w:cs="宋体"/>
          <w:sz w:val="48"/>
          <w:szCs w:val="48"/>
          <w:lang w:eastAsia="zh-CN"/>
        </w:rPr>
        <w:t xml:space="preserve"> </w:t>
      </w:r>
    </w:p>
    <w:p w:rsidR="00467681" w:rsidRDefault="0069086C">
      <w:pPr>
        <w:spacing w:after="0" w:line="295" w:lineRule="auto"/>
        <w:ind w:left="590" w:right="572"/>
        <w:jc w:val="center"/>
        <w:rPr>
          <w:rFonts w:ascii="宋体" w:eastAsia="宋体" w:hAnsi="宋体" w:cs="宋体"/>
          <w:sz w:val="28"/>
          <w:szCs w:val="28"/>
          <w:lang w:eastAsia="zh-CN"/>
        </w:rPr>
      </w:pPr>
      <w:r>
        <w:rPr>
          <w:rFonts w:ascii="Times New Roman" w:eastAsia="Times New Roman" w:hAnsi="Times New Roman" w:cs="Times New Roman" w:hint="eastAsia"/>
          <w:sz w:val="24"/>
          <w:szCs w:val="24"/>
          <w:lang w:eastAsia="zh-CN"/>
        </w:rPr>
        <w:t>HYJZ-QES-CX</w:t>
      </w:r>
      <w:r>
        <w:rPr>
          <w:rFonts w:ascii="宋体" w:eastAsia="宋体" w:hAnsi="宋体" w:cs="宋体" w:hint="eastAsia"/>
          <w:spacing w:val="-1"/>
          <w:sz w:val="28"/>
          <w:szCs w:val="28"/>
          <w:lang w:eastAsia="zh-CN"/>
        </w:rPr>
        <w:t>-</w:t>
      </w:r>
      <w:r>
        <w:rPr>
          <w:rFonts w:ascii="宋体" w:eastAsia="宋体" w:hAnsi="宋体" w:cs="宋体" w:hint="eastAsia"/>
          <w:spacing w:val="-1"/>
          <w:sz w:val="28"/>
          <w:szCs w:val="28"/>
          <w:lang w:eastAsia="zh-CN"/>
        </w:rPr>
        <w:t>201</w:t>
      </w:r>
      <w:r>
        <w:rPr>
          <w:rFonts w:ascii="宋体" w:eastAsia="宋体" w:hAnsi="宋体" w:cs="宋体" w:hint="eastAsia"/>
          <w:spacing w:val="-1"/>
          <w:sz w:val="28"/>
          <w:szCs w:val="28"/>
          <w:lang w:eastAsia="zh-CN"/>
        </w:rPr>
        <w:t>9</w:t>
      </w:r>
    </w:p>
    <w:p w:rsidR="00467681" w:rsidRDefault="00467681">
      <w:pPr>
        <w:spacing w:before="5" w:after="0" w:line="100" w:lineRule="exact"/>
        <w:rPr>
          <w:sz w:val="10"/>
          <w:szCs w:val="10"/>
          <w:lang w:eastAsia="zh-CN"/>
        </w:rPr>
      </w:pPr>
    </w:p>
    <w:p w:rsidR="00467681" w:rsidRDefault="0069086C">
      <w:pPr>
        <w:spacing w:after="0" w:line="240" w:lineRule="auto"/>
        <w:ind w:left="3430" w:right="3407"/>
        <w:jc w:val="center"/>
        <w:rPr>
          <w:rFonts w:ascii="宋体" w:eastAsia="宋体" w:hAnsi="宋体" w:cs="宋体"/>
          <w:sz w:val="32"/>
          <w:szCs w:val="32"/>
          <w:lang w:eastAsia="zh-CN"/>
        </w:rPr>
      </w:pPr>
      <w:r>
        <w:rPr>
          <w:rFonts w:ascii="宋体" w:eastAsia="宋体" w:hAnsi="宋体" w:cs="宋体"/>
          <w:sz w:val="32"/>
          <w:szCs w:val="32"/>
          <w:lang w:eastAsia="zh-CN"/>
        </w:rPr>
        <w:t>版本：</w:t>
      </w:r>
      <w:r>
        <w:rPr>
          <w:rFonts w:ascii="宋体" w:eastAsia="宋体" w:hAnsi="宋体" w:cs="宋体"/>
          <w:spacing w:val="-10"/>
          <w:sz w:val="32"/>
          <w:szCs w:val="32"/>
          <w:lang w:eastAsia="zh-CN"/>
        </w:rPr>
        <w:t xml:space="preserve"> </w:t>
      </w:r>
      <w:r>
        <w:rPr>
          <w:rFonts w:ascii="宋体" w:eastAsia="宋体" w:hAnsi="宋体" w:cs="宋体"/>
          <w:spacing w:val="2"/>
          <w:w w:val="99"/>
          <w:sz w:val="32"/>
          <w:szCs w:val="32"/>
          <w:lang w:eastAsia="zh-CN"/>
        </w:rPr>
        <w:t>A</w:t>
      </w:r>
      <w:r>
        <w:rPr>
          <w:rFonts w:ascii="宋体" w:eastAsia="宋体" w:hAnsi="宋体" w:cs="宋体"/>
          <w:spacing w:val="1"/>
          <w:w w:val="99"/>
          <w:sz w:val="32"/>
          <w:szCs w:val="32"/>
          <w:lang w:eastAsia="zh-CN"/>
        </w:rPr>
        <w:t>/0</w:t>
      </w:r>
    </w:p>
    <w:p w:rsidR="00467681" w:rsidRDefault="00467681">
      <w:pPr>
        <w:spacing w:after="0" w:line="200" w:lineRule="exact"/>
        <w:rPr>
          <w:sz w:val="20"/>
          <w:szCs w:val="20"/>
          <w:lang w:eastAsia="zh-CN"/>
        </w:rPr>
      </w:pPr>
    </w:p>
    <w:p w:rsidR="00467681" w:rsidRDefault="00467681">
      <w:pPr>
        <w:spacing w:after="0" w:line="200" w:lineRule="exact"/>
        <w:rPr>
          <w:sz w:val="20"/>
          <w:szCs w:val="20"/>
          <w:lang w:eastAsia="zh-CN"/>
        </w:rPr>
      </w:pPr>
    </w:p>
    <w:p w:rsidR="00467681" w:rsidRDefault="00467681">
      <w:pPr>
        <w:spacing w:after="0" w:line="200" w:lineRule="exact"/>
        <w:rPr>
          <w:sz w:val="20"/>
          <w:szCs w:val="20"/>
          <w:lang w:eastAsia="zh-CN"/>
        </w:rPr>
      </w:pPr>
    </w:p>
    <w:p w:rsidR="00467681" w:rsidRDefault="00467681">
      <w:pPr>
        <w:spacing w:after="0" w:line="200" w:lineRule="exact"/>
        <w:rPr>
          <w:sz w:val="20"/>
          <w:szCs w:val="20"/>
          <w:lang w:eastAsia="zh-CN"/>
        </w:rPr>
      </w:pPr>
    </w:p>
    <w:p w:rsidR="00467681" w:rsidRDefault="00467681">
      <w:pPr>
        <w:spacing w:after="0" w:line="200" w:lineRule="exact"/>
        <w:rPr>
          <w:sz w:val="20"/>
          <w:szCs w:val="20"/>
          <w:lang w:eastAsia="zh-CN"/>
        </w:rPr>
      </w:pPr>
    </w:p>
    <w:p w:rsidR="00467681" w:rsidRDefault="00467681">
      <w:pPr>
        <w:spacing w:after="0" w:line="200" w:lineRule="exact"/>
        <w:rPr>
          <w:sz w:val="20"/>
          <w:szCs w:val="20"/>
          <w:lang w:eastAsia="zh-CN"/>
        </w:rPr>
      </w:pPr>
    </w:p>
    <w:p w:rsidR="00467681" w:rsidRDefault="00467681">
      <w:pPr>
        <w:spacing w:before="16" w:after="0" w:line="280" w:lineRule="exact"/>
        <w:rPr>
          <w:sz w:val="28"/>
          <w:szCs w:val="28"/>
          <w:lang w:eastAsia="zh-CN"/>
        </w:rPr>
      </w:pPr>
    </w:p>
    <w:p w:rsidR="00467681" w:rsidRDefault="0069086C">
      <w:pPr>
        <w:tabs>
          <w:tab w:val="left" w:pos="3800"/>
        </w:tabs>
        <w:spacing w:after="0" w:line="561" w:lineRule="auto"/>
        <w:ind w:left="3162" w:right="2416"/>
        <w:rPr>
          <w:rFonts w:ascii="宋体" w:eastAsia="宋体" w:hAnsi="宋体" w:cs="宋体"/>
          <w:sz w:val="32"/>
          <w:szCs w:val="32"/>
          <w:lang w:eastAsia="zh-CN"/>
        </w:rPr>
      </w:pPr>
      <w:r>
        <w:rPr>
          <w:rFonts w:ascii="宋体" w:eastAsia="宋体" w:hAnsi="宋体" w:cs="宋体"/>
          <w:sz w:val="32"/>
          <w:szCs w:val="32"/>
          <w:lang w:eastAsia="zh-CN"/>
        </w:rPr>
        <w:t>编</w:t>
      </w:r>
      <w:r>
        <w:rPr>
          <w:rFonts w:ascii="宋体" w:eastAsia="宋体" w:hAnsi="宋体" w:cs="宋体"/>
          <w:sz w:val="32"/>
          <w:szCs w:val="32"/>
          <w:lang w:eastAsia="zh-CN"/>
        </w:rPr>
        <w:tab/>
      </w:r>
      <w:r>
        <w:rPr>
          <w:rFonts w:ascii="宋体" w:eastAsia="宋体" w:hAnsi="宋体" w:cs="宋体"/>
          <w:sz w:val="32"/>
          <w:szCs w:val="32"/>
          <w:lang w:eastAsia="zh-CN"/>
        </w:rPr>
        <w:t>制：综合部</w:t>
      </w:r>
      <w:r>
        <w:rPr>
          <w:rFonts w:ascii="宋体" w:eastAsia="宋体" w:hAnsi="宋体" w:cs="宋体"/>
          <w:sz w:val="32"/>
          <w:szCs w:val="32"/>
          <w:lang w:eastAsia="zh-CN"/>
        </w:rPr>
        <w:t xml:space="preserve"> </w:t>
      </w:r>
    </w:p>
    <w:p w:rsidR="00467681" w:rsidRDefault="0069086C">
      <w:pPr>
        <w:tabs>
          <w:tab w:val="left" w:pos="3800"/>
        </w:tabs>
        <w:spacing w:after="0" w:line="561" w:lineRule="auto"/>
        <w:ind w:left="3162" w:right="2416"/>
        <w:rPr>
          <w:rFonts w:ascii="宋体" w:eastAsia="宋体" w:hAnsi="宋体" w:cs="宋体"/>
          <w:color w:val="000000" w:themeColor="text1"/>
          <w:sz w:val="32"/>
          <w:szCs w:val="32"/>
          <w:lang w:eastAsia="zh-CN"/>
        </w:rPr>
      </w:pPr>
      <w:r>
        <w:rPr>
          <w:rFonts w:ascii="宋体" w:eastAsia="宋体" w:hAnsi="宋体" w:cs="宋体"/>
          <w:sz w:val="32"/>
          <w:szCs w:val="32"/>
          <w:lang w:eastAsia="zh-CN"/>
        </w:rPr>
        <w:t>审</w:t>
      </w:r>
      <w:r>
        <w:rPr>
          <w:rFonts w:ascii="宋体" w:eastAsia="宋体" w:hAnsi="宋体" w:cs="宋体"/>
          <w:sz w:val="32"/>
          <w:szCs w:val="32"/>
          <w:lang w:eastAsia="zh-CN"/>
        </w:rPr>
        <w:tab/>
      </w:r>
      <w:r>
        <w:rPr>
          <w:rFonts w:ascii="宋体" w:eastAsia="宋体" w:hAnsi="宋体" w:cs="宋体"/>
          <w:sz w:val="32"/>
          <w:szCs w:val="32"/>
          <w:lang w:eastAsia="zh-CN"/>
        </w:rPr>
        <w:t>核：</w:t>
      </w:r>
      <w:r>
        <w:rPr>
          <w:rFonts w:ascii="宋体" w:hAnsi="宋体" w:hint="eastAsia"/>
          <w:bCs/>
          <w:color w:val="000000" w:themeColor="text1"/>
          <w:sz w:val="32"/>
          <w:szCs w:val="32"/>
          <w:lang w:eastAsia="zh-CN"/>
        </w:rPr>
        <w:t>张玲玲</w:t>
      </w:r>
    </w:p>
    <w:p w:rsidR="00467681" w:rsidRDefault="00467681">
      <w:pPr>
        <w:spacing w:before="4" w:after="0" w:line="200" w:lineRule="exact"/>
        <w:rPr>
          <w:color w:val="000000" w:themeColor="text1"/>
          <w:sz w:val="20"/>
          <w:szCs w:val="20"/>
          <w:lang w:eastAsia="zh-CN"/>
        </w:rPr>
      </w:pPr>
    </w:p>
    <w:p w:rsidR="00467681" w:rsidRDefault="0069086C">
      <w:pPr>
        <w:tabs>
          <w:tab w:val="left" w:pos="3740"/>
        </w:tabs>
        <w:spacing w:after="0" w:line="240" w:lineRule="auto"/>
        <w:ind w:left="3118" w:right="3084"/>
        <w:jc w:val="center"/>
        <w:rPr>
          <w:rFonts w:ascii="宋体" w:eastAsia="宋体" w:hAnsi="宋体" w:cs="宋体"/>
          <w:color w:val="FF0000"/>
          <w:sz w:val="32"/>
          <w:szCs w:val="32"/>
          <w:lang w:eastAsia="zh-CN"/>
        </w:rPr>
      </w:pPr>
      <w:r>
        <w:rPr>
          <w:rFonts w:ascii="宋体" w:eastAsia="宋体" w:hAnsi="宋体" w:cs="宋体"/>
          <w:color w:val="000000" w:themeColor="text1"/>
          <w:sz w:val="32"/>
          <w:szCs w:val="32"/>
          <w:lang w:eastAsia="zh-CN"/>
        </w:rPr>
        <w:t>批</w:t>
      </w:r>
      <w:r>
        <w:rPr>
          <w:rFonts w:ascii="宋体" w:eastAsia="宋体" w:hAnsi="宋体" w:cs="宋体"/>
          <w:color w:val="000000" w:themeColor="text1"/>
          <w:sz w:val="32"/>
          <w:szCs w:val="32"/>
          <w:lang w:eastAsia="zh-CN"/>
        </w:rPr>
        <w:tab/>
      </w:r>
      <w:r>
        <w:rPr>
          <w:rFonts w:ascii="宋体" w:eastAsia="宋体" w:hAnsi="宋体" w:cs="宋体"/>
          <w:color w:val="000000" w:themeColor="text1"/>
          <w:w w:val="99"/>
          <w:sz w:val="32"/>
          <w:szCs w:val="32"/>
          <w:lang w:eastAsia="zh-CN"/>
        </w:rPr>
        <w:t>准：</w:t>
      </w:r>
      <w:r>
        <w:rPr>
          <w:rFonts w:ascii="宋体" w:hAnsi="宋体" w:hint="eastAsia"/>
          <w:bCs/>
          <w:color w:val="000000" w:themeColor="text1"/>
          <w:sz w:val="32"/>
          <w:szCs w:val="32"/>
          <w:lang w:eastAsia="zh-CN"/>
        </w:rPr>
        <w:t>秦思建</w:t>
      </w:r>
    </w:p>
    <w:p w:rsidR="00467681" w:rsidRDefault="00467681">
      <w:pPr>
        <w:spacing w:after="0" w:line="200" w:lineRule="exact"/>
        <w:rPr>
          <w:sz w:val="20"/>
          <w:szCs w:val="20"/>
          <w:lang w:eastAsia="zh-CN"/>
        </w:rPr>
      </w:pPr>
    </w:p>
    <w:p w:rsidR="00467681" w:rsidRDefault="00467681">
      <w:pPr>
        <w:spacing w:after="0" w:line="200" w:lineRule="exact"/>
        <w:rPr>
          <w:sz w:val="20"/>
          <w:szCs w:val="20"/>
          <w:lang w:eastAsia="zh-CN"/>
        </w:rPr>
      </w:pPr>
    </w:p>
    <w:p w:rsidR="00467681" w:rsidRDefault="00467681">
      <w:pPr>
        <w:spacing w:after="0" w:line="200" w:lineRule="exact"/>
        <w:rPr>
          <w:sz w:val="20"/>
          <w:szCs w:val="20"/>
          <w:lang w:eastAsia="zh-CN"/>
        </w:rPr>
      </w:pPr>
    </w:p>
    <w:p w:rsidR="00467681" w:rsidRDefault="00467681">
      <w:pPr>
        <w:spacing w:after="0" w:line="200" w:lineRule="exact"/>
        <w:rPr>
          <w:sz w:val="20"/>
          <w:szCs w:val="20"/>
          <w:lang w:eastAsia="zh-CN"/>
        </w:rPr>
      </w:pPr>
    </w:p>
    <w:p w:rsidR="00467681" w:rsidRDefault="00467681">
      <w:pPr>
        <w:spacing w:before="16" w:after="0" w:line="200" w:lineRule="exact"/>
        <w:rPr>
          <w:sz w:val="20"/>
          <w:szCs w:val="20"/>
          <w:lang w:eastAsia="zh-CN"/>
        </w:rPr>
      </w:pPr>
    </w:p>
    <w:p w:rsidR="00467681" w:rsidRDefault="0069086C">
      <w:pPr>
        <w:spacing w:after="0" w:line="240" w:lineRule="auto"/>
        <w:ind w:right="2651"/>
        <w:jc w:val="center"/>
        <w:rPr>
          <w:rFonts w:ascii="宋体" w:eastAsia="宋体" w:hAnsi="宋体" w:cs="宋体"/>
          <w:sz w:val="32"/>
          <w:szCs w:val="32"/>
          <w:lang w:eastAsia="zh-CN"/>
        </w:rPr>
      </w:pPr>
      <w:r>
        <w:rPr>
          <w:rFonts w:ascii="宋体" w:eastAsia="宋体" w:hAnsi="宋体" w:cs="宋体" w:hint="eastAsia"/>
          <w:spacing w:val="1"/>
          <w:w w:val="99"/>
          <w:sz w:val="32"/>
          <w:szCs w:val="32"/>
          <w:lang w:eastAsia="zh-CN"/>
        </w:rPr>
        <w:t xml:space="preserve">               2019</w:t>
      </w:r>
      <w:r>
        <w:rPr>
          <w:rFonts w:ascii="宋体" w:eastAsia="宋体" w:hAnsi="宋体" w:cs="宋体" w:hint="eastAsia"/>
          <w:spacing w:val="1"/>
          <w:w w:val="99"/>
          <w:sz w:val="32"/>
          <w:szCs w:val="32"/>
          <w:lang w:eastAsia="zh-CN"/>
        </w:rPr>
        <w:t>年6月</w:t>
      </w:r>
      <w:r>
        <w:rPr>
          <w:rFonts w:ascii="宋体" w:eastAsia="宋体" w:hAnsi="宋体" w:cs="宋体" w:hint="eastAsia"/>
          <w:spacing w:val="1"/>
          <w:w w:val="99"/>
          <w:sz w:val="32"/>
          <w:szCs w:val="32"/>
          <w:lang w:eastAsia="zh-CN"/>
        </w:rPr>
        <w:t>10</w:t>
      </w:r>
      <w:r>
        <w:rPr>
          <w:rFonts w:ascii="宋体" w:eastAsia="宋体" w:hAnsi="宋体" w:cs="宋体" w:hint="eastAsia"/>
          <w:spacing w:val="1"/>
          <w:w w:val="99"/>
          <w:sz w:val="32"/>
          <w:szCs w:val="32"/>
          <w:lang w:eastAsia="zh-CN"/>
        </w:rPr>
        <w:t>日</w:t>
      </w:r>
      <w:r>
        <w:rPr>
          <w:rFonts w:ascii="宋体" w:eastAsia="宋体" w:hAnsi="宋体" w:cs="宋体"/>
          <w:w w:val="99"/>
          <w:sz w:val="32"/>
          <w:szCs w:val="32"/>
          <w:lang w:eastAsia="zh-CN"/>
        </w:rPr>
        <w:t>实施</w:t>
      </w:r>
    </w:p>
    <w:p w:rsidR="00467681" w:rsidRDefault="00467681">
      <w:pPr>
        <w:spacing w:after="0"/>
        <w:jc w:val="center"/>
        <w:rPr>
          <w:lang w:eastAsia="zh-CN"/>
        </w:rPr>
        <w:sectPr w:rsidR="00467681">
          <w:type w:val="continuous"/>
          <w:pgSz w:w="11920" w:h="16840"/>
          <w:pgMar w:top="1560" w:right="1680" w:bottom="280" w:left="1680" w:header="720" w:footer="720" w:gutter="0"/>
          <w:cols w:space="720"/>
        </w:sectPr>
      </w:pPr>
    </w:p>
    <w:p w:rsidR="00467681" w:rsidRDefault="0069086C">
      <w:pPr>
        <w:tabs>
          <w:tab w:val="left" w:pos="4640"/>
        </w:tabs>
        <w:spacing w:before="13" w:after="0" w:line="240" w:lineRule="auto"/>
        <w:ind w:left="3464" w:right="3439"/>
        <w:jc w:val="center"/>
        <w:rPr>
          <w:rFonts w:ascii="宋体" w:eastAsia="宋体" w:hAnsi="宋体" w:cs="宋体"/>
          <w:sz w:val="34"/>
          <w:szCs w:val="34"/>
          <w:lang w:eastAsia="zh-CN"/>
        </w:rPr>
      </w:pPr>
      <w:r>
        <w:rPr>
          <w:rFonts w:eastAsiaTheme="minorHAnsi"/>
        </w:rPr>
        <w:lastRenderedPageBreak/>
        <w:pict>
          <v:group id="_x0000_s1266" style="position:absolute;left:0;text-align:left;margin-left:88.45pt;margin-top:1.25pt;width:418.65pt;height:.1pt;z-index:-251668480;mso-position-horizontal-relative:page" coordorigin="1769,25" coordsize="8373,2">
            <v:shape id="_x0000_s1267" style="position:absolute;left:1769;top:25;width:8373;height:2" coordorigin="1769,25" coordsize="8373,0" path="m1769,25r8373,e" filled="f" strokeweight=".82pt">
              <v:path arrowok="t"/>
            </v:shape>
            <w10:wrap anchorx="page"/>
          </v:group>
        </w:pict>
      </w:r>
      <w:r>
        <w:rPr>
          <w:rFonts w:ascii="宋体" w:eastAsia="宋体" w:hAnsi="宋体" w:cs="宋体"/>
          <w:sz w:val="34"/>
          <w:szCs w:val="34"/>
          <w:lang w:eastAsia="zh-CN"/>
        </w:rPr>
        <w:t>目</w:t>
      </w:r>
      <w:r>
        <w:rPr>
          <w:rFonts w:ascii="宋体" w:eastAsia="宋体" w:hAnsi="宋体" w:cs="宋体"/>
          <w:sz w:val="34"/>
          <w:szCs w:val="34"/>
          <w:lang w:eastAsia="zh-CN"/>
        </w:rPr>
        <w:tab/>
      </w:r>
      <w:r>
        <w:rPr>
          <w:rFonts w:ascii="宋体" w:eastAsia="宋体" w:hAnsi="宋体" w:cs="宋体"/>
          <w:sz w:val="34"/>
          <w:szCs w:val="34"/>
          <w:lang w:eastAsia="zh-CN"/>
        </w:rPr>
        <w:t>录</w:t>
      </w:r>
    </w:p>
    <w:p w:rsidR="00467681" w:rsidRDefault="0069086C">
      <w:pPr>
        <w:spacing w:before="62" w:after="0" w:line="240" w:lineRule="auto"/>
        <w:ind w:left="118" w:right="-20"/>
        <w:rPr>
          <w:rFonts w:ascii="Times New Roman" w:eastAsia="Times New Roman" w:hAnsi="Times New Roman" w:cs="Times New Roman"/>
          <w:sz w:val="24"/>
          <w:szCs w:val="24"/>
          <w:lang w:eastAsia="zh-CN"/>
        </w:rPr>
      </w:pPr>
      <w:r>
        <w:rPr>
          <w:rFonts w:ascii="Times New Roman" w:eastAsia="Times New Roman" w:hAnsi="Times New Roman" w:cs="Times New Roman" w:hint="eastAsia"/>
          <w:sz w:val="24"/>
          <w:szCs w:val="24"/>
          <w:lang w:eastAsia="zh-CN"/>
        </w:rPr>
        <w:t>HYJZ-QES-CX-</w:t>
      </w:r>
      <w:r>
        <w:rPr>
          <w:rFonts w:ascii="Times New Roman" w:eastAsia="Times New Roman" w:hAnsi="Times New Roman" w:cs="Times New Roman"/>
          <w:sz w:val="24"/>
          <w:szCs w:val="24"/>
          <w:lang w:eastAsia="zh-CN"/>
        </w:rPr>
        <w:t>0</w:t>
      </w:r>
      <w:r>
        <w:rPr>
          <w:rFonts w:ascii="Times New Roman" w:eastAsia="Times New Roman" w:hAnsi="Times New Roman" w:cs="Times New Roman"/>
          <w:spacing w:val="1"/>
          <w:sz w:val="24"/>
          <w:szCs w:val="24"/>
          <w:lang w:eastAsia="zh-CN"/>
        </w:rPr>
        <w:t>1</w:t>
      </w:r>
      <w:r>
        <w:rPr>
          <w:rFonts w:ascii="Times New Roman" w:eastAsia="Times New Roman" w:hAnsi="Times New Roman" w:cs="Times New Roman" w:hint="eastAsia"/>
          <w:spacing w:val="-1"/>
          <w:sz w:val="24"/>
          <w:szCs w:val="24"/>
          <w:lang w:eastAsia="zh-CN"/>
        </w:rPr>
        <w:t>-2018</w:t>
      </w:r>
      <w:r>
        <w:rPr>
          <w:rFonts w:ascii="Times New Roman" w:eastAsia="Times New Roman" w:hAnsi="Times New Roman" w:cs="Times New Roman"/>
          <w:spacing w:val="60"/>
          <w:sz w:val="24"/>
          <w:szCs w:val="24"/>
          <w:lang w:eastAsia="zh-CN"/>
        </w:rPr>
        <w:t xml:space="preserve"> </w:t>
      </w:r>
      <w:r>
        <w:rPr>
          <w:rFonts w:ascii="宋体" w:eastAsia="宋体" w:hAnsi="宋体" w:cs="宋体"/>
          <w:sz w:val="24"/>
          <w:szCs w:val="24"/>
          <w:lang w:eastAsia="zh-CN"/>
        </w:rPr>
        <w:t>文件控制程序</w:t>
      </w:r>
      <w:r>
        <w:rPr>
          <w:rFonts w:ascii="Times New Roman" w:eastAsia="Times New Roman" w:hAnsi="Times New Roman" w:cs="Times New Roman"/>
          <w:sz w:val="24"/>
          <w:szCs w:val="24"/>
          <w:lang w:eastAsia="zh-CN"/>
        </w:rPr>
        <w:t>………………………………2</w:t>
      </w:r>
    </w:p>
    <w:p w:rsidR="00467681" w:rsidRDefault="0069086C">
      <w:pPr>
        <w:spacing w:after="0" w:line="312" w:lineRule="exact"/>
        <w:ind w:left="118" w:right="-20"/>
        <w:rPr>
          <w:rFonts w:ascii="Times New Roman" w:eastAsia="Times New Roman" w:hAnsi="Times New Roman" w:cs="Times New Roman"/>
          <w:sz w:val="24"/>
          <w:szCs w:val="24"/>
          <w:lang w:eastAsia="zh-CN"/>
        </w:rPr>
      </w:pPr>
      <w:r>
        <w:rPr>
          <w:rFonts w:ascii="Times New Roman" w:eastAsia="Times New Roman" w:hAnsi="Times New Roman" w:cs="Times New Roman" w:hint="eastAsia"/>
          <w:position w:val="-1"/>
          <w:sz w:val="24"/>
          <w:szCs w:val="24"/>
          <w:lang w:eastAsia="zh-CN"/>
        </w:rPr>
        <w:t>HYJZ-QES-CX-</w:t>
      </w:r>
      <w:r>
        <w:rPr>
          <w:rFonts w:ascii="Times New Roman" w:eastAsia="Times New Roman" w:hAnsi="Times New Roman" w:cs="Times New Roman"/>
          <w:position w:val="-1"/>
          <w:sz w:val="24"/>
          <w:szCs w:val="24"/>
          <w:lang w:eastAsia="zh-CN"/>
        </w:rPr>
        <w:t>0</w:t>
      </w:r>
      <w:r>
        <w:rPr>
          <w:rFonts w:ascii="Times New Roman" w:eastAsia="Times New Roman" w:hAnsi="Times New Roman" w:cs="Times New Roman"/>
          <w:spacing w:val="1"/>
          <w:position w:val="-1"/>
          <w:sz w:val="24"/>
          <w:szCs w:val="24"/>
          <w:lang w:eastAsia="zh-CN"/>
        </w:rPr>
        <w:t>2</w:t>
      </w:r>
      <w:r>
        <w:rPr>
          <w:rFonts w:ascii="Times New Roman" w:eastAsia="Times New Roman" w:hAnsi="Times New Roman" w:cs="Times New Roman" w:hint="eastAsia"/>
          <w:spacing w:val="-1"/>
          <w:position w:val="-1"/>
          <w:sz w:val="24"/>
          <w:szCs w:val="24"/>
          <w:lang w:eastAsia="zh-CN"/>
        </w:rPr>
        <w:t>-2018</w:t>
      </w:r>
      <w:r>
        <w:rPr>
          <w:rFonts w:ascii="Times New Roman" w:eastAsia="Times New Roman" w:hAnsi="Times New Roman" w:cs="Times New Roman"/>
          <w:spacing w:val="60"/>
          <w:position w:val="-1"/>
          <w:sz w:val="24"/>
          <w:szCs w:val="24"/>
          <w:lang w:eastAsia="zh-CN"/>
        </w:rPr>
        <w:t xml:space="preserve"> </w:t>
      </w:r>
      <w:r>
        <w:rPr>
          <w:rFonts w:ascii="宋体" w:eastAsia="宋体" w:hAnsi="宋体" w:cs="宋体"/>
          <w:position w:val="-1"/>
          <w:sz w:val="24"/>
          <w:szCs w:val="24"/>
          <w:lang w:eastAsia="zh-CN"/>
        </w:rPr>
        <w:t>记录控制程序</w:t>
      </w:r>
      <w:r>
        <w:rPr>
          <w:rFonts w:ascii="Times New Roman" w:eastAsia="Times New Roman" w:hAnsi="Times New Roman" w:cs="Times New Roman"/>
          <w:position w:val="-1"/>
          <w:sz w:val="24"/>
          <w:szCs w:val="24"/>
          <w:lang w:eastAsia="zh-CN"/>
        </w:rPr>
        <w:t>………………………………8</w:t>
      </w:r>
    </w:p>
    <w:p w:rsidR="00467681" w:rsidRDefault="0069086C">
      <w:pPr>
        <w:spacing w:after="0" w:line="312" w:lineRule="exact"/>
        <w:ind w:left="118" w:right="-20"/>
        <w:rPr>
          <w:rFonts w:ascii="Times New Roman" w:eastAsia="Times New Roman" w:hAnsi="Times New Roman" w:cs="Times New Roman"/>
          <w:sz w:val="24"/>
          <w:szCs w:val="24"/>
          <w:lang w:eastAsia="zh-CN"/>
        </w:rPr>
      </w:pPr>
      <w:r>
        <w:rPr>
          <w:rFonts w:ascii="Times New Roman" w:eastAsia="Times New Roman" w:hAnsi="Times New Roman" w:cs="Times New Roman" w:hint="eastAsia"/>
          <w:position w:val="-1"/>
          <w:sz w:val="24"/>
          <w:szCs w:val="24"/>
          <w:lang w:eastAsia="zh-CN"/>
        </w:rPr>
        <w:t>HYJZ-QES-CX-</w:t>
      </w:r>
      <w:r>
        <w:rPr>
          <w:rFonts w:ascii="Times New Roman" w:eastAsia="Times New Roman" w:hAnsi="Times New Roman" w:cs="Times New Roman"/>
          <w:position w:val="-1"/>
          <w:sz w:val="24"/>
          <w:szCs w:val="24"/>
          <w:lang w:eastAsia="zh-CN"/>
        </w:rPr>
        <w:t>0</w:t>
      </w:r>
      <w:r>
        <w:rPr>
          <w:rFonts w:ascii="Times New Roman" w:eastAsia="Times New Roman" w:hAnsi="Times New Roman" w:cs="Times New Roman"/>
          <w:spacing w:val="1"/>
          <w:position w:val="-1"/>
          <w:sz w:val="24"/>
          <w:szCs w:val="24"/>
          <w:lang w:eastAsia="zh-CN"/>
        </w:rPr>
        <w:t>3</w:t>
      </w:r>
      <w:r>
        <w:rPr>
          <w:rFonts w:ascii="Times New Roman" w:eastAsia="Times New Roman" w:hAnsi="Times New Roman" w:cs="Times New Roman" w:hint="eastAsia"/>
          <w:spacing w:val="-1"/>
          <w:position w:val="-1"/>
          <w:sz w:val="24"/>
          <w:szCs w:val="24"/>
          <w:lang w:eastAsia="zh-CN"/>
        </w:rPr>
        <w:t>-2018</w:t>
      </w:r>
      <w:r>
        <w:rPr>
          <w:rFonts w:ascii="Times New Roman" w:eastAsia="Times New Roman" w:hAnsi="Times New Roman" w:cs="Times New Roman"/>
          <w:spacing w:val="60"/>
          <w:position w:val="-1"/>
          <w:sz w:val="24"/>
          <w:szCs w:val="24"/>
          <w:lang w:eastAsia="zh-CN"/>
        </w:rPr>
        <w:t xml:space="preserve"> </w:t>
      </w:r>
      <w:r>
        <w:rPr>
          <w:rFonts w:ascii="宋体" w:eastAsia="宋体" w:hAnsi="宋体" w:cs="宋体"/>
          <w:position w:val="-1"/>
          <w:sz w:val="24"/>
          <w:szCs w:val="24"/>
          <w:lang w:eastAsia="zh-CN"/>
        </w:rPr>
        <w:t>环境因素识别与评价控制程序</w:t>
      </w:r>
      <w:r>
        <w:rPr>
          <w:rFonts w:ascii="Times New Roman" w:eastAsia="Times New Roman" w:hAnsi="Times New Roman" w:cs="Times New Roman"/>
          <w:position w:val="-1"/>
          <w:sz w:val="24"/>
          <w:szCs w:val="24"/>
          <w:lang w:eastAsia="zh-CN"/>
        </w:rPr>
        <w:t>……………12</w:t>
      </w:r>
    </w:p>
    <w:p w:rsidR="00467681" w:rsidRDefault="0069086C">
      <w:pPr>
        <w:spacing w:after="0" w:line="312" w:lineRule="exact"/>
        <w:ind w:left="118" w:right="-20"/>
        <w:rPr>
          <w:rFonts w:ascii="Times New Roman" w:eastAsia="Times New Roman" w:hAnsi="Times New Roman" w:cs="Times New Roman"/>
          <w:sz w:val="24"/>
          <w:szCs w:val="24"/>
          <w:lang w:eastAsia="zh-CN"/>
        </w:rPr>
      </w:pPr>
      <w:r>
        <w:rPr>
          <w:rFonts w:ascii="Times New Roman" w:eastAsia="Times New Roman" w:hAnsi="Times New Roman" w:cs="Times New Roman" w:hint="eastAsia"/>
          <w:position w:val="-1"/>
          <w:sz w:val="24"/>
          <w:szCs w:val="24"/>
          <w:lang w:eastAsia="zh-CN"/>
        </w:rPr>
        <w:t>HYJZ-QES-CX-</w:t>
      </w:r>
      <w:r>
        <w:rPr>
          <w:rFonts w:ascii="Times New Roman" w:eastAsia="Times New Roman" w:hAnsi="Times New Roman" w:cs="Times New Roman"/>
          <w:position w:val="-1"/>
          <w:sz w:val="24"/>
          <w:szCs w:val="24"/>
          <w:lang w:eastAsia="zh-CN"/>
        </w:rPr>
        <w:t>0</w:t>
      </w:r>
      <w:r>
        <w:rPr>
          <w:rFonts w:ascii="Times New Roman" w:eastAsia="Times New Roman" w:hAnsi="Times New Roman" w:cs="Times New Roman"/>
          <w:spacing w:val="1"/>
          <w:position w:val="-1"/>
          <w:sz w:val="24"/>
          <w:szCs w:val="24"/>
          <w:lang w:eastAsia="zh-CN"/>
        </w:rPr>
        <w:t>4</w:t>
      </w:r>
      <w:r>
        <w:rPr>
          <w:rFonts w:ascii="Times New Roman" w:eastAsia="Times New Roman" w:hAnsi="Times New Roman" w:cs="Times New Roman" w:hint="eastAsia"/>
          <w:spacing w:val="-1"/>
          <w:position w:val="-1"/>
          <w:sz w:val="24"/>
          <w:szCs w:val="24"/>
          <w:lang w:eastAsia="zh-CN"/>
        </w:rPr>
        <w:t>-2018</w:t>
      </w:r>
      <w:r>
        <w:rPr>
          <w:rFonts w:ascii="Times New Roman" w:eastAsia="Times New Roman" w:hAnsi="Times New Roman" w:cs="Times New Roman"/>
          <w:spacing w:val="60"/>
          <w:position w:val="-1"/>
          <w:sz w:val="24"/>
          <w:szCs w:val="24"/>
          <w:lang w:eastAsia="zh-CN"/>
        </w:rPr>
        <w:t xml:space="preserve"> </w:t>
      </w:r>
      <w:r>
        <w:rPr>
          <w:rFonts w:ascii="宋体" w:eastAsia="宋体" w:hAnsi="宋体" w:cs="宋体"/>
          <w:position w:val="-1"/>
          <w:sz w:val="24"/>
          <w:szCs w:val="24"/>
          <w:lang w:eastAsia="zh-CN"/>
        </w:rPr>
        <w:t>危险源辨识和风险评价控制程序</w:t>
      </w:r>
      <w:r>
        <w:rPr>
          <w:rFonts w:ascii="Times New Roman" w:eastAsia="Times New Roman" w:hAnsi="Times New Roman" w:cs="Times New Roman"/>
          <w:position w:val="-1"/>
          <w:sz w:val="24"/>
          <w:szCs w:val="24"/>
          <w:lang w:eastAsia="zh-CN"/>
        </w:rPr>
        <w:t>…………16</w:t>
      </w:r>
    </w:p>
    <w:p w:rsidR="00467681" w:rsidRDefault="0069086C">
      <w:pPr>
        <w:spacing w:after="0" w:line="312" w:lineRule="exact"/>
        <w:ind w:left="118" w:right="-20"/>
        <w:rPr>
          <w:rFonts w:ascii="Times New Roman" w:eastAsia="Times New Roman" w:hAnsi="Times New Roman" w:cs="Times New Roman"/>
          <w:sz w:val="24"/>
          <w:szCs w:val="24"/>
          <w:lang w:eastAsia="zh-CN"/>
        </w:rPr>
      </w:pPr>
      <w:r>
        <w:rPr>
          <w:rFonts w:ascii="Times New Roman" w:eastAsia="Times New Roman" w:hAnsi="Times New Roman" w:cs="Times New Roman" w:hint="eastAsia"/>
          <w:position w:val="-1"/>
          <w:sz w:val="24"/>
          <w:szCs w:val="24"/>
          <w:lang w:eastAsia="zh-CN"/>
        </w:rPr>
        <w:t>HYJZ-QES-CX-</w:t>
      </w:r>
      <w:r>
        <w:rPr>
          <w:rFonts w:ascii="Times New Roman" w:eastAsia="Times New Roman" w:hAnsi="Times New Roman" w:cs="Times New Roman"/>
          <w:position w:val="-1"/>
          <w:sz w:val="24"/>
          <w:szCs w:val="24"/>
          <w:lang w:eastAsia="zh-CN"/>
        </w:rPr>
        <w:t>0</w:t>
      </w:r>
      <w:r>
        <w:rPr>
          <w:rFonts w:ascii="Times New Roman" w:eastAsia="Times New Roman" w:hAnsi="Times New Roman" w:cs="Times New Roman"/>
          <w:spacing w:val="1"/>
          <w:position w:val="-1"/>
          <w:sz w:val="24"/>
          <w:szCs w:val="24"/>
          <w:lang w:eastAsia="zh-CN"/>
        </w:rPr>
        <w:t>5</w:t>
      </w:r>
      <w:r>
        <w:rPr>
          <w:rFonts w:ascii="Times New Roman" w:eastAsia="Times New Roman" w:hAnsi="Times New Roman" w:cs="Times New Roman" w:hint="eastAsia"/>
          <w:spacing w:val="-1"/>
          <w:position w:val="-1"/>
          <w:sz w:val="24"/>
          <w:szCs w:val="24"/>
          <w:lang w:eastAsia="zh-CN"/>
        </w:rPr>
        <w:t>-2018</w:t>
      </w:r>
      <w:r>
        <w:rPr>
          <w:rFonts w:ascii="Times New Roman" w:eastAsia="Times New Roman" w:hAnsi="Times New Roman" w:cs="Times New Roman"/>
          <w:spacing w:val="60"/>
          <w:position w:val="-1"/>
          <w:sz w:val="24"/>
          <w:szCs w:val="24"/>
          <w:lang w:eastAsia="zh-CN"/>
        </w:rPr>
        <w:t xml:space="preserve"> </w:t>
      </w:r>
      <w:r>
        <w:rPr>
          <w:rFonts w:ascii="宋体" w:eastAsia="宋体" w:hAnsi="宋体" w:cs="宋体"/>
          <w:spacing w:val="-41"/>
          <w:lang w:eastAsia="zh-CN"/>
        </w:rPr>
        <w:t>法律法规和其</w:t>
      </w:r>
      <w:r>
        <w:rPr>
          <w:rFonts w:ascii="宋体" w:eastAsia="宋体" w:hAnsi="宋体" w:cs="宋体"/>
          <w:spacing w:val="-38"/>
          <w:lang w:eastAsia="zh-CN"/>
        </w:rPr>
        <w:t>他</w:t>
      </w:r>
      <w:r>
        <w:rPr>
          <w:rFonts w:ascii="宋体" w:eastAsia="宋体" w:hAnsi="宋体" w:cs="宋体"/>
          <w:spacing w:val="-41"/>
          <w:lang w:eastAsia="zh-CN"/>
        </w:rPr>
        <w:t>要求及合</w:t>
      </w:r>
      <w:r>
        <w:rPr>
          <w:rFonts w:ascii="宋体" w:eastAsia="宋体" w:hAnsi="宋体" w:cs="宋体"/>
          <w:spacing w:val="-38"/>
          <w:lang w:eastAsia="zh-CN"/>
        </w:rPr>
        <w:t>规</w:t>
      </w:r>
      <w:r>
        <w:rPr>
          <w:rFonts w:ascii="宋体" w:eastAsia="宋体" w:hAnsi="宋体" w:cs="宋体"/>
          <w:spacing w:val="-41"/>
          <w:lang w:eastAsia="zh-CN"/>
        </w:rPr>
        <w:t>性评价控</w:t>
      </w:r>
      <w:r>
        <w:rPr>
          <w:rFonts w:ascii="宋体" w:eastAsia="宋体" w:hAnsi="宋体" w:cs="宋体"/>
          <w:spacing w:val="-38"/>
          <w:sz w:val="24"/>
          <w:szCs w:val="24"/>
          <w:lang w:eastAsia="zh-CN"/>
        </w:rPr>
        <w:t>制</w:t>
      </w:r>
      <w:r>
        <w:rPr>
          <w:rFonts w:ascii="宋体" w:eastAsia="宋体" w:hAnsi="宋体" w:cs="宋体"/>
          <w:spacing w:val="-41"/>
          <w:sz w:val="24"/>
          <w:szCs w:val="24"/>
          <w:lang w:eastAsia="zh-CN"/>
        </w:rPr>
        <w:t>程</w:t>
      </w:r>
      <w:r>
        <w:rPr>
          <w:rFonts w:ascii="宋体" w:eastAsia="宋体" w:hAnsi="宋体" w:cs="宋体"/>
          <w:sz w:val="24"/>
          <w:szCs w:val="24"/>
          <w:lang w:eastAsia="zh-CN"/>
        </w:rPr>
        <w:t>序</w:t>
      </w:r>
      <w:r>
        <w:rPr>
          <w:rFonts w:ascii="Times New Roman" w:eastAsia="Times New Roman" w:hAnsi="Times New Roman" w:cs="Times New Roman"/>
          <w:position w:val="-1"/>
          <w:sz w:val="24"/>
          <w:szCs w:val="24"/>
          <w:lang w:eastAsia="zh-CN"/>
        </w:rPr>
        <w:t>…………21</w:t>
      </w:r>
    </w:p>
    <w:p w:rsidR="00467681" w:rsidRDefault="0069086C">
      <w:pPr>
        <w:spacing w:after="0" w:line="312" w:lineRule="exact"/>
        <w:ind w:left="118" w:right="-20"/>
        <w:rPr>
          <w:rFonts w:ascii="Times New Roman" w:eastAsia="Times New Roman" w:hAnsi="Times New Roman" w:cs="Times New Roman"/>
          <w:sz w:val="24"/>
          <w:szCs w:val="24"/>
          <w:lang w:eastAsia="zh-CN"/>
        </w:rPr>
      </w:pPr>
      <w:r>
        <w:rPr>
          <w:rFonts w:ascii="Times New Roman" w:eastAsia="Times New Roman" w:hAnsi="Times New Roman" w:cs="Times New Roman" w:hint="eastAsia"/>
          <w:position w:val="-1"/>
          <w:sz w:val="24"/>
          <w:szCs w:val="24"/>
          <w:lang w:eastAsia="zh-CN"/>
        </w:rPr>
        <w:t>HYJZ-QES-CX-</w:t>
      </w:r>
      <w:r>
        <w:rPr>
          <w:rFonts w:ascii="Times New Roman" w:eastAsia="Times New Roman" w:hAnsi="Times New Roman" w:cs="Times New Roman"/>
          <w:position w:val="-1"/>
          <w:sz w:val="24"/>
          <w:szCs w:val="24"/>
          <w:lang w:eastAsia="zh-CN"/>
        </w:rPr>
        <w:t>0</w:t>
      </w:r>
      <w:r>
        <w:rPr>
          <w:rFonts w:ascii="Times New Roman" w:eastAsia="Times New Roman" w:hAnsi="Times New Roman" w:cs="Times New Roman"/>
          <w:spacing w:val="1"/>
          <w:position w:val="-1"/>
          <w:sz w:val="24"/>
          <w:szCs w:val="24"/>
          <w:lang w:eastAsia="zh-CN"/>
        </w:rPr>
        <w:t>6</w:t>
      </w:r>
      <w:r>
        <w:rPr>
          <w:rFonts w:ascii="Times New Roman" w:eastAsia="Times New Roman" w:hAnsi="Times New Roman" w:cs="Times New Roman" w:hint="eastAsia"/>
          <w:spacing w:val="-1"/>
          <w:position w:val="-1"/>
          <w:sz w:val="24"/>
          <w:szCs w:val="24"/>
          <w:lang w:eastAsia="zh-CN"/>
        </w:rPr>
        <w:t>-2018</w:t>
      </w:r>
      <w:r>
        <w:rPr>
          <w:rFonts w:ascii="Times New Roman" w:eastAsia="Times New Roman" w:hAnsi="Times New Roman" w:cs="Times New Roman"/>
          <w:spacing w:val="60"/>
          <w:position w:val="-1"/>
          <w:sz w:val="24"/>
          <w:szCs w:val="24"/>
          <w:lang w:eastAsia="zh-CN"/>
        </w:rPr>
        <w:t xml:space="preserve"> </w:t>
      </w:r>
      <w:r>
        <w:rPr>
          <w:rFonts w:ascii="宋体" w:eastAsia="宋体" w:hAnsi="宋体" w:cs="宋体"/>
          <w:position w:val="-1"/>
          <w:sz w:val="24"/>
          <w:szCs w:val="24"/>
          <w:lang w:eastAsia="zh-CN"/>
        </w:rPr>
        <w:t>信息沟通控制程序</w:t>
      </w:r>
      <w:r>
        <w:rPr>
          <w:rFonts w:ascii="Times New Roman" w:eastAsia="Times New Roman" w:hAnsi="Times New Roman" w:cs="Times New Roman"/>
          <w:position w:val="-1"/>
          <w:sz w:val="24"/>
          <w:szCs w:val="24"/>
          <w:lang w:eastAsia="zh-CN"/>
        </w:rPr>
        <w:t>…………………………23</w:t>
      </w:r>
    </w:p>
    <w:p w:rsidR="00467681" w:rsidRDefault="0069086C">
      <w:pPr>
        <w:spacing w:after="0" w:line="312" w:lineRule="exact"/>
        <w:ind w:left="118" w:right="-20"/>
        <w:rPr>
          <w:rFonts w:ascii="Times New Roman" w:eastAsia="Times New Roman" w:hAnsi="Times New Roman" w:cs="Times New Roman"/>
          <w:sz w:val="24"/>
          <w:szCs w:val="24"/>
          <w:lang w:eastAsia="zh-CN"/>
        </w:rPr>
      </w:pPr>
      <w:r>
        <w:rPr>
          <w:rFonts w:ascii="Times New Roman" w:eastAsia="Times New Roman" w:hAnsi="Times New Roman" w:cs="Times New Roman" w:hint="eastAsia"/>
          <w:position w:val="-1"/>
          <w:sz w:val="24"/>
          <w:szCs w:val="24"/>
          <w:lang w:eastAsia="zh-CN"/>
        </w:rPr>
        <w:t>HYJZ-QES-CX-</w:t>
      </w:r>
      <w:r>
        <w:rPr>
          <w:rFonts w:ascii="Times New Roman" w:eastAsia="Times New Roman" w:hAnsi="Times New Roman" w:cs="Times New Roman"/>
          <w:position w:val="-1"/>
          <w:sz w:val="24"/>
          <w:szCs w:val="24"/>
          <w:lang w:eastAsia="zh-CN"/>
        </w:rPr>
        <w:t>0</w:t>
      </w:r>
      <w:r>
        <w:rPr>
          <w:rFonts w:ascii="Times New Roman" w:eastAsia="Times New Roman" w:hAnsi="Times New Roman" w:cs="Times New Roman"/>
          <w:spacing w:val="1"/>
          <w:position w:val="-1"/>
          <w:sz w:val="24"/>
          <w:szCs w:val="24"/>
          <w:lang w:eastAsia="zh-CN"/>
        </w:rPr>
        <w:t>7</w:t>
      </w:r>
      <w:r>
        <w:rPr>
          <w:rFonts w:ascii="Times New Roman" w:eastAsia="Times New Roman" w:hAnsi="Times New Roman" w:cs="Times New Roman" w:hint="eastAsia"/>
          <w:spacing w:val="-1"/>
          <w:position w:val="-1"/>
          <w:sz w:val="24"/>
          <w:szCs w:val="24"/>
          <w:lang w:eastAsia="zh-CN"/>
        </w:rPr>
        <w:t>-2018</w:t>
      </w:r>
      <w:r>
        <w:rPr>
          <w:rFonts w:ascii="Times New Roman" w:eastAsia="Times New Roman" w:hAnsi="Times New Roman" w:cs="Times New Roman"/>
          <w:spacing w:val="60"/>
          <w:position w:val="-1"/>
          <w:sz w:val="24"/>
          <w:szCs w:val="24"/>
          <w:lang w:eastAsia="zh-CN"/>
        </w:rPr>
        <w:t xml:space="preserve"> </w:t>
      </w:r>
      <w:r>
        <w:rPr>
          <w:rFonts w:ascii="宋体" w:eastAsia="宋体" w:hAnsi="宋体" w:cs="宋体"/>
          <w:position w:val="-1"/>
          <w:sz w:val="24"/>
          <w:szCs w:val="24"/>
          <w:lang w:eastAsia="zh-CN"/>
        </w:rPr>
        <w:t>人力资源管理程序</w:t>
      </w:r>
      <w:r>
        <w:rPr>
          <w:rFonts w:ascii="Times New Roman" w:eastAsia="Times New Roman" w:hAnsi="Times New Roman" w:cs="Times New Roman"/>
          <w:position w:val="-1"/>
          <w:sz w:val="24"/>
          <w:szCs w:val="24"/>
          <w:lang w:eastAsia="zh-CN"/>
        </w:rPr>
        <w:t>…………………………27</w:t>
      </w:r>
    </w:p>
    <w:p w:rsidR="00467681" w:rsidRDefault="0069086C">
      <w:pPr>
        <w:spacing w:after="0" w:line="312" w:lineRule="exact"/>
        <w:ind w:left="118" w:right="-20"/>
        <w:rPr>
          <w:rFonts w:ascii="Times New Roman" w:eastAsia="Times New Roman" w:hAnsi="Times New Roman" w:cs="Times New Roman"/>
          <w:sz w:val="24"/>
          <w:szCs w:val="24"/>
          <w:lang w:eastAsia="zh-CN"/>
        </w:rPr>
      </w:pPr>
      <w:r>
        <w:rPr>
          <w:rFonts w:ascii="Times New Roman" w:eastAsia="Times New Roman" w:hAnsi="Times New Roman" w:cs="Times New Roman" w:hint="eastAsia"/>
          <w:position w:val="-1"/>
          <w:sz w:val="24"/>
          <w:szCs w:val="24"/>
          <w:lang w:eastAsia="zh-CN"/>
        </w:rPr>
        <w:t>HYJZ-QES-CX-</w:t>
      </w:r>
      <w:r>
        <w:rPr>
          <w:rFonts w:ascii="Times New Roman" w:eastAsia="Times New Roman" w:hAnsi="Times New Roman" w:cs="Times New Roman"/>
          <w:position w:val="-1"/>
          <w:sz w:val="24"/>
          <w:szCs w:val="24"/>
          <w:lang w:eastAsia="zh-CN"/>
        </w:rPr>
        <w:t>0</w:t>
      </w:r>
      <w:r>
        <w:rPr>
          <w:rFonts w:ascii="Times New Roman" w:eastAsia="Times New Roman" w:hAnsi="Times New Roman" w:cs="Times New Roman"/>
          <w:spacing w:val="1"/>
          <w:position w:val="-1"/>
          <w:sz w:val="24"/>
          <w:szCs w:val="24"/>
          <w:lang w:eastAsia="zh-CN"/>
        </w:rPr>
        <w:t>8</w:t>
      </w:r>
      <w:r>
        <w:rPr>
          <w:rFonts w:ascii="Times New Roman" w:eastAsia="Times New Roman" w:hAnsi="Times New Roman" w:cs="Times New Roman" w:hint="eastAsia"/>
          <w:spacing w:val="-1"/>
          <w:position w:val="-1"/>
          <w:sz w:val="24"/>
          <w:szCs w:val="24"/>
          <w:lang w:eastAsia="zh-CN"/>
        </w:rPr>
        <w:t>-2018</w:t>
      </w:r>
      <w:r>
        <w:rPr>
          <w:rFonts w:ascii="Times New Roman" w:eastAsia="Times New Roman" w:hAnsi="Times New Roman" w:cs="Times New Roman"/>
          <w:spacing w:val="60"/>
          <w:position w:val="-1"/>
          <w:sz w:val="24"/>
          <w:szCs w:val="24"/>
          <w:lang w:eastAsia="zh-CN"/>
        </w:rPr>
        <w:t xml:space="preserve"> </w:t>
      </w:r>
      <w:r>
        <w:rPr>
          <w:rFonts w:ascii="宋体" w:eastAsia="宋体" w:hAnsi="宋体" w:cs="宋体"/>
          <w:position w:val="-1"/>
          <w:sz w:val="24"/>
          <w:szCs w:val="24"/>
          <w:lang w:eastAsia="zh-CN"/>
        </w:rPr>
        <w:t>物资采购及环境行为影响程序</w:t>
      </w:r>
      <w:r>
        <w:rPr>
          <w:rFonts w:ascii="宋体" w:eastAsia="宋体" w:hAnsi="宋体" w:cs="宋体"/>
          <w:spacing w:val="-12"/>
          <w:position w:val="-1"/>
          <w:sz w:val="24"/>
          <w:szCs w:val="24"/>
          <w:lang w:eastAsia="zh-CN"/>
        </w:rPr>
        <w:t xml:space="preserve"> </w:t>
      </w:r>
      <w:r>
        <w:rPr>
          <w:rFonts w:ascii="Times New Roman" w:eastAsia="Times New Roman" w:hAnsi="Times New Roman" w:cs="Times New Roman"/>
          <w:position w:val="-1"/>
          <w:sz w:val="24"/>
          <w:szCs w:val="24"/>
          <w:lang w:eastAsia="zh-CN"/>
        </w:rPr>
        <w:t>…………30</w:t>
      </w:r>
    </w:p>
    <w:p w:rsidR="00467681" w:rsidRDefault="0069086C">
      <w:pPr>
        <w:spacing w:after="0" w:line="312" w:lineRule="exact"/>
        <w:ind w:left="118" w:right="-20"/>
        <w:rPr>
          <w:rFonts w:ascii="Times New Roman" w:eastAsia="Times New Roman" w:hAnsi="Times New Roman" w:cs="Times New Roman"/>
          <w:sz w:val="24"/>
          <w:szCs w:val="24"/>
          <w:lang w:eastAsia="zh-CN"/>
        </w:rPr>
      </w:pPr>
      <w:r>
        <w:rPr>
          <w:rFonts w:ascii="Times New Roman" w:eastAsia="Times New Roman" w:hAnsi="Times New Roman" w:cs="Times New Roman" w:hint="eastAsia"/>
          <w:position w:val="-1"/>
          <w:sz w:val="24"/>
          <w:szCs w:val="24"/>
          <w:lang w:eastAsia="zh-CN"/>
        </w:rPr>
        <w:t>HYJZ-QES-CX-</w:t>
      </w:r>
      <w:r>
        <w:rPr>
          <w:rFonts w:ascii="Times New Roman" w:eastAsia="Times New Roman" w:hAnsi="Times New Roman" w:cs="Times New Roman"/>
          <w:position w:val="-1"/>
          <w:sz w:val="24"/>
          <w:szCs w:val="24"/>
          <w:lang w:eastAsia="zh-CN"/>
        </w:rPr>
        <w:t>0</w:t>
      </w:r>
      <w:r>
        <w:rPr>
          <w:rFonts w:ascii="Times New Roman" w:eastAsia="Times New Roman" w:hAnsi="Times New Roman" w:cs="Times New Roman"/>
          <w:spacing w:val="1"/>
          <w:position w:val="-1"/>
          <w:sz w:val="24"/>
          <w:szCs w:val="24"/>
          <w:lang w:eastAsia="zh-CN"/>
        </w:rPr>
        <w:t>9</w:t>
      </w:r>
      <w:r>
        <w:rPr>
          <w:rFonts w:ascii="Times New Roman" w:eastAsia="Times New Roman" w:hAnsi="Times New Roman" w:cs="Times New Roman" w:hint="eastAsia"/>
          <w:spacing w:val="-1"/>
          <w:position w:val="-1"/>
          <w:sz w:val="24"/>
          <w:szCs w:val="24"/>
          <w:lang w:eastAsia="zh-CN"/>
        </w:rPr>
        <w:t>-2018</w:t>
      </w:r>
      <w:r>
        <w:rPr>
          <w:rFonts w:ascii="Times New Roman" w:eastAsia="Times New Roman" w:hAnsi="Times New Roman" w:cs="Times New Roman"/>
          <w:spacing w:val="60"/>
          <w:position w:val="-1"/>
          <w:sz w:val="24"/>
          <w:szCs w:val="24"/>
          <w:lang w:eastAsia="zh-CN"/>
        </w:rPr>
        <w:t xml:space="preserve"> </w:t>
      </w:r>
      <w:r>
        <w:rPr>
          <w:rFonts w:ascii="宋体" w:eastAsia="宋体" w:hAnsi="宋体" w:cs="宋体"/>
          <w:position w:val="-1"/>
          <w:sz w:val="24"/>
          <w:szCs w:val="24"/>
          <w:lang w:eastAsia="zh-CN"/>
        </w:rPr>
        <w:t>管理评审控制程序</w:t>
      </w:r>
      <w:r>
        <w:rPr>
          <w:rFonts w:ascii="宋体" w:eastAsia="宋体" w:hAnsi="宋体" w:cs="宋体"/>
          <w:spacing w:val="-31"/>
          <w:position w:val="-1"/>
          <w:sz w:val="24"/>
          <w:szCs w:val="24"/>
          <w:lang w:eastAsia="zh-CN"/>
        </w:rPr>
        <w:t xml:space="preserve"> </w:t>
      </w:r>
      <w:r>
        <w:rPr>
          <w:rFonts w:ascii="Times New Roman" w:eastAsia="Times New Roman" w:hAnsi="Times New Roman" w:cs="Times New Roman"/>
          <w:position w:val="-1"/>
          <w:sz w:val="24"/>
          <w:szCs w:val="24"/>
          <w:lang w:eastAsia="zh-CN"/>
        </w:rPr>
        <w:t>………………………36</w:t>
      </w:r>
    </w:p>
    <w:p w:rsidR="00467681" w:rsidRDefault="0069086C">
      <w:pPr>
        <w:tabs>
          <w:tab w:val="left" w:pos="5200"/>
        </w:tabs>
        <w:spacing w:after="0" w:line="312" w:lineRule="exact"/>
        <w:ind w:left="118" w:right="-20"/>
        <w:rPr>
          <w:rFonts w:ascii="Times New Roman" w:eastAsia="Times New Roman" w:hAnsi="Times New Roman" w:cs="Times New Roman"/>
          <w:sz w:val="24"/>
          <w:szCs w:val="24"/>
          <w:lang w:eastAsia="zh-CN"/>
        </w:rPr>
      </w:pPr>
      <w:r>
        <w:rPr>
          <w:rFonts w:ascii="Times New Roman" w:eastAsia="Times New Roman" w:hAnsi="Times New Roman" w:cs="Times New Roman" w:hint="eastAsia"/>
          <w:position w:val="-1"/>
          <w:sz w:val="24"/>
          <w:szCs w:val="24"/>
          <w:lang w:eastAsia="zh-CN"/>
        </w:rPr>
        <w:t>HYJZ-QES-CX-</w:t>
      </w:r>
      <w:r>
        <w:rPr>
          <w:rFonts w:ascii="Times New Roman" w:eastAsia="Times New Roman" w:hAnsi="Times New Roman" w:cs="Times New Roman"/>
          <w:position w:val="-1"/>
          <w:sz w:val="24"/>
          <w:szCs w:val="24"/>
          <w:lang w:eastAsia="zh-CN"/>
        </w:rPr>
        <w:t>1</w:t>
      </w:r>
      <w:r>
        <w:rPr>
          <w:rFonts w:ascii="Times New Roman" w:eastAsia="Times New Roman" w:hAnsi="Times New Roman" w:cs="Times New Roman"/>
          <w:spacing w:val="1"/>
          <w:position w:val="-1"/>
          <w:sz w:val="24"/>
          <w:szCs w:val="24"/>
          <w:lang w:eastAsia="zh-CN"/>
        </w:rPr>
        <w:t>0</w:t>
      </w:r>
      <w:r>
        <w:rPr>
          <w:rFonts w:ascii="Times New Roman" w:eastAsia="Times New Roman" w:hAnsi="Times New Roman" w:cs="Times New Roman" w:hint="eastAsia"/>
          <w:spacing w:val="-1"/>
          <w:position w:val="-1"/>
          <w:sz w:val="24"/>
          <w:szCs w:val="24"/>
          <w:lang w:eastAsia="zh-CN"/>
        </w:rPr>
        <w:t>-2018</w:t>
      </w:r>
      <w:r>
        <w:rPr>
          <w:rFonts w:ascii="Times New Roman" w:eastAsia="Times New Roman" w:hAnsi="Times New Roman" w:cs="Times New Roman"/>
          <w:spacing w:val="60"/>
          <w:position w:val="-1"/>
          <w:sz w:val="24"/>
          <w:szCs w:val="24"/>
          <w:lang w:eastAsia="zh-CN"/>
        </w:rPr>
        <w:t xml:space="preserve"> </w:t>
      </w:r>
      <w:r>
        <w:rPr>
          <w:rFonts w:ascii="宋体" w:eastAsia="宋体" w:hAnsi="宋体" w:cs="宋体"/>
          <w:position w:val="-1"/>
          <w:sz w:val="24"/>
          <w:szCs w:val="24"/>
          <w:lang w:eastAsia="zh-CN"/>
        </w:rPr>
        <w:t>固体废弃物控制程序</w:t>
      </w:r>
      <w:r>
        <w:rPr>
          <w:rFonts w:ascii="宋体" w:eastAsia="宋体" w:hAnsi="宋体" w:cs="宋体"/>
          <w:position w:val="-1"/>
          <w:sz w:val="24"/>
          <w:szCs w:val="24"/>
          <w:lang w:eastAsia="zh-CN"/>
        </w:rPr>
        <w:tab/>
      </w:r>
      <w:r>
        <w:rPr>
          <w:rFonts w:ascii="Times New Roman" w:eastAsia="Times New Roman" w:hAnsi="Times New Roman" w:cs="Times New Roman"/>
          <w:position w:val="-1"/>
          <w:sz w:val="24"/>
          <w:szCs w:val="24"/>
          <w:lang w:eastAsia="zh-CN"/>
        </w:rPr>
        <w:t xml:space="preserve">………………… </w:t>
      </w:r>
      <w:r>
        <w:rPr>
          <w:rFonts w:ascii="Times New Roman" w:eastAsia="Times New Roman" w:hAnsi="Times New Roman" w:cs="Times New Roman"/>
          <w:spacing w:val="1"/>
          <w:position w:val="-1"/>
          <w:sz w:val="24"/>
          <w:szCs w:val="24"/>
          <w:lang w:eastAsia="zh-CN"/>
        </w:rPr>
        <w:t>…</w:t>
      </w:r>
      <w:r>
        <w:rPr>
          <w:rFonts w:ascii="Times New Roman" w:eastAsia="Times New Roman" w:hAnsi="Times New Roman" w:cs="Times New Roman"/>
          <w:position w:val="-1"/>
          <w:sz w:val="24"/>
          <w:szCs w:val="24"/>
          <w:lang w:eastAsia="zh-CN"/>
        </w:rPr>
        <w:t>37</w:t>
      </w:r>
    </w:p>
    <w:p w:rsidR="00467681" w:rsidRDefault="0069086C">
      <w:pPr>
        <w:spacing w:after="0" w:line="313" w:lineRule="exact"/>
        <w:ind w:left="118" w:right="-20"/>
        <w:rPr>
          <w:rFonts w:ascii="Times New Roman" w:eastAsia="Times New Roman" w:hAnsi="Times New Roman" w:cs="Times New Roman"/>
          <w:sz w:val="24"/>
          <w:szCs w:val="24"/>
          <w:lang w:eastAsia="zh-CN"/>
        </w:rPr>
      </w:pPr>
      <w:r>
        <w:rPr>
          <w:rFonts w:ascii="Times New Roman" w:eastAsia="Times New Roman" w:hAnsi="Times New Roman" w:cs="Times New Roman" w:hint="eastAsia"/>
          <w:position w:val="-1"/>
          <w:sz w:val="24"/>
          <w:szCs w:val="24"/>
          <w:lang w:eastAsia="zh-CN"/>
        </w:rPr>
        <w:t>HYJZ-QES-CX-</w:t>
      </w:r>
      <w:r>
        <w:rPr>
          <w:rFonts w:ascii="Times New Roman" w:eastAsia="Times New Roman" w:hAnsi="Times New Roman" w:cs="Times New Roman"/>
          <w:spacing w:val="-10"/>
          <w:position w:val="-1"/>
          <w:sz w:val="24"/>
          <w:szCs w:val="24"/>
          <w:lang w:eastAsia="zh-CN"/>
        </w:rPr>
        <w:t>1</w:t>
      </w:r>
      <w:r>
        <w:rPr>
          <w:rFonts w:ascii="Times New Roman" w:eastAsia="Times New Roman" w:hAnsi="Times New Roman" w:cs="Times New Roman"/>
          <w:position w:val="-1"/>
          <w:sz w:val="24"/>
          <w:szCs w:val="24"/>
          <w:lang w:eastAsia="zh-CN"/>
        </w:rPr>
        <w:t>1</w:t>
      </w:r>
      <w:r>
        <w:rPr>
          <w:rFonts w:ascii="Times New Roman" w:eastAsia="Times New Roman" w:hAnsi="Times New Roman" w:cs="Times New Roman" w:hint="eastAsia"/>
          <w:position w:val="-1"/>
          <w:sz w:val="24"/>
          <w:szCs w:val="24"/>
          <w:lang w:eastAsia="zh-CN"/>
        </w:rPr>
        <w:t>-2018</w:t>
      </w:r>
      <w:r>
        <w:rPr>
          <w:rFonts w:ascii="Times New Roman" w:eastAsia="Times New Roman" w:hAnsi="Times New Roman" w:cs="Times New Roman"/>
          <w:spacing w:val="60"/>
          <w:position w:val="-1"/>
          <w:sz w:val="24"/>
          <w:szCs w:val="24"/>
          <w:lang w:eastAsia="zh-CN"/>
        </w:rPr>
        <w:t xml:space="preserve"> </w:t>
      </w:r>
      <w:r>
        <w:rPr>
          <w:rFonts w:ascii="宋体" w:eastAsia="宋体" w:hAnsi="宋体" w:cs="宋体"/>
          <w:position w:val="-1"/>
          <w:sz w:val="24"/>
          <w:szCs w:val="24"/>
          <w:lang w:eastAsia="zh-CN"/>
        </w:rPr>
        <w:t>环境和职业健康安全应急准备与响应程序</w:t>
      </w:r>
      <w:r>
        <w:rPr>
          <w:rFonts w:ascii="宋体" w:eastAsia="宋体" w:hAnsi="宋体" w:cs="宋体"/>
          <w:spacing w:val="-59"/>
          <w:position w:val="-1"/>
          <w:sz w:val="24"/>
          <w:szCs w:val="24"/>
          <w:lang w:eastAsia="zh-CN"/>
        </w:rPr>
        <w:t xml:space="preserve"> </w:t>
      </w:r>
      <w:r>
        <w:rPr>
          <w:rFonts w:ascii="Times New Roman" w:eastAsia="Times New Roman" w:hAnsi="Times New Roman" w:cs="Times New Roman"/>
          <w:position w:val="-1"/>
          <w:sz w:val="24"/>
          <w:szCs w:val="24"/>
          <w:lang w:eastAsia="zh-CN"/>
        </w:rPr>
        <w:t>41</w:t>
      </w:r>
    </w:p>
    <w:p w:rsidR="00467681" w:rsidRDefault="0069086C">
      <w:pPr>
        <w:tabs>
          <w:tab w:val="left" w:pos="7100"/>
        </w:tabs>
        <w:spacing w:after="0" w:line="312" w:lineRule="exact"/>
        <w:ind w:left="118" w:right="-20"/>
        <w:rPr>
          <w:rFonts w:ascii="Times New Roman" w:eastAsia="Times New Roman" w:hAnsi="Times New Roman" w:cs="Times New Roman"/>
          <w:sz w:val="24"/>
          <w:szCs w:val="24"/>
          <w:lang w:eastAsia="zh-CN"/>
        </w:rPr>
      </w:pPr>
      <w:r>
        <w:rPr>
          <w:rFonts w:ascii="Times New Roman" w:eastAsia="Times New Roman" w:hAnsi="Times New Roman" w:cs="Times New Roman" w:hint="eastAsia"/>
          <w:position w:val="-1"/>
          <w:sz w:val="24"/>
          <w:szCs w:val="24"/>
          <w:lang w:eastAsia="zh-CN"/>
        </w:rPr>
        <w:t>HYJZ-QES-CX-</w:t>
      </w:r>
      <w:r>
        <w:rPr>
          <w:rFonts w:ascii="Times New Roman" w:eastAsia="Times New Roman" w:hAnsi="Times New Roman" w:cs="Times New Roman"/>
          <w:position w:val="-1"/>
          <w:sz w:val="24"/>
          <w:szCs w:val="24"/>
          <w:lang w:eastAsia="zh-CN"/>
        </w:rPr>
        <w:t>1</w:t>
      </w:r>
      <w:r>
        <w:rPr>
          <w:rFonts w:ascii="Times New Roman" w:eastAsia="Times New Roman" w:hAnsi="Times New Roman" w:cs="Times New Roman"/>
          <w:spacing w:val="1"/>
          <w:position w:val="-1"/>
          <w:sz w:val="24"/>
          <w:szCs w:val="24"/>
          <w:lang w:eastAsia="zh-CN"/>
        </w:rPr>
        <w:t>2</w:t>
      </w:r>
      <w:r>
        <w:rPr>
          <w:rFonts w:ascii="Times New Roman" w:eastAsia="Times New Roman" w:hAnsi="Times New Roman" w:cs="Times New Roman" w:hint="eastAsia"/>
          <w:spacing w:val="-1"/>
          <w:position w:val="-1"/>
          <w:sz w:val="24"/>
          <w:szCs w:val="24"/>
          <w:lang w:eastAsia="zh-CN"/>
        </w:rPr>
        <w:t>-2018</w:t>
      </w:r>
      <w:r>
        <w:rPr>
          <w:rFonts w:ascii="Times New Roman" w:eastAsia="Times New Roman" w:hAnsi="Times New Roman" w:cs="Times New Roman"/>
          <w:spacing w:val="60"/>
          <w:position w:val="-1"/>
          <w:sz w:val="24"/>
          <w:szCs w:val="24"/>
          <w:lang w:eastAsia="zh-CN"/>
        </w:rPr>
        <w:t xml:space="preserve"> </w:t>
      </w:r>
      <w:r>
        <w:rPr>
          <w:rFonts w:ascii="宋体" w:eastAsia="宋体" w:hAnsi="宋体" w:cs="宋体"/>
          <w:position w:val="-1"/>
          <w:sz w:val="24"/>
          <w:szCs w:val="24"/>
          <w:lang w:eastAsia="zh-CN"/>
        </w:rPr>
        <w:t>顾客满意度测量与分析程序</w:t>
      </w:r>
      <w:r>
        <w:rPr>
          <w:rFonts w:ascii="Times New Roman" w:eastAsia="Times New Roman" w:hAnsi="Times New Roman" w:cs="Times New Roman"/>
          <w:position w:val="-1"/>
          <w:sz w:val="24"/>
          <w:szCs w:val="24"/>
          <w:lang w:eastAsia="zh-CN"/>
        </w:rPr>
        <w:t>……………</w:t>
      </w:r>
      <w:r>
        <w:rPr>
          <w:rFonts w:ascii="Times New Roman" w:eastAsia="Times New Roman" w:hAnsi="Times New Roman" w:cs="Times New Roman"/>
          <w:position w:val="-1"/>
          <w:sz w:val="24"/>
          <w:szCs w:val="24"/>
          <w:lang w:eastAsia="zh-CN"/>
        </w:rPr>
        <w:tab/>
        <w:t>44</w:t>
      </w:r>
    </w:p>
    <w:p w:rsidR="00467681" w:rsidRDefault="0069086C">
      <w:pPr>
        <w:tabs>
          <w:tab w:val="left" w:pos="7100"/>
        </w:tabs>
        <w:spacing w:after="0" w:line="312" w:lineRule="exact"/>
        <w:ind w:left="118" w:right="-20"/>
        <w:rPr>
          <w:rFonts w:ascii="Times New Roman" w:eastAsia="Times New Roman" w:hAnsi="Times New Roman" w:cs="Times New Roman"/>
          <w:sz w:val="24"/>
          <w:szCs w:val="24"/>
          <w:lang w:eastAsia="zh-CN"/>
        </w:rPr>
      </w:pPr>
      <w:r>
        <w:rPr>
          <w:rFonts w:ascii="Times New Roman" w:eastAsia="Times New Roman" w:hAnsi="Times New Roman" w:cs="Times New Roman" w:hint="eastAsia"/>
          <w:position w:val="-1"/>
          <w:sz w:val="24"/>
          <w:szCs w:val="24"/>
          <w:lang w:eastAsia="zh-CN"/>
        </w:rPr>
        <w:t>HYJZ-QES-CX-</w:t>
      </w:r>
      <w:r>
        <w:rPr>
          <w:rFonts w:ascii="Times New Roman" w:eastAsia="Times New Roman" w:hAnsi="Times New Roman" w:cs="Times New Roman"/>
          <w:position w:val="-1"/>
          <w:sz w:val="24"/>
          <w:szCs w:val="24"/>
          <w:lang w:eastAsia="zh-CN"/>
        </w:rPr>
        <w:t>1</w:t>
      </w:r>
      <w:r>
        <w:rPr>
          <w:rFonts w:ascii="Times New Roman" w:eastAsia="Times New Roman" w:hAnsi="Times New Roman" w:cs="Times New Roman"/>
          <w:spacing w:val="1"/>
          <w:position w:val="-1"/>
          <w:sz w:val="24"/>
          <w:szCs w:val="24"/>
          <w:lang w:eastAsia="zh-CN"/>
        </w:rPr>
        <w:t>3</w:t>
      </w:r>
      <w:r>
        <w:rPr>
          <w:rFonts w:ascii="Times New Roman" w:eastAsia="Times New Roman" w:hAnsi="Times New Roman" w:cs="Times New Roman" w:hint="eastAsia"/>
          <w:spacing w:val="-1"/>
          <w:position w:val="-1"/>
          <w:sz w:val="24"/>
          <w:szCs w:val="24"/>
          <w:lang w:eastAsia="zh-CN"/>
        </w:rPr>
        <w:t>-2018</w:t>
      </w:r>
      <w:r>
        <w:rPr>
          <w:rFonts w:ascii="Times New Roman" w:eastAsia="Times New Roman" w:hAnsi="Times New Roman" w:cs="Times New Roman"/>
          <w:spacing w:val="60"/>
          <w:position w:val="-1"/>
          <w:sz w:val="24"/>
          <w:szCs w:val="24"/>
          <w:lang w:eastAsia="zh-CN"/>
        </w:rPr>
        <w:t xml:space="preserve"> </w:t>
      </w:r>
      <w:r>
        <w:rPr>
          <w:rFonts w:ascii="宋体" w:eastAsia="宋体" w:hAnsi="宋体" w:cs="宋体"/>
          <w:position w:val="-1"/>
          <w:sz w:val="24"/>
          <w:szCs w:val="24"/>
          <w:lang w:eastAsia="zh-CN"/>
        </w:rPr>
        <w:t>内部审核程序</w:t>
      </w:r>
      <w:r>
        <w:rPr>
          <w:rFonts w:ascii="Times New Roman" w:eastAsia="Times New Roman" w:hAnsi="Times New Roman" w:cs="Times New Roman"/>
          <w:position w:val="-1"/>
          <w:sz w:val="24"/>
          <w:szCs w:val="24"/>
          <w:lang w:eastAsia="zh-CN"/>
        </w:rPr>
        <w:t>……………………………</w:t>
      </w:r>
      <w:r>
        <w:rPr>
          <w:rFonts w:ascii="Times New Roman" w:eastAsia="Times New Roman" w:hAnsi="Times New Roman" w:cs="Times New Roman"/>
          <w:position w:val="-1"/>
          <w:sz w:val="24"/>
          <w:szCs w:val="24"/>
          <w:lang w:eastAsia="zh-CN"/>
        </w:rPr>
        <w:tab/>
        <w:t>49</w:t>
      </w:r>
    </w:p>
    <w:p w:rsidR="00467681" w:rsidRDefault="0069086C">
      <w:pPr>
        <w:tabs>
          <w:tab w:val="left" w:pos="7100"/>
        </w:tabs>
        <w:spacing w:after="0" w:line="312" w:lineRule="exact"/>
        <w:ind w:left="118" w:right="-20"/>
        <w:rPr>
          <w:rFonts w:ascii="Times New Roman" w:eastAsia="Times New Roman" w:hAnsi="Times New Roman" w:cs="Times New Roman"/>
          <w:sz w:val="24"/>
          <w:szCs w:val="24"/>
          <w:lang w:eastAsia="zh-CN"/>
        </w:rPr>
      </w:pPr>
      <w:r>
        <w:rPr>
          <w:rFonts w:ascii="Times New Roman" w:eastAsia="Times New Roman" w:hAnsi="Times New Roman" w:cs="Times New Roman" w:hint="eastAsia"/>
          <w:position w:val="-1"/>
          <w:sz w:val="24"/>
          <w:szCs w:val="24"/>
          <w:lang w:eastAsia="zh-CN"/>
        </w:rPr>
        <w:t>HYJZ-QES-CX-</w:t>
      </w:r>
      <w:r>
        <w:rPr>
          <w:rFonts w:ascii="Times New Roman" w:eastAsia="Times New Roman" w:hAnsi="Times New Roman" w:cs="Times New Roman"/>
          <w:position w:val="-1"/>
          <w:sz w:val="24"/>
          <w:szCs w:val="24"/>
          <w:lang w:eastAsia="zh-CN"/>
        </w:rPr>
        <w:t>1</w:t>
      </w:r>
      <w:r>
        <w:rPr>
          <w:rFonts w:ascii="Times New Roman" w:eastAsia="Times New Roman" w:hAnsi="Times New Roman" w:cs="Times New Roman"/>
          <w:spacing w:val="1"/>
          <w:position w:val="-1"/>
          <w:sz w:val="24"/>
          <w:szCs w:val="24"/>
          <w:lang w:eastAsia="zh-CN"/>
        </w:rPr>
        <w:t>4</w:t>
      </w:r>
      <w:r>
        <w:rPr>
          <w:rFonts w:ascii="Times New Roman" w:eastAsia="Times New Roman" w:hAnsi="Times New Roman" w:cs="Times New Roman" w:hint="eastAsia"/>
          <w:spacing w:val="-1"/>
          <w:position w:val="-1"/>
          <w:sz w:val="24"/>
          <w:szCs w:val="24"/>
          <w:lang w:eastAsia="zh-CN"/>
        </w:rPr>
        <w:t>-2018</w:t>
      </w:r>
      <w:r>
        <w:rPr>
          <w:rFonts w:ascii="Times New Roman" w:eastAsia="Times New Roman" w:hAnsi="Times New Roman" w:cs="Times New Roman"/>
          <w:spacing w:val="60"/>
          <w:position w:val="-1"/>
          <w:sz w:val="24"/>
          <w:szCs w:val="24"/>
          <w:lang w:eastAsia="zh-CN"/>
        </w:rPr>
        <w:t xml:space="preserve"> </w:t>
      </w:r>
      <w:r>
        <w:rPr>
          <w:rFonts w:ascii="宋体" w:eastAsia="宋体" w:hAnsi="宋体" w:cs="宋体"/>
          <w:position w:val="-1"/>
          <w:sz w:val="24"/>
          <w:szCs w:val="24"/>
          <w:lang w:eastAsia="zh-CN"/>
        </w:rPr>
        <w:t>环境监视与测量程序</w:t>
      </w:r>
      <w:r>
        <w:rPr>
          <w:rFonts w:ascii="Times New Roman" w:eastAsia="Times New Roman" w:hAnsi="Times New Roman" w:cs="Times New Roman"/>
          <w:position w:val="-1"/>
          <w:sz w:val="24"/>
          <w:szCs w:val="24"/>
          <w:lang w:eastAsia="zh-CN"/>
        </w:rPr>
        <w:t>……………………</w:t>
      </w:r>
      <w:r>
        <w:rPr>
          <w:rFonts w:ascii="Times New Roman" w:eastAsia="Times New Roman" w:hAnsi="Times New Roman" w:cs="Times New Roman"/>
          <w:position w:val="-1"/>
          <w:sz w:val="24"/>
          <w:szCs w:val="24"/>
          <w:lang w:eastAsia="zh-CN"/>
        </w:rPr>
        <w:tab/>
        <w:t>53</w:t>
      </w:r>
    </w:p>
    <w:p w:rsidR="00467681" w:rsidRDefault="0069086C">
      <w:pPr>
        <w:tabs>
          <w:tab w:val="left" w:pos="7100"/>
        </w:tabs>
        <w:spacing w:after="0" w:line="312" w:lineRule="exact"/>
        <w:ind w:left="118" w:right="-20"/>
        <w:rPr>
          <w:rFonts w:ascii="Times New Roman" w:eastAsia="Times New Roman" w:hAnsi="Times New Roman" w:cs="Times New Roman"/>
          <w:sz w:val="24"/>
          <w:szCs w:val="24"/>
        </w:rPr>
      </w:pPr>
      <w:r>
        <w:rPr>
          <w:rFonts w:ascii="Times New Roman" w:eastAsia="Times New Roman" w:hAnsi="Times New Roman" w:cs="Times New Roman" w:hint="eastAsia"/>
          <w:position w:val="-1"/>
          <w:sz w:val="24"/>
          <w:szCs w:val="24"/>
          <w:lang w:eastAsia="zh-CN"/>
        </w:rPr>
        <w:t>HYJZ-QES-CX-</w:t>
      </w:r>
      <w:r>
        <w:rPr>
          <w:rFonts w:ascii="Times New Roman" w:eastAsia="Times New Roman" w:hAnsi="Times New Roman" w:cs="Times New Roman"/>
          <w:position w:val="-1"/>
          <w:sz w:val="24"/>
          <w:szCs w:val="24"/>
          <w:lang w:eastAsia="zh-CN"/>
        </w:rPr>
        <w:t>1</w:t>
      </w:r>
      <w:r>
        <w:rPr>
          <w:rFonts w:ascii="Times New Roman" w:eastAsia="Times New Roman" w:hAnsi="Times New Roman" w:cs="Times New Roman"/>
          <w:spacing w:val="1"/>
          <w:position w:val="-1"/>
          <w:sz w:val="24"/>
          <w:szCs w:val="24"/>
          <w:lang w:eastAsia="zh-CN"/>
        </w:rPr>
        <w:t>5</w:t>
      </w:r>
      <w:r>
        <w:rPr>
          <w:rFonts w:ascii="Times New Roman" w:eastAsia="Times New Roman" w:hAnsi="Times New Roman" w:cs="Times New Roman" w:hint="eastAsia"/>
          <w:spacing w:val="-1"/>
          <w:position w:val="-1"/>
          <w:sz w:val="24"/>
          <w:szCs w:val="24"/>
          <w:lang w:eastAsia="zh-CN"/>
        </w:rPr>
        <w:t>-2018</w:t>
      </w:r>
      <w:r>
        <w:rPr>
          <w:rFonts w:ascii="Times New Roman" w:eastAsia="Times New Roman" w:hAnsi="Times New Roman" w:cs="Times New Roman"/>
          <w:spacing w:val="60"/>
          <w:position w:val="-1"/>
          <w:sz w:val="24"/>
          <w:szCs w:val="24"/>
          <w:lang w:eastAsia="zh-CN"/>
        </w:rPr>
        <w:t xml:space="preserve"> </w:t>
      </w:r>
      <w:r>
        <w:rPr>
          <w:rFonts w:ascii="宋体" w:eastAsia="宋体" w:hAnsi="宋体" w:cs="宋体"/>
          <w:position w:val="-1"/>
          <w:sz w:val="24"/>
          <w:szCs w:val="24"/>
          <w:lang w:eastAsia="zh-CN"/>
        </w:rPr>
        <w:t>职业健康安全的监视和测量程序</w:t>
      </w:r>
      <w:r>
        <w:rPr>
          <w:rFonts w:ascii="Times New Roman" w:eastAsia="Times New Roman" w:hAnsi="Times New Roman" w:cs="Times New Roman"/>
          <w:position w:val="-1"/>
          <w:sz w:val="24"/>
          <w:szCs w:val="24"/>
          <w:lang w:eastAsia="zh-CN"/>
        </w:rPr>
        <w:t>………</w:t>
      </w:r>
      <w:r>
        <w:rPr>
          <w:rFonts w:ascii="Times New Roman" w:eastAsia="Times New Roman" w:hAnsi="Times New Roman" w:cs="Times New Roman"/>
          <w:position w:val="-1"/>
          <w:sz w:val="24"/>
          <w:szCs w:val="24"/>
          <w:lang w:eastAsia="zh-CN"/>
        </w:rPr>
        <w:tab/>
      </w:r>
      <w:r>
        <w:rPr>
          <w:rFonts w:ascii="Times New Roman" w:eastAsia="Times New Roman" w:hAnsi="Times New Roman" w:cs="Times New Roman"/>
          <w:position w:val="-1"/>
          <w:sz w:val="24"/>
          <w:szCs w:val="24"/>
        </w:rPr>
        <w:t>55</w:t>
      </w:r>
    </w:p>
    <w:p w:rsidR="00467681" w:rsidRDefault="0069086C">
      <w:pPr>
        <w:spacing w:after="0" w:line="312" w:lineRule="exact"/>
        <w:ind w:left="118" w:right="-20"/>
        <w:rPr>
          <w:rFonts w:ascii="Times New Roman" w:eastAsia="Times New Roman" w:hAnsi="Times New Roman" w:cs="Times New Roman"/>
          <w:sz w:val="24"/>
          <w:szCs w:val="24"/>
        </w:rPr>
      </w:pPr>
      <w:r>
        <w:rPr>
          <w:rFonts w:ascii="Times New Roman" w:eastAsia="宋体" w:hAnsi="Times New Roman" w:cs="Times New Roman" w:hint="eastAsia"/>
          <w:position w:val="-1"/>
          <w:sz w:val="24"/>
          <w:szCs w:val="24"/>
          <w:lang w:eastAsia="zh-CN"/>
        </w:rPr>
        <w:t>HYJZ-QES-CX-</w:t>
      </w:r>
      <w:r>
        <w:rPr>
          <w:rFonts w:ascii="Times New Roman" w:eastAsia="Times New Roman" w:hAnsi="Times New Roman" w:cs="Times New Roman"/>
          <w:position w:val="-1"/>
          <w:sz w:val="24"/>
          <w:szCs w:val="24"/>
        </w:rPr>
        <w:t>1</w:t>
      </w:r>
      <w:r>
        <w:rPr>
          <w:rFonts w:ascii="Times New Roman" w:eastAsia="Times New Roman" w:hAnsi="Times New Roman" w:cs="Times New Roman"/>
          <w:spacing w:val="1"/>
          <w:position w:val="-1"/>
          <w:sz w:val="24"/>
          <w:szCs w:val="24"/>
        </w:rPr>
        <w:t>6</w:t>
      </w:r>
      <w:r>
        <w:rPr>
          <w:rFonts w:ascii="Times New Roman" w:eastAsia="宋体" w:hAnsi="Times New Roman" w:cs="Times New Roman" w:hint="eastAsia"/>
          <w:spacing w:val="-1"/>
          <w:position w:val="-1"/>
          <w:sz w:val="24"/>
          <w:szCs w:val="24"/>
          <w:lang w:eastAsia="zh-CN"/>
        </w:rPr>
        <w:t>-2018</w:t>
      </w:r>
      <w:r>
        <w:rPr>
          <w:rFonts w:ascii="Times New Roman" w:eastAsia="Times New Roman" w:hAnsi="Times New Roman" w:cs="Times New Roman"/>
          <w:spacing w:val="60"/>
          <w:position w:val="-1"/>
          <w:sz w:val="24"/>
          <w:szCs w:val="24"/>
        </w:rPr>
        <w:t xml:space="preserve"> </w:t>
      </w:r>
      <w:r>
        <w:rPr>
          <w:rFonts w:ascii="宋体" w:eastAsia="宋体" w:hAnsi="宋体" w:cs="宋体"/>
          <w:position w:val="-1"/>
          <w:sz w:val="24"/>
          <w:szCs w:val="24"/>
        </w:rPr>
        <w:t>不合格品控制程序</w:t>
      </w:r>
      <w:r>
        <w:rPr>
          <w:rFonts w:ascii="Times New Roman" w:eastAsia="Times New Roman" w:hAnsi="Times New Roman" w:cs="Times New Roman"/>
          <w:position w:val="-1"/>
          <w:sz w:val="24"/>
          <w:szCs w:val="24"/>
        </w:rPr>
        <w:t>…………………………57</w:t>
      </w:r>
    </w:p>
    <w:p w:rsidR="00467681" w:rsidRDefault="0069086C">
      <w:pPr>
        <w:spacing w:after="0" w:line="312" w:lineRule="exact"/>
        <w:ind w:left="118" w:right="-20"/>
        <w:rPr>
          <w:rFonts w:ascii="Times New Roman" w:eastAsia="Times New Roman" w:hAnsi="Times New Roman" w:cs="Times New Roman"/>
          <w:sz w:val="24"/>
          <w:szCs w:val="24"/>
          <w:lang w:eastAsia="zh-CN"/>
        </w:rPr>
      </w:pPr>
      <w:r>
        <w:rPr>
          <w:rFonts w:ascii="Times New Roman" w:eastAsia="宋体" w:hAnsi="Times New Roman" w:cs="Times New Roman" w:hint="eastAsia"/>
          <w:position w:val="-1"/>
          <w:sz w:val="24"/>
          <w:szCs w:val="24"/>
          <w:lang w:eastAsia="zh-CN"/>
        </w:rPr>
        <w:t>HYJZ-QES-CX-</w:t>
      </w:r>
      <w:r>
        <w:rPr>
          <w:rFonts w:ascii="Times New Roman" w:eastAsia="Times New Roman" w:hAnsi="Times New Roman" w:cs="Times New Roman"/>
          <w:position w:val="-1"/>
          <w:sz w:val="24"/>
          <w:szCs w:val="24"/>
          <w:lang w:eastAsia="zh-CN"/>
        </w:rPr>
        <w:t>1</w:t>
      </w:r>
      <w:r>
        <w:rPr>
          <w:rFonts w:ascii="Times New Roman" w:eastAsia="Times New Roman" w:hAnsi="Times New Roman" w:cs="Times New Roman"/>
          <w:spacing w:val="1"/>
          <w:position w:val="-1"/>
          <w:sz w:val="24"/>
          <w:szCs w:val="24"/>
          <w:lang w:eastAsia="zh-CN"/>
        </w:rPr>
        <w:t>7</w:t>
      </w:r>
      <w:r>
        <w:rPr>
          <w:rFonts w:ascii="Times New Roman" w:eastAsia="宋体" w:hAnsi="Times New Roman" w:cs="Times New Roman" w:hint="eastAsia"/>
          <w:spacing w:val="-1"/>
          <w:position w:val="-1"/>
          <w:sz w:val="24"/>
          <w:szCs w:val="24"/>
          <w:lang w:eastAsia="zh-CN"/>
        </w:rPr>
        <w:t>-2018</w:t>
      </w:r>
      <w:r>
        <w:rPr>
          <w:rFonts w:ascii="Times New Roman" w:eastAsia="Times New Roman" w:hAnsi="Times New Roman" w:cs="Times New Roman"/>
          <w:spacing w:val="60"/>
          <w:position w:val="-1"/>
          <w:sz w:val="24"/>
          <w:szCs w:val="24"/>
          <w:lang w:eastAsia="zh-CN"/>
        </w:rPr>
        <w:t xml:space="preserve"> </w:t>
      </w:r>
      <w:r>
        <w:rPr>
          <w:rFonts w:ascii="宋体" w:eastAsia="宋体" w:hAnsi="宋体" w:cs="宋体"/>
          <w:position w:val="-1"/>
          <w:sz w:val="24"/>
          <w:szCs w:val="24"/>
          <w:lang w:eastAsia="zh-CN"/>
        </w:rPr>
        <w:t>环境不符合控制程序</w:t>
      </w:r>
      <w:r>
        <w:rPr>
          <w:rFonts w:ascii="Times New Roman" w:eastAsia="Times New Roman" w:hAnsi="Times New Roman" w:cs="Times New Roman"/>
          <w:position w:val="-1"/>
          <w:sz w:val="24"/>
          <w:szCs w:val="24"/>
          <w:lang w:eastAsia="zh-CN"/>
        </w:rPr>
        <w:t>………………………61</w:t>
      </w:r>
    </w:p>
    <w:p w:rsidR="00467681" w:rsidRDefault="0069086C">
      <w:pPr>
        <w:tabs>
          <w:tab w:val="left" w:pos="7100"/>
        </w:tabs>
        <w:spacing w:after="0" w:line="312" w:lineRule="exact"/>
        <w:ind w:left="118" w:right="-20"/>
        <w:rPr>
          <w:rFonts w:ascii="Times New Roman" w:eastAsia="Times New Roman" w:hAnsi="Times New Roman" w:cs="Times New Roman"/>
          <w:sz w:val="24"/>
          <w:szCs w:val="24"/>
        </w:rPr>
      </w:pPr>
      <w:r>
        <w:rPr>
          <w:rFonts w:ascii="Times New Roman" w:eastAsia="宋体" w:hAnsi="Times New Roman" w:cs="Times New Roman" w:hint="eastAsia"/>
          <w:position w:val="-1"/>
          <w:sz w:val="24"/>
          <w:szCs w:val="24"/>
          <w:lang w:eastAsia="zh-CN"/>
        </w:rPr>
        <w:t>HYJZ-QES-CX-</w:t>
      </w:r>
      <w:r>
        <w:rPr>
          <w:rFonts w:ascii="Times New Roman" w:eastAsia="Times New Roman" w:hAnsi="Times New Roman" w:cs="Times New Roman"/>
          <w:position w:val="-1"/>
          <w:sz w:val="24"/>
          <w:szCs w:val="24"/>
          <w:lang w:eastAsia="zh-CN"/>
        </w:rPr>
        <w:t>1</w:t>
      </w:r>
      <w:r>
        <w:rPr>
          <w:rFonts w:ascii="Times New Roman" w:eastAsia="Times New Roman" w:hAnsi="Times New Roman" w:cs="Times New Roman"/>
          <w:spacing w:val="1"/>
          <w:position w:val="-1"/>
          <w:sz w:val="24"/>
          <w:szCs w:val="24"/>
          <w:lang w:eastAsia="zh-CN"/>
        </w:rPr>
        <w:t>8</w:t>
      </w:r>
      <w:r>
        <w:rPr>
          <w:rFonts w:ascii="Times New Roman" w:eastAsia="宋体" w:hAnsi="Times New Roman" w:cs="Times New Roman" w:hint="eastAsia"/>
          <w:spacing w:val="-1"/>
          <w:position w:val="-1"/>
          <w:sz w:val="24"/>
          <w:szCs w:val="24"/>
          <w:lang w:eastAsia="zh-CN"/>
        </w:rPr>
        <w:t>-2018</w:t>
      </w:r>
      <w:r>
        <w:rPr>
          <w:rFonts w:ascii="Times New Roman" w:eastAsia="Times New Roman" w:hAnsi="Times New Roman" w:cs="Times New Roman"/>
          <w:spacing w:val="60"/>
          <w:position w:val="-1"/>
          <w:sz w:val="24"/>
          <w:szCs w:val="24"/>
          <w:lang w:eastAsia="zh-CN"/>
        </w:rPr>
        <w:t xml:space="preserve"> </w:t>
      </w:r>
      <w:r>
        <w:rPr>
          <w:rFonts w:ascii="宋体" w:eastAsia="宋体" w:hAnsi="宋体" w:cs="宋体"/>
          <w:position w:val="-1"/>
          <w:sz w:val="24"/>
          <w:szCs w:val="24"/>
          <w:lang w:eastAsia="zh-CN"/>
        </w:rPr>
        <w:t>职业健康安全不符合控制程序</w:t>
      </w:r>
      <w:r>
        <w:rPr>
          <w:rFonts w:ascii="Times New Roman" w:eastAsia="Times New Roman" w:hAnsi="Times New Roman" w:cs="Times New Roman"/>
          <w:position w:val="-1"/>
          <w:sz w:val="24"/>
          <w:szCs w:val="24"/>
          <w:lang w:eastAsia="zh-CN"/>
        </w:rPr>
        <w:t>…………</w:t>
      </w:r>
      <w:r>
        <w:rPr>
          <w:rFonts w:ascii="Times New Roman" w:eastAsia="Times New Roman" w:hAnsi="Times New Roman" w:cs="Times New Roman"/>
          <w:position w:val="-1"/>
          <w:sz w:val="24"/>
          <w:szCs w:val="24"/>
          <w:lang w:eastAsia="zh-CN"/>
        </w:rPr>
        <w:tab/>
      </w:r>
      <w:r>
        <w:rPr>
          <w:rFonts w:ascii="Times New Roman" w:eastAsia="Times New Roman" w:hAnsi="Times New Roman" w:cs="Times New Roman"/>
          <w:position w:val="-1"/>
          <w:sz w:val="24"/>
          <w:szCs w:val="24"/>
        </w:rPr>
        <w:t>63</w:t>
      </w:r>
    </w:p>
    <w:p w:rsidR="00467681" w:rsidRDefault="0069086C">
      <w:pPr>
        <w:spacing w:after="0" w:line="312" w:lineRule="exact"/>
        <w:ind w:left="118" w:right="-20"/>
        <w:rPr>
          <w:rFonts w:ascii="Times New Roman" w:eastAsia="Times New Roman" w:hAnsi="Times New Roman" w:cs="Times New Roman"/>
          <w:sz w:val="24"/>
          <w:szCs w:val="24"/>
          <w:lang w:eastAsia="zh-CN"/>
        </w:rPr>
      </w:pPr>
      <w:r>
        <w:rPr>
          <w:rFonts w:ascii="Times New Roman" w:eastAsia="Times New Roman" w:hAnsi="Times New Roman" w:cs="Times New Roman" w:hint="eastAsia"/>
          <w:position w:val="-1"/>
          <w:sz w:val="24"/>
          <w:szCs w:val="24"/>
          <w:lang w:eastAsia="zh-CN"/>
        </w:rPr>
        <w:t>HYJZ-QES-CX-</w:t>
      </w:r>
      <w:r>
        <w:rPr>
          <w:rFonts w:ascii="Times New Roman" w:eastAsia="Times New Roman" w:hAnsi="Times New Roman" w:cs="Times New Roman"/>
          <w:position w:val="-1"/>
          <w:sz w:val="24"/>
          <w:szCs w:val="24"/>
          <w:lang w:eastAsia="zh-CN"/>
        </w:rPr>
        <w:t>1</w:t>
      </w:r>
      <w:r>
        <w:rPr>
          <w:rFonts w:ascii="Times New Roman" w:eastAsia="Times New Roman" w:hAnsi="Times New Roman" w:cs="Times New Roman"/>
          <w:spacing w:val="1"/>
          <w:position w:val="-1"/>
          <w:sz w:val="24"/>
          <w:szCs w:val="24"/>
          <w:lang w:eastAsia="zh-CN"/>
        </w:rPr>
        <w:t>9</w:t>
      </w:r>
      <w:r>
        <w:rPr>
          <w:rFonts w:ascii="Times New Roman" w:eastAsia="Times New Roman" w:hAnsi="Times New Roman" w:cs="Times New Roman" w:hint="eastAsia"/>
          <w:spacing w:val="-1"/>
          <w:position w:val="-1"/>
          <w:sz w:val="24"/>
          <w:szCs w:val="24"/>
          <w:lang w:eastAsia="zh-CN"/>
        </w:rPr>
        <w:t>-2018</w:t>
      </w:r>
      <w:r>
        <w:rPr>
          <w:rFonts w:ascii="Times New Roman" w:eastAsia="Times New Roman" w:hAnsi="Times New Roman" w:cs="Times New Roman"/>
          <w:spacing w:val="60"/>
          <w:position w:val="-1"/>
          <w:sz w:val="24"/>
          <w:szCs w:val="24"/>
          <w:lang w:eastAsia="zh-CN"/>
        </w:rPr>
        <w:t xml:space="preserve"> </w:t>
      </w:r>
      <w:r>
        <w:rPr>
          <w:rFonts w:ascii="宋体" w:eastAsia="宋体" w:hAnsi="宋体" w:cs="宋体"/>
          <w:position w:val="-1"/>
          <w:sz w:val="24"/>
          <w:szCs w:val="24"/>
          <w:lang w:eastAsia="zh-CN"/>
        </w:rPr>
        <w:t>事故报告、调查和处理程序</w:t>
      </w:r>
      <w:r>
        <w:rPr>
          <w:rFonts w:ascii="Times New Roman" w:eastAsia="Times New Roman" w:hAnsi="Times New Roman" w:cs="Times New Roman"/>
          <w:position w:val="-1"/>
          <w:sz w:val="24"/>
          <w:szCs w:val="24"/>
          <w:lang w:eastAsia="zh-CN"/>
        </w:rPr>
        <w:t>………………65</w:t>
      </w:r>
    </w:p>
    <w:p w:rsidR="00467681" w:rsidRDefault="0069086C">
      <w:pPr>
        <w:tabs>
          <w:tab w:val="left" w:pos="7100"/>
        </w:tabs>
        <w:spacing w:after="0" w:line="312" w:lineRule="exact"/>
        <w:ind w:left="118" w:right="-20"/>
        <w:rPr>
          <w:rFonts w:ascii="Times New Roman" w:eastAsia="Times New Roman" w:hAnsi="Times New Roman" w:cs="Times New Roman"/>
          <w:sz w:val="24"/>
          <w:szCs w:val="24"/>
        </w:rPr>
      </w:pPr>
      <w:r>
        <w:rPr>
          <w:rFonts w:ascii="Times New Roman" w:eastAsia="Times New Roman" w:hAnsi="Times New Roman" w:cs="Times New Roman" w:hint="eastAsia"/>
          <w:position w:val="-1"/>
          <w:sz w:val="24"/>
          <w:szCs w:val="24"/>
          <w:lang w:eastAsia="zh-CN"/>
        </w:rPr>
        <w:t>HYJZ-QES-CX-</w:t>
      </w:r>
      <w:r>
        <w:rPr>
          <w:rFonts w:ascii="Times New Roman" w:eastAsia="Times New Roman" w:hAnsi="Times New Roman" w:cs="Times New Roman"/>
          <w:position w:val="-1"/>
          <w:sz w:val="24"/>
          <w:szCs w:val="24"/>
          <w:lang w:eastAsia="zh-CN"/>
        </w:rPr>
        <w:t>2</w:t>
      </w:r>
      <w:r>
        <w:rPr>
          <w:rFonts w:ascii="Times New Roman" w:eastAsia="Times New Roman" w:hAnsi="Times New Roman" w:cs="Times New Roman"/>
          <w:spacing w:val="1"/>
          <w:position w:val="-1"/>
          <w:sz w:val="24"/>
          <w:szCs w:val="24"/>
          <w:lang w:eastAsia="zh-CN"/>
        </w:rPr>
        <w:t>0</w:t>
      </w:r>
      <w:r>
        <w:rPr>
          <w:rFonts w:ascii="Times New Roman" w:eastAsia="Times New Roman" w:hAnsi="Times New Roman" w:cs="Times New Roman" w:hint="eastAsia"/>
          <w:spacing w:val="-1"/>
          <w:position w:val="-1"/>
          <w:sz w:val="24"/>
          <w:szCs w:val="24"/>
          <w:lang w:eastAsia="zh-CN"/>
        </w:rPr>
        <w:t>-2018</w:t>
      </w:r>
      <w:r>
        <w:rPr>
          <w:rFonts w:ascii="Times New Roman" w:eastAsia="Times New Roman" w:hAnsi="Times New Roman" w:cs="Times New Roman"/>
          <w:spacing w:val="60"/>
          <w:position w:val="-1"/>
          <w:sz w:val="24"/>
          <w:szCs w:val="24"/>
          <w:lang w:eastAsia="zh-CN"/>
        </w:rPr>
        <w:t xml:space="preserve"> </w:t>
      </w:r>
      <w:r>
        <w:rPr>
          <w:rFonts w:ascii="宋体" w:eastAsia="宋体" w:hAnsi="宋体" w:cs="宋体"/>
          <w:position w:val="-1"/>
          <w:sz w:val="24"/>
          <w:szCs w:val="24"/>
          <w:lang w:eastAsia="zh-CN"/>
        </w:rPr>
        <w:t>纠正和预防措施程序</w:t>
      </w:r>
      <w:r>
        <w:rPr>
          <w:rFonts w:ascii="Times New Roman" w:eastAsia="Times New Roman" w:hAnsi="Times New Roman" w:cs="Times New Roman"/>
          <w:position w:val="-1"/>
          <w:sz w:val="24"/>
          <w:szCs w:val="24"/>
          <w:lang w:eastAsia="zh-CN"/>
        </w:rPr>
        <w:t>……………………</w:t>
      </w:r>
      <w:r>
        <w:rPr>
          <w:rFonts w:ascii="Times New Roman" w:eastAsia="Times New Roman" w:hAnsi="Times New Roman" w:cs="Times New Roman"/>
          <w:position w:val="-1"/>
          <w:sz w:val="24"/>
          <w:szCs w:val="24"/>
          <w:lang w:eastAsia="zh-CN"/>
        </w:rPr>
        <w:tab/>
      </w:r>
      <w:r>
        <w:rPr>
          <w:rFonts w:ascii="Times New Roman" w:eastAsia="Times New Roman" w:hAnsi="Times New Roman" w:cs="Times New Roman"/>
          <w:position w:val="-1"/>
          <w:sz w:val="24"/>
          <w:szCs w:val="24"/>
        </w:rPr>
        <w:t>70</w:t>
      </w:r>
    </w:p>
    <w:p w:rsidR="00467681" w:rsidRDefault="0069086C">
      <w:pPr>
        <w:spacing w:after="0" w:line="312" w:lineRule="exact"/>
        <w:ind w:left="118" w:right="-20"/>
        <w:rPr>
          <w:rFonts w:ascii="Times New Roman" w:eastAsia="Times New Roman" w:hAnsi="Times New Roman" w:cs="Times New Roman"/>
          <w:sz w:val="24"/>
          <w:szCs w:val="24"/>
        </w:rPr>
      </w:pPr>
      <w:r>
        <w:rPr>
          <w:rFonts w:ascii="Times New Roman" w:eastAsia="宋体" w:hAnsi="Times New Roman" w:cs="Times New Roman" w:hint="eastAsia"/>
          <w:position w:val="-1"/>
          <w:sz w:val="24"/>
          <w:szCs w:val="24"/>
          <w:lang w:eastAsia="zh-CN"/>
        </w:rPr>
        <w:t>HYJZ-QES-CX-</w:t>
      </w:r>
      <w:r>
        <w:rPr>
          <w:rFonts w:ascii="Times New Roman" w:eastAsia="Times New Roman" w:hAnsi="Times New Roman" w:cs="Times New Roman"/>
          <w:position w:val="-1"/>
          <w:sz w:val="24"/>
          <w:szCs w:val="24"/>
        </w:rPr>
        <w:t>2</w:t>
      </w:r>
      <w:r>
        <w:rPr>
          <w:rFonts w:ascii="Times New Roman" w:eastAsia="Times New Roman" w:hAnsi="Times New Roman" w:cs="Times New Roman"/>
          <w:spacing w:val="1"/>
          <w:position w:val="-1"/>
          <w:sz w:val="24"/>
          <w:szCs w:val="24"/>
        </w:rPr>
        <w:t>1</w:t>
      </w:r>
      <w:r>
        <w:rPr>
          <w:rFonts w:ascii="Times New Roman" w:eastAsia="宋体" w:hAnsi="Times New Roman" w:cs="Times New Roman" w:hint="eastAsia"/>
          <w:spacing w:val="-1"/>
          <w:position w:val="-1"/>
          <w:sz w:val="24"/>
          <w:szCs w:val="24"/>
          <w:lang w:eastAsia="zh-CN"/>
        </w:rPr>
        <w:t>-2018</w:t>
      </w:r>
      <w:r>
        <w:rPr>
          <w:rFonts w:ascii="Times New Roman" w:eastAsia="Times New Roman" w:hAnsi="Times New Roman" w:cs="Times New Roman"/>
          <w:spacing w:val="60"/>
          <w:position w:val="-1"/>
          <w:sz w:val="24"/>
          <w:szCs w:val="24"/>
        </w:rPr>
        <w:t xml:space="preserve"> </w:t>
      </w:r>
      <w:r>
        <w:rPr>
          <w:rFonts w:ascii="宋体" w:eastAsia="宋体" w:hAnsi="宋体" w:cs="宋体"/>
          <w:position w:val="-1"/>
          <w:sz w:val="24"/>
          <w:szCs w:val="24"/>
        </w:rPr>
        <w:t>安全施工控制措施程序</w:t>
      </w:r>
      <w:r>
        <w:rPr>
          <w:rFonts w:ascii="Times New Roman" w:eastAsia="Times New Roman" w:hAnsi="Times New Roman" w:cs="Times New Roman"/>
          <w:position w:val="-1"/>
          <w:sz w:val="24"/>
          <w:szCs w:val="24"/>
        </w:rPr>
        <w:t>……………………74</w:t>
      </w:r>
    </w:p>
    <w:p w:rsidR="00467681" w:rsidRDefault="0069086C">
      <w:pPr>
        <w:tabs>
          <w:tab w:val="left" w:pos="5200"/>
        </w:tabs>
        <w:spacing w:after="0" w:line="312" w:lineRule="exact"/>
        <w:ind w:left="118" w:right="-20"/>
        <w:rPr>
          <w:rFonts w:ascii="Times New Roman" w:eastAsia="Times New Roman" w:hAnsi="Times New Roman" w:cs="Times New Roman"/>
          <w:sz w:val="24"/>
          <w:szCs w:val="24"/>
          <w:lang w:eastAsia="zh-CN"/>
        </w:rPr>
      </w:pPr>
      <w:r>
        <w:rPr>
          <w:rFonts w:ascii="Times New Roman" w:eastAsia="Times New Roman" w:hAnsi="Times New Roman" w:cs="Times New Roman" w:hint="eastAsia"/>
          <w:position w:val="-1"/>
          <w:sz w:val="24"/>
          <w:szCs w:val="24"/>
          <w:lang w:eastAsia="zh-CN"/>
        </w:rPr>
        <w:t>HYJZ-QES-CX-</w:t>
      </w:r>
      <w:r>
        <w:rPr>
          <w:rFonts w:ascii="Times New Roman" w:eastAsia="Times New Roman" w:hAnsi="Times New Roman" w:cs="Times New Roman"/>
          <w:position w:val="-1"/>
          <w:sz w:val="24"/>
          <w:szCs w:val="24"/>
          <w:lang w:eastAsia="zh-CN"/>
        </w:rPr>
        <w:t>2</w:t>
      </w:r>
      <w:r>
        <w:rPr>
          <w:rFonts w:ascii="Times New Roman" w:eastAsia="Times New Roman" w:hAnsi="Times New Roman" w:cs="Times New Roman"/>
          <w:spacing w:val="1"/>
          <w:position w:val="-1"/>
          <w:sz w:val="24"/>
          <w:szCs w:val="24"/>
          <w:lang w:eastAsia="zh-CN"/>
        </w:rPr>
        <w:t>2</w:t>
      </w:r>
      <w:r>
        <w:rPr>
          <w:rFonts w:ascii="Times New Roman" w:eastAsia="Times New Roman" w:hAnsi="Times New Roman" w:cs="Times New Roman" w:hint="eastAsia"/>
          <w:spacing w:val="-1"/>
          <w:position w:val="-1"/>
          <w:sz w:val="24"/>
          <w:szCs w:val="24"/>
          <w:lang w:eastAsia="zh-CN"/>
        </w:rPr>
        <w:t>-2018</w:t>
      </w:r>
      <w:r>
        <w:rPr>
          <w:rFonts w:ascii="Times New Roman" w:eastAsia="Times New Roman" w:hAnsi="Times New Roman" w:cs="Times New Roman"/>
          <w:spacing w:val="60"/>
          <w:position w:val="-1"/>
          <w:sz w:val="24"/>
          <w:szCs w:val="24"/>
          <w:lang w:eastAsia="zh-CN"/>
        </w:rPr>
        <w:t xml:space="preserve"> </w:t>
      </w:r>
      <w:r>
        <w:rPr>
          <w:rFonts w:ascii="宋体" w:eastAsia="宋体" w:hAnsi="宋体" w:cs="宋体"/>
          <w:position w:val="-1"/>
          <w:sz w:val="24"/>
          <w:szCs w:val="24"/>
          <w:lang w:eastAsia="zh-CN"/>
        </w:rPr>
        <w:t>合规性评价控制程序</w:t>
      </w:r>
      <w:r>
        <w:rPr>
          <w:rFonts w:ascii="宋体" w:eastAsia="宋体" w:hAnsi="宋体" w:cs="宋体"/>
          <w:position w:val="-1"/>
          <w:sz w:val="24"/>
          <w:szCs w:val="24"/>
          <w:lang w:eastAsia="zh-CN"/>
        </w:rPr>
        <w:tab/>
      </w:r>
      <w:r>
        <w:rPr>
          <w:rFonts w:ascii="Times New Roman" w:eastAsia="Times New Roman" w:hAnsi="Times New Roman" w:cs="Times New Roman"/>
          <w:position w:val="-1"/>
          <w:sz w:val="24"/>
          <w:szCs w:val="24"/>
          <w:lang w:eastAsia="zh-CN"/>
        </w:rPr>
        <w:t>…………………</w:t>
      </w:r>
      <w:r>
        <w:rPr>
          <w:rFonts w:ascii="Times New Roman" w:eastAsia="Times New Roman" w:hAnsi="Times New Roman" w:cs="Times New Roman"/>
          <w:spacing w:val="1"/>
          <w:position w:val="-1"/>
          <w:sz w:val="24"/>
          <w:szCs w:val="24"/>
          <w:lang w:eastAsia="zh-CN"/>
        </w:rPr>
        <w:t>…</w:t>
      </w:r>
      <w:r>
        <w:rPr>
          <w:rFonts w:ascii="Times New Roman" w:eastAsia="Times New Roman" w:hAnsi="Times New Roman" w:cs="Times New Roman"/>
          <w:position w:val="-1"/>
          <w:sz w:val="24"/>
          <w:szCs w:val="24"/>
          <w:lang w:eastAsia="zh-CN"/>
        </w:rPr>
        <w:t>78</w:t>
      </w:r>
    </w:p>
    <w:p w:rsidR="00467681" w:rsidRDefault="0069086C">
      <w:pPr>
        <w:spacing w:after="0" w:line="312" w:lineRule="exact"/>
        <w:ind w:left="118" w:right="-20"/>
        <w:rPr>
          <w:rFonts w:ascii="Times New Roman" w:eastAsia="Times New Roman" w:hAnsi="Times New Roman" w:cs="Times New Roman"/>
          <w:sz w:val="24"/>
          <w:szCs w:val="24"/>
          <w:lang w:eastAsia="zh-CN"/>
        </w:rPr>
      </w:pPr>
      <w:r>
        <w:rPr>
          <w:rFonts w:ascii="Times New Roman" w:eastAsia="Times New Roman" w:hAnsi="Times New Roman" w:cs="Times New Roman" w:hint="eastAsia"/>
          <w:position w:val="-1"/>
          <w:sz w:val="24"/>
          <w:szCs w:val="24"/>
          <w:lang w:eastAsia="zh-CN"/>
        </w:rPr>
        <w:t>HYJZ-QES-CX-</w:t>
      </w:r>
      <w:r>
        <w:rPr>
          <w:rFonts w:ascii="Times New Roman" w:eastAsia="Times New Roman" w:hAnsi="Times New Roman" w:cs="Times New Roman"/>
          <w:position w:val="-1"/>
          <w:sz w:val="24"/>
          <w:szCs w:val="24"/>
          <w:lang w:eastAsia="zh-CN"/>
        </w:rPr>
        <w:t>2</w:t>
      </w:r>
      <w:r>
        <w:rPr>
          <w:rFonts w:ascii="Times New Roman" w:eastAsia="Times New Roman" w:hAnsi="Times New Roman" w:cs="Times New Roman"/>
          <w:spacing w:val="1"/>
          <w:position w:val="-1"/>
          <w:sz w:val="24"/>
          <w:szCs w:val="24"/>
          <w:lang w:eastAsia="zh-CN"/>
        </w:rPr>
        <w:t>3</w:t>
      </w:r>
      <w:r>
        <w:rPr>
          <w:rFonts w:ascii="Times New Roman" w:eastAsia="Times New Roman" w:hAnsi="Times New Roman" w:cs="Times New Roman" w:hint="eastAsia"/>
          <w:spacing w:val="-1"/>
          <w:position w:val="-1"/>
          <w:sz w:val="24"/>
          <w:szCs w:val="24"/>
          <w:lang w:eastAsia="zh-CN"/>
        </w:rPr>
        <w:t>-2018</w:t>
      </w:r>
      <w:r>
        <w:rPr>
          <w:rFonts w:ascii="Times New Roman" w:eastAsia="Times New Roman" w:hAnsi="Times New Roman" w:cs="Times New Roman"/>
          <w:position w:val="-1"/>
          <w:sz w:val="24"/>
          <w:szCs w:val="24"/>
          <w:lang w:eastAsia="zh-CN"/>
        </w:rPr>
        <w:t xml:space="preserve"> </w:t>
      </w:r>
      <w:r>
        <w:rPr>
          <w:rFonts w:ascii="宋体" w:eastAsia="宋体" w:hAnsi="宋体" w:cs="宋体"/>
          <w:position w:val="-1"/>
          <w:sz w:val="24"/>
          <w:szCs w:val="24"/>
          <w:lang w:eastAsia="zh-CN"/>
        </w:rPr>
        <w:t>风险和机遇的应对措施控制程序</w:t>
      </w:r>
      <w:r>
        <w:rPr>
          <w:rFonts w:ascii="Times New Roman" w:eastAsia="Times New Roman" w:hAnsi="Times New Roman" w:cs="Times New Roman"/>
          <w:position w:val="-1"/>
          <w:sz w:val="24"/>
          <w:szCs w:val="24"/>
          <w:lang w:eastAsia="zh-CN"/>
        </w:rPr>
        <w:t>…………81</w:t>
      </w:r>
    </w:p>
    <w:p w:rsidR="00467681" w:rsidRDefault="0069086C">
      <w:pPr>
        <w:spacing w:after="0" w:line="312" w:lineRule="exact"/>
        <w:ind w:left="118" w:right="-20"/>
        <w:rPr>
          <w:rFonts w:ascii="Times New Roman" w:eastAsia="Times New Roman" w:hAnsi="Times New Roman" w:cs="Times New Roman"/>
          <w:sz w:val="24"/>
          <w:szCs w:val="24"/>
          <w:lang w:eastAsia="zh-CN"/>
        </w:rPr>
      </w:pPr>
      <w:r>
        <w:rPr>
          <w:rFonts w:ascii="Times New Roman" w:eastAsia="Times New Roman" w:hAnsi="Times New Roman" w:cs="Times New Roman" w:hint="eastAsia"/>
          <w:position w:val="-1"/>
          <w:sz w:val="24"/>
          <w:szCs w:val="24"/>
          <w:lang w:eastAsia="zh-CN"/>
        </w:rPr>
        <w:t>HYJZ-QES-CX-</w:t>
      </w:r>
      <w:r>
        <w:rPr>
          <w:rFonts w:ascii="Times New Roman" w:eastAsia="Times New Roman" w:hAnsi="Times New Roman" w:cs="Times New Roman"/>
          <w:position w:val="-1"/>
          <w:sz w:val="24"/>
          <w:szCs w:val="24"/>
          <w:lang w:eastAsia="zh-CN"/>
        </w:rPr>
        <w:t>2</w:t>
      </w:r>
      <w:r>
        <w:rPr>
          <w:rFonts w:ascii="Times New Roman" w:eastAsia="Times New Roman" w:hAnsi="Times New Roman" w:cs="Times New Roman"/>
          <w:spacing w:val="1"/>
          <w:position w:val="-1"/>
          <w:sz w:val="24"/>
          <w:szCs w:val="24"/>
          <w:lang w:eastAsia="zh-CN"/>
        </w:rPr>
        <w:t>4</w:t>
      </w:r>
      <w:r>
        <w:rPr>
          <w:rFonts w:ascii="Times New Roman" w:eastAsia="Times New Roman" w:hAnsi="Times New Roman" w:cs="Times New Roman" w:hint="eastAsia"/>
          <w:spacing w:val="-1"/>
          <w:position w:val="-1"/>
          <w:sz w:val="24"/>
          <w:szCs w:val="24"/>
          <w:lang w:eastAsia="zh-CN"/>
        </w:rPr>
        <w:t>-2018</w:t>
      </w:r>
      <w:r>
        <w:rPr>
          <w:rFonts w:ascii="Times New Roman" w:eastAsia="Times New Roman" w:hAnsi="Times New Roman" w:cs="Times New Roman"/>
          <w:position w:val="-1"/>
          <w:sz w:val="24"/>
          <w:szCs w:val="24"/>
          <w:lang w:eastAsia="zh-CN"/>
        </w:rPr>
        <w:t xml:space="preserve"> </w:t>
      </w:r>
      <w:r>
        <w:rPr>
          <w:rFonts w:ascii="宋体" w:eastAsia="宋体" w:hAnsi="宋体" w:cs="宋体"/>
          <w:position w:val="-1"/>
          <w:sz w:val="24"/>
          <w:szCs w:val="24"/>
          <w:lang w:eastAsia="zh-CN"/>
        </w:rPr>
        <w:t>目标指标和管理方案控制程序</w:t>
      </w:r>
      <w:r>
        <w:rPr>
          <w:rFonts w:ascii="Times New Roman" w:eastAsia="Times New Roman" w:hAnsi="Times New Roman" w:cs="Times New Roman"/>
          <w:position w:val="-1"/>
          <w:sz w:val="24"/>
          <w:szCs w:val="24"/>
          <w:lang w:eastAsia="zh-CN"/>
        </w:rPr>
        <w:t>…………… 83</w:t>
      </w:r>
    </w:p>
    <w:p w:rsidR="00467681" w:rsidRDefault="0069086C">
      <w:pPr>
        <w:spacing w:after="0" w:line="312" w:lineRule="exact"/>
        <w:ind w:left="118" w:right="-20"/>
        <w:rPr>
          <w:rFonts w:ascii="Times New Roman" w:eastAsia="Times New Roman" w:hAnsi="Times New Roman" w:cs="Times New Roman"/>
          <w:position w:val="-1"/>
          <w:sz w:val="24"/>
          <w:szCs w:val="24"/>
          <w:lang w:eastAsia="zh-CN"/>
        </w:rPr>
      </w:pPr>
      <w:r>
        <w:rPr>
          <w:rFonts w:ascii="Times New Roman" w:eastAsia="Times New Roman" w:hAnsi="Times New Roman" w:cs="Times New Roman" w:hint="eastAsia"/>
          <w:position w:val="-1"/>
          <w:sz w:val="24"/>
          <w:szCs w:val="24"/>
          <w:lang w:eastAsia="zh-CN"/>
        </w:rPr>
        <w:t>HYJZ-QES-CX-25-2018</w:t>
      </w:r>
      <w:r>
        <w:rPr>
          <w:rFonts w:ascii="宋体" w:eastAsia="宋体" w:hAnsi="宋体" w:cs="宋体" w:hint="eastAsia"/>
          <w:position w:val="-1"/>
          <w:sz w:val="24"/>
          <w:szCs w:val="24"/>
          <w:lang w:eastAsia="zh-CN"/>
        </w:rPr>
        <w:t>监视、测量、分析和评价控制程序</w:t>
      </w:r>
      <w:r>
        <w:rPr>
          <w:rFonts w:ascii="Times New Roman" w:eastAsia="Times New Roman" w:hAnsi="Times New Roman" w:cs="Times New Roman"/>
          <w:position w:val="-1"/>
          <w:sz w:val="24"/>
          <w:szCs w:val="24"/>
          <w:lang w:eastAsia="zh-CN"/>
        </w:rPr>
        <w:t>………</w:t>
      </w:r>
      <w:r>
        <w:rPr>
          <w:rFonts w:ascii="Times New Roman" w:eastAsia="Times New Roman" w:hAnsi="Times New Roman" w:cs="Times New Roman" w:hint="eastAsia"/>
          <w:position w:val="-1"/>
          <w:sz w:val="24"/>
          <w:szCs w:val="24"/>
          <w:lang w:eastAsia="zh-CN"/>
        </w:rPr>
        <w:t>86</w:t>
      </w:r>
    </w:p>
    <w:p w:rsidR="00467681" w:rsidRDefault="00467681">
      <w:pPr>
        <w:spacing w:after="0"/>
        <w:rPr>
          <w:lang w:eastAsia="zh-CN"/>
        </w:rPr>
        <w:sectPr w:rsidR="00467681">
          <w:headerReference w:type="default" r:id="rId9"/>
          <w:footerReference w:type="default" r:id="rId10"/>
          <w:pgSz w:w="11920" w:h="16860"/>
          <w:pgMar w:top="1060" w:right="1680" w:bottom="1160" w:left="1680" w:header="867" w:footer="977" w:gutter="0"/>
          <w:pgNumType w:start="1"/>
          <w:cols w:space="720"/>
        </w:sectPr>
      </w:pPr>
    </w:p>
    <w:p w:rsidR="00467681" w:rsidRDefault="0069086C">
      <w:pPr>
        <w:spacing w:before="49" w:after="0" w:line="240" w:lineRule="auto"/>
        <w:ind w:left="2002" w:right="-20"/>
        <w:rPr>
          <w:rFonts w:ascii="宋体" w:eastAsia="宋体" w:hAnsi="宋体" w:cs="宋体"/>
          <w:sz w:val="28"/>
          <w:szCs w:val="28"/>
          <w:lang w:eastAsia="zh-CN"/>
        </w:rPr>
      </w:pPr>
      <w:r>
        <w:rPr>
          <w:rFonts w:eastAsiaTheme="minorHAnsi"/>
        </w:rPr>
        <w:lastRenderedPageBreak/>
        <w:pict>
          <v:group id="_x0000_s1264" style="position:absolute;left:0;text-align:left;margin-left:88.45pt;margin-top:1.2pt;width:418.65pt;height:.1pt;z-index:-251667456;mso-position-horizontal-relative:page" coordorigin="1769,24" coordsize="8373,2">
            <v:shape id="_x0000_s1265" style="position:absolute;left:1769;top:24;width:8373;height:2" coordorigin="1769,24" coordsize="8373,0" path="m1769,24r8373,e" filled="f" strokeweight=".82pt">
              <v:path arrowok="t"/>
            </v:shape>
            <w10:wrap anchorx="page"/>
          </v:group>
        </w:pict>
      </w:r>
      <w:r>
        <w:rPr>
          <w:rFonts w:ascii="宋体" w:eastAsia="宋体" w:hAnsi="宋体" w:cs="宋体"/>
          <w:sz w:val="30"/>
          <w:szCs w:val="30"/>
          <w:lang w:eastAsia="zh-CN"/>
        </w:rPr>
        <w:t>文件</w:t>
      </w:r>
      <w:r>
        <w:rPr>
          <w:rFonts w:ascii="宋体" w:eastAsia="宋体" w:hAnsi="宋体" w:cs="宋体"/>
          <w:spacing w:val="2"/>
          <w:sz w:val="30"/>
          <w:szCs w:val="30"/>
          <w:lang w:eastAsia="zh-CN"/>
        </w:rPr>
        <w:t>控</w:t>
      </w:r>
      <w:r>
        <w:rPr>
          <w:rFonts w:ascii="宋体" w:eastAsia="宋体" w:hAnsi="宋体" w:cs="宋体"/>
          <w:sz w:val="30"/>
          <w:szCs w:val="30"/>
          <w:lang w:eastAsia="zh-CN"/>
        </w:rPr>
        <w:t>制程序</w:t>
      </w:r>
      <w:r>
        <w:rPr>
          <w:rFonts w:ascii="宋体" w:eastAsia="宋体" w:hAnsi="宋体" w:cs="宋体"/>
          <w:spacing w:val="-75"/>
          <w:sz w:val="30"/>
          <w:szCs w:val="30"/>
          <w:lang w:eastAsia="zh-CN"/>
        </w:rPr>
        <w:t xml:space="preserve"> </w:t>
      </w:r>
      <w:r>
        <w:rPr>
          <w:rFonts w:ascii="宋体" w:eastAsia="宋体" w:hAnsi="宋体" w:cs="宋体" w:hint="eastAsia"/>
          <w:spacing w:val="1"/>
          <w:sz w:val="28"/>
          <w:szCs w:val="28"/>
          <w:lang w:eastAsia="zh-CN"/>
        </w:rPr>
        <w:t>HYJZ-QES-CX-</w:t>
      </w:r>
      <w:r>
        <w:rPr>
          <w:rFonts w:ascii="宋体" w:eastAsia="宋体" w:hAnsi="宋体" w:cs="宋体"/>
          <w:spacing w:val="-1"/>
          <w:sz w:val="28"/>
          <w:szCs w:val="28"/>
          <w:lang w:eastAsia="zh-CN"/>
        </w:rPr>
        <w:t>0</w:t>
      </w:r>
      <w:r>
        <w:rPr>
          <w:rFonts w:ascii="宋体" w:eastAsia="宋体" w:hAnsi="宋体" w:cs="宋体"/>
          <w:spacing w:val="1"/>
          <w:sz w:val="28"/>
          <w:szCs w:val="28"/>
          <w:lang w:eastAsia="zh-CN"/>
        </w:rPr>
        <w:t>1</w:t>
      </w:r>
      <w:r>
        <w:rPr>
          <w:rFonts w:ascii="宋体" w:eastAsia="宋体" w:hAnsi="宋体" w:cs="宋体" w:hint="eastAsia"/>
          <w:spacing w:val="-1"/>
          <w:sz w:val="28"/>
          <w:szCs w:val="28"/>
          <w:lang w:eastAsia="zh-CN"/>
        </w:rPr>
        <w:t>-2018</w:t>
      </w:r>
    </w:p>
    <w:p w:rsidR="00467681" w:rsidRDefault="00467681">
      <w:pPr>
        <w:spacing w:before="4" w:after="0" w:line="160" w:lineRule="exact"/>
        <w:rPr>
          <w:sz w:val="16"/>
          <w:szCs w:val="16"/>
          <w:lang w:eastAsia="zh-CN"/>
        </w:rPr>
      </w:pPr>
    </w:p>
    <w:p w:rsidR="00467681" w:rsidRDefault="0069086C">
      <w:pPr>
        <w:spacing w:after="0" w:line="317" w:lineRule="auto"/>
        <w:ind w:left="598" w:right="62" w:hanging="480"/>
        <w:rPr>
          <w:rFonts w:ascii="宋体" w:eastAsia="宋体" w:hAnsi="宋体" w:cs="宋体"/>
          <w:sz w:val="24"/>
          <w:szCs w:val="24"/>
          <w:lang w:eastAsia="zh-CN"/>
        </w:rPr>
      </w:pPr>
      <w:r>
        <w:rPr>
          <w:rFonts w:ascii="宋体" w:eastAsia="宋体" w:hAnsi="宋体" w:cs="宋体"/>
          <w:sz w:val="24"/>
          <w:szCs w:val="24"/>
          <w:lang w:eastAsia="zh-CN"/>
        </w:rPr>
        <w:t xml:space="preserve">1 </w:t>
      </w:r>
      <w:r>
        <w:rPr>
          <w:rFonts w:ascii="宋体" w:eastAsia="宋体" w:hAnsi="宋体" w:cs="宋体"/>
          <w:sz w:val="24"/>
          <w:szCs w:val="24"/>
          <w:lang w:eastAsia="zh-CN"/>
        </w:rPr>
        <w:t>目的</w:t>
      </w:r>
      <w:r>
        <w:rPr>
          <w:rFonts w:ascii="宋体" w:eastAsia="宋体" w:hAnsi="宋体" w:cs="宋体"/>
          <w:sz w:val="24"/>
          <w:szCs w:val="24"/>
          <w:lang w:eastAsia="zh-CN"/>
        </w:rPr>
        <w:t xml:space="preserve"> </w:t>
      </w:r>
      <w:r>
        <w:rPr>
          <w:rFonts w:ascii="宋体" w:eastAsia="宋体" w:hAnsi="宋体" w:cs="宋体"/>
          <w:sz w:val="24"/>
          <w:szCs w:val="24"/>
          <w:lang w:eastAsia="zh-CN"/>
        </w:rPr>
        <w:t>为保证公司在质量环境职业健康安全管理体系运行中</w:t>
      </w:r>
      <w:r>
        <w:rPr>
          <w:rFonts w:ascii="宋体" w:eastAsia="宋体" w:hAnsi="宋体" w:cs="宋体"/>
          <w:spacing w:val="-86"/>
          <w:sz w:val="24"/>
          <w:szCs w:val="24"/>
          <w:lang w:eastAsia="zh-CN"/>
        </w:rPr>
        <w:t>，</w:t>
      </w:r>
      <w:r>
        <w:rPr>
          <w:rFonts w:ascii="宋体" w:eastAsia="宋体" w:hAnsi="宋体" w:cs="宋体"/>
          <w:sz w:val="24"/>
          <w:szCs w:val="24"/>
          <w:lang w:eastAsia="zh-CN"/>
        </w:rPr>
        <w:t>所有质量环境职业健</w:t>
      </w:r>
    </w:p>
    <w:p w:rsidR="00467681" w:rsidRDefault="0069086C">
      <w:pPr>
        <w:spacing w:before="36" w:after="0" w:line="317" w:lineRule="auto"/>
        <w:ind w:left="118" w:right="62"/>
        <w:rPr>
          <w:rFonts w:ascii="宋体" w:eastAsia="宋体" w:hAnsi="宋体" w:cs="宋体"/>
          <w:sz w:val="24"/>
          <w:szCs w:val="24"/>
          <w:lang w:eastAsia="zh-CN"/>
        </w:rPr>
      </w:pPr>
      <w:r>
        <w:rPr>
          <w:rFonts w:ascii="宋体" w:eastAsia="宋体" w:hAnsi="宋体" w:cs="宋体"/>
          <w:sz w:val="24"/>
          <w:szCs w:val="24"/>
          <w:lang w:eastAsia="zh-CN"/>
        </w:rPr>
        <w:t>康安全管理活动场所使用有效版本的文</w:t>
      </w:r>
      <w:r>
        <w:rPr>
          <w:rFonts w:ascii="宋体" w:eastAsia="宋体" w:hAnsi="宋体" w:cs="宋体"/>
          <w:spacing w:val="-29"/>
          <w:sz w:val="24"/>
          <w:szCs w:val="24"/>
          <w:lang w:eastAsia="zh-CN"/>
        </w:rPr>
        <w:t>件</w:t>
      </w:r>
      <w:r>
        <w:rPr>
          <w:rFonts w:ascii="宋体" w:eastAsia="宋体" w:hAnsi="宋体" w:cs="宋体"/>
          <w:sz w:val="24"/>
          <w:szCs w:val="24"/>
          <w:lang w:eastAsia="zh-CN"/>
        </w:rPr>
        <w:t>（包括适当范围内的外来文件</w:t>
      </w:r>
      <w:r>
        <w:rPr>
          <w:rFonts w:ascii="宋体" w:eastAsia="宋体" w:hAnsi="宋体" w:cs="宋体"/>
          <w:spacing w:val="-29"/>
          <w:sz w:val="24"/>
          <w:szCs w:val="24"/>
          <w:lang w:eastAsia="zh-CN"/>
        </w:rPr>
        <w:t>），</w:t>
      </w:r>
      <w:r>
        <w:rPr>
          <w:rFonts w:ascii="宋体" w:eastAsia="宋体" w:hAnsi="宋体" w:cs="宋体"/>
          <w:sz w:val="24"/>
          <w:szCs w:val="24"/>
          <w:lang w:eastAsia="zh-CN"/>
        </w:rPr>
        <w:t>以防</w:t>
      </w:r>
      <w:r>
        <w:rPr>
          <w:rFonts w:ascii="宋体" w:eastAsia="宋体" w:hAnsi="宋体" w:cs="宋体"/>
          <w:sz w:val="24"/>
          <w:szCs w:val="24"/>
          <w:lang w:eastAsia="zh-CN"/>
        </w:rPr>
        <w:t xml:space="preserve"> </w:t>
      </w:r>
      <w:r>
        <w:rPr>
          <w:rFonts w:ascii="宋体" w:eastAsia="宋体" w:hAnsi="宋体" w:cs="宋体"/>
          <w:sz w:val="24"/>
          <w:szCs w:val="24"/>
          <w:lang w:eastAsia="zh-CN"/>
        </w:rPr>
        <w:t>止使用失效或作废的文件。</w:t>
      </w:r>
    </w:p>
    <w:p w:rsidR="00467681" w:rsidRDefault="0069086C">
      <w:pPr>
        <w:spacing w:before="36" w:after="0" w:line="317" w:lineRule="auto"/>
        <w:ind w:left="598" w:right="61" w:hanging="480"/>
        <w:rPr>
          <w:rFonts w:ascii="宋体" w:eastAsia="宋体" w:hAnsi="宋体" w:cs="宋体"/>
          <w:sz w:val="24"/>
          <w:szCs w:val="24"/>
          <w:lang w:eastAsia="zh-CN"/>
        </w:rPr>
      </w:pPr>
      <w:r>
        <w:rPr>
          <w:rFonts w:ascii="宋体" w:eastAsia="宋体" w:hAnsi="宋体" w:cs="宋体"/>
          <w:sz w:val="24"/>
          <w:szCs w:val="24"/>
          <w:lang w:eastAsia="zh-CN"/>
        </w:rPr>
        <w:t xml:space="preserve">2 </w:t>
      </w:r>
      <w:r>
        <w:rPr>
          <w:rFonts w:ascii="宋体" w:eastAsia="宋体" w:hAnsi="宋体" w:cs="宋体"/>
          <w:sz w:val="24"/>
          <w:szCs w:val="24"/>
          <w:lang w:eastAsia="zh-CN"/>
        </w:rPr>
        <w:t>适用</w:t>
      </w:r>
      <w:r>
        <w:rPr>
          <w:rFonts w:ascii="宋体" w:eastAsia="宋体" w:hAnsi="宋体" w:cs="宋体"/>
          <w:spacing w:val="2"/>
          <w:sz w:val="24"/>
          <w:szCs w:val="24"/>
          <w:lang w:eastAsia="zh-CN"/>
        </w:rPr>
        <w:t>范</w:t>
      </w:r>
      <w:r>
        <w:rPr>
          <w:rFonts w:ascii="宋体" w:eastAsia="宋体" w:hAnsi="宋体" w:cs="宋体"/>
          <w:sz w:val="24"/>
          <w:szCs w:val="24"/>
          <w:lang w:eastAsia="zh-CN"/>
        </w:rPr>
        <w:t>围</w:t>
      </w:r>
      <w:r>
        <w:rPr>
          <w:rFonts w:ascii="宋体" w:eastAsia="宋体" w:hAnsi="宋体" w:cs="宋体"/>
          <w:sz w:val="24"/>
          <w:szCs w:val="24"/>
          <w:lang w:eastAsia="zh-CN"/>
        </w:rPr>
        <w:t xml:space="preserve"> </w:t>
      </w:r>
      <w:r>
        <w:rPr>
          <w:rFonts w:ascii="宋体" w:eastAsia="宋体" w:hAnsi="宋体" w:cs="宋体"/>
          <w:sz w:val="24"/>
          <w:szCs w:val="24"/>
          <w:lang w:eastAsia="zh-CN"/>
        </w:rPr>
        <w:t>本程序适用于公</w:t>
      </w:r>
      <w:r>
        <w:rPr>
          <w:rFonts w:ascii="宋体" w:eastAsia="宋体" w:hAnsi="宋体" w:cs="宋体"/>
          <w:spacing w:val="1"/>
          <w:sz w:val="24"/>
          <w:szCs w:val="24"/>
          <w:lang w:eastAsia="zh-CN"/>
        </w:rPr>
        <w:t>司</w:t>
      </w:r>
      <w:r>
        <w:rPr>
          <w:rFonts w:ascii="宋体" w:eastAsia="宋体" w:hAnsi="宋体" w:cs="宋体"/>
          <w:sz w:val="24"/>
          <w:szCs w:val="24"/>
          <w:lang w:eastAsia="zh-CN"/>
        </w:rPr>
        <w:t>质量环境职业健康安全管理体系运行中</w:t>
      </w:r>
      <w:r>
        <w:rPr>
          <w:rFonts w:ascii="宋体" w:eastAsia="宋体" w:hAnsi="宋体" w:cs="宋体"/>
          <w:spacing w:val="-86"/>
          <w:sz w:val="24"/>
          <w:szCs w:val="24"/>
          <w:lang w:eastAsia="zh-CN"/>
        </w:rPr>
        <w:t>，</w:t>
      </w:r>
      <w:r>
        <w:rPr>
          <w:rFonts w:ascii="宋体" w:eastAsia="宋体" w:hAnsi="宋体" w:cs="宋体"/>
          <w:sz w:val="24"/>
          <w:szCs w:val="24"/>
          <w:lang w:eastAsia="zh-CN"/>
        </w:rPr>
        <w:t>有关质量环境职</w:t>
      </w:r>
    </w:p>
    <w:p w:rsidR="00467681" w:rsidRDefault="0069086C">
      <w:pPr>
        <w:spacing w:before="36" w:after="0" w:line="317" w:lineRule="auto"/>
        <w:ind w:left="118" w:right="66"/>
        <w:rPr>
          <w:rFonts w:ascii="宋体" w:eastAsia="宋体" w:hAnsi="宋体" w:cs="宋体"/>
          <w:sz w:val="24"/>
          <w:szCs w:val="24"/>
          <w:lang w:eastAsia="zh-CN"/>
        </w:rPr>
      </w:pPr>
      <w:r>
        <w:rPr>
          <w:rFonts w:ascii="宋体" w:eastAsia="宋体" w:hAnsi="宋体" w:cs="宋体"/>
          <w:spacing w:val="5"/>
          <w:sz w:val="24"/>
          <w:szCs w:val="24"/>
          <w:lang w:eastAsia="zh-CN"/>
        </w:rPr>
        <w:t>业健康安全活动的文</w:t>
      </w:r>
      <w:r>
        <w:rPr>
          <w:rFonts w:ascii="宋体" w:eastAsia="宋体" w:hAnsi="宋体" w:cs="宋体"/>
          <w:spacing w:val="2"/>
          <w:sz w:val="24"/>
          <w:szCs w:val="24"/>
          <w:lang w:eastAsia="zh-CN"/>
        </w:rPr>
        <w:t>件</w:t>
      </w:r>
      <w:r>
        <w:rPr>
          <w:rFonts w:ascii="宋体" w:eastAsia="宋体" w:hAnsi="宋体" w:cs="宋体"/>
          <w:spacing w:val="5"/>
          <w:sz w:val="24"/>
          <w:szCs w:val="24"/>
          <w:lang w:eastAsia="zh-CN"/>
        </w:rPr>
        <w:t>的控制和管理，以及</w:t>
      </w:r>
      <w:r>
        <w:rPr>
          <w:rFonts w:ascii="宋体" w:eastAsia="宋体" w:hAnsi="宋体" w:cs="宋体"/>
          <w:spacing w:val="2"/>
          <w:sz w:val="24"/>
          <w:szCs w:val="24"/>
          <w:lang w:eastAsia="zh-CN"/>
        </w:rPr>
        <w:t>工</w:t>
      </w:r>
      <w:r>
        <w:rPr>
          <w:rFonts w:ascii="宋体" w:eastAsia="宋体" w:hAnsi="宋体" w:cs="宋体"/>
          <w:spacing w:val="5"/>
          <w:sz w:val="24"/>
          <w:szCs w:val="24"/>
          <w:lang w:eastAsia="zh-CN"/>
        </w:rPr>
        <w:t>程项</w:t>
      </w:r>
      <w:r>
        <w:rPr>
          <w:rFonts w:ascii="宋体" w:eastAsia="宋体" w:hAnsi="宋体" w:cs="宋体"/>
          <w:spacing w:val="6"/>
          <w:sz w:val="24"/>
          <w:szCs w:val="24"/>
          <w:lang w:eastAsia="zh-CN"/>
        </w:rPr>
        <w:t>目</w:t>
      </w:r>
      <w:r>
        <w:rPr>
          <w:rFonts w:ascii="宋体" w:eastAsia="宋体" w:hAnsi="宋体" w:cs="宋体"/>
          <w:spacing w:val="5"/>
          <w:sz w:val="24"/>
          <w:szCs w:val="24"/>
          <w:lang w:eastAsia="zh-CN"/>
        </w:rPr>
        <w:t>施工管理过程</w:t>
      </w:r>
      <w:r>
        <w:rPr>
          <w:rFonts w:ascii="宋体" w:eastAsia="宋体" w:hAnsi="宋体" w:cs="宋体"/>
          <w:spacing w:val="2"/>
          <w:sz w:val="24"/>
          <w:szCs w:val="24"/>
          <w:lang w:eastAsia="zh-CN"/>
        </w:rPr>
        <w:t>中</w:t>
      </w:r>
      <w:r>
        <w:rPr>
          <w:rFonts w:ascii="宋体" w:eastAsia="宋体" w:hAnsi="宋体" w:cs="宋体"/>
          <w:spacing w:val="5"/>
          <w:sz w:val="24"/>
          <w:szCs w:val="24"/>
          <w:lang w:eastAsia="zh-CN"/>
        </w:rPr>
        <w:t>的文件</w:t>
      </w:r>
      <w:r>
        <w:rPr>
          <w:rFonts w:ascii="宋体" w:eastAsia="宋体" w:hAnsi="宋体" w:cs="宋体"/>
          <w:sz w:val="24"/>
          <w:szCs w:val="24"/>
          <w:lang w:eastAsia="zh-CN"/>
        </w:rPr>
        <w:t>管</w:t>
      </w:r>
      <w:r>
        <w:rPr>
          <w:rFonts w:ascii="宋体" w:eastAsia="宋体" w:hAnsi="宋体" w:cs="宋体"/>
          <w:sz w:val="24"/>
          <w:szCs w:val="24"/>
          <w:lang w:eastAsia="zh-CN"/>
        </w:rPr>
        <w:t xml:space="preserve"> </w:t>
      </w:r>
      <w:r>
        <w:rPr>
          <w:rFonts w:ascii="宋体" w:eastAsia="宋体" w:hAnsi="宋体" w:cs="宋体"/>
          <w:sz w:val="24"/>
          <w:szCs w:val="24"/>
          <w:lang w:eastAsia="zh-CN"/>
        </w:rPr>
        <w:t>理。</w:t>
      </w:r>
    </w:p>
    <w:p w:rsidR="00467681" w:rsidRDefault="0069086C">
      <w:pPr>
        <w:spacing w:before="36" w:after="0" w:line="240" w:lineRule="auto"/>
        <w:ind w:left="118" w:right="5990"/>
        <w:jc w:val="both"/>
        <w:rPr>
          <w:rFonts w:ascii="宋体" w:eastAsia="宋体" w:hAnsi="宋体" w:cs="宋体"/>
          <w:sz w:val="24"/>
          <w:szCs w:val="24"/>
          <w:lang w:eastAsia="zh-CN"/>
        </w:rPr>
      </w:pPr>
      <w:r>
        <w:rPr>
          <w:rFonts w:ascii="宋体" w:eastAsia="宋体" w:hAnsi="宋体" w:cs="宋体"/>
          <w:sz w:val="24"/>
          <w:szCs w:val="24"/>
          <w:lang w:eastAsia="zh-CN"/>
        </w:rPr>
        <w:t xml:space="preserve">3 </w:t>
      </w:r>
      <w:r>
        <w:rPr>
          <w:rFonts w:ascii="宋体" w:eastAsia="宋体" w:hAnsi="宋体" w:cs="宋体"/>
          <w:sz w:val="24"/>
          <w:szCs w:val="24"/>
          <w:lang w:eastAsia="zh-CN"/>
        </w:rPr>
        <w:t>引用</w:t>
      </w:r>
      <w:r>
        <w:rPr>
          <w:rFonts w:ascii="宋体" w:eastAsia="宋体" w:hAnsi="宋体" w:cs="宋体"/>
          <w:spacing w:val="2"/>
          <w:sz w:val="24"/>
          <w:szCs w:val="24"/>
          <w:lang w:eastAsia="zh-CN"/>
        </w:rPr>
        <w:t>标</w:t>
      </w:r>
      <w:r>
        <w:rPr>
          <w:rFonts w:ascii="宋体" w:eastAsia="宋体" w:hAnsi="宋体" w:cs="宋体"/>
          <w:sz w:val="24"/>
          <w:szCs w:val="24"/>
          <w:lang w:eastAsia="zh-CN"/>
        </w:rPr>
        <w:t>准和相关文件</w:t>
      </w:r>
    </w:p>
    <w:p w:rsidR="00467681" w:rsidRDefault="00467681">
      <w:pPr>
        <w:spacing w:before="4" w:after="0" w:line="110" w:lineRule="exact"/>
        <w:rPr>
          <w:sz w:val="11"/>
          <w:szCs w:val="11"/>
          <w:lang w:eastAsia="zh-CN"/>
        </w:rPr>
      </w:pPr>
    </w:p>
    <w:p w:rsidR="00467681" w:rsidRDefault="0069086C">
      <w:pPr>
        <w:spacing w:after="0" w:line="240" w:lineRule="auto"/>
        <w:ind w:left="118" w:right="3832"/>
        <w:jc w:val="both"/>
        <w:rPr>
          <w:rFonts w:ascii="宋体" w:eastAsia="宋体" w:hAnsi="宋体" w:cs="宋体"/>
          <w:sz w:val="24"/>
          <w:szCs w:val="24"/>
          <w:lang w:eastAsia="zh-CN"/>
        </w:rPr>
      </w:pPr>
      <w:r>
        <w:rPr>
          <w:rFonts w:ascii="宋体" w:eastAsia="宋体" w:hAnsi="宋体" w:cs="宋体"/>
          <w:sz w:val="24"/>
          <w:szCs w:val="24"/>
          <w:lang w:eastAsia="zh-CN"/>
        </w:rPr>
        <w:t xml:space="preserve">3.1 </w:t>
      </w:r>
      <w:r>
        <w:rPr>
          <w:rFonts w:ascii="宋体" w:eastAsia="宋体" w:hAnsi="宋体" w:cs="宋体" w:hint="eastAsia"/>
          <w:sz w:val="24"/>
          <w:szCs w:val="24"/>
          <w:lang w:eastAsia="zh-CN"/>
        </w:rPr>
        <w:t>GB/T19001-2016  idt ISO9001</w:t>
      </w:r>
      <w:r>
        <w:rPr>
          <w:rFonts w:ascii="宋体" w:eastAsia="宋体" w:hAnsi="宋体" w:cs="宋体" w:hint="eastAsia"/>
          <w:sz w:val="24"/>
          <w:szCs w:val="24"/>
          <w:lang w:eastAsia="zh-CN"/>
        </w:rPr>
        <w:t>：</w:t>
      </w:r>
      <w:r>
        <w:rPr>
          <w:rFonts w:ascii="宋体" w:eastAsia="宋体" w:hAnsi="宋体" w:cs="宋体" w:hint="eastAsia"/>
          <w:sz w:val="24"/>
          <w:szCs w:val="24"/>
          <w:lang w:eastAsia="zh-CN"/>
        </w:rPr>
        <w:t>2015</w:t>
      </w:r>
      <w:r>
        <w:rPr>
          <w:rFonts w:ascii="宋体" w:eastAsia="宋体" w:hAnsi="宋体" w:cs="宋体"/>
          <w:sz w:val="24"/>
          <w:szCs w:val="24"/>
          <w:lang w:eastAsia="zh-CN"/>
        </w:rPr>
        <w:t xml:space="preserve"> </w:t>
      </w:r>
      <w:r>
        <w:rPr>
          <w:rFonts w:ascii="宋体" w:eastAsia="宋体" w:hAnsi="宋体" w:cs="宋体"/>
          <w:sz w:val="24"/>
          <w:szCs w:val="24"/>
          <w:lang w:eastAsia="zh-CN"/>
        </w:rPr>
        <w:t>质量管理体系</w:t>
      </w:r>
      <w:r>
        <w:rPr>
          <w:rFonts w:ascii="宋体" w:eastAsia="宋体" w:hAnsi="宋体" w:cs="宋体"/>
          <w:sz w:val="24"/>
          <w:szCs w:val="24"/>
          <w:lang w:eastAsia="zh-CN"/>
        </w:rPr>
        <w:t xml:space="preserve">  </w:t>
      </w:r>
      <w:r>
        <w:rPr>
          <w:rFonts w:ascii="宋体" w:eastAsia="宋体" w:hAnsi="宋体" w:cs="宋体"/>
          <w:sz w:val="24"/>
          <w:szCs w:val="24"/>
          <w:lang w:eastAsia="zh-CN"/>
        </w:rPr>
        <w:t>要求。</w:t>
      </w:r>
    </w:p>
    <w:p w:rsidR="00467681" w:rsidRDefault="00467681">
      <w:pPr>
        <w:spacing w:before="4" w:after="0" w:line="110" w:lineRule="exact"/>
        <w:rPr>
          <w:sz w:val="11"/>
          <w:szCs w:val="11"/>
          <w:lang w:eastAsia="zh-CN"/>
        </w:rPr>
      </w:pPr>
    </w:p>
    <w:p w:rsidR="00467681" w:rsidRDefault="0069086C">
      <w:pPr>
        <w:spacing w:after="0" w:line="240" w:lineRule="auto"/>
        <w:ind w:left="118" w:right="2872"/>
        <w:jc w:val="both"/>
        <w:rPr>
          <w:rFonts w:ascii="宋体" w:eastAsia="宋体" w:hAnsi="宋体" w:cs="宋体"/>
          <w:sz w:val="24"/>
          <w:szCs w:val="24"/>
          <w:lang w:eastAsia="zh-CN"/>
        </w:rPr>
      </w:pPr>
      <w:r>
        <w:rPr>
          <w:rFonts w:ascii="宋体" w:eastAsia="宋体" w:hAnsi="宋体" w:cs="宋体"/>
          <w:sz w:val="24"/>
          <w:szCs w:val="24"/>
          <w:lang w:eastAsia="zh-CN"/>
        </w:rPr>
        <w:t xml:space="preserve">3.2 </w:t>
      </w:r>
      <w:r>
        <w:rPr>
          <w:rFonts w:ascii="宋体" w:eastAsia="宋体" w:hAnsi="宋体" w:cs="宋体" w:hint="eastAsia"/>
          <w:sz w:val="24"/>
          <w:szCs w:val="24"/>
          <w:lang w:eastAsia="zh-CN"/>
        </w:rPr>
        <w:t>GB/T24001-2016  idt ISO14001</w:t>
      </w:r>
      <w:r>
        <w:rPr>
          <w:rFonts w:ascii="宋体" w:eastAsia="宋体" w:hAnsi="宋体" w:cs="宋体" w:hint="eastAsia"/>
          <w:sz w:val="24"/>
          <w:szCs w:val="24"/>
          <w:lang w:eastAsia="zh-CN"/>
        </w:rPr>
        <w:t>：</w:t>
      </w:r>
      <w:r>
        <w:rPr>
          <w:rFonts w:ascii="宋体" w:eastAsia="宋体" w:hAnsi="宋体" w:cs="宋体" w:hint="eastAsia"/>
          <w:sz w:val="24"/>
          <w:szCs w:val="24"/>
          <w:lang w:eastAsia="zh-CN"/>
        </w:rPr>
        <w:t>2015</w:t>
      </w:r>
      <w:r>
        <w:rPr>
          <w:rFonts w:ascii="宋体" w:eastAsia="宋体" w:hAnsi="宋体" w:cs="宋体"/>
          <w:sz w:val="24"/>
          <w:szCs w:val="24"/>
          <w:lang w:eastAsia="zh-CN"/>
        </w:rPr>
        <w:t xml:space="preserve"> </w:t>
      </w:r>
      <w:r>
        <w:rPr>
          <w:rFonts w:ascii="宋体" w:eastAsia="宋体" w:hAnsi="宋体" w:cs="宋体"/>
          <w:sz w:val="24"/>
          <w:szCs w:val="24"/>
          <w:lang w:eastAsia="zh-CN"/>
        </w:rPr>
        <w:t>环境管理体系</w:t>
      </w:r>
      <w:r>
        <w:rPr>
          <w:rFonts w:ascii="宋体" w:eastAsia="宋体" w:hAnsi="宋体" w:cs="宋体"/>
          <w:sz w:val="24"/>
          <w:szCs w:val="24"/>
          <w:lang w:eastAsia="zh-CN"/>
        </w:rPr>
        <w:t xml:space="preserve">  </w:t>
      </w:r>
      <w:r>
        <w:rPr>
          <w:rFonts w:ascii="宋体" w:eastAsia="宋体" w:hAnsi="宋体" w:cs="宋体"/>
          <w:sz w:val="24"/>
          <w:szCs w:val="24"/>
          <w:lang w:eastAsia="zh-CN"/>
        </w:rPr>
        <w:t>要求及使用指南</w:t>
      </w:r>
    </w:p>
    <w:p w:rsidR="00467681" w:rsidRDefault="00467681">
      <w:pPr>
        <w:spacing w:before="4" w:after="0" w:line="110" w:lineRule="exact"/>
        <w:rPr>
          <w:sz w:val="11"/>
          <w:szCs w:val="11"/>
          <w:lang w:eastAsia="zh-CN"/>
        </w:rPr>
      </w:pPr>
    </w:p>
    <w:p w:rsidR="00467681" w:rsidRDefault="0069086C">
      <w:pPr>
        <w:spacing w:after="0" w:line="240" w:lineRule="auto"/>
        <w:ind w:left="118" w:right="2991"/>
        <w:jc w:val="both"/>
        <w:rPr>
          <w:rFonts w:ascii="宋体" w:eastAsia="宋体" w:hAnsi="宋体" w:cs="宋体"/>
          <w:sz w:val="24"/>
          <w:szCs w:val="24"/>
          <w:lang w:eastAsia="zh-CN"/>
        </w:rPr>
      </w:pPr>
      <w:r>
        <w:rPr>
          <w:rFonts w:ascii="宋体" w:eastAsia="宋体" w:hAnsi="宋体" w:cs="宋体"/>
          <w:sz w:val="24"/>
          <w:szCs w:val="24"/>
          <w:lang w:eastAsia="zh-CN"/>
        </w:rPr>
        <w:t xml:space="preserve">3.3 GB/T28001-2011 </w:t>
      </w:r>
      <w:r>
        <w:rPr>
          <w:rFonts w:ascii="宋体" w:eastAsia="宋体" w:hAnsi="宋体" w:cs="宋体"/>
          <w:sz w:val="24"/>
          <w:szCs w:val="24"/>
          <w:lang w:eastAsia="zh-CN"/>
        </w:rPr>
        <w:t>职业健康安全管理体系</w:t>
      </w:r>
      <w:r>
        <w:rPr>
          <w:rFonts w:ascii="宋体" w:eastAsia="宋体" w:hAnsi="宋体" w:cs="宋体"/>
          <w:sz w:val="24"/>
          <w:szCs w:val="24"/>
          <w:lang w:eastAsia="zh-CN"/>
        </w:rPr>
        <w:t xml:space="preserve">  </w:t>
      </w:r>
      <w:r>
        <w:rPr>
          <w:rFonts w:ascii="宋体" w:eastAsia="宋体" w:hAnsi="宋体" w:cs="宋体"/>
          <w:sz w:val="24"/>
          <w:szCs w:val="24"/>
          <w:lang w:eastAsia="zh-CN"/>
        </w:rPr>
        <w:t>要求</w:t>
      </w:r>
    </w:p>
    <w:p w:rsidR="00467681" w:rsidRDefault="00467681">
      <w:pPr>
        <w:spacing w:before="4" w:after="0" w:line="110" w:lineRule="exact"/>
        <w:rPr>
          <w:sz w:val="11"/>
          <w:szCs w:val="11"/>
          <w:lang w:eastAsia="zh-CN"/>
        </w:rPr>
      </w:pPr>
    </w:p>
    <w:p w:rsidR="00467681" w:rsidRDefault="0069086C">
      <w:pPr>
        <w:spacing w:after="0" w:line="240" w:lineRule="auto"/>
        <w:ind w:left="118" w:right="4192"/>
        <w:jc w:val="both"/>
        <w:rPr>
          <w:rFonts w:ascii="宋体" w:eastAsia="宋体" w:hAnsi="宋体" w:cs="宋体"/>
          <w:sz w:val="24"/>
          <w:szCs w:val="24"/>
          <w:lang w:eastAsia="zh-CN"/>
        </w:rPr>
      </w:pPr>
      <w:r>
        <w:rPr>
          <w:rFonts w:ascii="宋体" w:eastAsia="宋体" w:hAnsi="宋体" w:cs="宋体"/>
          <w:sz w:val="24"/>
          <w:szCs w:val="24"/>
          <w:lang w:eastAsia="zh-CN"/>
        </w:rPr>
        <w:t>3.4</w:t>
      </w:r>
      <w:r>
        <w:rPr>
          <w:rFonts w:ascii="宋体" w:eastAsia="宋体" w:hAnsi="宋体" w:cs="宋体"/>
          <w:sz w:val="24"/>
          <w:szCs w:val="24"/>
          <w:lang w:eastAsia="zh-CN"/>
        </w:rPr>
        <w:t>《质量环境职业健康安全管理手册》</w:t>
      </w:r>
    </w:p>
    <w:p w:rsidR="00467681" w:rsidRDefault="00467681">
      <w:pPr>
        <w:spacing w:before="4" w:after="0" w:line="110" w:lineRule="exact"/>
        <w:rPr>
          <w:sz w:val="11"/>
          <w:szCs w:val="11"/>
          <w:lang w:eastAsia="zh-CN"/>
        </w:rPr>
      </w:pPr>
    </w:p>
    <w:p w:rsidR="00467681" w:rsidRDefault="0069086C">
      <w:pPr>
        <w:spacing w:after="0" w:line="240" w:lineRule="auto"/>
        <w:ind w:left="118" w:right="2991"/>
        <w:jc w:val="both"/>
        <w:rPr>
          <w:rFonts w:ascii="宋体" w:eastAsia="宋体" w:hAnsi="宋体" w:cs="宋体"/>
          <w:sz w:val="24"/>
          <w:szCs w:val="24"/>
          <w:lang w:eastAsia="zh-CN"/>
        </w:rPr>
      </w:pPr>
      <w:r>
        <w:rPr>
          <w:rFonts w:ascii="宋体" w:eastAsia="宋体" w:hAnsi="宋体" w:cs="宋体"/>
          <w:sz w:val="24"/>
          <w:szCs w:val="24"/>
          <w:lang w:eastAsia="zh-CN"/>
        </w:rPr>
        <w:t>3.5</w:t>
      </w:r>
      <w:r>
        <w:rPr>
          <w:rFonts w:ascii="宋体" w:eastAsia="宋体" w:hAnsi="宋体" w:cs="宋体"/>
          <w:sz w:val="24"/>
          <w:szCs w:val="24"/>
          <w:lang w:eastAsia="zh-CN"/>
        </w:rPr>
        <w:t>《质量环境职业健康安全工程项目管理分手</w:t>
      </w:r>
      <w:r>
        <w:rPr>
          <w:rFonts w:ascii="宋体" w:eastAsia="宋体" w:hAnsi="宋体" w:cs="宋体"/>
          <w:spacing w:val="1"/>
          <w:sz w:val="24"/>
          <w:szCs w:val="24"/>
          <w:lang w:eastAsia="zh-CN"/>
        </w:rPr>
        <w:t>册</w:t>
      </w:r>
      <w:r>
        <w:rPr>
          <w:rFonts w:ascii="宋体" w:eastAsia="宋体" w:hAnsi="宋体" w:cs="宋体"/>
          <w:sz w:val="24"/>
          <w:szCs w:val="24"/>
          <w:lang w:eastAsia="zh-CN"/>
        </w:rPr>
        <w:t>》</w:t>
      </w:r>
    </w:p>
    <w:p w:rsidR="00467681" w:rsidRDefault="00467681">
      <w:pPr>
        <w:spacing w:before="4" w:after="0" w:line="110" w:lineRule="exact"/>
        <w:rPr>
          <w:sz w:val="11"/>
          <w:szCs w:val="11"/>
          <w:lang w:eastAsia="zh-CN"/>
        </w:rPr>
      </w:pPr>
    </w:p>
    <w:p w:rsidR="00467681" w:rsidRDefault="0069086C">
      <w:pPr>
        <w:spacing w:after="0" w:line="240" w:lineRule="auto"/>
        <w:ind w:left="118" w:right="7190"/>
        <w:jc w:val="both"/>
        <w:rPr>
          <w:rFonts w:ascii="宋体" w:eastAsia="宋体" w:hAnsi="宋体" w:cs="宋体"/>
          <w:sz w:val="24"/>
          <w:szCs w:val="24"/>
          <w:lang w:eastAsia="zh-CN"/>
        </w:rPr>
      </w:pPr>
      <w:r>
        <w:rPr>
          <w:rFonts w:ascii="宋体" w:eastAsia="宋体" w:hAnsi="宋体" w:cs="宋体"/>
          <w:sz w:val="24"/>
          <w:szCs w:val="24"/>
          <w:lang w:eastAsia="zh-CN"/>
        </w:rPr>
        <w:t xml:space="preserve">4 </w:t>
      </w:r>
      <w:r>
        <w:rPr>
          <w:rFonts w:ascii="宋体" w:eastAsia="宋体" w:hAnsi="宋体" w:cs="宋体"/>
          <w:sz w:val="24"/>
          <w:szCs w:val="24"/>
          <w:lang w:eastAsia="zh-CN"/>
        </w:rPr>
        <w:t>管理</w:t>
      </w:r>
      <w:r>
        <w:rPr>
          <w:rFonts w:ascii="宋体" w:eastAsia="宋体" w:hAnsi="宋体" w:cs="宋体"/>
          <w:spacing w:val="2"/>
          <w:sz w:val="24"/>
          <w:szCs w:val="24"/>
          <w:lang w:eastAsia="zh-CN"/>
        </w:rPr>
        <w:t>职</w:t>
      </w:r>
      <w:r>
        <w:rPr>
          <w:rFonts w:ascii="宋体" w:eastAsia="宋体" w:hAnsi="宋体" w:cs="宋体"/>
          <w:sz w:val="24"/>
          <w:szCs w:val="24"/>
          <w:lang w:eastAsia="zh-CN"/>
        </w:rPr>
        <w:t>责</w:t>
      </w:r>
    </w:p>
    <w:p w:rsidR="00467681" w:rsidRDefault="00467681">
      <w:pPr>
        <w:spacing w:before="4" w:after="0" w:line="110" w:lineRule="exact"/>
        <w:rPr>
          <w:sz w:val="11"/>
          <w:szCs w:val="11"/>
          <w:lang w:eastAsia="zh-CN"/>
        </w:rPr>
      </w:pPr>
    </w:p>
    <w:p w:rsidR="00467681" w:rsidRDefault="0069086C">
      <w:pPr>
        <w:spacing w:after="0" w:line="317" w:lineRule="auto"/>
        <w:ind w:left="118" w:right="62"/>
        <w:jc w:val="both"/>
        <w:rPr>
          <w:rFonts w:ascii="宋体" w:eastAsia="宋体" w:hAnsi="宋体" w:cs="宋体"/>
          <w:sz w:val="24"/>
          <w:szCs w:val="24"/>
          <w:lang w:eastAsia="zh-CN"/>
        </w:rPr>
      </w:pPr>
      <w:r>
        <w:rPr>
          <w:rFonts w:ascii="宋体" w:eastAsia="宋体" w:hAnsi="宋体" w:cs="宋体"/>
          <w:sz w:val="24"/>
          <w:szCs w:val="24"/>
          <w:lang w:eastAsia="zh-CN"/>
        </w:rPr>
        <w:t xml:space="preserve">4.1 </w:t>
      </w:r>
      <w:r>
        <w:rPr>
          <w:rFonts w:ascii="宋体" w:eastAsia="宋体" w:hAnsi="宋体" w:cs="宋体"/>
          <w:sz w:val="24"/>
          <w:szCs w:val="24"/>
          <w:lang w:eastAsia="zh-CN"/>
        </w:rPr>
        <w:t>综合部制</w:t>
      </w:r>
      <w:r>
        <w:rPr>
          <w:rFonts w:ascii="宋体" w:eastAsia="宋体" w:hAnsi="宋体" w:cs="宋体"/>
          <w:spacing w:val="2"/>
          <w:sz w:val="24"/>
          <w:szCs w:val="24"/>
          <w:lang w:eastAsia="zh-CN"/>
        </w:rPr>
        <w:t>定《</w:t>
      </w:r>
      <w:r>
        <w:rPr>
          <w:rFonts w:ascii="宋体" w:eastAsia="宋体" w:hAnsi="宋体" w:cs="宋体"/>
          <w:sz w:val="24"/>
          <w:szCs w:val="24"/>
          <w:lang w:eastAsia="zh-CN"/>
        </w:rPr>
        <w:t>文件</w:t>
      </w:r>
      <w:r>
        <w:rPr>
          <w:rFonts w:ascii="宋体" w:eastAsia="宋体" w:hAnsi="宋体" w:cs="宋体"/>
          <w:spacing w:val="2"/>
          <w:sz w:val="24"/>
          <w:szCs w:val="24"/>
          <w:lang w:eastAsia="zh-CN"/>
        </w:rPr>
        <w:t>控</w:t>
      </w:r>
      <w:r>
        <w:rPr>
          <w:rFonts w:ascii="宋体" w:eastAsia="宋体" w:hAnsi="宋体" w:cs="宋体"/>
          <w:sz w:val="24"/>
          <w:szCs w:val="24"/>
          <w:lang w:eastAsia="zh-CN"/>
        </w:rPr>
        <w:t>制</w:t>
      </w:r>
      <w:r>
        <w:rPr>
          <w:rFonts w:ascii="宋体" w:eastAsia="宋体" w:hAnsi="宋体" w:cs="宋体"/>
          <w:spacing w:val="2"/>
          <w:sz w:val="24"/>
          <w:szCs w:val="24"/>
          <w:lang w:eastAsia="zh-CN"/>
        </w:rPr>
        <w:t>程</w:t>
      </w:r>
      <w:r>
        <w:rPr>
          <w:rFonts w:ascii="宋体" w:eastAsia="宋体" w:hAnsi="宋体" w:cs="宋体"/>
          <w:sz w:val="24"/>
          <w:szCs w:val="24"/>
          <w:lang w:eastAsia="zh-CN"/>
        </w:rPr>
        <w:t>序</w:t>
      </w:r>
      <w:r>
        <w:rPr>
          <w:rFonts w:ascii="宋体" w:eastAsia="宋体" w:hAnsi="宋体" w:cs="宋体"/>
          <w:spacing w:val="-120"/>
          <w:sz w:val="24"/>
          <w:szCs w:val="24"/>
          <w:lang w:eastAsia="zh-CN"/>
        </w:rPr>
        <w:t>》</w:t>
      </w:r>
      <w:r>
        <w:rPr>
          <w:rFonts w:ascii="宋体" w:eastAsia="宋体" w:hAnsi="宋体" w:cs="宋体"/>
          <w:spacing w:val="2"/>
          <w:sz w:val="24"/>
          <w:szCs w:val="24"/>
          <w:lang w:eastAsia="zh-CN"/>
        </w:rPr>
        <w:t>，</w:t>
      </w:r>
      <w:r>
        <w:rPr>
          <w:rFonts w:ascii="宋体" w:eastAsia="宋体" w:hAnsi="宋体" w:cs="宋体"/>
          <w:sz w:val="24"/>
          <w:szCs w:val="24"/>
          <w:lang w:eastAsia="zh-CN"/>
        </w:rPr>
        <w:t>负</w:t>
      </w:r>
      <w:r>
        <w:rPr>
          <w:rFonts w:ascii="宋体" w:eastAsia="宋体" w:hAnsi="宋体" w:cs="宋体"/>
          <w:spacing w:val="2"/>
          <w:sz w:val="24"/>
          <w:szCs w:val="24"/>
          <w:lang w:eastAsia="zh-CN"/>
        </w:rPr>
        <w:t>责</w:t>
      </w:r>
      <w:r>
        <w:rPr>
          <w:rFonts w:ascii="宋体" w:eastAsia="宋体" w:hAnsi="宋体" w:cs="宋体"/>
          <w:sz w:val="24"/>
          <w:szCs w:val="24"/>
          <w:lang w:eastAsia="zh-CN"/>
        </w:rPr>
        <w:t>指导</w:t>
      </w:r>
      <w:r>
        <w:rPr>
          <w:rFonts w:ascii="宋体" w:eastAsia="宋体" w:hAnsi="宋体" w:cs="宋体"/>
          <w:spacing w:val="2"/>
          <w:sz w:val="24"/>
          <w:szCs w:val="24"/>
          <w:lang w:eastAsia="zh-CN"/>
        </w:rPr>
        <w:t>、</w:t>
      </w:r>
      <w:r>
        <w:rPr>
          <w:rFonts w:ascii="宋体" w:eastAsia="宋体" w:hAnsi="宋体" w:cs="宋体"/>
          <w:sz w:val="24"/>
          <w:szCs w:val="24"/>
          <w:lang w:eastAsia="zh-CN"/>
        </w:rPr>
        <w:t>监</w:t>
      </w:r>
      <w:r>
        <w:rPr>
          <w:rFonts w:ascii="宋体" w:eastAsia="宋体" w:hAnsi="宋体" w:cs="宋体"/>
          <w:spacing w:val="2"/>
          <w:sz w:val="24"/>
          <w:szCs w:val="24"/>
          <w:lang w:eastAsia="zh-CN"/>
        </w:rPr>
        <w:t>督</w:t>
      </w:r>
      <w:r>
        <w:rPr>
          <w:rFonts w:ascii="宋体" w:eastAsia="宋体" w:hAnsi="宋体" w:cs="宋体"/>
          <w:sz w:val="24"/>
          <w:szCs w:val="24"/>
          <w:lang w:eastAsia="zh-CN"/>
        </w:rPr>
        <w:t>文件</w:t>
      </w:r>
      <w:r>
        <w:rPr>
          <w:rFonts w:ascii="宋体" w:eastAsia="宋体" w:hAnsi="宋体" w:cs="宋体"/>
          <w:spacing w:val="2"/>
          <w:sz w:val="24"/>
          <w:szCs w:val="24"/>
          <w:lang w:eastAsia="zh-CN"/>
        </w:rPr>
        <w:t>和</w:t>
      </w:r>
      <w:r>
        <w:rPr>
          <w:rFonts w:ascii="宋体" w:eastAsia="宋体" w:hAnsi="宋体" w:cs="宋体"/>
          <w:sz w:val="24"/>
          <w:szCs w:val="24"/>
          <w:lang w:eastAsia="zh-CN"/>
        </w:rPr>
        <w:t>资</w:t>
      </w:r>
      <w:r>
        <w:rPr>
          <w:rFonts w:ascii="宋体" w:eastAsia="宋体" w:hAnsi="宋体" w:cs="宋体"/>
          <w:spacing w:val="2"/>
          <w:sz w:val="24"/>
          <w:szCs w:val="24"/>
          <w:lang w:eastAsia="zh-CN"/>
        </w:rPr>
        <w:t>料</w:t>
      </w:r>
      <w:r>
        <w:rPr>
          <w:rFonts w:ascii="宋体" w:eastAsia="宋体" w:hAnsi="宋体" w:cs="宋体"/>
          <w:sz w:val="24"/>
          <w:szCs w:val="24"/>
          <w:lang w:eastAsia="zh-CN"/>
        </w:rPr>
        <w:t>控制</w:t>
      </w:r>
      <w:r>
        <w:rPr>
          <w:rFonts w:ascii="宋体" w:eastAsia="宋体" w:hAnsi="宋体" w:cs="宋体"/>
          <w:spacing w:val="2"/>
          <w:sz w:val="24"/>
          <w:szCs w:val="24"/>
          <w:lang w:eastAsia="zh-CN"/>
        </w:rPr>
        <w:t>工</w:t>
      </w:r>
      <w:r>
        <w:rPr>
          <w:rFonts w:ascii="宋体" w:eastAsia="宋体" w:hAnsi="宋体" w:cs="宋体"/>
          <w:sz w:val="24"/>
          <w:szCs w:val="24"/>
          <w:lang w:eastAsia="zh-CN"/>
        </w:rPr>
        <w:t>作，</w:t>
      </w:r>
      <w:r>
        <w:rPr>
          <w:rFonts w:ascii="宋体" w:eastAsia="宋体" w:hAnsi="宋体" w:cs="宋体"/>
          <w:sz w:val="24"/>
          <w:szCs w:val="24"/>
          <w:lang w:eastAsia="zh-CN"/>
        </w:rPr>
        <w:t xml:space="preserve"> </w:t>
      </w:r>
      <w:r>
        <w:rPr>
          <w:rFonts w:ascii="宋体" w:eastAsia="宋体" w:hAnsi="宋体" w:cs="宋体"/>
          <w:sz w:val="24"/>
          <w:szCs w:val="24"/>
          <w:lang w:eastAsia="zh-CN"/>
        </w:rPr>
        <w:t>并负责质量环境职业健康安全管理手册和程序文件的发放</w:t>
      </w:r>
      <w:r>
        <w:rPr>
          <w:rFonts w:ascii="宋体" w:eastAsia="宋体" w:hAnsi="宋体" w:cs="宋体"/>
          <w:spacing w:val="-43"/>
          <w:sz w:val="24"/>
          <w:szCs w:val="24"/>
          <w:lang w:eastAsia="zh-CN"/>
        </w:rPr>
        <w:t>、</w:t>
      </w:r>
      <w:r>
        <w:rPr>
          <w:rFonts w:ascii="宋体" w:eastAsia="宋体" w:hAnsi="宋体" w:cs="宋体"/>
          <w:sz w:val="24"/>
          <w:szCs w:val="24"/>
          <w:lang w:eastAsia="zh-CN"/>
        </w:rPr>
        <w:t>更改控制和管理</w:t>
      </w:r>
      <w:r>
        <w:rPr>
          <w:rFonts w:ascii="宋体" w:eastAsia="宋体" w:hAnsi="宋体" w:cs="宋体"/>
          <w:spacing w:val="-43"/>
          <w:sz w:val="24"/>
          <w:szCs w:val="24"/>
          <w:lang w:eastAsia="zh-CN"/>
        </w:rPr>
        <w:t>。</w:t>
      </w:r>
      <w:r>
        <w:rPr>
          <w:rFonts w:ascii="宋体" w:eastAsia="宋体" w:hAnsi="宋体" w:cs="宋体"/>
          <w:sz w:val="24"/>
          <w:szCs w:val="24"/>
          <w:lang w:eastAsia="zh-CN"/>
        </w:rPr>
        <w:t>行</w:t>
      </w:r>
      <w:r>
        <w:rPr>
          <w:rFonts w:ascii="宋体" w:eastAsia="宋体" w:hAnsi="宋体" w:cs="宋体"/>
          <w:sz w:val="24"/>
          <w:szCs w:val="24"/>
          <w:lang w:eastAsia="zh-CN"/>
        </w:rPr>
        <w:t xml:space="preserve"> </w:t>
      </w:r>
      <w:r>
        <w:rPr>
          <w:rFonts w:ascii="宋体" w:eastAsia="宋体" w:hAnsi="宋体" w:cs="宋体"/>
          <w:sz w:val="24"/>
          <w:szCs w:val="24"/>
          <w:lang w:eastAsia="zh-CN"/>
        </w:rPr>
        <w:t>政文件和各职能科室下发的文件进行标识</w:t>
      </w:r>
      <w:r>
        <w:rPr>
          <w:rFonts w:ascii="宋体" w:eastAsia="宋体" w:hAnsi="宋体" w:cs="宋体"/>
          <w:spacing w:val="-43"/>
          <w:sz w:val="24"/>
          <w:szCs w:val="24"/>
          <w:lang w:eastAsia="zh-CN"/>
        </w:rPr>
        <w:t>、</w:t>
      </w:r>
      <w:r>
        <w:rPr>
          <w:rFonts w:ascii="宋体" w:eastAsia="宋体" w:hAnsi="宋体" w:cs="宋体"/>
          <w:sz w:val="24"/>
          <w:szCs w:val="24"/>
          <w:lang w:eastAsia="zh-CN"/>
        </w:rPr>
        <w:t>登记等控制管理</w:t>
      </w:r>
      <w:r>
        <w:rPr>
          <w:rFonts w:ascii="宋体" w:eastAsia="宋体" w:hAnsi="宋体" w:cs="宋体"/>
          <w:spacing w:val="-43"/>
          <w:sz w:val="24"/>
          <w:szCs w:val="24"/>
          <w:lang w:eastAsia="zh-CN"/>
        </w:rPr>
        <w:t>，</w:t>
      </w:r>
      <w:r>
        <w:rPr>
          <w:rFonts w:ascii="宋体" w:eastAsia="宋体" w:hAnsi="宋体" w:cs="宋体"/>
          <w:sz w:val="24"/>
          <w:szCs w:val="24"/>
          <w:lang w:eastAsia="zh-CN"/>
        </w:rPr>
        <w:t>并负责上级主管部</w:t>
      </w:r>
      <w:r>
        <w:rPr>
          <w:rFonts w:ascii="宋体" w:eastAsia="宋体" w:hAnsi="宋体" w:cs="宋体"/>
          <w:sz w:val="24"/>
          <w:szCs w:val="24"/>
          <w:lang w:eastAsia="zh-CN"/>
        </w:rPr>
        <w:t xml:space="preserve"> </w:t>
      </w:r>
      <w:r>
        <w:rPr>
          <w:rFonts w:ascii="宋体" w:eastAsia="宋体" w:hAnsi="宋体" w:cs="宋体"/>
          <w:sz w:val="24"/>
          <w:szCs w:val="24"/>
          <w:lang w:eastAsia="zh-CN"/>
        </w:rPr>
        <w:t>门下发的外来文件的控制工作。</w:t>
      </w:r>
    </w:p>
    <w:p w:rsidR="00467681" w:rsidRDefault="0069086C">
      <w:pPr>
        <w:spacing w:before="36" w:after="0" w:line="317" w:lineRule="auto"/>
        <w:ind w:left="118" w:right="35"/>
        <w:jc w:val="both"/>
        <w:rPr>
          <w:rFonts w:ascii="宋体" w:eastAsia="宋体" w:hAnsi="宋体" w:cs="宋体"/>
          <w:sz w:val="24"/>
          <w:szCs w:val="24"/>
          <w:lang w:eastAsia="zh-CN"/>
        </w:rPr>
      </w:pPr>
      <w:r>
        <w:rPr>
          <w:rFonts w:ascii="宋体" w:eastAsia="宋体" w:hAnsi="宋体" w:cs="宋体"/>
          <w:sz w:val="24"/>
          <w:szCs w:val="24"/>
          <w:lang w:eastAsia="zh-CN"/>
        </w:rPr>
        <w:t>4.2</w:t>
      </w:r>
      <w:r>
        <w:rPr>
          <w:rFonts w:ascii="宋体" w:eastAsia="宋体" w:hAnsi="宋体" w:cs="宋体"/>
          <w:spacing w:val="-60"/>
          <w:sz w:val="24"/>
          <w:szCs w:val="24"/>
          <w:lang w:eastAsia="zh-CN"/>
        </w:rPr>
        <w:t xml:space="preserve"> </w:t>
      </w:r>
      <w:r>
        <w:rPr>
          <w:rFonts w:ascii="宋体" w:eastAsia="宋体" w:hAnsi="宋体" w:cs="宋体" w:hint="eastAsia"/>
          <w:sz w:val="24"/>
          <w:szCs w:val="24"/>
          <w:lang w:eastAsia="zh-CN"/>
        </w:rPr>
        <w:t>综合部</w:t>
      </w:r>
      <w:r>
        <w:rPr>
          <w:rFonts w:ascii="宋体" w:eastAsia="宋体" w:hAnsi="宋体" w:cs="宋体"/>
          <w:sz w:val="24"/>
          <w:szCs w:val="24"/>
          <w:lang w:eastAsia="zh-CN"/>
        </w:rPr>
        <w:t>负责环境职业健康安全管理、技术管理、生产管理、计划统计管理、</w:t>
      </w:r>
      <w:r>
        <w:rPr>
          <w:rFonts w:ascii="宋体" w:eastAsia="宋体" w:hAnsi="宋体" w:cs="宋体"/>
          <w:sz w:val="24"/>
          <w:szCs w:val="24"/>
          <w:lang w:eastAsia="zh-CN"/>
        </w:rPr>
        <w:t xml:space="preserve"> </w:t>
      </w:r>
      <w:r>
        <w:rPr>
          <w:rFonts w:ascii="宋体" w:eastAsia="宋体" w:hAnsi="宋体" w:cs="宋体"/>
          <w:sz w:val="24"/>
          <w:szCs w:val="24"/>
          <w:lang w:eastAsia="zh-CN"/>
        </w:rPr>
        <w:t>计量管理</w:t>
      </w:r>
      <w:r>
        <w:rPr>
          <w:rFonts w:ascii="宋体" w:eastAsia="宋体" w:hAnsi="宋体" w:cs="宋体"/>
          <w:spacing w:val="-17"/>
          <w:sz w:val="24"/>
          <w:szCs w:val="24"/>
          <w:lang w:eastAsia="zh-CN"/>
        </w:rPr>
        <w:t>、</w:t>
      </w:r>
      <w:r>
        <w:rPr>
          <w:rFonts w:ascii="宋体" w:eastAsia="宋体" w:hAnsi="宋体" w:cs="宋体"/>
          <w:sz w:val="24"/>
          <w:szCs w:val="24"/>
          <w:lang w:eastAsia="zh-CN"/>
        </w:rPr>
        <w:t>安全管理文件的编制</w:t>
      </w:r>
      <w:r>
        <w:rPr>
          <w:rFonts w:ascii="宋体" w:eastAsia="宋体" w:hAnsi="宋体" w:cs="宋体"/>
          <w:spacing w:val="-17"/>
          <w:sz w:val="24"/>
          <w:szCs w:val="24"/>
          <w:lang w:eastAsia="zh-CN"/>
        </w:rPr>
        <w:t>、</w:t>
      </w:r>
      <w:r>
        <w:rPr>
          <w:rFonts w:ascii="宋体" w:eastAsia="宋体" w:hAnsi="宋体" w:cs="宋体"/>
          <w:sz w:val="24"/>
          <w:szCs w:val="24"/>
          <w:lang w:eastAsia="zh-CN"/>
        </w:rPr>
        <w:t>发放</w:t>
      </w:r>
      <w:r>
        <w:rPr>
          <w:rFonts w:ascii="宋体" w:eastAsia="宋体" w:hAnsi="宋体" w:cs="宋体"/>
          <w:spacing w:val="-17"/>
          <w:sz w:val="24"/>
          <w:szCs w:val="24"/>
          <w:lang w:eastAsia="zh-CN"/>
        </w:rPr>
        <w:t>、</w:t>
      </w:r>
      <w:r>
        <w:rPr>
          <w:rFonts w:ascii="宋体" w:eastAsia="宋体" w:hAnsi="宋体" w:cs="宋体"/>
          <w:sz w:val="24"/>
          <w:szCs w:val="24"/>
          <w:lang w:eastAsia="zh-CN"/>
        </w:rPr>
        <w:t>更改控制和管理</w:t>
      </w:r>
      <w:r>
        <w:rPr>
          <w:rFonts w:ascii="宋体" w:eastAsia="宋体" w:hAnsi="宋体" w:cs="宋体"/>
          <w:spacing w:val="-17"/>
          <w:sz w:val="24"/>
          <w:szCs w:val="24"/>
          <w:lang w:eastAsia="zh-CN"/>
        </w:rPr>
        <w:t>，</w:t>
      </w:r>
      <w:r>
        <w:rPr>
          <w:rFonts w:ascii="宋体" w:eastAsia="宋体" w:hAnsi="宋体" w:cs="宋体"/>
          <w:sz w:val="24"/>
          <w:szCs w:val="24"/>
          <w:lang w:eastAsia="zh-CN"/>
        </w:rPr>
        <w:t>并对文件的标识</w:t>
      </w:r>
      <w:r>
        <w:rPr>
          <w:rFonts w:ascii="宋体" w:eastAsia="宋体" w:hAnsi="宋体" w:cs="宋体"/>
          <w:spacing w:val="-17"/>
          <w:sz w:val="24"/>
          <w:szCs w:val="24"/>
          <w:lang w:eastAsia="zh-CN"/>
        </w:rPr>
        <w:t>、</w:t>
      </w:r>
      <w:r>
        <w:rPr>
          <w:rFonts w:ascii="宋体" w:eastAsia="宋体" w:hAnsi="宋体" w:cs="宋体"/>
          <w:sz w:val="24"/>
          <w:szCs w:val="24"/>
          <w:lang w:eastAsia="zh-CN"/>
        </w:rPr>
        <w:t>登</w:t>
      </w:r>
      <w:r>
        <w:rPr>
          <w:rFonts w:ascii="宋体" w:eastAsia="宋体" w:hAnsi="宋体" w:cs="宋体"/>
          <w:sz w:val="24"/>
          <w:szCs w:val="24"/>
          <w:lang w:eastAsia="zh-CN"/>
        </w:rPr>
        <w:t xml:space="preserve"> </w:t>
      </w:r>
      <w:r>
        <w:rPr>
          <w:rFonts w:ascii="宋体" w:eastAsia="宋体" w:hAnsi="宋体" w:cs="宋体"/>
          <w:sz w:val="24"/>
          <w:szCs w:val="24"/>
          <w:lang w:eastAsia="zh-CN"/>
        </w:rPr>
        <w:t>记、发放、回收、归档等控制和管理。</w:t>
      </w:r>
    </w:p>
    <w:p w:rsidR="00467681" w:rsidRDefault="0069086C">
      <w:pPr>
        <w:spacing w:before="36" w:after="0" w:line="317" w:lineRule="auto"/>
        <w:ind w:left="118" w:right="64"/>
        <w:rPr>
          <w:rFonts w:ascii="宋体" w:eastAsia="宋体" w:hAnsi="宋体" w:cs="宋体"/>
          <w:sz w:val="24"/>
          <w:szCs w:val="24"/>
          <w:lang w:eastAsia="zh-CN"/>
        </w:rPr>
      </w:pPr>
      <w:r>
        <w:rPr>
          <w:rFonts w:ascii="宋体" w:eastAsia="宋体" w:hAnsi="宋体" w:cs="宋体"/>
          <w:sz w:val="24"/>
          <w:szCs w:val="24"/>
          <w:lang w:eastAsia="zh-CN"/>
        </w:rPr>
        <w:t>4.3</w:t>
      </w:r>
      <w:r>
        <w:rPr>
          <w:rFonts w:ascii="宋体" w:eastAsia="宋体" w:hAnsi="宋体" w:cs="宋体"/>
          <w:spacing w:val="-60"/>
          <w:sz w:val="24"/>
          <w:szCs w:val="24"/>
          <w:lang w:eastAsia="zh-CN"/>
        </w:rPr>
        <w:t xml:space="preserve"> </w:t>
      </w:r>
      <w:r>
        <w:rPr>
          <w:rFonts w:ascii="宋体" w:eastAsia="宋体" w:hAnsi="宋体" w:cs="宋体" w:hint="eastAsia"/>
          <w:sz w:val="24"/>
          <w:szCs w:val="24"/>
          <w:lang w:eastAsia="zh-CN"/>
        </w:rPr>
        <w:t>综合部</w:t>
      </w:r>
      <w:r>
        <w:rPr>
          <w:rFonts w:ascii="宋体" w:eastAsia="宋体" w:hAnsi="宋体" w:cs="宋体"/>
          <w:sz w:val="24"/>
          <w:szCs w:val="24"/>
          <w:lang w:eastAsia="zh-CN"/>
        </w:rPr>
        <w:t>负责经营管理</w:t>
      </w:r>
      <w:r>
        <w:rPr>
          <w:rFonts w:ascii="宋体" w:eastAsia="宋体" w:hAnsi="宋体" w:cs="宋体"/>
          <w:spacing w:val="-7"/>
          <w:sz w:val="24"/>
          <w:szCs w:val="24"/>
          <w:lang w:eastAsia="zh-CN"/>
        </w:rPr>
        <w:t>、</w:t>
      </w:r>
      <w:r>
        <w:rPr>
          <w:rFonts w:ascii="宋体" w:eastAsia="宋体" w:hAnsi="宋体" w:cs="宋体"/>
          <w:sz w:val="24"/>
          <w:szCs w:val="24"/>
          <w:lang w:eastAsia="zh-CN"/>
        </w:rPr>
        <w:t>合同预算管理</w:t>
      </w:r>
      <w:r>
        <w:rPr>
          <w:rFonts w:ascii="宋体" w:eastAsia="宋体" w:hAnsi="宋体" w:cs="宋体"/>
          <w:spacing w:val="-7"/>
          <w:sz w:val="24"/>
          <w:szCs w:val="24"/>
          <w:lang w:eastAsia="zh-CN"/>
        </w:rPr>
        <w:t>、</w:t>
      </w:r>
      <w:r>
        <w:rPr>
          <w:rFonts w:ascii="宋体" w:eastAsia="宋体" w:hAnsi="宋体" w:cs="宋体"/>
          <w:sz w:val="24"/>
          <w:szCs w:val="24"/>
          <w:lang w:eastAsia="zh-CN"/>
        </w:rPr>
        <w:t>物资管理文件的编制</w:t>
      </w:r>
      <w:r>
        <w:rPr>
          <w:rFonts w:ascii="宋体" w:eastAsia="宋体" w:hAnsi="宋体" w:cs="宋体"/>
          <w:spacing w:val="-7"/>
          <w:sz w:val="24"/>
          <w:szCs w:val="24"/>
          <w:lang w:eastAsia="zh-CN"/>
        </w:rPr>
        <w:t>、</w:t>
      </w:r>
      <w:r>
        <w:rPr>
          <w:rFonts w:ascii="宋体" w:eastAsia="宋体" w:hAnsi="宋体" w:cs="宋体"/>
          <w:sz w:val="24"/>
          <w:szCs w:val="24"/>
          <w:lang w:eastAsia="zh-CN"/>
        </w:rPr>
        <w:t>发放</w:t>
      </w:r>
      <w:r>
        <w:rPr>
          <w:rFonts w:ascii="宋体" w:eastAsia="宋体" w:hAnsi="宋体" w:cs="宋体"/>
          <w:spacing w:val="-7"/>
          <w:sz w:val="24"/>
          <w:szCs w:val="24"/>
          <w:lang w:eastAsia="zh-CN"/>
        </w:rPr>
        <w:t>、</w:t>
      </w:r>
      <w:r>
        <w:rPr>
          <w:rFonts w:ascii="宋体" w:eastAsia="宋体" w:hAnsi="宋体" w:cs="宋体"/>
          <w:sz w:val="24"/>
          <w:szCs w:val="24"/>
          <w:lang w:eastAsia="zh-CN"/>
        </w:rPr>
        <w:t>更</w:t>
      </w:r>
      <w:r>
        <w:rPr>
          <w:rFonts w:ascii="宋体" w:eastAsia="宋体" w:hAnsi="宋体" w:cs="宋体"/>
          <w:sz w:val="24"/>
          <w:szCs w:val="24"/>
          <w:lang w:eastAsia="zh-CN"/>
        </w:rPr>
        <w:t xml:space="preserve"> </w:t>
      </w:r>
      <w:r>
        <w:rPr>
          <w:rFonts w:ascii="宋体" w:eastAsia="宋体" w:hAnsi="宋体" w:cs="宋体"/>
          <w:sz w:val="24"/>
          <w:szCs w:val="24"/>
          <w:lang w:eastAsia="zh-CN"/>
        </w:rPr>
        <w:t>改控制和管理，并对文件的标识、登记、发放、回收、归档等控制和管理。</w:t>
      </w:r>
    </w:p>
    <w:p w:rsidR="00467681" w:rsidRDefault="0069086C">
      <w:pPr>
        <w:spacing w:before="36" w:after="0" w:line="240" w:lineRule="auto"/>
        <w:ind w:left="118" w:right="6530"/>
        <w:jc w:val="both"/>
        <w:rPr>
          <w:rFonts w:ascii="宋体" w:eastAsia="宋体" w:hAnsi="宋体" w:cs="宋体"/>
          <w:sz w:val="24"/>
          <w:szCs w:val="24"/>
          <w:lang w:eastAsia="zh-CN"/>
        </w:rPr>
      </w:pPr>
      <w:r>
        <w:rPr>
          <w:rFonts w:ascii="宋体" w:eastAsia="宋体" w:hAnsi="宋体" w:cs="宋体"/>
          <w:sz w:val="24"/>
          <w:szCs w:val="24"/>
          <w:lang w:eastAsia="zh-CN"/>
        </w:rPr>
        <w:t>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管理</w:t>
      </w:r>
      <w:r>
        <w:rPr>
          <w:rFonts w:ascii="宋体" w:eastAsia="宋体" w:hAnsi="宋体" w:cs="宋体"/>
          <w:spacing w:val="2"/>
          <w:sz w:val="24"/>
          <w:szCs w:val="24"/>
          <w:lang w:eastAsia="zh-CN"/>
        </w:rPr>
        <w:t>内</w:t>
      </w:r>
      <w:r>
        <w:rPr>
          <w:rFonts w:ascii="宋体" w:eastAsia="宋体" w:hAnsi="宋体" w:cs="宋体"/>
          <w:sz w:val="24"/>
          <w:szCs w:val="24"/>
          <w:lang w:eastAsia="zh-CN"/>
        </w:rPr>
        <w:t>容和方法</w:t>
      </w:r>
    </w:p>
    <w:p w:rsidR="00467681" w:rsidRDefault="00467681">
      <w:pPr>
        <w:spacing w:before="4" w:after="0" w:line="110" w:lineRule="exact"/>
        <w:rPr>
          <w:sz w:val="11"/>
          <w:szCs w:val="11"/>
          <w:lang w:eastAsia="zh-CN"/>
        </w:rPr>
      </w:pPr>
    </w:p>
    <w:p w:rsidR="00467681" w:rsidRDefault="0069086C">
      <w:pPr>
        <w:spacing w:after="0" w:line="240" w:lineRule="auto"/>
        <w:ind w:left="118" w:right="6052"/>
        <w:jc w:val="both"/>
        <w:rPr>
          <w:rFonts w:ascii="宋体" w:eastAsia="宋体" w:hAnsi="宋体" w:cs="宋体"/>
          <w:sz w:val="24"/>
          <w:szCs w:val="24"/>
          <w:lang w:eastAsia="zh-CN"/>
        </w:rPr>
      </w:pPr>
      <w:r>
        <w:rPr>
          <w:rFonts w:ascii="宋体" w:eastAsia="宋体" w:hAnsi="宋体" w:cs="宋体"/>
          <w:sz w:val="24"/>
          <w:szCs w:val="24"/>
          <w:lang w:eastAsia="zh-CN"/>
        </w:rPr>
        <w:t>5.1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文件和资料的分类</w:t>
      </w:r>
    </w:p>
    <w:p w:rsidR="00467681" w:rsidRDefault="00467681">
      <w:pPr>
        <w:spacing w:before="4" w:after="0" w:line="110" w:lineRule="exact"/>
        <w:rPr>
          <w:sz w:val="11"/>
          <w:szCs w:val="11"/>
          <w:lang w:eastAsia="zh-CN"/>
        </w:rPr>
      </w:pPr>
    </w:p>
    <w:p w:rsidR="00467681" w:rsidRDefault="0069086C">
      <w:pPr>
        <w:spacing w:after="0" w:line="240" w:lineRule="auto"/>
        <w:ind w:left="118" w:right="2452"/>
        <w:jc w:val="both"/>
        <w:rPr>
          <w:rFonts w:ascii="宋体" w:eastAsia="宋体" w:hAnsi="宋体" w:cs="宋体"/>
          <w:sz w:val="24"/>
          <w:szCs w:val="24"/>
          <w:lang w:eastAsia="zh-CN"/>
        </w:rPr>
      </w:pPr>
      <w:r>
        <w:rPr>
          <w:rFonts w:ascii="宋体" w:eastAsia="宋体" w:hAnsi="宋体" w:cs="宋体"/>
          <w:sz w:val="24"/>
          <w:szCs w:val="24"/>
          <w:lang w:eastAsia="zh-CN"/>
        </w:rPr>
        <w:t>5.1.l</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质量环境职业健康安全管理体系运行的文件包括：</w:t>
      </w:r>
    </w:p>
    <w:p w:rsidR="00467681" w:rsidRDefault="00467681">
      <w:pPr>
        <w:spacing w:before="4" w:after="0" w:line="110" w:lineRule="exact"/>
        <w:rPr>
          <w:sz w:val="11"/>
          <w:szCs w:val="11"/>
          <w:lang w:eastAsia="zh-CN"/>
        </w:rPr>
      </w:pPr>
    </w:p>
    <w:p w:rsidR="00467681" w:rsidRDefault="0069086C">
      <w:pPr>
        <w:spacing w:after="0" w:line="240" w:lineRule="auto"/>
        <w:ind w:left="598" w:right="-20"/>
        <w:rPr>
          <w:rFonts w:ascii="宋体" w:eastAsia="宋体" w:hAnsi="宋体" w:cs="宋体"/>
          <w:sz w:val="24"/>
          <w:szCs w:val="24"/>
          <w:lang w:eastAsia="zh-CN"/>
        </w:rPr>
      </w:pPr>
      <w:r>
        <w:rPr>
          <w:rFonts w:ascii="宋体" w:eastAsia="宋体" w:hAnsi="宋体" w:cs="宋体"/>
          <w:sz w:val="24"/>
          <w:szCs w:val="24"/>
          <w:lang w:eastAsia="zh-CN"/>
        </w:rPr>
        <w:t>a.</w:t>
      </w:r>
      <w:r>
        <w:rPr>
          <w:rFonts w:ascii="宋体" w:eastAsia="宋体" w:hAnsi="宋体" w:cs="宋体"/>
          <w:spacing w:val="10"/>
          <w:sz w:val="24"/>
          <w:szCs w:val="24"/>
          <w:lang w:eastAsia="zh-CN"/>
        </w:rPr>
        <w:t xml:space="preserve"> </w:t>
      </w:r>
      <w:r>
        <w:rPr>
          <w:rFonts w:ascii="宋体" w:eastAsia="宋体" w:hAnsi="宋体" w:cs="宋体"/>
          <w:sz w:val="24"/>
          <w:szCs w:val="24"/>
          <w:lang w:eastAsia="zh-CN"/>
        </w:rPr>
        <w:t>国家颁布的有关质量、环境和职业健康安全管理标准；</w:t>
      </w:r>
    </w:p>
    <w:p w:rsidR="00467681" w:rsidRDefault="00467681">
      <w:pPr>
        <w:spacing w:before="4" w:after="0" w:line="110" w:lineRule="exact"/>
        <w:rPr>
          <w:sz w:val="11"/>
          <w:szCs w:val="11"/>
          <w:lang w:eastAsia="zh-CN"/>
        </w:rPr>
      </w:pPr>
    </w:p>
    <w:p w:rsidR="00467681" w:rsidRDefault="0069086C">
      <w:pPr>
        <w:spacing w:after="0" w:line="240" w:lineRule="auto"/>
        <w:ind w:left="598" w:right="-20"/>
        <w:rPr>
          <w:rFonts w:ascii="宋体" w:eastAsia="宋体" w:hAnsi="宋体" w:cs="宋体"/>
          <w:sz w:val="24"/>
          <w:szCs w:val="24"/>
          <w:lang w:eastAsia="zh-CN"/>
        </w:rPr>
      </w:pPr>
      <w:r>
        <w:rPr>
          <w:rFonts w:ascii="宋体" w:eastAsia="宋体" w:hAnsi="宋体" w:cs="宋体"/>
          <w:sz w:val="24"/>
          <w:szCs w:val="24"/>
          <w:lang w:eastAsia="zh-CN"/>
        </w:rPr>
        <w:t>b.</w:t>
      </w:r>
      <w:r>
        <w:rPr>
          <w:rFonts w:ascii="宋体" w:eastAsia="宋体" w:hAnsi="宋体" w:cs="宋体"/>
          <w:spacing w:val="10"/>
          <w:sz w:val="24"/>
          <w:szCs w:val="24"/>
          <w:lang w:eastAsia="zh-CN"/>
        </w:rPr>
        <w:t xml:space="preserve"> </w:t>
      </w:r>
      <w:r>
        <w:rPr>
          <w:rFonts w:ascii="宋体" w:eastAsia="宋体" w:hAnsi="宋体" w:cs="宋体"/>
          <w:sz w:val="24"/>
          <w:szCs w:val="24"/>
          <w:lang w:eastAsia="zh-CN"/>
        </w:rPr>
        <w:t>国家颁布的有关质量、环境和职业健</w:t>
      </w:r>
      <w:r>
        <w:rPr>
          <w:rFonts w:ascii="宋体" w:eastAsia="宋体" w:hAnsi="宋体" w:cs="宋体"/>
          <w:spacing w:val="1"/>
          <w:sz w:val="24"/>
          <w:szCs w:val="24"/>
          <w:lang w:eastAsia="zh-CN"/>
        </w:rPr>
        <w:t>康</w:t>
      </w:r>
      <w:r>
        <w:rPr>
          <w:rFonts w:ascii="宋体" w:eastAsia="宋体" w:hAnsi="宋体" w:cs="宋体"/>
          <w:sz w:val="24"/>
          <w:szCs w:val="24"/>
          <w:lang w:eastAsia="zh-CN"/>
        </w:rPr>
        <w:t>安全的法律法规文件；</w:t>
      </w:r>
    </w:p>
    <w:p w:rsidR="00467681" w:rsidRDefault="00467681">
      <w:pPr>
        <w:spacing w:after="0"/>
        <w:rPr>
          <w:lang w:eastAsia="zh-CN"/>
        </w:rPr>
        <w:sectPr w:rsidR="00467681">
          <w:pgSz w:w="11920" w:h="16860"/>
          <w:pgMar w:top="1060" w:right="1660" w:bottom="1160" w:left="1680" w:header="867" w:footer="977" w:gutter="0"/>
          <w:cols w:space="720"/>
        </w:sectPr>
      </w:pPr>
    </w:p>
    <w:p w:rsidR="00467681" w:rsidRDefault="0069086C">
      <w:pPr>
        <w:spacing w:before="31" w:after="0" w:line="240" w:lineRule="auto"/>
        <w:ind w:left="598" w:right="-20"/>
        <w:rPr>
          <w:rFonts w:ascii="宋体" w:eastAsia="宋体" w:hAnsi="宋体" w:cs="宋体"/>
          <w:sz w:val="24"/>
          <w:szCs w:val="24"/>
          <w:lang w:eastAsia="zh-CN"/>
        </w:rPr>
      </w:pPr>
      <w:r>
        <w:rPr>
          <w:rFonts w:eastAsiaTheme="minorHAnsi"/>
        </w:rPr>
        <w:pict>
          <v:group id="_x0000_s1262" style="position:absolute;left:0;text-align:left;margin-left:88.45pt;margin-top:1.25pt;width:418.65pt;height:.1pt;z-index:-251666432;mso-position-horizontal-relative:page" coordorigin="1769,25" coordsize="8373,2">
            <v:shape id="_x0000_s1263" style="position:absolute;left:1769;top:25;width:8373;height:2" coordorigin="1769,25" coordsize="8373,0" path="m1769,25r8373,e" filled="f" strokeweight=".82pt">
              <v:path arrowok="t"/>
            </v:shape>
            <w10:wrap anchorx="page"/>
          </v:group>
        </w:pict>
      </w:r>
      <w:r>
        <w:rPr>
          <w:rFonts w:ascii="宋体" w:eastAsia="宋体" w:hAnsi="宋体" w:cs="宋体"/>
          <w:sz w:val="24"/>
          <w:szCs w:val="24"/>
          <w:lang w:eastAsia="zh-CN"/>
        </w:rPr>
        <w:t>c.</w:t>
      </w:r>
      <w:r>
        <w:rPr>
          <w:rFonts w:ascii="宋体" w:eastAsia="宋体" w:hAnsi="宋体" w:cs="宋体"/>
          <w:spacing w:val="10"/>
          <w:sz w:val="24"/>
          <w:szCs w:val="24"/>
          <w:lang w:eastAsia="zh-CN"/>
        </w:rPr>
        <w:t xml:space="preserve"> </w:t>
      </w:r>
      <w:r>
        <w:rPr>
          <w:rFonts w:ascii="宋体" w:eastAsia="宋体" w:hAnsi="宋体" w:cs="宋体"/>
          <w:sz w:val="24"/>
          <w:szCs w:val="24"/>
          <w:lang w:eastAsia="zh-CN"/>
        </w:rPr>
        <w:t>质量环境职业健康安全管理手册；</w:t>
      </w:r>
    </w:p>
    <w:p w:rsidR="00467681" w:rsidRDefault="00467681">
      <w:pPr>
        <w:spacing w:before="4" w:after="0" w:line="110" w:lineRule="exact"/>
        <w:rPr>
          <w:sz w:val="11"/>
          <w:szCs w:val="11"/>
          <w:lang w:eastAsia="zh-CN"/>
        </w:rPr>
      </w:pPr>
    </w:p>
    <w:p w:rsidR="00467681" w:rsidRDefault="0069086C">
      <w:pPr>
        <w:spacing w:after="0" w:line="240" w:lineRule="auto"/>
        <w:ind w:left="598" w:right="-20"/>
        <w:rPr>
          <w:rFonts w:ascii="宋体" w:eastAsia="宋体" w:hAnsi="宋体" w:cs="宋体"/>
          <w:sz w:val="24"/>
          <w:szCs w:val="24"/>
          <w:lang w:eastAsia="zh-CN"/>
        </w:rPr>
      </w:pPr>
      <w:r>
        <w:rPr>
          <w:rFonts w:ascii="宋体" w:eastAsia="宋体" w:hAnsi="宋体" w:cs="宋体"/>
          <w:sz w:val="24"/>
          <w:szCs w:val="24"/>
          <w:lang w:eastAsia="zh-CN"/>
        </w:rPr>
        <w:t>d.</w:t>
      </w:r>
      <w:r>
        <w:rPr>
          <w:rFonts w:ascii="宋体" w:eastAsia="宋体" w:hAnsi="宋体" w:cs="宋体"/>
          <w:spacing w:val="10"/>
          <w:sz w:val="24"/>
          <w:szCs w:val="24"/>
          <w:lang w:eastAsia="zh-CN"/>
        </w:rPr>
        <w:t xml:space="preserve"> </w:t>
      </w:r>
      <w:r>
        <w:rPr>
          <w:rFonts w:ascii="宋体" w:eastAsia="宋体" w:hAnsi="宋体" w:cs="宋体"/>
          <w:sz w:val="24"/>
          <w:szCs w:val="24"/>
          <w:lang w:eastAsia="zh-CN"/>
        </w:rPr>
        <w:t>质量环境职业健康安全管理工程项目管理分手册</w:t>
      </w:r>
    </w:p>
    <w:p w:rsidR="00467681" w:rsidRDefault="00467681">
      <w:pPr>
        <w:spacing w:before="4" w:after="0" w:line="110" w:lineRule="exact"/>
        <w:rPr>
          <w:sz w:val="11"/>
          <w:szCs w:val="11"/>
          <w:lang w:eastAsia="zh-CN"/>
        </w:rPr>
      </w:pPr>
    </w:p>
    <w:p w:rsidR="00467681" w:rsidRDefault="0069086C">
      <w:pPr>
        <w:spacing w:after="0" w:line="240" w:lineRule="auto"/>
        <w:ind w:left="598" w:right="-20"/>
        <w:rPr>
          <w:rFonts w:ascii="宋体" w:eastAsia="宋体" w:hAnsi="宋体" w:cs="宋体"/>
          <w:sz w:val="24"/>
          <w:szCs w:val="24"/>
          <w:lang w:eastAsia="zh-CN"/>
        </w:rPr>
      </w:pPr>
      <w:r>
        <w:rPr>
          <w:rFonts w:ascii="宋体" w:eastAsia="宋体" w:hAnsi="宋体" w:cs="宋体"/>
          <w:sz w:val="24"/>
          <w:szCs w:val="24"/>
          <w:lang w:eastAsia="zh-CN"/>
        </w:rPr>
        <w:t>e.</w:t>
      </w:r>
      <w:r>
        <w:rPr>
          <w:rFonts w:ascii="宋体" w:eastAsia="宋体" w:hAnsi="宋体" w:cs="宋体"/>
          <w:spacing w:val="10"/>
          <w:sz w:val="24"/>
          <w:szCs w:val="24"/>
          <w:lang w:eastAsia="zh-CN"/>
        </w:rPr>
        <w:t xml:space="preserve"> </w:t>
      </w:r>
      <w:r>
        <w:rPr>
          <w:rFonts w:ascii="宋体" w:eastAsia="宋体" w:hAnsi="宋体" w:cs="宋体"/>
          <w:sz w:val="24"/>
          <w:szCs w:val="24"/>
          <w:lang w:eastAsia="zh-CN"/>
        </w:rPr>
        <w:t>质量环境职业健康安全管理体系程序文件；</w:t>
      </w:r>
    </w:p>
    <w:p w:rsidR="00467681" w:rsidRDefault="00467681">
      <w:pPr>
        <w:spacing w:before="4" w:after="0" w:line="110" w:lineRule="exact"/>
        <w:rPr>
          <w:sz w:val="11"/>
          <w:szCs w:val="11"/>
          <w:lang w:eastAsia="zh-CN"/>
        </w:rPr>
      </w:pPr>
    </w:p>
    <w:p w:rsidR="00467681" w:rsidRDefault="0069086C">
      <w:pPr>
        <w:spacing w:after="0" w:line="240" w:lineRule="auto"/>
        <w:ind w:left="598" w:right="-20"/>
        <w:rPr>
          <w:rFonts w:ascii="宋体" w:eastAsia="宋体" w:hAnsi="宋体" w:cs="宋体"/>
          <w:sz w:val="24"/>
          <w:szCs w:val="24"/>
          <w:lang w:eastAsia="zh-CN"/>
        </w:rPr>
      </w:pPr>
      <w:r>
        <w:rPr>
          <w:rFonts w:ascii="宋体" w:eastAsia="宋体" w:hAnsi="宋体" w:cs="宋体"/>
          <w:sz w:val="24"/>
          <w:szCs w:val="24"/>
          <w:lang w:eastAsia="zh-CN"/>
        </w:rPr>
        <w:t>f.</w:t>
      </w:r>
      <w:r>
        <w:rPr>
          <w:rFonts w:ascii="宋体" w:eastAsia="宋体" w:hAnsi="宋体" w:cs="宋体"/>
          <w:spacing w:val="10"/>
          <w:sz w:val="24"/>
          <w:szCs w:val="24"/>
          <w:lang w:eastAsia="zh-CN"/>
        </w:rPr>
        <w:t xml:space="preserve"> </w:t>
      </w:r>
      <w:r>
        <w:rPr>
          <w:rFonts w:ascii="宋体" w:eastAsia="宋体" w:hAnsi="宋体" w:cs="宋体"/>
          <w:sz w:val="24"/>
          <w:szCs w:val="24"/>
          <w:lang w:eastAsia="zh-CN"/>
        </w:rPr>
        <w:t>质量计划、环境管理方案、职业健康安全管理方案；</w:t>
      </w:r>
    </w:p>
    <w:p w:rsidR="00467681" w:rsidRDefault="00467681">
      <w:pPr>
        <w:spacing w:before="4" w:after="0" w:line="110" w:lineRule="exact"/>
        <w:rPr>
          <w:sz w:val="11"/>
          <w:szCs w:val="11"/>
          <w:lang w:eastAsia="zh-CN"/>
        </w:rPr>
      </w:pPr>
    </w:p>
    <w:p w:rsidR="00467681" w:rsidRDefault="0069086C">
      <w:pPr>
        <w:spacing w:after="0" w:line="240" w:lineRule="auto"/>
        <w:ind w:left="598" w:right="-20"/>
        <w:rPr>
          <w:rFonts w:ascii="宋体" w:eastAsia="宋体" w:hAnsi="宋体" w:cs="宋体"/>
          <w:sz w:val="24"/>
          <w:szCs w:val="24"/>
          <w:lang w:eastAsia="zh-CN"/>
        </w:rPr>
      </w:pPr>
      <w:r>
        <w:rPr>
          <w:rFonts w:ascii="宋体" w:eastAsia="宋体" w:hAnsi="宋体" w:cs="宋体"/>
          <w:sz w:val="24"/>
          <w:szCs w:val="24"/>
          <w:lang w:eastAsia="zh-CN"/>
        </w:rPr>
        <w:t>g.</w:t>
      </w:r>
      <w:r>
        <w:rPr>
          <w:rFonts w:ascii="宋体" w:eastAsia="宋体" w:hAnsi="宋体" w:cs="宋体"/>
          <w:spacing w:val="10"/>
          <w:sz w:val="24"/>
          <w:szCs w:val="24"/>
          <w:lang w:eastAsia="zh-CN"/>
        </w:rPr>
        <w:t xml:space="preserve"> </w:t>
      </w:r>
      <w:r>
        <w:rPr>
          <w:rFonts w:ascii="宋体" w:eastAsia="宋体" w:hAnsi="宋体" w:cs="宋体"/>
          <w:sz w:val="24"/>
          <w:szCs w:val="24"/>
          <w:lang w:eastAsia="zh-CN"/>
        </w:rPr>
        <w:t>其它支持性文件。</w:t>
      </w:r>
    </w:p>
    <w:p w:rsidR="00467681" w:rsidRDefault="00467681">
      <w:pPr>
        <w:spacing w:before="4" w:after="0" w:line="110" w:lineRule="exact"/>
        <w:rPr>
          <w:sz w:val="11"/>
          <w:szCs w:val="11"/>
          <w:lang w:eastAsia="zh-CN"/>
        </w:rPr>
      </w:pPr>
    </w:p>
    <w:p w:rsidR="00467681" w:rsidRDefault="0069086C">
      <w:pPr>
        <w:spacing w:before="36" w:after="0" w:line="240" w:lineRule="auto"/>
        <w:ind w:left="118" w:right="5732"/>
        <w:jc w:val="both"/>
        <w:rPr>
          <w:rFonts w:ascii="宋体" w:eastAsia="宋体" w:hAnsi="宋体" w:cs="宋体"/>
          <w:sz w:val="24"/>
          <w:szCs w:val="24"/>
          <w:lang w:eastAsia="zh-CN"/>
        </w:rPr>
      </w:pPr>
      <w:r>
        <w:rPr>
          <w:rFonts w:ascii="宋体" w:eastAsia="宋体" w:hAnsi="宋体" w:cs="宋体"/>
          <w:sz w:val="24"/>
          <w:szCs w:val="24"/>
          <w:lang w:eastAsia="zh-CN"/>
        </w:rPr>
        <w:t xml:space="preserve">5.1.3 </w:t>
      </w:r>
      <w:r>
        <w:rPr>
          <w:rFonts w:ascii="宋体" w:eastAsia="宋体" w:hAnsi="宋体" w:cs="宋体"/>
          <w:sz w:val="24"/>
          <w:szCs w:val="24"/>
          <w:lang w:eastAsia="zh-CN"/>
        </w:rPr>
        <w:t>行政文件，包括：</w:t>
      </w:r>
    </w:p>
    <w:p w:rsidR="00467681" w:rsidRDefault="00467681">
      <w:pPr>
        <w:spacing w:before="4" w:after="0" w:line="110" w:lineRule="exact"/>
        <w:rPr>
          <w:sz w:val="11"/>
          <w:szCs w:val="11"/>
          <w:lang w:eastAsia="zh-CN"/>
        </w:rPr>
      </w:pPr>
    </w:p>
    <w:p w:rsidR="00467681" w:rsidRDefault="0069086C">
      <w:pPr>
        <w:spacing w:after="0" w:line="240" w:lineRule="auto"/>
        <w:ind w:left="658" w:right="-20"/>
        <w:rPr>
          <w:rFonts w:ascii="宋体" w:eastAsia="宋体" w:hAnsi="宋体" w:cs="宋体"/>
          <w:sz w:val="24"/>
          <w:szCs w:val="24"/>
          <w:lang w:eastAsia="zh-CN"/>
        </w:rPr>
      </w:pPr>
      <w:r>
        <w:rPr>
          <w:rFonts w:ascii="宋体" w:eastAsia="宋体" w:hAnsi="宋体" w:cs="宋体"/>
          <w:sz w:val="24"/>
          <w:szCs w:val="24"/>
          <w:lang w:eastAsia="zh-CN"/>
        </w:rPr>
        <w:t>a.</w:t>
      </w:r>
      <w:r>
        <w:rPr>
          <w:rFonts w:ascii="宋体" w:eastAsia="宋体" w:hAnsi="宋体" w:cs="宋体"/>
          <w:spacing w:val="-50"/>
          <w:sz w:val="24"/>
          <w:szCs w:val="24"/>
          <w:lang w:eastAsia="zh-CN"/>
        </w:rPr>
        <w:t xml:space="preserve"> </w:t>
      </w:r>
      <w:r>
        <w:rPr>
          <w:rFonts w:ascii="宋体" w:eastAsia="宋体" w:hAnsi="宋体" w:cs="宋体"/>
          <w:sz w:val="24"/>
          <w:szCs w:val="24"/>
          <w:lang w:eastAsia="zh-CN"/>
        </w:rPr>
        <w:t>与质量活动有关的人事任命、机构设置和变动的文件；</w:t>
      </w:r>
    </w:p>
    <w:p w:rsidR="00467681" w:rsidRDefault="00467681">
      <w:pPr>
        <w:spacing w:before="4" w:after="0" w:line="110" w:lineRule="exact"/>
        <w:rPr>
          <w:sz w:val="11"/>
          <w:szCs w:val="11"/>
          <w:lang w:eastAsia="zh-CN"/>
        </w:rPr>
      </w:pPr>
    </w:p>
    <w:p w:rsidR="00467681" w:rsidRDefault="0069086C">
      <w:pPr>
        <w:spacing w:after="0" w:line="240" w:lineRule="auto"/>
        <w:ind w:left="658" w:right="-20"/>
        <w:rPr>
          <w:rFonts w:ascii="宋体" w:eastAsia="宋体" w:hAnsi="宋体" w:cs="宋体"/>
          <w:sz w:val="24"/>
          <w:szCs w:val="24"/>
          <w:lang w:eastAsia="zh-CN"/>
        </w:rPr>
      </w:pPr>
      <w:r>
        <w:rPr>
          <w:rFonts w:ascii="宋体" w:eastAsia="宋体" w:hAnsi="宋体" w:cs="宋体"/>
          <w:sz w:val="24"/>
          <w:szCs w:val="24"/>
          <w:lang w:eastAsia="zh-CN"/>
        </w:rPr>
        <w:t>b.</w:t>
      </w:r>
      <w:r>
        <w:rPr>
          <w:rFonts w:ascii="宋体" w:eastAsia="宋体" w:hAnsi="宋体" w:cs="宋体"/>
          <w:spacing w:val="-50"/>
          <w:sz w:val="24"/>
          <w:szCs w:val="24"/>
          <w:lang w:eastAsia="zh-CN"/>
        </w:rPr>
        <w:t xml:space="preserve"> </w:t>
      </w:r>
      <w:r>
        <w:rPr>
          <w:rFonts w:ascii="宋体" w:eastAsia="宋体" w:hAnsi="宋体" w:cs="宋体"/>
          <w:sz w:val="24"/>
          <w:szCs w:val="24"/>
          <w:lang w:eastAsia="zh-CN"/>
        </w:rPr>
        <w:t>与质量环</w:t>
      </w:r>
      <w:r>
        <w:rPr>
          <w:rFonts w:ascii="宋体" w:eastAsia="宋体" w:hAnsi="宋体" w:cs="宋体"/>
          <w:spacing w:val="1"/>
          <w:sz w:val="24"/>
          <w:szCs w:val="24"/>
          <w:lang w:eastAsia="zh-CN"/>
        </w:rPr>
        <w:t>境</w:t>
      </w:r>
      <w:r>
        <w:rPr>
          <w:rFonts w:ascii="宋体" w:eastAsia="宋体" w:hAnsi="宋体" w:cs="宋体"/>
          <w:sz w:val="24"/>
          <w:szCs w:val="24"/>
          <w:lang w:eastAsia="zh-CN"/>
        </w:rPr>
        <w:t>职业健康安全活动有关的其它行政文件等。</w:t>
      </w:r>
    </w:p>
    <w:p w:rsidR="00467681" w:rsidRDefault="00467681">
      <w:pPr>
        <w:spacing w:before="4" w:after="0" w:line="110" w:lineRule="exact"/>
        <w:rPr>
          <w:sz w:val="11"/>
          <w:szCs w:val="11"/>
          <w:lang w:eastAsia="zh-CN"/>
        </w:rPr>
      </w:pPr>
    </w:p>
    <w:p w:rsidR="00467681" w:rsidRDefault="0069086C">
      <w:pPr>
        <w:spacing w:after="0" w:line="240" w:lineRule="auto"/>
        <w:ind w:left="118" w:right="6932"/>
        <w:jc w:val="both"/>
        <w:rPr>
          <w:rFonts w:ascii="宋体" w:eastAsia="宋体" w:hAnsi="宋体" w:cs="宋体"/>
          <w:sz w:val="24"/>
          <w:szCs w:val="24"/>
          <w:lang w:eastAsia="zh-CN"/>
        </w:rPr>
      </w:pPr>
      <w:r>
        <w:rPr>
          <w:rFonts w:ascii="宋体" w:eastAsia="宋体" w:hAnsi="宋体" w:cs="宋体"/>
          <w:sz w:val="24"/>
          <w:szCs w:val="24"/>
          <w:lang w:eastAsia="zh-CN"/>
        </w:rPr>
        <w:t xml:space="preserve">5.2 </w:t>
      </w:r>
      <w:r>
        <w:rPr>
          <w:rFonts w:ascii="宋体" w:eastAsia="宋体" w:hAnsi="宋体" w:cs="宋体"/>
          <w:sz w:val="24"/>
          <w:szCs w:val="24"/>
          <w:lang w:eastAsia="zh-CN"/>
        </w:rPr>
        <w:t>文件拟稿</w:t>
      </w:r>
    </w:p>
    <w:p w:rsidR="00467681" w:rsidRDefault="00467681">
      <w:pPr>
        <w:spacing w:before="4" w:after="0" w:line="110" w:lineRule="exact"/>
        <w:rPr>
          <w:sz w:val="11"/>
          <w:szCs w:val="11"/>
          <w:lang w:eastAsia="zh-CN"/>
        </w:rPr>
      </w:pPr>
    </w:p>
    <w:p w:rsidR="00467681" w:rsidRDefault="0069086C">
      <w:pPr>
        <w:spacing w:after="0" w:line="240" w:lineRule="auto"/>
        <w:ind w:left="118" w:right="3092"/>
        <w:jc w:val="both"/>
        <w:rPr>
          <w:rFonts w:ascii="宋体" w:eastAsia="宋体" w:hAnsi="宋体" w:cs="宋体"/>
          <w:sz w:val="24"/>
          <w:szCs w:val="24"/>
          <w:lang w:eastAsia="zh-CN"/>
        </w:rPr>
      </w:pPr>
      <w:r>
        <w:rPr>
          <w:rFonts w:ascii="宋体" w:eastAsia="宋体" w:hAnsi="宋体" w:cs="宋体"/>
          <w:sz w:val="24"/>
          <w:szCs w:val="24"/>
          <w:lang w:eastAsia="zh-CN"/>
        </w:rPr>
        <w:t xml:space="preserve">5.2.1 </w:t>
      </w:r>
      <w:r>
        <w:rPr>
          <w:rFonts w:ascii="宋体" w:eastAsia="宋体" w:hAnsi="宋体" w:cs="宋体"/>
          <w:sz w:val="24"/>
          <w:szCs w:val="24"/>
          <w:lang w:eastAsia="zh-CN"/>
        </w:rPr>
        <w:t>各职能部门按其管理职责编制相应的文件。</w:t>
      </w:r>
    </w:p>
    <w:p w:rsidR="00467681" w:rsidRDefault="00467681">
      <w:pPr>
        <w:spacing w:before="4" w:after="0" w:line="110" w:lineRule="exact"/>
        <w:rPr>
          <w:sz w:val="11"/>
          <w:szCs w:val="11"/>
          <w:lang w:eastAsia="zh-CN"/>
        </w:rPr>
      </w:pPr>
    </w:p>
    <w:p w:rsidR="00467681" w:rsidRDefault="0069086C">
      <w:pPr>
        <w:spacing w:after="0" w:line="240" w:lineRule="auto"/>
        <w:ind w:left="118" w:right="452"/>
        <w:jc w:val="both"/>
        <w:rPr>
          <w:rFonts w:ascii="宋体" w:eastAsia="宋体" w:hAnsi="宋体" w:cs="宋体"/>
          <w:sz w:val="24"/>
          <w:szCs w:val="24"/>
          <w:lang w:eastAsia="zh-CN"/>
        </w:rPr>
      </w:pPr>
      <w:r>
        <w:rPr>
          <w:rFonts w:ascii="宋体" w:eastAsia="宋体" w:hAnsi="宋体" w:cs="宋体"/>
          <w:sz w:val="24"/>
          <w:szCs w:val="24"/>
          <w:lang w:eastAsia="zh-CN"/>
        </w:rPr>
        <w:t xml:space="preserve">5.2.2 </w:t>
      </w:r>
      <w:r>
        <w:rPr>
          <w:rFonts w:ascii="宋体" w:eastAsia="宋体" w:hAnsi="宋体" w:cs="宋体"/>
          <w:sz w:val="24"/>
          <w:szCs w:val="24"/>
          <w:lang w:eastAsia="zh-CN"/>
        </w:rPr>
        <w:t>文件拟稿要求字迹清晰，字体端正。文件的拟稿应保留，以便备查。</w:t>
      </w:r>
    </w:p>
    <w:p w:rsidR="00467681" w:rsidRDefault="00467681">
      <w:pPr>
        <w:spacing w:before="4" w:after="0" w:line="110" w:lineRule="exact"/>
        <w:rPr>
          <w:sz w:val="11"/>
          <w:szCs w:val="11"/>
          <w:lang w:eastAsia="zh-CN"/>
        </w:rPr>
      </w:pPr>
    </w:p>
    <w:p w:rsidR="00467681" w:rsidRDefault="0069086C">
      <w:pPr>
        <w:spacing w:after="0" w:line="240" w:lineRule="auto"/>
        <w:ind w:left="118" w:right="5492"/>
        <w:jc w:val="both"/>
        <w:rPr>
          <w:rFonts w:ascii="宋体" w:eastAsia="宋体" w:hAnsi="宋体" w:cs="宋体"/>
          <w:sz w:val="24"/>
          <w:szCs w:val="24"/>
          <w:lang w:eastAsia="zh-CN"/>
        </w:rPr>
      </w:pPr>
      <w:r>
        <w:rPr>
          <w:rFonts w:ascii="宋体" w:eastAsia="宋体" w:hAnsi="宋体" w:cs="宋体"/>
          <w:sz w:val="24"/>
          <w:szCs w:val="24"/>
          <w:lang w:eastAsia="zh-CN"/>
        </w:rPr>
        <w:t xml:space="preserve">5.3 </w:t>
      </w:r>
      <w:r>
        <w:rPr>
          <w:rFonts w:ascii="宋体" w:eastAsia="宋体" w:hAnsi="宋体" w:cs="宋体"/>
          <w:sz w:val="24"/>
          <w:szCs w:val="24"/>
          <w:lang w:eastAsia="zh-CN"/>
        </w:rPr>
        <w:t>文件资料的批准和发布</w:t>
      </w:r>
    </w:p>
    <w:p w:rsidR="00467681" w:rsidRDefault="00467681">
      <w:pPr>
        <w:spacing w:before="4" w:after="0" w:line="110" w:lineRule="exact"/>
        <w:rPr>
          <w:sz w:val="11"/>
          <w:szCs w:val="11"/>
          <w:lang w:eastAsia="zh-CN"/>
        </w:rPr>
      </w:pPr>
    </w:p>
    <w:p w:rsidR="00467681" w:rsidRDefault="0069086C">
      <w:pPr>
        <w:spacing w:after="0" w:line="317" w:lineRule="auto"/>
        <w:ind w:left="118" w:right="42"/>
        <w:jc w:val="both"/>
        <w:rPr>
          <w:rFonts w:ascii="宋体" w:eastAsia="宋体" w:hAnsi="宋体" w:cs="宋体"/>
          <w:sz w:val="24"/>
          <w:szCs w:val="24"/>
          <w:lang w:eastAsia="zh-CN"/>
        </w:rPr>
      </w:pPr>
      <w:r>
        <w:rPr>
          <w:rFonts w:ascii="宋体" w:eastAsia="宋体" w:hAnsi="宋体" w:cs="宋体"/>
          <w:sz w:val="24"/>
          <w:szCs w:val="24"/>
          <w:lang w:eastAsia="zh-CN"/>
        </w:rPr>
        <w:t>5.3.1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文件拟稿后</w:t>
      </w:r>
      <w:r>
        <w:rPr>
          <w:rFonts w:ascii="宋体" w:eastAsia="宋体" w:hAnsi="宋体" w:cs="宋体"/>
          <w:spacing w:val="-10"/>
          <w:sz w:val="24"/>
          <w:szCs w:val="24"/>
          <w:lang w:eastAsia="zh-CN"/>
        </w:rPr>
        <w:t>，</w:t>
      </w:r>
      <w:r>
        <w:rPr>
          <w:rFonts w:ascii="宋体" w:eastAsia="宋体" w:hAnsi="宋体" w:cs="宋体"/>
          <w:sz w:val="24"/>
          <w:szCs w:val="24"/>
          <w:lang w:eastAsia="zh-CN"/>
        </w:rPr>
        <w:t>由各职能部门经理审核</w:t>
      </w:r>
      <w:r>
        <w:rPr>
          <w:rFonts w:ascii="宋体" w:eastAsia="宋体" w:hAnsi="宋体" w:cs="宋体"/>
          <w:spacing w:val="-10"/>
          <w:sz w:val="24"/>
          <w:szCs w:val="24"/>
          <w:lang w:eastAsia="zh-CN"/>
        </w:rPr>
        <w:t>，</w:t>
      </w:r>
      <w:r>
        <w:rPr>
          <w:rFonts w:ascii="宋体" w:eastAsia="宋体" w:hAnsi="宋体" w:cs="宋体"/>
          <w:sz w:val="24"/>
          <w:szCs w:val="24"/>
          <w:lang w:eastAsia="zh-CN"/>
        </w:rPr>
        <w:t>公司主管领导</w:t>
      </w:r>
      <w:r>
        <w:rPr>
          <w:rFonts w:ascii="宋体" w:eastAsia="宋体" w:hAnsi="宋体" w:cs="宋体"/>
          <w:spacing w:val="-10"/>
          <w:sz w:val="24"/>
          <w:szCs w:val="24"/>
          <w:lang w:eastAsia="zh-CN"/>
        </w:rPr>
        <w:t>、</w:t>
      </w:r>
      <w:r>
        <w:rPr>
          <w:rFonts w:ascii="宋体" w:eastAsia="宋体" w:hAnsi="宋体" w:cs="宋体"/>
          <w:sz w:val="24"/>
          <w:szCs w:val="24"/>
          <w:lang w:eastAsia="zh-CN"/>
        </w:rPr>
        <w:t>管理者代表或总经</w:t>
      </w:r>
      <w:r>
        <w:rPr>
          <w:rFonts w:ascii="宋体" w:eastAsia="宋体" w:hAnsi="宋体" w:cs="宋体"/>
          <w:sz w:val="24"/>
          <w:szCs w:val="24"/>
          <w:lang w:eastAsia="zh-CN"/>
        </w:rPr>
        <w:t xml:space="preserve"> </w:t>
      </w:r>
      <w:r>
        <w:rPr>
          <w:rFonts w:ascii="宋体" w:eastAsia="宋体" w:hAnsi="宋体" w:cs="宋体"/>
          <w:sz w:val="24"/>
          <w:szCs w:val="24"/>
          <w:lang w:eastAsia="zh-CN"/>
        </w:rPr>
        <w:t>理批准发布</w:t>
      </w:r>
      <w:r>
        <w:rPr>
          <w:rFonts w:ascii="宋体" w:eastAsia="宋体" w:hAnsi="宋体" w:cs="宋体"/>
          <w:spacing w:val="-86"/>
          <w:sz w:val="24"/>
          <w:szCs w:val="24"/>
          <w:lang w:eastAsia="zh-CN"/>
        </w:rPr>
        <w:t>，</w:t>
      </w:r>
      <w:r>
        <w:rPr>
          <w:rFonts w:ascii="宋体" w:eastAsia="宋体" w:hAnsi="宋体" w:cs="宋体"/>
          <w:sz w:val="24"/>
          <w:szCs w:val="24"/>
          <w:lang w:eastAsia="zh-CN"/>
        </w:rPr>
        <w:t>并保证质量环境职业健康安全管理体系有效运行起作用的各个场所</w:t>
      </w:r>
      <w:r>
        <w:rPr>
          <w:rFonts w:ascii="宋体" w:eastAsia="宋体" w:hAnsi="宋体" w:cs="宋体"/>
          <w:sz w:val="24"/>
          <w:szCs w:val="24"/>
          <w:lang w:eastAsia="zh-CN"/>
        </w:rPr>
        <w:t xml:space="preserve"> </w:t>
      </w:r>
      <w:r>
        <w:rPr>
          <w:rFonts w:ascii="宋体" w:eastAsia="宋体" w:hAnsi="宋体" w:cs="宋体"/>
          <w:sz w:val="24"/>
          <w:szCs w:val="24"/>
          <w:lang w:eastAsia="zh-CN"/>
        </w:rPr>
        <w:t>都使用相应文件的有效版本，及时从所有发放和使用场所撤出作废的文件。</w:t>
      </w:r>
    </w:p>
    <w:p w:rsidR="00467681" w:rsidRDefault="0069086C">
      <w:pPr>
        <w:spacing w:before="37" w:after="0" w:line="317" w:lineRule="auto"/>
        <w:ind w:left="118" w:right="40"/>
        <w:rPr>
          <w:rFonts w:ascii="宋体" w:eastAsia="宋体" w:hAnsi="宋体" w:cs="宋体"/>
          <w:sz w:val="24"/>
          <w:szCs w:val="24"/>
          <w:lang w:eastAsia="zh-CN"/>
        </w:rPr>
      </w:pPr>
      <w:r>
        <w:rPr>
          <w:rFonts w:ascii="宋体" w:eastAsia="宋体" w:hAnsi="宋体" w:cs="宋体"/>
          <w:sz w:val="24"/>
          <w:szCs w:val="24"/>
          <w:lang w:eastAsia="zh-CN"/>
        </w:rPr>
        <w:t>5.3.2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质量环境职业健康安全管理手册和工程项目分手册</w:t>
      </w:r>
      <w:r>
        <w:rPr>
          <w:rFonts w:ascii="宋体" w:eastAsia="宋体" w:hAnsi="宋体" w:cs="宋体"/>
          <w:spacing w:val="1"/>
          <w:sz w:val="24"/>
          <w:szCs w:val="24"/>
          <w:lang w:eastAsia="zh-CN"/>
        </w:rPr>
        <w:t>由</w:t>
      </w:r>
      <w:r>
        <w:rPr>
          <w:rFonts w:ascii="宋体" w:eastAsia="宋体" w:hAnsi="宋体" w:cs="宋体"/>
          <w:sz w:val="24"/>
          <w:szCs w:val="24"/>
          <w:lang w:eastAsia="zh-CN"/>
        </w:rPr>
        <w:t>综合部编制</w:t>
      </w:r>
      <w:r>
        <w:rPr>
          <w:rFonts w:ascii="宋体" w:eastAsia="宋体" w:hAnsi="宋体" w:cs="宋体"/>
          <w:spacing w:val="-26"/>
          <w:sz w:val="24"/>
          <w:szCs w:val="24"/>
          <w:lang w:eastAsia="zh-CN"/>
        </w:rPr>
        <w:t>，</w:t>
      </w:r>
      <w:r>
        <w:rPr>
          <w:rFonts w:ascii="宋体" w:eastAsia="宋体" w:hAnsi="宋体" w:cs="宋体"/>
          <w:sz w:val="24"/>
          <w:szCs w:val="24"/>
          <w:lang w:eastAsia="zh-CN"/>
        </w:rPr>
        <w:t>管</w:t>
      </w:r>
      <w:r>
        <w:rPr>
          <w:rFonts w:ascii="宋体" w:eastAsia="宋体" w:hAnsi="宋体" w:cs="宋体"/>
          <w:sz w:val="24"/>
          <w:szCs w:val="24"/>
          <w:lang w:eastAsia="zh-CN"/>
        </w:rPr>
        <w:t xml:space="preserve"> </w:t>
      </w:r>
      <w:r>
        <w:rPr>
          <w:rFonts w:ascii="宋体" w:eastAsia="宋体" w:hAnsi="宋体" w:cs="宋体"/>
          <w:sz w:val="24"/>
          <w:szCs w:val="24"/>
          <w:lang w:eastAsia="zh-CN"/>
        </w:rPr>
        <w:t>理者代表审核，公司总经理批准发布。</w:t>
      </w:r>
    </w:p>
    <w:p w:rsidR="00467681" w:rsidRDefault="0069086C">
      <w:pPr>
        <w:spacing w:before="36" w:after="0" w:line="317" w:lineRule="auto"/>
        <w:ind w:left="118" w:right="47"/>
        <w:rPr>
          <w:rFonts w:ascii="宋体" w:eastAsia="宋体" w:hAnsi="宋体" w:cs="宋体"/>
          <w:sz w:val="24"/>
          <w:szCs w:val="24"/>
          <w:lang w:eastAsia="zh-CN"/>
        </w:rPr>
      </w:pPr>
      <w:r>
        <w:rPr>
          <w:rFonts w:ascii="宋体" w:eastAsia="宋体" w:hAnsi="宋体" w:cs="宋体"/>
          <w:sz w:val="24"/>
          <w:szCs w:val="24"/>
          <w:lang w:eastAsia="zh-CN"/>
        </w:rPr>
        <w:t>5.3.3</w:t>
      </w:r>
      <w:r>
        <w:rPr>
          <w:rFonts w:ascii="宋体" w:eastAsia="宋体" w:hAnsi="宋体" w:cs="宋体"/>
          <w:spacing w:val="5"/>
          <w:sz w:val="24"/>
          <w:szCs w:val="24"/>
          <w:lang w:eastAsia="zh-CN"/>
        </w:rPr>
        <w:t xml:space="preserve"> </w:t>
      </w:r>
      <w:r>
        <w:rPr>
          <w:rFonts w:ascii="宋体" w:eastAsia="宋体" w:hAnsi="宋体" w:cs="宋体"/>
          <w:spacing w:val="5"/>
          <w:sz w:val="24"/>
          <w:szCs w:val="24"/>
          <w:lang w:eastAsia="zh-CN"/>
        </w:rPr>
        <w:t>质量环境职业</w:t>
      </w:r>
      <w:r>
        <w:rPr>
          <w:rFonts w:ascii="宋体" w:eastAsia="宋体" w:hAnsi="宋体" w:cs="宋体"/>
          <w:spacing w:val="7"/>
          <w:sz w:val="24"/>
          <w:szCs w:val="24"/>
          <w:lang w:eastAsia="zh-CN"/>
        </w:rPr>
        <w:t>健</w:t>
      </w:r>
      <w:r>
        <w:rPr>
          <w:rFonts w:ascii="宋体" w:eastAsia="宋体" w:hAnsi="宋体" w:cs="宋体"/>
          <w:spacing w:val="5"/>
          <w:sz w:val="24"/>
          <w:szCs w:val="24"/>
          <w:lang w:eastAsia="zh-CN"/>
        </w:rPr>
        <w:t>康安全管理体系程序</w:t>
      </w:r>
      <w:r>
        <w:rPr>
          <w:rFonts w:ascii="宋体" w:eastAsia="宋体" w:hAnsi="宋体" w:cs="宋体"/>
          <w:spacing w:val="7"/>
          <w:sz w:val="24"/>
          <w:szCs w:val="24"/>
          <w:lang w:eastAsia="zh-CN"/>
        </w:rPr>
        <w:t>文</w:t>
      </w:r>
      <w:r>
        <w:rPr>
          <w:rFonts w:ascii="宋体" w:eastAsia="宋体" w:hAnsi="宋体" w:cs="宋体"/>
          <w:spacing w:val="5"/>
          <w:sz w:val="24"/>
          <w:szCs w:val="24"/>
          <w:lang w:eastAsia="zh-CN"/>
        </w:rPr>
        <w:t>件和支持性文件由各</w:t>
      </w:r>
      <w:r>
        <w:rPr>
          <w:rFonts w:ascii="宋体" w:eastAsia="宋体" w:hAnsi="宋体" w:cs="宋体"/>
          <w:spacing w:val="7"/>
          <w:sz w:val="24"/>
          <w:szCs w:val="24"/>
          <w:lang w:eastAsia="zh-CN"/>
        </w:rPr>
        <w:t>职</w:t>
      </w:r>
      <w:r>
        <w:rPr>
          <w:rFonts w:ascii="宋体" w:eastAsia="宋体" w:hAnsi="宋体" w:cs="宋体"/>
          <w:spacing w:val="5"/>
          <w:sz w:val="24"/>
          <w:szCs w:val="24"/>
          <w:lang w:eastAsia="zh-CN"/>
        </w:rPr>
        <w:t>能部门</w:t>
      </w:r>
      <w:r>
        <w:rPr>
          <w:rFonts w:ascii="宋体" w:eastAsia="宋体" w:hAnsi="宋体" w:cs="宋体"/>
          <w:sz w:val="24"/>
          <w:szCs w:val="24"/>
          <w:lang w:eastAsia="zh-CN"/>
        </w:rPr>
        <w:t>编</w:t>
      </w:r>
      <w:r>
        <w:rPr>
          <w:rFonts w:ascii="宋体" w:eastAsia="宋体" w:hAnsi="宋体" w:cs="宋体"/>
          <w:sz w:val="24"/>
          <w:szCs w:val="24"/>
          <w:lang w:eastAsia="zh-CN"/>
        </w:rPr>
        <w:t xml:space="preserve"> </w:t>
      </w:r>
      <w:r>
        <w:rPr>
          <w:rFonts w:ascii="宋体" w:eastAsia="宋体" w:hAnsi="宋体" w:cs="宋体"/>
          <w:sz w:val="24"/>
          <w:szCs w:val="24"/>
          <w:lang w:eastAsia="zh-CN"/>
        </w:rPr>
        <w:t>制，部门经理审核，报质量环境管理者代表或管理者代表批准发布。</w:t>
      </w:r>
    </w:p>
    <w:p w:rsidR="00467681" w:rsidRDefault="00467681">
      <w:pPr>
        <w:spacing w:before="4" w:after="0" w:line="110" w:lineRule="exact"/>
        <w:rPr>
          <w:sz w:val="11"/>
          <w:szCs w:val="11"/>
          <w:lang w:eastAsia="zh-CN"/>
        </w:rPr>
      </w:pPr>
    </w:p>
    <w:p w:rsidR="00467681" w:rsidRDefault="0069086C">
      <w:pPr>
        <w:spacing w:after="0" w:line="240" w:lineRule="auto"/>
        <w:ind w:left="118" w:right="4592"/>
        <w:jc w:val="both"/>
        <w:rPr>
          <w:rFonts w:ascii="宋体" w:eastAsia="宋体" w:hAnsi="宋体" w:cs="宋体"/>
          <w:sz w:val="24"/>
          <w:szCs w:val="24"/>
          <w:lang w:eastAsia="zh-CN"/>
        </w:rPr>
      </w:pPr>
      <w:r>
        <w:rPr>
          <w:rFonts w:ascii="宋体" w:eastAsia="宋体" w:hAnsi="宋体" w:cs="宋体"/>
          <w:sz w:val="24"/>
          <w:szCs w:val="24"/>
          <w:lang w:eastAsia="zh-CN"/>
        </w:rPr>
        <w:t>5.3.5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行政文件由公司总经理签发。</w:t>
      </w:r>
    </w:p>
    <w:p w:rsidR="00467681" w:rsidRDefault="00467681">
      <w:pPr>
        <w:spacing w:before="4" w:after="0" w:line="110" w:lineRule="exact"/>
        <w:rPr>
          <w:sz w:val="11"/>
          <w:szCs w:val="11"/>
          <w:lang w:eastAsia="zh-CN"/>
        </w:rPr>
      </w:pPr>
    </w:p>
    <w:p w:rsidR="00467681" w:rsidRDefault="0069086C">
      <w:pPr>
        <w:spacing w:after="0" w:line="240" w:lineRule="auto"/>
        <w:ind w:left="118" w:right="61"/>
        <w:jc w:val="both"/>
        <w:rPr>
          <w:rFonts w:ascii="宋体" w:eastAsia="宋体" w:hAnsi="宋体" w:cs="宋体"/>
          <w:sz w:val="24"/>
          <w:szCs w:val="24"/>
          <w:lang w:eastAsia="zh-CN"/>
        </w:rPr>
      </w:pPr>
      <w:r>
        <w:rPr>
          <w:rFonts w:ascii="宋体" w:eastAsia="宋体" w:hAnsi="宋体" w:cs="宋体"/>
          <w:sz w:val="24"/>
          <w:szCs w:val="24"/>
          <w:lang w:eastAsia="zh-CN"/>
        </w:rPr>
        <w:t xml:space="preserve">5.3.6 </w:t>
      </w:r>
      <w:r>
        <w:rPr>
          <w:rFonts w:ascii="宋体" w:eastAsia="宋体" w:hAnsi="宋体" w:cs="宋体"/>
          <w:sz w:val="24"/>
          <w:szCs w:val="24"/>
          <w:lang w:eastAsia="zh-CN"/>
        </w:rPr>
        <w:t>外</w:t>
      </w:r>
      <w:r>
        <w:rPr>
          <w:rFonts w:ascii="宋体" w:eastAsia="宋体" w:hAnsi="宋体" w:cs="宋体"/>
          <w:spacing w:val="2"/>
          <w:sz w:val="24"/>
          <w:szCs w:val="24"/>
          <w:lang w:eastAsia="zh-CN"/>
        </w:rPr>
        <w:t>来</w:t>
      </w:r>
      <w:r>
        <w:rPr>
          <w:rFonts w:ascii="宋体" w:eastAsia="宋体" w:hAnsi="宋体" w:cs="宋体"/>
          <w:sz w:val="24"/>
          <w:szCs w:val="24"/>
          <w:lang w:eastAsia="zh-CN"/>
        </w:rPr>
        <w:t>的</w:t>
      </w:r>
      <w:r>
        <w:rPr>
          <w:rFonts w:ascii="宋体" w:eastAsia="宋体" w:hAnsi="宋体" w:cs="宋体"/>
          <w:spacing w:val="2"/>
          <w:sz w:val="24"/>
          <w:szCs w:val="24"/>
          <w:lang w:eastAsia="zh-CN"/>
        </w:rPr>
        <w:t>有</w:t>
      </w:r>
      <w:r>
        <w:rPr>
          <w:rFonts w:ascii="宋体" w:eastAsia="宋体" w:hAnsi="宋体" w:cs="宋体"/>
          <w:sz w:val="24"/>
          <w:szCs w:val="24"/>
          <w:lang w:eastAsia="zh-CN"/>
        </w:rPr>
        <w:t>关</w:t>
      </w:r>
      <w:r>
        <w:rPr>
          <w:rFonts w:ascii="宋体" w:eastAsia="宋体" w:hAnsi="宋体" w:cs="宋体"/>
          <w:spacing w:val="2"/>
          <w:sz w:val="24"/>
          <w:szCs w:val="24"/>
          <w:lang w:eastAsia="zh-CN"/>
        </w:rPr>
        <w:t>质量</w:t>
      </w:r>
      <w:r>
        <w:rPr>
          <w:rFonts w:ascii="宋体" w:eastAsia="宋体" w:hAnsi="宋体" w:cs="宋体"/>
          <w:sz w:val="24"/>
          <w:szCs w:val="24"/>
          <w:lang w:eastAsia="zh-CN"/>
        </w:rPr>
        <w:t>和环</w:t>
      </w:r>
      <w:r>
        <w:rPr>
          <w:rFonts w:ascii="宋体" w:eastAsia="宋体" w:hAnsi="宋体" w:cs="宋体"/>
          <w:spacing w:val="2"/>
          <w:sz w:val="24"/>
          <w:szCs w:val="24"/>
          <w:lang w:eastAsia="zh-CN"/>
        </w:rPr>
        <w:t>境</w:t>
      </w:r>
      <w:r>
        <w:rPr>
          <w:rFonts w:ascii="宋体" w:eastAsia="宋体" w:hAnsi="宋体" w:cs="宋体"/>
          <w:sz w:val="24"/>
          <w:szCs w:val="24"/>
          <w:lang w:eastAsia="zh-CN"/>
        </w:rPr>
        <w:t>的</w:t>
      </w:r>
      <w:r>
        <w:rPr>
          <w:rFonts w:ascii="宋体" w:eastAsia="宋体" w:hAnsi="宋体" w:cs="宋体"/>
          <w:spacing w:val="2"/>
          <w:sz w:val="24"/>
          <w:szCs w:val="24"/>
          <w:lang w:eastAsia="zh-CN"/>
        </w:rPr>
        <w:t>文</w:t>
      </w:r>
      <w:r>
        <w:rPr>
          <w:rFonts w:ascii="宋体" w:eastAsia="宋体" w:hAnsi="宋体" w:cs="宋体"/>
          <w:sz w:val="24"/>
          <w:szCs w:val="24"/>
          <w:lang w:eastAsia="zh-CN"/>
        </w:rPr>
        <w:t>件</w:t>
      </w:r>
      <w:r>
        <w:rPr>
          <w:rFonts w:ascii="宋体" w:eastAsia="宋体" w:hAnsi="宋体" w:cs="宋体"/>
          <w:spacing w:val="2"/>
          <w:sz w:val="24"/>
          <w:szCs w:val="24"/>
          <w:lang w:eastAsia="zh-CN"/>
        </w:rPr>
        <w:t>由综合部负</w:t>
      </w:r>
      <w:r>
        <w:rPr>
          <w:rFonts w:ascii="宋体" w:eastAsia="宋体" w:hAnsi="宋体" w:cs="宋体"/>
          <w:sz w:val="24"/>
          <w:szCs w:val="24"/>
          <w:lang w:eastAsia="zh-CN"/>
        </w:rPr>
        <w:t>责</w:t>
      </w:r>
      <w:r>
        <w:rPr>
          <w:rFonts w:ascii="宋体" w:eastAsia="宋体" w:hAnsi="宋体" w:cs="宋体"/>
          <w:spacing w:val="2"/>
          <w:sz w:val="24"/>
          <w:szCs w:val="24"/>
          <w:lang w:eastAsia="zh-CN"/>
        </w:rPr>
        <w:t>登</w:t>
      </w:r>
      <w:r>
        <w:rPr>
          <w:rFonts w:ascii="宋体" w:eastAsia="宋体" w:hAnsi="宋体" w:cs="宋体"/>
          <w:sz w:val="24"/>
          <w:szCs w:val="24"/>
          <w:lang w:eastAsia="zh-CN"/>
        </w:rPr>
        <w:t>记接</w:t>
      </w:r>
      <w:r>
        <w:rPr>
          <w:rFonts w:ascii="宋体" w:eastAsia="宋体" w:hAnsi="宋体" w:cs="宋体"/>
          <w:spacing w:val="3"/>
          <w:sz w:val="24"/>
          <w:szCs w:val="24"/>
          <w:lang w:eastAsia="zh-CN"/>
        </w:rPr>
        <w:t>收</w:t>
      </w:r>
      <w:r>
        <w:rPr>
          <w:rFonts w:ascii="宋体" w:eastAsia="宋体" w:hAnsi="宋体" w:cs="宋体"/>
          <w:sz w:val="24"/>
          <w:szCs w:val="24"/>
          <w:lang w:eastAsia="zh-CN"/>
        </w:rPr>
        <w:t>,</w:t>
      </w:r>
      <w:r>
        <w:rPr>
          <w:rFonts w:ascii="宋体" w:eastAsia="宋体" w:hAnsi="宋体" w:cs="宋体"/>
          <w:spacing w:val="2"/>
          <w:sz w:val="24"/>
          <w:szCs w:val="24"/>
          <w:lang w:eastAsia="zh-CN"/>
        </w:rPr>
        <w:t>经</w:t>
      </w:r>
      <w:r>
        <w:rPr>
          <w:rFonts w:ascii="宋体" w:eastAsia="宋体" w:hAnsi="宋体" w:cs="宋体"/>
          <w:sz w:val="24"/>
          <w:szCs w:val="24"/>
          <w:lang w:eastAsia="zh-CN"/>
        </w:rPr>
        <w:t>公司</w:t>
      </w:r>
      <w:r>
        <w:rPr>
          <w:rFonts w:ascii="宋体" w:eastAsia="宋体" w:hAnsi="宋体" w:cs="宋体"/>
          <w:spacing w:val="2"/>
          <w:sz w:val="24"/>
          <w:szCs w:val="24"/>
          <w:lang w:eastAsia="zh-CN"/>
        </w:rPr>
        <w:t>总</w:t>
      </w:r>
      <w:r>
        <w:rPr>
          <w:rFonts w:ascii="宋体" w:eastAsia="宋体" w:hAnsi="宋体" w:cs="宋体"/>
          <w:sz w:val="24"/>
          <w:szCs w:val="24"/>
          <w:lang w:eastAsia="zh-CN"/>
        </w:rPr>
        <w:t>工程</w:t>
      </w:r>
    </w:p>
    <w:p w:rsidR="00467681" w:rsidRDefault="00467681">
      <w:pPr>
        <w:spacing w:after="0"/>
        <w:jc w:val="both"/>
        <w:rPr>
          <w:lang w:eastAsia="zh-CN"/>
        </w:rPr>
        <w:sectPr w:rsidR="00467681">
          <w:pgSz w:w="11920" w:h="16860"/>
          <w:pgMar w:top="1060" w:right="1680" w:bottom="1160" w:left="1680" w:header="867" w:footer="977" w:gutter="0"/>
          <w:cols w:space="720"/>
        </w:sectPr>
      </w:pPr>
    </w:p>
    <w:p w:rsidR="00467681" w:rsidRDefault="0069086C">
      <w:pPr>
        <w:spacing w:before="31"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师批准后发至有关职能部门。</w:t>
      </w:r>
    </w:p>
    <w:p w:rsidR="00467681" w:rsidRDefault="00467681">
      <w:pPr>
        <w:spacing w:before="4" w:after="0" w:line="110" w:lineRule="exact"/>
        <w:rPr>
          <w:sz w:val="11"/>
          <w:szCs w:val="11"/>
          <w:lang w:eastAsia="zh-CN"/>
        </w:rPr>
      </w:pPr>
    </w:p>
    <w:p w:rsidR="00467681" w:rsidRDefault="0069086C">
      <w:pPr>
        <w:spacing w:after="0" w:line="317" w:lineRule="auto"/>
        <w:ind w:left="138" w:right="163"/>
        <w:rPr>
          <w:rFonts w:ascii="宋体" w:eastAsia="宋体" w:hAnsi="宋体" w:cs="宋体"/>
          <w:sz w:val="24"/>
          <w:szCs w:val="24"/>
          <w:lang w:eastAsia="zh-CN"/>
        </w:rPr>
      </w:pPr>
      <w:r>
        <w:rPr>
          <w:rFonts w:ascii="宋体" w:eastAsia="宋体" w:hAnsi="宋体" w:cs="宋体"/>
          <w:sz w:val="24"/>
          <w:szCs w:val="24"/>
          <w:lang w:eastAsia="zh-CN"/>
        </w:rPr>
        <w:t xml:space="preserve">5.3.7 </w:t>
      </w:r>
      <w:r>
        <w:rPr>
          <w:rFonts w:ascii="宋体" w:eastAsia="宋体" w:hAnsi="宋体" w:cs="宋体"/>
          <w:sz w:val="24"/>
          <w:szCs w:val="24"/>
          <w:lang w:eastAsia="zh-CN"/>
        </w:rPr>
        <w:t>外</w:t>
      </w:r>
      <w:r>
        <w:rPr>
          <w:rFonts w:ascii="宋体" w:eastAsia="宋体" w:hAnsi="宋体" w:cs="宋体"/>
          <w:spacing w:val="2"/>
          <w:sz w:val="24"/>
          <w:szCs w:val="24"/>
          <w:lang w:eastAsia="zh-CN"/>
        </w:rPr>
        <w:t>来</w:t>
      </w:r>
      <w:r>
        <w:rPr>
          <w:rFonts w:ascii="宋体" w:eastAsia="宋体" w:hAnsi="宋体" w:cs="宋体"/>
          <w:sz w:val="24"/>
          <w:szCs w:val="24"/>
          <w:lang w:eastAsia="zh-CN"/>
        </w:rPr>
        <w:t>的</w:t>
      </w:r>
      <w:r>
        <w:rPr>
          <w:rFonts w:ascii="宋体" w:eastAsia="宋体" w:hAnsi="宋体" w:cs="宋体"/>
          <w:spacing w:val="2"/>
          <w:sz w:val="24"/>
          <w:szCs w:val="24"/>
          <w:lang w:eastAsia="zh-CN"/>
        </w:rPr>
        <w:t>有</w:t>
      </w:r>
      <w:r>
        <w:rPr>
          <w:rFonts w:ascii="宋体" w:eastAsia="宋体" w:hAnsi="宋体" w:cs="宋体"/>
          <w:sz w:val="24"/>
          <w:szCs w:val="24"/>
          <w:lang w:eastAsia="zh-CN"/>
        </w:rPr>
        <w:t>关</w:t>
      </w:r>
      <w:r>
        <w:rPr>
          <w:rFonts w:ascii="宋体" w:eastAsia="宋体" w:hAnsi="宋体" w:cs="宋体"/>
          <w:spacing w:val="2"/>
          <w:sz w:val="24"/>
          <w:szCs w:val="24"/>
          <w:lang w:eastAsia="zh-CN"/>
        </w:rPr>
        <w:t>职业</w:t>
      </w:r>
      <w:r>
        <w:rPr>
          <w:rFonts w:ascii="宋体" w:eastAsia="宋体" w:hAnsi="宋体" w:cs="宋体"/>
          <w:sz w:val="24"/>
          <w:szCs w:val="24"/>
          <w:lang w:eastAsia="zh-CN"/>
        </w:rPr>
        <w:t>健康</w:t>
      </w:r>
      <w:r>
        <w:rPr>
          <w:rFonts w:ascii="宋体" w:eastAsia="宋体" w:hAnsi="宋体" w:cs="宋体"/>
          <w:spacing w:val="2"/>
          <w:sz w:val="24"/>
          <w:szCs w:val="24"/>
          <w:lang w:eastAsia="zh-CN"/>
        </w:rPr>
        <w:t>安</w:t>
      </w:r>
      <w:r>
        <w:rPr>
          <w:rFonts w:ascii="宋体" w:eastAsia="宋体" w:hAnsi="宋体" w:cs="宋体"/>
          <w:sz w:val="24"/>
          <w:szCs w:val="24"/>
          <w:lang w:eastAsia="zh-CN"/>
        </w:rPr>
        <w:t>全</w:t>
      </w:r>
      <w:r>
        <w:rPr>
          <w:rFonts w:ascii="宋体" w:eastAsia="宋体" w:hAnsi="宋体" w:cs="宋体"/>
          <w:spacing w:val="2"/>
          <w:sz w:val="24"/>
          <w:szCs w:val="24"/>
          <w:lang w:eastAsia="zh-CN"/>
        </w:rPr>
        <w:t>的</w:t>
      </w:r>
      <w:r>
        <w:rPr>
          <w:rFonts w:ascii="宋体" w:eastAsia="宋体" w:hAnsi="宋体" w:cs="宋体"/>
          <w:sz w:val="24"/>
          <w:szCs w:val="24"/>
          <w:lang w:eastAsia="zh-CN"/>
        </w:rPr>
        <w:t>文件</w:t>
      </w:r>
      <w:r>
        <w:rPr>
          <w:rFonts w:ascii="宋体" w:eastAsia="宋体" w:hAnsi="宋体" w:cs="宋体"/>
          <w:spacing w:val="4"/>
          <w:sz w:val="24"/>
          <w:szCs w:val="24"/>
          <w:lang w:eastAsia="zh-CN"/>
        </w:rPr>
        <w:t>由</w:t>
      </w:r>
      <w:r>
        <w:rPr>
          <w:rFonts w:ascii="宋体" w:eastAsia="宋体" w:hAnsi="宋体" w:cs="宋体"/>
          <w:sz w:val="24"/>
          <w:szCs w:val="24"/>
          <w:lang w:eastAsia="zh-CN"/>
        </w:rPr>
        <w:t>综合部负</w:t>
      </w:r>
      <w:r>
        <w:rPr>
          <w:rFonts w:ascii="宋体" w:eastAsia="宋体" w:hAnsi="宋体" w:cs="宋体"/>
          <w:spacing w:val="2"/>
          <w:sz w:val="24"/>
          <w:szCs w:val="24"/>
          <w:lang w:eastAsia="zh-CN"/>
        </w:rPr>
        <w:t>责</w:t>
      </w:r>
      <w:r>
        <w:rPr>
          <w:rFonts w:ascii="宋体" w:eastAsia="宋体" w:hAnsi="宋体" w:cs="宋体"/>
          <w:sz w:val="24"/>
          <w:szCs w:val="24"/>
          <w:lang w:eastAsia="zh-CN"/>
        </w:rPr>
        <w:t>登记</w:t>
      </w:r>
      <w:r>
        <w:rPr>
          <w:rFonts w:ascii="宋体" w:eastAsia="宋体" w:hAnsi="宋体" w:cs="宋体"/>
          <w:spacing w:val="2"/>
          <w:sz w:val="24"/>
          <w:szCs w:val="24"/>
          <w:lang w:eastAsia="zh-CN"/>
        </w:rPr>
        <w:t>接</w:t>
      </w:r>
      <w:r>
        <w:rPr>
          <w:rFonts w:ascii="宋体" w:eastAsia="宋体" w:hAnsi="宋体" w:cs="宋体"/>
          <w:sz w:val="24"/>
          <w:szCs w:val="24"/>
          <w:lang w:eastAsia="zh-CN"/>
        </w:rPr>
        <w:t>收</w:t>
      </w:r>
      <w:r>
        <w:rPr>
          <w:rFonts w:ascii="宋体" w:eastAsia="宋体" w:hAnsi="宋体" w:cs="宋体"/>
          <w:spacing w:val="3"/>
          <w:sz w:val="24"/>
          <w:szCs w:val="24"/>
          <w:lang w:eastAsia="zh-CN"/>
        </w:rPr>
        <w:t>,</w:t>
      </w:r>
      <w:r>
        <w:rPr>
          <w:rFonts w:ascii="宋体" w:eastAsia="宋体" w:hAnsi="宋体" w:cs="宋体"/>
          <w:sz w:val="24"/>
          <w:szCs w:val="24"/>
          <w:lang w:eastAsia="zh-CN"/>
        </w:rPr>
        <w:t>经公</w:t>
      </w:r>
      <w:r>
        <w:rPr>
          <w:rFonts w:ascii="宋体" w:eastAsia="宋体" w:hAnsi="宋体" w:cs="宋体"/>
          <w:spacing w:val="2"/>
          <w:sz w:val="24"/>
          <w:szCs w:val="24"/>
          <w:lang w:eastAsia="zh-CN"/>
        </w:rPr>
        <w:t>司</w:t>
      </w:r>
      <w:r>
        <w:rPr>
          <w:rFonts w:ascii="宋体" w:eastAsia="宋体" w:hAnsi="宋体" w:cs="宋体"/>
          <w:sz w:val="24"/>
          <w:szCs w:val="24"/>
          <w:lang w:eastAsia="zh-CN"/>
        </w:rPr>
        <w:t>总工</w:t>
      </w:r>
      <w:r>
        <w:rPr>
          <w:rFonts w:ascii="宋体" w:eastAsia="宋体" w:hAnsi="宋体" w:cs="宋体"/>
          <w:sz w:val="24"/>
          <w:szCs w:val="24"/>
          <w:lang w:eastAsia="zh-CN"/>
        </w:rPr>
        <w:t xml:space="preserve"> </w:t>
      </w:r>
      <w:r>
        <w:rPr>
          <w:rFonts w:ascii="宋体" w:eastAsia="宋体" w:hAnsi="宋体" w:cs="宋体"/>
          <w:sz w:val="24"/>
          <w:szCs w:val="24"/>
          <w:lang w:eastAsia="zh-CN"/>
        </w:rPr>
        <w:t>程师批准后发至有关职能部门。</w:t>
      </w:r>
    </w:p>
    <w:p w:rsidR="00467681" w:rsidRDefault="0069086C">
      <w:pPr>
        <w:spacing w:before="36" w:after="0" w:line="317" w:lineRule="auto"/>
        <w:ind w:left="138" w:right="164"/>
        <w:rPr>
          <w:rFonts w:ascii="宋体" w:eastAsia="宋体" w:hAnsi="宋体" w:cs="宋体"/>
          <w:sz w:val="24"/>
          <w:szCs w:val="24"/>
          <w:lang w:eastAsia="zh-CN"/>
        </w:rPr>
      </w:pPr>
      <w:r>
        <w:rPr>
          <w:rFonts w:ascii="宋体" w:eastAsia="宋体" w:hAnsi="宋体" w:cs="宋体"/>
          <w:sz w:val="24"/>
          <w:szCs w:val="24"/>
          <w:lang w:eastAsia="zh-CN"/>
        </w:rPr>
        <w:t xml:space="preserve">5.3.8 </w:t>
      </w:r>
      <w:r>
        <w:rPr>
          <w:rFonts w:ascii="宋体" w:eastAsia="宋体" w:hAnsi="宋体" w:cs="宋体"/>
          <w:sz w:val="24"/>
          <w:szCs w:val="24"/>
          <w:lang w:eastAsia="zh-CN"/>
        </w:rPr>
        <w:t>外</w:t>
      </w:r>
      <w:r>
        <w:rPr>
          <w:rFonts w:ascii="宋体" w:eastAsia="宋体" w:hAnsi="宋体" w:cs="宋体"/>
          <w:spacing w:val="2"/>
          <w:sz w:val="24"/>
          <w:szCs w:val="24"/>
          <w:lang w:eastAsia="zh-CN"/>
        </w:rPr>
        <w:t>来</w:t>
      </w:r>
      <w:r>
        <w:rPr>
          <w:rFonts w:ascii="宋体" w:eastAsia="宋体" w:hAnsi="宋体" w:cs="宋体"/>
          <w:sz w:val="24"/>
          <w:szCs w:val="24"/>
          <w:lang w:eastAsia="zh-CN"/>
        </w:rPr>
        <w:t>的</w:t>
      </w:r>
      <w:r>
        <w:rPr>
          <w:rFonts w:ascii="宋体" w:eastAsia="宋体" w:hAnsi="宋体" w:cs="宋体"/>
          <w:spacing w:val="2"/>
          <w:sz w:val="24"/>
          <w:szCs w:val="24"/>
          <w:lang w:eastAsia="zh-CN"/>
        </w:rPr>
        <w:t>有</w:t>
      </w:r>
      <w:r>
        <w:rPr>
          <w:rFonts w:ascii="宋体" w:eastAsia="宋体" w:hAnsi="宋体" w:cs="宋体"/>
          <w:sz w:val="24"/>
          <w:szCs w:val="24"/>
          <w:lang w:eastAsia="zh-CN"/>
        </w:rPr>
        <w:t>关</w:t>
      </w:r>
      <w:r>
        <w:rPr>
          <w:rFonts w:ascii="宋体" w:eastAsia="宋体" w:hAnsi="宋体" w:cs="宋体"/>
          <w:spacing w:val="2"/>
          <w:sz w:val="24"/>
          <w:szCs w:val="24"/>
          <w:lang w:eastAsia="zh-CN"/>
        </w:rPr>
        <w:t>行政</w:t>
      </w:r>
      <w:r>
        <w:rPr>
          <w:rFonts w:ascii="宋体" w:eastAsia="宋体" w:hAnsi="宋体" w:cs="宋体"/>
          <w:sz w:val="24"/>
          <w:szCs w:val="24"/>
          <w:lang w:eastAsia="zh-CN"/>
        </w:rPr>
        <w:t>的文</w:t>
      </w:r>
      <w:r>
        <w:rPr>
          <w:rFonts w:ascii="宋体" w:eastAsia="宋体" w:hAnsi="宋体" w:cs="宋体"/>
          <w:spacing w:val="2"/>
          <w:sz w:val="24"/>
          <w:szCs w:val="24"/>
          <w:lang w:eastAsia="zh-CN"/>
        </w:rPr>
        <w:t>件由综合部负</w:t>
      </w:r>
      <w:r>
        <w:rPr>
          <w:rFonts w:ascii="宋体" w:eastAsia="宋体" w:hAnsi="宋体" w:cs="宋体"/>
          <w:sz w:val="24"/>
          <w:szCs w:val="24"/>
          <w:lang w:eastAsia="zh-CN"/>
        </w:rPr>
        <w:t>责登</w:t>
      </w:r>
      <w:r>
        <w:rPr>
          <w:rFonts w:ascii="宋体" w:eastAsia="宋体" w:hAnsi="宋体" w:cs="宋体"/>
          <w:spacing w:val="2"/>
          <w:sz w:val="24"/>
          <w:szCs w:val="24"/>
          <w:lang w:eastAsia="zh-CN"/>
        </w:rPr>
        <w:t>记</w:t>
      </w:r>
      <w:r>
        <w:rPr>
          <w:rFonts w:ascii="宋体" w:eastAsia="宋体" w:hAnsi="宋体" w:cs="宋体"/>
          <w:sz w:val="24"/>
          <w:szCs w:val="24"/>
          <w:lang w:eastAsia="zh-CN"/>
        </w:rPr>
        <w:t>接</w:t>
      </w:r>
      <w:r>
        <w:rPr>
          <w:rFonts w:ascii="宋体" w:eastAsia="宋体" w:hAnsi="宋体" w:cs="宋体"/>
          <w:spacing w:val="3"/>
          <w:sz w:val="24"/>
          <w:szCs w:val="24"/>
          <w:lang w:eastAsia="zh-CN"/>
        </w:rPr>
        <w:t>收</w:t>
      </w:r>
      <w:r>
        <w:rPr>
          <w:rFonts w:ascii="宋体" w:eastAsia="宋体" w:hAnsi="宋体" w:cs="宋体"/>
          <w:sz w:val="24"/>
          <w:szCs w:val="24"/>
          <w:lang w:eastAsia="zh-CN"/>
        </w:rPr>
        <w:t>,</w:t>
      </w:r>
      <w:r>
        <w:rPr>
          <w:rFonts w:ascii="宋体" w:eastAsia="宋体" w:hAnsi="宋体" w:cs="宋体"/>
          <w:sz w:val="24"/>
          <w:szCs w:val="24"/>
          <w:lang w:eastAsia="zh-CN"/>
        </w:rPr>
        <w:t>经</w:t>
      </w:r>
      <w:r>
        <w:rPr>
          <w:rFonts w:ascii="宋体" w:eastAsia="宋体" w:hAnsi="宋体" w:cs="宋体"/>
          <w:spacing w:val="2"/>
          <w:sz w:val="24"/>
          <w:szCs w:val="24"/>
          <w:lang w:eastAsia="zh-CN"/>
        </w:rPr>
        <w:t>公</w:t>
      </w:r>
      <w:r>
        <w:rPr>
          <w:rFonts w:ascii="宋体" w:eastAsia="宋体" w:hAnsi="宋体" w:cs="宋体"/>
          <w:sz w:val="24"/>
          <w:szCs w:val="24"/>
          <w:lang w:eastAsia="zh-CN"/>
        </w:rPr>
        <w:t>司</w:t>
      </w:r>
      <w:r>
        <w:rPr>
          <w:rFonts w:ascii="宋体" w:eastAsia="宋体" w:hAnsi="宋体" w:cs="宋体"/>
          <w:spacing w:val="2"/>
          <w:sz w:val="24"/>
          <w:szCs w:val="24"/>
          <w:lang w:eastAsia="zh-CN"/>
        </w:rPr>
        <w:t>主</w:t>
      </w:r>
      <w:r>
        <w:rPr>
          <w:rFonts w:ascii="宋体" w:eastAsia="宋体" w:hAnsi="宋体" w:cs="宋体"/>
          <w:sz w:val="24"/>
          <w:szCs w:val="24"/>
          <w:lang w:eastAsia="zh-CN"/>
        </w:rPr>
        <w:t>管领</w:t>
      </w:r>
      <w:r>
        <w:rPr>
          <w:rFonts w:ascii="宋体" w:eastAsia="宋体" w:hAnsi="宋体" w:cs="宋体"/>
          <w:spacing w:val="2"/>
          <w:sz w:val="24"/>
          <w:szCs w:val="24"/>
          <w:lang w:eastAsia="zh-CN"/>
        </w:rPr>
        <w:t>导</w:t>
      </w:r>
      <w:r>
        <w:rPr>
          <w:rFonts w:ascii="宋体" w:eastAsia="宋体" w:hAnsi="宋体" w:cs="宋体"/>
          <w:sz w:val="24"/>
          <w:szCs w:val="24"/>
          <w:lang w:eastAsia="zh-CN"/>
        </w:rPr>
        <w:t>批准</w:t>
      </w:r>
      <w:r>
        <w:rPr>
          <w:rFonts w:ascii="宋体" w:eastAsia="宋体" w:hAnsi="宋体" w:cs="宋体"/>
          <w:sz w:val="24"/>
          <w:szCs w:val="24"/>
          <w:lang w:eastAsia="zh-CN"/>
        </w:rPr>
        <w:t xml:space="preserve"> </w:t>
      </w:r>
      <w:r>
        <w:rPr>
          <w:rFonts w:ascii="宋体" w:eastAsia="宋体" w:hAnsi="宋体" w:cs="宋体"/>
          <w:sz w:val="24"/>
          <w:szCs w:val="24"/>
          <w:lang w:eastAsia="zh-CN"/>
        </w:rPr>
        <w:t>后发至有关职能部门。</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文件和资料的编号、标识和登记</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5.4.1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文件的编号</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5.4.1.1</w:t>
      </w:r>
      <w:r>
        <w:rPr>
          <w:rFonts w:ascii="宋体" w:eastAsia="宋体" w:hAnsi="宋体" w:cs="宋体"/>
          <w:spacing w:val="-86"/>
          <w:sz w:val="24"/>
          <w:szCs w:val="24"/>
          <w:lang w:eastAsia="zh-CN"/>
        </w:rPr>
        <w:t xml:space="preserve"> </w:t>
      </w:r>
      <w:r>
        <w:rPr>
          <w:rFonts w:ascii="宋体" w:eastAsia="宋体" w:hAnsi="宋体" w:cs="宋体"/>
          <w:sz w:val="24"/>
          <w:szCs w:val="24"/>
          <w:lang w:eastAsia="zh-CN"/>
        </w:rPr>
        <w:t>质量环境职业健康安全管理体系运行文件</w:t>
      </w:r>
      <w:r>
        <w:rPr>
          <w:rFonts w:ascii="宋体" w:eastAsia="宋体" w:hAnsi="宋体" w:cs="宋体"/>
          <w:spacing w:val="-120"/>
          <w:sz w:val="24"/>
          <w:szCs w:val="24"/>
          <w:lang w:eastAsia="zh-CN"/>
        </w:rPr>
        <w:t>，</w:t>
      </w:r>
      <w:r>
        <w:rPr>
          <w:rFonts w:ascii="宋体" w:eastAsia="宋体" w:hAnsi="宋体" w:cs="宋体"/>
          <w:sz w:val="24"/>
          <w:szCs w:val="24"/>
          <w:lang w:eastAsia="zh-CN"/>
        </w:rPr>
        <w:t>统一</w:t>
      </w:r>
      <w:r>
        <w:rPr>
          <w:rFonts w:ascii="宋体" w:eastAsia="宋体" w:hAnsi="宋体" w:cs="宋体"/>
          <w:spacing w:val="1"/>
          <w:sz w:val="24"/>
          <w:szCs w:val="24"/>
          <w:lang w:eastAsia="zh-CN"/>
        </w:rPr>
        <w:t>由</w:t>
      </w:r>
      <w:r>
        <w:rPr>
          <w:rFonts w:ascii="宋体" w:eastAsia="宋体" w:hAnsi="宋体" w:cs="宋体"/>
          <w:sz w:val="24"/>
          <w:szCs w:val="24"/>
          <w:lang w:eastAsia="zh-CN"/>
        </w:rPr>
        <w:t>综合部负责编号。</w:t>
      </w:r>
    </w:p>
    <w:p w:rsidR="00467681" w:rsidRDefault="00467681">
      <w:pPr>
        <w:spacing w:before="5"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eastAsiaTheme="minorHAnsi"/>
        </w:rPr>
        <w:pict>
          <v:group id="_x0000_s1257" style="position:absolute;left:0;text-align:left;margin-left:179.1pt;margin-top:30.5pt;width:19.5pt;height:32.7pt;z-index:-251665408;mso-position-horizontal-relative:page" coordorigin="3582,610" coordsize="390,654">
            <v:group id="_x0000_s1260" style="position:absolute;left:3597;top:1249;width:360;height:2" coordorigin="3597,1249" coordsize="360,2">
              <v:shape id="_x0000_s1261" style="position:absolute;left:3597;top:1249;width:360;height:2" coordorigin="3597,1249" coordsize="360,0" path="m3597,1249r360,e" filled="f" strokeweight="1.5pt">
                <v:path arrowok="t"/>
              </v:shape>
            </v:group>
            <v:group id="_x0000_s1258" style="position:absolute;left:3597;top:625;width:2;height:624" coordorigin="3597,625" coordsize="2,624">
              <v:shape id="_x0000_s1259" style="position:absolute;left:3597;top:625;width:2;height:624" coordorigin="3597,625" coordsize="1,624" path="m3597,1249r1,-624e" filled="f" strokeweight="1.5pt">
                <v:path arrowok="t"/>
              </v:shape>
            </v:group>
            <w10:wrap anchorx="page"/>
          </v:group>
        </w:pict>
      </w:r>
      <w:r>
        <w:rPr>
          <w:rFonts w:eastAsiaTheme="minorHAnsi"/>
        </w:rPr>
        <w:pict>
          <v:group id="_x0000_s1252" style="position:absolute;left:0;text-align:left;margin-left:152.1pt;margin-top:30.5pt;width:46.5pt;height:56.1pt;z-index:-251664384;mso-position-horizontal-relative:page" coordorigin="3042,610" coordsize="930,1122">
            <v:group id="_x0000_s1255" style="position:absolute;left:3057;top:625;width:2;height:1092" coordorigin="3057,625" coordsize="2,1092">
              <v:shape id="_x0000_s1256" style="position:absolute;left:3057;top:625;width:2;height:1092" coordorigin="3057,625" coordsize="1,1092" path="m3058,625r-1,1092e" filled="f" strokeweight="1.5pt">
                <v:path arrowok="t"/>
              </v:shape>
            </v:group>
            <v:group id="_x0000_s1253" style="position:absolute;left:3057;top:1717;width:900;height:2" coordorigin="3057,1717" coordsize="900,2">
              <v:shape id="_x0000_s1254" style="position:absolute;left:3057;top:1717;width:900;height:2" coordorigin="3057,1717" coordsize="900,0" path="m3057,1717r900,e" filled="f" strokeweight="1.5pt">
                <v:path arrowok="t"/>
              </v:shape>
            </v:group>
            <w10:wrap anchorx="page"/>
          </v:group>
        </w:pict>
      </w:r>
      <w:r>
        <w:rPr>
          <w:rFonts w:eastAsiaTheme="minorHAnsi"/>
        </w:rPr>
        <w:pict>
          <v:group id="_x0000_s1247" style="position:absolute;left:0;text-align:left;margin-left:125.1pt;margin-top:30.5pt;width:73.5pt;height:95.1pt;z-index:-251663360;mso-position-horizontal-relative:page" coordorigin="2502,610" coordsize="1470,1902">
            <v:group id="_x0000_s1250" style="position:absolute;left:2517;top:2497;width:1440;height:2" coordorigin="2517,2497" coordsize="1440,2">
              <v:shape id="_x0000_s1251" style="position:absolute;left:2517;top:2497;width:1440;height:2" coordorigin="2517,2497" coordsize="1440,0" path="m2517,2497r1440,e" filled="f" strokeweight="1.5pt">
                <v:path arrowok="t"/>
              </v:shape>
            </v:group>
            <v:group id="_x0000_s1248" style="position:absolute;left:2517;top:625;width:2;height:1872" coordorigin="2517,625" coordsize="2,1872">
              <v:shape id="_x0000_s1249" style="position:absolute;left:2517;top:625;width:2;height:1872" coordorigin="2517,625" coordsize="1,1872" path="m2517,2497r1,-1872e" filled="f" strokeweight="1.5pt">
                <v:path arrowok="t"/>
              </v:shape>
            </v:group>
            <w10:wrap anchorx="page"/>
          </v:group>
        </w:pict>
      </w:r>
      <w:r>
        <w:rPr>
          <w:rFonts w:eastAsiaTheme="minorHAnsi"/>
        </w:rPr>
        <w:pict>
          <v:group id="_x0000_s1242" style="position:absolute;left:0;text-align:left;margin-left:98.1pt;margin-top:30.5pt;width:100.5pt;height:118.5pt;z-index:-251662336;mso-position-horizontal-relative:page" coordorigin="1962,610" coordsize="2010,2370">
            <v:group id="_x0000_s1245" style="position:absolute;left:1977;top:2965;width:1980;height:2" coordorigin="1977,2965" coordsize="1980,2">
              <v:shape id="_x0000_s1246" style="position:absolute;left:1977;top:2965;width:1980;height:2" coordorigin="1977,2965" coordsize="1980,0" path="m3957,2965r-1980,e" filled="f" strokeweight="1.5pt">
                <v:path arrowok="t"/>
              </v:shape>
            </v:group>
            <v:group id="_x0000_s1243" style="position:absolute;left:1977;top:625;width:2;height:2340" coordorigin="1977,625" coordsize="2,2340">
              <v:shape id="_x0000_s1244" style="position:absolute;left:1977;top:625;width:2;height:2340" coordorigin="1977,625" coordsize="1,2340" path="m1977,2965r1,-2340e" filled="f" strokeweight="1.5pt">
                <v:path arrowok="t"/>
              </v:shape>
            </v:group>
            <w10:wrap anchorx="page"/>
          </v:group>
        </w:pict>
      </w:r>
      <w:r>
        <w:rPr>
          <w:rFonts w:ascii="宋体" w:eastAsia="宋体" w:hAnsi="宋体" w:cs="宋体" w:hint="eastAsia"/>
          <w:sz w:val="24"/>
          <w:szCs w:val="24"/>
          <w:lang w:eastAsia="zh-CN"/>
        </w:rPr>
        <w:t>HYJZ-QES-</w:t>
      </w:r>
      <w:r>
        <w:rPr>
          <w:rFonts w:ascii="宋体" w:eastAsia="宋体" w:hAnsi="宋体" w:cs="宋体" w:hint="eastAsia"/>
          <w:sz w:val="24"/>
          <w:szCs w:val="24"/>
          <w:lang w:eastAsia="zh-CN"/>
        </w:rPr>
        <w:t>SC</w:t>
      </w:r>
      <w:r>
        <w:rPr>
          <w:rFonts w:ascii="宋体" w:eastAsia="宋体" w:hAnsi="宋体" w:cs="宋体"/>
          <w:sz w:val="24"/>
          <w:szCs w:val="24"/>
          <w:lang w:eastAsia="zh-CN"/>
        </w:rPr>
        <w:t xml:space="preserve">·* * </w:t>
      </w:r>
      <w:r>
        <w:rPr>
          <w:rFonts w:ascii="宋体" w:eastAsia="宋体" w:hAnsi="宋体" w:cs="宋体"/>
          <w:spacing w:val="1"/>
          <w:sz w:val="24"/>
          <w:szCs w:val="24"/>
          <w:lang w:eastAsia="zh-CN"/>
        </w:rPr>
        <w:t>—</w:t>
      </w:r>
      <w:r>
        <w:rPr>
          <w:rFonts w:ascii="宋体" w:eastAsia="宋体" w:hAnsi="宋体" w:cs="宋体"/>
          <w:sz w:val="24"/>
          <w:szCs w:val="24"/>
          <w:lang w:eastAsia="zh-CN"/>
        </w:rPr>
        <w:t>201</w:t>
      </w:r>
      <w:r>
        <w:rPr>
          <w:rFonts w:ascii="宋体" w:eastAsia="宋体" w:hAnsi="宋体" w:cs="宋体" w:hint="eastAsia"/>
          <w:sz w:val="24"/>
          <w:szCs w:val="24"/>
          <w:lang w:eastAsia="zh-CN"/>
        </w:rPr>
        <w:t>8</w:t>
      </w:r>
    </w:p>
    <w:p w:rsidR="00467681" w:rsidRDefault="00467681">
      <w:pPr>
        <w:spacing w:before="2" w:after="0" w:line="180" w:lineRule="exact"/>
        <w:rPr>
          <w:sz w:val="18"/>
          <w:szCs w:val="18"/>
          <w:lang w:eastAsia="zh-CN"/>
        </w:rPr>
      </w:pPr>
    </w:p>
    <w:p w:rsidR="00467681" w:rsidRDefault="00467681">
      <w:pPr>
        <w:spacing w:after="0" w:line="200" w:lineRule="exact"/>
        <w:rPr>
          <w:sz w:val="20"/>
          <w:szCs w:val="20"/>
          <w:lang w:eastAsia="zh-CN"/>
        </w:rPr>
      </w:pPr>
    </w:p>
    <w:p w:rsidR="00467681" w:rsidRDefault="0069086C">
      <w:pPr>
        <w:spacing w:after="0" w:line="200" w:lineRule="exact"/>
        <w:rPr>
          <w:sz w:val="20"/>
          <w:szCs w:val="20"/>
          <w:lang w:eastAsia="zh-CN"/>
        </w:rPr>
      </w:pPr>
      <w:r>
        <w:rPr>
          <w:rFonts w:eastAsiaTheme="minorHAnsi"/>
        </w:rPr>
        <w:pict>
          <v:group id="_x0000_s1268" style="position:absolute;margin-left:166.65pt;margin-top:4.55pt;width:19.5pt;height:32.7pt;z-index:-251655168;mso-position-horizontal-relative:page" coordorigin="3582,610" coordsize="390,654">
            <v:group id="_x0000_s1269" style="position:absolute;left:3597;top:1249;width:360;height:2" coordorigin="3597,1249" coordsize="360,2">
              <v:shape id="_x0000_s1270" style="position:absolute;left:3597;top:1249;width:360;height:2" coordorigin="3597,1249" coordsize="360,0" path="m3597,1249r360,e" filled="f" strokeweight="1.5pt">
                <v:path arrowok="t"/>
              </v:shape>
            </v:group>
            <v:group id="_x0000_s1271" style="position:absolute;left:3597;top:625;width:2;height:624" coordorigin="3597,625" coordsize="2,624">
              <v:shape id="_x0000_s1272" style="position:absolute;left:3597;top:625;width:2;height:624" coordorigin="3597,625" coordsize="1,624" path="m3597,1249r1,-624e" filled="f" strokeweight="1.5pt">
                <v:path arrowok="t"/>
              </v:shape>
            </v:group>
            <w10:wrap anchorx="page"/>
          </v:group>
        </w:pict>
      </w:r>
    </w:p>
    <w:p w:rsidR="00467681" w:rsidRDefault="0069086C">
      <w:pPr>
        <w:spacing w:after="0" w:line="317" w:lineRule="auto"/>
        <w:ind w:left="2483" w:right="4690" w:hanging="5"/>
        <w:rPr>
          <w:rFonts w:ascii="宋体" w:eastAsia="宋体" w:hAnsi="宋体" w:cs="宋体"/>
          <w:sz w:val="24"/>
          <w:szCs w:val="24"/>
          <w:lang w:eastAsia="zh-CN"/>
        </w:rPr>
      </w:pPr>
      <w:r>
        <w:rPr>
          <w:rFonts w:ascii="宋体" w:eastAsia="宋体" w:hAnsi="宋体" w:cs="宋体"/>
          <w:sz w:val="24"/>
          <w:szCs w:val="24"/>
          <w:lang w:eastAsia="zh-CN"/>
        </w:rPr>
        <w:t>批准年号；</w:t>
      </w:r>
      <w:r>
        <w:rPr>
          <w:rFonts w:ascii="宋体" w:eastAsia="宋体" w:hAnsi="宋体" w:cs="宋体"/>
          <w:sz w:val="24"/>
          <w:szCs w:val="24"/>
          <w:lang w:eastAsia="zh-CN"/>
        </w:rPr>
        <w:t xml:space="preserve"> </w:t>
      </w:r>
      <w:r>
        <w:rPr>
          <w:rFonts w:ascii="宋体" w:eastAsia="宋体" w:hAnsi="宋体" w:cs="宋体"/>
          <w:sz w:val="24"/>
          <w:szCs w:val="24"/>
          <w:lang w:eastAsia="zh-CN"/>
        </w:rPr>
        <w:t>文件顺序号；</w:t>
      </w:r>
    </w:p>
    <w:p w:rsidR="00467681" w:rsidRDefault="0069086C">
      <w:pPr>
        <w:spacing w:before="5" w:after="0" w:line="360" w:lineRule="auto"/>
        <w:rPr>
          <w:sz w:val="20"/>
          <w:szCs w:val="20"/>
          <w:lang w:eastAsia="zh-CN"/>
        </w:rPr>
      </w:pPr>
      <w:r>
        <w:rPr>
          <w:rFonts w:hint="eastAsia"/>
          <w:sz w:val="10"/>
          <w:szCs w:val="10"/>
          <w:lang w:eastAsia="zh-CN"/>
        </w:rPr>
        <w:t xml:space="preserve">                                                                                                      </w:t>
      </w:r>
      <w:r>
        <w:rPr>
          <w:rFonts w:hint="eastAsia"/>
          <w:sz w:val="20"/>
          <w:szCs w:val="20"/>
          <w:lang w:eastAsia="zh-CN"/>
        </w:rPr>
        <w:t xml:space="preserve">        </w:t>
      </w:r>
      <w:r>
        <w:rPr>
          <w:rFonts w:hint="eastAsia"/>
          <w:sz w:val="20"/>
          <w:szCs w:val="20"/>
          <w:lang w:eastAsia="zh-CN"/>
        </w:rPr>
        <w:t>手册</w:t>
      </w:r>
      <w:r>
        <w:rPr>
          <w:rFonts w:hint="eastAsia"/>
          <w:sz w:val="20"/>
          <w:szCs w:val="20"/>
          <w:lang w:eastAsia="zh-CN"/>
        </w:rPr>
        <w:t>SC/</w:t>
      </w:r>
      <w:r>
        <w:rPr>
          <w:rFonts w:hint="eastAsia"/>
          <w:sz w:val="20"/>
          <w:szCs w:val="20"/>
          <w:lang w:eastAsia="zh-CN"/>
        </w:rPr>
        <w:t>程序文件</w:t>
      </w:r>
      <w:r>
        <w:rPr>
          <w:rFonts w:hint="eastAsia"/>
          <w:sz w:val="20"/>
          <w:szCs w:val="20"/>
          <w:lang w:eastAsia="zh-CN"/>
        </w:rPr>
        <w:t>CX/</w:t>
      </w:r>
      <w:r>
        <w:rPr>
          <w:rFonts w:hint="eastAsia"/>
          <w:sz w:val="20"/>
          <w:szCs w:val="20"/>
          <w:lang w:eastAsia="zh-CN"/>
        </w:rPr>
        <w:t>管理制度</w:t>
      </w:r>
      <w:r>
        <w:rPr>
          <w:rFonts w:hint="eastAsia"/>
          <w:sz w:val="20"/>
          <w:szCs w:val="20"/>
          <w:lang w:eastAsia="zh-CN"/>
        </w:rPr>
        <w:t>GL</w:t>
      </w:r>
    </w:p>
    <w:p w:rsidR="00467681" w:rsidRDefault="00467681">
      <w:pPr>
        <w:spacing w:after="0" w:line="200" w:lineRule="exact"/>
        <w:rPr>
          <w:sz w:val="20"/>
          <w:szCs w:val="20"/>
          <w:lang w:eastAsia="zh-CN"/>
        </w:rPr>
      </w:pPr>
    </w:p>
    <w:p w:rsidR="00467681" w:rsidRDefault="00467681">
      <w:pPr>
        <w:spacing w:after="0" w:line="200" w:lineRule="exact"/>
        <w:rPr>
          <w:sz w:val="20"/>
          <w:szCs w:val="20"/>
          <w:lang w:eastAsia="zh-CN"/>
        </w:rPr>
      </w:pPr>
    </w:p>
    <w:p w:rsidR="00467681" w:rsidRDefault="0069086C">
      <w:pPr>
        <w:spacing w:after="0" w:line="317" w:lineRule="auto"/>
        <w:ind w:leftChars="1090" w:left="2398" w:right="2235"/>
        <w:rPr>
          <w:rFonts w:ascii="宋体" w:eastAsia="宋体" w:hAnsi="宋体" w:cs="宋体"/>
          <w:sz w:val="24"/>
          <w:szCs w:val="24"/>
          <w:lang w:eastAsia="zh-CN"/>
        </w:rPr>
      </w:pPr>
      <w:r>
        <w:rPr>
          <w:rFonts w:ascii="宋体" w:eastAsia="宋体" w:hAnsi="宋体" w:cs="宋体"/>
          <w:sz w:val="24"/>
          <w:szCs w:val="24"/>
          <w:lang w:eastAsia="zh-CN"/>
        </w:rPr>
        <w:t>质量环境职业健康安全程序文件代号</w:t>
      </w:r>
      <w:r>
        <w:rPr>
          <w:rFonts w:ascii="宋体" w:eastAsia="宋体" w:hAnsi="宋体" w:cs="宋体" w:hint="eastAsia"/>
          <w:sz w:val="24"/>
          <w:szCs w:val="24"/>
          <w:lang w:eastAsia="zh-CN"/>
        </w:rPr>
        <w:t>北京中联寰宇建筑工程有限公司</w:t>
      </w:r>
      <w:r>
        <w:rPr>
          <w:rFonts w:ascii="宋体" w:eastAsia="宋体" w:hAnsi="宋体" w:cs="宋体"/>
          <w:sz w:val="24"/>
          <w:szCs w:val="24"/>
          <w:lang w:eastAsia="zh-CN"/>
        </w:rPr>
        <w:t>代号。</w:t>
      </w:r>
    </w:p>
    <w:p w:rsidR="00467681" w:rsidRDefault="00467681">
      <w:pPr>
        <w:spacing w:after="0" w:line="200" w:lineRule="exact"/>
        <w:rPr>
          <w:sz w:val="20"/>
          <w:szCs w:val="20"/>
          <w:lang w:eastAsia="zh-CN"/>
        </w:rPr>
      </w:pPr>
    </w:p>
    <w:p w:rsidR="00467681" w:rsidRDefault="00467681">
      <w:pPr>
        <w:spacing w:before="16" w:after="0" w:line="220" w:lineRule="exact"/>
        <w:rPr>
          <w:lang w:eastAsia="zh-CN"/>
        </w:rPr>
      </w:pPr>
    </w:p>
    <w:p w:rsidR="00467681" w:rsidRDefault="00467681">
      <w:pPr>
        <w:spacing w:after="0"/>
        <w:rPr>
          <w:lang w:eastAsia="zh-CN"/>
        </w:rPr>
        <w:sectPr w:rsidR="00467681">
          <w:pgSz w:w="11920" w:h="16860"/>
          <w:pgMar w:top="1060" w:right="1560" w:bottom="1160" w:left="1660" w:header="867" w:footer="977" w:gutter="0"/>
          <w:cols w:space="720"/>
        </w:sectPr>
      </w:pPr>
    </w:p>
    <w:p w:rsidR="00467681" w:rsidRDefault="00467681">
      <w:pPr>
        <w:spacing w:after="0" w:line="200" w:lineRule="exact"/>
        <w:rPr>
          <w:sz w:val="20"/>
          <w:szCs w:val="20"/>
          <w:lang w:eastAsia="zh-CN"/>
        </w:rPr>
      </w:pPr>
    </w:p>
    <w:p w:rsidR="00467681" w:rsidRDefault="00467681">
      <w:pPr>
        <w:spacing w:after="0" w:line="200" w:lineRule="exact"/>
        <w:rPr>
          <w:sz w:val="20"/>
          <w:szCs w:val="20"/>
          <w:lang w:eastAsia="zh-CN"/>
        </w:rPr>
      </w:pPr>
    </w:p>
    <w:p w:rsidR="00467681" w:rsidRDefault="00467681">
      <w:pPr>
        <w:spacing w:after="0" w:line="200" w:lineRule="exact"/>
        <w:rPr>
          <w:sz w:val="20"/>
          <w:szCs w:val="20"/>
          <w:lang w:eastAsia="zh-CN"/>
        </w:rPr>
      </w:pPr>
    </w:p>
    <w:p w:rsidR="00467681" w:rsidRDefault="00467681">
      <w:pPr>
        <w:spacing w:before="3" w:after="0" w:line="280" w:lineRule="exact"/>
        <w:rPr>
          <w:sz w:val="28"/>
          <w:szCs w:val="28"/>
          <w:lang w:eastAsia="zh-CN"/>
        </w:rPr>
      </w:pPr>
    </w:p>
    <w:p w:rsidR="00467681" w:rsidRDefault="0069086C">
      <w:pPr>
        <w:spacing w:after="0" w:line="240" w:lineRule="auto"/>
        <w:ind w:left="138" w:right="-76"/>
        <w:rPr>
          <w:rFonts w:ascii="宋体" w:eastAsia="宋体" w:hAnsi="宋体" w:cs="宋体"/>
          <w:sz w:val="24"/>
          <w:szCs w:val="24"/>
          <w:lang w:eastAsia="zh-CN"/>
        </w:rPr>
      </w:pPr>
      <w:r>
        <w:rPr>
          <w:rFonts w:ascii="宋体" w:eastAsia="宋体" w:hAnsi="宋体" w:cs="宋体"/>
          <w:sz w:val="24"/>
          <w:szCs w:val="24"/>
          <w:lang w:eastAsia="zh-CN"/>
        </w:rPr>
        <w:t>5.4.2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文件的标识</w:t>
      </w:r>
    </w:p>
    <w:p w:rsidR="00467681" w:rsidRDefault="0069086C">
      <w:pPr>
        <w:spacing w:after="0" w:line="300" w:lineRule="exact"/>
        <w:ind w:right="-20"/>
        <w:rPr>
          <w:rFonts w:ascii="宋体" w:eastAsia="宋体" w:hAnsi="宋体" w:cs="宋体"/>
          <w:sz w:val="24"/>
          <w:szCs w:val="24"/>
          <w:lang w:eastAsia="zh-CN"/>
        </w:rPr>
      </w:pPr>
      <w:r>
        <w:rPr>
          <w:lang w:eastAsia="zh-CN"/>
        </w:rPr>
        <w:br w:type="column"/>
      </w:r>
      <w:r>
        <w:rPr>
          <w:rFonts w:ascii="宋体" w:eastAsia="宋体" w:hAnsi="宋体" w:cs="宋体"/>
          <w:sz w:val="24"/>
          <w:szCs w:val="24"/>
          <w:lang w:eastAsia="zh-CN"/>
        </w:rPr>
        <w:t xml:space="preserve"> </w:t>
      </w:r>
    </w:p>
    <w:p w:rsidR="00467681" w:rsidRDefault="00467681">
      <w:pPr>
        <w:spacing w:after="0"/>
        <w:rPr>
          <w:lang w:eastAsia="zh-CN"/>
        </w:rPr>
        <w:sectPr w:rsidR="00467681">
          <w:type w:val="continuous"/>
          <w:pgSz w:w="11920" w:h="16860"/>
          <w:pgMar w:top="1560" w:right="1560" w:bottom="280" w:left="1660" w:header="720" w:footer="720" w:gutter="0"/>
          <w:cols w:num="2" w:space="720" w:equalWidth="0">
            <w:col w:w="1999" w:space="1020"/>
            <w:col w:w="5681"/>
          </w:cols>
        </w:sectPr>
      </w:pPr>
    </w:p>
    <w:p w:rsidR="00467681" w:rsidRDefault="00467681">
      <w:pPr>
        <w:spacing w:before="8" w:after="0" w:line="160" w:lineRule="exact"/>
        <w:rPr>
          <w:sz w:val="16"/>
          <w:szCs w:val="16"/>
          <w:lang w:eastAsia="zh-CN"/>
        </w:rPr>
      </w:pPr>
    </w:p>
    <w:p w:rsidR="00467681" w:rsidRDefault="0069086C">
      <w:pPr>
        <w:spacing w:after="0" w:line="300" w:lineRule="exact"/>
        <w:ind w:left="138" w:right="-20"/>
        <w:rPr>
          <w:rFonts w:ascii="宋体" w:eastAsia="宋体" w:hAnsi="宋体" w:cs="宋体"/>
          <w:sz w:val="24"/>
          <w:szCs w:val="24"/>
          <w:lang w:eastAsia="zh-CN"/>
        </w:rPr>
      </w:pPr>
      <w:r>
        <w:rPr>
          <w:rFonts w:ascii="宋体" w:eastAsia="宋体" w:hAnsi="宋体" w:cs="宋体"/>
          <w:position w:val="-3"/>
          <w:sz w:val="24"/>
          <w:szCs w:val="24"/>
          <w:lang w:eastAsia="zh-CN"/>
        </w:rPr>
        <w:t>5.4.2.1</w:t>
      </w:r>
      <w:r>
        <w:rPr>
          <w:rFonts w:ascii="宋体" w:eastAsia="宋体" w:hAnsi="宋体" w:cs="宋体"/>
          <w:spacing w:val="-60"/>
          <w:position w:val="-3"/>
          <w:sz w:val="24"/>
          <w:szCs w:val="24"/>
          <w:lang w:eastAsia="zh-CN"/>
        </w:rPr>
        <w:t xml:space="preserve"> </w:t>
      </w:r>
      <w:r>
        <w:rPr>
          <w:rFonts w:ascii="宋体" w:eastAsia="宋体" w:hAnsi="宋体" w:cs="宋体"/>
          <w:position w:val="-3"/>
          <w:sz w:val="24"/>
          <w:szCs w:val="24"/>
          <w:lang w:eastAsia="zh-CN"/>
        </w:rPr>
        <w:t>文件和资料分为受控和非受控两种</w:t>
      </w:r>
      <w:r>
        <w:rPr>
          <w:rFonts w:ascii="宋体" w:eastAsia="宋体" w:hAnsi="宋体" w:cs="宋体"/>
          <w:spacing w:val="-26"/>
          <w:position w:val="-3"/>
          <w:sz w:val="24"/>
          <w:szCs w:val="24"/>
          <w:lang w:eastAsia="zh-CN"/>
        </w:rPr>
        <w:t>。</w:t>
      </w:r>
      <w:r>
        <w:rPr>
          <w:rFonts w:ascii="宋体" w:eastAsia="宋体" w:hAnsi="宋体" w:cs="宋体"/>
          <w:position w:val="-3"/>
          <w:sz w:val="24"/>
          <w:szCs w:val="24"/>
          <w:lang w:eastAsia="zh-CN"/>
        </w:rPr>
        <w:t>公司范围内的单位和人员</w:t>
      </w:r>
      <w:r>
        <w:rPr>
          <w:rFonts w:ascii="宋体" w:eastAsia="宋体" w:hAnsi="宋体" w:cs="宋体"/>
          <w:spacing w:val="2"/>
          <w:position w:val="-3"/>
          <w:sz w:val="24"/>
          <w:szCs w:val="24"/>
          <w:lang w:eastAsia="zh-CN"/>
        </w:rPr>
        <w:t>均</w:t>
      </w:r>
      <w:r>
        <w:rPr>
          <w:rFonts w:ascii="宋体" w:eastAsia="宋体" w:hAnsi="宋体" w:cs="宋体"/>
          <w:position w:val="-3"/>
          <w:sz w:val="24"/>
          <w:szCs w:val="24"/>
          <w:lang w:eastAsia="zh-CN"/>
        </w:rPr>
        <w:t>应使用</w:t>
      </w:r>
    </w:p>
    <w:p w:rsidR="00467681" w:rsidRDefault="00467681">
      <w:pPr>
        <w:spacing w:before="4" w:after="0" w:line="110" w:lineRule="exact"/>
        <w:rPr>
          <w:sz w:val="11"/>
          <w:szCs w:val="11"/>
          <w:lang w:eastAsia="zh-CN"/>
        </w:rPr>
      </w:pPr>
    </w:p>
    <w:p w:rsidR="00467681" w:rsidRDefault="0069086C">
      <w:pPr>
        <w:spacing w:after="0" w:line="317" w:lineRule="auto"/>
        <w:ind w:left="138" w:right="162"/>
        <w:rPr>
          <w:rFonts w:ascii="宋体" w:eastAsia="宋体" w:hAnsi="宋体" w:cs="宋体"/>
          <w:sz w:val="24"/>
          <w:szCs w:val="24"/>
          <w:lang w:eastAsia="zh-CN"/>
        </w:rPr>
      </w:pPr>
      <w:r>
        <w:rPr>
          <w:rFonts w:ascii="宋体" w:eastAsia="宋体" w:hAnsi="宋体" w:cs="宋体"/>
          <w:sz w:val="24"/>
          <w:szCs w:val="24"/>
          <w:lang w:eastAsia="zh-CN"/>
        </w:rPr>
        <w:t>受控文件</w:t>
      </w:r>
      <w:r>
        <w:rPr>
          <w:rFonts w:ascii="宋体" w:eastAsia="宋体" w:hAnsi="宋体" w:cs="宋体"/>
          <w:spacing w:val="-43"/>
          <w:sz w:val="24"/>
          <w:szCs w:val="24"/>
          <w:lang w:eastAsia="zh-CN"/>
        </w:rPr>
        <w:t>；</w:t>
      </w:r>
      <w:r>
        <w:rPr>
          <w:rFonts w:ascii="宋体" w:eastAsia="宋体" w:hAnsi="宋体" w:cs="宋体"/>
          <w:sz w:val="24"/>
          <w:szCs w:val="24"/>
          <w:lang w:eastAsia="zh-CN"/>
        </w:rPr>
        <w:t>非受控文件一般仅用于发送相关方用于信息沟通</w:t>
      </w:r>
      <w:r>
        <w:rPr>
          <w:rFonts w:ascii="宋体" w:eastAsia="宋体" w:hAnsi="宋体" w:cs="宋体"/>
          <w:spacing w:val="-43"/>
          <w:sz w:val="24"/>
          <w:szCs w:val="24"/>
          <w:lang w:eastAsia="zh-CN"/>
        </w:rPr>
        <w:t>，</w:t>
      </w:r>
      <w:r>
        <w:rPr>
          <w:rFonts w:ascii="宋体" w:eastAsia="宋体" w:hAnsi="宋体" w:cs="宋体"/>
          <w:sz w:val="24"/>
          <w:szCs w:val="24"/>
          <w:lang w:eastAsia="zh-CN"/>
        </w:rPr>
        <w:t>招标单位以及其他</w:t>
      </w:r>
      <w:r>
        <w:rPr>
          <w:rFonts w:ascii="宋体" w:eastAsia="宋体" w:hAnsi="宋体" w:cs="宋体"/>
          <w:sz w:val="24"/>
          <w:szCs w:val="24"/>
          <w:lang w:eastAsia="zh-CN"/>
        </w:rPr>
        <w:t xml:space="preserve"> </w:t>
      </w:r>
      <w:r>
        <w:rPr>
          <w:rFonts w:ascii="宋体" w:eastAsia="宋体" w:hAnsi="宋体" w:cs="宋体"/>
          <w:sz w:val="24"/>
          <w:szCs w:val="24"/>
          <w:lang w:eastAsia="zh-CN"/>
        </w:rPr>
        <w:t>对外交流的单位和个人。</w:t>
      </w:r>
    </w:p>
    <w:p w:rsidR="00467681" w:rsidRDefault="0069086C">
      <w:pPr>
        <w:spacing w:before="36" w:after="0" w:line="317" w:lineRule="auto"/>
        <w:ind w:left="138" w:right="161"/>
        <w:rPr>
          <w:rFonts w:ascii="宋体" w:eastAsia="宋体" w:hAnsi="宋体" w:cs="宋体"/>
          <w:sz w:val="24"/>
          <w:szCs w:val="24"/>
          <w:lang w:eastAsia="zh-CN"/>
        </w:rPr>
      </w:pPr>
      <w:r>
        <w:rPr>
          <w:rFonts w:ascii="宋体" w:eastAsia="宋体" w:hAnsi="宋体" w:cs="宋体"/>
          <w:sz w:val="24"/>
          <w:szCs w:val="24"/>
          <w:lang w:eastAsia="zh-CN"/>
        </w:rPr>
        <w:t>5.4.2.2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文件和资料可以制成</w:t>
      </w:r>
      <w:r>
        <w:rPr>
          <w:rFonts w:ascii="宋体" w:eastAsia="宋体" w:hAnsi="宋体" w:cs="宋体"/>
          <w:spacing w:val="-59"/>
          <w:sz w:val="24"/>
          <w:szCs w:val="24"/>
          <w:lang w:eastAsia="zh-CN"/>
        </w:rPr>
        <w:t xml:space="preserve"> </w:t>
      </w:r>
      <w:r>
        <w:rPr>
          <w:rFonts w:ascii="宋体" w:eastAsia="宋体" w:hAnsi="宋体" w:cs="宋体"/>
          <w:sz w:val="24"/>
          <w:szCs w:val="24"/>
          <w:lang w:eastAsia="zh-CN"/>
        </w:rPr>
        <w:t>PDF</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格式的电子版形式刻制成光盘发放</w:t>
      </w:r>
      <w:r>
        <w:rPr>
          <w:rFonts w:ascii="宋体" w:eastAsia="宋体" w:hAnsi="宋体" w:cs="宋体"/>
          <w:spacing w:val="-26"/>
          <w:sz w:val="24"/>
          <w:szCs w:val="24"/>
          <w:lang w:eastAsia="zh-CN"/>
        </w:rPr>
        <w:t>，</w:t>
      </w:r>
      <w:r>
        <w:rPr>
          <w:rFonts w:ascii="宋体" w:eastAsia="宋体" w:hAnsi="宋体" w:cs="宋体"/>
          <w:sz w:val="24"/>
          <w:szCs w:val="24"/>
          <w:lang w:eastAsia="zh-CN"/>
        </w:rPr>
        <w:t>电子版发</w:t>
      </w:r>
      <w:r>
        <w:rPr>
          <w:rFonts w:ascii="宋体" w:eastAsia="宋体" w:hAnsi="宋体" w:cs="宋体"/>
          <w:sz w:val="24"/>
          <w:szCs w:val="24"/>
          <w:lang w:eastAsia="zh-CN"/>
        </w:rPr>
        <w:t xml:space="preserve"> </w:t>
      </w:r>
      <w:r>
        <w:rPr>
          <w:rFonts w:ascii="宋体" w:eastAsia="宋体" w:hAnsi="宋体" w:cs="宋体"/>
          <w:sz w:val="24"/>
          <w:szCs w:val="24"/>
          <w:lang w:eastAsia="zh-CN"/>
        </w:rPr>
        <w:t>放的文件应使用计算机软件制成</w:t>
      </w:r>
      <w:r>
        <w:rPr>
          <w:rFonts w:ascii="宋体" w:eastAsia="宋体" w:hAnsi="宋体" w:cs="宋体"/>
          <w:spacing w:val="-59"/>
          <w:sz w:val="24"/>
          <w:szCs w:val="24"/>
          <w:lang w:eastAsia="zh-CN"/>
        </w:rPr>
        <w:t xml:space="preserve"> </w:t>
      </w:r>
      <w:r>
        <w:rPr>
          <w:rFonts w:ascii="宋体" w:eastAsia="宋体" w:hAnsi="宋体" w:cs="宋体"/>
          <w:sz w:val="24"/>
          <w:szCs w:val="24"/>
          <w:lang w:eastAsia="zh-CN"/>
        </w:rPr>
        <w:t>PDF</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版形式，并开启禁止复制、打印的保护。</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5.4.2.3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文件由负责发放和管理的职能部门资料员在受控文件上加</w:t>
      </w:r>
      <w:r>
        <w:rPr>
          <w:rFonts w:ascii="宋体" w:eastAsia="宋体" w:hAnsi="宋体" w:cs="宋体"/>
          <w:spacing w:val="-14"/>
          <w:sz w:val="24"/>
          <w:szCs w:val="24"/>
          <w:lang w:eastAsia="zh-CN"/>
        </w:rPr>
        <w:t>盖</w:t>
      </w:r>
      <w:r>
        <w:rPr>
          <w:rFonts w:ascii="宋体" w:eastAsia="宋体" w:hAnsi="宋体" w:cs="宋体"/>
          <w:sz w:val="24"/>
          <w:szCs w:val="24"/>
          <w:lang w:eastAsia="zh-CN"/>
        </w:rPr>
        <w:t>“</w:t>
      </w:r>
      <w:r>
        <w:rPr>
          <w:rFonts w:ascii="宋体" w:eastAsia="宋体" w:hAnsi="宋体" w:cs="宋体"/>
          <w:sz w:val="24"/>
          <w:szCs w:val="24"/>
          <w:lang w:eastAsia="zh-CN"/>
        </w:rPr>
        <w:t>受控</w:t>
      </w:r>
      <w:r>
        <w:rPr>
          <w:rFonts w:ascii="宋体" w:eastAsia="宋体" w:hAnsi="宋体" w:cs="宋体"/>
          <w:spacing w:val="-14"/>
          <w:sz w:val="24"/>
          <w:szCs w:val="24"/>
          <w:lang w:eastAsia="zh-CN"/>
        </w:rPr>
        <w:t>”</w:t>
      </w:r>
      <w:r>
        <w:rPr>
          <w:rFonts w:ascii="宋体" w:eastAsia="宋体" w:hAnsi="宋体" w:cs="宋体"/>
          <w:sz w:val="24"/>
          <w:szCs w:val="24"/>
          <w:lang w:eastAsia="zh-CN"/>
        </w:rPr>
        <w:t>印</w:t>
      </w:r>
    </w:p>
    <w:p w:rsidR="00467681" w:rsidRDefault="00467681">
      <w:pPr>
        <w:spacing w:after="0"/>
        <w:rPr>
          <w:lang w:eastAsia="zh-CN"/>
        </w:rPr>
        <w:sectPr w:rsidR="00467681">
          <w:type w:val="continuous"/>
          <w:pgSz w:w="11920" w:h="16860"/>
          <w:pgMar w:top="1560" w:right="1560" w:bottom="280" w:left="1660" w:header="720" w:footer="720" w:gutter="0"/>
          <w:cols w:space="720"/>
        </w:sectPr>
      </w:pPr>
    </w:p>
    <w:p w:rsidR="00467681" w:rsidRDefault="0069086C">
      <w:pPr>
        <w:spacing w:before="31"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章编排同一文件的顺序号，以示区别。</w:t>
      </w:r>
    </w:p>
    <w:p w:rsidR="00467681" w:rsidRDefault="00467681">
      <w:pPr>
        <w:spacing w:before="4" w:after="0" w:line="110" w:lineRule="exact"/>
        <w:rPr>
          <w:sz w:val="11"/>
          <w:szCs w:val="11"/>
          <w:lang w:eastAsia="zh-CN"/>
        </w:rPr>
      </w:pPr>
    </w:p>
    <w:p w:rsidR="00467681" w:rsidRDefault="0069086C">
      <w:pPr>
        <w:spacing w:after="0" w:line="317" w:lineRule="auto"/>
        <w:ind w:left="138" w:right="82"/>
        <w:rPr>
          <w:rFonts w:ascii="宋体" w:eastAsia="宋体" w:hAnsi="宋体" w:cs="宋体"/>
          <w:sz w:val="24"/>
          <w:szCs w:val="24"/>
          <w:lang w:eastAsia="zh-CN"/>
        </w:rPr>
      </w:pPr>
      <w:r>
        <w:rPr>
          <w:rFonts w:ascii="宋体" w:eastAsia="宋体" w:hAnsi="宋体" w:cs="宋体"/>
          <w:sz w:val="24"/>
          <w:szCs w:val="24"/>
          <w:lang w:eastAsia="zh-CN"/>
        </w:rPr>
        <w:t>5.4.2.4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所有被代替或作废的文件</w:t>
      </w:r>
      <w:ins w:id="1" w:author="lenovo" w:date="2019-05-28T17:10:00Z">
        <w:r>
          <w:rPr>
            <w:rFonts w:ascii="宋体" w:eastAsia="宋体" w:hAnsi="宋体" w:cs="宋体" w:hint="eastAsia"/>
            <w:sz w:val="24"/>
            <w:szCs w:val="24"/>
            <w:lang w:eastAsia="zh-CN"/>
          </w:rPr>
          <w:t>进行登记</w:t>
        </w:r>
      </w:ins>
      <w:r>
        <w:rPr>
          <w:rFonts w:ascii="宋体" w:eastAsia="宋体" w:hAnsi="宋体" w:cs="宋体"/>
          <w:spacing w:val="-10"/>
          <w:sz w:val="24"/>
          <w:szCs w:val="24"/>
          <w:lang w:eastAsia="zh-CN"/>
        </w:rPr>
        <w:t>，</w:t>
      </w:r>
      <w:r>
        <w:rPr>
          <w:rFonts w:ascii="宋体" w:eastAsia="宋体" w:hAnsi="宋体" w:cs="宋体"/>
          <w:sz w:val="24"/>
          <w:szCs w:val="24"/>
          <w:lang w:eastAsia="zh-CN"/>
        </w:rPr>
        <w:t>以</w:t>
      </w:r>
      <w:r>
        <w:rPr>
          <w:rFonts w:ascii="宋体" w:eastAsia="宋体" w:hAnsi="宋体" w:cs="宋体"/>
          <w:spacing w:val="2"/>
          <w:sz w:val="24"/>
          <w:szCs w:val="24"/>
          <w:lang w:eastAsia="zh-CN"/>
        </w:rPr>
        <w:t>防</w:t>
      </w:r>
      <w:r>
        <w:rPr>
          <w:rFonts w:ascii="宋体" w:eastAsia="宋体" w:hAnsi="宋体" w:cs="宋体"/>
          <w:sz w:val="24"/>
          <w:szCs w:val="24"/>
          <w:lang w:eastAsia="zh-CN"/>
        </w:rPr>
        <w:t>止使用作废</w:t>
      </w:r>
      <w:r>
        <w:rPr>
          <w:rFonts w:ascii="宋体" w:eastAsia="宋体" w:hAnsi="宋体" w:cs="宋体"/>
          <w:sz w:val="24"/>
          <w:szCs w:val="24"/>
          <w:lang w:eastAsia="zh-CN"/>
        </w:rPr>
        <w:t xml:space="preserve"> </w:t>
      </w:r>
      <w:r>
        <w:rPr>
          <w:rFonts w:ascii="宋体" w:eastAsia="宋体" w:hAnsi="宋体" w:cs="宋体"/>
          <w:sz w:val="24"/>
          <w:szCs w:val="24"/>
          <w:lang w:eastAsia="zh-CN"/>
        </w:rPr>
        <w:t>的文件。</w:t>
      </w:r>
    </w:p>
    <w:p w:rsidR="00467681" w:rsidRDefault="0069086C">
      <w:pPr>
        <w:spacing w:before="36" w:after="0" w:line="317" w:lineRule="auto"/>
        <w:ind w:left="618" w:right="82" w:hanging="480"/>
        <w:rPr>
          <w:rFonts w:ascii="宋体" w:eastAsia="宋体" w:hAnsi="宋体" w:cs="宋体"/>
          <w:sz w:val="24"/>
          <w:szCs w:val="24"/>
          <w:lang w:eastAsia="zh-CN"/>
        </w:rPr>
      </w:pPr>
      <w:r>
        <w:rPr>
          <w:rFonts w:ascii="宋体" w:eastAsia="宋体" w:hAnsi="宋体" w:cs="宋体"/>
          <w:sz w:val="24"/>
          <w:szCs w:val="24"/>
          <w:lang w:eastAsia="zh-CN"/>
        </w:rPr>
        <w:t>5.4.3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文件的登记</w:t>
      </w:r>
      <w:r>
        <w:rPr>
          <w:rFonts w:ascii="宋体" w:eastAsia="宋体" w:hAnsi="宋体" w:cs="宋体"/>
          <w:sz w:val="24"/>
          <w:szCs w:val="24"/>
          <w:lang w:eastAsia="zh-CN"/>
        </w:rPr>
        <w:t xml:space="preserve"> </w:t>
      </w:r>
      <w:r>
        <w:rPr>
          <w:rFonts w:ascii="宋体" w:eastAsia="宋体" w:hAnsi="宋体" w:cs="宋体"/>
          <w:sz w:val="24"/>
          <w:szCs w:val="24"/>
          <w:lang w:eastAsia="zh-CN"/>
        </w:rPr>
        <w:t>公司职能部门资料员按文件编号</w:t>
      </w:r>
      <w:r>
        <w:rPr>
          <w:rFonts w:ascii="宋体" w:eastAsia="宋体" w:hAnsi="宋体" w:cs="宋体"/>
          <w:spacing w:val="-43"/>
          <w:sz w:val="24"/>
          <w:szCs w:val="24"/>
          <w:lang w:eastAsia="zh-CN"/>
        </w:rPr>
        <w:t>、</w:t>
      </w:r>
      <w:r>
        <w:rPr>
          <w:rFonts w:ascii="宋体" w:eastAsia="宋体" w:hAnsi="宋体" w:cs="宋体"/>
          <w:sz w:val="24"/>
          <w:szCs w:val="24"/>
          <w:lang w:eastAsia="zh-CN"/>
        </w:rPr>
        <w:t>顺序号</w:t>
      </w:r>
      <w:r>
        <w:rPr>
          <w:rFonts w:ascii="宋体" w:eastAsia="宋体" w:hAnsi="宋体" w:cs="宋体"/>
          <w:spacing w:val="-43"/>
          <w:sz w:val="24"/>
          <w:szCs w:val="24"/>
          <w:lang w:eastAsia="zh-CN"/>
        </w:rPr>
        <w:t>、</w:t>
      </w:r>
      <w:r>
        <w:rPr>
          <w:rFonts w:ascii="宋体" w:eastAsia="宋体" w:hAnsi="宋体" w:cs="宋体"/>
          <w:sz w:val="24"/>
          <w:szCs w:val="24"/>
          <w:lang w:eastAsia="zh-CN"/>
        </w:rPr>
        <w:t>文件名称等项目填写收文登记记</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录。</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文件和资料的发放和回收</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5.5.1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文件的发放</w:t>
      </w:r>
    </w:p>
    <w:p w:rsidR="00467681" w:rsidRDefault="00467681">
      <w:pPr>
        <w:spacing w:before="4" w:after="0" w:line="110" w:lineRule="exact"/>
        <w:rPr>
          <w:sz w:val="11"/>
          <w:szCs w:val="11"/>
          <w:lang w:eastAsia="zh-CN"/>
        </w:rPr>
      </w:pPr>
    </w:p>
    <w:p w:rsidR="00467681" w:rsidRDefault="0069086C">
      <w:pPr>
        <w:spacing w:after="0" w:line="317" w:lineRule="auto"/>
        <w:ind w:left="138" w:right="83"/>
        <w:rPr>
          <w:rFonts w:ascii="宋体" w:eastAsia="宋体" w:hAnsi="宋体" w:cs="宋体"/>
          <w:sz w:val="24"/>
          <w:szCs w:val="24"/>
          <w:lang w:eastAsia="zh-CN"/>
        </w:rPr>
      </w:pPr>
      <w:r>
        <w:rPr>
          <w:rFonts w:ascii="宋体" w:eastAsia="宋体" w:hAnsi="宋体" w:cs="宋体"/>
          <w:sz w:val="24"/>
          <w:szCs w:val="24"/>
          <w:lang w:eastAsia="zh-CN"/>
        </w:rPr>
        <w:t>5.5.1.1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文件的印制数</w:t>
      </w:r>
      <w:r>
        <w:rPr>
          <w:rFonts w:ascii="宋体" w:eastAsia="宋体" w:hAnsi="宋体" w:cs="宋体"/>
          <w:spacing w:val="-14"/>
          <w:sz w:val="24"/>
          <w:szCs w:val="24"/>
          <w:lang w:eastAsia="zh-CN"/>
        </w:rPr>
        <w:t>量</w:t>
      </w:r>
      <w:r>
        <w:rPr>
          <w:rFonts w:ascii="宋体" w:eastAsia="宋体" w:hAnsi="宋体" w:cs="宋体"/>
          <w:sz w:val="24"/>
          <w:szCs w:val="24"/>
          <w:lang w:eastAsia="zh-CN"/>
        </w:rPr>
        <w:t>（或制成电子版</w:t>
      </w:r>
      <w:r>
        <w:rPr>
          <w:rFonts w:ascii="宋体" w:eastAsia="宋体" w:hAnsi="宋体" w:cs="宋体"/>
          <w:spacing w:val="-59"/>
          <w:sz w:val="24"/>
          <w:szCs w:val="24"/>
          <w:lang w:eastAsia="zh-CN"/>
        </w:rPr>
        <w:t xml:space="preserve"> </w:t>
      </w:r>
      <w:r>
        <w:rPr>
          <w:rFonts w:ascii="宋体" w:eastAsia="宋体" w:hAnsi="宋体" w:cs="宋体"/>
          <w:sz w:val="24"/>
          <w:szCs w:val="24"/>
          <w:lang w:eastAsia="zh-CN"/>
        </w:rPr>
        <w:t>PDF</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格式</w:t>
      </w:r>
      <w:r>
        <w:rPr>
          <w:rFonts w:ascii="宋体" w:eastAsia="宋体" w:hAnsi="宋体" w:cs="宋体"/>
          <w:spacing w:val="-14"/>
          <w:sz w:val="24"/>
          <w:szCs w:val="24"/>
          <w:lang w:eastAsia="zh-CN"/>
        </w:rPr>
        <w:t>）</w:t>
      </w:r>
      <w:r>
        <w:rPr>
          <w:rFonts w:ascii="宋体" w:eastAsia="宋体" w:hAnsi="宋体" w:cs="宋体"/>
          <w:sz w:val="24"/>
          <w:szCs w:val="24"/>
          <w:lang w:eastAsia="zh-CN"/>
        </w:rPr>
        <w:t>或外来文件的复印数量及发</w:t>
      </w:r>
      <w:r>
        <w:rPr>
          <w:rFonts w:ascii="宋体" w:eastAsia="宋体" w:hAnsi="宋体" w:cs="宋体"/>
          <w:sz w:val="24"/>
          <w:szCs w:val="24"/>
          <w:lang w:eastAsia="zh-CN"/>
        </w:rPr>
        <w:t xml:space="preserve"> </w:t>
      </w:r>
      <w:r>
        <w:rPr>
          <w:rFonts w:ascii="宋体" w:eastAsia="宋体" w:hAnsi="宋体" w:cs="宋体"/>
          <w:sz w:val="24"/>
          <w:szCs w:val="24"/>
          <w:lang w:eastAsia="zh-CN"/>
        </w:rPr>
        <w:t>放范围分别由该文件授权批准人决定。未经批准，不得外借或外送。</w:t>
      </w:r>
    </w:p>
    <w:p w:rsidR="00467681" w:rsidRDefault="0069086C">
      <w:pPr>
        <w:spacing w:before="36" w:after="0" w:line="317" w:lineRule="auto"/>
        <w:ind w:left="138" w:right="82"/>
        <w:rPr>
          <w:rFonts w:ascii="宋体" w:eastAsia="宋体" w:hAnsi="宋体" w:cs="宋体"/>
          <w:sz w:val="24"/>
          <w:szCs w:val="24"/>
          <w:lang w:eastAsia="zh-CN"/>
        </w:rPr>
      </w:pPr>
      <w:r>
        <w:rPr>
          <w:rFonts w:ascii="宋体" w:eastAsia="宋体" w:hAnsi="宋体" w:cs="宋体"/>
          <w:sz w:val="24"/>
          <w:szCs w:val="24"/>
          <w:lang w:eastAsia="zh-CN"/>
        </w:rPr>
        <w:t xml:space="preserve">5.5.1.2 </w:t>
      </w:r>
      <w:r>
        <w:rPr>
          <w:rFonts w:ascii="宋体" w:eastAsia="宋体" w:hAnsi="宋体" w:cs="宋体"/>
          <w:sz w:val="24"/>
          <w:szCs w:val="24"/>
          <w:lang w:eastAsia="zh-CN"/>
        </w:rPr>
        <w:t>文</w:t>
      </w:r>
      <w:r>
        <w:rPr>
          <w:rFonts w:ascii="宋体" w:eastAsia="宋体" w:hAnsi="宋体" w:cs="宋体"/>
          <w:spacing w:val="2"/>
          <w:sz w:val="24"/>
          <w:szCs w:val="24"/>
          <w:lang w:eastAsia="zh-CN"/>
        </w:rPr>
        <w:t>件</w:t>
      </w:r>
      <w:r>
        <w:rPr>
          <w:rFonts w:ascii="宋体" w:eastAsia="宋体" w:hAnsi="宋体" w:cs="宋体"/>
          <w:sz w:val="24"/>
          <w:szCs w:val="24"/>
          <w:lang w:eastAsia="zh-CN"/>
        </w:rPr>
        <w:t>的</w:t>
      </w:r>
      <w:r>
        <w:rPr>
          <w:rFonts w:ascii="宋体" w:eastAsia="宋体" w:hAnsi="宋体" w:cs="宋体"/>
          <w:spacing w:val="2"/>
          <w:sz w:val="24"/>
          <w:szCs w:val="24"/>
          <w:lang w:eastAsia="zh-CN"/>
        </w:rPr>
        <w:t>发</w:t>
      </w:r>
      <w:r>
        <w:rPr>
          <w:rFonts w:ascii="宋体" w:eastAsia="宋体" w:hAnsi="宋体" w:cs="宋体"/>
          <w:sz w:val="24"/>
          <w:szCs w:val="24"/>
          <w:lang w:eastAsia="zh-CN"/>
        </w:rPr>
        <w:t>放</w:t>
      </w:r>
      <w:r>
        <w:rPr>
          <w:rFonts w:ascii="宋体" w:eastAsia="宋体" w:hAnsi="宋体" w:cs="宋体"/>
          <w:spacing w:val="2"/>
          <w:sz w:val="24"/>
          <w:szCs w:val="24"/>
          <w:lang w:eastAsia="zh-CN"/>
        </w:rPr>
        <w:t>由</w:t>
      </w:r>
      <w:r>
        <w:rPr>
          <w:rFonts w:ascii="宋体" w:eastAsia="宋体" w:hAnsi="宋体" w:cs="宋体"/>
          <w:sz w:val="24"/>
          <w:szCs w:val="24"/>
          <w:lang w:eastAsia="zh-CN"/>
        </w:rPr>
        <w:t>其批</w:t>
      </w:r>
      <w:r>
        <w:rPr>
          <w:rFonts w:ascii="宋体" w:eastAsia="宋体" w:hAnsi="宋体" w:cs="宋体"/>
          <w:spacing w:val="2"/>
          <w:sz w:val="24"/>
          <w:szCs w:val="24"/>
          <w:lang w:eastAsia="zh-CN"/>
        </w:rPr>
        <w:t>准</w:t>
      </w:r>
      <w:r>
        <w:rPr>
          <w:rFonts w:ascii="宋体" w:eastAsia="宋体" w:hAnsi="宋体" w:cs="宋体"/>
          <w:sz w:val="24"/>
          <w:szCs w:val="24"/>
          <w:lang w:eastAsia="zh-CN"/>
        </w:rPr>
        <w:t>人</w:t>
      </w:r>
      <w:r>
        <w:rPr>
          <w:rFonts w:ascii="宋体" w:eastAsia="宋体" w:hAnsi="宋体" w:cs="宋体"/>
          <w:spacing w:val="2"/>
          <w:sz w:val="24"/>
          <w:szCs w:val="24"/>
          <w:lang w:eastAsia="zh-CN"/>
        </w:rPr>
        <w:t>签</w:t>
      </w:r>
      <w:r>
        <w:rPr>
          <w:rFonts w:ascii="宋体" w:eastAsia="宋体" w:hAnsi="宋体" w:cs="宋体"/>
          <w:sz w:val="24"/>
          <w:szCs w:val="24"/>
          <w:lang w:eastAsia="zh-CN"/>
        </w:rPr>
        <w:t>署</w:t>
      </w:r>
      <w:r>
        <w:rPr>
          <w:rFonts w:ascii="宋体" w:eastAsia="宋体" w:hAnsi="宋体" w:cs="宋体"/>
          <w:spacing w:val="2"/>
          <w:sz w:val="24"/>
          <w:szCs w:val="24"/>
          <w:lang w:eastAsia="zh-CN"/>
        </w:rPr>
        <w:t>“</w:t>
      </w:r>
      <w:r>
        <w:rPr>
          <w:rFonts w:ascii="宋体" w:eastAsia="宋体" w:hAnsi="宋体" w:cs="宋体"/>
          <w:sz w:val="24"/>
          <w:szCs w:val="24"/>
          <w:lang w:eastAsia="zh-CN"/>
        </w:rPr>
        <w:t>文</w:t>
      </w:r>
      <w:r>
        <w:rPr>
          <w:rFonts w:ascii="宋体" w:eastAsia="宋体" w:hAnsi="宋体" w:cs="宋体"/>
          <w:spacing w:val="2"/>
          <w:sz w:val="24"/>
          <w:szCs w:val="24"/>
          <w:lang w:eastAsia="zh-CN"/>
        </w:rPr>
        <w:t>件发</w:t>
      </w:r>
      <w:r>
        <w:rPr>
          <w:rFonts w:ascii="宋体" w:eastAsia="宋体" w:hAnsi="宋体" w:cs="宋体"/>
          <w:sz w:val="24"/>
          <w:szCs w:val="24"/>
          <w:lang w:eastAsia="zh-CN"/>
        </w:rPr>
        <w:t>放</w:t>
      </w:r>
      <w:r>
        <w:rPr>
          <w:rFonts w:ascii="宋体" w:eastAsia="宋体" w:hAnsi="宋体" w:cs="宋体"/>
          <w:spacing w:val="3"/>
          <w:sz w:val="24"/>
          <w:szCs w:val="24"/>
          <w:lang w:eastAsia="zh-CN"/>
        </w:rPr>
        <w:t>通</w:t>
      </w:r>
      <w:r>
        <w:rPr>
          <w:rFonts w:ascii="宋体" w:eastAsia="宋体" w:hAnsi="宋体" w:cs="宋体"/>
          <w:spacing w:val="2"/>
          <w:sz w:val="24"/>
          <w:szCs w:val="24"/>
          <w:lang w:eastAsia="zh-CN"/>
        </w:rPr>
        <w:t>知</w:t>
      </w:r>
      <w:r>
        <w:rPr>
          <w:rFonts w:ascii="宋体" w:eastAsia="宋体" w:hAnsi="宋体" w:cs="宋体"/>
          <w:sz w:val="24"/>
          <w:szCs w:val="24"/>
          <w:lang w:eastAsia="zh-CN"/>
        </w:rPr>
        <w:t>单</w:t>
      </w:r>
      <w:r>
        <w:rPr>
          <w:rFonts w:ascii="宋体" w:eastAsia="宋体" w:hAnsi="宋体" w:cs="宋体"/>
          <w:spacing w:val="-118"/>
          <w:sz w:val="24"/>
          <w:szCs w:val="24"/>
          <w:lang w:eastAsia="zh-CN"/>
        </w:rPr>
        <w:t>”</w:t>
      </w:r>
      <w:r>
        <w:rPr>
          <w:rFonts w:ascii="宋体" w:eastAsia="宋体" w:hAnsi="宋体" w:cs="宋体"/>
          <w:sz w:val="24"/>
          <w:szCs w:val="24"/>
          <w:lang w:eastAsia="zh-CN"/>
        </w:rPr>
        <w:t>，</w:t>
      </w:r>
      <w:r>
        <w:rPr>
          <w:rFonts w:ascii="宋体" w:eastAsia="宋体" w:hAnsi="宋体" w:cs="宋体"/>
          <w:spacing w:val="2"/>
          <w:sz w:val="24"/>
          <w:szCs w:val="24"/>
          <w:lang w:eastAsia="zh-CN"/>
        </w:rPr>
        <w:t>文</w:t>
      </w:r>
      <w:r>
        <w:rPr>
          <w:rFonts w:ascii="宋体" w:eastAsia="宋体" w:hAnsi="宋体" w:cs="宋体"/>
          <w:sz w:val="24"/>
          <w:szCs w:val="24"/>
          <w:lang w:eastAsia="zh-CN"/>
        </w:rPr>
        <w:t>件</w:t>
      </w:r>
      <w:r>
        <w:rPr>
          <w:rFonts w:ascii="宋体" w:eastAsia="宋体" w:hAnsi="宋体" w:cs="宋体"/>
          <w:spacing w:val="2"/>
          <w:sz w:val="24"/>
          <w:szCs w:val="24"/>
          <w:lang w:eastAsia="zh-CN"/>
        </w:rPr>
        <w:t>主管</w:t>
      </w:r>
      <w:r>
        <w:rPr>
          <w:rFonts w:ascii="宋体" w:eastAsia="宋体" w:hAnsi="宋体" w:cs="宋体"/>
          <w:sz w:val="24"/>
          <w:szCs w:val="24"/>
          <w:lang w:eastAsia="zh-CN"/>
        </w:rPr>
        <w:t>职能</w:t>
      </w:r>
      <w:r>
        <w:rPr>
          <w:rFonts w:ascii="宋体" w:eastAsia="宋体" w:hAnsi="宋体" w:cs="宋体"/>
          <w:spacing w:val="2"/>
          <w:sz w:val="24"/>
          <w:szCs w:val="24"/>
          <w:lang w:eastAsia="zh-CN"/>
        </w:rPr>
        <w:t>部</w:t>
      </w:r>
      <w:r>
        <w:rPr>
          <w:rFonts w:ascii="宋体" w:eastAsia="宋体" w:hAnsi="宋体" w:cs="宋体"/>
          <w:sz w:val="24"/>
          <w:szCs w:val="24"/>
          <w:lang w:eastAsia="zh-CN"/>
        </w:rPr>
        <w:t>门按</w:t>
      </w:r>
      <w:r>
        <w:rPr>
          <w:rFonts w:ascii="宋体" w:eastAsia="宋体" w:hAnsi="宋体" w:cs="宋体"/>
          <w:sz w:val="24"/>
          <w:szCs w:val="24"/>
          <w:lang w:eastAsia="zh-CN"/>
        </w:rPr>
        <w:t xml:space="preserve"> </w:t>
      </w:r>
      <w:r>
        <w:rPr>
          <w:rFonts w:ascii="宋体" w:eastAsia="宋体" w:hAnsi="宋体" w:cs="宋体"/>
          <w:sz w:val="24"/>
          <w:szCs w:val="24"/>
          <w:lang w:eastAsia="zh-CN"/>
        </w:rPr>
        <w:t>发放范围及时发放文件，收文人在发文登记记录上签字，以便备查。</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5.5.2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文件的回收</w:t>
      </w:r>
    </w:p>
    <w:p w:rsidR="00467681" w:rsidRDefault="00467681">
      <w:pPr>
        <w:spacing w:before="4" w:after="0" w:line="110" w:lineRule="exact"/>
        <w:rPr>
          <w:sz w:val="11"/>
          <w:szCs w:val="11"/>
          <w:lang w:eastAsia="zh-CN"/>
        </w:rPr>
      </w:pPr>
    </w:p>
    <w:p w:rsidR="00467681" w:rsidRDefault="0069086C">
      <w:pPr>
        <w:spacing w:after="0" w:line="317" w:lineRule="auto"/>
        <w:ind w:left="138" w:right="83"/>
        <w:rPr>
          <w:rFonts w:ascii="宋体" w:eastAsia="宋体" w:hAnsi="宋体" w:cs="宋体"/>
          <w:sz w:val="24"/>
          <w:szCs w:val="24"/>
          <w:lang w:eastAsia="zh-CN"/>
        </w:rPr>
      </w:pPr>
      <w:r>
        <w:rPr>
          <w:rFonts w:ascii="宋体" w:eastAsia="宋体" w:hAnsi="宋体" w:cs="宋体"/>
          <w:sz w:val="24"/>
          <w:szCs w:val="24"/>
          <w:lang w:eastAsia="zh-CN"/>
        </w:rPr>
        <w:t xml:space="preserve">5.5.2.1 </w:t>
      </w:r>
      <w:r>
        <w:rPr>
          <w:rFonts w:ascii="宋体" w:eastAsia="宋体" w:hAnsi="宋体" w:cs="宋体"/>
          <w:sz w:val="24"/>
          <w:szCs w:val="24"/>
          <w:lang w:eastAsia="zh-CN"/>
        </w:rPr>
        <w:t>资</w:t>
      </w:r>
      <w:r>
        <w:rPr>
          <w:rFonts w:ascii="宋体" w:eastAsia="宋体" w:hAnsi="宋体" w:cs="宋体"/>
          <w:spacing w:val="2"/>
          <w:sz w:val="24"/>
          <w:szCs w:val="24"/>
          <w:lang w:eastAsia="zh-CN"/>
        </w:rPr>
        <w:t>料</w:t>
      </w:r>
      <w:r>
        <w:rPr>
          <w:rFonts w:ascii="宋体" w:eastAsia="宋体" w:hAnsi="宋体" w:cs="宋体"/>
          <w:sz w:val="24"/>
          <w:szCs w:val="24"/>
          <w:lang w:eastAsia="zh-CN"/>
        </w:rPr>
        <w:t>员</w:t>
      </w:r>
      <w:r>
        <w:rPr>
          <w:rFonts w:ascii="宋体" w:eastAsia="宋体" w:hAnsi="宋体" w:cs="宋体"/>
          <w:spacing w:val="2"/>
          <w:sz w:val="24"/>
          <w:szCs w:val="24"/>
          <w:lang w:eastAsia="zh-CN"/>
        </w:rPr>
        <w:t>应</w:t>
      </w:r>
      <w:r>
        <w:rPr>
          <w:rFonts w:ascii="宋体" w:eastAsia="宋体" w:hAnsi="宋体" w:cs="宋体"/>
          <w:sz w:val="24"/>
          <w:szCs w:val="24"/>
          <w:lang w:eastAsia="zh-CN"/>
        </w:rPr>
        <w:t>将</w:t>
      </w:r>
      <w:r>
        <w:rPr>
          <w:rFonts w:ascii="宋体" w:eastAsia="宋体" w:hAnsi="宋体" w:cs="宋体"/>
          <w:spacing w:val="2"/>
          <w:sz w:val="24"/>
          <w:szCs w:val="24"/>
          <w:lang w:eastAsia="zh-CN"/>
        </w:rPr>
        <w:t>被</w:t>
      </w:r>
      <w:r>
        <w:rPr>
          <w:rFonts w:ascii="宋体" w:eastAsia="宋体" w:hAnsi="宋体" w:cs="宋体"/>
          <w:sz w:val="24"/>
          <w:szCs w:val="24"/>
          <w:lang w:eastAsia="zh-CN"/>
        </w:rPr>
        <w:t>替代</w:t>
      </w:r>
      <w:r>
        <w:rPr>
          <w:rFonts w:ascii="宋体" w:eastAsia="宋体" w:hAnsi="宋体" w:cs="宋体"/>
          <w:spacing w:val="2"/>
          <w:sz w:val="24"/>
          <w:szCs w:val="24"/>
          <w:lang w:eastAsia="zh-CN"/>
        </w:rPr>
        <w:t>或</w:t>
      </w:r>
      <w:r>
        <w:rPr>
          <w:rFonts w:ascii="宋体" w:eastAsia="宋体" w:hAnsi="宋体" w:cs="宋体"/>
          <w:sz w:val="24"/>
          <w:szCs w:val="24"/>
          <w:lang w:eastAsia="zh-CN"/>
        </w:rPr>
        <w:t>作</w:t>
      </w:r>
      <w:r>
        <w:rPr>
          <w:rFonts w:ascii="宋体" w:eastAsia="宋体" w:hAnsi="宋体" w:cs="宋体"/>
          <w:spacing w:val="4"/>
          <w:sz w:val="24"/>
          <w:szCs w:val="24"/>
          <w:lang w:eastAsia="zh-CN"/>
        </w:rPr>
        <w:t>废</w:t>
      </w:r>
      <w:r>
        <w:rPr>
          <w:rFonts w:ascii="宋体" w:eastAsia="宋体" w:hAnsi="宋体" w:cs="宋体"/>
          <w:sz w:val="24"/>
          <w:szCs w:val="24"/>
          <w:lang w:eastAsia="zh-CN"/>
        </w:rPr>
        <w:t>/</w:t>
      </w:r>
      <w:r>
        <w:rPr>
          <w:rFonts w:ascii="宋体" w:eastAsia="宋体" w:hAnsi="宋体" w:cs="宋体"/>
          <w:spacing w:val="2"/>
          <w:sz w:val="24"/>
          <w:szCs w:val="24"/>
          <w:lang w:eastAsia="zh-CN"/>
        </w:rPr>
        <w:t>失</w:t>
      </w:r>
      <w:r>
        <w:rPr>
          <w:rFonts w:ascii="宋体" w:eastAsia="宋体" w:hAnsi="宋体" w:cs="宋体"/>
          <w:sz w:val="24"/>
          <w:szCs w:val="24"/>
          <w:lang w:eastAsia="zh-CN"/>
        </w:rPr>
        <w:t>效</w:t>
      </w:r>
      <w:r>
        <w:rPr>
          <w:rFonts w:ascii="宋体" w:eastAsia="宋体" w:hAnsi="宋体" w:cs="宋体"/>
          <w:spacing w:val="2"/>
          <w:sz w:val="24"/>
          <w:szCs w:val="24"/>
          <w:lang w:eastAsia="zh-CN"/>
        </w:rPr>
        <w:t>的文</w:t>
      </w:r>
      <w:r>
        <w:rPr>
          <w:rFonts w:ascii="宋体" w:eastAsia="宋体" w:hAnsi="宋体" w:cs="宋体"/>
          <w:sz w:val="24"/>
          <w:szCs w:val="24"/>
          <w:lang w:eastAsia="zh-CN"/>
        </w:rPr>
        <w:t>件按</w:t>
      </w:r>
      <w:r>
        <w:rPr>
          <w:rFonts w:ascii="宋体" w:eastAsia="宋体" w:hAnsi="宋体" w:cs="宋体"/>
          <w:spacing w:val="2"/>
          <w:sz w:val="24"/>
          <w:szCs w:val="24"/>
          <w:lang w:eastAsia="zh-CN"/>
        </w:rPr>
        <w:t>发</w:t>
      </w:r>
      <w:r>
        <w:rPr>
          <w:rFonts w:ascii="宋体" w:eastAsia="宋体" w:hAnsi="宋体" w:cs="宋体"/>
          <w:sz w:val="24"/>
          <w:szCs w:val="24"/>
          <w:lang w:eastAsia="zh-CN"/>
        </w:rPr>
        <w:t>放</w:t>
      </w:r>
      <w:r>
        <w:rPr>
          <w:rFonts w:ascii="宋体" w:eastAsia="宋体" w:hAnsi="宋体" w:cs="宋体"/>
          <w:spacing w:val="2"/>
          <w:sz w:val="24"/>
          <w:szCs w:val="24"/>
          <w:lang w:eastAsia="zh-CN"/>
        </w:rPr>
        <w:t>范</w:t>
      </w:r>
      <w:r>
        <w:rPr>
          <w:rFonts w:ascii="宋体" w:eastAsia="宋体" w:hAnsi="宋体" w:cs="宋体"/>
          <w:sz w:val="24"/>
          <w:szCs w:val="24"/>
          <w:lang w:eastAsia="zh-CN"/>
        </w:rPr>
        <w:t>围</w:t>
      </w:r>
      <w:r>
        <w:rPr>
          <w:rFonts w:ascii="宋体" w:eastAsia="宋体" w:hAnsi="宋体" w:cs="宋体"/>
          <w:spacing w:val="2"/>
          <w:sz w:val="24"/>
          <w:szCs w:val="24"/>
          <w:lang w:eastAsia="zh-CN"/>
        </w:rPr>
        <w:t>及</w:t>
      </w:r>
      <w:r>
        <w:rPr>
          <w:rFonts w:ascii="宋体" w:eastAsia="宋体" w:hAnsi="宋体" w:cs="宋体"/>
          <w:sz w:val="24"/>
          <w:szCs w:val="24"/>
          <w:lang w:eastAsia="zh-CN"/>
        </w:rPr>
        <w:t>时</w:t>
      </w:r>
      <w:r>
        <w:rPr>
          <w:rFonts w:ascii="宋体" w:eastAsia="宋体" w:hAnsi="宋体" w:cs="宋体"/>
          <w:spacing w:val="2"/>
          <w:sz w:val="24"/>
          <w:szCs w:val="24"/>
          <w:lang w:eastAsia="zh-CN"/>
        </w:rPr>
        <w:t>回收</w:t>
      </w:r>
      <w:r>
        <w:rPr>
          <w:rFonts w:ascii="宋体" w:eastAsia="宋体" w:hAnsi="宋体" w:cs="宋体"/>
          <w:sz w:val="24"/>
          <w:szCs w:val="24"/>
          <w:lang w:eastAsia="zh-CN"/>
        </w:rPr>
        <w:t>，并</w:t>
      </w:r>
      <w:r>
        <w:rPr>
          <w:rFonts w:ascii="宋体" w:eastAsia="宋体" w:hAnsi="宋体" w:cs="宋体"/>
          <w:spacing w:val="2"/>
          <w:sz w:val="24"/>
          <w:szCs w:val="24"/>
          <w:lang w:eastAsia="zh-CN"/>
        </w:rPr>
        <w:t>在</w:t>
      </w:r>
      <w:r>
        <w:rPr>
          <w:rFonts w:ascii="宋体" w:eastAsia="宋体" w:hAnsi="宋体" w:cs="宋体"/>
          <w:sz w:val="24"/>
          <w:szCs w:val="24"/>
          <w:lang w:eastAsia="zh-CN"/>
        </w:rPr>
        <w:t>回收</w:t>
      </w:r>
      <w:r>
        <w:rPr>
          <w:rFonts w:ascii="宋体" w:eastAsia="宋体" w:hAnsi="宋体" w:cs="宋体"/>
          <w:sz w:val="24"/>
          <w:szCs w:val="24"/>
          <w:lang w:eastAsia="zh-CN"/>
        </w:rPr>
        <w:t xml:space="preserve"> </w:t>
      </w:r>
      <w:r>
        <w:rPr>
          <w:rFonts w:ascii="宋体" w:eastAsia="宋体" w:hAnsi="宋体" w:cs="宋体"/>
          <w:sz w:val="24"/>
          <w:szCs w:val="24"/>
          <w:lang w:eastAsia="zh-CN"/>
        </w:rPr>
        <w:t>登记记录上注明回收时间。</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5.5.2.2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文件更改的部分，实行以旧换新的办法，并办理签字手续。</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5.5.2.3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调离工作岗位的人员应主动及时交回领用的文件和资料。</w:t>
      </w:r>
    </w:p>
    <w:p w:rsidR="00467681" w:rsidRDefault="00467681">
      <w:pPr>
        <w:spacing w:before="4" w:after="0" w:line="110" w:lineRule="exact"/>
        <w:rPr>
          <w:sz w:val="11"/>
          <w:szCs w:val="11"/>
          <w:lang w:eastAsia="zh-CN"/>
        </w:rPr>
      </w:pPr>
    </w:p>
    <w:p w:rsidR="00467681" w:rsidRDefault="0069086C">
      <w:pPr>
        <w:spacing w:after="0" w:line="317" w:lineRule="auto"/>
        <w:ind w:left="138" w:right="84"/>
        <w:rPr>
          <w:rFonts w:ascii="宋体" w:eastAsia="宋体" w:hAnsi="宋体" w:cs="宋体"/>
          <w:sz w:val="24"/>
          <w:szCs w:val="24"/>
          <w:lang w:eastAsia="zh-CN"/>
        </w:rPr>
      </w:pPr>
      <w:r>
        <w:rPr>
          <w:rFonts w:ascii="宋体" w:eastAsia="宋体" w:hAnsi="宋体" w:cs="宋体"/>
          <w:sz w:val="24"/>
          <w:szCs w:val="24"/>
          <w:lang w:eastAsia="zh-CN"/>
        </w:rPr>
        <w:t>5.5.2.4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如发生丢失</w:t>
      </w:r>
      <w:r>
        <w:rPr>
          <w:rFonts w:ascii="宋体" w:eastAsia="宋体" w:hAnsi="宋体" w:cs="宋体"/>
          <w:spacing w:val="-7"/>
          <w:sz w:val="24"/>
          <w:szCs w:val="24"/>
          <w:lang w:eastAsia="zh-CN"/>
        </w:rPr>
        <w:t>，</w:t>
      </w:r>
      <w:r>
        <w:rPr>
          <w:rFonts w:ascii="宋体" w:eastAsia="宋体" w:hAnsi="宋体" w:cs="宋体"/>
          <w:sz w:val="24"/>
          <w:szCs w:val="24"/>
          <w:lang w:eastAsia="zh-CN"/>
        </w:rPr>
        <w:t>责任人员应写出书面检查</w:t>
      </w:r>
      <w:r>
        <w:rPr>
          <w:rFonts w:ascii="宋体" w:eastAsia="宋体" w:hAnsi="宋体" w:cs="宋体"/>
          <w:spacing w:val="-7"/>
          <w:sz w:val="24"/>
          <w:szCs w:val="24"/>
          <w:lang w:eastAsia="zh-CN"/>
        </w:rPr>
        <w:t>，</w:t>
      </w:r>
      <w:r>
        <w:rPr>
          <w:rFonts w:ascii="宋体" w:eastAsia="宋体" w:hAnsi="宋体" w:cs="宋体"/>
          <w:sz w:val="24"/>
          <w:szCs w:val="24"/>
          <w:lang w:eastAsia="zh-CN"/>
        </w:rPr>
        <w:t>说明原因</w:t>
      </w:r>
      <w:r>
        <w:rPr>
          <w:rFonts w:ascii="宋体" w:eastAsia="宋体" w:hAnsi="宋体" w:cs="宋体"/>
          <w:spacing w:val="-7"/>
          <w:sz w:val="24"/>
          <w:szCs w:val="24"/>
          <w:lang w:eastAsia="zh-CN"/>
        </w:rPr>
        <w:t>，</w:t>
      </w:r>
      <w:r>
        <w:rPr>
          <w:rFonts w:ascii="宋体" w:eastAsia="宋体" w:hAnsi="宋体" w:cs="宋体"/>
          <w:sz w:val="24"/>
          <w:szCs w:val="24"/>
          <w:lang w:eastAsia="zh-CN"/>
        </w:rPr>
        <w:t>报告主管领导</w:t>
      </w:r>
      <w:r>
        <w:rPr>
          <w:rFonts w:ascii="宋体" w:eastAsia="宋体" w:hAnsi="宋体" w:cs="宋体"/>
          <w:spacing w:val="-7"/>
          <w:sz w:val="24"/>
          <w:szCs w:val="24"/>
          <w:lang w:eastAsia="zh-CN"/>
        </w:rPr>
        <w:t>，</w:t>
      </w:r>
      <w:r>
        <w:rPr>
          <w:rFonts w:ascii="宋体" w:eastAsia="宋体" w:hAnsi="宋体" w:cs="宋体"/>
          <w:sz w:val="24"/>
          <w:szCs w:val="24"/>
          <w:lang w:eastAsia="zh-CN"/>
        </w:rPr>
        <w:t>并</w:t>
      </w:r>
      <w:r>
        <w:rPr>
          <w:rFonts w:ascii="宋体" w:eastAsia="宋体" w:hAnsi="宋体" w:cs="宋体"/>
          <w:sz w:val="24"/>
          <w:szCs w:val="24"/>
          <w:lang w:eastAsia="zh-CN"/>
        </w:rPr>
        <w:t xml:space="preserve"> </w:t>
      </w:r>
      <w:r>
        <w:rPr>
          <w:rFonts w:ascii="宋体" w:eastAsia="宋体" w:hAnsi="宋体" w:cs="宋体"/>
          <w:sz w:val="24"/>
          <w:szCs w:val="24"/>
          <w:lang w:eastAsia="zh-CN"/>
        </w:rPr>
        <w:t>征得该文件发放部门负责人批准，资料员予以登记、备案，或予以补发。</w:t>
      </w:r>
    </w:p>
    <w:p w:rsidR="00467681" w:rsidRDefault="0069086C">
      <w:pPr>
        <w:spacing w:before="37"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5.6</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文件和资料的修改</w:t>
      </w:r>
    </w:p>
    <w:p w:rsidR="00467681" w:rsidRDefault="00467681">
      <w:pPr>
        <w:spacing w:before="4" w:after="0" w:line="110" w:lineRule="exact"/>
        <w:rPr>
          <w:sz w:val="11"/>
          <w:szCs w:val="11"/>
          <w:lang w:eastAsia="zh-CN"/>
        </w:rPr>
      </w:pPr>
    </w:p>
    <w:p w:rsidR="00467681" w:rsidRDefault="0069086C">
      <w:pPr>
        <w:spacing w:after="0" w:line="317" w:lineRule="auto"/>
        <w:ind w:left="138" w:right="82"/>
        <w:rPr>
          <w:rFonts w:ascii="宋体" w:eastAsia="宋体" w:hAnsi="宋体" w:cs="宋体"/>
          <w:sz w:val="24"/>
          <w:szCs w:val="24"/>
          <w:lang w:eastAsia="zh-CN"/>
        </w:rPr>
      </w:pPr>
      <w:r>
        <w:rPr>
          <w:rFonts w:ascii="宋体" w:eastAsia="宋体" w:hAnsi="宋体" w:cs="宋体"/>
          <w:sz w:val="24"/>
          <w:szCs w:val="24"/>
          <w:lang w:eastAsia="zh-CN"/>
        </w:rPr>
        <w:t>5.6.1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文件内容如有部分不能正确指导质量活动时</w:t>
      </w:r>
      <w:r>
        <w:rPr>
          <w:rFonts w:ascii="宋体" w:eastAsia="宋体" w:hAnsi="宋体" w:cs="宋体"/>
          <w:spacing w:val="-14"/>
          <w:sz w:val="24"/>
          <w:szCs w:val="24"/>
          <w:lang w:eastAsia="zh-CN"/>
        </w:rPr>
        <w:t>，</w:t>
      </w:r>
      <w:r>
        <w:rPr>
          <w:rFonts w:ascii="宋体" w:eastAsia="宋体" w:hAnsi="宋体" w:cs="宋体"/>
          <w:sz w:val="24"/>
          <w:szCs w:val="24"/>
          <w:lang w:eastAsia="zh-CN"/>
        </w:rPr>
        <w:t>必须进行修改</w:t>
      </w:r>
      <w:r>
        <w:rPr>
          <w:rFonts w:ascii="宋体" w:eastAsia="宋体" w:hAnsi="宋体" w:cs="宋体"/>
          <w:spacing w:val="-12"/>
          <w:sz w:val="24"/>
          <w:szCs w:val="24"/>
          <w:lang w:eastAsia="zh-CN"/>
        </w:rPr>
        <w:t>，</w:t>
      </w:r>
      <w:r>
        <w:rPr>
          <w:rFonts w:ascii="宋体" w:eastAsia="宋体" w:hAnsi="宋体" w:cs="宋体"/>
          <w:sz w:val="24"/>
          <w:szCs w:val="24"/>
          <w:lang w:eastAsia="zh-CN"/>
        </w:rPr>
        <w:t>由制订该文</w:t>
      </w:r>
      <w:r>
        <w:rPr>
          <w:rFonts w:ascii="宋体" w:eastAsia="宋体" w:hAnsi="宋体" w:cs="宋体"/>
          <w:sz w:val="24"/>
          <w:szCs w:val="24"/>
          <w:lang w:eastAsia="zh-CN"/>
        </w:rPr>
        <w:t xml:space="preserve"> </w:t>
      </w:r>
      <w:r>
        <w:rPr>
          <w:rFonts w:ascii="宋体" w:eastAsia="宋体" w:hAnsi="宋体" w:cs="宋体"/>
          <w:sz w:val="24"/>
          <w:szCs w:val="24"/>
          <w:lang w:eastAsia="zh-CN"/>
        </w:rPr>
        <w:t>件的部门负责实施，并签发文件修改通知单。</w:t>
      </w:r>
    </w:p>
    <w:p w:rsidR="00467681" w:rsidRDefault="0069086C">
      <w:pPr>
        <w:spacing w:before="36" w:after="0" w:line="317" w:lineRule="auto"/>
        <w:ind w:left="138" w:right="81"/>
        <w:rPr>
          <w:rFonts w:ascii="宋体" w:eastAsia="宋体" w:hAnsi="宋体" w:cs="宋体"/>
          <w:sz w:val="24"/>
          <w:szCs w:val="24"/>
          <w:lang w:eastAsia="zh-CN"/>
        </w:rPr>
      </w:pPr>
      <w:r>
        <w:rPr>
          <w:rFonts w:ascii="宋体" w:eastAsia="宋体" w:hAnsi="宋体" w:cs="宋体"/>
          <w:sz w:val="24"/>
          <w:szCs w:val="24"/>
          <w:lang w:eastAsia="zh-CN"/>
        </w:rPr>
        <w:t>5.6.1.1</w:t>
      </w:r>
      <w:r>
        <w:rPr>
          <w:rFonts w:ascii="宋体" w:eastAsia="宋体" w:hAnsi="宋体" w:cs="宋体"/>
          <w:spacing w:val="-86"/>
          <w:sz w:val="24"/>
          <w:szCs w:val="24"/>
          <w:lang w:eastAsia="zh-CN"/>
        </w:rPr>
        <w:t xml:space="preserve"> </w:t>
      </w:r>
      <w:r>
        <w:rPr>
          <w:rFonts w:ascii="宋体" w:eastAsia="宋体" w:hAnsi="宋体" w:cs="宋体"/>
          <w:sz w:val="24"/>
          <w:szCs w:val="24"/>
          <w:lang w:eastAsia="zh-CN"/>
        </w:rPr>
        <w:t>综合部负责质量环境职业健康安全管理手册和分管的程序文件的修</w:t>
      </w:r>
      <w:r>
        <w:rPr>
          <w:rFonts w:ascii="宋体" w:eastAsia="宋体" w:hAnsi="宋体" w:cs="宋体"/>
          <w:sz w:val="24"/>
          <w:szCs w:val="24"/>
          <w:lang w:eastAsia="zh-CN"/>
        </w:rPr>
        <w:t xml:space="preserve"> </w:t>
      </w:r>
      <w:r>
        <w:rPr>
          <w:rFonts w:ascii="宋体" w:eastAsia="宋体" w:hAnsi="宋体" w:cs="宋体"/>
          <w:sz w:val="24"/>
          <w:szCs w:val="24"/>
          <w:lang w:eastAsia="zh-CN"/>
        </w:rPr>
        <w:t>改。</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5.6.1.2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各职能部门负责职责范围内程序文件的修改。</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5.6.2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文件和资料修改的审批由原审批部门或人员进行</w:t>
      </w:r>
      <w:r>
        <w:rPr>
          <w:rFonts w:ascii="宋体" w:eastAsia="宋体" w:hAnsi="宋体" w:cs="宋体"/>
          <w:spacing w:val="-26"/>
          <w:sz w:val="24"/>
          <w:szCs w:val="24"/>
          <w:lang w:eastAsia="zh-CN"/>
        </w:rPr>
        <w:t>，</w:t>
      </w:r>
      <w:r>
        <w:rPr>
          <w:rFonts w:ascii="宋体" w:eastAsia="宋体" w:hAnsi="宋体" w:cs="宋体"/>
          <w:sz w:val="24"/>
          <w:szCs w:val="24"/>
          <w:lang w:eastAsia="zh-CN"/>
        </w:rPr>
        <w:t>若指定其它部门或人员</w:t>
      </w:r>
    </w:p>
    <w:p w:rsidR="00467681" w:rsidRDefault="00467681">
      <w:pPr>
        <w:spacing w:after="0"/>
        <w:rPr>
          <w:lang w:eastAsia="zh-CN"/>
        </w:rPr>
        <w:sectPr w:rsidR="00467681">
          <w:pgSz w:w="11920" w:h="16860"/>
          <w:pgMar w:top="1060" w:right="1640" w:bottom="1160" w:left="1660" w:header="867" w:footer="977" w:gutter="0"/>
          <w:cols w:space="720"/>
        </w:sectPr>
      </w:pPr>
    </w:p>
    <w:p w:rsidR="00467681" w:rsidRDefault="0069086C">
      <w:pPr>
        <w:spacing w:before="31" w:after="0" w:line="317" w:lineRule="auto"/>
        <w:ind w:left="138" w:right="162"/>
        <w:rPr>
          <w:rFonts w:ascii="宋体" w:eastAsia="宋体" w:hAnsi="宋体" w:cs="宋体"/>
          <w:sz w:val="24"/>
          <w:szCs w:val="24"/>
          <w:lang w:eastAsia="zh-CN"/>
        </w:rPr>
      </w:pPr>
      <w:r>
        <w:rPr>
          <w:rFonts w:ascii="宋体" w:eastAsia="宋体" w:hAnsi="宋体" w:cs="宋体"/>
          <w:sz w:val="24"/>
          <w:szCs w:val="24"/>
          <w:lang w:eastAsia="zh-CN"/>
        </w:rPr>
        <w:t>审批时</w:t>
      </w:r>
      <w:r>
        <w:rPr>
          <w:rFonts w:ascii="宋体" w:eastAsia="宋体" w:hAnsi="宋体" w:cs="宋体"/>
          <w:spacing w:val="-43"/>
          <w:sz w:val="24"/>
          <w:szCs w:val="24"/>
          <w:lang w:eastAsia="zh-CN"/>
        </w:rPr>
        <w:t>，</w:t>
      </w:r>
      <w:r>
        <w:rPr>
          <w:rFonts w:ascii="宋体" w:eastAsia="宋体" w:hAnsi="宋体" w:cs="宋体"/>
          <w:sz w:val="24"/>
          <w:szCs w:val="24"/>
          <w:lang w:eastAsia="zh-CN"/>
        </w:rPr>
        <w:t>该部门或人员应获得原审批所依据的有关背景材料</w:t>
      </w:r>
      <w:r>
        <w:rPr>
          <w:rFonts w:ascii="宋体" w:eastAsia="宋体" w:hAnsi="宋体" w:cs="宋体"/>
          <w:spacing w:val="-43"/>
          <w:sz w:val="24"/>
          <w:szCs w:val="24"/>
          <w:lang w:eastAsia="zh-CN"/>
        </w:rPr>
        <w:t>。</w:t>
      </w:r>
      <w:r>
        <w:rPr>
          <w:rFonts w:ascii="宋体" w:eastAsia="宋体" w:hAnsi="宋体" w:cs="宋体"/>
          <w:sz w:val="24"/>
          <w:szCs w:val="24"/>
          <w:lang w:eastAsia="zh-CN"/>
        </w:rPr>
        <w:t>禁止未经授权和批</w:t>
      </w:r>
      <w:r>
        <w:rPr>
          <w:rFonts w:ascii="宋体" w:eastAsia="宋体" w:hAnsi="宋体" w:cs="宋体"/>
          <w:sz w:val="24"/>
          <w:szCs w:val="24"/>
          <w:lang w:eastAsia="zh-CN"/>
        </w:rPr>
        <w:t xml:space="preserve"> </w:t>
      </w:r>
      <w:r>
        <w:rPr>
          <w:rFonts w:ascii="宋体" w:eastAsia="宋体" w:hAnsi="宋体" w:cs="宋体"/>
          <w:sz w:val="24"/>
          <w:szCs w:val="24"/>
          <w:lang w:eastAsia="zh-CN"/>
        </w:rPr>
        <w:t>准的任意修改。</w:t>
      </w:r>
    </w:p>
    <w:p w:rsidR="00467681" w:rsidRDefault="0069086C">
      <w:pPr>
        <w:spacing w:before="36" w:after="0" w:line="317" w:lineRule="auto"/>
        <w:ind w:left="138" w:right="167"/>
        <w:rPr>
          <w:rFonts w:ascii="宋体" w:eastAsia="宋体" w:hAnsi="宋体" w:cs="宋体"/>
          <w:sz w:val="24"/>
          <w:szCs w:val="24"/>
          <w:lang w:eastAsia="zh-CN"/>
        </w:rPr>
      </w:pPr>
      <w:r>
        <w:rPr>
          <w:rFonts w:ascii="宋体" w:eastAsia="宋体" w:hAnsi="宋体" w:cs="宋体"/>
          <w:sz w:val="24"/>
          <w:szCs w:val="24"/>
          <w:lang w:eastAsia="zh-CN"/>
        </w:rPr>
        <w:t xml:space="preserve">5.6.3 </w:t>
      </w:r>
      <w:r>
        <w:rPr>
          <w:rFonts w:ascii="宋体" w:eastAsia="宋体" w:hAnsi="宋体" w:cs="宋体"/>
          <w:sz w:val="24"/>
          <w:szCs w:val="24"/>
          <w:lang w:eastAsia="zh-CN"/>
        </w:rPr>
        <w:t>审</w:t>
      </w:r>
      <w:r>
        <w:rPr>
          <w:rFonts w:ascii="宋体" w:eastAsia="宋体" w:hAnsi="宋体" w:cs="宋体"/>
          <w:spacing w:val="2"/>
          <w:sz w:val="24"/>
          <w:szCs w:val="24"/>
          <w:lang w:eastAsia="zh-CN"/>
        </w:rPr>
        <w:t>批</w:t>
      </w:r>
      <w:r>
        <w:rPr>
          <w:rFonts w:ascii="宋体" w:eastAsia="宋体" w:hAnsi="宋体" w:cs="宋体"/>
          <w:sz w:val="24"/>
          <w:szCs w:val="24"/>
          <w:lang w:eastAsia="zh-CN"/>
        </w:rPr>
        <w:t>人</w:t>
      </w:r>
      <w:r>
        <w:rPr>
          <w:rFonts w:ascii="宋体" w:eastAsia="宋体" w:hAnsi="宋体" w:cs="宋体"/>
          <w:spacing w:val="2"/>
          <w:sz w:val="24"/>
          <w:szCs w:val="24"/>
          <w:lang w:eastAsia="zh-CN"/>
        </w:rPr>
        <w:t>员</w:t>
      </w:r>
      <w:r>
        <w:rPr>
          <w:rFonts w:ascii="宋体" w:eastAsia="宋体" w:hAnsi="宋体" w:cs="宋体"/>
          <w:sz w:val="24"/>
          <w:szCs w:val="24"/>
          <w:lang w:eastAsia="zh-CN"/>
        </w:rPr>
        <w:t>应</w:t>
      </w:r>
      <w:r>
        <w:rPr>
          <w:rFonts w:ascii="宋体" w:eastAsia="宋体" w:hAnsi="宋体" w:cs="宋体"/>
          <w:spacing w:val="2"/>
          <w:sz w:val="24"/>
          <w:szCs w:val="24"/>
          <w:lang w:eastAsia="zh-CN"/>
        </w:rPr>
        <w:t>负责</w:t>
      </w:r>
      <w:r>
        <w:rPr>
          <w:rFonts w:ascii="宋体" w:eastAsia="宋体" w:hAnsi="宋体" w:cs="宋体"/>
          <w:sz w:val="24"/>
          <w:szCs w:val="24"/>
          <w:lang w:eastAsia="zh-CN"/>
        </w:rPr>
        <w:t>签发</w:t>
      </w:r>
      <w:r>
        <w:rPr>
          <w:rFonts w:ascii="宋体" w:eastAsia="宋体" w:hAnsi="宋体" w:cs="宋体"/>
          <w:spacing w:val="2"/>
          <w:sz w:val="24"/>
          <w:szCs w:val="24"/>
          <w:lang w:eastAsia="zh-CN"/>
        </w:rPr>
        <w:t>“</w:t>
      </w:r>
      <w:r>
        <w:rPr>
          <w:rFonts w:ascii="宋体" w:eastAsia="宋体" w:hAnsi="宋体" w:cs="宋体"/>
          <w:sz w:val="24"/>
          <w:szCs w:val="24"/>
          <w:lang w:eastAsia="zh-CN"/>
        </w:rPr>
        <w:t>修</w:t>
      </w:r>
      <w:r>
        <w:rPr>
          <w:rFonts w:ascii="宋体" w:eastAsia="宋体" w:hAnsi="宋体" w:cs="宋体"/>
          <w:spacing w:val="2"/>
          <w:sz w:val="24"/>
          <w:szCs w:val="24"/>
          <w:lang w:eastAsia="zh-CN"/>
        </w:rPr>
        <w:t>改</w:t>
      </w:r>
      <w:r>
        <w:rPr>
          <w:rFonts w:ascii="宋体" w:eastAsia="宋体" w:hAnsi="宋体" w:cs="宋体"/>
          <w:sz w:val="24"/>
          <w:szCs w:val="24"/>
          <w:lang w:eastAsia="zh-CN"/>
        </w:rPr>
        <w:t>通知</w:t>
      </w:r>
      <w:r>
        <w:rPr>
          <w:rFonts w:ascii="宋体" w:eastAsia="宋体" w:hAnsi="宋体" w:cs="宋体"/>
          <w:spacing w:val="2"/>
          <w:sz w:val="24"/>
          <w:szCs w:val="24"/>
          <w:lang w:eastAsia="zh-CN"/>
        </w:rPr>
        <w:t>单</w:t>
      </w:r>
      <w:r>
        <w:rPr>
          <w:rFonts w:ascii="宋体" w:eastAsia="宋体" w:hAnsi="宋体" w:cs="宋体"/>
          <w:spacing w:val="-120"/>
          <w:sz w:val="24"/>
          <w:szCs w:val="24"/>
          <w:lang w:eastAsia="zh-CN"/>
        </w:rPr>
        <w:t>”</w:t>
      </w:r>
      <w:r>
        <w:rPr>
          <w:rFonts w:ascii="宋体" w:eastAsia="宋体" w:hAnsi="宋体" w:cs="宋体"/>
          <w:spacing w:val="2"/>
          <w:sz w:val="24"/>
          <w:szCs w:val="24"/>
          <w:lang w:eastAsia="zh-CN"/>
        </w:rPr>
        <w:t>，</w:t>
      </w:r>
      <w:r>
        <w:rPr>
          <w:rFonts w:ascii="宋体" w:eastAsia="宋体" w:hAnsi="宋体" w:cs="宋体"/>
          <w:sz w:val="24"/>
          <w:szCs w:val="24"/>
          <w:lang w:eastAsia="zh-CN"/>
        </w:rPr>
        <w:t>并注</w:t>
      </w:r>
      <w:r>
        <w:rPr>
          <w:rFonts w:ascii="宋体" w:eastAsia="宋体" w:hAnsi="宋体" w:cs="宋体"/>
          <w:spacing w:val="2"/>
          <w:sz w:val="24"/>
          <w:szCs w:val="24"/>
          <w:lang w:eastAsia="zh-CN"/>
        </w:rPr>
        <w:t>明</w:t>
      </w:r>
      <w:r>
        <w:rPr>
          <w:rFonts w:ascii="宋体" w:eastAsia="宋体" w:hAnsi="宋体" w:cs="宋体"/>
          <w:sz w:val="24"/>
          <w:szCs w:val="24"/>
          <w:lang w:eastAsia="zh-CN"/>
        </w:rPr>
        <w:t>修</w:t>
      </w:r>
      <w:r>
        <w:rPr>
          <w:rFonts w:ascii="宋体" w:eastAsia="宋体" w:hAnsi="宋体" w:cs="宋体"/>
          <w:spacing w:val="2"/>
          <w:sz w:val="24"/>
          <w:szCs w:val="24"/>
          <w:lang w:eastAsia="zh-CN"/>
        </w:rPr>
        <w:t>改</w:t>
      </w:r>
      <w:r>
        <w:rPr>
          <w:rFonts w:ascii="宋体" w:eastAsia="宋体" w:hAnsi="宋体" w:cs="宋体"/>
          <w:sz w:val="24"/>
          <w:szCs w:val="24"/>
          <w:lang w:eastAsia="zh-CN"/>
        </w:rPr>
        <w:t>后的</w:t>
      </w:r>
      <w:r>
        <w:rPr>
          <w:rFonts w:ascii="宋体" w:eastAsia="宋体" w:hAnsi="宋体" w:cs="宋体"/>
          <w:spacing w:val="2"/>
          <w:sz w:val="24"/>
          <w:szCs w:val="24"/>
          <w:lang w:eastAsia="zh-CN"/>
        </w:rPr>
        <w:t>新</w:t>
      </w:r>
      <w:r>
        <w:rPr>
          <w:rFonts w:ascii="宋体" w:eastAsia="宋体" w:hAnsi="宋体" w:cs="宋体"/>
          <w:sz w:val="24"/>
          <w:szCs w:val="24"/>
          <w:lang w:eastAsia="zh-CN"/>
        </w:rPr>
        <w:t>版</w:t>
      </w:r>
      <w:r>
        <w:rPr>
          <w:rFonts w:ascii="宋体" w:eastAsia="宋体" w:hAnsi="宋体" w:cs="宋体"/>
          <w:spacing w:val="2"/>
          <w:sz w:val="24"/>
          <w:szCs w:val="24"/>
          <w:lang w:eastAsia="zh-CN"/>
        </w:rPr>
        <w:t>版</w:t>
      </w:r>
      <w:r>
        <w:rPr>
          <w:rFonts w:ascii="宋体" w:eastAsia="宋体" w:hAnsi="宋体" w:cs="宋体"/>
          <w:sz w:val="24"/>
          <w:szCs w:val="24"/>
          <w:lang w:eastAsia="zh-CN"/>
        </w:rPr>
        <w:t>次、</w:t>
      </w:r>
      <w:r>
        <w:rPr>
          <w:rFonts w:ascii="宋体" w:eastAsia="宋体" w:hAnsi="宋体" w:cs="宋体"/>
          <w:spacing w:val="2"/>
          <w:sz w:val="24"/>
          <w:szCs w:val="24"/>
          <w:lang w:eastAsia="zh-CN"/>
        </w:rPr>
        <w:t>修</w:t>
      </w:r>
      <w:r>
        <w:rPr>
          <w:rFonts w:ascii="宋体" w:eastAsia="宋体" w:hAnsi="宋体" w:cs="宋体"/>
          <w:sz w:val="24"/>
          <w:szCs w:val="24"/>
          <w:lang w:eastAsia="zh-CN"/>
        </w:rPr>
        <w:t>改日</w:t>
      </w:r>
      <w:r>
        <w:rPr>
          <w:rFonts w:ascii="宋体" w:eastAsia="宋体" w:hAnsi="宋体" w:cs="宋体"/>
          <w:sz w:val="24"/>
          <w:szCs w:val="24"/>
          <w:lang w:eastAsia="zh-CN"/>
        </w:rPr>
        <w:t xml:space="preserve"> </w:t>
      </w:r>
      <w:r>
        <w:rPr>
          <w:rFonts w:ascii="宋体" w:eastAsia="宋体" w:hAnsi="宋体" w:cs="宋体"/>
          <w:sz w:val="24"/>
          <w:szCs w:val="24"/>
          <w:lang w:eastAsia="zh-CN"/>
        </w:rPr>
        <w:t>期、修改内容等，连同修改部</w:t>
      </w:r>
      <w:r>
        <w:rPr>
          <w:rFonts w:ascii="宋体" w:eastAsia="宋体" w:hAnsi="宋体" w:cs="宋体"/>
          <w:spacing w:val="1"/>
          <w:sz w:val="24"/>
          <w:szCs w:val="24"/>
          <w:lang w:eastAsia="zh-CN"/>
        </w:rPr>
        <w:t>分</w:t>
      </w:r>
      <w:r>
        <w:rPr>
          <w:rFonts w:ascii="宋体" w:eastAsia="宋体" w:hAnsi="宋体" w:cs="宋体"/>
          <w:sz w:val="24"/>
          <w:szCs w:val="24"/>
          <w:lang w:eastAsia="zh-CN"/>
        </w:rPr>
        <w:t>交资料员登记发放。</w:t>
      </w:r>
    </w:p>
    <w:p w:rsidR="00467681" w:rsidRDefault="0069086C">
      <w:pPr>
        <w:spacing w:before="36" w:after="0" w:line="317" w:lineRule="auto"/>
        <w:ind w:left="138" w:right="135"/>
        <w:rPr>
          <w:rFonts w:ascii="宋体" w:eastAsia="宋体" w:hAnsi="宋体" w:cs="宋体"/>
          <w:sz w:val="24"/>
          <w:szCs w:val="24"/>
          <w:lang w:eastAsia="zh-CN"/>
        </w:rPr>
      </w:pPr>
      <w:r>
        <w:rPr>
          <w:rFonts w:ascii="宋体" w:eastAsia="宋体" w:hAnsi="宋体" w:cs="宋体"/>
          <w:sz w:val="24"/>
          <w:szCs w:val="24"/>
          <w:lang w:eastAsia="zh-CN"/>
        </w:rPr>
        <w:t>5.6.4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文件修改时，与修改文件有关的其它所有文件的相关内容必须同时修改，</w:t>
      </w:r>
      <w:r>
        <w:rPr>
          <w:rFonts w:ascii="宋体" w:eastAsia="宋体" w:hAnsi="宋体" w:cs="宋体"/>
          <w:sz w:val="24"/>
          <w:szCs w:val="24"/>
          <w:lang w:eastAsia="zh-CN"/>
        </w:rPr>
        <w:t xml:space="preserve"> </w:t>
      </w:r>
      <w:r>
        <w:rPr>
          <w:rFonts w:ascii="宋体" w:eastAsia="宋体" w:hAnsi="宋体" w:cs="宋体"/>
          <w:sz w:val="24"/>
          <w:szCs w:val="24"/>
          <w:lang w:eastAsia="zh-CN"/>
        </w:rPr>
        <w:t>以保证相关文件的有效性。</w:t>
      </w:r>
    </w:p>
    <w:p w:rsidR="00467681" w:rsidRDefault="0069086C">
      <w:pPr>
        <w:spacing w:before="36" w:after="0" w:line="317" w:lineRule="auto"/>
        <w:ind w:left="138" w:right="41"/>
        <w:rPr>
          <w:rFonts w:ascii="宋体" w:eastAsia="宋体" w:hAnsi="宋体" w:cs="宋体"/>
          <w:sz w:val="24"/>
          <w:szCs w:val="24"/>
          <w:lang w:eastAsia="zh-CN"/>
        </w:rPr>
      </w:pPr>
      <w:r>
        <w:rPr>
          <w:rFonts w:ascii="宋体" w:eastAsia="宋体" w:hAnsi="宋体" w:cs="宋体"/>
          <w:sz w:val="24"/>
          <w:szCs w:val="24"/>
          <w:lang w:eastAsia="zh-CN"/>
        </w:rPr>
        <w:t>5.6.5</w:t>
      </w:r>
      <w:r>
        <w:rPr>
          <w:rFonts w:ascii="宋体" w:eastAsia="宋体" w:hAnsi="宋体" w:cs="宋体"/>
          <w:spacing w:val="-86"/>
          <w:sz w:val="24"/>
          <w:szCs w:val="24"/>
          <w:lang w:eastAsia="zh-CN"/>
        </w:rPr>
        <w:t xml:space="preserve"> </w:t>
      </w:r>
      <w:r>
        <w:rPr>
          <w:rFonts w:ascii="宋体" w:eastAsia="宋体" w:hAnsi="宋体" w:cs="宋体" w:hint="eastAsia"/>
          <w:sz w:val="24"/>
          <w:szCs w:val="24"/>
          <w:lang w:eastAsia="zh-CN"/>
        </w:rPr>
        <w:t>服务内容有所更改时相关人员要进行记录。和相关方确认。保证更改后的服务满足变更要求和客户要求。</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5.7</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文件和资料的存档</w:t>
      </w:r>
    </w:p>
    <w:p w:rsidR="00467681" w:rsidRDefault="00467681">
      <w:pPr>
        <w:spacing w:before="4" w:after="0" w:line="110" w:lineRule="exact"/>
        <w:rPr>
          <w:sz w:val="11"/>
          <w:szCs w:val="11"/>
          <w:lang w:eastAsia="zh-CN"/>
        </w:rPr>
      </w:pPr>
    </w:p>
    <w:p w:rsidR="00467681" w:rsidRDefault="0069086C">
      <w:pPr>
        <w:spacing w:after="0" w:line="317" w:lineRule="auto"/>
        <w:ind w:left="138" w:right="164"/>
        <w:rPr>
          <w:rFonts w:ascii="宋体" w:eastAsia="宋体" w:hAnsi="宋体" w:cs="宋体"/>
          <w:sz w:val="24"/>
          <w:szCs w:val="24"/>
          <w:lang w:eastAsia="zh-CN"/>
        </w:rPr>
      </w:pPr>
      <w:r>
        <w:rPr>
          <w:rFonts w:ascii="宋体" w:eastAsia="宋体" w:hAnsi="宋体" w:cs="宋体"/>
          <w:sz w:val="24"/>
          <w:szCs w:val="24"/>
          <w:lang w:eastAsia="zh-CN"/>
        </w:rPr>
        <w:t>5.7.1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各职能部门资料员每年整理一次文件和资料</w:t>
      </w:r>
      <w:r>
        <w:rPr>
          <w:rFonts w:ascii="宋体" w:eastAsia="宋体" w:hAnsi="宋体" w:cs="宋体"/>
          <w:spacing w:val="-14"/>
          <w:sz w:val="24"/>
          <w:szCs w:val="24"/>
          <w:lang w:eastAsia="zh-CN"/>
        </w:rPr>
        <w:t>，</w:t>
      </w:r>
      <w:r>
        <w:rPr>
          <w:rFonts w:ascii="宋体" w:eastAsia="宋体" w:hAnsi="宋体" w:cs="宋体"/>
          <w:sz w:val="24"/>
          <w:szCs w:val="24"/>
          <w:lang w:eastAsia="zh-CN"/>
        </w:rPr>
        <w:t>按规定办理归档手续</w:t>
      </w:r>
      <w:r>
        <w:rPr>
          <w:rFonts w:ascii="宋体" w:eastAsia="宋体" w:hAnsi="宋体" w:cs="宋体"/>
          <w:spacing w:val="-14"/>
          <w:sz w:val="24"/>
          <w:szCs w:val="24"/>
          <w:lang w:eastAsia="zh-CN"/>
        </w:rPr>
        <w:t>，</w:t>
      </w:r>
      <w:r>
        <w:rPr>
          <w:rFonts w:ascii="宋体" w:eastAsia="宋体" w:hAnsi="宋体" w:cs="宋体"/>
          <w:sz w:val="24"/>
          <w:szCs w:val="24"/>
          <w:lang w:eastAsia="zh-CN"/>
        </w:rPr>
        <w:t>交公</w:t>
      </w:r>
      <w:r>
        <w:rPr>
          <w:rFonts w:ascii="宋体" w:eastAsia="宋体" w:hAnsi="宋体" w:cs="宋体"/>
          <w:sz w:val="24"/>
          <w:szCs w:val="24"/>
          <w:lang w:eastAsia="zh-CN"/>
        </w:rPr>
        <w:t xml:space="preserve"> </w:t>
      </w:r>
      <w:r>
        <w:rPr>
          <w:rFonts w:ascii="宋体" w:eastAsia="宋体" w:hAnsi="宋体" w:cs="宋体"/>
          <w:sz w:val="24"/>
          <w:szCs w:val="24"/>
          <w:lang w:eastAsia="zh-CN"/>
        </w:rPr>
        <w:t>司综合部。</w:t>
      </w:r>
    </w:p>
    <w:p w:rsidR="00467681" w:rsidRDefault="0069086C">
      <w:pPr>
        <w:spacing w:before="36" w:after="0" w:line="317" w:lineRule="auto"/>
        <w:ind w:left="138" w:right="42"/>
        <w:rPr>
          <w:rFonts w:ascii="宋体" w:eastAsia="宋体" w:hAnsi="宋体" w:cs="宋体"/>
          <w:sz w:val="24"/>
          <w:szCs w:val="24"/>
          <w:lang w:eastAsia="zh-CN"/>
        </w:rPr>
      </w:pPr>
      <w:r>
        <w:rPr>
          <w:rFonts w:ascii="宋体" w:eastAsia="宋体" w:hAnsi="宋体" w:cs="宋体"/>
          <w:sz w:val="24"/>
          <w:szCs w:val="24"/>
          <w:lang w:eastAsia="zh-CN"/>
        </w:rPr>
        <w:t xml:space="preserve">5.7.2 </w:t>
      </w:r>
      <w:r>
        <w:rPr>
          <w:rFonts w:ascii="宋体" w:eastAsia="宋体" w:hAnsi="宋体" w:cs="宋体"/>
          <w:sz w:val="24"/>
          <w:szCs w:val="24"/>
          <w:lang w:eastAsia="zh-CN"/>
        </w:rPr>
        <w:t>各</w:t>
      </w:r>
      <w:r>
        <w:rPr>
          <w:rFonts w:ascii="宋体" w:eastAsia="宋体" w:hAnsi="宋体" w:cs="宋体"/>
          <w:spacing w:val="2"/>
          <w:sz w:val="24"/>
          <w:szCs w:val="24"/>
          <w:lang w:eastAsia="zh-CN"/>
        </w:rPr>
        <w:t>职</w:t>
      </w:r>
      <w:r>
        <w:rPr>
          <w:rFonts w:ascii="宋体" w:eastAsia="宋体" w:hAnsi="宋体" w:cs="宋体"/>
          <w:sz w:val="24"/>
          <w:szCs w:val="24"/>
          <w:lang w:eastAsia="zh-CN"/>
        </w:rPr>
        <w:t>能</w:t>
      </w:r>
      <w:r>
        <w:rPr>
          <w:rFonts w:ascii="宋体" w:eastAsia="宋体" w:hAnsi="宋体" w:cs="宋体"/>
          <w:spacing w:val="2"/>
          <w:sz w:val="24"/>
          <w:szCs w:val="24"/>
          <w:lang w:eastAsia="zh-CN"/>
        </w:rPr>
        <w:t>部</w:t>
      </w:r>
      <w:r>
        <w:rPr>
          <w:rFonts w:ascii="宋体" w:eastAsia="宋体" w:hAnsi="宋体" w:cs="宋体"/>
          <w:sz w:val="24"/>
          <w:szCs w:val="24"/>
          <w:lang w:eastAsia="zh-CN"/>
        </w:rPr>
        <w:t>门</w:t>
      </w:r>
      <w:r>
        <w:rPr>
          <w:rFonts w:ascii="宋体" w:eastAsia="宋体" w:hAnsi="宋体" w:cs="宋体"/>
          <w:spacing w:val="2"/>
          <w:sz w:val="24"/>
          <w:szCs w:val="24"/>
          <w:lang w:eastAsia="zh-CN"/>
        </w:rPr>
        <w:t>资料</w:t>
      </w:r>
      <w:r>
        <w:rPr>
          <w:rFonts w:ascii="宋体" w:eastAsia="宋体" w:hAnsi="宋体" w:cs="宋体"/>
          <w:sz w:val="24"/>
          <w:szCs w:val="24"/>
          <w:lang w:eastAsia="zh-CN"/>
        </w:rPr>
        <w:t>员每</w:t>
      </w:r>
      <w:r>
        <w:rPr>
          <w:rFonts w:ascii="宋体" w:eastAsia="宋体" w:hAnsi="宋体" w:cs="宋体"/>
          <w:spacing w:val="2"/>
          <w:sz w:val="24"/>
          <w:szCs w:val="24"/>
          <w:lang w:eastAsia="zh-CN"/>
        </w:rPr>
        <w:t>年</w:t>
      </w:r>
      <w:r>
        <w:rPr>
          <w:rFonts w:ascii="宋体" w:eastAsia="宋体" w:hAnsi="宋体" w:cs="宋体"/>
          <w:sz w:val="24"/>
          <w:szCs w:val="24"/>
          <w:lang w:eastAsia="zh-CN"/>
        </w:rPr>
        <w:t>整</w:t>
      </w:r>
      <w:r>
        <w:rPr>
          <w:rFonts w:ascii="宋体" w:eastAsia="宋体" w:hAnsi="宋体" w:cs="宋体"/>
          <w:spacing w:val="2"/>
          <w:sz w:val="24"/>
          <w:szCs w:val="24"/>
          <w:lang w:eastAsia="zh-CN"/>
        </w:rPr>
        <w:t>理</w:t>
      </w:r>
      <w:r>
        <w:rPr>
          <w:rFonts w:ascii="宋体" w:eastAsia="宋体" w:hAnsi="宋体" w:cs="宋体"/>
          <w:sz w:val="24"/>
          <w:szCs w:val="24"/>
          <w:lang w:eastAsia="zh-CN"/>
        </w:rPr>
        <w:t>一次</w:t>
      </w:r>
      <w:r>
        <w:rPr>
          <w:rFonts w:ascii="宋体" w:eastAsia="宋体" w:hAnsi="宋体" w:cs="宋体"/>
          <w:spacing w:val="2"/>
          <w:sz w:val="24"/>
          <w:szCs w:val="24"/>
          <w:lang w:eastAsia="zh-CN"/>
        </w:rPr>
        <w:t>文</w:t>
      </w:r>
      <w:r>
        <w:rPr>
          <w:rFonts w:ascii="宋体" w:eastAsia="宋体" w:hAnsi="宋体" w:cs="宋体"/>
          <w:sz w:val="24"/>
          <w:szCs w:val="24"/>
          <w:lang w:eastAsia="zh-CN"/>
        </w:rPr>
        <w:t>件</w:t>
      </w:r>
      <w:r>
        <w:rPr>
          <w:rFonts w:ascii="宋体" w:eastAsia="宋体" w:hAnsi="宋体" w:cs="宋体"/>
          <w:spacing w:val="2"/>
          <w:sz w:val="24"/>
          <w:szCs w:val="24"/>
          <w:lang w:eastAsia="zh-CN"/>
        </w:rPr>
        <w:t>和</w:t>
      </w:r>
      <w:r>
        <w:rPr>
          <w:rFonts w:ascii="宋体" w:eastAsia="宋体" w:hAnsi="宋体" w:cs="宋体"/>
          <w:sz w:val="24"/>
          <w:szCs w:val="24"/>
          <w:lang w:eastAsia="zh-CN"/>
        </w:rPr>
        <w:t>资料</w:t>
      </w:r>
      <w:r>
        <w:rPr>
          <w:rFonts w:ascii="宋体" w:eastAsia="宋体" w:hAnsi="宋体" w:cs="宋体"/>
          <w:spacing w:val="2"/>
          <w:sz w:val="24"/>
          <w:szCs w:val="24"/>
          <w:lang w:eastAsia="zh-CN"/>
        </w:rPr>
        <w:t>，</w:t>
      </w:r>
      <w:r>
        <w:rPr>
          <w:rFonts w:ascii="宋体" w:eastAsia="宋体" w:hAnsi="宋体" w:cs="宋体"/>
          <w:sz w:val="24"/>
          <w:szCs w:val="24"/>
          <w:lang w:eastAsia="zh-CN"/>
        </w:rPr>
        <w:t>对</w:t>
      </w:r>
      <w:r>
        <w:rPr>
          <w:rFonts w:ascii="宋体" w:eastAsia="宋体" w:hAnsi="宋体" w:cs="宋体"/>
          <w:spacing w:val="2"/>
          <w:sz w:val="24"/>
          <w:szCs w:val="24"/>
          <w:lang w:eastAsia="zh-CN"/>
        </w:rPr>
        <w:t>被</w:t>
      </w:r>
      <w:r>
        <w:rPr>
          <w:rFonts w:ascii="宋体" w:eastAsia="宋体" w:hAnsi="宋体" w:cs="宋体"/>
          <w:sz w:val="24"/>
          <w:szCs w:val="24"/>
          <w:lang w:eastAsia="zh-CN"/>
        </w:rPr>
        <w:t>替代</w:t>
      </w:r>
      <w:r>
        <w:rPr>
          <w:rFonts w:ascii="宋体" w:eastAsia="宋体" w:hAnsi="宋体" w:cs="宋体"/>
          <w:spacing w:val="2"/>
          <w:sz w:val="24"/>
          <w:szCs w:val="24"/>
          <w:lang w:eastAsia="zh-CN"/>
        </w:rPr>
        <w:t>或</w:t>
      </w:r>
      <w:r>
        <w:rPr>
          <w:rFonts w:ascii="宋体" w:eastAsia="宋体" w:hAnsi="宋体" w:cs="宋体"/>
          <w:sz w:val="24"/>
          <w:szCs w:val="24"/>
          <w:lang w:eastAsia="zh-CN"/>
        </w:rPr>
        <w:t>作</w:t>
      </w:r>
      <w:r>
        <w:rPr>
          <w:rFonts w:ascii="宋体" w:eastAsia="宋体" w:hAnsi="宋体" w:cs="宋体"/>
          <w:spacing w:val="7"/>
          <w:sz w:val="24"/>
          <w:szCs w:val="24"/>
          <w:lang w:eastAsia="zh-CN"/>
        </w:rPr>
        <w:t>废</w:t>
      </w:r>
      <w:r>
        <w:rPr>
          <w:rFonts w:ascii="宋体" w:eastAsia="宋体" w:hAnsi="宋体" w:cs="宋体"/>
          <w:sz w:val="24"/>
          <w:szCs w:val="24"/>
          <w:lang w:eastAsia="zh-CN"/>
        </w:rPr>
        <w:t>/</w:t>
      </w:r>
      <w:r>
        <w:rPr>
          <w:rFonts w:ascii="宋体" w:eastAsia="宋体" w:hAnsi="宋体" w:cs="宋体"/>
          <w:sz w:val="24"/>
          <w:szCs w:val="24"/>
          <w:lang w:eastAsia="zh-CN"/>
        </w:rPr>
        <w:t>失</w:t>
      </w:r>
      <w:r>
        <w:rPr>
          <w:rFonts w:ascii="宋体" w:eastAsia="宋体" w:hAnsi="宋体" w:cs="宋体"/>
          <w:spacing w:val="2"/>
          <w:sz w:val="24"/>
          <w:szCs w:val="24"/>
          <w:lang w:eastAsia="zh-CN"/>
        </w:rPr>
        <w:t>效</w:t>
      </w:r>
      <w:r>
        <w:rPr>
          <w:rFonts w:ascii="宋体" w:eastAsia="宋体" w:hAnsi="宋体" w:cs="宋体"/>
          <w:sz w:val="24"/>
          <w:szCs w:val="24"/>
          <w:lang w:eastAsia="zh-CN"/>
        </w:rPr>
        <w:t>等拟</w:t>
      </w:r>
      <w:r>
        <w:rPr>
          <w:rFonts w:ascii="宋体" w:eastAsia="宋体" w:hAnsi="宋体" w:cs="宋体"/>
          <w:sz w:val="24"/>
          <w:szCs w:val="24"/>
          <w:lang w:eastAsia="zh-CN"/>
        </w:rPr>
        <w:t xml:space="preserve"> </w:t>
      </w:r>
      <w:r>
        <w:rPr>
          <w:rFonts w:ascii="宋体" w:eastAsia="宋体" w:hAnsi="宋体" w:cs="宋体"/>
          <w:sz w:val="24"/>
          <w:szCs w:val="24"/>
          <w:lang w:eastAsia="zh-CN"/>
        </w:rPr>
        <w:t>销毁的文件</w:t>
      </w:r>
      <w:r>
        <w:rPr>
          <w:rFonts w:ascii="宋体" w:eastAsia="宋体" w:hAnsi="宋体" w:cs="宋体"/>
          <w:spacing w:val="-17"/>
          <w:sz w:val="24"/>
          <w:szCs w:val="24"/>
          <w:lang w:eastAsia="zh-CN"/>
        </w:rPr>
        <w:t>，</w:t>
      </w:r>
      <w:r>
        <w:rPr>
          <w:rFonts w:ascii="宋体" w:eastAsia="宋体" w:hAnsi="宋体" w:cs="宋体"/>
          <w:sz w:val="24"/>
          <w:szCs w:val="24"/>
          <w:lang w:eastAsia="zh-CN"/>
        </w:rPr>
        <w:t>资料员填</w:t>
      </w:r>
      <w:r>
        <w:rPr>
          <w:rFonts w:ascii="宋体" w:eastAsia="宋体" w:hAnsi="宋体" w:cs="宋体"/>
          <w:spacing w:val="-17"/>
          <w:sz w:val="24"/>
          <w:szCs w:val="24"/>
          <w:lang w:eastAsia="zh-CN"/>
        </w:rPr>
        <w:t>写</w:t>
      </w:r>
      <w:r>
        <w:rPr>
          <w:rFonts w:ascii="宋体" w:eastAsia="宋体" w:hAnsi="宋体" w:cs="宋体"/>
          <w:sz w:val="24"/>
          <w:szCs w:val="24"/>
          <w:lang w:eastAsia="zh-CN"/>
        </w:rPr>
        <w:t>“</w:t>
      </w:r>
      <w:r>
        <w:rPr>
          <w:rFonts w:ascii="宋体" w:eastAsia="宋体" w:hAnsi="宋体" w:cs="宋体"/>
          <w:sz w:val="24"/>
          <w:szCs w:val="24"/>
          <w:lang w:eastAsia="zh-CN"/>
        </w:rPr>
        <w:t>文件销</w:t>
      </w:r>
      <w:r>
        <w:rPr>
          <w:rFonts w:ascii="宋体" w:eastAsia="宋体" w:hAnsi="宋体" w:cs="宋体"/>
          <w:spacing w:val="-17"/>
          <w:sz w:val="24"/>
          <w:szCs w:val="24"/>
          <w:lang w:eastAsia="zh-CN"/>
        </w:rPr>
        <w:t>毁</w:t>
      </w:r>
      <w:r>
        <w:rPr>
          <w:rFonts w:ascii="宋体" w:eastAsia="宋体" w:hAnsi="宋体" w:cs="宋体"/>
          <w:sz w:val="24"/>
          <w:szCs w:val="24"/>
          <w:lang w:eastAsia="zh-CN"/>
        </w:rPr>
        <w:t>（留用</w:t>
      </w:r>
      <w:r>
        <w:rPr>
          <w:rFonts w:ascii="宋体" w:eastAsia="宋体" w:hAnsi="宋体" w:cs="宋体"/>
          <w:spacing w:val="-19"/>
          <w:sz w:val="24"/>
          <w:szCs w:val="24"/>
          <w:lang w:eastAsia="zh-CN"/>
        </w:rPr>
        <w:t>）</w:t>
      </w:r>
      <w:r>
        <w:rPr>
          <w:rFonts w:ascii="宋体" w:eastAsia="宋体" w:hAnsi="宋体" w:cs="宋体"/>
          <w:sz w:val="24"/>
          <w:szCs w:val="24"/>
          <w:lang w:eastAsia="zh-CN"/>
        </w:rPr>
        <w:t>审批表</w:t>
      </w:r>
      <w:r>
        <w:rPr>
          <w:rFonts w:ascii="宋体" w:eastAsia="宋体" w:hAnsi="宋体" w:cs="宋体"/>
          <w:spacing w:val="-17"/>
          <w:sz w:val="24"/>
          <w:szCs w:val="24"/>
          <w:lang w:eastAsia="zh-CN"/>
        </w:rPr>
        <w:t>”</w:t>
      </w:r>
      <w:r>
        <w:rPr>
          <w:rFonts w:ascii="宋体" w:eastAsia="宋体" w:hAnsi="宋体" w:cs="宋体"/>
          <w:sz w:val="24"/>
          <w:szCs w:val="24"/>
          <w:lang w:eastAsia="zh-CN"/>
        </w:rPr>
        <w:t>经</w:t>
      </w:r>
      <w:r>
        <w:rPr>
          <w:rFonts w:ascii="宋体" w:eastAsia="宋体" w:hAnsi="宋体" w:cs="宋体"/>
          <w:spacing w:val="1"/>
          <w:sz w:val="24"/>
          <w:szCs w:val="24"/>
          <w:lang w:eastAsia="zh-CN"/>
        </w:rPr>
        <w:t>相</w:t>
      </w:r>
      <w:r>
        <w:rPr>
          <w:rFonts w:ascii="宋体" w:eastAsia="宋体" w:hAnsi="宋体" w:cs="宋体"/>
          <w:sz w:val="24"/>
          <w:szCs w:val="24"/>
          <w:lang w:eastAsia="zh-CN"/>
        </w:rPr>
        <w:t>应文件主管部门负责</w:t>
      </w:r>
      <w:r>
        <w:rPr>
          <w:rFonts w:ascii="宋体" w:eastAsia="宋体" w:hAnsi="宋体" w:cs="宋体"/>
          <w:sz w:val="24"/>
          <w:szCs w:val="24"/>
          <w:lang w:eastAsia="zh-CN"/>
        </w:rPr>
        <w:t xml:space="preserve"> </w:t>
      </w:r>
      <w:r>
        <w:rPr>
          <w:rFonts w:ascii="宋体" w:eastAsia="宋体" w:hAnsi="宋体" w:cs="宋体"/>
          <w:sz w:val="24"/>
          <w:szCs w:val="24"/>
          <w:lang w:eastAsia="zh-CN"/>
        </w:rPr>
        <w:t>人批准后统一销毁</w:t>
      </w:r>
      <w:r>
        <w:rPr>
          <w:rFonts w:ascii="宋体" w:eastAsia="宋体" w:hAnsi="宋体" w:cs="宋体"/>
          <w:spacing w:val="-53"/>
          <w:sz w:val="24"/>
          <w:szCs w:val="24"/>
          <w:lang w:eastAsia="zh-CN"/>
        </w:rPr>
        <w:t>。</w:t>
      </w:r>
      <w:r>
        <w:rPr>
          <w:rFonts w:ascii="宋体" w:eastAsia="宋体" w:hAnsi="宋体" w:cs="宋体"/>
          <w:spacing w:val="2"/>
          <w:sz w:val="24"/>
          <w:szCs w:val="24"/>
          <w:lang w:eastAsia="zh-CN"/>
        </w:rPr>
        <w:t>需</w:t>
      </w:r>
      <w:r>
        <w:rPr>
          <w:rFonts w:ascii="宋体" w:eastAsia="宋体" w:hAnsi="宋体" w:cs="宋体"/>
          <w:sz w:val="24"/>
          <w:szCs w:val="24"/>
          <w:lang w:eastAsia="zh-CN"/>
        </w:rPr>
        <w:t>作为资料保留的作废文件</w:t>
      </w:r>
      <w:r>
        <w:rPr>
          <w:rFonts w:ascii="宋体" w:eastAsia="宋体" w:hAnsi="宋体" w:cs="宋体"/>
          <w:spacing w:val="-53"/>
          <w:sz w:val="24"/>
          <w:szCs w:val="24"/>
          <w:lang w:eastAsia="zh-CN"/>
        </w:rPr>
        <w:t>，</w:t>
      </w:r>
      <w:r>
        <w:rPr>
          <w:rFonts w:ascii="宋体" w:eastAsia="宋体" w:hAnsi="宋体" w:cs="宋体"/>
          <w:sz w:val="24"/>
          <w:szCs w:val="24"/>
          <w:lang w:eastAsia="zh-CN"/>
        </w:rPr>
        <w:t>申请人填</w:t>
      </w:r>
      <w:r>
        <w:rPr>
          <w:rFonts w:ascii="宋体" w:eastAsia="宋体" w:hAnsi="宋体" w:cs="宋体"/>
          <w:spacing w:val="-53"/>
          <w:sz w:val="24"/>
          <w:szCs w:val="24"/>
          <w:lang w:eastAsia="zh-CN"/>
        </w:rPr>
        <w:t>写</w:t>
      </w:r>
      <w:r>
        <w:rPr>
          <w:rFonts w:ascii="宋体" w:eastAsia="宋体" w:hAnsi="宋体" w:cs="宋体"/>
          <w:sz w:val="24"/>
          <w:szCs w:val="24"/>
          <w:lang w:eastAsia="zh-CN"/>
        </w:rPr>
        <w:t>“</w:t>
      </w:r>
      <w:r>
        <w:rPr>
          <w:rFonts w:ascii="宋体" w:eastAsia="宋体" w:hAnsi="宋体" w:cs="宋体"/>
          <w:sz w:val="24"/>
          <w:szCs w:val="24"/>
          <w:lang w:eastAsia="zh-CN"/>
        </w:rPr>
        <w:t>文</w:t>
      </w:r>
      <w:r>
        <w:rPr>
          <w:rFonts w:ascii="宋体" w:eastAsia="宋体" w:hAnsi="宋体" w:cs="宋体"/>
          <w:spacing w:val="2"/>
          <w:sz w:val="24"/>
          <w:szCs w:val="24"/>
          <w:lang w:eastAsia="zh-CN"/>
        </w:rPr>
        <w:t>件</w:t>
      </w:r>
      <w:r>
        <w:rPr>
          <w:rFonts w:ascii="宋体" w:eastAsia="宋体" w:hAnsi="宋体" w:cs="宋体"/>
          <w:sz w:val="24"/>
          <w:szCs w:val="24"/>
          <w:lang w:eastAsia="zh-CN"/>
        </w:rPr>
        <w:t>销</w:t>
      </w:r>
      <w:r>
        <w:rPr>
          <w:rFonts w:ascii="宋体" w:eastAsia="宋体" w:hAnsi="宋体" w:cs="宋体"/>
          <w:spacing w:val="-53"/>
          <w:sz w:val="24"/>
          <w:szCs w:val="24"/>
          <w:lang w:eastAsia="zh-CN"/>
        </w:rPr>
        <w:t>毁</w:t>
      </w:r>
      <w:r>
        <w:rPr>
          <w:rFonts w:ascii="宋体" w:eastAsia="宋体" w:hAnsi="宋体" w:cs="宋体"/>
          <w:sz w:val="24"/>
          <w:szCs w:val="24"/>
          <w:lang w:eastAsia="zh-CN"/>
        </w:rPr>
        <w:t>（留用）</w:t>
      </w:r>
      <w:r>
        <w:rPr>
          <w:rFonts w:ascii="宋体" w:eastAsia="宋体" w:hAnsi="宋体" w:cs="宋体"/>
          <w:sz w:val="24"/>
          <w:szCs w:val="24"/>
          <w:lang w:eastAsia="zh-CN"/>
        </w:rPr>
        <w:t xml:space="preserve"> </w:t>
      </w:r>
      <w:r>
        <w:rPr>
          <w:rFonts w:ascii="宋体" w:eastAsia="宋体" w:hAnsi="宋体" w:cs="宋体"/>
          <w:sz w:val="24"/>
          <w:szCs w:val="24"/>
          <w:lang w:eastAsia="zh-CN"/>
        </w:rPr>
        <w:t>审批表</w:t>
      </w:r>
      <w:r>
        <w:rPr>
          <w:rFonts w:ascii="宋体" w:eastAsia="宋体" w:hAnsi="宋体" w:cs="宋体"/>
          <w:spacing w:val="-120"/>
          <w:sz w:val="24"/>
          <w:szCs w:val="24"/>
          <w:lang w:eastAsia="zh-CN"/>
        </w:rPr>
        <w:t>”</w:t>
      </w:r>
      <w:r>
        <w:rPr>
          <w:rFonts w:ascii="宋体" w:eastAsia="宋体" w:hAnsi="宋体" w:cs="宋体"/>
          <w:sz w:val="24"/>
          <w:szCs w:val="24"/>
          <w:lang w:eastAsia="zh-CN"/>
        </w:rPr>
        <w:t>，经相应文件主管部门负责人批准后方可留用。</w:t>
      </w:r>
    </w:p>
    <w:p w:rsidR="00467681" w:rsidRDefault="0069086C">
      <w:pPr>
        <w:spacing w:before="36" w:after="0" w:line="317" w:lineRule="auto"/>
        <w:ind w:left="138" w:right="164"/>
        <w:rPr>
          <w:rFonts w:ascii="宋体" w:eastAsia="宋体" w:hAnsi="宋体" w:cs="宋体"/>
          <w:sz w:val="24"/>
          <w:szCs w:val="24"/>
          <w:lang w:eastAsia="zh-CN"/>
        </w:rPr>
      </w:pPr>
      <w:r>
        <w:rPr>
          <w:rFonts w:ascii="宋体" w:eastAsia="宋体" w:hAnsi="宋体" w:cs="宋体"/>
          <w:sz w:val="24"/>
          <w:szCs w:val="24"/>
          <w:lang w:eastAsia="zh-CN"/>
        </w:rPr>
        <w:t xml:space="preserve">5.7.3 </w:t>
      </w:r>
      <w:r>
        <w:rPr>
          <w:rFonts w:ascii="宋体" w:eastAsia="宋体" w:hAnsi="宋体" w:cs="宋体"/>
          <w:sz w:val="24"/>
          <w:szCs w:val="24"/>
          <w:lang w:eastAsia="zh-CN"/>
        </w:rPr>
        <w:t>工程部</w:t>
      </w:r>
      <w:r>
        <w:rPr>
          <w:rFonts w:ascii="宋体" w:eastAsia="宋体" w:hAnsi="宋体" w:cs="宋体"/>
          <w:spacing w:val="2"/>
          <w:sz w:val="24"/>
          <w:szCs w:val="24"/>
          <w:lang w:eastAsia="zh-CN"/>
        </w:rPr>
        <w:t>和</w:t>
      </w:r>
      <w:r>
        <w:rPr>
          <w:rFonts w:ascii="宋体" w:eastAsia="宋体" w:hAnsi="宋体" w:cs="宋体"/>
          <w:sz w:val="24"/>
          <w:szCs w:val="24"/>
          <w:lang w:eastAsia="zh-CN"/>
        </w:rPr>
        <w:t>综合部</w:t>
      </w:r>
      <w:r>
        <w:rPr>
          <w:rFonts w:ascii="宋体" w:eastAsia="宋体" w:hAnsi="宋体" w:cs="宋体"/>
          <w:spacing w:val="2"/>
          <w:sz w:val="24"/>
          <w:szCs w:val="24"/>
          <w:lang w:eastAsia="zh-CN"/>
        </w:rPr>
        <w:t>分</w:t>
      </w:r>
      <w:r>
        <w:rPr>
          <w:rFonts w:ascii="宋体" w:eastAsia="宋体" w:hAnsi="宋体" w:cs="宋体"/>
          <w:sz w:val="24"/>
          <w:szCs w:val="24"/>
          <w:lang w:eastAsia="zh-CN"/>
        </w:rPr>
        <w:t>别</w:t>
      </w:r>
      <w:r>
        <w:rPr>
          <w:rFonts w:ascii="宋体" w:eastAsia="宋体" w:hAnsi="宋体" w:cs="宋体"/>
          <w:spacing w:val="2"/>
          <w:sz w:val="24"/>
          <w:szCs w:val="24"/>
          <w:lang w:eastAsia="zh-CN"/>
        </w:rPr>
        <w:t>对</w:t>
      </w:r>
      <w:r>
        <w:rPr>
          <w:rFonts w:ascii="宋体" w:eastAsia="宋体" w:hAnsi="宋体" w:cs="宋体"/>
          <w:sz w:val="24"/>
          <w:szCs w:val="24"/>
          <w:lang w:eastAsia="zh-CN"/>
        </w:rPr>
        <w:t>被替</w:t>
      </w:r>
      <w:r>
        <w:rPr>
          <w:rFonts w:ascii="宋体" w:eastAsia="宋体" w:hAnsi="宋体" w:cs="宋体"/>
          <w:spacing w:val="2"/>
          <w:sz w:val="24"/>
          <w:szCs w:val="24"/>
          <w:lang w:eastAsia="zh-CN"/>
        </w:rPr>
        <w:t>代</w:t>
      </w:r>
      <w:r>
        <w:rPr>
          <w:rFonts w:ascii="宋体" w:eastAsia="宋体" w:hAnsi="宋体" w:cs="宋体"/>
          <w:sz w:val="24"/>
          <w:szCs w:val="24"/>
          <w:lang w:eastAsia="zh-CN"/>
        </w:rPr>
        <w:t>或</w:t>
      </w:r>
      <w:r>
        <w:rPr>
          <w:rFonts w:ascii="宋体" w:eastAsia="宋体" w:hAnsi="宋体" w:cs="宋体"/>
          <w:spacing w:val="2"/>
          <w:sz w:val="24"/>
          <w:szCs w:val="24"/>
          <w:lang w:eastAsia="zh-CN"/>
        </w:rPr>
        <w:t>作</w:t>
      </w:r>
      <w:r>
        <w:rPr>
          <w:rFonts w:ascii="宋体" w:eastAsia="宋体" w:hAnsi="宋体" w:cs="宋体"/>
          <w:spacing w:val="1"/>
          <w:sz w:val="24"/>
          <w:szCs w:val="24"/>
          <w:lang w:eastAsia="zh-CN"/>
        </w:rPr>
        <w:t>废</w:t>
      </w:r>
      <w:r>
        <w:rPr>
          <w:rFonts w:ascii="宋体" w:eastAsia="宋体" w:hAnsi="宋体" w:cs="宋体"/>
          <w:sz w:val="24"/>
          <w:szCs w:val="24"/>
          <w:lang w:eastAsia="zh-CN"/>
        </w:rPr>
        <w:t>/</w:t>
      </w:r>
      <w:r>
        <w:rPr>
          <w:rFonts w:ascii="宋体" w:eastAsia="宋体" w:hAnsi="宋体" w:cs="宋体"/>
          <w:spacing w:val="2"/>
          <w:sz w:val="24"/>
          <w:szCs w:val="24"/>
          <w:lang w:eastAsia="zh-CN"/>
        </w:rPr>
        <w:t>失</w:t>
      </w:r>
      <w:r>
        <w:rPr>
          <w:rFonts w:ascii="宋体" w:eastAsia="宋体" w:hAnsi="宋体" w:cs="宋体"/>
          <w:sz w:val="24"/>
          <w:szCs w:val="24"/>
          <w:lang w:eastAsia="zh-CN"/>
        </w:rPr>
        <w:t>效</w:t>
      </w:r>
      <w:r>
        <w:rPr>
          <w:rFonts w:ascii="宋体" w:eastAsia="宋体" w:hAnsi="宋体" w:cs="宋体"/>
          <w:spacing w:val="2"/>
          <w:sz w:val="24"/>
          <w:szCs w:val="24"/>
          <w:lang w:eastAsia="zh-CN"/>
        </w:rPr>
        <w:t>文</w:t>
      </w:r>
      <w:r>
        <w:rPr>
          <w:rFonts w:ascii="宋体" w:eastAsia="宋体" w:hAnsi="宋体" w:cs="宋体"/>
          <w:sz w:val="24"/>
          <w:szCs w:val="24"/>
          <w:lang w:eastAsia="zh-CN"/>
        </w:rPr>
        <w:t>件和</w:t>
      </w:r>
      <w:r>
        <w:rPr>
          <w:rFonts w:ascii="宋体" w:eastAsia="宋体" w:hAnsi="宋体" w:cs="宋体"/>
          <w:spacing w:val="2"/>
          <w:sz w:val="24"/>
          <w:szCs w:val="24"/>
          <w:lang w:eastAsia="zh-CN"/>
        </w:rPr>
        <w:t>资</w:t>
      </w:r>
      <w:r>
        <w:rPr>
          <w:rFonts w:ascii="宋体" w:eastAsia="宋体" w:hAnsi="宋体" w:cs="宋体"/>
          <w:sz w:val="24"/>
          <w:szCs w:val="24"/>
          <w:lang w:eastAsia="zh-CN"/>
        </w:rPr>
        <w:t>料</w:t>
      </w:r>
      <w:r>
        <w:rPr>
          <w:rFonts w:ascii="宋体" w:eastAsia="宋体" w:hAnsi="宋体" w:cs="宋体"/>
          <w:spacing w:val="2"/>
          <w:sz w:val="24"/>
          <w:szCs w:val="24"/>
          <w:lang w:eastAsia="zh-CN"/>
        </w:rPr>
        <w:t>进</w:t>
      </w:r>
      <w:r>
        <w:rPr>
          <w:rFonts w:ascii="宋体" w:eastAsia="宋体" w:hAnsi="宋体" w:cs="宋体"/>
          <w:sz w:val="24"/>
          <w:szCs w:val="24"/>
          <w:lang w:eastAsia="zh-CN"/>
        </w:rPr>
        <w:t>行登</w:t>
      </w:r>
      <w:r>
        <w:rPr>
          <w:rFonts w:ascii="宋体" w:eastAsia="宋体" w:hAnsi="宋体" w:cs="宋体"/>
          <w:spacing w:val="2"/>
          <w:sz w:val="24"/>
          <w:szCs w:val="24"/>
          <w:lang w:eastAsia="zh-CN"/>
        </w:rPr>
        <w:t>记</w:t>
      </w:r>
      <w:r>
        <w:rPr>
          <w:rFonts w:ascii="宋体" w:eastAsia="宋体" w:hAnsi="宋体" w:cs="宋体"/>
          <w:sz w:val="24"/>
          <w:szCs w:val="24"/>
          <w:lang w:eastAsia="zh-CN"/>
        </w:rPr>
        <w:t>，报</w:t>
      </w:r>
      <w:r>
        <w:rPr>
          <w:rFonts w:ascii="宋体" w:eastAsia="宋体" w:hAnsi="宋体" w:cs="宋体"/>
          <w:sz w:val="24"/>
          <w:szCs w:val="24"/>
          <w:lang w:eastAsia="zh-CN"/>
        </w:rPr>
        <w:t xml:space="preserve"> </w:t>
      </w:r>
      <w:r>
        <w:rPr>
          <w:rFonts w:ascii="宋体" w:eastAsia="宋体" w:hAnsi="宋体" w:cs="宋体"/>
          <w:sz w:val="24"/>
          <w:szCs w:val="24"/>
          <w:lang w:eastAsia="zh-CN"/>
        </w:rPr>
        <w:t>主管领导批准后统一销毁。</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5.8</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文件和资料的管理</w:t>
      </w:r>
    </w:p>
    <w:p w:rsidR="00467681" w:rsidRDefault="00467681">
      <w:pPr>
        <w:spacing w:before="4" w:after="0" w:line="110" w:lineRule="exact"/>
        <w:rPr>
          <w:sz w:val="11"/>
          <w:szCs w:val="11"/>
          <w:lang w:eastAsia="zh-CN"/>
        </w:rPr>
      </w:pPr>
    </w:p>
    <w:p w:rsidR="00467681" w:rsidRDefault="0069086C">
      <w:pPr>
        <w:spacing w:after="0" w:line="317" w:lineRule="auto"/>
        <w:ind w:left="138" w:right="163"/>
        <w:jc w:val="both"/>
        <w:rPr>
          <w:rFonts w:ascii="宋体" w:eastAsia="宋体" w:hAnsi="宋体" w:cs="宋体"/>
          <w:sz w:val="24"/>
          <w:szCs w:val="24"/>
          <w:lang w:eastAsia="zh-CN"/>
        </w:rPr>
      </w:pPr>
      <w:r>
        <w:rPr>
          <w:rFonts w:ascii="宋体" w:eastAsia="宋体" w:hAnsi="宋体" w:cs="宋体"/>
          <w:sz w:val="24"/>
          <w:szCs w:val="24"/>
          <w:lang w:eastAsia="zh-CN"/>
        </w:rPr>
        <w:t>5.8.1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文件经编制</w:t>
      </w:r>
      <w:r>
        <w:rPr>
          <w:rFonts w:ascii="宋体" w:eastAsia="宋体" w:hAnsi="宋体" w:cs="宋体"/>
          <w:spacing w:val="-10"/>
          <w:sz w:val="24"/>
          <w:szCs w:val="24"/>
          <w:lang w:eastAsia="zh-CN"/>
        </w:rPr>
        <w:t>、</w:t>
      </w:r>
      <w:r>
        <w:rPr>
          <w:rFonts w:ascii="宋体" w:eastAsia="宋体" w:hAnsi="宋体" w:cs="宋体"/>
          <w:sz w:val="24"/>
          <w:szCs w:val="24"/>
          <w:lang w:eastAsia="zh-CN"/>
        </w:rPr>
        <w:t>审核和批准后</w:t>
      </w:r>
      <w:r>
        <w:rPr>
          <w:rFonts w:ascii="宋体" w:eastAsia="宋体" w:hAnsi="宋体" w:cs="宋体"/>
          <w:spacing w:val="-10"/>
          <w:sz w:val="24"/>
          <w:szCs w:val="24"/>
          <w:lang w:eastAsia="zh-CN"/>
        </w:rPr>
        <w:t>，</w:t>
      </w:r>
      <w:r>
        <w:rPr>
          <w:rFonts w:ascii="宋体" w:eastAsia="宋体" w:hAnsi="宋体" w:cs="宋体"/>
          <w:spacing w:val="1"/>
          <w:sz w:val="24"/>
          <w:szCs w:val="24"/>
          <w:lang w:eastAsia="zh-CN"/>
        </w:rPr>
        <w:t>由</w:t>
      </w:r>
      <w:r>
        <w:rPr>
          <w:rFonts w:ascii="宋体" w:eastAsia="宋体" w:hAnsi="宋体" w:cs="宋体"/>
          <w:sz w:val="24"/>
          <w:szCs w:val="24"/>
          <w:lang w:eastAsia="zh-CN"/>
        </w:rPr>
        <w:t>综合部按批准的份数打</w:t>
      </w:r>
      <w:r>
        <w:rPr>
          <w:rFonts w:ascii="宋体" w:eastAsia="宋体" w:hAnsi="宋体" w:cs="宋体"/>
          <w:spacing w:val="-10"/>
          <w:sz w:val="24"/>
          <w:szCs w:val="24"/>
          <w:lang w:eastAsia="zh-CN"/>
        </w:rPr>
        <w:t>印</w:t>
      </w:r>
      <w:r>
        <w:rPr>
          <w:rFonts w:ascii="宋体" w:eastAsia="宋体" w:hAnsi="宋体" w:cs="宋体"/>
          <w:sz w:val="24"/>
          <w:szCs w:val="24"/>
          <w:lang w:eastAsia="zh-CN"/>
        </w:rPr>
        <w:t>（或刻制成</w:t>
      </w:r>
      <w:r>
        <w:rPr>
          <w:rFonts w:ascii="宋体" w:eastAsia="宋体" w:hAnsi="宋体" w:cs="宋体"/>
          <w:sz w:val="24"/>
          <w:szCs w:val="24"/>
          <w:lang w:eastAsia="zh-CN"/>
        </w:rPr>
        <w:t xml:space="preserve"> PDF </w:t>
      </w:r>
      <w:r>
        <w:rPr>
          <w:rFonts w:ascii="宋体" w:eastAsia="宋体" w:hAnsi="宋体" w:cs="宋体"/>
          <w:sz w:val="24"/>
          <w:szCs w:val="24"/>
          <w:lang w:eastAsia="zh-CN"/>
        </w:rPr>
        <w:t>电</w:t>
      </w:r>
      <w:r>
        <w:rPr>
          <w:rFonts w:ascii="宋体" w:eastAsia="宋体" w:hAnsi="宋体" w:cs="宋体"/>
          <w:spacing w:val="2"/>
          <w:sz w:val="24"/>
          <w:szCs w:val="24"/>
          <w:lang w:eastAsia="zh-CN"/>
        </w:rPr>
        <w:t>子</w:t>
      </w:r>
      <w:r>
        <w:rPr>
          <w:rFonts w:ascii="宋体" w:eastAsia="宋体" w:hAnsi="宋体" w:cs="宋体"/>
          <w:sz w:val="24"/>
          <w:szCs w:val="24"/>
          <w:lang w:eastAsia="zh-CN"/>
        </w:rPr>
        <w:t>版</w:t>
      </w:r>
      <w:r>
        <w:rPr>
          <w:rFonts w:ascii="宋体" w:eastAsia="宋体" w:hAnsi="宋体" w:cs="宋体"/>
          <w:spacing w:val="2"/>
          <w:sz w:val="24"/>
          <w:szCs w:val="24"/>
          <w:lang w:eastAsia="zh-CN"/>
        </w:rPr>
        <w:t>光</w:t>
      </w:r>
      <w:r>
        <w:rPr>
          <w:rFonts w:ascii="宋体" w:eastAsia="宋体" w:hAnsi="宋体" w:cs="宋体"/>
          <w:sz w:val="24"/>
          <w:szCs w:val="24"/>
          <w:lang w:eastAsia="zh-CN"/>
        </w:rPr>
        <w:t>盘，</w:t>
      </w:r>
      <w:r>
        <w:rPr>
          <w:rFonts w:ascii="宋体" w:eastAsia="宋体" w:hAnsi="宋体" w:cs="宋体"/>
          <w:spacing w:val="2"/>
          <w:sz w:val="24"/>
          <w:szCs w:val="24"/>
          <w:lang w:eastAsia="zh-CN"/>
        </w:rPr>
        <w:t>并开</w:t>
      </w:r>
      <w:r>
        <w:rPr>
          <w:rFonts w:ascii="宋体" w:eastAsia="宋体" w:hAnsi="宋体" w:cs="宋体"/>
          <w:sz w:val="24"/>
          <w:szCs w:val="24"/>
          <w:lang w:eastAsia="zh-CN"/>
        </w:rPr>
        <w:t>启禁</w:t>
      </w:r>
      <w:r>
        <w:rPr>
          <w:rFonts w:ascii="宋体" w:eastAsia="宋体" w:hAnsi="宋体" w:cs="宋体"/>
          <w:spacing w:val="2"/>
          <w:sz w:val="24"/>
          <w:szCs w:val="24"/>
          <w:lang w:eastAsia="zh-CN"/>
        </w:rPr>
        <w:t>止</w:t>
      </w:r>
      <w:r>
        <w:rPr>
          <w:rFonts w:ascii="宋体" w:eastAsia="宋体" w:hAnsi="宋体" w:cs="宋体"/>
          <w:sz w:val="24"/>
          <w:szCs w:val="24"/>
          <w:lang w:eastAsia="zh-CN"/>
        </w:rPr>
        <w:t>复</w:t>
      </w:r>
      <w:r>
        <w:rPr>
          <w:rFonts w:ascii="宋体" w:eastAsia="宋体" w:hAnsi="宋体" w:cs="宋体"/>
          <w:spacing w:val="2"/>
          <w:sz w:val="24"/>
          <w:szCs w:val="24"/>
          <w:lang w:eastAsia="zh-CN"/>
        </w:rPr>
        <w:t>制</w:t>
      </w:r>
      <w:r>
        <w:rPr>
          <w:rFonts w:ascii="宋体" w:eastAsia="宋体" w:hAnsi="宋体" w:cs="宋体"/>
          <w:sz w:val="24"/>
          <w:szCs w:val="24"/>
          <w:lang w:eastAsia="zh-CN"/>
        </w:rPr>
        <w:t>、打</w:t>
      </w:r>
      <w:r>
        <w:rPr>
          <w:rFonts w:ascii="宋体" w:eastAsia="宋体" w:hAnsi="宋体" w:cs="宋体"/>
          <w:spacing w:val="2"/>
          <w:sz w:val="24"/>
          <w:szCs w:val="24"/>
          <w:lang w:eastAsia="zh-CN"/>
        </w:rPr>
        <w:t>印</w:t>
      </w:r>
      <w:r>
        <w:rPr>
          <w:rFonts w:ascii="宋体" w:eastAsia="宋体" w:hAnsi="宋体" w:cs="宋体"/>
          <w:sz w:val="24"/>
          <w:szCs w:val="24"/>
          <w:lang w:eastAsia="zh-CN"/>
        </w:rPr>
        <w:t>功</w:t>
      </w:r>
      <w:r>
        <w:rPr>
          <w:rFonts w:ascii="宋体" w:eastAsia="宋体" w:hAnsi="宋体" w:cs="宋体"/>
          <w:spacing w:val="2"/>
          <w:sz w:val="24"/>
          <w:szCs w:val="24"/>
          <w:lang w:eastAsia="zh-CN"/>
        </w:rPr>
        <w:t>能</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spacing w:val="2"/>
          <w:sz w:val="24"/>
          <w:szCs w:val="24"/>
          <w:lang w:eastAsia="zh-CN"/>
        </w:rPr>
        <w:t>底</w:t>
      </w:r>
      <w:r>
        <w:rPr>
          <w:rFonts w:ascii="宋体" w:eastAsia="宋体" w:hAnsi="宋体" w:cs="宋体"/>
          <w:sz w:val="24"/>
          <w:szCs w:val="24"/>
          <w:lang w:eastAsia="zh-CN"/>
        </w:rPr>
        <w:t>稿</w:t>
      </w:r>
      <w:r>
        <w:rPr>
          <w:rFonts w:ascii="宋体" w:eastAsia="宋体" w:hAnsi="宋体" w:cs="宋体"/>
          <w:spacing w:val="6"/>
          <w:sz w:val="24"/>
          <w:szCs w:val="24"/>
          <w:lang w:eastAsia="zh-CN"/>
        </w:rPr>
        <w:t>由</w:t>
      </w:r>
      <w:r>
        <w:rPr>
          <w:rFonts w:ascii="宋体" w:eastAsia="宋体" w:hAnsi="宋体" w:cs="宋体"/>
          <w:sz w:val="24"/>
          <w:szCs w:val="24"/>
          <w:lang w:eastAsia="zh-CN"/>
        </w:rPr>
        <w:t>综合部保存</w:t>
      </w:r>
      <w:r>
        <w:rPr>
          <w:rFonts w:ascii="宋体" w:eastAsia="宋体" w:hAnsi="宋体" w:cs="宋体"/>
          <w:spacing w:val="2"/>
          <w:sz w:val="24"/>
          <w:szCs w:val="24"/>
          <w:lang w:eastAsia="zh-CN"/>
        </w:rPr>
        <w:t>。</w:t>
      </w:r>
      <w:r>
        <w:rPr>
          <w:rFonts w:ascii="宋体" w:eastAsia="宋体" w:hAnsi="宋体" w:cs="宋体"/>
          <w:sz w:val="24"/>
          <w:szCs w:val="24"/>
          <w:lang w:eastAsia="zh-CN"/>
        </w:rPr>
        <w:t>打印</w:t>
      </w:r>
      <w:r>
        <w:rPr>
          <w:rFonts w:ascii="宋体" w:eastAsia="宋体" w:hAnsi="宋体" w:cs="宋体"/>
          <w:sz w:val="24"/>
          <w:szCs w:val="24"/>
          <w:lang w:eastAsia="zh-CN"/>
        </w:rPr>
        <w:t xml:space="preserve"> </w:t>
      </w:r>
      <w:r>
        <w:rPr>
          <w:rFonts w:ascii="宋体" w:eastAsia="宋体" w:hAnsi="宋体" w:cs="宋体"/>
          <w:sz w:val="24"/>
          <w:szCs w:val="24"/>
          <w:lang w:eastAsia="zh-CN"/>
        </w:rPr>
        <w:t>好的</w:t>
      </w:r>
      <w:r>
        <w:rPr>
          <w:rFonts w:ascii="宋体" w:eastAsia="宋体" w:hAnsi="宋体" w:cs="宋体"/>
          <w:spacing w:val="2"/>
          <w:sz w:val="24"/>
          <w:szCs w:val="24"/>
          <w:lang w:eastAsia="zh-CN"/>
        </w:rPr>
        <w:t>文</w:t>
      </w:r>
      <w:r>
        <w:rPr>
          <w:rFonts w:ascii="宋体" w:eastAsia="宋体" w:hAnsi="宋体" w:cs="宋体"/>
          <w:sz w:val="24"/>
          <w:szCs w:val="24"/>
          <w:lang w:eastAsia="zh-CN"/>
        </w:rPr>
        <w:t>件（</w:t>
      </w:r>
      <w:r>
        <w:rPr>
          <w:rFonts w:ascii="宋体" w:eastAsia="宋体" w:hAnsi="宋体" w:cs="宋体"/>
          <w:spacing w:val="2"/>
          <w:sz w:val="24"/>
          <w:szCs w:val="24"/>
          <w:lang w:eastAsia="zh-CN"/>
        </w:rPr>
        <w:t>或</w:t>
      </w:r>
      <w:r>
        <w:rPr>
          <w:rFonts w:ascii="宋体" w:eastAsia="宋体" w:hAnsi="宋体" w:cs="宋体"/>
          <w:sz w:val="24"/>
          <w:szCs w:val="24"/>
          <w:lang w:eastAsia="zh-CN"/>
        </w:rPr>
        <w:t>刻</w:t>
      </w:r>
      <w:r>
        <w:rPr>
          <w:rFonts w:ascii="宋体" w:eastAsia="宋体" w:hAnsi="宋体" w:cs="宋体"/>
          <w:spacing w:val="2"/>
          <w:sz w:val="24"/>
          <w:szCs w:val="24"/>
          <w:lang w:eastAsia="zh-CN"/>
        </w:rPr>
        <w:t>制</w:t>
      </w:r>
      <w:r>
        <w:rPr>
          <w:rFonts w:ascii="宋体" w:eastAsia="宋体" w:hAnsi="宋体" w:cs="宋体"/>
          <w:sz w:val="24"/>
          <w:szCs w:val="24"/>
          <w:lang w:eastAsia="zh-CN"/>
        </w:rPr>
        <w:t>光</w:t>
      </w:r>
      <w:r>
        <w:rPr>
          <w:rFonts w:ascii="宋体" w:eastAsia="宋体" w:hAnsi="宋体" w:cs="宋体"/>
          <w:spacing w:val="2"/>
          <w:sz w:val="24"/>
          <w:szCs w:val="24"/>
          <w:lang w:eastAsia="zh-CN"/>
        </w:rPr>
        <w:t>盘</w:t>
      </w:r>
      <w:r>
        <w:rPr>
          <w:rFonts w:ascii="宋体" w:eastAsia="宋体" w:hAnsi="宋体" w:cs="宋体"/>
          <w:sz w:val="24"/>
          <w:szCs w:val="24"/>
          <w:lang w:eastAsia="zh-CN"/>
        </w:rPr>
        <w:t>）交</w:t>
      </w:r>
      <w:r>
        <w:rPr>
          <w:rFonts w:ascii="宋体" w:eastAsia="宋体" w:hAnsi="宋体" w:cs="宋体"/>
          <w:spacing w:val="2"/>
          <w:sz w:val="24"/>
          <w:szCs w:val="24"/>
          <w:lang w:eastAsia="zh-CN"/>
        </w:rPr>
        <w:t>职</w:t>
      </w:r>
      <w:r>
        <w:rPr>
          <w:rFonts w:ascii="宋体" w:eastAsia="宋体" w:hAnsi="宋体" w:cs="宋体"/>
          <w:sz w:val="24"/>
          <w:szCs w:val="24"/>
          <w:lang w:eastAsia="zh-CN"/>
        </w:rPr>
        <w:t>能部</w:t>
      </w:r>
      <w:r>
        <w:rPr>
          <w:rFonts w:ascii="宋体" w:eastAsia="宋体" w:hAnsi="宋体" w:cs="宋体"/>
          <w:spacing w:val="2"/>
          <w:sz w:val="24"/>
          <w:szCs w:val="24"/>
          <w:lang w:eastAsia="zh-CN"/>
        </w:rPr>
        <w:t>门</w:t>
      </w:r>
      <w:r>
        <w:rPr>
          <w:rFonts w:ascii="宋体" w:eastAsia="宋体" w:hAnsi="宋体" w:cs="宋体"/>
          <w:sz w:val="24"/>
          <w:szCs w:val="24"/>
          <w:lang w:eastAsia="zh-CN"/>
        </w:rPr>
        <w:t>，</w:t>
      </w:r>
      <w:r>
        <w:rPr>
          <w:rFonts w:ascii="宋体" w:eastAsia="宋体" w:hAnsi="宋体" w:cs="宋体"/>
          <w:spacing w:val="2"/>
          <w:sz w:val="24"/>
          <w:szCs w:val="24"/>
          <w:lang w:eastAsia="zh-CN"/>
        </w:rPr>
        <w:t>由</w:t>
      </w:r>
      <w:r>
        <w:rPr>
          <w:rFonts w:ascii="宋体" w:eastAsia="宋体" w:hAnsi="宋体" w:cs="宋体"/>
          <w:sz w:val="24"/>
          <w:szCs w:val="24"/>
          <w:lang w:eastAsia="zh-CN"/>
        </w:rPr>
        <w:t>职</w:t>
      </w:r>
      <w:r>
        <w:rPr>
          <w:rFonts w:ascii="宋体" w:eastAsia="宋体" w:hAnsi="宋体" w:cs="宋体"/>
          <w:spacing w:val="2"/>
          <w:sz w:val="24"/>
          <w:szCs w:val="24"/>
          <w:lang w:eastAsia="zh-CN"/>
        </w:rPr>
        <w:t>能</w:t>
      </w:r>
      <w:r>
        <w:rPr>
          <w:rFonts w:ascii="宋体" w:eastAsia="宋体" w:hAnsi="宋体" w:cs="宋体"/>
          <w:sz w:val="24"/>
          <w:szCs w:val="24"/>
          <w:lang w:eastAsia="zh-CN"/>
        </w:rPr>
        <w:t>部门</w:t>
      </w:r>
      <w:r>
        <w:rPr>
          <w:rFonts w:ascii="宋体" w:eastAsia="宋体" w:hAnsi="宋体" w:cs="宋体"/>
          <w:spacing w:val="2"/>
          <w:sz w:val="24"/>
          <w:szCs w:val="24"/>
          <w:lang w:eastAsia="zh-CN"/>
        </w:rPr>
        <w:t>资</w:t>
      </w:r>
      <w:r>
        <w:rPr>
          <w:rFonts w:ascii="宋体" w:eastAsia="宋体" w:hAnsi="宋体" w:cs="宋体"/>
          <w:sz w:val="24"/>
          <w:szCs w:val="24"/>
          <w:lang w:eastAsia="zh-CN"/>
        </w:rPr>
        <w:t>料员</w:t>
      </w:r>
      <w:r>
        <w:rPr>
          <w:rFonts w:ascii="宋体" w:eastAsia="宋体" w:hAnsi="宋体" w:cs="宋体"/>
          <w:spacing w:val="2"/>
          <w:sz w:val="24"/>
          <w:szCs w:val="24"/>
          <w:lang w:eastAsia="zh-CN"/>
        </w:rPr>
        <w:t>按</w:t>
      </w:r>
      <w:r>
        <w:rPr>
          <w:rFonts w:ascii="宋体" w:eastAsia="宋体" w:hAnsi="宋体" w:cs="宋体"/>
          <w:sz w:val="24"/>
          <w:szCs w:val="24"/>
          <w:lang w:eastAsia="zh-CN"/>
        </w:rPr>
        <w:t>“</w:t>
      </w:r>
      <w:r>
        <w:rPr>
          <w:rFonts w:ascii="宋体" w:eastAsia="宋体" w:hAnsi="宋体" w:cs="宋体"/>
          <w:spacing w:val="2"/>
          <w:sz w:val="24"/>
          <w:szCs w:val="24"/>
          <w:lang w:eastAsia="zh-CN"/>
        </w:rPr>
        <w:t>文</w:t>
      </w:r>
      <w:r>
        <w:rPr>
          <w:rFonts w:ascii="宋体" w:eastAsia="宋体" w:hAnsi="宋体" w:cs="宋体"/>
          <w:sz w:val="24"/>
          <w:szCs w:val="24"/>
          <w:lang w:eastAsia="zh-CN"/>
        </w:rPr>
        <w:t>件</w:t>
      </w:r>
      <w:r>
        <w:rPr>
          <w:rFonts w:ascii="宋体" w:eastAsia="宋体" w:hAnsi="宋体" w:cs="宋体"/>
          <w:spacing w:val="2"/>
          <w:sz w:val="24"/>
          <w:szCs w:val="24"/>
          <w:lang w:eastAsia="zh-CN"/>
        </w:rPr>
        <w:t>审</w:t>
      </w:r>
      <w:r>
        <w:rPr>
          <w:rFonts w:ascii="宋体" w:eastAsia="宋体" w:hAnsi="宋体" w:cs="宋体"/>
          <w:spacing w:val="4"/>
          <w:sz w:val="24"/>
          <w:szCs w:val="24"/>
          <w:lang w:eastAsia="zh-CN"/>
        </w:rPr>
        <w:t>批</w:t>
      </w:r>
      <w:r>
        <w:rPr>
          <w:rFonts w:ascii="宋体" w:eastAsia="宋体" w:hAnsi="宋体" w:cs="宋体"/>
          <w:sz w:val="24"/>
          <w:szCs w:val="24"/>
          <w:lang w:eastAsia="zh-CN"/>
        </w:rPr>
        <w:t>/</w:t>
      </w:r>
      <w:r>
        <w:rPr>
          <w:rFonts w:ascii="宋体" w:eastAsia="宋体" w:hAnsi="宋体" w:cs="宋体"/>
          <w:spacing w:val="2"/>
          <w:sz w:val="24"/>
          <w:szCs w:val="24"/>
          <w:lang w:eastAsia="zh-CN"/>
        </w:rPr>
        <w:t>发</w:t>
      </w:r>
      <w:r>
        <w:rPr>
          <w:rFonts w:ascii="宋体" w:eastAsia="宋体" w:hAnsi="宋体" w:cs="宋体"/>
          <w:sz w:val="24"/>
          <w:szCs w:val="24"/>
          <w:lang w:eastAsia="zh-CN"/>
        </w:rPr>
        <w:t>放记</w:t>
      </w:r>
      <w:r>
        <w:rPr>
          <w:rFonts w:ascii="宋体" w:eastAsia="宋体" w:hAnsi="宋体" w:cs="宋体"/>
          <w:sz w:val="24"/>
          <w:szCs w:val="24"/>
          <w:lang w:eastAsia="zh-CN"/>
        </w:rPr>
        <w:t xml:space="preserve"> </w:t>
      </w:r>
      <w:r>
        <w:rPr>
          <w:rFonts w:ascii="宋体" w:eastAsia="宋体" w:hAnsi="宋体" w:cs="宋体"/>
          <w:sz w:val="24"/>
          <w:szCs w:val="24"/>
          <w:lang w:eastAsia="zh-CN"/>
        </w:rPr>
        <w:t>录单</w:t>
      </w:r>
      <w:r>
        <w:rPr>
          <w:rFonts w:ascii="宋体" w:eastAsia="宋体" w:hAnsi="宋体" w:cs="宋体"/>
          <w:sz w:val="24"/>
          <w:szCs w:val="24"/>
          <w:lang w:eastAsia="zh-CN"/>
        </w:rPr>
        <w:t>”</w:t>
      </w:r>
      <w:r>
        <w:rPr>
          <w:rFonts w:ascii="宋体" w:eastAsia="宋体" w:hAnsi="宋体" w:cs="宋体"/>
          <w:sz w:val="24"/>
          <w:szCs w:val="24"/>
          <w:lang w:eastAsia="zh-CN"/>
        </w:rPr>
        <w:t>的要求发放。</w:t>
      </w:r>
    </w:p>
    <w:p w:rsidR="00467681" w:rsidRDefault="0069086C">
      <w:pPr>
        <w:spacing w:before="37" w:after="0" w:line="317" w:lineRule="auto"/>
        <w:ind w:left="138" w:right="164"/>
        <w:rPr>
          <w:rFonts w:ascii="宋体" w:eastAsia="宋体" w:hAnsi="宋体" w:cs="宋体"/>
          <w:sz w:val="24"/>
          <w:szCs w:val="24"/>
          <w:lang w:eastAsia="zh-CN"/>
        </w:rPr>
      </w:pPr>
      <w:r>
        <w:rPr>
          <w:rFonts w:ascii="宋体" w:eastAsia="宋体" w:hAnsi="宋体" w:cs="宋体"/>
          <w:sz w:val="24"/>
          <w:szCs w:val="24"/>
          <w:lang w:eastAsia="zh-CN"/>
        </w:rPr>
        <w:t>5.8.2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资料员要妥</w:t>
      </w:r>
      <w:r>
        <w:rPr>
          <w:rFonts w:ascii="宋体" w:eastAsia="宋体" w:hAnsi="宋体" w:cs="宋体"/>
          <w:spacing w:val="1"/>
          <w:sz w:val="24"/>
          <w:szCs w:val="24"/>
          <w:lang w:eastAsia="zh-CN"/>
        </w:rPr>
        <w:t>善</w:t>
      </w:r>
      <w:r>
        <w:rPr>
          <w:rFonts w:ascii="宋体" w:eastAsia="宋体" w:hAnsi="宋体" w:cs="宋体"/>
          <w:sz w:val="24"/>
          <w:szCs w:val="24"/>
          <w:lang w:eastAsia="zh-CN"/>
        </w:rPr>
        <w:t>保管文件</w:t>
      </w:r>
      <w:r>
        <w:rPr>
          <w:rFonts w:ascii="宋体" w:eastAsia="宋体" w:hAnsi="宋体" w:cs="宋体"/>
          <w:spacing w:val="-14"/>
          <w:sz w:val="24"/>
          <w:szCs w:val="24"/>
          <w:lang w:eastAsia="zh-CN"/>
        </w:rPr>
        <w:t>，</w:t>
      </w:r>
      <w:r>
        <w:rPr>
          <w:rFonts w:ascii="宋体" w:eastAsia="宋体" w:hAnsi="宋体" w:cs="宋体"/>
          <w:sz w:val="24"/>
          <w:szCs w:val="24"/>
          <w:lang w:eastAsia="zh-CN"/>
        </w:rPr>
        <w:t>防止丢失或损坏</w:t>
      </w:r>
      <w:r>
        <w:rPr>
          <w:rFonts w:ascii="宋体" w:eastAsia="宋体" w:hAnsi="宋体" w:cs="宋体"/>
          <w:spacing w:val="-14"/>
          <w:sz w:val="24"/>
          <w:szCs w:val="24"/>
          <w:lang w:eastAsia="zh-CN"/>
        </w:rPr>
        <w:t>。</w:t>
      </w:r>
      <w:r>
        <w:rPr>
          <w:rFonts w:ascii="宋体" w:eastAsia="宋体" w:hAnsi="宋体" w:cs="宋体"/>
          <w:sz w:val="24"/>
          <w:szCs w:val="24"/>
          <w:lang w:eastAsia="zh-CN"/>
        </w:rPr>
        <w:t>所有登记表的填写都应字迹清</w:t>
      </w:r>
      <w:r>
        <w:rPr>
          <w:rFonts w:ascii="宋体" w:eastAsia="宋体" w:hAnsi="宋体" w:cs="宋体"/>
          <w:sz w:val="24"/>
          <w:szCs w:val="24"/>
          <w:lang w:eastAsia="zh-CN"/>
        </w:rPr>
        <w:t xml:space="preserve"> </w:t>
      </w:r>
      <w:r>
        <w:rPr>
          <w:rFonts w:ascii="宋体" w:eastAsia="宋体" w:hAnsi="宋体" w:cs="宋体"/>
          <w:sz w:val="24"/>
          <w:szCs w:val="24"/>
          <w:lang w:eastAsia="zh-CN"/>
        </w:rPr>
        <w:t>晰，日期准确，签字齐全。</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5.8.3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文件和资料的借阅按有关规定，办理借阅登记手续后，方可借出。</w:t>
      </w:r>
    </w:p>
    <w:p w:rsidR="00467681" w:rsidRDefault="00467681">
      <w:pPr>
        <w:spacing w:before="4" w:after="0" w:line="110" w:lineRule="exact"/>
        <w:rPr>
          <w:sz w:val="11"/>
          <w:szCs w:val="11"/>
          <w:lang w:eastAsia="zh-CN"/>
        </w:rPr>
      </w:pPr>
    </w:p>
    <w:p w:rsidR="00467681" w:rsidRDefault="0069086C">
      <w:pPr>
        <w:spacing w:after="0" w:line="317" w:lineRule="auto"/>
        <w:ind w:left="138" w:right="162"/>
        <w:rPr>
          <w:rFonts w:ascii="宋体" w:eastAsia="宋体" w:hAnsi="宋体" w:cs="宋体"/>
          <w:sz w:val="24"/>
          <w:szCs w:val="24"/>
          <w:lang w:eastAsia="zh-CN"/>
        </w:rPr>
      </w:pPr>
      <w:r>
        <w:rPr>
          <w:rFonts w:ascii="宋体" w:eastAsia="宋体" w:hAnsi="宋体" w:cs="宋体"/>
          <w:sz w:val="24"/>
          <w:szCs w:val="24"/>
          <w:lang w:eastAsia="zh-CN"/>
        </w:rPr>
        <w:t>5.8.4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资料员在每次内部管理体系审核前要全面检查各类在用文件的有效性</w:t>
      </w:r>
      <w:r>
        <w:rPr>
          <w:rFonts w:ascii="宋体" w:eastAsia="宋体" w:hAnsi="宋体" w:cs="宋体"/>
          <w:spacing w:val="-26"/>
          <w:sz w:val="24"/>
          <w:szCs w:val="24"/>
          <w:lang w:eastAsia="zh-CN"/>
        </w:rPr>
        <w:t>，</w:t>
      </w:r>
      <w:r>
        <w:rPr>
          <w:rFonts w:ascii="宋体" w:eastAsia="宋体" w:hAnsi="宋体" w:cs="宋体"/>
          <w:sz w:val="24"/>
          <w:szCs w:val="24"/>
          <w:lang w:eastAsia="zh-CN"/>
        </w:rPr>
        <w:t>检</w:t>
      </w:r>
      <w:r>
        <w:rPr>
          <w:rFonts w:ascii="宋体" w:eastAsia="宋体" w:hAnsi="宋体" w:cs="宋体"/>
          <w:sz w:val="24"/>
          <w:szCs w:val="24"/>
          <w:lang w:eastAsia="zh-CN"/>
        </w:rPr>
        <w:t xml:space="preserve"> </w:t>
      </w:r>
      <w:r>
        <w:rPr>
          <w:rFonts w:ascii="宋体" w:eastAsia="宋体" w:hAnsi="宋体" w:cs="宋体"/>
          <w:sz w:val="24"/>
          <w:szCs w:val="24"/>
          <w:lang w:eastAsia="zh-CN"/>
        </w:rPr>
        <w:t>查使用者持有的文件，发现问题及时处理。</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5.9</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工程部文件和资料的管理</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5.9.1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成立工程部时</w:t>
      </w:r>
      <w:r>
        <w:rPr>
          <w:rFonts w:ascii="宋体" w:eastAsia="宋体" w:hAnsi="宋体" w:cs="宋体"/>
          <w:spacing w:val="-14"/>
          <w:sz w:val="24"/>
          <w:szCs w:val="24"/>
          <w:lang w:eastAsia="zh-CN"/>
        </w:rPr>
        <w:t>，</w:t>
      </w:r>
      <w:r>
        <w:rPr>
          <w:rFonts w:ascii="宋体" w:eastAsia="宋体" w:hAnsi="宋体" w:cs="宋体"/>
          <w:spacing w:val="1"/>
          <w:sz w:val="24"/>
          <w:szCs w:val="24"/>
          <w:lang w:eastAsia="zh-CN"/>
        </w:rPr>
        <w:t>由</w:t>
      </w:r>
      <w:r>
        <w:rPr>
          <w:rFonts w:ascii="宋体" w:eastAsia="宋体" w:hAnsi="宋体" w:cs="宋体"/>
          <w:sz w:val="24"/>
          <w:szCs w:val="24"/>
          <w:lang w:eastAsia="zh-CN"/>
        </w:rPr>
        <w:t>工程部根据该工程部承接工程的范围</w:t>
      </w:r>
      <w:r>
        <w:rPr>
          <w:rFonts w:ascii="宋体" w:eastAsia="宋体" w:hAnsi="宋体" w:cs="宋体"/>
          <w:spacing w:val="-14"/>
          <w:sz w:val="24"/>
          <w:szCs w:val="24"/>
          <w:lang w:eastAsia="zh-CN"/>
        </w:rPr>
        <w:t>，</w:t>
      </w:r>
      <w:r>
        <w:rPr>
          <w:rFonts w:ascii="宋体" w:eastAsia="宋体" w:hAnsi="宋体" w:cs="宋体"/>
          <w:sz w:val="24"/>
          <w:szCs w:val="24"/>
          <w:lang w:eastAsia="zh-CN"/>
        </w:rPr>
        <w:t>配发管理和施工</w:t>
      </w:r>
    </w:p>
    <w:p w:rsidR="00467681" w:rsidRDefault="00467681">
      <w:pPr>
        <w:spacing w:after="0"/>
        <w:rPr>
          <w:lang w:eastAsia="zh-CN"/>
        </w:rPr>
        <w:sectPr w:rsidR="00467681">
          <w:pgSz w:w="11920" w:h="16860"/>
          <w:pgMar w:top="1060" w:right="1560" w:bottom="1160" w:left="1660" w:header="867" w:footer="977" w:gutter="0"/>
          <w:cols w:space="720"/>
        </w:sectPr>
      </w:pPr>
    </w:p>
    <w:p w:rsidR="00467681" w:rsidRDefault="0069086C">
      <w:pPr>
        <w:spacing w:before="31" w:after="0" w:line="317" w:lineRule="auto"/>
        <w:ind w:left="138" w:right="80"/>
        <w:rPr>
          <w:rFonts w:ascii="宋体" w:eastAsia="宋体" w:hAnsi="宋体" w:cs="宋体"/>
          <w:sz w:val="24"/>
          <w:szCs w:val="24"/>
          <w:lang w:eastAsia="zh-CN"/>
        </w:rPr>
      </w:pPr>
      <w:r>
        <w:rPr>
          <w:rFonts w:ascii="宋体" w:eastAsia="宋体" w:hAnsi="宋体" w:cs="宋体"/>
          <w:sz w:val="24"/>
          <w:szCs w:val="24"/>
          <w:lang w:eastAsia="zh-CN"/>
        </w:rPr>
        <w:t>所需的工程技术文件和资料</w:t>
      </w:r>
      <w:r>
        <w:rPr>
          <w:rFonts w:ascii="宋体" w:eastAsia="宋体" w:hAnsi="宋体" w:cs="宋体"/>
          <w:spacing w:val="-43"/>
          <w:sz w:val="24"/>
          <w:szCs w:val="24"/>
          <w:lang w:eastAsia="zh-CN"/>
        </w:rPr>
        <w:t>、</w:t>
      </w:r>
      <w:r>
        <w:rPr>
          <w:rFonts w:ascii="宋体" w:eastAsia="宋体" w:hAnsi="宋体" w:cs="宋体"/>
          <w:sz w:val="24"/>
          <w:szCs w:val="24"/>
          <w:lang w:eastAsia="zh-CN"/>
        </w:rPr>
        <w:t>质量体系运行文件和其他文件和资料</w:t>
      </w:r>
      <w:r>
        <w:rPr>
          <w:rFonts w:ascii="宋体" w:eastAsia="宋体" w:hAnsi="宋体" w:cs="宋体"/>
          <w:spacing w:val="-42"/>
          <w:sz w:val="24"/>
          <w:szCs w:val="24"/>
          <w:lang w:eastAsia="zh-CN"/>
        </w:rPr>
        <w:t>，</w:t>
      </w:r>
      <w:r>
        <w:rPr>
          <w:rFonts w:ascii="宋体" w:eastAsia="宋体" w:hAnsi="宋体" w:cs="宋体"/>
          <w:sz w:val="24"/>
          <w:szCs w:val="24"/>
          <w:lang w:eastAsia="zh-CN"/>
        </w:rPr>
        <w:t>工程部应建</w:t>
      </w:r>
      <w:r>
        <w:rPr>
          <w:rFonts w:ascii="宋体" w:eastAsia="宋体" w:hAnsi="宋体" w:cs="宋体"/>
          <w:sz w:val="24"/>
          <w:szCs w:val="24"/>
          <w:lang w:eastAsia="zh-CN"/>
        </w:rPr>
        <w:t xml:space="preserve"> </w:t>
      </w:r>
      <w:r>
        <w:rPr>
          <w:rFonts w:ascii="宋体" w:eastAsia="宋体" w:hAnsi="宋体" w:cs="宋体"/>
          <w:sz w:val="24"/>
          <w:szCs w:val="24"/>
          <w:lang w:eastAsia="zh-CN"/>
        </w:rPr>
        <w:t>立工程部文件资料管理台帐。</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5.10</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外来文件的控制</w:t>
      </w:r>
    </w:p>
    <w:p w:rsidR="00467681" w:rsidRDefault="00467681">
      <w:pPr>
        <w:spacing w:before="4" w:after="0" w:line="110" w:lineRule="exact"/>
        <w:rPr>
          <w:sz w:val="11"/>
          <w:szCs w:val="11"/>
          <w:lang w:eastAsia="zh-CN"/>
        </w:rPr>
      </w:pPr>
    </w:p>
    <w:p w:rsidR="00467681" w:rsidRDefault="0069086C">
      <w:pPr>
        <w:spacing w:after="0" w:line="317" w:lineRule="auto"/>
        <w:ind w:left="138" w:right="85"/>
        <w:rPr>
          <w:rFonts w:ascii="宋体" w:eastAsia="宋体" w:hAnsi="宋体" w:cs="宋体"/>
          <w:sz w:val="24"/>
          <w:szCs w:val="24"/>
          <w:lang w:eastAsia="zh-CN"/>
        </w:rPr>
      </w:pPr>
      <w:r>
        <w:rPr>
          <w:rFonts w:ascii="宋体" w:eastAsia="宋体" w:hAnsi="宋体" w:cs="宋体"/>
          <w:sz w:val="24"/>
          <w:szCs w:val="24"/>
          <w:lang w:eastAsia="zh-CN"/>
        </w:rPr>
        <w:t xml:space="preserve">5.10.1 </w:t>
      </w:r>
      <w:r>
        <w:rPr>
          <w:rFonts w:ascii="宋体" w:eastAsia="宋体" w:hAnsi="宋体" w:cs="宋体"/>
          <w:sz w:val="24"/>
          <w:szCs w:val="24"/>
          <w:lang w:eastAsia="zh-CN"/>
        </w:rPr>
        <w:t>直</w:t>
      </w:r>
      <w:r>
        <w:rPr>
          <w:rFonts w:ascii="宋体" w:eastAsia="宋体" w:hAnsi="宋体" w:cs="宋体"/>
          <w:spacing w:val="2"/>
          <w:sz w:val="24"/>
          <w:szCs w:val="24"/>
          <w:lang w:eastAsia="zh-CN"/>
        </w:rPr>
        <w:t>接</w:t>
      </w:r>
      <w:r>
        <w:rPr>
          <w:rFonts w:ascii="宋体" w:eastAsia="宋体" w:hAnsi="宋体" w:cs="宋体"/>
          <w:sz w:val="24"/>
          <w:szCs w:val="24"/>
          <w:lang w:eastAsia="zh-CN"/>
        </w:rPr>
        <w:t>引</w:t>
      </w:r>
      <w:r>
        <w:rPr>
          <w:rFonts w:ascii="宋体" w:eastAsia="宋体" w:hAnsi="宋体" w:cs="宋体"/>
          <w:spacing w:val="2"/>
          <w:sz w:val="24"/>
          <w:szCs w:val="24"/>
          <w:lang w:eastAsia="zh-CN"/>
        </w:rPr>
        <w:t>用</w:t>
      </w:r>
      <w:r>
        <w:rPr>
          <w:rFonts w:ascii="宋体" w:eastAsia="宋体" w:hAnsi="宋体" w:cs="宋体"/>
          <w:sz w:val="24"/>
          <w:szCs w:val="24"/>
          <w:lang w:eastAsia="zh-CN"/>
        </w:rPr>
        <w:t>的</w:t>
      </w:r>
      <w:r>
        <w:rPr>
          <w:rFonts w:ascii="宋体" w:eastAsia="宋体" w:hAnsi="宋体" w:cs="宋体"/>
          <w:spacing w:val="2"/>
          <w:sz w:val="24"/>
          <w:szCs w:val="24"/>
          <w:lang w:eastAsia="zh-CN"/>
        </w:rPr>
        <w:t>各</w:t>
      </w:r>
      <w:r>
        <w:rPr>
          <w:rFonts w:ascii="宋体" w:eastAsia="宋体" w:hAnsi="宋体" w:cs="宋体"/>
          <w:sz w:val="24"/>
          <w:szCs w:val="24"/>
          <w:lang w:eastAsia="zh-CN"/>
        </w:rPr>
        <w:t>类外</w:t>
      </w:r>
      <w:r>
        <w:rPr>
          <w:rFonts w:ascii="宋体" w:eastAsia="宋体" w:hAnsi="宋体" w:cs="宋体"/>
          <w:spacing w:val="2"/>
          <w:sz w:val="24"/>
          <w:szCs w:val="24"/>
          <w:lang w:eastAsia="zh-CN"/>
        </w:rPr>
        <w:t>部</w:t>
      </w:r>
      <w:r>
        <w:rPr>
          <w:rFonts w:ascii="宋体" w:eastAsia="宋体" w:hAnsi="宋体" w:cs="宋体"/>
          <w:sz w:val="24"/>
          <w:szCs w:val="24"/>
          <w:lang w:eastAsia="zh-CN"/>
        </w:rPr>
        <w:t>文</w:t>
      </w:r>
      <w:r>
        <w:rPr>
          <w:rFonts w:ascii="宋体" w:eastAsia="宋体" w:hAnsi="宋体" w:cs="宋体"/>
          <w:spacing w:val="2"/>
          <w:sz w:val="24"/>
          <w:szCs w:val="24"/>
          <w:lang w:eastAsia="zh-CN"/>
        </w:rPr>
        <w:t>件</w:t>
      </w:r>
      <w:r>
        <w:rPr>
          <w:rFonts w:ascii="宋体" w:eastAsia="宋体" w:hAnsi="宋体" w:cs="宋体"/>
          <w:sz w:val="24"/>
          <w:szCs w:val="24"/>
          <w:lang w:eastAsia="zh-CN"/>
        </w:rPr>
        <w:t>，</w:t>
      </w:r>
      <w:r>
        <w:rPr>
          <w:rFonts w:ascii="宋体" w:eastAsia="宋体" w:hAnsi="宋体" w:cs="宋体"/>
          <w:spacing w:val="2"/>
          <w:sz w:val="24"/>
          <w:szCs w:val="24"/>
          <w:lang w:eastAsia="zh-CN"/>
        </w:rPr>
        <w:t>由</w:t>
      </w:r>
      <w:r>
        <w:rPr>
          <w:rFonts w:ascii="宋体" w:eastAsia="宋体" w:hAnsi="宋体" w:cs="宋体"/>
          <w:sz w:val="24"/>
          <w:szCs w:val="24"/>
          <w:lang w:eastAsia="zh-CN"/>
        </w:rPr>
        <w:t>文</w:t>
      </w:r>
      <w:r>
        <w:rPr>
          <w:rFonts w:ascii="宋体" w:eastAsia="宋体" w:hAnsi="宋体" w:cs="宋体"/>
          <w:spacing w:val="2"/>
          <w:sz w:val="24"/>
          <w:szCs w:val="24"/>
          <w:lang w:eastAsia="zh-CN"/>
        </w:rPr>
        <w:t>件对</w:t>
      </w:r>
      <w:r>
        <w:rPr>
          <w:rFonts w:ascii="宋体" w:eastAsia="宋体" w:hAnsi="宋体" w:cs="宋体"/>
          <w:sz w:val="24"/>
          <w:szCs w:val="24"/>
          <w:lang w:eastAsia="zh-CN"/>
        </w:rPr>
        <w:t>口部</w:t>
      </w:r>
      <w:r>
        <w:rPr>
          <w:rFonts w:ascii="宋体" w:eastAsia="宋体" w:hAnsi="宋体" w:cs="宋体"/>
          <w:spacing w:val="2"/>
          <w:sz w:val="24"/>
          <w:szCs w:val="24"/>
          <w:lang w:eastAsia="zh-CN"/>
        </w:rPr>
        <w:t>门</w:t>
      </w:r>
      <w:r>
        <w:rPr>
          <w:rFonts w:ascii="宋体" w:eastAsia="宋体" w:hAnsi="宋体" w:cs="宋体"/>
          <w:sz w:val="24"/>
          <w:szCs w:val="24"/>
          <w:lang w:eastAsia="zh-CN"/>
        </w:rPr>
        <w:t>的</w:t>
      </w:r>
      <w:r>
        <w:rPr>
          <w:rFonts w:ascii="宋体" w:eastAsia="宋体" w:hAnsi="宋体" w:cs="宋体"/>
          <w:spacing w:val="2"/>
          <w:sz w:val="24"/>
          <w:szCs w:val="24"/>
          <w:lang w:eastAsia="zh-CN"/>
        </w:rPr>
        <w:t>负</w:t>
      </w:r>
      <w:r>
        <w:rPr>
          <w:rFonts w:ascii="宋体" w:eastAsia="宋体" w:hAnsi="宋体" w:cs="宋体"/>
          <w:sz w:val="24"/>
          <w:szCs w:val="24"/>
          <w:lang w:eastAsia="zh-CN"/>
        </w:rPr>
        <w:t>责</w:t>
      </w:r>
      <w:r>
        <w:rPr>
          <w:rFonts w:ascii="宋体" w:eastAsia="宋体" w:hAnsi="宋体" w:cs="宋体"/>
          <w:spacing w:val="2"/>
          <w:sz w:val="24"/>
          <w:szCs w:val="24"/>
          <w:lang w:eastAsia="zh-CN"/>
        </w:rPr>
        <w:t>人</w:t>
      </w:r>
      <w:r>
        <w:rPr>
          <w:rFonts w:ascii="宋体" w:eastAsia="宋体" w:hAnsi="宋体" w:cs="宋体"/>
          <w:sz w:val="24"/>
          <w:szCs w:val="24"/>
          <w:lang w:eastAsia="zh-CN"/>
        </w:rPr>
        <w:t>批</w:t>
      </w:r>
      <w:r>
        <w:rPr>
          <w:rFonts w:ascii="宋体" w:eastAsia="宋体" w:hAnsi="宋体" w:cs="宋体"/>
          <w:spacing w:val="2"/>
          <w:sz w:val="24"/>
          <w:szCs w:val="24"/>
          <w:lang w:eastAsia="zh-CN"/>
        </w:rPr>
        <w:t>准后</w:t>
      </w:r>
      <w:r>
        <w:rPr>
          <w:rFonts w:ascii="宋体" w:eastAsia="宋体" w:hAnsi="宋体" w:cs="宋体"/>
          <w:sz w:val="24"/>
          <w:szCs w:val="24"/>
          <w:lang w:eastAsia="zh-CN"/>
        </w:rPr>
        <w:t>方可</w:t>
      </w:r>
      <w:r>
        <w:rPr>
          <w:rFonts w:ascii="宋体" w:eastAsia="宋体" w:hAnsi="宋体" w:cs="宋体"/>
          <w:spacing w:val="2"/>
          <w:sz w:val="24"/>
          <w:szCs w:val="24"/>
          <w:lang w:eastAsia="zh-CN"/>
        </w:rPr>
        <w:t>使</w:t>
      </w:r>
      <w:r>
        <w:rPr>
          <w:rFonts w:ascii="宋体" w:eastAsia="宋体" w:hAnsi="宋体" w:cs="宋体"/>
          <w:sz w:val="24"/>
          <w:szCs w:val="24"/>
          <w:lang w:eastAsia="zh-CN"/>
        </w:rPr>
        <w:t>用。</w:t>
      </w:r>
      <w:r>
        <w:rPr>
          <w:rFonts w:ascii="宋体" w:eastAsia="宋体" w:hAnsi="宋体" w:cs="宋体"/>
          <w:sz w:val="24"/>
          <w:szCs w:val="24"/>
          <w:lang w:eastAsia="zh-CN"/>
        </w:rPr>
        <w:t xml:space="preserve"> </w:t>
      </w:r>
      <w:r>
        <w:rPr>
          <w:rFonts w:ascii="宋体" w:eastAsia="宋体" w:hAnsi="宋体" w:cs="宋体"/>
          <w:sz w:val="24"/>
          <w:szCs w:val="24"/>
          <w:lang w:eastAsia="zh-CN"/>
        </w:rPr>
        <w:t>文件的发放回收和管理参照第</w:t>
      </w:r>
      <w:r>
        <w:rPr>
          <w:rFonts w:ascii="宋体" w:eastAsia="宋体" w:hAnsi="宋体" w:cs="宋体"/>
          <w:spacing w:val="-59"/>
          <w:sz w:val="24"/>
          <w:szCs w:val="24"/>
          <w:lang w:eastAsia="zh-CN"/>
        </w:rPr>
        <w:t xml:space="preserve"> </w:t>
      </w:r>
      <w:r>
        <w:rPr>
          <w:rFonts w:ascii="宋体" w:eastAsia="宋体" w:hAnsi="宋体" w:cs="宋体"/>
          <w:sz w:val="24"/>
          <w:szCs w:val="24"/>
          <w:lang w:eastAsia="zh-CN"/>
        </w:rPr>
        <w:t>5.5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条和第</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5.8</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条执行。</w:t>
      </w:r>
    </w:p>
    <w:p w:rsidR="00467681" w:rsidRDefault="0069086C">
      <w:pPr>
        <w:spacing w:before="37" w:after="0" w:line="317" w:lineRule="auto"/>
        <w:ind w:left="138" w:right="85"/>
        <w:rPr>
          <w:rFonts w:ascii="宋体" w:eastAsia="宋体" w:hAnsi="宋体" w:cs="宋体"/>
          <w:sz w:val="24"/>
          <w:szCs w:val="24"/>
          <w:lang w:eastAsia="zh-CN"/>
        </w:rPr>
      </w:pPr>
      <w:r>
        <w:rPr>
          <w:rFonts w:ascii="宋体" w:eastAsia="宋体" w:hAnsi="宋体" w:cs="宋体"/>
          <w:sz w:val="24"/>
          <w:szCs w:val="24"/>
          <w:lang w:eastAsia="zh-CN"/>
        </w:rPr>
        <w:t xml:space="preserve">5.10.2 </w:t>
      </w:r>
      <w:r>
        <w:rPr>
          <w:rFonts w:ascii="宋体" w:eastAsia="宋体" w:hAnsi="宋体" w:cs="宋体"/>
          <w:sz w:val="24"/>
          <w:szCs w:val="24"/>
          <w:lang w:eastAsia="zh-CN"/>
        </w:rPr>
        <w:t>工程部</w:t>
      </w:r>
      <w:r>
        <w:rPr>
          <w:rFonts w:ascii="宋体" w:eastAsia="宋体" w:hAnsi="宋体" w:cs="宋体"/>
          <w:spacing w:val="2"/>
          <w:sz w:val="24"/>
          <w:szCs w:val="24"/>
          <w:lang w:eastAsia="zh-CN"/>
        </w:rPr>
        <w:t>要</w:t>
      </w:r>
      <w:r>
        <w:rPr>
          <w:rFonts w:ascii="宋体" w:eastAsia="宋体" w:hAnsi="宋体" w:cs="宋体"/>
          <w:sz w:val="24"/>
          <w:szCs w:val="24"/>
          <w:lang w:eastAsia="zh-CN"/>
        </w:rPr>
        <w:t>经</w:t>
      </w:r>
      <w:r>
        <w:rPr>
          <w:rFonts w:ascii="宋体" w:eastAsia="宋体" w:hAnsi="宋体" w:cs="宋体"/>
          <w:spacing w:val="2"/>
          <w:sz w:val="24"/>
          <w:szCs w:val="24"/>
          <w:lang w:eastAsia="zh-CN"/>
        </w:rPr>
        <w:t>常</w:t>
      </w:r>
      <w:r>
        <w:rPr>
          <w:rFonts w:ascii="宋体" w:eastAsia="宋体" w:hAnsi="宋体" w:cs="宋体"/>
          <w:sz w:val="24"/>
          <w:szCs w:val="24"/>
          <w:lang w:eastAsia="zh-CN"/>
        </w:rPr>
        <w:t>检查</w:t>
      </w:r>
      <w:r>
        <w:rPr>
          <w:rFonts w:ascii="宋体" w:eastAsia="宋体" w:hAnsi="宋体" w:cs="宋体"/>
          <w:spacing w:val="2"/>
          <w:sz w:val="24"/>
          <w:szCs w:val="24"/>
          <w:lang w:eastAsia="zh-CN"/>
        </w:rPr>
        <w:t>公</w:t>
      </w:r>
      <w:r>
        <w:rPr>
          <w:rFonts w:ascii="宋体" w:eastAsia="宋体" w:hAnsi="宋体" w:cs="宋体"/>
          <w:sz w:val="24"/>
          <w:szCs w:val="24"/>
          <w:lang w:eastAsia="zh-CN"/>
        </w:rPr>
        <w:t>司</w:t>
      </w:r>
      <w:r>
        <w:rPr>
          <w:rFonts w:ascii="宋体" w:eastAsia="宋体" w:hAnsi="宋体" w:cs="宋体"/>
          <w:spacing w:val="2"/>
          <w:sz w:val="24"/>
          <w:szCs w:val="24"/>
          <w:lang w:eastAsia="zh-CN"/>
        </w:rPr>
        <w:t>范</w:t>
      </w:r>
      <w:r>
        <w:rPr>
          <w:rFonts w:ascii="宋体" w:eastAsia="宋体" w:hAnsi="宋体" w:cs="宋体"/>
          <w:sz w:val="24"/>
          <w:szCs w:val="24"/>
          <w:lang w:eastAsia="zh-CN"/>
        </w:rPr>
        <w:t>围</w:t>
      </w:r>
      <w:r>
        <w:rPr>
          <w:rFonts w:ascii="宋体" w:eastAsia="宋体" w:hAnsi="宋体" w:cs="宋体"/>
          <w:spacing w:val="2"/>
          <w:sz w:val="24"/>
          <w:szCs w:val="24"/>
          <w:lang w:eastAsia="zh-CN"/>
        </w:rPr>
        <w:t>内</w:t>
      </w:r>
      <w:r>
        <w:rPr>
          <w:rFonts w:ascii="宋体" w:eastAsia="宋体" w:hAnsi="宋体" w:cs="宋体"/>
          <w:sz w:val="24"/>
          <w:szCs w:val="24"/>
          <w:lang w:eastAsia="zh-CN"/>
        </w:rPr>
        <w:t>使</w:t>
      </w:r>
      <w:r>
        <w:rPr>
          <w:rFonts w:ascii="宋体" w:eastAsia="宋体" w:hAnsi="宋体" w:cs="宋体"/>
          <w:spacing w:val="2"/>
          <w:sz w:val="24"/>
          <w:szCs w:val="24"/>
          <w:lang w:eastAsia="zh-CN"/>
        </w:rPr>
        <w:t>用的</w:t>
      </w:r>
      <w:r>
        <w:rPr>
          <w:rFonts w:ascii="宋体" w:eastAsia="宋体" w:hAnsi="宋体" w:cs="宋体"/>
          <w:sz w:val="24"/>
          <w:szCs w:val="24"/>
          <w:lang w:eastAsia="zh-CN"/>
        </w:rPr>
        <w:t>国家</w:t>
      </w:r>
      <w:r>
        <w:rPr>
          <w:rFonts w:ascii="宋体" w:eastAsia="宋体" w:hAnsi="宋体" w:cs="宋体"/>
          <w:spacing w:val="2"/>
          <w:sz w:val="24"/>
          <w:szCs w:val="24"/>
          <w:lang w:eastAsia="zh-CN"/>
        </w:rPr>
        <w:t>标</w:t>
      </w:r>
      <w:r>
        <w:rPr>
          <w:rFonts w:ascii="宋体" w:eastAsia="宋体" w:hAnsi="宋体" w:cs="宋体"/>
          <w:sz w:val="24"/>
          <w:szCs w:val="24"/>
          <w:lang w:eastAsia="zh-CN"/>
        </w:rPr>
        <w:t>准</w:t>
      </w:r>
      <w:r>
        <w:rPr>
          <w:rFonts w:ascii="宋体" w:eastAsia="宋体" w:hAnsi="宋体" w:cs="宋体"/>
          <w:spacing w:val="2"/>
          <w:sz w:val="24"/>
          <w:szCs w:val="24"/>
          <w:lang w:eastAsia="zh-CN"/>
        </w:rPr>
        <w:t>、</w:t>
      </w:r>
      <w:r>
        <w:rPr>
          <w:rFonts w:ascii="宋体" w:eastAsia="宋体" w:hAnsi="宋体" w:cs="宋体"/>
          <w:sz w:val="24"/>
          <w:szCs w:val="24"/>
          <w:lang w:eastAsia="zh-CN"/>
        </w:rPr>
        <w:t>部</w:t>
      </w:r>
      <w:r>
        <w:rPr>
          <w:rFonts w:ascii="宋体" w:eastAsia="宋体" w:hAnsi="宋体" w:cs="宋体"/>
          <w:spacing w:val="2"/>
          <w:sz w:val="24"/>
          <w:szCs w:val="24"/>
          <w:lang w:eastAsia="zh-CN"/>
        </w:rPr>
        <w:t>颁</w:t>
      </w:r>
      <w:r>
        <w:rPr>
          <w:rFonts w:ascii="宋体" w:eastAsia="宋体" w:hAnsi="宋体" w:cs="宋体"/>
          <w:sz w:val="24"/>
          <w:szCs w:val="24"/>
          <w:lang w:eastAsia="zh-CN"/>
        </w:rPr>
        <w:t>标</w:t>
      </w:r>
      <w:r>
        <w:rPr>
          <w:rFonts w:ascii="宋体" w:eastAsia="宋体" w:hAnsi="宋体" w:cs="宋体"/>
          <w:spacing w:val="2"/>
          <w:sz w:val="24"/>
          <w:szCs w:val="24"/>
          <w:lang w:eastAsia="zh-CN"/>
        </w:rPr>
        <w:t>准、</w:t>
      </w:r>
      <w:r>
        <w:rPr>
          <w:rFonts w:ascii="宋体" w:eastAsia="宋体" w:hAnsi="宋体" w:cs="宋体"/>
          <w:sz w:val="24"/>
          <w:szCs w:val="24"/>
          <w:lang w:eastAsia="zh-CN"/>
        </w:rPr>
        <w:t>行业</w:t>
      </w:r>
      <w:r>
        <w:rPr>
          <w:rFonts w:ascii="宋体" w:eastAsia="宋体" w:hAnsi="宋体" w:cs="宋体"/>
          <w:spacing w:val="2"/>
          <w:sz w:val="24"/>
          <w:szCs w:val="24"/>
          <w:lang w:eastAsia="zh-CN"/>
        </w:rPr>
        <w:t>标</w:t>
      </w:r>
      <w:r>
        <w:rPr>
          <w:rFonts w:ascii="宋体" w:eastAsia="宋体" w:hAnsi="宋体" w:cs="宋体"/>
          <w:sz w:val="24"/>
          <w:szCs w:val="24"/>
          <w:lang w:eastAsia="zh-CN"/>
        </w:rPr>
        <w:t>准等</w:t>
      </w:r>
      <w:r>
        <w:rPr>
          <w:rFonts w:ascii="宋体" w:eastAsia="宋体" w:hAnsi="宋体" w:cs="宋体"/>
          <w:sz w:val="24"/>
          <w:szCs w:val="24"/>
          <w:lang w:eastAsia="zh-CN"/>
        </w:rPr>
        <w:t xml:space="preserve"> </w:t>
      </w:r>
      <w:r>
        <w:rPr>
          <w:rFonts w:ascii="宋体" w:eastAsia="宋体" w:hAnsi="宋体" w:cs="宋体"/>
          <w:sz w:val="24"/>
          <w:szCs w:val="24"/>
          <w:lang w:eastAsia="zh-CN"/>
        </w:rPr>
        <w:t>外部文件的修改情况，及时通知各单位并更换过期文件。</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6</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记录</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6.1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有效文件清单</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6.2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文件审批表</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6.3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收文发登记表</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6.4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借阅登记表</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6.5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文件更改单</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6.6</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文件销毁审请表</w:t>
      </w:r>
    </w:p>
    <w:p w:rsidR="00467681" w:rsidRDefault="00467681">
      <w:pPr>
        <w:spacing w:after="0"/>
        <w:rPr>
          <w:lang w:eastAsia="zh-CN"/>
        </w:rPr>
        <w:sectPr w:rsidR="00467681">
          <w:pgSz w:w="11920" w:h="16860"/>
          <w:pgMar w:top="1060" w:right="1640" w:bottom="1160" w:left="1660" w:header="867" w:footer="977" w:gutter="0"/>
          <w:cols w:space="720"/>
        </w:sectPr>
      </w:pPr>
    </w:p>
    <w:p w:rsidR="00467681" w:rsidRDefault="00467681">
      <w:pPr>
        <w:spacing w:before="4" w:after="0" w:line="140" w:lineRule="exact"/>
        <w:rPr>
          <w:sz w:val="14"/>
          <w:szCs w:val="14"/>
          <w:lang w:eastAsia="zh-CN"/>
        </w:rPr>
      </w:pPr>
    </w:p>
    <w:p w:rsidR="00467681" w:rsidRDefault="0069086C">
      <w:pPr>
        <w:spacing w:after="0" w:line="341" w:lineRule="exact"/>
        <w:ind w:left="2051" w:right="-20"/>
        <w:rPr>
          <w:rFonts w:ascii="宋体" w:eastAsia="宋体" w:hAnsi="宋体" w:cs="宋体"/>
          <w:sz w:val="28"/>
          <w:szCs w:val="28"/>
          <w:lang w:eastAsia="zh-CN"/>
        </w:rPr>
      </w:pPr>
      <w:r>
        <w:rPr>
          <w:rFonts w:ascii="宋体" w:eastAsia="宋体" w:hAnsi="宋体" w:cs="宋体" w:hint="eastAsia"/>
          <w:spacing w:val="1"/>
          <w:position w:val="-3"/>
          <w:sz w:val="28"/>
          <w:szCs w:val="28"/>
          <w:lang w:eastAsia="zh-CN"/>
        </w:rPr>
        <w:t>HYJZ-QES-CX-</w:t>
      </w:r>
      <w:r>
        <w:rPr>
          <w:rFonts w:ascii="宋体" w:eastAsia="宋体" w:hAnsi="宋体" w:cs="宋体"/>
          <w:spacing w:val="-1"/>
          <w:position w:val="-3"/>
          <w:sz w:val="28"/>
          <w:szCs w:val="28"/>
          <w:lang w:eastAsia="zh-CN"/>
        </w:rPr>
        <w:t>0</w:t>
      </w:r>
      <w:r>
        <w:rPr>
          <w:rFonts w:ascii="宋体" w:eastAsia="宋体" w:hAnsi="宋体" w:cs="宋体"/>
          <w:spacing w:val="1"/>
          <w:position w:val="-3"/>
          <w:sz w:val="28"/>
          <w:szCs w:val="28"/>
          <w:lang w:eastAsia="zh-CN"/>
        </w:rPr>
        <w:t>2</w:t>
      </w:r>
      <w:r>
        <w:rPr>
          <w:rFonts w:ascii="宋体" w:eastAsia="宋体" w:hAnsi="宋体" w:cs="宋体" w:hint="eastAsia"/>
          <w:spacing w:val="-1"/>
          <w:position w:val="-3"/>
          <w:sz w:val="28"/>
          <w:szCs w:val="28"/>
          <w:lang w:eastAsia="zh-CN"/>
        </w:rPr>
        <w:t>-2018</w:t>
      </w:r>
      <w:r>
        <w:rPr>
          <w:rFonts w:ascii="宋体" w:eastAsia="宋体" w:hAnsi="宋体" w:cs="宋体"/>
          <w:spacing w:val="1"/>
          <w:position w:val="-3"/>
          <w:sz w:val="28"/>
          <w:szCs w:val="28"/>
          <w:lang w:eastAsia="zh-CN"/>
        </w:rPr>
        <w:t xml:space="preserve"> </w:t>
      </w:r>
      <w:r>
        <w:rPr>
          <w:rFonts w:ascii="宋体" w:eastAsia="宋体" w:hAnsi="宋体" w:cs="宋体"/>
          <w:position w:val="-3"/>
          <w:sz w:val="28"/>
          <w:szCs w:val="28"/>
          <w:lang w:eastAsia="zh-CN"/>
        </w:rPr>
        <w:t>记录</w:t>
      </w:r>
      <w:r>
        <w:rPr>
          <w:rFonts w:ascii="宋体" w:eastAsia="宋体" w:hAnsi="宋体" w:cs="宋体"/>
          <w:spacing w:val="-3"/>
          <w:position w:val="-3"/>
          <w:sz w:val="28"/>
          <w:szCs w:val="28"/>
          <w:lang w:eastAsia="zh-CN"/>
        </w:rPr>
        <w:t>控</w:t>
      </w:r>
      <w:r>
        <w:rPr>
          <w:rFonts w:ascii="宋体" w:eastAsia="宋体" w:hAnsi="宋体" w:cs="宋体"/>
          <w:position w:val="-3"/>
          <w:sz w:val="28"/>
          <w:szCs w:val="28"/>
          <w:lang w:eastAsia="zh-CN"/>
        </w:rPr>
        <w:t>制程序</w:t>
      </w:r>
    </w:p>
    <w:p w:rsidR="00467681" w:rsidRDefault="00467681">
      <w:pPr>
        <w:spacing w:before="1" w:after="0" w:line="170" w:lineRule="exact"/>
        <w:rPr>
          <w:sz w:val="17"/>
          <w:szCs w:val="17"/>
          <w:lang w:eastAsia="zh-CN"/>
        </w:rPr>
      </w:pPr>
    </w:p>
    <w:p w:rsidR="00467681" w:rsidRDefault="0069086C">
      <w:pPr>
        <w:spacing w:after="0" w:line="317" w:lineRule="auto"/>
        <w:ind w:left="618" w:right="82" w:hanging="480"/>
        <w:rPr>
          <w:rFonts w:ascii="宋体" w:eastAsia="宋体" w:hAnsi="宋体" w:cs="宋体"/>
          <w:sz w:val="24"/>
          <w:szCs w:val="24"/>
          <w:lang w:eastAsia="zh-CN"/>
        </w:rPr>
      </w:pPr>
      <w:r>
        <w:rPr>
          <w:rFonts w:ascii="宋体" w:eastAsia="宋体" w:hAnsi="宋体" w:cs="宋体"/>
          <w:sz w:val="24"/>
          <w:szCs w:val="24"/>
          <w:lang w:eastAsia="zh-CN"/>
        </w:rPr>
        <w:t xml:space="preserve">1 </w:t>
      </w:r>
      <w:r>
        <w:rPr>
          <w:rFonts w:ascii="宋体" w:eastAsia="宋体" w:hAnsi="宋体" w:cs="宋体"/>
          <w:sz w:val="24"/>
          <w:szCs w:val="24"/>
          <w:lang w:eastAsia="zh-CN"/>
        </w:rPr>
        <w:t>目的</w:t>
      </w:r>
      <w:r>
        <w:rPr>
          <w:rFonts w:ascii="宋体" w:eastAsia="宋体" w:hAnsi="宋体" w:cs="宋体"/>
          <w:sz w:val="24"/>
          <w:szCs w:val="24"/>
          <w:lang w:eastAsia="zh-CN"/>
        </w:rPr>
        <w:t xml:space="preserve"> </w:t>
      </w:r>
      <w:r>
        <w:rPr>
          <w:rFonts w:ascii="宋体" w:eastAsia="宋体" w:hAnsi="宋体" w:cs="宋体"/>
          <w:sz w:val="24"/>
          <w:szCs w:val="24"/>
          <w:lang w:eastAsia="zh-CN"/>
        </w:rPr>
        <w:t>公司质量环境职业健康安全管理文件中所要求的记录文件</w:t>
      </w:r>
      <w:r>
        <w:rPr>
          <w:rFonts w:ascii="宋体" w:eastAsia="宋体" w:hAnsi="宋体" w:cs="宋体"/>
          <w:spacing w:val="-86"/>
          <w:sz w:val="24"/>
          <w:szCs w:val="24"/>
          <w:lang w:eastAsia="zh-CN"/>
        </w:rPr>
        <w:t>，</w:t>
      </w:r>
      <w:r>
        <w:rPr>
          <w:rFonts w:ascii="宋体" w:eastAsia="宋体" w:hAnsi="宋体" w:cs="宋体"/>
          <w:sz w:val="24"/>
          <w:szCs w:val="24"/>
          <w:lang w:eastAsia="zh-CN"/>
        </w:rPr>
        <w:t>要予以严格有效</w:t>
      </w:r>
    </w:p>
    <w:p w:rsidR="00467681" w:rsidRDefault="0069086C">
      <w:pPr>
        <w:spacing w:before="36" w:after="0" w:line="317" w:lineRule="auto"/>
        <w:ind w:left="138" w:right="82"/>
        <w:rPr>
          <w:rFonts w:ascii="宋体" w:eastAsia="宋体" w:hAnsi="宋体" w:cs="宋体"/>
          <w:sz w:val="24"/>
          <w:szCs w:val="24"/>
          <w:lang w:eastAsia="zh-CN"/>
        </w:rPr>
      </w:pPr>
      <w:r>
        <w:rPr>
          <w:rFonts w:ascii="宋体" w:eastAsia="宋体" w:hAnsi="宋体" w:cs="宋体"/>
          <w:sz w:val="24"/>
          <w:szCs w:val="24"/>
          <w:lang w:eastAsia="zh-CN"/>
        </w:rPr>
        <w:t>的控制</w:t>
      </w:r>
      <w:r>
        <w:rPr>
          <w:rFonts w:ascii="宋体" w:eastAsia="宋体" w:hAnsi="宋体" w:cs="宋体"/>
          <w:spacing w:val="-29"/>
          <w:sz w:val="24"/>
          <w:szCs w:val="24"/>
          <w:lang w:eastAsia="zh-CN"/>
        </w:rPr>
        <w:t>，</w:t>
      </w:r>
      <w:r>
        <w:rPr>
          <w:rFonts w:ascii="宋体" w:eastAsia="宋体" w:hAnsi="宋体" w:cs="宋体"/>
          <w:sz w:val="24"/>
          <w:szCs w:val="24"/>
          <w:lang w:eastAsia="zh-CN"/>
        </w:rPr>
        <w:t>并予以保持</w:t>
      </w:r>
      <w:r>
        <w:rPr>
          <w:rFonts w:ascii="宋体" w:eastAsia="宋体" w:hAnsi="宋体" w:cs="宋体"/>
          <w:spacing w:val="-29"/>
          <w:sz w:val="24"/>
          <w:szCs w:val="24"/>
          <w:lang w:eastAsia="zh-CN"/>
        </w:rPr>
        <w:t>，</w:t>
      </w:r>
      <w:r>
        <w:rPr>
          <w:rFonts w:ascii="宋体" w:eastAsia="宋体" w:hAnsi="宋体" w:cs="宋体"/>
          <w:sz w:val="24"/>
          <w:szCs w:val="24"/>
          <w:lang w:eastAsia="zh-CN"/>
        </w:rPr>
        <w:t>以便能提供产品</w:t>
      </w:r>
      <w:r>
        <w:rPr>
          <w:rFonts w:ascii="宋体" w:eastAsia="宋体" w:hAnsi="宋体" w:cs="宋体"/>
          <w:spacing w:val="-29"/>
          <w:sz w:val="24"/>
          <w:szCs w:val="24"/>
          <w:lang w:eastAsia="zh-CN"/>
        </w:rPr>
        <w:t>、</w:t>
      </w:r>
      <w:r>
        <w:rPr>
          <w:rFonts w:ascii="宋体" w:eastAsia="宋体" w:hAnsi="宋体" w:cs="宋体"/>
          <w:sz w:val="24"/>
          <w:szCs w:val="24"/>
          <w:lang w:eastAsia="zh-CN"/>
        </w:rPr>
        <w:t>过程和质量环境职业健康安全体系符合</w:t>
      </w:r>
      <w:r>
        <w:rPr>
          <w:rFonts w:ascii="宋体" w:eastAsia="宋体" w:hAnsi="宋体" w:cs="宋体"/>
          <w:sz w:val="24"/>
          <w:szCs w:val="24"/>
          <w:lang w:eastAsia="zh-CN"/>
        </w:rPr>
        <w:t xml:space="preserve"> </w:t>
      </w:r>
      <w:r>
        <w:rPr>
          <w:rFonts w:ascii="宋体" w:eastAsia="宋体" w:hAnsi="宋体" w:cs="宋体"/>
          <w:sz w:val="24"/>
          <w:szCs w:val="24"/>
          <w:lang w:eastAsia="zh-CN"/>
        </w:rPr>
        <w:t>要求及体系有效运行的证据。</w:t>
      </w:r>
    </w:p>
    <w:p w:rsidR="00467681" w:rsidRDefault="0069086C">
      <w:pPr>
        <w:spacing w:before="36" w:after="0" w:line="317" w:lineRule="auto"/>
        <w:ind w:left="618" w:right="5995" w:hanging="480"/>
        <w:rPr>
          <w:rFonts w:ascii="宋体" w:eastAsia="宋体" w:hAnsi="宋体" w:cs="宋体"/>
          <w:sz w:val="24"/>
          <w:szCs w:val="24"/>
          <w:lang w:eastAsia="zh-CN"/>
        </w:rPr>
      </w:pPr>
      <w:r>
        <w:rPr>
          <w:rFonts w:ascii="宋体" w:eastAsia="宋体" w:hAnsi="宋体" w:cs="宋体"/>
          <w:sz w:val="24"/>
          <w:szCs w:val="24"/>
          <w:lang w:eastAsia="zh-CN"/>
        </w:rPr>
        <w:t xml:space="preserve">2 </w:t>
      </w:r>
      <w:r>
        <w:rPr>
          <w:rFonts w:ascii="宋体" w:eastAsia="宋体" w:hAnsi="宋体" w:cs="宋体"/>
          <w:sz w:val="24"/>
          <w:szCs w:val="24"/>
          <w:lang w:eastAsia="zh-CN"/>
        </w:rPr>
        <w:t>适用</w:t>
      </w:r>
      <w:r>
        <w:rPr>
          <w:rFonts w:ascii="宋体" w:eastAsia="宋体" w:hAnsi="宋体" w:cs="宋体"/>
          <w:spacing w:val="2"/>
          <w:sz w:val="24"/>
          <w:szCs w:val="24"/>
          <w:lang w:eastAsia="zh-CN"/>
        </w:rPr>
        <w:t>范</w:t>
      </w:r>
      <w:r>
        <w:rPr>
          <w:rFonts w:ascii="宋体" w:eastAsia="宋体" w:hAnsi="宋体" w:cs="宋体"/>
          <w:sz w:val="24"/>
          <w:szCs w:val="24"/>
          <w:lang w:eastAsia="zh-CN"/>
        </w:rPr>
        <w:t>围</w:t>
      </w:r>
      <w:r>
        <w:rPr>
          <w:rFonts w:ascii="宋体" w:eastAsia="宋体" w:hAnsi="宋体" w:cs="宋体"/>
          <w:sz w:val="24"/>
          <w:szCs w:val="24"/>
          <w:lang w:eastAsia="zh-CN"/>
        </w:rPr>
        <w:t xml:space="preserve"> </w:t>
      </w:r>
      <w:r>
        <w:rPr>
          <w:rFonts w:ascii="宋体" w:eastAsia="宋体" w:hAnsi="宋体" w:cs="宋体"/>
          <w:sz w:val="24"/>
          <w:szCs w:val="24"/>
          <w:lang w:eastAsia="zh-CN"/>
        </w:rPr>
        <w:t>适用于公司范围。</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 xml:space="preserve">3 </w:t>
      </w:r>
      <w:r>
        <w:rPr>
          <w:rFonts w:ascii="宋体" w:eastAsia="宋体" w:hAnsi="宋体" w:cs="宋体"/>
          <w:sz w:val="24"/>
          <w:szCs w:val="24"/>
          <w:lang w:eastAsia="zh-CN"/>
        </w:rPr>
        <w:t>引用</w:t>
      </w:r>
      <w:r>
        <w:rPr>
          <w:rFonts w:ascii="宋体" w:eastAsia="宋体" w:hAnsi="宋体" w:cs="宋体"/>
          <w:spacing w:val="2"/>
          <w:sz w:val="24"/>
          <w:szCs w:val="24"/>
          <w:lang w:eastAsia="zh-CN"/>
        </w:rPr>
        <w:t>标</w:t>
      </w:r>
      <w:r>
        <w:rPr>
          <w:rFonts w:ascii="宋体" w:eastAsia="宋体" w:hAnsi="宋体" w:cs="宋体"/>
          <w:sz w:val="24"/>
          <w:szCs w:val="24"/>
          <w:lang w:eastAsia="zh-CN"/>
        </w:rPr>
        <w:t>准和相关文件：</w:t>
      </w:r>
    </w:p>
    <w:p w:rsidR="00467681" w:rsidRDefault="00467681">
      <w:pPr>
        <w:spacing w:before="5" w:after="0" w:line="110" w:lineRule="exact"/>
        <w:rPr>
          <w:sz w:val="11"/>
          <w:szCs w:val="11"/>
          <w:lang w:eastAsia="zh-CN"/>
        </w:rPr>
      </w:pPr>
    </w:p>
    <w:p w:rsidR="00467681" w:rsidRDefault="0069086C">
      <w:pPr>
        <w:tabs>
          <w:tab w:val="left" w:pos="3780"/>
        </w:tabs>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3.1 ISO9001-2015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质量管理体系</w:t>
      </w:r>
      <w:r>
        <w:rPr>
          <w:rFonts w:ascii="宋体" w:eastAsia="宋体" w:hAnsi="宋体" w:cs="宋体"/>
          <w:sz w:val="24"/>
          <w:szCs w:val="24"/>
          <w:lang w:eastAsia="zh-CN"/>
        </w:rPr>
        <w:tab/>
      </w:r>
      <w:r>
        <w:rPr>
          <w:rFonts w:ascii="宋体" w:eastAsia="宋体" w:hAnsi="宋体" w:cs="宋体"/>
          <w:sz w:val="24"/>
          <w:szCs w:val="24"/>
          <w:lang w:eastAsia="zh-CN"/>
        </w:rPr>
        <w:t>要求。</w:t>
      </w:r>
    </w:p>
    <w:p w:rsidR="00467681" w:rsidRDefault="00467681">
      <w:pPr>
        <w:spacing w:before="4" w:after="0" w:line="110" w:lineRule="exact"/>
        <w:rPr>
          <w:sz w:val="11"/>
          <w:szCs w:val="11"/>
          <w:lang w:eastAsia="zh-CN"/>
        </w:rPr>
      </w:pPr>
    </w:p>
    <w:p w:rsidR="00467681" w:rsidRDefault="0069086C">
      <w:pPr>
        <w:tabs>
          <w:tab w:val="left" w:pos="3900"/>
        </w:tabs>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3.2 ISO14001-2015</w:t>
      </w:r>
      <w:r>
        <w:rPr>
          <w:rFonts w:ascii="宋体" w:eastAsia="宋体" w:hAnsi="宋体" w:cs="宋体"/>
          <w:spacing w:val="-59"/>
          <w:sz w:val="24"/>
          <w:szCs w:val="24"/>
          <w:lang w:eastAsia="zh-CN"/>
        </w:rPr>
        <w:t xml:space="preserve"> </w:t>
      </w:r>
      <w:r>
        <w:rPr>
          <w:rFonts w:ascii="宋体" w:eastAsia="宋体" w:hAnsi="宋体" w:cs="宋体"/>
          <w:sz w:val="24"/>
          <w:szCs w:val="24"/>
          <w:lang w:eastAsia="zh-CN"/>
        </w:rPr>
        <w:t>环境管理体系</w:t>
      </w:r>
      <w:r>
        <w:rPr>
          <w:rFonts w:ascii="宋体" w:eastAsia="宋体" w:hAnsi="宋体" w:cs="宋体"/>
          <w:sz w:val="24"/>
          <w:szCs w:val="24"/>
          <w:lang w:eastAsia="zh-CN"/>
        </w:rPr>
        <w:tab/>
      </w:r>
      <w:r>
        <w:rPr>
          <w:rFonts w:ascii="宋体" w:eastAsia="宋体" w:hAnsi="宋体" w:cs="宋体"/>
          <w:sz w:val="24"/>
          <w:szCs w:val="24"/>
          <w:lang w:eastAsia="zh-CN"/>
        </w:rPr>
        <w:t>要求及使用指南</w:t>
      </w:r>
    </w:p>
    <w:p w:rsidR="00467681" w:rsidRDefault="00467681">
      <w:pPr>
        <w:spacing w:before="4" w:after="0" w:line="110" w:lineRule="exact"/>
        <w:rPr>
          <w:sz w:val="11"/>
          <w:szCs w:val="11"/>
          <w:lang w:eastAsia="zh-CN"/>
        </w:rPr>
      </w:pPr>
    </w:p>
    <w:p w:rsidR="00467681" w:rsidRDefault="0069086C">
      <w:pPr>
        <w:tabs>
          <w:tab w:val="left" w:pos="4980"/>
        </w:tabs>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3.3 GB/T28001-2011</w:t>
      </w:r>
      <w:r>
        <w:rPr>
          <w:rFonts w:ascii="宋体" w:eastAsia="宋体" w:hAnsi="宋体" w:cs="宋体"/>
          <w:spacing w:val="-59"/>
          <w:sz w:val="24"/>
          <w:szCs w:val="24"/>
          <w:lang w:eastAsia="zh-CN"/>
        </w:rPr>
        <w:t xml:space="preserve"> </w:t>
      </w:r>
      <w:r>
        <w:rPr>
          <w:rFonts w:ascii="宋体" w:eastAsia="宋体" w:hAnsi="宋体" w:cs="宋体"/>
          <w:sz w:val="24"/>
          <w:szCs w:val="24"/>
          <w:lang w:eastAsia="zh-CN"/>
        </w:rPr>
        <w:t>职业健康安全管理体系</w:t>
      </w:r>
      <w:r>
        <w:rPr>
          <w:rFonts w:ascii="宋体" w:eastAsia="宋体" w:hAnsi="宋体" w:cs="宋体"/>
          <w:sz w:val="24"/>
          <w:szCs w:val="24"/>
          <w:lang w:eastAsia="zh-CN"/>
        </w:rPr>
        <w:tab/>
      </w:r>
      <w:r>
        <w:rPr>
          <w:rFonts w:ascii="宋体" w:eastAsia="宋体" w:hAnsi="宋体" w:cs="宋体"/>
          <w:sz w:val="24"/>
          <w:szCs w:val="24"/>
          <w:lang w:eastAsia="zh-CN"/>
        </w:rPr>
        <w:t>要求</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3.</w:t>
      </w:r>
      <w:r>
        <w:rPr>
          <w:rFonts w:ascii="宋体" w:eastAsia="宋体" w:hAnsi="宋体" w:cs="宋体" w:hint="eastAsia"/>
          <w:sz w:val="24"/>
          <w:szCs w:val="24"/>
          <w:lang w:eastAsia="zh-CN"/>
        </w:rPr>
        <w:t>4</w:t>
      </w:r>
      <w:r>
        <w:rPr>
          <w:rFonts w:ascii="宋体" w:eastAsia="宋体" w:hAnsi="宋体" w:cs="宋体"/>
          <w:sz w:val="24"/>
          <w:szCs w:val="24"/>
          <w:lang w:eastAsia="zh-CN"/>
        </w:rPr>
        <w:t xml:space="preserve"> </w:t>
      </w:r>
      <w:r>
        <w:rPr>
          <w:rFonts w:ascii="宋体" w:eastAsia="宋体" w:hAnsi="宋体" w:cs="宋体"/>
          <w:sz w:val="24"/>
          <w:szCs w:val="24"/>
          <w:lang w:eastAsia="zh-CN"/>
        </w:rPr>
        <w:t>《质量环境职业健康安全管理手册》</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3.</w:t>
      </w:r>
      <w:r>
        <w:rPr>
          <w:rFonts w:ascii="宋体" w:eastAsia="宋体" w:hAnsi="宋体" w:cs="宋体" w:hint="eastAsia"/>
          <w:sz w:val="24"/>
          <w:szCs w:val="24"/>
          <w:lang w:eastAsia="zh-CN"/>
        </w:rPr>
        <w:t>5</w:t>
      </w:r>
      <w:r>
        <w:rPr>
          <w:rFonts w:ascii="宋体" w:eastAsia="宋体" w:hAnsi="宋体" w:cs="宋体"/>
          <w:sz w:val="24"/>
          <w:szCs w:val="24"/>
          <w:lang w:eastAsia="zh-CN"/>
        </w:rPr>
        <w:t xml:space="preserve"> </w:t>
      </w:r>
      <w:r>
        <w:rPr>
          <w:rFonts w:ascii="宋体" w:eastAsia="宋体" w:hAnsi="宋体" w:cs="宋体"/>
          <w:sz w:val="24"/>
          <w:szCs w:val="24"/>
          <w:lang w:eastAsia="zh-CN"/>
        </w:rPr>
        <w:t>《质量环境职业健康安全管理体系程序文件》</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 xml:space="preserve">4 </w:t>
      </w:r>
      <w:r>
        <w:rPr>
          <w:rFonts w:ascii="宋体" w:eastAsia="宋体" w:hAnsi="宋体" w:cs="宋体"/>
          <w:sz w:val="24"/>
          <w:szCs w:val="24"/>
          <w:lang w:eastAsia="zh-CN"/>
        </w:rPr>
        <w:t>管理</w:t>
      </w:r>
      <w:r>
        <w:rPr>
          <w:rFonts w:ascii="宋体" w:eastAsia="宋体" w:hAnsi="宋体" w:cs="宋体"/>
          <w:spacing w:val="2"/>
          <w:sz w:val="24"/>
          <w:szCs w:val="24"/>
          <w:lang w:eastAsia="zh-CN"/>
        </w:rPr>
        <w:t>职</w:t>
      </w:r>
      <w:r>
        <w:rPr>
          <w:rFonts w:ascii="宋体" w:eastAsia="宋体" w:hAnsi="宋体" w:cs="宋体"/>
          <w:sz w:val="24"/>
          <w:szCs w:val="24"/>
          <w:lang w:eastAsia="zh-CN"/>
        </w:rPr>
        <w:t>责</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4.1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综合部负责编制本程序并组织实施和监督该管理过程。</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 xml:space="preserve">4.2 </w:t>
      </w:r>
      <w:r>
        <w:rPr>
          <w:rFonts w:ascii="宋体" w:eastAsia="宋体" w:hAnsi="宋体" w:cs="宋体"/>
          <w:sz w:val="24"/>
          <w:szCs w:val="24"/>
          <w:lang w:eastAsia="zh-CN"/>
        </w:rPr>
        <w:t>综合部负责归档记录的收集、保管、借阅管理。</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 xml:space="preserve">4.3 </w:t>
      </w:r>
      <w:r>
        <w:rPr>
          <w:rFonts w:ascii="宋体" w:eastAsia="宋体" w:hAnsi="宋体" w:cs="宋体"/>
          <w:sz w:val="24"/>
          <w:szCs w:val="24"/>
          <w:lang w:eastAsia="zh-CN"/>
        </w:rPr>
        <w:t>公司各部门和综合部负责执行本程序相关内容。</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 xml:space="preserve">5 </w:t>
      </w:r>
      <w:r>
        <w:rPr>
          <w:rFonts w:ascii="宋体" w:eastAsia="宋体" w:hAnsi="宋体" w:cs="宋体"/>
          <w:sz w:val="24"/>
          <w:szCs w:val="24"/>
          <w:lang w:eastAsia="zh-CN"/>
        </w:rPr>
        <w:t>管理</w:t>
      </w:r>
      <w:r>
        <w:rPr>
          <w:rFonts w:ascii="宋体" w:eastAsia="宋体" w:hAnsi="宋体" w:cs="宋体"/>
          <w:spacing w:val="2"/>
          <w:sz w:val="24"/>
          <w:szCs w:val="24"/>
          <w:lang w:eastAsia="zh-CN"/>
        </w:rPr>
        <w:t>内</w:t>
      </w:r>
      <w:r>
        <w:rPr>
          <w:rFonts w:ascii="宋体" w:eastAsia="宋体" w:hAnsi="宋体" w:cs="宋体"/>
          <w:sz w:val="24"/>
          <w:szCs w:val="24"/>
          <w:lang w:eastAsia="zh-CN"/>
        </w:rPr>
        <w:t>容和方法：</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质量记录的分类</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5.1.1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质量环境职业健康安全管理体系运行记录：包括</w:t>
      </w:r>
    </w:p>
    <w:p w:rsidR="00467681" w:rsidRDefault="00467681">
      <w:pPr>
        <w:spacing w:before="4" w:after="0" w:line="110" w:lineRule="exact"/>
        <w:rPr>
          <w:sz w:val="11"/>
          <w:szCs w:val="11"/>
          <w:lang w:eastAsia="zh-CN"/>
        </w:rPr>
      </w:pPr>
    </w:p>
    <w:p w:rsidR="00467681" w:rsidRDefault="0069086C">
      <w:pPr>
        <w:spacing w:after="0" w:line="240" w:lineRule="auto"/>
        <w:ind w:left="558" w:right="-20"/>
        <w:rPr>
          <w:rFonts w:ascii="宋体" w:eastAsia="宋体" w:hAnsi="宋体" w:cs="宋体"/>
          <w:sz w:val="24"/>
          <w:szCs w:val="24"/>
          <w:lang w:eastAsia="zh-CN"/>
        </w:rPr>
      </w:pPr>
      <w:r>
        <w:rPr>
          <w:rFonts w:ascii="宋体" w:eastAsia="宋体" w:hAnsi="宋体" w:cs="宋体"/>
          <w:sz w:val="24"/>
          <w:szCs w:val="24"/>
          <w:lang w:eastAsia="zh-CN"/>
        </w:rPr>
        <w:t>a.</w:t>
      </w:r>
      <w:r>
        <w:rPr>
          <w:rFonts w:ascii="宋体" w:eastAsia="宋体" w:hAnsi="宋体" w:cs="宋体"/>
          <w:spacing w:val="70"/>
          <w:sz w:val="24"/>
          <w:szCs w:val="24"/>
          <w:lang w:eastAsia="zh-CN"/>
        </w:rPr>
        <w:t xml:space="preserve"> </w:t>
      </w:r>
      <w:r>
        <w:rPr>
          <w:rFonts w:ascii="宋体" w:eastAsia="宋体" w:hAnsi="宋体" w:cs="宋体"/>
          <w:sz w:val="24"/>
          <w:szCs w:val="24"/>
          <w:lang w:eastAsia="zh-CN"/>
        </w:rPr>
        <w:t>管理评审记录；</w:t>
      </w:r>
    </w:p>
    <w:p w:rsidR="00467681" w:rsidRDefault="00467681">
      <w:pPr>
        <w:spacing w:before="5" w:after="0" w:line="110" w:lineRule="exact"/>
        <w:rPr>
          <w:sz w:val="11"/>
          <w:szCs w:val="11"/>
          <w:lang w:eastAsia="zh-CN"/>
        </w:rPr>
      </w:pPr>
    </w:p>
    <w:p w:rsidR="00467681" w:rsidRDefault="0069086C">
      <w:pPr>
        <w:spacing w:after="0" w:line="240" w:lineRule="auto"/>
        <w:ind w:left="558" w:right="-20"/>
        <w:rPr>
          <w:rFonts w:ascii="宋体" w:eastAsia="宋体" w:hAnsi="宋体" w:cs="宋体"/>
          <w:sz w:val="24"/>
          <w:szCs w:val="24"/>
          <w:lang w:eastAsia="zh-CN"/>
        </w:rPr>
      </w:pPr>
      <w:r>
        <w:rPr>
          <w:rFonts w:ascii="宋体" w:eastAsia="宋体" w:hAnsi="宋体" w:cs="宋体"/>
          <w:sz w:val="24"/>
          <w:szCs w:val="24"/>
          <w:lang w:eastAsia="zh-CN"/>
        </w:rPr>
        <w:t>b.</w:t>
      </w:r>
      <w:r>
        <w:rPr>
          <w:rFonts w:ascii="宋体" w:eastAsia="宋体" w:hAnsi="宋体" w:cs="宋体"/>
          <w:spacing w:val="70"/>
          <w:sz w:val="24"/>
          <w:szCs w:val="24"/>
          <w:lang w:eastAsia="zh-CN"/>
        </w:rPr>
        <w:t xml:space="preserve"> </w:t>
      </w:r>
      <w:r>
        <w:rPr>
          <w:rFonts w:ascii="宋体" w:eastAsia="宋体" w:hAnsi="宋体" w:cs="宋体"/>
          <w:sz w:val="24"/>
          <w:szCs w:val="24"/>
          <w:lang w:eastAsia="zh-CN"/>
        </w:rPr>
        <w:t>环境因素记录；</w:t>
      </w:r>
    </w:p>
    <w:p w:rsidR="00467681" w:rsidRDefault="00467681">
      <w:pPr>
        <w:spacing w:before="4" w:after="0" w:line="110" w:lineRule="exact"/>
        <w:rPr>
          <w:sz w:val="11"/>
          <w:szCs w:val="11"/>
          <w:lang w:eastAsia="zh-CN"/>
        </w:rPr>
      </w:pPr>
    </w:p>
    <w:p w:rsidR="00467681" w:rsidRDefault="0069086C">
      <w:pPr>
        <w:spacing w:after="0" w:line="240" w:lineRule="auto"/>
        <w:ind w:left="558" w:right="-20"/>
        <w:rPr>
          <w:rFonts w:ascii="宋体" w:eastAsia="宋体" w:hAnsi="宋体" w:cs="宋体"/>
          <w:sz w:val="24"/>
          <w:szCs w:val="24"/>
          <w:lang w:eastAsia="zh-CN"/>
        </w:rPr>
      </w:pPr>
      <w:r>
        <w:rPr>
          <w:rFonts w:ascii="宋体" w:eastAsia="宋体" w:hAnsi="宋体" w:cs="宋体"/>
          <w:sz w:val="24"/>
          <w:szCs w:val="24"/>
          <w:lang w:eastAsia="zh-CN"/>
        </w:rPr>
        <w:t>c.</w:t>
      </w:r>
      <w:r>
        <w:rPr>
          <w:rFonts w:ascii="宋体" w:eastAsia="宋体" w:hAnsi="宋体" w:cs="宋体"/>
          <w:spacing w:val="70"/>
          <w:sz w:val="24"/>
          <w:szCs w:val="24"/>
          <w:lang w:eastAsia="zh-CN"/>
        </w:rPr>
        <w:t xml:space="preserve"> </w:t>
      </w:r>
      <w:r>
        <w:rPr>
          <w:rFonts w:ascii="宋体" w:eastAsia="宋体" w:hAnsi="宋体" w:cs="宋体"/>
          <w:sz w:val="24"/>
          <w:szCs w:val="24"/>
          <w:lang w:eastAsia="zh-CN"/>
        </w:rPr>
        <w:t>危险源辨识、风险评价记录；</w:t>
      </w:r>
    </w:p>
    <w:p w:rsidR="00467681" w:rsidRDefault="00467681">
      <w:pPr>
        <w:spacing w:before="4" w:after="0" w:line="110" w:lineRule="exact"/>
        <w:rPr>
          <w:sz w:val="11"/>
          <w:szCs w:val="11"/>
          <w:lang w:eastAsia="zh-CN"/>
        </w:rPr>
      </w:pPr>
    </w:p>
    <w:p w:rsidR="00467681" w:rsidRDefault="0069086C">
      <w:pPr>
        <w:spacing w:after="0" w:line="240" w:lineRule="auto"/>
        <w:ind w:left="558" w:right="-20"/>
        <w:rPr>
          <w:rFonts w:ascii="宋体" w:eastAsia="宋体" w:hAnsi="宋体" w:cs="宋体"/>
          <w:sz w:val="24"/>
          <w:szCs w:val="24"/>
          <w:lang w:eastAsia="zh-CN"/>
        </w:rPr>
      </w:pPr>
      <w:r>
        <w:rPr>
          <w:rFonts w:ascii="宋体" w:eastAsia="宋体" w:hAnsi="宋体" w:cs="宋体"/>
          <w:sz w:val="24"/>
          <w:szCs w:val="24"/>
          <w:lang w:eastAsia="zh-CN"/>
        </w:rPr>
        <w:t>d.</w:t>
      </w:r>
      <w:r>
        <w:rPr>
          <w:rFonts w:ascii="宋体" w:eastAsia="宋体" w:hAnsi="宋体" w:cs="宋体"/>
          <w:spacing w:val="70"/>
          <w:sz w:val="24"/>
          <w:szCs w:val="24"/>
          <w:lang w:eastAsia="zh-CN"/>
        </w:rPr>
        <w:t xml:space="preserve"> </w:t>
      </w:r>
      <w:r>
        <w:rPr>
          <w:rFonts w:ascii="宋体" w:eastAsia="宋体" w:hAnsi="宋体" w:cs="宋体"/>
          <w:sz w:val="24"/>
          <w:szCs w:val="24"/>
          <w:lang w:eastAsia="zh-CN"/>
        </w:rPr>
        <w:t>合同评审记录；</w:t>
      </w:r>
    </w:p>
    <w:p w:rsidR="00467681" w:rsidRDefault="00467681">
      <w:pPr>
        <w:spacing w:before="4" w:after="0" w:line="110" w:lineRule="exact"/>
        <w:rPr>
          <w:sz w:val="11"/>
          <w:szCs w:val="11"/>
          <w:lang w:eastAsia="zh-CN"/>
        </w:rPr>
      </w:pPr>
    </w:p>
    <w:p w:rsidR="00467681" w:rsidRDefault="0069086C">
      <w:pPr>
        <w:spacing w:after="0" w:line="240" w:lineRule="auto"/>
        <w:ind w:left="558" w:right="-20"/>
        <w:rPr>
          <w:rFonts w:ascii="宋体" w:eastAsia="宋体" w:hAnsi="宋体" w:cs="宋体"/>
          <w:sz w:val="24"/>
          <w:szCs w:val="24"/>
          <w:lang w:eastAsia="zh-CN"/>
        </w:rPr>
      </w:pPr>
      <w:r>
        <w:rPr>
          <w:rFonts w:ascii="宋体" w:eastAsia="宋体" w:hAnsi="宋体" w:cs="宋体"/>
          <w:sz w:val="24"/>
          <w:szCs w:val="24"/>
          <w:lang w:eastAsia="zh-CN"/>
        </w:rPr>
        <w:t>e.</w:t>
      </w:r>
      <w:r>
        <w:rPr>
          <w:rFonts w:ascii="宋体" w:eastAsia="宋体" w:hAnsi="宋体" w:cs="宋体"/>
          <w:spacing w:val="70"/>
          <w:sz w:val="24"/>
          <w:szCs w:val="24"/>
          <w:lang w:eastAsia="zh-CN"/>
        </w:rPr>
        <w:t xml:space="preserve"> </w:t>
      </w:r>
      <w:r>
        <w:rPr>
          <w:rFonts w:ascii="宋体" w:eastAsia="宋体" w:hAnsi="宋体" w:cs="宋体"/>
          <w:sz w:val="24"/>
          <w:szCs w:val="24"/>
          <w:lang w:eastAsia="zh-CN"/>
        </w:rPr>
        <w:t>合格供方的记录；</w:t>
      </w:r>
    </w:p>
    <w:p w:rsidR="00467681" w:rsidRDefault="00467681">
      <w:pPr>
        <w:spacing w:before="4" w:after="0" w:line="110" w:lineRule="exact"/>
        <w:rPr>
          <w:sz w:val="11"/>
          <w:szCs w:val="11"/>
          <w:lang w:eastAsia="zh-CN"/>
        </w:rPr>
      </w:pPr>
    </w:p>
    <w:p w:rsidR="00467681" w:rsidRDefault="0069086C">
      <w:pPr>
        <w:spacing w:after="0" w:line="240" w:lineRule="auto"/>
        <w:ind w:left="558" w:right="-20"/>
        <w:rPr>
          <w:rFonts w:ascii="宋体" w:eastAsia="宋体" w:hAnsi="宋体" w:cs="宋体"/>
          <w:sz w:val="24"/>
          <w:szCs w:val="24"/>
          <w:lang w:eastAsia="zh-CN"/>
        </w:rPr>
      </w:pPr>
      <w:r>
        <w:rPr>
          <w:rFonts w:ascii="宋体" w:eastAsia="宋体" w:hAnsi="宋体" w:cs="宋体"/>
          <w:sz w:val="24"/>
          <w:szCs w:val="24"/>
          <w:lang w:eastAsia="zh-CN"/>
        </w:rPr>
        <w:t>f.</w:t>
      </w:r>
      <w:r>
        <w:rPr>
          <w:rFonts w:ascii="宋体" w:eastAsia="宋体" w:hAnsi="宋体" w:cs="宋体"/>
          <w:spacing w:val="70"/>
          <w:sz w:val="24"/>
          <w:szCs w:val="24"/>
          <w:lang w:eastAsia="zh-CN"/>
        </w:rPr>
        <w:t xml:space="preserve"> </w:t>
      </w:r>
      <w:r>
        <w:rPr>
          <w:rFonts w:ascii="宋体" w:eastAsia="宋体" w:hAnsi="宋体" w:cs="宋体"/>
          <w:sz w:val="24"/>
          <w:szCs w:val="24"/>
          <w:lang w:eastAsia="zh-CN"/>
        </w:rPr>
        <w:t>顾客提供产品丢失、</w:t>
      </w:r>
      <w:r>
        <w:rPr>
          <w:rFonts w:ascii="宋体" w:eastAsia="宋体" w:hAnsi="宋体" w:cs="宋体"/>
          <w:spacing w:val="1"/>
          <w:sz w:val="24"/>
          <w:szCs w:val="24"/>
          <w:lang w:eastAsia="zh-CN"/>
        </w:rPr>
        <w:t>损</w:t>
      </w:r>
      <w:r>
        <w:rPr>
          <w:rFonts w:ascii="宋体" w:eastAsia="宋体" w:hAnsi="宋体" w:cs="宋体"/>
          <w:sz w:val="24"/>
          <w:szCs w:val="24"/>
          <w:lang w:eastAsia="zh-CN"/>
        </w:rPr>
        <w:t>坏记录；</w:t>
      </w:r>
    </w:p>
    <w:p w:rsidR="00467681" w:rsidRDefault="00467681">
      <w:pPr>
        <w:spacing w:before="4" w:after="0" w:line="110" w:lineRule="exact"/>
        <w:rPr>
          <w:sz w:val="11"/>
          <w:szCs w:val="11"/>
          <w:lang w:eastAsia="zh-CN"/>
        </w:rPr>
      </w:pPr>
    </w:p>
    <w:p w:rsidR="00467681" w:rsidRDefault="0069086C">
      <w:pPr>
        <w:spacing w:after="0" w:line="240" w:lineRule="auto"/>
        <w:ind w:left="558" w:right="-20"/>
        <w:rPr>
          <w:rFonts w:ascii="宋体" w:eastAsia="宋体" w:hAnsi="宋体" w:cs="宋体"/>
          <w:sz w:val="24"/>
          <w:szCs w:val="24"/>
          <w:lang w:eastAsia="zh-CN"/>
        </w:rPr>
      </w:pPr>
      <w:r>
        <w:rPr>
          <w:rFonts w:ascii="宋体" w:eastAsia="宋体" w:hAnsi="宋体" w:cs="宋体"/>
          <w:sz w:val="24"/>
          <w:szCs w:val="24"/>
          <w:lang w:eastAsia="zh-CN"/>
        </w:rPr>
        <w:t>g.</w:t>
      </w:r>
      <w:r>
        <w:rPr>
          <w:rFonts w:ascii="宋体" w:eastAsia="宋体" w:hAnsi="宋体" w:cs="宋体"/>
          <w:spacing w:val="70"/>
          <w:sz w:val="24"/>
          <w:szCs w:val="24"/>
          <w:lang w:eastAsia="zh-CN"/>
        </w:rPr>
        <w:t xml:space="preserve"> </w:t>
      </w:r>
      <w:r>
        <w:rPr>
          <w:rFonts w:ascii="宋体" w:eastAsia="宋体" w:hAnsi="宋体" w:cs="宋体"/>
          <w:sz w:val="24"/>
          <w:szCs w:val="24"/>
          <w:lang w:eastAsia="zh-CN"/>
        </w:rPr>
        <w:t>产品标识控制记录；</w:t>
      </w:r>
    </w:p>
    <w:p w:rsidR="00467681" w:rsidRDefault="00467681">
      <w:pPr>
        <w:spacing w:before="4" w:after="0" w:line="110" w:lineRule="exact"/>
        <w:rPr>
          <w:sz w:val="11"/>
          <w:szCs w:val="11"/>
          <w:lang w:eastAsia="zh-CN"/>
        </w:rPr>
      </w:pPr>
    </w:p>
    <w:p w:rsidR="00467681" w:rsidRDefault="0069086C">
      <w:pPr>
        <w:spacing w:after="0" w:line="240" w:lineRule="auto"/>
        <w:ind w:left="558" w:right="-20"/>
        <w:rPr>
          <w:rFonts w:ascii="宋体" w:eastAsia="宋体" w:hAnsi="宋体" w:cs="宋体"/>
          <w:sz w:val="24"/>
          <w:szCs w:val="24"/>
          <w:lang w:eastAsia="zh-CN"/>
        </w:rPr>
      </w:pPr>
      <w:r>
        <w:rPr>
          <w:rFonts w:ascii="宋体" w:eastAsia="宋体" w:hAnsi="宋体" w:cs="宋体"/>
          <w:sz w:val="24"/>
          <w:szCs w:val="24"/>
          <w:lang w:eastAsia="zh-CN"/>
        </w:rPr>
        <w:t>h.</w:t>
      </w:r>
      <w:r>
        <w:rPr>
          <w:rFonts w:ascii="宋体" w:eastAsia="宋体" w:hAnsi="宋体" w:cs="宋体"/>
          <w:spacing w:val="70"/>
          <w:sz w:val="24"/>
          <w:szCs w:val="24"/>
          <w:lang w:eastAsia="zh-CN"/>
        </w:rPr>
        <w:t xml:space="preserve"> </w:t>
      </w:r>
      <w:r>
        <w:rPr>
          <w:rFonts w:ascii="宋体" w:eastAsia="宋体" w:hAnsi="宋体" w:cs="宋体"/>
          <w:sz w:val="24"/>
          <w:szCs w:val="24"/>
          <w:lang w:eastAsia="zh-CN"/>
        </w:rPr>
        <w:t>过程、设备和人员鉴定记录；</w:t>
      </w:r>
    </w:p>
    <w:p w:rsidR="00467681" w:rsidRDefault="00467681">
      <w:pPr>
        <w:spacing w:before="4" w:after="0" w:line="110" w:lineRule="exact"/>
        <w:rPr>
          <w:sz w:val="11"/>
          <w:szCs w:val="11"/>
          <w:lang w:eastAsia="zh-CN"/>
        </w:rPr>
      </w:pPr>
    </w:p>
    <w:p w:rsidR="00467681" w:rsidRDefault="0069086C">
      <w:pPr>
        <w:spacing w:after="0" w:line="240" w:lineRule="auto"/>
        <w:ind w:left="558" w:right="-20"/>
        <w:rPr>
          <w:rFonts w:ascii="宋体" w:eastAsia="宋体" w:hAnsi="宋体" w:cs="宋体"/>
          <w:sz w:val="24"/>
          <w:szCs w:val="24"/>
          <w:lang w:eastAsia="zh-CN"/>
        </w:rPr>
      </w:pPr>
      <w:r>
        <w:rPr>
          <w:rFonts w:ascii="宋体" w:eastAsia="宋体" w:hAnsi="宋体" w:cs="宋体"/>
          <w:sz w:val="24"/>
          <w:szCs w:val="24"/>
          <w:lang w:eastAsia="zh-CN"/>
        </w:rPr>
        <w:t>i.</w:t>
      </w:r>
      <w:r>
        <w:rPr>
          <w:rFonts w:ascii="宋体" w:eastAsia="宋体" w:hAnsi="宋体" w:cs="宋体"/>
          <w:spacing w:val="70"/>
          <w:sz w:val="24"/>
          <w:szCs w:val="24"/>
          <w:lang w:eastAsia="zh-CN"/>
        </w:rPr>
        <w:t xml:space="preserve"> </w:t>
      </w:r>
      <w:r>
        <w:rPr>
          <w:rFonts w:ascii="宋体" w:eastAsia="宋体" w:hAnsi="宋体" w:cs="宋体"/>
          <w:sz w:val="24"/>
          <w:szCs w:val="24"/>
          <w:lang w:eastAsia="zh-CN"/>
        </w:rPr>
        <w:t>检验、测量及试验设备校准记录；</w:t>
      </w:r>
    </w:p>
    <w:p w:rsidR="00467681" w:rsidRDefault="00467681">
      <w:pPr>
        <w:spacing w:after="0"/>
        <w:rPr>
          <w:lang w:eastAsia="zh-CN"/>
        </w:rPr>
        <w:sectPr w:rsidR="00467681">
          <w:pgSz w:w="11920" w:h="16860"/>
          <w:pgMar w:top="1060" w:right="1640" w:bottom="1160" w:left="1660" w:header="867" w:footer="977" w:gutter="0"/>
          <w:cols w:space="720"/>
        </w:sectPr>
      </w:pPr>
    </w:p>
    <w:p w:rsidR="00467681" w:rsidRDefault="0069086C">
      <w:pPr>
        <w:spacing w:before="31" w:after="0" w:line="240" w:lineRule="auto"/>
        <w:ind w:left="558" w:right="5003"/>
        <w:jc w:val="both"/>
        <w:rPr>
          <w:rFonts w:ascii="宋体" w:eastAsia="宋体" w:hAnsi="宋体" w:cs="宋体"/>
          <w:sz w:val="24"/>
          <w:szCs w:val="24"/>
          <w:lang w:eastAsia="zh-CN"/>
        </w:rPr>
      </w:pPr>
      <w:r>
        <w:rPr>
          <w:rFonts w:ascii="宋体" w:eastAsia="宋体" w:hAnsi="宋体" w:cs="宋体"/>
          <w:sz w:val="24"/>
          <w:szCs w:val="24"/>
          <w:lang w:eastAsia="zh-CN"/>
        </w:rPr>
        <w:t>j.</w:t>
      </w:r>
      <w:r>
        <w:rPr>
          <w:rFonts w:ascii="宋体" w:eastAsia="宋体" w:hAnsi="宋体" w:cs="宋体"/>
          <w:spacing w:val="70"/>
          <w:sz w:val="24"/>
          <w:szCs w:val="24"/>
          <w:lang w:eastAsia="zh-CN"/>
        </w:rPr>
        <w:t xml:space="preserve"> </w:t>
      </w:r>
      <w:r>
        <w:rPr>
          <w:rFonts w:ascii="宋体" w:eastAsia="宋体" w:hAnsi="宋体" w:cs="宋体"/>
          <w:sz w:val="24"/>
          <w:szCs w:val="24"/>
          <w:lang w:eastAsia="zh-CN"/>
        </w:rPr>
        <w:t>不合格品评审处置记录；</w:t>
      </w:r>
    </w:p>
    <w:p w:rsidR="00467681" w:rsidRDefault="00467681">
      <w:pPr>
        <w:spacing w:before="4" w:after="0" w:line="110" w:lineRule="exact"/>
        <w:rPr>
          <w:sz w:val="11"/>
          <w:szCs w:val="11"/>
          <w:lang w:eastAsia="zh-CN"/>
        </w:rPr>
      </w:pPr>
    </w:p>
    <w:p w:rsidR="00467681" w:rsidRDefault="0069086C">
      <w:pPr>
        <w:spacing w:after="0" w:line="240" w:lineRule="auto"/>
        <w:ind w:left="558" w:right="4763"/>
        <w:jc w:val="both"/>
        <w:rPr>
          <w:rFonts w:ascii="宋体" w:eastAsia="宋体" w:hAnsi="宋体" w:cs="宋体"/>
          <w:sz w:val="24"/>
          <w:szCs w:val="24"/>
          <w:lang w:eastAsia="zh-CN"/>
        </w:rPr>
      </w:pPr>
      <w:r>
        <w:rPr>
          <w:rFonts w:ascii="宋体" w:eastAsia="宋体" w:hAnsi="宋体" w:cs="宋体"/>
          <w:sz w:val="24"/>
          <w:szCs w:val="24"/>
          <w:lang w:eastAsia="zh-CN"/>
        </w:rPr>
        <w:t>k.</w:t>
      </w:r>
      <w:r>
        <w:rPr>
          <w:rFonts w:ascii="宋体" w:eastAsia="宋体" w:hAnsi="宋体" w:cs="宋体"/>
          <w:spacing w:val="70"/>
          <w:sz w:val="24"/>
          <w:szCs w:val="24"/>
          <w:lang w:eastAsia="zh-CN"/>
        </w:rPr>
        <w:t xml:space="preserve"> </w:t>
      </w:r>
      <w:r>
        <w:rPr>
          <w:rFonts w:ascii="宋体" w:eastAsia="宋体" w:hAnsi="宋体" w:cs="宋体"/>
          <w:sz w:val="24"/>
          <w:szCs w:val="24"/>
          <w:lang w:eastAsia="zh-CN"/>
        </w:rPr>
        <w:t>环境不符合评审处置记录；</w:t>
      </w:r>
    </w:p>
    <w:p w:rsidR="00467681" w:rsidRDefault="00467681">
      <w:pPr>
        <w:spacing w:before="4" w:after="0" w:line="110" w:lineRule="exact"/>
        <w:rPr>
          <w:sz w:val="11"/>
          <w:szCs w:val="11"/>
          <w:lang w:eastAsia="zh-CN"/>
        </w:rPr>
      </w:pPr>
    </w:p>
    <w:p w:rsidR="00467681" w:rsidRDefault="0069086C">
      <w:pPr>
        <w:spacing w:after="0" w:line="240" w:lineRule="auto"/>
        <w:ind w:left="558" w:right="2346"/>
        <w:jc w:val="both"/>
        <w:rPr>
          <w:rFonts w:ascii="宋体" w:eastAsia="宋体" w:hAnsi="宋体" w:cs="宋体"/>
          <w:sz w:val="24"/>
          <w:szCs w:val="24"/>
          <w:lang w:eastAsia="zh-CN"/>
        </w:rPr>
      </w:pPr>
      <w:r>
        <w:rPr>
          <w:rFonts w:ascii="宋体" w:eastAsia="宋体" w:hAnsi="宋体" w:cs="宋体"/>
          <w:sz w:val="24"/>
          <w:szCs w:val="24"/>
          <w:lang w:eastAsia="zh-CN"/>
        </w:rPr>
        <w:t>l.</w:t>
      </w:r>
      <w:r>
        <w:rPr>
          <w:rFonts w:ascii="宋体" w:eastAsia="宋体" w:hAnsi="宋体" w:cs="宋体"/>
          <w:spacing w:val="70"/>
          <w:sz w:val="24"/>
          <w:szCs w:val="24"/>
          <w:lang w:eastAsia="zh-CN"/>
        </w:rPr>
        <w:t xml:space="preserve"> </w:t>
      </w:r>
      <w:r>
        <w:rPr>
          <w:rFonts w:ascii="宋体" w:eastAsia="宋体" w:hAnsi="宋体" w:cs="宋体"/>
          <w:sz w:val="24"/>
          <w:szCs w:val="24"/>
          <w:lang w:eastAsia="zh-CN"/>
        </w:rPr>
        <w:t>职业健康安全事故、事件、不符合评审处置记录；</w:t>
      </w:r>
    </w:p>
    <w:p w:rsidR="00467681" w:rsidRDefault="00467681">
      <w:pPr>
        <w:spacing w:before="4" w:after="0" w:line="110" w:lineRule="exact"/>
        <w:rPr>
          <w:sz w:val="11"/>
          <w:szCs w:val="11"/>
          <w:lang w:eastAsia="zh-CN"/>
        </w:rPr>
      </w:pPr>
    </w:p>
    <w:p w:rsidR="00467681" w:rsidRDefault="0069086C">
      <w:pPr>
        <w:spacing w:after="0" w:line="240" w:lineRule="auto"/>
        <w:ind w:left="558" w:right="5963"/>
        <w:jc w:val="both"/>
        <w:rPr>
          <w:rFonts w:ascii="宋体" w:eastAsia="宋体" w:hAnsi="宋体" w:cs="宋体"/>
          <w:sz w:val="24"/>
          <w:szCs w:val="24"/>
          <w:lang w:eastAsia="zh-CN"/>
        </w:rPr>
      </w:pPr>
      <w:r>
        <w:rPr>
          <w:rFonts w:ascii="宋体" w:eastAsia="宋体" w:hAnsi="宋体" w:cs="宋体"/>
          <w:sz w:val="24"/>
          <w:szCs w:val="24"/>
          <w:lang w:eastAsia="zh-CN"/>
        </w:rPr>
        <w:t>m.</w:t>
      </w:r>
      <w:r>
        <w:rPr>
          <w:rFonts w:ascii="宋体" w:eastAsia="宋体" w:hAnsi="宋体" w:cs="宋体"/>
          <w:spacing w:val="70"/>
          <w:sz w:val="24"/>
          <w:szCs w:val="24"/>
          <w:lang w:eastAsia="zh-CN"/>
        </w:rPr>
        <w:t xml:space="preserve"> </w:t>
      </w:r>
      <w:r>
        <w:rPr>
          <w:rFonts w:ascii="宋体" w:eastAsia="宋体" w:hAnsi="宋体" w:cs="宋体"/>
          <w:sz w:val="24"/>
          <w:szCs w:val="24"/>
          <w:lang w:eastAsia="zh-CN"/>
        </w:rPr>
        <w:t>信息交流记录；</w:t>
      </w:r>
    </w:p>
    <w:p w:rsidR="00467681" w:rsidRDefault="00467681">
      <w:pPr>
        <w:spacing w:before="4" w:after="0" w:line="110" w:lineRule="exact"/>
        <w:rPr>
          <w:sz w:val="11"/>
          <w:szCs w:val="11"/>
          <w:lang w:eastAsia="zh-CN"/>
        </w:rPr>
      </w:pPr>
    </w:p>
    <w:p w:rsidR="00467681" w:rsidRDefault="0069086C">
      <w:pPr>
        <w:spacing w:after="0" w:line="240" w:lineRule="auto"/>
        <w:ind w:left="558" w:right="5483"/>
        <w:jc w:val="both"/>
        <w:rPr>
          <w:rFonts w:ascii="宋体" w:eastAsia="宋体" w:hAnsi="宋体" w:cs="宋体"/>
          <w:sz w:val="24"/>
          <w:szCs w:val="24"/>
          <w:lang w:eastAsia="zh-CN"/>
        </w:rPr>
      </w:pPr>
      <w:r>
        <w:rPr>
          <w:rFonts w:ascii="宋体" w:eastAsia="宋体" w:hAnsi="宋体" w:cs="宋体"/>
          <w:sz w:val="24"/>
          <w:szCs w:val="24"/>
          <w:lang w:eastAsia="zh-CN"/>
        </w:rPr>
        <w:t>n.</w:t>
      </w:r>
      <w:r>
        <w:rPr>
          <w:rFonts w:ascii="宋体" w:eastAsia="宋体" w:hAnsi="宋体" w:cs="宋体"/>
          <w:spacing w:val="70"/>
          <w:sz w:val="24"/>
          <w:szCs w:val="24"/>
          <w:lang w:eastAsia="zh-CN"/>
        </w:rPr>
        <w:t xml:space="preserve"> </w:t>
      </w:r>
      <w:r>
        <w:rPr>
          <w:rFonts w:ascii="宋体" w:eastAsia="宋体" w:hAnsi="宋体" w:cs="宋体"/>
          <w:sz w:val="24"/>
          <w:szCs w:val="24"/>
          <w:lang w:eastAsia="zh-CN"/>
        </w:rPr>
        <w:t>环境运行控制记录；</w:t>
      </w:r>
    </w:p>
    <w:p w:rsidR="00467681" w:rsidRDefault="00467681">
      <w:pPr>
        <w:spacing w:before="4" w:after="0" w:line="110" w:lineRule="exact"/>
        <w:rPr>
          <w:sz w:val="11"/>
          <w:szCs w:val="11"/>
          <w:lang w:eastAsia="zh-CN"/>
        </w:rPr>
      </w:pPr>
    </w:p>
    <w:p w:rsidR="00467681" w:rsidRDefault="0069086C">
      <w:pPr>
        <w:spacing w:after="0" w:line="240" w:lineRule="auto"/>
        <w:ind w:left="558" w:right="4506"/>
        <w:jc w:val="both"/>
        <w:rPr>
          <w:rFonts w:ascii="宋体" w:eastAsia="宋体" w:hAnsi="宋体" w:cs="宋体"/>
          <w:sz w:val="24"/>
          <w:szCs w:val="24"/>
          <w:lang w:eastAsia="zh-CN"/>
        </w:rPr>
      </w:pPr>
      <w:r>
        <w:rPr>
          <w:rFonts w:ascii="宋体" w:eastAsia="宋体" w:hAnsi="宋体" w:cs="宋体"/>
          <w:sz w:val="24"/>
          <w:szCs w:val="24"/>
          <w:lang w:eastAsia="zh-CN"/>
        </w:rPr>
        <w:t>o.</w:t>
      </w:r>
      <w:r>
        <w:rPr>
          <w:rFonts w:ascii="宋体" w:eastAsia="宋体" w:hAnsi="宋体" w:cs="宋体"/>
          <w:spacing w:val="70"/>
          <w:sz w:val="24"/>
          <w:szCs w:val="24"/>
          <w:lang w:eastAsia="zh-CN"/>
        </w:rPr>
        <w:t xml:space="preserve"> </w:t>
      </w:r>
      <w:r>
        <w:rPr>
          <w:rFonts w:ascii="宋体" w:eastAsia="宋体" w:hAnsi="宋体" w:cs="宋体"/>
          <w:sz w:val="24"/>
          <w:szCs w:val="24"/>
          <w:lang w:eastAsia="zh-CN"/>
        </w:rPr>
        <w:t>职业健康安全运行控制记录；</w:t>
      </w:r>
    </w:p>
    <w:p w:rsidR="00467681" w:rsidRDefault="00467681">
      <w:pPr>
        <w:spacing w:before="4" w:after="0" w:line="110" w:lineRule="exact"/>
        <w:rPr>
          <w:sz w:val="11"/>
          <w:szCs w:val="11"/>
          <w:lang w:eastAsia="zh-CN"/>
        </w:rPr>
      </w:pPr>
    </w:p>
    <w:p w:rsidR="00467681" w:rsidRDefault="0069086C">
      <w:pPr>
        <w:spacing w:after="0" w:line="240" w:lineRule="auto"/>
        <w:ind w:left="558" w:right="5243"/>
        <w:jc w:val="both"/>
        <w:rPr>
          <w:rFonts w:ascii="宋体" w:eastAsia="宋体" w:hAnsi="宋体" w:cs="宋体"/>
          <w:sz w:val="24"/>
          <w:szCs w:val="24"/>
          <w:lang w:eastAsia="zh-CN"/>
        </w:rPr>
      </w:pPr>
      <w:r>
        <w:rPr>
          <w:rFonts w:ascii="宋体" w:eastAsia="宋体" w:hAnsi="宋体" w:cs="宋体"/>
          <w:sz w:val="24"/>
          <w:szCs w:val="24"/>
          <w:lang w:eastAsia="zh-CN"/>
        </w:rPr>
        <w:t>p.</w:t>
      </w:r>
      <w:r>
        <w:rPr>
          <w:rFonts w:ascii="宋体" w:eastAsia="宋体" w:hAnsi="宋体" w:cs="宋体"/>
          <w:spacing w:val="70"/>
          <w:sz w:val="24"/>
          <w:szCs w:val="24"/>
          <w:lang w:eastAsia="zh-CN"/>
        </w:rPr>
        <w:t xml:space="preserve"> </w:t>
      </w:r>
      <w:r>
        <w:rPr>
          <w:rFonts w:ascii="宋体" w:eastAsia="宋体" w:hAnsi="宋体" w:cs="宋体"/>
          <w:sz w:val="24"/>
          <w:szCs w:val="24"/>
          <w:lang w:eastAsia="zh-CN"/>
        </w:rPr>
        <w:t>顾客满意度测量记录；</w:t>
      </w:r>
    </w:p>
    <w:p w:rsidR="00467681" w:rsidRDefault="00467681">
      <w:pPr>
        <w:spacing w:before="4" w:after="0" w:line="110" w:lineRule="exact"/>
        <w:rPr>
          <w:sz w:val="11"/>
          <w:szCs w:val="11"/>
          <w:lang w:eastAsia="zh-CN"/>
        </w:rPr>
      </w:pPr>
    </w:p>
    <w:p w:rsidR="00467681" w:rsidRDefault="0069086C">
      <w:pPr>
        <w:spacing w:after="0" w:line="240" w:lineRule="auto"/>
        <w:ind w:left="558" w:right="4506"/>
        <w:jc w:val="both"/>
        <w:rPr>
          <w:rFonts w:ascii="宋体" w:eastAsia="宋体" w:hAnsi="宋体" w:cs="宋体"/>
          <w:sz w:val="24"/>
          <w:szCs w:val="24"/>
          <w:lang w:eastAsia="zh-CN"/>
        </w:rPr>
      </w:pPr>
      <w:r>
        <w:rPr>
          <w:rFonts w:ascii="宋体" w:eastAsia="宋体" w:hAnsi="宋体" w:cs="宋体"/>
          <w:sz w:val="24"/>
          <w:szCs w:val="24"/>
          <w:lang w:eastAsia="zh-CN"/>
        </w:rPr>
        <w:t>q.</w:t>
      </w:r>
      <w:r>
        <w:rPr>
          <w:rFonts w:ascii="宋体" w:eastAsia="宋体" w:hAnsi="宋体" w:cs="宋体"/>
          <w:spacing w:val="70"/>
          <w:sz w:val="24"/>
          <w:szCs w:val="24"/>
          <w:lang w:eastAsia="zh-CN"/>
        </w:rPr>
        <w:t xml:space="preserve"> </w:t>
      </w:r>
      <w:r>
        <w:rPr>
          <w:rFonts w:ascii="宋体" w:eastAsia="宋体" w:hAnsi="宋体" w:cs="宋体"/>
          <w:sz w:val="24"/>
          <w:szCs w:val="24"/>
          <w:lang w:eastAsia="zh-CN"/>
        </w:rPr>
        <w:t>管理过程的监视和测量记录；</w:t>
      </w:r>
    </w:p>
    <w:p w:rsidR="00467681" w:rsidRDefault="00467681">
      <w:pPr>
        <w:spacing w:before="5" w:after="0" w:line="110" w:lineRule="exact"/>
        <w:rPr>
          <w:sz w:val="11"/>
          <w:szCs w:val="11"/>
          <w:lang w:eastAsia="zh-CN"/>
        </w:rPr>
      </w:pPr>
    </w:p>
    <w:p w:rsidR="00467681" w:rsidRDefault="0069086C">
      <w:pPr>
        <w:spacing w:after="0" w:line="240" w:lineRule="auto"/>
        <w:ind w:left="558" w:right="4986"/>
        <w:jc w:val="both"/>
        <w:rPr>
          <w:rFonts w:ascii="宋体" w:eastAsia="宋体" w:hAnsi="宋体" w:cs="宋体"/>
          <w:sz w:val="24"/>
          <w:szCs w:val="24"/>
          <w:lang w:eastAsia="zh-CN"/>
        </w:rPr>
      </w:pPr>
      <w:r>
        <w:rPr>
          <w:rFonts w:ascii="宋体" w:eastAsia="宋体" w:hAnsi="宋体" w:cs="宋体"/>
          <w:sz w:val="24"/>
          <w:szCs w:val="24"/>
          <w:lang w:eastAsia="zh-CN"/>
        </w:rPr>
        <w:t>r.</w:t>
      </w:r>
      <w:r>
        <w:rPr>
          <w:rFonts w:ascii="宋体" w:eastAsia="宋体" w:hAnsi="宋体" w:cs="宋体"/>
          <w:spacing w:val="70"/>
          <w:sz w:val="24"/>
          <w:szCs w:val="24"/>
          <w:lang w:eastAsia="zh-CN"/>
        </w:rPr>
        <w:t xml:space="preserve"> </w:t>
      </w:r>
      <w:r>
        <w:rPr>
          <w:rFonts w:ascii="宋体" w:eastAsia="宋体" w:hAnsi="宋体" w:cs="宋体"/>
          <w:sz w:val="24"/>
          <w:szCs w:val="24"/>
          <w:lang w:eastAsia="zh-CN"/>
        </w:rPr>
        <w:t>工程的监视和测量记录；</w:t>
      </w:r>
    </w:p>
    <w:p w:rsidR="00467681" w:rsidRDefault="00467681">
      <w:pPr>
        <w:spacing w:before="4" w:after="0" w:line="110" w:lineRule="exact"/>
        <w:rPr>
          <w:sz w:val="11"/>
          <w:szCs w:val="11"/>
          <w:lang w:eastAsia="zh-CN"/>
        </w:rPr>
      </w:pPr>
    </w:p>
    <w:p w:rsidR="00467681" w:rsidRDefault="0069086C">
      <w:pPr>
        <w:spacing w:after="0" w:line="240" w:lineRule="auto"/>
        <w:ind w:left="558" w:right="5003"/>
        <w:jc w:val="both"/>
        <w:rPr>
          <w:rFonts w:ascii="宋体" w:eastAsia="宋体" w:hAnsi="宋体" w:cs="宋体"/>
          <w:sz w:val="24"/>
          <w:szCs w:val="24"/>
          <w:lang w:eastAsia="zh-CN"/>
        </w:rPr>
      </w:pPr>
      <w:r>
        <w:rPr>
          <w:rFonts w:ascii="宋体" w:eastAsia="宋体" w:hAnsi="宋体" w:cs="宋体"/>
          <w:sz w:val="24"/>
          <w:szCs w:val="24"/>
          <w:lang w:eastAsia="zh-CN"/>
        </w:rPr>
        <w:t>s.</w:t>
      </w:r>
      <w:r>
        <w:rPr>
          <w:rFonts w:ascii="宋体" w:eastAsia="宋体" w:hAnsi="宋体" w:cs="宋体"/>
          <w:spacing w:val="70"/>
          <w:sz w:val="24"/>
          <w:szCs w:val="24"/>
          <w:lang w:eastAsia="zh-CN"/>
        </w:rPr>
        <w:t xml:space="preserve"> </w:t>
      </w:r>
      <w:r>
        <w:rPr>
          <w:rFonts w:ascii="宋体" w:eastAsia="宋体" w:hAnsi="宋体" w:cs="宋体"/>
          <w:sz w:val="24"/>
          <w:szCs w:val="24"/>
          <w:lang w:eastAsia="zh-CN"/>
        </w:rPr>
        <w:t>环境的监视和测量记录；</w:t>
      </w:r>
    </w:p>
    <w:p w:rsidR="00467681" w:rsidRDefault="00467681">
      <w:pPr>
        <w:spacing w:before="4" w:after="0" w:line="110" w:lineRule="exact"/>
        <w:rPr>
          <w:sz w:val="11"/>
          <w:szCs w:val="11"/>
          <w:lang w:eastAsia="zh-CN"/>
        </w:rPr>
      </w:pPr>
    </w:p>
    <w:p w:rsidR="00467681" w:rsidRDefault="0069086C">
      <w:pPr>
        <w:spacing w:after="0" w:line="240" w:lineRule="auto"/>
        <w:ind w:left="558" w:right="3546"/>
        <w:jc w:val="both"/>
        <w:rPr>
          <w:rFonts w:ascii="宋体" w:eastAsia="宋体" w:hAnsi="宋体" w:cs="宋体"/>
          <w:sz w:val="24"/>
          <w:szCs w:val="24"/>
          <w:lang w:eastAsia="zh-CN"/>
        </w:rPr>
      </w:pPr>
      <w:r>
        <w:rPr>
          <w:rFonts w:ascii="宋体" w:eastAsia="宋体" w:hAnsi="宋体" w:cs="宋体"/>
          <w:sz w:val="24"/>
          <w:szCs w:val="24"/>
          <w:lang w:eastAsia="zh-CN"/>
        </w:rPr>
        <w:t>t.</w:t>
      </w:r>
      <w:r>
        <w:rPr>
          <w:rFonts w:ascii="宋体" w:eastAsia="宋体" w:hAnsi="宋体" w:cs="宋体"/>
          <w:spacing w:val="70"/>
          <w:sz w:val="24"/>
          <w:szCs w:val="24"/>
          <w:lang w:eastAsia="zh-CN"/>
        </w:rPr>
        <w:t xml:space="preserve"> </w:t>
      </w:r>
      <w:r>
        <w:rPr>
          <w:rFonts w:ascii="宋体" w:eastAsia="宋体" w:hAnsi="宋体" w:cs="宋体"/>
          <w:sz w:val="24"/>
          <w:szCs w:val="24"/>
          <w:lang w:eastAsia="zh-CN"/>
        </w:rPr>
        <w:t>职业健康安全绩效的监视和测量记录；</w:t>
      </w:r>
    </w:p>
    <w:p w:rsidR="00467681" w:rsidRDefault="00467681">
      <w:pPr>
        <w:spacing w:before="4" w:after="0" w:line="110" w:lineRule="exact"/>
        <w:rPr>
          <w:sz w:val="11"/>
          <w:szCs w:val="11"/>
          <w:lang w:eastAsia="zh-CN"/>
        </w:rPr>
      </w:pPr>
    </w:p>
    <w:p w:rsidR="00467681" w:rsidRDefault="0069086C">
      <w:pPr>
        <w:spacing w:after="0" w:line="317" w:lineRule="auto"/>
        <w:ind w:left="558" w:right="4986"/>
        <w:jc w:val="both"/>
        <w:rPr>
          <w:rFonts w:ascii="宋体" w:eastAsia="宋体" w:hAnsi="宋体" w:cs="宋体"/>
          <w:sz w:val="24"/>
          <w:szCs w:val="24"/>
          <w:lang w:eastAsia="zh-CN"/>
        </w:rPr>
      </w:pPr>
      <w:r>
        <w:rPr>
          <w:rFonts w:ascii="宋体" w:eastAsia="宋体" w:hAnsi="宋体" w:cs="宋体"/>
          <w:sz w:val="24"/>
          <w:szCs w:val="24"/>
          <w:lang w:eastAsia="zh-CN"/>
        </w:rPr>
        <w:t xml:space="preserve">u. </w:t>
      </w:r>
      <w:r>
        <w:rPr>
          <w:rFonts w:ascii="宋体" w:eastAsia="宋体" w:hAnsi="宋体" w:cs="宋体"/>
          <w:sz w:val="24"/>
          <w:szCs w:val="24"/>
          <w:lang w:eastAsia="zh-CN"/>
        </w:rPr>
        <w:t>纠正（预防）措施记录；</w:t>
      </w:r>
      <w:r>
        <w:rPr>
          <w:rFonts w:ascii="宋体" w:eastAsia="宋体" w:hAnsi="宋体" w:cs="宋体"/>
          <w:sz w:val="24"/>
          <w:szCs w:val="24"/>
          <w:lang w:eastAsia="zh-CN"/>
        </w:rPr>
        <w:t xml:space="preserve"> v. </w:t>
      </w:r>
      <w:r>
        <w:rPr>
          <w:rFonts w:ascii="宋体" w:eastAsia="宋体" w:hAnsi="宋体" w:cs="宋体"/>
          <w:sz w:val="24"/>
          <w:szCs w:val="24"/>
          <w:lang w:eastAsia="zh-CN"/>
        </w:rPr>
        <w:t>内部管理体系审核记录；</w:t>
      </w:r>
      <w:r>
        <w:rPr>
          <w:rFonts w:ascii="宋体" w:eastAsia="宋体" w:hAnsi="宋体" w:cs="宋体"/>
          <w:sz w:val="24"/>
          <w:szCs w:val="24"/>
          <w:lang w:eastAsia="zh-CN"/>
        </w:rPr>
        <w:t xml:space="preserve"> w.</w:t>
      </w:r>
      <w:r>
        <w:rPr>
          <w:rFonts w:ascii="宋体" w:eastAsia="宋体" w:hAnsi="宋体" w:cs="宋体"/>
          <w:spacing w:val="70"/>
          <w:sz w:val="24"/>
          <w:szCs w:val="24"/>
          <w:lang w:eastAsia="zh-CN"/>
        </w:rPr>
        <w:t xml:space="preserve"> </w:t>
      </w:r>
      <w:r>
        <w:rPr>
          <w:rFonts w:ascii="宋体" w:eastAsia="宋体" w:hAnsi="宋体" w:cs="宋体"/>
          <w:sz w:val="24"/>
          <w:szCs w:val="24"/>
          <w:lang w:eastAsia="zh-CN"/>
        </w:rPr>
        <w:t>培训记录等。</w:t>
      </w:r>
    </w:p>
    <w:p w:rsidR="00467681" w:rsidRDefault="0069086C">
      <w:pPr>
        <w:spacing w:before="36" w:after="0" w:line="317" w:lineRule="auto"/>
        <w:ind w:left="618" w:right="162" w:hanging="480"/>
        <w:rPr>
          <w:rFonts w:ascii="宋体" w:eastAsia="宋体" w:hAnsi="宋体" w:cs="宋体"/>
          <w:sz w:val="24"/>
          <w:szCs w:val="24"/>
          <w:lang w:eastAsia="zh-CN"/>
        </w:rPr>
      </w:pPr>
      <w:r>
        <w:rPr>
          <w:rFonts w:ascii="宋体" w:eastAsia="宋体" w:hAnsi="宋体" w:cs="宋体"/>
          <w:sz w:val="24"/>
          <w:szCs w:val="24"/>
          <w:lang w:eastAsia="zh-CN"/>
        </w:rPr>
        <w:t>5.1.2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工程质量记录：包括</w:t>
      </w:r>
      <w:r>
        <w:rPr>
          <w:rFonts w:ascii="宋体" w:eastAsia="宋体" w:hAnsi="宋体" w:cs="宋体"/>
          <w:sz w:val="24"/>
          <w:szCs w:val="24"/>
          <w:lang w:eastAsia="zh-CN"/>
        </w:rPr>
        <w:t xml:space="preserve"> a.</w:t>
      </w:r>
      <w:r>
        <w:rPr>
          <w:rFonts w:ascii="宋体" w:eastAsia="宋体" w:hAnsi="宋体" w:cs="宋体"/>
          <w:sz w:val="24"/>
          <w:szCs w:val="24"/>
          <w:lang w:eastAsia="zh-CN"/>
        </w:rPr>
        <w:t>工程施工质量验收记录见《工程设</w:t>
      </w:r>
      <w:r>
        <w:rPr>
          <w:rFonts w:ascii="宋体" w:eastAsia="宋体" w:hAnsi="宋体" w:cs="宋体"/>
          <w:spacing w:val="1"/>
          <w:sz w:val="24"/>
          <w:szCs w:val="24"/>
          <w:lang w:eastAsia="zh-CN"/>
        </w:rPr>
        <w:t>计</w:t>
      </w:r>
      <w:r>
        <w:rPr>
          <w:rFonts w:ascii="宋体" w:eastAsia="宋体" w:hAnsi="宋体" w:cs="宋体"/>
          <w:sz w:val="24"/>
          <w:szCs w:val="24"/>
          <w:lang w:eastAsia="zh-CN"/>
        </w:rPr>
        <w:t>与施工质量评定规程</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sz w:val="24"/>
          <w:szCs w:val="24"/>
          <w:lang w:eastAsia="zh-CN"/>
        </w:rPr>
        <w:t xml:space="preserve"> b.</w:t>
      </w:r>
      <w:r>
        <w:rPr>
          <w:rFonts w:ascii="宋体" w:eastAsia="宋体" w:hAnsi="宋体" w:cs="宋体"/>
          <w:sz w:val="24"/>
          <w:szCs w:val="24"/>
          <w:lang w:eastAsia="zh-CN"/>
        </w:rPr>
        <w:t>工程质量验收记录包括企业自检</w:t>
      </w:r>
      <w:r>
        <w:rPr>
          <w:rFonts w:ascii="宋体" w:eastAsia="宋体" w:hAnsi="宋体" w:cs="宋体"/>
          <w:spacing w:val="-86"/>
          <w:sz w:val="24"/>
          <w:szCs w:val="24"/>
          <w:lang w:eastAsia="zh-CN"/>
        </w:rPr>
        <w:t>、</w:t>
      </w:r>
      <w:r>
        <w:rPr>
          <w:rFonts w:ascii="宋体" w:eastAsia="宋体" w:hAnsi="宋体" w:cs="宋体"/>
          <w:sz w:val="24"/>
          <w:szCs w:val="24"/>
          <w:lang w:eastAsia="zh-CN"/>
        </w:rPr>
        <w:t>质监部门验收记录以及工程竣工验收记</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录等；</w:t>
      </w:r>
    </w:p>
    <w:p w:rsidR="00467681" w:rsidRDefault="00467681">
      <w:pPr>
        <w:spacing w:before="4" w:after="0" w:line="110" w:lineRule="exact"/>
        <w:rPr>
          <w:sz w:val="11"/>
          <w:szCs w:val="11"/>
          <w:lang w:eastAsia="zh-CN"/>
        </w:rPr>
      </w:pPr>
    </w:p>
    <w:p w:rsidR="00467681" w:rsidRDefault="0069086C">
      <w:pPr>
        <w:spacing w:after="0" w:line="240" w:lineRule="auto"/>
        <w:ind w:left="618" w:right="92"/>
        <w:jc w:val="both"/>
        <w:rPr>
          <w:rFonts w:ascii="宋体" w:eastAsia="宋体" w:hAnsi="宋体" w:cs="宋体"/>
          <w:sz w:val="24"/>
          <w:szCs w:val="24"/>
          <w:lang w:eastAsia="zh-CN"/>
        </w:rPr>
      </w:pPr>
      <w:r>
        <w:rPr>
          <w:rFonts w:ascii="宋体" w:eastAsia="宋体" w:hAnsi="宋体" w:cs="宋体"/>
          <w:sz w:val="24"/>
          <w:szCs w:val="24"/>
          <w:lang w:eastAsia="zh-CN"/>
        </w:rPr>
        <w:t>c.</w:t>
      </w:r>
      <w:r>
        <w:rPr>
          <w:rFonts w:ascii="宋体" w:eastAsia="宋体" w:hAnsi="宋体" w:cs="宋体"/>
          <w:sz w:val="24"/>
          <w:szCs w:val="24"/>
          <w:lang w:eastAsia="zh-CN"/>
        </w:rPr>
        <w:t>技术管理工作记录包括图纸会审记录、设计变更记录、技术交底记录等。</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记录的标识</w:t>
      </w:r>
    </w:p>
    <w:p w:rsidR="00467681" w:rsidRDefault="00467681">
      <w:pPr>
        <w:spacing w:before="4" w:after="0" w:line="110" w:lineRule="exact"/>
        <w:rPr>
          <w:sz w:val="11"/>
          <w:szCs w:val="11"/>
          <w:lang w:eastAsia="zh-CN"/>
        </w:rPr>
      </w:pPr>
    </w:p>
    <w:p w:rsidR="00467681" w:rsidRDefault="0069086C">
      <w:pPr>
        <w:spacing w:after="0" w:line="317" w:lineRule="auto"/>
        <w:ind w:left="138" w:right="162"/>
        <w:rPr>
          <w:rFonts w:ascii="宋体" w:eastAsia="宋体" w:hAnsi="宋体" w:cs="宋体"/>
          <w:sz w:val="24"/>
          <w:szCs w:val="24"/>
          <w:lang w:eastAsia="zh-CN"/>
        </w:rPr>
      </w:pPr>
      <w:r>
        <w:rPr>
          <w:rFonts w:ascii="宋体" w:eastAsia="宋体" w:hAnsi="宋体" w:cs="宋体"/>
          <w:sz w:val="24"/>
          <w:szCs w:val="24"/>
          <w:lang w:eastAsia="zh-CN"/>
        </w:rPr>
        <w:t>5.2.1</w:t>
      </w:r>
      <w:r>
        <w:rPr>
          <w:rFonts w:ascii="宋体" w:eastAsia="宋体" w:hAnsi="宋体" w:cs="宋体"/>
          <w:spacing w:val="-86"/>
          <w:sz w:val="24"/>
          <w:szCs w:val="24"/>
          <w:lang w:eastAsia="zh-CN"/>
        </w:rPr>
        <w:t xml:space="preserve"> </w:t>
      </w:r>
      <w:r>
        <w:rPr>
          <w:rFonts w:ascii="宋体" w:eastAsia="宋体" w:hAnsi="宋体" w:cs="宋体"/>
          <w:sz w:val="24"/>
          <w:szCs w:val="24"/>
          <w:lang w:eastAsia="zh-CN"/>
        </w:rPr>
        <w:t>质量环境职业健康安全管理体系运行记录用主管职能部门名称的字头来标</w:t>
      </w:r>
      <w:r>
        <w:rPr>
          <w:rFonts w:ascii="宋体" w:eastAsia="宋体" w:hAnsi="宋体" w:cs="宋体"/>
          <w:sz w:val="24"/>
          <w:szCs w:val="24"/>
          <w:lang w:eastAsia="zh-CN"/>
        </w:rPr>
        <w:t xml:space="preserve"> </w:t>
      </w:r>
      <w:r>
        <w:rPr>
          <w:rFonts w:ascii="宋体" w:eastAsia="宋体" w:hAnsi="宋体" w:cs="宋体"/>
          <w:sz w:val="24"/>
          <w:szCs w:val="24"/>
          <w:lang w:eastAsia="zh-CN"/>
        </w:rPr>
        <w:t>识。</w:t>
      </w:r>
    </w:p>
    <w:p w:rsidR="00467681" w:rsidRDefault="0069086C">
      <w:pPr>
        <w:spacing w:before="36" w:after="0" w:line="240" w:lineRule="auto"/>
        <w:ind w:left="378" w:right="-20" w:firstLineChars="200" w:firstLine="480"/>
        <w:rPr>
          <w:sz w:val="16"/>
          <w:szCs w:val="16"/>
          <w:lang w:eastAsia="zh-CN"/>
        </w:rPr>
      </w:pPr>
      <w:ins w:id="2" w:author="lenovo" w:date="2019-05-28T17:15:00Z">
        <w:r>
          <w:rPr>
            <w:rFonts w:ascii="宋体" w:eastAsia="宋体" w:hAnsi="宋体" w:cs="宋体"/>
            <w:sz w:val="24"/>
            <w:szCs w:val="24"/>
            <w:lang w:eastAsia="zh-CN"/>
          </w:rPr>
          <w:t>JL</w:t>
        </w:r>
      </w:ins>
      <w:r>
        <w:rPr>
          <w:rFonts w:ascii="宋体" w:eastAsia="宋体" w:hAnsi="宋体" w:cs="宋体"/>
          <w:sz w:val="24"/>
          <w:szCs w:val="24"/>
          <w:lang w:eastAsia="zh-CN"/>
        </w:rPr>
        <w:t>□</w:t>
      </w:r>
      <w:r>
        <w:rPr>
          <w:rFonts w:ascii="宋体" w:eastAsia="宋体" w:hAnsi="宋体" w:cs="宋体"/>
          <w:sz w:val="24"/>
          <w:szCs w:val="24"/>
          <w:lang w:eastAsia="zh-CN"/>
        </w:rPr>
        <w:t>字</w:t>
      </w:r>
      <w:r>
        <w:rPr>
          <w:rFonts w:ascii="宋体" w:eastAsia="宋体" w:hAnsi="宋体" w:cs="宋体"/>
          <w:sz w:val="24"/>
          <w:szCs w:val="24"/>
          <w:lang w:eastAsia="zh-CN"/>
        </w:rPr>
        <w:t>□□</w:t>
      </w:r>
      <w:r>
        <w:rPr>
          <w:rFonts w:ascii="宋体" w:eastAsia="宋体" w:hAnsi="宋体" w:cs="宋体"/>
          <w:sz w:val="24"/>
          <w:szCs w:val="24"/>
          <w:lang w:eastAsia="zh-CN"/>
        </w:rPr>
        <w:t>表</w:t>
      </w:r>
    </w:p>
    <w:p w:rsidR="00467681" w:rsidRDefault="0069086C">
      <w:pPr>
        <w:spacing w:after="0" w:line="300" w:lineRule="exact"/>
        <w:ind w:left="2621" w:right="5250"/>
        <w:jc w:val="center"/>
        <w:rPr>
          <w:rFonts w:ascii="宋体" w:eastAsia="宋体" w:hAnsi="宋体" w:cs="宋体"/>
          <w:sz w:val="24"/>
          <w:szCs w:val="24"/>
          <w:lang w:eastAsia="zh-CN"/>
        </w:rPr>
      </w:pPr>
      <w:r>
        <w:rPr>
          <w:rFonts w:eastAsiaTheme="minorHAnsi"/>
        </w:rPr>
        <w:pict>
          <v:group id="_x0000_s1217" style="position:absolute;left:0;text-align:left;margin-left:161.1pt;margin-top:-3.95pt;width:37.5pt;height:17.1pt;z-index:-251661312;mso-position-horizontal-relative:page" coordorigin="3222,-79" coordsize="750,342">
            <v:group id="_x0000_s1220" style="position:absolute;left:3237;top:-64;width:2;height:302" coordorigin="3237,-64" coordsize="2,302">
              <v:shape id="_x0000_s1221" style="position:absolute;left:3237;top:-64;width:2;height:302" coordorigin="3237,-64" coordsize="1,302" path="m3237,-64r1,302e" filled="f" strokeweight="1.5pt">
                <v:path arrowok="t"/>
              </v:shape>
            </v:group>
            <v:group id="_x0000_s1218" style="position:absolute;left:3237;top:248;width:720;height:2" coordorigin="3237,248" coordsize="720,2">
              <v:shape id="_x0000_s1219" style="position:absolute;left:3237;top:248;width:720;height:2" coordorigin="3237,248" coordsize="720,0" path="m3237,248r720,e" filled="f" strokeweight="1.5pt">
                <v:path arrowok="t"/>
              </v:shape>
            </v:group>
            <w10:wrap anchorx="page"/>
          </v:group>
        </w:pict>
      </w:r>
      <w:r>
        <w:rPr>
          <w:rFonts w:eastAsiaTheme="minorHAnsi"/>
        </w:rPr>
        <w:pict>
          <v:group id="_x0000_s1212" style="position:absolute;left:0;text-align:left;margin-left:134.1pt;margin-top:-3.95pt;width:64.5pt;height:33.2pt;z-index:-251660288;mso-position-horizontal-relative:page" coordorigin="2682,-79" coordsize="1290,664">
            <v:group id="_x0000_s1215" style="position:absolute;left:2697;top:-64;width:2;height:624" coordorigin="2697,-64" coordsize="2,624">
              <v:shape id="_x0000_s1216" style="position:absolute;left:2697;top:-64;width:2;height:624" coordorigin="2697,-64" coordsize="1,624" path="m2697,-64r1,624e" filled="f" strokeweight="1.5pt">
                <v:path arrowok="t"/>
              </v:shape>
            </v:group>
            <v:group id="_x0000_s1213" style="position:absolute;left:2697;top:560;width:1260;height:10" coordorigin="2697,560" coordsize="1260,10">
              <v:shape id="_x0000_s1214" style="position:absolute;left:2697;top:560;width:1260;height:10" coordorigin="2697,560" coordsize="1260,10" path="m2697,560r1260,10e" filled="f" strokeweight="1.5pt">
                <v:path arrowok="t"/>
              </v:shape>
            </v:group>
            <w10:wrap anchorx="page"/>
          </v:group>
        </w:pict>
      </w:r>
      <w:ins w:id="3" w:author="lenovo" w:date="2019-05-28T17:16:00Z">
        <w:r>
          <w:rPr>
            <w:rFonts w:eastAsia="宋体" w:hint="eastAsia"/>
            <w:lang w:eastAsia="zh-CN"/>
          </w:rPr>
          <w:t>条款号</w:t>
        </w:r>
      </w:ins>
    </w:p>
    <w:p w:rsidR="00467681" w:rsidRDefault="00467681">
      <w:pPr>
        <w:spacing w:before="4" w:after="0" w:line="110" w:lineRule="exact"/>
        <w:rPr>
          <w:sz w:val="11"/>
          <w:szCs w:val="11"/>
          <w:lang w:eastAsia="zh-CN"/>
        </w:rPr>
      </w:pPr>
    </w:p>
    <w:p w:rsidR="00467681" w:rsidRDefault="0069086C">
      <w:pPr>
        <w:tabs>
          <w:tab w:val="left" w:pos="2260"/>
        </w:tabs>
        <w:spacing w:after="0" w:line="317" w:lineRule="auto"/>
        <w:ind w:left="138" w:right="4911" w:firstLine="2521"/>
        <w:rPr>
          <w:rFonts w:ascii="宋体" w:eastAsia="宋体" w:hAnsi="宋体" w:cs="宋体"/>
          <w:sz w:val="24"/>
          <w:szCs w:val="24"/>
          <w:lang w:eastAsia="zh-CN"/>
        </w:rPr>
      </w:pPr>
      <w:r>
        <w:rPr>
          <w:rFonts w:ascii="宋体" w:eastAsia="宋体" w:hAnsi="宋体" w:cs="宋体"/>
          <w:sz w:val="24"/>
          <w:szCs w:val="24"/>
          <w:lang w:eastAsia="zh-CN"/>
        </w:rPr>
        <w:t>部门代号</w:t>
      </w:r>
      <w:r>
        <w:rPr>
          <w:rFonts w:ascii="宋体" w:eastAsia="宋体" w:hAnsi="宋体" w:cs="宋体"/>
          <w:sz w:val="24"/>
          <w:szCs w:val="24"/>
          <w:lang w:eastAsia="zh-CN"/>
        </w:rPr>
        <w:t xml:space="preserve"> </w:t>
      </w:r>
      <w:r>
        <w:rPr>
          <w:rFonts w:ascii="宋体" w:eastAsia="宋体" w:hAnsi="宋体" w:cs="宋体" w:hint="eastAsia"/>
          <w:sz w:val="24"/>
          <w:szCs w:val="24"/>
          <w:lang w:eastAsia="zh-CN"/>
        </w:rPr>
        <w:t xml:space="preserve"> </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5.2.2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工程施工质量验收记录采用相应的国家</w:t>
      </w:r>
      <w:r>
        <w:rPr>
          <w:rFonts w:ascii="宋体" w:eastAsia="宋体" w:hAnsi="宋体" w:cs="宋体"/>
          <w:spacing w:val="-74"/>
          <w:sz w:val="24"/>
          <w:szCs w:val="24"/>
          <w:lang w:eastAsia="zh-CN"/>
        </w:rPr>
        <w:t>、</w:t>
      </w:r>
      <w:r>
        <w:rPr>
          <w:rFonts w:ascii="宋体" w:eastAsia="宋体" w:hAnsi="宋体" w:cs="宋体"/>
          <w:sz w:val="24"/>
          <w:szCs w:val="24"/>
          <w:lang w:eastAsia="zh-CN"/>
        </w:rPr>
        <w:t>部</w:t>
      </w:r>
      <w:r>
        <w:rPr>
          <w:rFonts w:ascii="宋体" w:eastAsia="宋体" w:hAnsi="宋体" w:cs="宋体"/>
          <w:spacing w:val="-74"/>
          <w:sz w:val="24"/>
          <w:szCs w:val="24"/>
          <w:lang w:eastAsia="zh-CN"/>
        </w:rPr>
        <w:t>、</w:t>
      </w:r>
      <w:r>
        <w:rPr>
          <w:rFonts w:ascii="宋体" w:eastAsia="宋体" w:hAnsi="宋体" w:cs="宋体"/>
          <w:sz w:val="24"/>
          <w:szCs w:val="24"/>
          <w:lang w:eastAsia="zh-CN"/>
        </w:rPr>
        <w:t>市建委规定的</w:t>
      </w:r>
      <w:r>
        <w:rPr>
          <w:rFonts w:ascii="宋体" w:eastAsia="宋体" w:hAnsi="宋体" w:cs="宋体"/>
          <w:spacing w:val="2"/>
          <w:sz w:val="24"/>
          <w:szCs w:val="24"/>
          <w:lang w:eastAsia="zh-CN"/>
        </w:rPr>
        <w:t>记</w:t>
      </w:r>
      <w:r>
        <w:rPr>
          <w:rFonts w:ascii="宋体" w:eastAsia="宋体" w:hAnsi="宋体" w:cs="宋体"/>
          <w:sz w:val="24"/>
          <w:szCs w:val="24"/>
          <w:lang w:eastAsia="zh-CN"/>
        </w:rPr>
        <w:t>录表格标识。</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记录的填写要求</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5.3.1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记录填写要求字迹清楚</w:t>
      </w:r>
      <w:r>
        <w:rPr>
          <w:rFonts w:ascii="宋体" w:eastAsia="宋体" w:hAnsi="宋体" w:cs="宋体"/>
          <w:spacing w:val="-29"/>
          <w:sz w:val="24"/>
          <w:szCs w:val="24"/>
          <w:lang w:eastAsia="zh-CN"/>
        </w:rPr>
        <w:t>，</w:t>
      </w:r>
      <w:r>
        <w:rPr>
          <w:rFonts w:ascii="宋体" w:eastAsia="宋体" w:hAnsi="宋体" w:cs="宋体"/>
          <w:sz w:val="24"/>
          <w:szCs w:val="24"/>
          <w:lang w:eastAsia="zh-CN"/>
        </w:rPr>
        <w:t>不得涂改</w:t>
      </w:r>
      <w:r>
        <w:rPr>
          <w:rFonts w:ascii="宋体" w:eastAsia="宋体" w:hAnsi="宋体" w:cs="宋体"/>
          <w:spacing w:val="-29"/>
          <w:sz w:val="24"/>
          <w:szCs w:val="24"/>
          <w:lang w:eastAsia="zh-CN"/>
        </w:rPr>
        <w:t>，</w:t>
      </w:r>
      <w:r>
        <w:rPr>
          <w:rFonts w:ascii="宋体" w:eastAsia="宋体" w:hAnsi="宋体" w:cs="宋体"/>
          <w:sz w:val="24"/>
          <w:szCs w:val="24"/>
          <w:lang w:eastAsia="zh-CN"/>
        </w:rPr>
        <w:t>做到内容完整</w:t>
      </w:r>
      <w:r>
        <w:rPr>
          <w:rFonts w:ascii="宋体" w:eastAsia="宋体" w:hAnsi="宋体" w:cs="宋体"/>
          <w:spacing w:val="-29"/>
          <w:sz w:val="24"/>
          <w:szCs w:val="24"/>
          <w:lang w:eastAsia="zh-CN"/>
        </w:rPr>
        <w:t>、</w:t>
      </w:r>
      <w:r>
        <w:rPr>
          <w:rFonts w:ascii="宋体" w:eastAsia="宋体" w:hAnsi="宋体" w:cs="宋体"/>
          <w:sz w:val="24"/>
          <w:szCs w:val="24"/>
          <w:lang w:eastAsia="zh-CN"/>
        </w:rPr>
        <w:t>真实</w:t>
      </w:r>
      <w:r>
        <w:rPr>
          <w:rFonts w:ascii="宋体" w:eastAsia="宋体" w:hAnsi="宋体" w:cs="宋体"/>
          <w:spacing w:val="-29"/>
          <w:sz w:val="24"/>
          <w:szCs w:val="24"/>
          <w:lang w:eastAsia="zh-CN"/>
        </w:rPr>
        <w:t>、</w:t>
      </w:r>
      <w:r>
        <w:rPr>
          <w:rFonts w:ascii="宋体" w:eastAsia="宋体" w:hAnsi="宋体" w:cs="宋体"/>
          <w:sz w:val="24"/>
          <w:szCs w:val="24"/>
          <w:lang w:eastAsia="zh-CN"/>
        </w:rPr>
        <w:t>准确</w:t>
      </w:r>
      <w:r>
        <w:rPr>
          <w:rFonts w:ascii="宋体" w:eastAsia="宋体" w:hAnsi="宋体" w:cs="宋体"/>
          <w:spacing w:val="-29"/>
          <w:sz w:val="24"/>
          <w:szCs w:val="24"/>
          <w:lang w:eastAsia="zh-CN"/>
        </w:rPr>
        <w:t>，</w:t>
      </w:r>
      <w:r>
        <w:rPr>
          <w:rFonts w:ascii="宋体" w:eastAsia="宋体" w:hAnsi="宋体" w:cs="宋体"/>
          <w:sz w:val="24"/>
          <w:szCs w:val="24"/>
          <w:lang w:eastAsia="zh-CN"/>
        </w:rPr>
        <w:t>不漏项。</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5.3.2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签字按表格规定的人员签名，不得由他人代签。</w:t>
      </w:r>
    </w:p>
    <w:p w:rsidR="00467681" w:rsidRDefault="00467681">
      <w:pPr>
        <w:spacing w:after="0"/>
        <w:rPr>
          <w:lang w:eastAsia="zh-CN"/>
        </w:rPr>
        <w:sectPr w:rsidR="00467681">
          <w:pgSz w:w="11920" w:h="16860"/>
          <w:pgMar w:top="1060" w:right="1560" w:bottom="1160" w:left="1660" w:header="867" w:footer="977" w:gutter="0"/>
          <w:cols w:space="720"/>
        </w:sectPr>
      </w:pPr>
    </w:p>
    <w:p w:rsidR="00467681" w:rsidRDefault="0069086C">
      <w:pPr>
        <w:spacing w:before="31" w:after="0" w:line="240" w:lineRule="auto"/>
        <w:ind w:left="138" w:right="2312"/>
        <w:jc w:val="both"/>
        <w:rPr>
          <w:rFonts w:ascii="宋体" w:eastAsia="宋体" w:hAnsi="宋体" w:cs="宋体"/>
          <w:sz w:val="24"/>
          <w:szCs w:val="24"/>
          <w:lang w:eastAsia="zh-CN"/>
        </w:rPr>
      </w:pPr>
      <w:r>
        <w:rPr>
          <w:rFonts w:ascii="宋体" w:eastAsia="宋体" w:hAnsi="宋体" w:cs="宋体"/>
          <w:sz w:val="24"/>
          <w:szCs w:val="24"/>
          <w:lang w:eastAsia="zh-CN"/>
        </w:rPr>
        <w:t>5.3.3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各种附图的画法符合有关制图的要求，不得用铅笔。</w:t>
      </w:r>
    </w:p>
    <w:p w:rsidR="00467681" w:rsidRDefault="00467681">
      <w:pPr>
        <w:spacing w:before="4" w:after="0" w:line="110" w:lineRule="exact"/>
        <w:rPr>
          <w:sz w:val="11"/>
          <w:szCs w:val="11"/>
          <w:lang w:eastAsia="zh-CN"/>
        </w:rPr>
      </w:pPr>
    </w:p>
    <w:p w:rsidR="00467681" w:rsidRDefault="0069086C">
      <w:pPr>
        <w:spacing w:after="0" w:line="240" w:lineRule="auto"/>
        <w:ind w:left="138" w:right="1112"/>
        <w:jc w:val="both"/>
        <w:rPr>
          <w:rFonts w:ascii="宋体" w:eastAsia="宋体" w:hAnsi="宋体" w:cs="宋体"/>
          <w:sz w:val="24"/>
          <w:szCs w:val="24"/>
          <w:lang w:eastAsia="zh-CN"/>
        </w:rPr>
      </w:pPr>
      <w:r>
        <w:rPr>
          <w:rFonts w:ascii="宋体" w:eastAsia="宋体" w:hAnsi="宋体" w:cs="宋体"/>
          <w:sz w:val="24"/>
          <w:szCs w:val="24"/>
          <w:lang w:eastAsia="zh-CN"/>
        </w:rPr>
        <w:t>5.3.4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工程质量记录应及时填写，要求工程质量记录与工程进度同步。</w:t>
      </w:r>
    </w:p>
    <w:p w:rsidR="00467681" w:rsidRDefault="00467681">
      <w:pPr>
        <w:spacing w:before="4" w:after="0" w:line="110" w:lineRule="exact"/>
        <w:rPr>
          <w:sz w:val="11"/>
          <w:szCs w:val="11"/>
          <w:lang w:eastAsia="zh-CN"/>
        </w:rPr>
      </w:pPr>
    </w:p>
    <w:p w:rsidR="00467681" w:rsidRDefault="0069086C">
      <w:pPr>
        <w:spacing w:after="0" w:line="240" w:lineRule="auto"/>
        <w:ind w:left="138" w:right="6392"/>
        <w:jc w:val="both"/>
        <w:rPr>
          <w:rFonts w:ascii="宋体" w:eastAsia="宋体" w:hAnsi="宋体" w:cs="宋体"/>
          <w:sz w:val="24"/>
          <w:szCs w:val="24"/>
          <w:lang w:eastAsia="zh-CN"/>
        </w:rPr>
      </w:pPr>
      <w:r>
        <w:rPr>
          <w:rFonts w:ascii="宋体" w:eastAsia="宋体" w:hAnsi="宋体" w:cs="宋体"/>
          <w:sz w:val="24"/>
          <w:szCs w:val="24"/>
          <w:lang w:eastAsia="zh-CN"/>
        </w:rPr>
        <w:t>5.4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记录的收集编目</w:t>
      </w:r>
    </w:p>
    <w:p w:rsidR="00467681" w:rsidRDefault="00467681">
      <w:pPr>
        <w:spacing w:before="4" w:after="0" w:line="110" w:lineRule="exact"/>
        <w:rPr>
          <w:sz w:val="11"/>
          <w:szCs w:val="11"/>
          <w:lang w:eastAsia="zh-CN"/>
        </w:rPr>
      </w:pPr>
    </w:p>
    <w:p w:rsidR="00467681" w:rsidRDefault="0069086C">
      <w:pPr>
        <w:spacing w:after="0" w:line="240" w:lineRule="auto"/>
        <w:ind w:left="138" w:right="3272"/>
        <w:jc w:val="both"/>
        <w:rPr>
          <w:rFonts w:ascii="宋体" w:eastAsia="宋体" w:hAnsi="宋体" w:cs="宋体"/>
          <w:sz w:val="24"/>
          <w:szCs w:val="24"/>
          <w:lang w:eastAsia="zh-CN"/>
        </w:rPr>
      </w:pPr>
      <w:r>
        <w:rPr>
          <w:rFonts w:ascii="宋体" w:eastAsia="宋体" w:hAnsi="宋体" w:cs="宋体"/>
          <w:sz w:val="24"/>
          <w:szCs w:val="24"/>
          <w:lang w:eastAsia="zh-CN"/>
        </w:rPr>
        <w:t>5.4.1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各职能部门负责各自主管记录的收集编目。</w:t>
      </w:r>
    </w:p>
    <w:p w:rsidR="00467681" w:rsidRDefault="00467681">
      <w:pPr>
        <w:spacing w:before="4" w:after="0" w:line="110" w:lineRule="exact"/>
        <w:rPr>
          <w:sz w:val="11"/>
          <w:szCs w:val="11"/>
          <w:lang w:eastAsia="zh-CN"/>
        </w:rPr>
      </w:pPr>
    </w:p>
    <w:p w:rsidR="00467681" w:rsidRDefault="0069086C">
      <w:pPr>
        <w:spacing w:after="0" w:line="240" w:lineRule="auto"/>
        <w:ind w:left="138" w:right="1831"/>
        <w:jc w:val="both"/>
        <w:rPr>
          <w:rFonts w:ascii="宋体" w:eastAsia="宋体" w:hAnsi="宋体" w:cs="宋体"/>
          <w:sz w:val="24"/>
          <w:szCs w:val="24"/>
          <w:lang w:eastAsia="zh-CN"/>
        </w:rPr>
      </w:pPr>
      <w:r>
        <w:rPr>
          <w:rFonts w:ascii="宋体" w:eastAsia="宋体" w:hAnsi="宋体" w:cs="宋体"/>
          <w:sz w:val="24"/>
          <w:szCs w:val="24"/>
          <w:lang w:eastAsia="zh-CN"/>
        </w:rPr>
        <w:t>5.4.2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工程记录应按工程为单位，</w:t>
      </w:r>
      <w:r>
        <w:rPr>
          <w:rFonts w:ascii="宋体" w:eastAsia="宋体" w:hAnsi="宋体" w:cs="宋体"/>
          <w:spacing w:val="1"/>
          <w:sz w:val="24"/>
          <w:szCs w:val="24"/>
          <w:lang w:eastAsia="zh-CN"/>
        </w:rPr>
        <w:t>由</w:t>
      </w:r>
      <w:r>
        <w:rPr>
          <w:rFonts w:ascii="宋体" w:eastAsia="宋体" w:hAnsi="宋体" w:cs="宋体"/>
          <w:sz w:val="24"/>
          <w:szCs w:val="24"/>
          <w:lang w:eastAsia="zh-CN"/>
        </w:rPr>
        <w:t>工程部负责及时收集整理。</w:t>
      </w:r>
    </w:p>
    <w:p w:rsidR="00467681" w:rsidRDefault="00467681">
      <w:pPr>
        <w:spacing w:before="4" w:after="0" w:line="110" w:lineRule="exact"/>
        <w:rPr>
          <w:sz w:val="11"/>
          <w:szCs w:val="11"/>
          <w:lang w:eastAsia="zh-CN"/>
        </w:rPr>
      </w:pPr>
    </w:p>
    <w:p w:rsidR="00467681" w:rsidRDefault="0069086C">
      <w:pPr>
        <w:spacing w:after="0" w:line="317" w:lineRule="auto"/>
        <w:ind w:left="138" w:right="161"/>
        <w:jc w:val="both"/>
        <w:rPr>
          <w:rFonts w:ascii="宋体" w:eastAsia="宋体" w:hAnsi="宋体" w:cs="宋体"/>
          <w:sz w:val="24"/>
          <w:szCs w:val="24"/>
          <w:lang w:eastAsia="zh-CN"/>
        </w:rPr>
      </w:pPr>
      <w:r>
        <w:rPr>
          <w:rFonts w:ascii="宋体" w:eastAsia="宋体" w:hAnsi="宋体" w:cs="宋体"/>
          <w:sz w:val="24"/>
          <w:szCs w:val="24"/>
          <w:lang w:eastAsia="zh-CN"/>
        </w:rPr>
        <w:t>5.4.3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列入工程技术档案</w:t>
      </w:r>
      <w:r>
        <w:rPr>
          <w:rFonts w:ascii="宋体" w:eastAsia="宋体" w:hAnsi="宋体" w:cs="宋体"/>
          <w:spacing w:val="-26"/>
          <w:sz w:val="24"/>
          <w:szCs w:val="24"/>
          <w:lang w:eastAsia="zh-CN"/>
        </w:rPr>
        <w:t>、</w:t>
      </w:r>
      <w:r>
        <w:rPr>
          <w:rFonts w:ascii="宋体" w:eastAsia="宋体" w:hAnsi="宋体" w:cs="宋体"/>
          <w:sz w:val="24"/>
          <w:szCs w:val="24"/>
          <w:lang w:eastAsia="zh-CN"/>
        </w:rPr>
        <w:t>工程竣工档案的记录需</w:t>
      </w:r>
      <w:r>
        <w:rPr>
          <w:rFonts w:ascii="宋体" w:eastAsia="宋体" w:hAnsi="宋体" w:cs="宋体"/>
          <w:spacing w:val="1"/>
          <w:sz w:val="24"/>
          <w:szCs w:val="24"/>
          <w:lang w:eastAsia="zh-CN"/>
        </w:rPr>
        <w:t>经</w:t>
      </w:r>
      <w:r>
        <w:rPr>
          <w:rFonts w:ascii="宋体" w:eastAsia="宋体" w:hAnsi="宋体" w:cs="宋体"/>
          <w:sz w:val="24"/>
          <w:szCs w:val="24"/>
          <w:lang w:eastAsia="zh-CN"/>
        </w:rPr>
        <w:t>工程部技术负责人审定后交</w:t>
      </w:r>
      <w:r>
        <w:rPr>
          <w:rFonts w:ascii="宋体" w:eastAsia="宋体" w:hAnsi="宋体" w:cs="宋体"/>
          <w:sz w:val="24"/>
          <w:szCs w:val="24"/>
          <w:lang w:eastAsia="zh-CN"/>
        </w:rPr>
        <w:t xml:space="preserve"> </w:t>
      </w:r>
      <w:r>
        <w:rPr>
          <w:rFonts w:ascii="宋体" w:eastAsia="宋体" w:hAnsi="宋体" w:cs="宋体"/>
          <w:sz w:val="24"/>
          <w:szCs w:val="24"/>
          <w:lang w:eastAsia="zh-CN"/>
        </w:rPr>
        <w:t>公司工程部</w:t>
      </w:r>
      <w:r>
        <w:rPr>
          <w:rFonts w:ascii="宋体" w:eastAsia="宋体" w:hAnsi="宋体" w:cs="宋体"/>
          <w:spacing w:val="-29"/>
          <w:sz w:val="24"/>
          <w:szCs w:val="24"/>
          <w:lang w:eastAsia="zh-CN"/>
        </w:rPr>
        <w:t>。</w:t>
      </w:r>
      <w:r>
        <w:rPr>
          <w:rFonts w:ascii="宋体" w:eastAsia="宋体" w:hAnsi="宋体" w:cs="宋体"/>
          <w:sz w:val="24"/>
          <w:szCs w:val="24"/>
          <w:lang w:eastAsia="zh-CN"/>
        </w:rPr>
        <w:t>工程部负责审核记录的完整性</w:t>
      </w:r>
      <w:r>
        <w:rPr>
          <w:rFonts w:ascii="宋体" w:eastAsia="宋体" w:hAnsi="宋体" w:cs="宋体"/>
          <w:spacing w:val="-29"/>
          <w:sz w:val="24"/>
          <w:szCs w:val="24"/>
          <w:lang w:eastAsia="zh-CN"/>
        </w:rPr>
        <w:t>、</w:t>
      </w:r>
      <w:r>
        <w:rPr>
          <w:rFonts w:ascii="宋体" w:eastAsia="宋体" w:hAnsi="宋体" w:cs="宋体"/>
          <w:sz w:val="24"/>
          <w:szCs w:val="24"/>
          <w:lang w:eastAsia="zh-CN"/>
        </w:rPr>
        <w:t>真实性和有效性</w:t>
      </w:r>
      <w:r>
        <w:rPr>
          <w:rFonts w:ascii="宋体" w:eastAsia="宋体" w:hAnsi="宋体" w:cs="宋体"/>
          <w:spacing w:val="-29"/>
          <w:sz w:val="24"/>
          <w:szCs w:val="24"/>
          <w:lang w:eastAsia="zh-CN"/>
        </w:rPr>
        <w:t>，</w:t>
      </w:r>
      <w:r>
        <w:rPr>
          <w:rFonts w:ascii="宋体" w:eastAsia="宋体" w:hAnsi="宋体" w:cs="宋体"/>
          <w:sz w:val="24"/>
          <w:szCs w:val="24"/>
          <w:lang w:eastAsia="zh-CN"/>
        </w:rPr>
        <w:t>有权退回不符合</w:t>
      </w:r>
      <w:r>
        <w:rPr>
          <w:rFonts w:ascii="宋体" w:eastAsia="宋体" w:hAnsi="宋体" w:cs="宋体"/>
          <w:sz w:val="24"/>
          <w:szCs w:val="24"/>
          <w:lang w:eastAsia="zh-CN"/>
        </w:rPr>
        <w:t xml:space="preserve"> </w:t>
      </w:r>
      <w:r>
        <w:rPr>
          <w:rFonts w:ascii="宋体" w:eastAsia="宋体" w:hAnsi="宋体" w:cs="宋体"/>
          <w:sz w:val="24"/>
          <w:szCs w:val="24"/>
          <w:lang w:eastAsia="zh-CN"/>
        </w:rPr>
        <w:t>要求的记录。</w:t>
      </w:r>
    </w:p>
    <w:p w:rsidR="00467681" w:rsidRDefault="0069086C">
      <w:pPr>
        <w:spacing w:before="37" w:after="0" w:line="317" w:lineRule="auto"/>
        <w:ind w:left="138" w:right="164"/>
        <w:rPr>
          <w:rFonts w:ascii="宋体" w:eastAsia="宋体" w:hAnsi="宋体" w:cs="宋体"/>
          <w:sz w:val="24"/>
          <w:szCs w:val="24"/>
          <w:lang w:eastAsia="zh-CN"/>
        </w:rPr>
      </w:pPr>
      <w:r>
        <w:rPr>
          <w:rFonts w:ascii="宋体" w:eastAsia="宋体" w:hAnsi="宋体" w:cs="宋体"/>
          <w:sz w:val="24"/>
          <w:szCs w:val="24"/>
          <w:lang w:eastAsia="zh-CN"/>
        </w:rPr>
        <w:t>5.4.4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其它各单位需移</w:t>
      </w:r>
      <w:r>
        <w:rPr>
          <w:rFonts w:ascii="宋体" w:eastAsia="宋体" w:hAnsi="宋体" w:cs="宋体"/>
          <w:spacing w:val="1"/>
          <w:sz w:val="24"/>
          <w:szCs w:val="24"/>
          <w:lang w:eastAsia="zh-CN"/>
        </w:rPr>
        <w:t>交</w:t>
      </w:r>
      <w:r>
        <w:rPr>
          <w:rFonts w:ascii="宋体" w:eastAsia="宋体" w:hAnsi="宋体" w:cs="宋体"/>
          <w:sz w:val="24"/>
          <w:szCs w:val="24"/>
          <w:lang w:eastAsia="zh-CN"/>
        </w:rPr>
        <w:t>综合部的文件资料</w:t>
      </w:r>
      <w:r>
        <w:rPr>
          <w:rFonts w:ascii="宋体" w:eastAsia="宋体" w:hAnsi="宋体" w:cs="宋体"/>
          <w:spacing w:val="-14"/>
          <w:sz w:val="24"/>
          <w:szCs w:val="24"/>
          <w:lang w:eastAsia="zh-CN"/>
        </w:rPr>
        <w:t>，</w:t>
      </w:r>
      <w:r>
        <w:rPr>
          <w:rFonts w:ascii="宋体" w:eastAsia="宋体" w:hAnsi="宋体" w:cs="宋体"/>
          <w:sz w:val="24"/>
          <w:szCs w:val="24"/>
          <w:lang w:eastAsia="zh-CN"/>
        </w:rPr>
        <w:t>应由各单位整理编目后</w:t>
      </w:r>
      <w:r>
        <w:rPr>
          <w:rFonts w:ascii="宋体" w:eastAsia="宋体" w:hAnsi="宋体" w:cs="宋体"/>
          <w:spacing w:val="-14"/>
          <w:sz w:val="24"/>
          <w:szCs w:val="24"/>
          <w:lang w:eastAsia="zh-CN"/>
        </w:rPr>
        <w:t>，</w:t>
      </w:r>
      <w:r>
        <w:rPr>
          <w:rFonts w:ascii="宋体" w:eastAsia="宋体" w:hAnsi="宋体" w:cs="宋体"/>
          <w:sz w:val="24"/>
          <w:szCs w:val="24"/>
          <w:lang w:eastAsia="zh-CN"/>
        </w:rPr>
        <w:t>上报</w:t>
      </w:r>
      <w:r>
        <w:rPr>
          <w:rFonts w:ascii="宋体" w:eastAsia="宋体" w:hAnsi="宋体" w:cs="宋体"/>
          <w:sz w:val="24"/>
          <w:szCs w:val="24"/>
          <w:lang w:eastAsia="zh-CN"/>
        </w:rPr>
        <w:t xml:space="preserve"> </w:t>
      </w:r>
      <w:r>
        <w:rPr>
          <w:rFonts w:ascii="宋体" w:eastAsia="宋体" w:hAnsi="宋体" w:cs="宋体"/>
          <w:sz w:val="24"/>
          <w:szCs w:val="24"/>
          <w:lang w:eastAsia="zh-CN"/>
        </w:rPr>
        <w:t>公司综合部。</w:t>
      </w:r>
    </w:p>
    <w:p w:rsidR="00467681" w:rsidRDefault="0069086C">
      <w:pPr>
        <w:spacing w:before="36" w:after="0" w:line="240" w:lineRule="auto"/>
        <w:ind w:left="138" w:right="6872"/>
        <w:jc w:val="both"/>
        <w:rPr>
          <w:rFonts w:ascii="宋体" w:eastAsia="宋体" w:hAnsi="宋体" w:cs="宋体"/>
          <w:sz w:val="24"/>
          <w:szCs w:val="24"/>
          <w:lang w:eastAsia="zh-CN"/>
        </w:rPr>
      </w:pPr>
      <w:r>
        <w:rPr>
          <w:rFonts w:ascii="宋体" w:eastAsia="宋体" w:hAnsi="宋体" w:cs="宋体"/>
          <w:sz w:val="24"/>
          <w:szCs w:val="24"/>
          <w:lang w:eastAsia="zh-CN"/>
        </w:rPr>
        <w:t>5.5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记录的归档</w:t>
      </w:r>
    </w:p>
    <w:p w:rsidR="00467681" w:rsidRDefault="00467681">
      <w:pPr>
        <w:spacing w:before="4" w:after="0" w:line="110" w:lineRule="exact"/>
        <w:rPr>
          <w:sz w:val="11"/>
          <w:szCs w:val="11"/>
          <w:lang w:eastAsia="zh-CN"/>
        </w:rPr>
      </w:pPr>
    </w:p>
    <w:p w:rsidR="00467681" w:rsidRDefault="0069086C">
      <w:pPr>
        <w:spacing w:after="0" w:line="317" w:lineRule="auto"/>
        <w:ind w:left="138" w:right="41"/>
        <w:rPr>
          <w:rFonts w:ascii="宋体" w:eastAsia="宋体" w:hAnsi="宋体" w:cs="宋体"/>
          <w:sz w:val="24"/>
          <w:szCs w:val="24"/>
          <w:lang w:eastAsia="zh-CN"/>
        </w:rPr>
      </w:pPr>
      <w:r>
        <w:rPr>
          <w:rFonts w:ascii="宋体" w:eastAsia="宋体" w:hAnsi="宋体" w:cs="宋体"/>
          <w:sz w:val="24"/>
          <w:szCs w:val="24"/>
          <w:lang w:eastAsia="zh-CN"/>
        </w:rPr>
        <w:t>5.5.1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与工程有关的记录</w:t>
      </w:r>
      <w:r>
        <w:rPr>
          <w:rFonts w:ascii="宋体" w:eastAsia="宋体" w:hAnsi="宋体" w:cs="宋体"/>
          <w:spacing w:val="-74"/>
          <w:sz w:val="24"/>
          <w:szCs w:val="24"/>
          <w:lang w:eastAsia="zh-CN"/>
        </w:rPr>
        <w:t>，</w:t>
      </w:r>
      <w:r>
        <w:rPr>
          <w:rFonts w:ascii="宋体" w:eastAsia="宋体" w:hAnsi="宋体" w:cs="宋体"/>
          <w:sz w:val="24"/>
          <w:szCs w:val="24"/>
          <w:lang w:eastAsia="zh-CN"/>
        </w:rPr>
        <w:t>应于工程竣工后</w:t>
      </w:r>
      <w:r>
        <w:rPr>
          <w:rFonts w:ascii="宋体" w:eastAsia="宋体" w:hAnsi="宋体" w:cs="宋体"/>
          <w:spacing w:val="-72"/>
          <w:sz w:val="24"/>
          <w:szCs w:val="24"/>
          <w:lang w:eastAsia="zh-CN"/>
        </w:rPr>
        <w:t>，</w:t>
      </w:r>
      <w:r>
        <w:rPr>
          <w:rFonts w:ascii="宋体" w:eastAsia="宋体" w:hAnsi="宋体" w:cs="宋体"/>
          <w:sz w:val="24"/>
          <w:szCs w:val="24"/>
          <w:lang w:eastAsia="zh-CN"/>
        </w:rPr>
        <w:t>三个月内</w:t>
      </w:r>
      <w:r>
        <w:rPr>
          <w:rFonts w:ascii="宋体" w:eastAsia="宋体" w:hAnsi="宋体" w:cs="宋体"/>
          <w:spacing w:val="1"/>
          <w:sz w:val="24"/>
          <w:szCs w:val="24"/>
          <w:lang w:eastAsia="zh-CN"/>
        </w:rPr>
        <w:t>由</w:t>
      </w:r>
      <w:r>
        <w:rPr>
          <w:rFonts w:ascii="宋体" w:eastAsia="宋体" w:hAnsi="宋体" w:cs="宋体"/>
          <w:sz w:val="24"/>
          <w:szCs w:val="24"/>
          <w:lang w:eastAsia="zh-CN"/>
        </w:rPr>
        <w:t>工程部上交工程管理部，</w:t>
      </w:r>
      <w:r>
        <w:rPr>
          <w:rFonts w:ascii="宋体" w:eastAsia="宋体" w:hAnsi="宋体" w:cs="宋体"/>
          <w:sz w:val="24"/>
          <w:szCs w:val="24"/>
          <w:lang w:eastAsia="zh-CN"/>
        </w:rPr>
        <w:t xml:space="preserve"> </w:t>
      </w:r>
      <w:r>
        <w:rPr>
          <w:rFonts w:ascii="宋体" w:eastAsia="宋体" w:hAnsi="宋体" w:cs="宋体"/>
          <w:sz w:val="24"/>
          <w:szCs w:val="24"/>
          <w:lang w:eastAsia="zh-CN"/>
        </w:rPr>
        <w:t>其他记录于次年的</w:t>
      </w:r>
      <w:r>
        <w:rPr>
          <w:rFonts w:ascii="宋体" w:eastAsia="宋体" w:hAnsi="宋体" w:cs="宋体"/>
          <w:spacing w:val="1"/>
          <w:sz w:val="24"/>
          <w:szCs w:val="24"/>
          <w:lang w:eastAsia="zh-CN"/>
        </w:rPr>
        <w:t>４</w:t>
      </w:r>
      <w:r>
        <w:rPr>
          <w:rFonts w:ascii="宋体" w:eastAsia="宋体" w:hAnsi="宋体" w:cs="宋体"/>
          <w:sz w:val="24"/>
          <w:szCs w:val="24"/>
          <w:lang w:eastAsia="zh-CN"/>
        </w:rPr>
        <w:t>月底以前上交工程管理部。</w:t>
      </w:r>
    </w:p>
    <w:p w:rsidR="00467681" w:rsidRDefault="0069086C">
      <w:pPr>
        <w:spacing w:before="36" w:after="0" w:line="317" w:lineRule="auto"/>
        <w:ind w:left="138" w:right="164"/>
        <w:rPr>
          <w:rFonts w:ascii="宋体" w:eastAsia="宋体" w:hAnsi="宋体" w:cs="宋体"/>
          <w:sz w:val="24"/>
          <w:szCs w:val="24"/>
          <w:lang w:eastAsia="zh-CN"/>
        </w:rPr>
      </w:pPr>
      <w:r>
        <w:rPr>
          <w:rFonts w:ascii="宋体" w:eastAsia="宋体" w:hAnsi="宋体" w:cs="宋体"/>
          <w:sz w:val="24"/>
          <w:szCs w:val="24"/>
          <w:lang w:eastAsia="zh-CN"/>
        </w:rPr>
        <w:t>5.5.2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工程部按归档要求审定验收</w:t>
      </w:r>
      <w:r>
        <w:rPr>
          <w:rFonts w:ascii="宋体" w:eastAsia="宋体" w:hAnsi="宋体" w:cs="宋体"/>
          <w:spacing w:val="-14"/>
          <w:sz w:val="24"/>
          <w:szCs w:val="24"/>
          <w:lang w:eastAsia="zh-CN"/>
        </w:rPr>
        <w:t>，</w:t>
      </w:r>
      <w:r>
        <w:rPr>
          <w:rFonts w:ascii="宋体" w:eastAsia="宋体" w:hAnsi="宋体" w:cs="宋体"/>
          <w:sz w:val="24"/>
          <w:szCs w:val="24"/>
          <w:lang w:eastAsia="zh-CN"/>
        </w:rPr>
        <w:t>并有权退回不符合要求的归档资料</w:t>
      </w:r>
      <w:r>
        <w:rPr>
          <w:rFonts w:ascii="宋体" w:eastAsia="宋体" w:hAnsi="宋体" w:cs="宋体"/>
          <w:spacing w:val="-14"/>
          <w:sz w:val="24"/>
          <w:szCs w:val="24"/>
          <w:lang w:eastAsia="zh-CN"/>
        </w:rPr>
        <w:t>。</w:t>
      </w:r>
      <w:r>
        <w:rPr>
          <w:rFonts w:ascii="宋体" w:eastAsia="宋体" w:hAnsi="宋体" w:cs="宋体"/>
          <w:sz w:val="24"/>
          <w:szCs w:val="24"/>
          <w:lang w:eastAsia="zh-CN"/>
        </w:rPr>
        <w:t>审定合</w:t>
      </w:r>
      <w:r>
        <w:rPr>
          <w:rFonts w:ascii="宋体" w:eastAsia="宋体" w:hAnsi="宋体" w:cs="宋体"/>
          <w:sz w:val="24"/>
          <w:szCs w:val="24"/>
          <w:lang w:eastAsia="zh-CN"/>
        </w:rPr>
        <w:t xml:space="preserve"> </w:t>
      </w:r>
      <w:r>
        <w:rPr>
          <w:rFonts w:ascii="宋体" w:eastAsia="宋体" w:hAnsi="宋体" w:cs="宋体"/>
          <w:sz w:val="24"/>
          <w:szCs w:val="24"/>
          <w:lang w:eastAsia="zh-CN"/>
        </w:rPr>
        <w:t>格后，于次年的６月底以前移交公</w:t>
      </w:r>
      <w:r>
        <w:rPr>
          <w:rFonts w:ascii="宋体" w:eastAsia="宋体" w:hAnsi="宋体" w:cs="宋体"/>
          <w:spacing w:val="1"/>
          <w:sz w:val="24"/>
          <w:szCs w:val="24"/>
          <w:lang w:eastAsia="zh-CN"/>
        </w:rPr>
        <w:t>司</w:t>
      </w:r>
      <w:r>
        <w:rPr>
          <w:rFonts w:ascii="宋体" w:eastAsia="宋体" w:hAnsi="宋体" w:cs="宋体"/>
          <w:sz w:val="24"/>
          <w:szCs w:val="24"/>
          <w:lang w:eastAsia="zh-CN"/>
        </w:rPr>
        <w:t>综合部。</w:t>
      </w:r>
    </w:p>
    <w:p w:rsidR="00467681" w:rsidRDefault="0069086C">
      <w:pPr>
        <w:spacing w:before="37" w:after="0" w:line="317" w:lineRule="auto"/>
        <w:ind w:left="138" w:right="41"/>
        <w:rPr>
          <w:rFonts w:ascii="宋体" w:eastAsia="宋体" w:hAnsi="宋体" w:cs="宋体"/>
          <w:sz w:val="24"/>
          <w:szCs w:val="24"/>
          <w:lang w:eastAsia="zh-CN"/>
        </w:rPr>
      </w:pPr>
      <w:r>
        <w:rPr>
          <w:rFonts w:ascii="宋体" w:eastAsia="宋体" w:hAnsi="宋体" w:cs="宋体"/>
          <w:sz w:val="24"/>
          <w:szCs w:val="24"/>
          <w:lang w:eastAsia="zh-CN"/>
        </w:rPr>
        <w:t>5.5.3</w:t>
      </w:r>
      <w:r>
        <w:rPr>
          <w:rFonts w:ascii="宋体" w:eastAsia="宋体" w:hAnsi="宋体" w:cs="宋体"/>
          <w:spacing w:val="-86"/>
          <w:sz w:val="24"/>
          <w:szCs w:val="24"/>
          <w:lang w:eastAsia="zh-CN"/>
        </w:rPr>
        <w:t xml:space="preserve"> </w:t>
      </w:r>
      <w:r>
        <w:rPr>
          <w:rFonts w:ascii="宋体" w:eastAsia="宋体" w:hAnsi="宋体" w:cs="宋体"/>
          <w:sz w:val="24"/>
          <w:szCs w:val="24"/>
          <w:lang w:eastAsia="zh-CN"/>
        </w:rPr>
        <w:t>公司综合部应将归档的记录分门别类归纳整理</w:t>
      </w:r>
      <w:r>
        <w:rPr>
          <w:rFonts w:ascii="宋体" w:eastAsia="宋体" w:hAnsi="宋体" w:cs="宋体"/>
          <w:spacing w:val="-120"/>
          <w:sz w:val="24"/>
          <w:szCs w:val="24"/>
          <w:lang w:eastAsia="zh-CN"/>
        </w:rPr>
        <w:t>、</w:t>
      </w:r>
      <w:r>
        <w:rPr>
          <w:rFonts w:ascii="宋体" w:eastAsia="宋体" w:hAnsi="宋体" w:cs="宋体"/>
          <w:sz w:val="24"/>
          <w:szCs w:val="24"/>
          <w:lang w:eastAsia="zh-CN"/>
        </w:rPr>
        <w:t>编制目录和建立台帐，</w:t>
      </w:r>
      <w:r>
        <w:rPr>
          <w:rFonts w:ascii="宋体" w:eastAsia="宋体" w:hAnsi="宋体" w:cs="宋体"/>
          <w:sz w:val="24"/>
          <w:szCs w:val="24"/>
          <w:lang w:eastAsia="zh-CN"/>
        </w:rPr>
        <w:t xml:space="preserve"> </w:t>
      </w:r>
      <w:r>
        <w:rPr>
          <w:rFonts w:ascii="宋体" w:eastAsia="宋体" w:hAnsi="宋体" w:cs="宋体"/>
          <w:sz w:val="24"/>
          <w:szCs w:val="24"/>
          <w:lang w:eastAsia="zh-CN"/>
        </w:rPr>
        <w:t>做到易查找，便于保存。</w:t>
      </w:r>
    </w:p>
    <w:p w:rsidR="00467681" w:rsidRDefault="0069086C">
      <w:pPr>
        <w:spacing w:before="36" w:after="0" w:line="240" w:lineRule="auto"/>
        <w:ind w:left="138" w:right="5672"/>
        <w:jc w:val="both"/>
        <w:rPr>
          <w:rFonts w:ascii="宋体" w:eastAsia="宋体" w:hAnsi="宋体" w:cs="宋体"/>
          <w:sz w:val="24"/>
          <w:szCs w:val="24"/>
          <w:lang w:eastAsia="zh-CN"/>
        </w:rPr>
      </w:pPr>
      <w:r>
        <w:rPr>
          <w:rFonts w:ascii="宋体" w:eastAsia="宋体" w:hAnsi="宋体" w:cs="宋体"/>
          <w:sz w:val="24"/>
          <w:szCs w:val="24"/>
          <w:lang w:eastAsia="zh-CN"/>
        </w:rPr>
        <w:t>5.6</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记录的贮存和保管</w:t>
      </w:r>
      <w:r>
        <w:rPr>
          <w:rFonts w:ascii="宋体" w:eastAsia="宋体" w:hAnsi="宋体" w:cs="宋体"/>
          <w:spacing w:val="1"/>
          <w:sz w:val="24"/>
          <w:szCs w:val="24"/>
          <w:lang w:eastAsia="zh-CN"/>
        </w:rPr>
        <w:t>期</w:t>
      </w:r>
      <w:r>
        <w:rPr>
          <w:rFonts w:ascii="宋体" w:eastAsia="宋体" w:hAnsi="宋体" w:cs="宋体"/>
          <w:sz w:val="24"/>
          <w:szCs w:val="24"/>
          <w:lang w:eastAsia="zh-CN"/>
        </w:rPr>
        <w:t>限</w:t>
      </w:r>
    </w:p>
    <w:p w:rsidR="00467681" w:rsidRDefault="00467681">
      <w:pPr>
        <w:spacing w:before="4" w:after="0" w:line="110" w:lineRule="exact"/>
        <w:rPr>
          <w:sz w:val="11"/>
          <w:szCs w:val="11"/>
          <w:lang w:eastAsia="zh-CN"/>
        </w:rPr>
      </w:pPr>
    </w:p>
    <w:p w:rsidR="00467681" w:rsidRDefault="0069086C">
      <w:pPr>
        <w:spacing w:after="0" w:line="317" w:lineRule="auto"/>
        <w:ind w:left="565" w:right="128" w:hanging="427"/>
        <w:rPr>
          <w:rFonts w:ascii="宋体" w:eastAsia="宋体" w:hAnsi="宋体" w:cs="宋体"/>
          <w:sz w:val="24"/>
          <w:szCs w:val="24"/>
          <w:lang w:eastAsia="zh-CN"/>
        </w:rPr>
      </w:pPr>
      <w:r>
        <w:rPr>
          <w:rFonts w:ascii="宋体" w:eastAsia="宋体" w:hAnsi="宋体" w:cs="宋体"/>
          <w:sz w:val="24"/>
          <w:szCs w:val="24"/>
          <w:lang w:eastAsia="zh-CN"/>
        </w:rPr>
        <w:t>5.6.1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记录的贮存</w:t>
      </w:r>
      <w:r>
        <w:rPr>
          <w:rFonts w:ascii="宋体" w:eastAsia="宋体" w:hAnsi="宋体" w:cs="宋体"/>
          <w:sz w:val="24"/>
          <w:szCs w:val="24"/>
          <w:lang w:eastAsia="zh-CN"/>
        </w:rPr>
        <w:t xml:space="preserve"> </w:t>
      </w:r>
      <w:r>
        <w:rPr>
          <w:rFonts w:ascii="宋体" w:eastAsia="宋体" w:hAnsi="宋体" w:cs="宋体"/>
          <w:sz w:val="24"/>
          <w:szCs w:val="24"/>
          <w:lang w:eastAsia="zh-CN"/>
        </w:rPr>
        <w:t>不论是临时保存还是长期保存的记录都应贮存在适宜的环境中，符合防火、防盗、防光、防鼠、防虫、防尘等规定，以防止损坏、变质和丢失。</w:t>
      </w:r>
    </w:p>
    <w:p w:rsidR="00467681" w:rsidRDefault="00467681">
      <w:pPr>
        <w:spacing w:before="4" w:after="0" w:line="110" w:lineRule="exact"/>
        <w:rPr>
          <w:sz w:val="11"/>
          <w:szCs w:val="11"/>
          <w:lang w:eastAsia="zh-CN"/>
        </w:rPr>
      </w:pPr>
    </w:p>
    <w:p w:rsidR="00467681" w:rsidRDefault="0069086C">
      <w:pPr>
        <w:spacing w:after="0" w:line="317" w:lineRule="auto"/>
        <w:ind w:left="618" w:right="74" w:hanging="480"/>
        <w:rPr>
          <w:rFonts w:ascii="宋体" w:eastAsia="宋体" w:hAnsi="宋体" w:cs="宋体"/>
          <w:sz w:val="24"/>
          <w:szCs w:val="24"/>
          <w:lang w:eastAsia="zh-CN"/>
        </w:rPr>
      </w:pPr>
      <w:r>
        <w:rPr>
          <w:rFonts w:ascii="宋体" w:eastAsia="宋体" w:hAnsi="宋体" w:cs="宋体"/>
          <w:sz w:val="24"/>
          <w:szCs w:val="24"/>
          <w:lang w:eastAsia="zh-CN"/>
        </w:rPr>
        <w:t>5.6.2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记录的保管期限</w:t>
      </w:r>
      <w:r>
        <w:rPr>
          <w:rFonts w:ascii="宋体" w:eastAsia="宋体" w:hAnsi="宋体" w:cs="宋体"/>
          <w:sz w:val="24"/>
          <w:szCs w:val="24"/>
          <w:lang w:eastAsia="zh-CN"/>
        </w:rPr>
        <w:t xml:space="preserve"> a.</w:t>
      </w:r>
      <w:r>
        <w:rPr>
          <w:rFonts w:ascii="宋体" w:eastAsia="宋体" w:hAnsi="宋体" w:cs="宋体"/>
          <w:sz w:val="24"/>
          <w:szCs w:val="24"/>
          <w:lang w:eastAsia="zh-CN"/>
        </w:rPr>
        <w:t>质量环境职业健康安全管理体系运行记录保管期限不少于</w:t>
      </w:r>
      <w:r>
        <w:rPr>
          <w:rFonts w:ascii="宋体" w:eastAsia="宋体" w:hAnsi="宋体" w:cs="宋体"/>
          <w:spacing w:val="-59"/>
          <w:sz w:val="24"/>
          <w:szCs w:val="24"/>
          <w:lang w:eastAsia="zh-CN"/>
        </w:rPr>
        <w:t xml:space="preserve"> </w:t>
      </w:r>
      <w:r>
        <w:rPr>
          <w:rFonts w:ascii="宋体" w:eastAsia="宋体" w:hAnsi="宋体" w:cs="宋体"/>
          <w:sz w:val="24"/>
          <w:szCs w:val="24"/>
          <w:lang w:eastAsia="zh-CN"/>
        </w:rPr>
        <w:t>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年；</w:t>
      </w:r>
      <w:r>
        <w:rPr>
          <w:rFonts w:ascii="宋体" w:eastAsia="宋体" w:hAnsi="宋体" w:cs="宋体"/>
          <w:sz w:val="24"/>
          <w:szCs w:val="24"/>
          <w:lang w:eastAsia="zh-CN"/>
        </w:rPr>
        <w:t xml:space="preserve"> b.</w:t>
      </w:r>
      <w:r>
        <w:rPr>
          <w:rFonts w:ascii="宋体" w:eastAsia="宋体" w:hAnsi="宋体" w:cs="宋体"/>
          <w:sz w:val="24"/>
          <w:szCs w:val="24"/>
          <w:lang w:eastAsia="zh-CN"/>
        </w:rPr>
        <w:t>工程质量记录保存期限不少于</w:t>
      </w:r>
      <w:r>
        <w:rPr>
          <w:rFonts w:ascii="宋体" w:eastAsia="宋体" w:hAnsi="宋体" w:cs="宋体"/>
          <w:spacing w:val="-59"/>
          <w:sz w:val="24"/>
          <w:szCs w:val="24"/>
          <w:lang w:eastAsia="zh-CN"/>
        </w:rPr>
        <w:t xml:space="preserve"> </w:t>
      </w:r>
      <w:r>
        <w:rPr>
          <w:rFonts w:ascii="宋体" w:eastAsia="宋体" w:hAnsi="宋体" w:cs="宋体"/>
          <w:sz w:val="24"/>
          <w:szCs w:val="24"/>
          <w:lang w:eastAsia="zh-CN"/>
        </w:rPr>
        <w:t>20</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年；</w:t>
      </w:r>
      <w:r>
        <w:rPr>
          <w:rFonts w:ascii="宋体" w:eastAsia="宋体" w:hAnsi="宋体" w:cs="宋体"/>
          <w:sz w:val="24"/>
          <w:szCs w:val="24"/>
          <w:lang w:eastAsia="zh-CN"/>
        </w:rPr>
        <w:t xml:space="preserve"> </w:t>
      </w:r>
      <w:r>
        <w:rPr>
          <w:rFonts w:ascii="宋体" w:eastAsia="宋体" w:hAnsi="宋体" w:cs="宋体"/>
          <w:sz w:val="24"/>
          <w:szCs w:val="24"/>
          <w:lang w:eastAsia="zh-CN"/>
        </w:rPr>
        <w:t>c.</w:t>
      </w:r>
      <w:r>
        <w:rPr>
          <w:rFonts w:ascii="宋体" w:eastAsia="宋体" w:hAnsi="宋体" w:cs="宋体"/>
          <w:sz w:val="24"/>
          <w:szCs w:val="24"/>
          <w:lang w:eastAsia="zh-CN"/>
        </w:rPr>
        <w:t>记录保存期满后，应经管理者代表批准后，</w:t>
      </w:r>
      <w:r>
        <w:rPr>
          <w:rFonts w:ascii="宋体" w:eastAsia="宋体" w:hAnsi="宋体" w:cs="宋体"/>
          <w:spacing w:val="1"/>
          <w:sz w:val="24"/>
          <w:szCs w:val="24"/>
          <w:lang w:eastAsia="zh-CN"/>
        </w:rPr>
        <w:t>由</w:t>
      </w:r>
      <w:r>
        <w:rPr>
          <w:rFonts w:ascii="宋体" w:eastAsia="宋体" w:hAnsi="宋体" w:cs="宋体"/>
          <w:sz w:val="24"/>
          <w:szCs w:val="24"/>
          <w:lang w:eastAsia="zh-CN"/>
        </w:rPr>
        <w:t>综合部统一建帐销毁。</w:t>
      </w:r>
    </w:p>
    <w:p w:rsidR="00467681" w:rsidRDefault="0069086C">
      <w:pPr>
        <w:spacing w:before="36" w:after="0" w:line="240" w:lineRule="auto"/>
        <w:ind w:left="138" w:right="6872"/>
        <w:jc w:val="both"/>
        <w:rPr>
          <w:rFonts w:ascii="宋体" w:eastAsia="宋体" w:hAnsi="宋体" w:cs="宋体"/>
          <w:sz w:val="24"/>
          <w:szCs w:val="24"/>
          <w:lang w:eastAsia="zh-CN"/>
        </w:rPr>
      </w:pPr>
      <w:r>
        <w:rPr>
          <w:rFonts w:ascii="宋体" w:eastAsia="宋体" w:hAnsi="宋体" w:cs="宋体"/>
          <w:sz w:val="24"/>
          <w:szCs w:val="24"/>
          <w:lang w:eastAsia="zh-CN"/>
        </w:rPr>
        <w:t>5.7</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记录的借阅</w:t>
      </w:r>
    </w:p>
    <w:p w:rsidR="00467681" w:rsidRDefault="00467681">
      <w:pPr>
        <w:spacing w:before="4" w:after="0" w:line="110" w:lineRule="exact"/>
        <w:rPr>
          <w:sz w:val="11"/>
          <w:szCs w:val="11"/>
          <w:lang w:eastAsia="zh-CN"/>
        </w:rPr>
      </w:pPr>
    </w:p>
    <w:p w:rsidR="00467681" w:rsidRDefault="0069086C">
      <w:pPr>
        <w:spacing w:after="0" w:line="317" w:lineRule="auto"/>
        <w:ind w:left="138" w:right="159"/>
        <w:jc w:val="both"/>
        <w:rPr>
          <w:rFonts w:ascii="宋体" w:eastAsia="宋体" w:hAnsi="宋体" w:cs="宋体"/>
          <w:sz w:val="24"/>
          <w:szCs w:val="24"/>
          <w:lang w:eastAsia="zh-CN"/>
        </w:rPr>
      </w:pPr>
      <w:r>
        <w:rPr>
          <w:rFonts w:ascii="宋体" w:eastAsia="宋体" w:hAnsi="宋体" w:cs="宋体"/>
          <w:sz w:val="24"/>
          <w:szCs w:val="24"/>
          <w:lang w:eastAsia="zh-CN"/>
        </w:rPr>
        <w:t xml:space="preserve">5.7.1 </w:t>
      </w:r>
      <w:r>
        <w:rPr>
          <w:rFonts w:ascii="宋体" w:eastAsia="宋体" w:hAnsi="宋体" w:cs="宋体"/>
          <w:sz w:val="24"/>
          <w:szCs w:val="24"/>
          <w:lang w:eastAsia="zh-CN"/>
        </w:rPr>
        <w:t>借</w:t>
      </w:r>
      <w:r>
        <w:rPr>
          <w:rFonts w:ascii="宋体" w:eastAsia="宋体" w:hAnsi="宋体" w:cs="宋体"/>
          <w:spacing w:val="2"/>
          <w:sz w:val="24"/>
          <w:szCs w:val="24"/>
          <w:lang w:eastAsia="zh-CN"/>
        </w:rPr>
        <w:t>阅</w:t>
      </w:r>
      <w:r>
        <w:rPr>
          <w:rFonts w:ascii="宋体" w:eastAsia="宋体" w:hAnsi="宋体" w:cs="宋体"/>
          <w:sz w:val="24"/>
          <w:szCs w:val="24"/>
          <w:lang w:eastAsia="zh-CN"/>
        </w:rPr>
        <w:t>时</w:t>
      </w:r>
      <w:r>
        <w:rPr>
          <w:rFonts w:ascii="宋体" w:eastAsia="宋体" w:hAnsi="宋体" w:cs="宋体"/>
          <w:spacing w:val="2"/>
          <w:sz w:val="24"/>
          <w:szCs w:val="24"/>
          <w:lang w:eastAsia="zh-CN"/>
        </w:rPr>
        <w:t>应</w:t>
      </w:r>
      <w:r>
        <w:rPr>
          <w:rFonts w:ascii="宋体" w:eastAsia="宋体" w:hAnsi="宋体" w:cs="宋体"/>
          <w:sz w:val="24"/>
          <w:szCs w:val="24"/>
          <w:lang w:eastAsia="zh-CN"/>
        </w:rPr>
        <w:t>填</w:t>
      </w:r>
      <w:r>
        <w:rPr>
          <w:rFonts w:ascii="宋体" w:eastAsia="宋体" w:hAnsi="宋体" w:cs="宋体"/>
          <w:spacing w:val="2"/>
          <w:sz w:val="24"/>
          <w:szCs w:val="24"/>
          <w:lang w:eastAsia="zh-CN"/>
        </w:rPr>
        <w:t>写《</w:t>
      </w:r>
      <w:r>
        <w:rPr>
          <w:rFonts w:ascii="宋体" w:eastAsia="宋体" w:hAnsi="宋体" w:cs="宋体"/>
          <w:sz w:val="24"/>
          <w:szCs w:val="24"/>
          <w:lang w:eastAsia="zh-CN"/>
        </w:rPr>
        <w:t>借阅</w:t>
      </w:r>
      <w:r>
        <w:rPr>
          <w:rFonts w:ascii="宋体" w:eastAsia="宋体" w:hAnsi="宋体" w:cs="宋体"/>
          <w:spacing w:val="2"/>
          <w:sz w:val="24"/>
          <w:szCs w:val="24"/>
          <w:lang w:eastAsia="zh-CN"/>
        </w:rPr>
        <w:t>档</w:t>
      </w:r>
      <w:r>
        <w:rPr>
          <w:rFonts w:ascii="宋体" w:eastAsia="宋体" w:hAnsi="宋体" w:cs="宋体"/>
          <w:sz w:val="24"/>
          <w:szCs w:val="24"/>
          <w:lang w:eastAsia="zh-CN"/>
        </w:rPr>
        <w:t>案</w:t>
      </w:r>
      <w:r>
        <w:rPr>
          <w:rFonts w:ascii="宋体" w:eastAsia="宋体" w:hAnsi="宋体" w:cs="宋体"/>
          <w:spacing w:val="2"/>
          <w:sz w:val="24"/>
          <w:szCs w:val="24"/>
          <w:lang w:eastAsia="zh-CN"/>
        </w:rPr>
        <w:t>登</w:t>
      </w:r>
      <w:r>
        <w:rPr>
          <w:rFonts w:ascii="宋体" w:eastAsia="宋体" w:hAnsi="宋体" w:cs="宋体"/>
          <w:sz w:val="24"/>
          <w:szCs w:val="24"/>
          <w:lang w:eastAsia="zh-CN"/>
        </w:rPr>
        <w:t>记簿</w:t>
      </w:r>
      <w:r>
        <w:rPr>
          <w:rFonts w:ascii="宋体" w:eastAsia="宋体" w:hAnsi="宋体" w:cs="宋体"/>
          <w:spacing w:val="-118"/>
          <w:sz w:val="24"/>
          <w:szCs w:val="24"/>
          <w:lang w:eastAsia="zh-CN"/>
        </w:rPr>
        <w:t>》</w:t>
      </w:r>
      <w:r>
        <w:rPr>
          <w:rFonts w:ascii="宋体" w:eastAsia="宋体" w:hAnsi="宋体" w:cs="宋体"/>
          <w:sz w:val="24"/>
          <w:szCs w:val="24"/>
          <w:lang w:eastAsia="zh-CN"/>
        </w:rPr>
        <w:t>，</w:t>
      </w:r>
      <w:r>
        <w:rPr>
          <w:rFonts w:ascii="宋体" w:eastAsia="宋体" w:hAnsi="宋体" w:cs="宋体"/>
          <w:spacing w:val="2"/>
          <w:sz w:val="24"/>
          <w:szCs w:val="24"/>
          <w:lang w:eastAsia="zh-CN"/>
        </w:rPr>
        <w:t>办</w:t>
      </w:r>
      <w:r>
        <w:rPr>
          <w:rFonts w:ascii="宋体" w:eastAsia="宋体" w:hAnsi="宋体" w:cs="宋体"/>
          <w:sz w:val="24"/>
          <w:szCs w:val="24"/>
          <w:lang w:eastAsia="zh-CN"/>
        </w:rPr>
        <w:t>理借</w:t>
      </w:r>
      <w:r>
        <w:rPr>
          <w:rFonts w:ascii="宋体" w:eastAsia="宋体" w:hAnsi="宋体" w:cs="宋体"/>
          <w:spacing w:val="2"/>
          <w:sz w:val="24"/>
          <w:szCs w:val="24"/>
          <w:lang w:eastAsia="zh-CN"/>
        </w:rPr>
        <w:t>阅</w:t>
      </w:r>
      <w:r>
        <w:rPr>
          <w:rFonts w:ascii="宋体" w:eastAsia="宋体" w:hAnsi="宋体" w:cs="宋体"/>
          <w:sz w:val="24"/>
          <w:szCs w:val="24"/>
          <w:lang w:eastAsia="zh-CN"/>
        </w:rPr>
        <w:t>手</w:t>
      </w:r>
      <w:r>
        <w:rPr>
          <w:rFonts w:ascii="宋体" w:eastAsia="宋体" w:hAnsi="宋体" w:cs="宋体"/>
          <w:spacing w:val="2"/>
          <w:sz w:val="24"/>
          <w:szCs w:val="24"/>
          <w:lang w:eastAsia="zh-CN"/>
        </w:rPr>
        <w:t>续</w:t>
      </w:r>
      <w:r>
        <w:rPr>
          <w:rFonts w:ascii="宋体" w:eastAsia="宋体" w:hAnsi="宋体" w:cs="宋体"/>
          <w:sz w:val="24"/>
          <w:szCs w:val="24"/>
          <w:lang w:eastAsia="zh-CN"/>
        </w:rPr>
        <w:t>后可</w:t>
      </w:r>
      <w:r>
        <w:rPr>
          <w:rFonts w:ascii="宋体" w:eastAsia="宋体" w:hAnsi="宋体" w:cs="宋体"/>
          <w:spacing w:val="2"/>
          <w:sz w:val="24"/>
          <w:szCs w:val="24"/>
          <w:lang w:eastAsia="zh-CN"/>
        </w:rPr>
        <w:t>以</w:t>
      </w:r>
      <w:r>
        <w:rPr>
          <w:rFonts w:ascii="宋体" w:eastAsia="宋体" w:hAnsi="宋体" w:cs="宋体"/>
          <w:sz w:val="24"/>
          <w:szCs w:val="24"/>
          <w:lang w:eastAsia="zh-CN"/>
        </w:rPr>
        <w:t>借</w:t>
      </w:r>
      <w:r>
        <w:rPr>
          <w:rFonts w:ascii="宋体" w:eastAsia="宋体" w:hAnsi="宋体" w:cs="宋体"/>
          <w:spacing w:val="2"/>
          <w:sz w:val="24"/>
          <w:szCs w:val="24"/>
          <w:lang w:eastAsia="zh-CN"/>
        </w:rPr>
        <w:t>阅</w:t>
      </w:r>
      <w:r>
        <w:rPr>
          <w:rFonts w:ascii="宋体" w:eastAsia="宋体" w:hAnsi="宋体" w:cs="宋体"/>
          <w:sz w:val="24"/>
          <w:szCs w:val="24"/>
          <w:lang w:eastAsia="zh-CN"/>
        </w:rPr>
        <w:t>。借</w:t>
      </w:r>
      <w:r>
        <w:rPr>
          <w:rFonts w:ascii="宋体" w:eastAsia="宋体" w:hAnsi="宋体" w:cs="宋体"/>
          <w:spacing w:val="2"/>
          <w:sz w:val="24"/>
          <w:szCs w:val="24"/>
          <w:lang w:eastAsia="zh-CN"/>
        </w:rPr>
        <w:t>阅</w:t>
      </w:r>
      <w:r>
        <w:rPr>
          <w:rFonts w:ascii="宋体" w:eastAsia="宋体" w:hAnsi="宋体" w:cs="宋体"/>
          <w:sz w:val="24"/>
          <w:szCs w:val="24"/>
          <w:lang w:eastAsia="zh-CN"/>
        </w:rPr>
        <w:t>人应</w:t>
      </w:r>
      <w:r>
        <w:rPr>
          <w:rFonts w:ascii="宋体" w:eastAsia="宋体" w:hAnsi="宋体" w:cs="宋体"/>
          <w:sz w:val="24"/>
          <w:szCs w:val="24"/>
          <w:lang w:eastAsia="zh-CN"/>
        </w:rPr>
        <w:t xml:space="preserve"> </w:t>
      </w:r>
      <w:r>
        <w:rPr>
          <w:rFonts w:ascii="宋体" w:eastAsia="宋体" w:hAnsi="宋体" w:cs="宋体"/>
          <w:sz w:val="24"/>
          <w:szCs w:val="24"/>
          <w:lang w:eastAsia="zh-CN"/>
        </w:rPr>
        <w:t>爱护记录</w:t>
      </w:r>
      <w:r>
        <w:rPr>
          <w:rFonts w:ascii="宋体" w:eastAsia="宋体" w:hAnsi="宋体" w:cs="宋体"/>
          <w:spacing w:val="-17"/>
          <w:sz w:val="24"/>
          <w:szCs w:val="24"/>
          <w:lang w:eastAsia="zh-CN"/>
        </w:rPr>
        <w:t>，</w:t>
      </w:r>
      <w:r>
        <w:rPr>
          <w:rFonts w:ascii="宋体" w:eastAsia="宋体" w:hAnsi="宋体" w:cs="宋体"/>
          <w:sz w:val="24"/>
          <w:szCs w:val="24"/>
          <w:lang w:eastAsia="zh-CN"/>
        </w:rPr>
        <w:t>不得在记录上写字</w:t>
      </w:r>
      <w:r>
        <w:rPr>
          <w:rFonts w:ascii="宋体" w:eastAsia="宋体" w:hAnsi="宋体" w:cs="宋体"/>
          <w:spacing w:val="-17"/>
          <w:sz w:val="24"/>
          <w:szCs w:val="24"/>
          <w:lang w:eastAsia="zh-CN"/>
        </w:rPr>
        <w:t>、</w:t>
      </w:r>
      <w:r>
        <w:rPr>
          <w:rFonts w:ascii="宋体" w:eastAsia="宋体" w:hAnsi="宋体" w:cs="宋体"/>
          <w:sz w:val="24"/>
          <w:szCs w:val="24"/>
          <w:lang w:eastAsia="zh-CN"/>
        </w:rPr>
        <w:t>涂改或标记</w:t>
      </w:r>
      <w:r>
        <w:rPr>
          <w:rFonts w:ascii="宋体" w:eastAsia="宋体" w:hAnsi="宋体" w:cs="宋体"/>
          <w:spacing w:val="-17"/>
          <w:sz w:val="24"/>
          <w:szCs w:val="24"/>
          <w:lang w:eastAsia="zh-CN"/>
        </w:rPr>
        <w:t>，</w:t>
      </w:r>
      <w:r>
        <w:rPr>
          <w:rFonts w:ascii="宋体" w:eastAsia="宋体" w:hAnsi="宋体" w:cs="宋体"/>
          <w:sz w:val="24"/>
          <w:szCs w:val="24"/>
          <w:lang w:eastAsia="zh-CN"/>
        </w:rPr>
        <w:t>不得损坏或丢失</w:t>
      </w:r>
      <w:r>
        <w:rPr>
          <w:rFonts w:ascii="宋体" w:eastAsia="宋体" w:hAnsi="宋体" w:cs="宋体"/>
          <w:spacing w:val="-17"/>
          <w:sz w:val="24"/>
          <w:szCs w:val="24"/>
          <w:lang w:eastAsia="zh-CN"/>
        </w:rPr>
        <w:t>，</w:t>
      </w:r>
      <w:r>
        <w:rPr>
          <w:rFonts w:ascii="宋体" w:eastAsia="宋体" w:hAnsi="宋体" w:cs="宋体"/>
          <w:sz w:val="24"/>
          <w:szCs w:val="24"/>
          <w:lang w:eastAsia="zh-CN"/>
        </w:rPr>
        <w:t>应妥善保管</w:t>
      </w:r>
      <w:r>
        <w:rPr>
          <w:rFonts w:ascii="宋体" w:eastAsia="宋体" w:hAnsi="宋体" w:cs="宋体"/>
          <w:spacing w:val="-17"/>
          <w:sz w:val="24"/>
          <w:szCs w:val="24"/>
          <w:lang w:eastAsia="zh-CN"/>
        </w:rPr>
        <w:t>，</w:t>
      </w:r>
      <w:r>
        <w:rPr>
          <w:rFonts w:ascii="宋体" w:eastAsia="宋体" w:hAnsi="宋体" w:cs="宋体"/>
          <w:sz w:val="24"/>
          <w:szCs w:val="24"/>
          <w:lang w:eastAsia="zh-CN"/>
        </w:rPr>
        <w:t>按</w:t>
      </w:r>
      <w:r>
        <w:rPr>
          <w:rFonts w:ascii="宋体" w:eastAsia="宋体" w:hAnsi="宋体" w:cs="宋体"/>
          <w:sz w:val="24"/>
          <w:szCs w:val="24"/>
          <w:lang w:eastAsia="zh-CN"/>
        </w:rPr>
        <w:t xml:space="preserve"> </w:t>
      </w:r>
      <w:r>
        <w:rPr>
          <w:rFonts w:ascii="宋体" w:eastAsia="宋体" w:hAnsi="宋体" w:cs="宋体"/>
          <w:sz w:val="24"/>
          <w:szCs w:val="24"/>
          <w:lang w:eastAsia="zh-CN"/>
        </w:rPr>
        <w:t>期归还。</w:t>
      </w:r>
    </w:p>
    <w:p w:rsidR="00467681" w:rsidRDefault="0069086C">
      <w:pPr>
        <w:spacing w:before="36" w:after="0" w:line="240" w:lineRule="auto"/>
        <w:ind w:left="138" w:right="632"/>
        <w:jc w:val="both"/>
        <w:rPr>
          <w:rFonts w:ascii="宋体" w:eastAsia="宋体" w:hAnsi="宋体" w:cs="宋体"/>
          <w:sz w:val="24"/>
          <w:szCs w:val="24"/>
          <w:lang w:eastAsia="zh-CN"/>
        </w:rPr>
      </w:pPr>
      <w:r>
        <w:rPr>
          <w:rFonts w:ascii="宋体" w:eastAsia="宋体" w:hAnsi="宋体" w:cs="宋体"/>
          <w:sz w:val="24"/>
          <w:szCs w:val="24"/>
          <w:lang w:eastAsia="zh-CN"/>
        </w:rPr>
        <w:t>5.7.2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本公司以外的单位和个人应经主管领导批准后，方能办理借阅手续。</w:t>
      </w:r>
    </w:p>
    <w:p w:rsidR="00467681" w:rsidRDefault="00467681">
      <w:pPr>
        <w:spacing w:after="0"/>
        <w:jc w:val="both"/>
        <w:rPr>
          <w:lang w:eastAsia="zh-CN"/>
        </w:rPr>
        <w:sectPr w:rsidR="00467681">
          <w:pgSz w:w="11920" w:h="16860"/>
          <w:pgMar w:top="1060" w:right="1560" w:bottom="1160" w:left="1660" w:header="867" w:footer="977" w:gutter="0"/>
          <w:cols w:space="720"/>
        </w:sectPr>
      </w:pPr>
    </w:p>
    <w:p w:rsidR="00467681" w:rsidRDefault="0069086C">
      <w:pPr>
        <w:spacing w:before="31" w:after="0" w:line="317" w:lineRule="auto"/>
        <w:ind w:left="138" w:right="55"/>
        <w:rPr>
          <w:rFonts w:ascii="宋体" w:eastAsia="宋体" w:hAnsi="宋体" w:cs="宋体"/>
          <w:sz w:val="24"/>
          <w:szCs w:val="24"/>
          <w:lang w:eastAsia="zh-CN"/>
        </w:rPr>
      </w:pPr>
      <w:r>
        <w:rPr>
          <w:rFonts w:ascii="宋体" w:eastAsia="宋体" w:hAnsi="宋体" w:cs="宋体"/>
          <w:sz w:val="24"/>
          <w:szCs w:val="24"/>
          <w:lang w:eastAsia="zh-CN"/>
        </w:rPr>
        <w:t>5.7.3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公司综合部的档案管理员应对归还的记录进行检查核对，确认无误，</w:t>
      </w:r>
      <w:r>
        <w:rPr>
          <w:rFonts w:ascii="宋体" w:eastAsia="宋体" w:hAnsi="宋体" w:cs="宋体"/>
          <w:sz w:val="24"/>
          <w:szCs w:val="24"/>
          <w:lang w:eastAsia="zh-CN"/>
        </w:rPr>
        <w:t xml:space="preserve"> </w:t>
      </w:r>
      <w:r>
        <w:rPr>
          <w:rFonts w:ascii="宋体" w:eastAsia="宋体" w:hAnsi="宋体" w:cs="宋体"/>
          <w:sz w:val="24"/>
          <w:szCs w:val="24"/>
          <w:lang w:eastAsia="zh-CN"/>
        </w:rPr>
        <w:t>才能注销借阅登记。如发现异常，应及时向本部门的领导报告。</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5.8</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合同要求时，在商定期内记录可提供给顾客或其代表评价时查阅。</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6</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记录</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6.1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有效文件清单</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6.2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文件审批表</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6.3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借阅登记表</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6.4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收发文登记表</w:t>
      </w:r>
    </w:p>
    <w:p w:rsidR="00467681" w:rsidRDefault="00467681">
      <w:pPr>
        <w:spacing w:before="5"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6.5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文件更改单</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 xml:space="preserve">6.6 </w:t>
      </w:r>
      <w:r>
        <w:rPr>
          <w:rFonts w:ascii="宋体" w:eastAsia="宋体" w:hAnsi="宋体" w:cs="宋体"/>
          <w:sz w:val="24"/>
          <w:szCs w:val="24"/>
          <w:lang w:eastAsia="zh-CN"/>
        </w:rPr>
        <w:t>记录清单</w:t>
      </w:r>
    </w:p>
    <w:p w:rsidR="00467681" w:rsidRDefault="00467681">
      <w:pPr>
        <w:spacing w:after="0"/>
        <w:rPr>
          <w:lang w:eastAsia="zh-CN"/>
        </w:rPr>
        <w:sectPr w:rsidR="00467681">
          <w:pgSz w:w="11920" w:h="16860"/>
          <w:pgMar w:top="1060" w:right="1640" w:bottom="1160" w:left="1660" w:header="867" w:footer="977" w:gutter="0"/>
          <w:cols w:space="720"/>
        </w:sectPr>
      </w:pPr>
    </w:p>
    <w:p w:rsidR="00467681" w:rsidRDefault="00467681">
      <w:pPr>
        <w:spacing w:before="4" w:after="0" w:line="140" w:lineRule="exact"/>
        <w:rPr>
          <w:sz w:val="14"/>
          <w:szCs w:val="14"/>
          <w:lang w:eastAsia="zh-CN"/>
        </w:rPr>
      </w:pPr>
    </w:p>
    <w:p w:rsidR="00467681" w:rsidRDefault="0069086C">
      <w:pPr>
        <w:spacing w:after="0" w:line="341" w:lineRule="exact"/>
        <w:ind w:left="1069" w:right="-20"/>
        <w:rPr>
          <w:rFonts w:ascii="宋体" w:eastAsia="宋体" w:hAnsi="宋体" w:cs="宋体"/>
          <w:sz w:val="28"/>
          <w:szCs w:val="28"/>
          <w:lang w:eastAsia="zh-CN"/>
        </w:rPr>
      </w:pPr>
      <w:r>
        <w:rPr>
          <w:rFonts w:ascii="宋体" w:eastAsia="宋体" w:hAnsi="宋体" w:cs="宋体" w:hint="eastAsia"/>
          <w:spacing w:val="1"/>
          <w:position w:val="-3"/>
          <w:sz w:val="28"/>
          <w:szCs w:val="28"/>
          <w:lang w:eastAsia="zh-CN"/>
        </w:rPr>
        <w:t>HYJZ-QES-CX-</w:t>
      </w:r>
      <w:r>
        <w:rPr>
          <w:rFonts w:ascii="宋体" w:eastAsia="宋体" w:hAnsi="宋体" w:cs="宋体"/>
          <w:spacing w:val="-1"/>
          <w:position w:val="-3"/>
          <w:sz w:val="28"/>
          <w:szCs w:val="28"/>
          <w:lang w:eastAsia="zh-CN"/>
        </w:rPr>
        <w:t>0</w:t>
      </w:r>
      <w:r>
        <w:rPr>
          <w:rFonts w:ascii="宋体" w:eastAsia="宋体" w:hAnsi="宋体" w:cs="宋体"/>
          <w:spacing w:val="1"/>
          <w:position w:val="-3"/>
          <w:sz w:val="28"/>
          <w:szCs w:val="28"/>
          <w:lang w:eastAsia="zh-CN"/>
        </w:rPr>
        <w:t>3</w:t>
      </w:r>
      <w:r>
        <w:rPr>
          <w:rFonts w:ascii="宋体" w:eastAsia="宋体" w:hAnsi="宋体" w:cs="宋体" w:hint="eastAsia"/>
          <w:spacing w:val="-1"/>
          <w:position w:val="-3"/>
          <w:sz w:val="28"/>
          <w:szCs w:val="28"/>
          <w:lang w:eastAsia="zh-CN"/>
        </w:rPr>
        <w:t>-2018</w:t>
      </w:r>
      <w:r>
        <w:rPr>
          <w:rFonts w:ascii="宋体" w:eastAsia="宋体" w:hAnsi="宋体" w:cs="宋体"/>
          <w:position w:val="-3"/>
          <w:sz w:val="28"/>
          <w:szCs w:val="28"/>
          <w:lang w:eastAsia="zh-CN"/>
        </w:rPr>
        <w:t xml:space="preserve"> </w:t>
      </w:r>
      <w:r>
        <w:rPr>
          <w:rFonts w:ascii="宋体" w:eastAsia="宋体" w:hAnsi="宋体" w:cs="宋体"/>
          <w:position w:val="-3"/>
          <w:sz w:val="28"/>
          <w:szCs w:val="28"/>
          <w:lang w:eastAsia="zh-CN"/>
        </w:rPr>
        <w:t>环境</w:t>
      </w:r>
      <w:r>
        <w:rPr>
          <w:rFonts w:ascii="宋体" w:eastAsia="宋体" w:hAnsi="宋体" w:cs="宋体"/>
          <w:spacing w:val="-3"/>
          <w:position w:val="-3"/>
          <w:sz w:val="28"/>
          <w:szCs w:val="28"/>
          <w:lang w:eastAsia="zh-CN"/>
        </w:rPr>
        <w:t>因</w:t>
      </w:r>
      <w:r>
        <w:rPr>
          <w:rFonts w:ascii="宋体" w:eastAsia="宋体" w:hAnsi="宋体" w:cs="宋体"/>
          <w:position w:val="-3"/>
          <w:sz w:val="28"/>
          <w:szCs w:val="28"/>
          <w:lang w:eastAsia="zh-CN"/>
        </w:rPr>
        <w:t>素识别</w:t>
      </w:r>
      <w:r>
        <w:rPr>
          <w:rFonts w:ascii="宋体" w:eastAsia="宋体" w:hAnsi="宋体" w:cs="宋体"/>
          <w:spacing w:val="-3"/>
          <w:position w:val="-3"/>
          <w:sz w:val="28"/>
          <w:szCs w:val="28"/>
          <w:lang w:eastAsia="zh-CN"/>
        </w:rPr>
        <w:t>与</w:t>
      </w:r>
      <w:r>
        <w:rPr>
          <w:rFonts w:ascii="宋体" w:eastAsia="宋体" w:hAnsi="宋体" w:cs="宋体"/>
          <w:position w:val="-3"/>
          <w:sz w:val="28"/>
          <w:szCs w:val="28"/>
          <w:lang w:eastAsia="zh-CN"/>
        </w:rPr>
        <w:t>评价控制程序</w:t>
      </w:r>
    </w:p>
    <w:p w:rsidR="00467681" w:rsidRDefault="00467681">
      <w:pPr>
        <w:spacing w:before="1" w:after="0" w:line="170" w:lineRule="exact"/>
        <w:rPr>
          <w:sz w:val="17"/>
          <w:szCs w:val="17"/>
          <w:lang w:eastAsia="zh-CN"/>
        </w:rPr>
      </w:pPr>
    </w:p>
    <w:p w:rsidR="00467681" w:rsidRDefault="0069086C">
      <w:pPr>
        <w:spacing w:after="0" w:line="317" w:lineRule="auto"/>
        <w:ind w:left="618" w:right="80" w:hanging="480"/>
        <w:rPr>
          <w:rFonts w:ascii="宋体" w:eastAsia="宋体" w:hAnsi="宋体" w:cs="宋体"/>
          <w:sz w:val="24"/>
          <w:szCs w:val="24"/>
          <w:lang w:eastAsia="zh-CN"/>
        </w:rPr>
      </w:pPr>
      <w:r>
        <w:rPr>
          <w:rFonts w:ascii="宋体" w:eastAsia="宋体" w:hAnsi="宋体" w:cs="宋体"/>
          <w:sz w:val="24"/>
          <w:szCs w:val="24"/>
          <w:lang w:eastAsia="zh-CN"/>
        </w:rPr>
        <w:t>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目的</w:t>
      </w:r>
      <w:r>
        <w:rPr>
          <w:rFonts w:ascii="宋体" w:eastAsia="宋体" w:hAnsi="宋体" w:cs="宋体"/>
          <w:sz w:val="24"/>
          <w:szCs w:val="24"/>
          <w:lang w:eastAsia="zh-CN"/>
        </w:rPr>
        <w:t xml:space="preserve"> </w:t>
      </w:r>
      <w:r>
        <w:rPr>
          <w:rFonts w:ascii="宋体" w:eastAsia="宋体" w:hAnsi="宋体" w:cs="宋体"/>
          <w:sz w:val="24"/>
          <w:szCs w:val="24"/>
          <w:lang w:eastAsia="zh-CN"/>
        </w:rPr>
        <w:t>为了全面</w:t>
      </w:r>
      <w:r>
        <w:rPr>
          <w:rFonts w:ascii="宋体" w:eastAsia="宋体" w:hAnsi="宋体" w:cs="宋体"/>
          <w:spacing w:val="-22"/>
          <w:sz w:val="24"/>
          <w:szCs w:val="24"/>
          <w:lang w:eastAsia="zh-CN"/>
        </w:rPr>
        <w:t>、</w:t>
      </w:r>
      <w:r>
        <w:rPr>
          <w:rFonts w:ascii="宋体" w:eastAsia="宋体" w:hAnsi="宋体" w:cs="宋体"/>
          <w:sz w:val="24"/>
          <w:szCs w:val="24"/>
          <w:lang w:eastAsia="zh-CN"/>
        </w:rPr>
        <w:t>充分</w:t>
      </w:r>
      <w:r>
        <w:rPr>
          <w:rFonts w:ascii="宋体" w:eastAsia="宋体" w:hAnsi="宋体" w:cs="宋体"/>
          <w:spacing w:val="-22"/>
          <w:sz w:val="24"/>
          <w:szCs w:val="24"/>
          <w:lang w:eastAsia="zh-CN"/>
        </w:rPr>
        <w:t>、</w:t>
      </w:r>
      <w:r>
        <w:rPr>
          <w:rFonts w:ascii="宋体" w:eastAsia="宋体" w:hAnsi="宋体" w:cs="宋体"/>
          <w:sz w:val="24"/>
          <w:szCs w:val="24"/>
          <w:lang w:eastAsia="zh-CN"/>
        </w:rPr>
        <w:t>有效地识别</w:t>
      </w:r>
      <w:r>
        <w:rPr>
          <w:rFonts w:ascii="宋体" w:eastAsia="宋体" w:hAnsi="宋体" w:cs="宋体"/>
          <w:spacing w:val="-22"/>
          <w:sz w:val="24"/>
          <w:szCs w:val="24"/>
          <w:lang w:eastAsia="zh-CN"/>
        </w:rPr>
        <w:t>、</w:t>
      </w:r>
      <w:r>
        <w:rPr>
          <w:rFonts w:ascii="宋体" w:eastAsia="宋体" w:hAnsi="宋体" w:cs="宋体"/>
          <w:sz w:val="24"/>
          <w:szCs w:val="24"/>
          <w:lang w:eastAsia="zh-CN"/>
        </w:rPr>
        <w:t>评</w:t>
      </w:r>
      <w:r>
        <w:rPr>
          <w:rFonts w:ascii="宋体" w:eastAsia="宋体" w:hAnsi="宋体" w:cs="宋体"/>
          <w:spacing w:val="1"/>
          <w:sz w:val="24"/>
          <w:szCs w:val="24"/>
          <w:lang w:eastAsia="zh-CN"/>
        </w:rPr>
        <w:t>价</w:t>
      </w:r>
      <w:r>
        <w:rPr>
          <w:rFonts w:ascii="宋体" w:eastAsia="宋体" w:hAnsi="宋体" w:cs="宋体"/>
          <w:sz w:val="24"/>
          <w:szCs w:val="24"/>
          <w:lang w:eastAsia="zh-CN"/>
        </w:rPr>
        <w:t>与更新公司各部门和工程部在活动</w:t>
      </w:r>
      <w:r>
        <w:rPr>
          <w:rFonts w:ascii="宋体" w:eastAsia="宋体" w:hAnsi="宋体" w:cs="宋体"/>
          <w:spacing w:val="-22"/>
          <w:sz w:val="24"/>
          <w:szCs w:val="24"/>
          <w:lang w:eastAsia="zh-CN"/>
        </w:rPr>
        <w:t>、</w:t>
      </w:r>
      <w:r>
        <w:rPr>
          <w:rFonts w:ascii="宋体" w:eastAsia="宋体" w:hAnsi="宋体" w:cs="宋体"/>
          <w:sz w:val="24"/>
          <w:szCs w:val="24"/>
          <w:lang w:eastAsia="zh-CN"/>
        </w:rPr>
        <w:t>工程施工</w:t>
      </w:r>
      <w:r>
        <w:rPr>
          <w:rFonts w:ascii="宋体" w:eastAsia="宋体" w:hAnsi="宋体" w:cs="宋体"/>
          <w:spacing w:val="-43"/>
          <w:sz w:val="24"/>
          <w:szCs w:val="24"/>
          <w:lang w:eastAsia="zh-CN"/>
        </w:rPr>
        <w:t>、</w:t>
      </w:r>
      <w:r>
        <w:rPr>
          <w:rFonts w:ascii="宋体" w:eastAsia="宋体" w:hAnsi="宋体" w:cs="宋体"/>
          <w:sz w:val="24"/>
          <w:szCs w:val="24"/>
          <w:lang w:eastAsia="zh-CN"/>
        </w:rPr>
        <w:t>服务中能够控制和可能对其施加影响的环境因素</w:t>
      </w:r>
      <w:r>
        <w:rPr>
          <w:rFonts w:ascii="宋体" w:eastAsia="宋体" w:hAnsi="宋体" w:cs="宋体"/>
          <w:spacing w:val="-43"/>
          <w:sz w:val="24"/>
          <w:szCs w:val="24"/>
          <w:lang w:eastAsia="zh-CN"/>
        </w:rPr>
        <w:t>，</w:t>
      </w:r>
      <w:r>
        <w:rPr>
          <w:rFonts w:ascii="宋体" w:eastAsia="宋体" w:hAnsi="宋体" w:cs="宋体"/>
          <w:sz w:val="24"/>
          <w:szCs w:val="24"/>
          <w:lang w:eastAsia="zh-CN"/>
        </w:rPr>
        <w:t>确保重要环境因素能</w:t>
      </w:r>
      <w:r>
        <w:rPr>
          <w:rFonts w:ascii="宋体" w:eastAsia="宋体" w:hAnsi="宋体" w:cs="宋体"/>
          <w:sz w:val="24"/>
          <w:szCs w:val="24"/>
          <w:lang w:eastAsia="zh-CN"/>
        </w:rPr>
        <w:t xml:space="preserve"> </w:t>
      </w:r>
      <w:r>
        <w:rPr>
          <w:rFonts w:ascii="宋体" w:eastAsia="宋体" w:hAnsi="宋体" w:cs="宋体"/>
          <w:sz w:val="24"/>
          <w:szCs w:val="24"/>
          <w:lang w:eastAsia="zh-CN"/>
        </w:rPr>
        <w:t>够得到有效控制，减少对环境的不利影响。</w:t>
      </w:r>
    </w:p>
    <w:p w:rsidR="00467681" w:rsidRDefault="0069086C">
      <w:pPr>
        <w:spacing w:before="36" w:after="0" w:line="317" w:lineRule="auto"/>
        <w:ind w:left="618" w:right="81" w:hanging="480"/>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适用</w:t>
      </w:r>
      <w:r>
        <w:rPr>
          <w:rFonts w:ascii="宋体" w:eastAsia="宋体" w:hAnsi="宋体" w:cs="宋体"/>
          <w:spacing w:val="2"/>
          <w:sz w:val="24"/>
          <w:szCs w:val="24"/>
          <w:lang w:eastAsia="zh-CN"/>
        </w:rPr>
        <w:t>范</w:t>
      </w:r>
      <w:r>
        <w:rPr>
          <w:rFonts w:ascii="宋体" w:eastAsia="宋体" w:hAnsi="宋体" w:cs="宋体"/>
          <w:sz w:val="24"/>
          <w:szCs w:val="24"/>
          <w:lang w:eastAsia="zh-CN"/>
        </w:rPr>
        <w:t>围</w:t>
      </w:r>
      <w:r>
        <w:rPr>
          <w:rFonts w:ascii="宋体" w:eastAsia="宋体" w:hAnsi="宋体" w:cs="宋体"/>
          <w:sz w:val="24"/>
          <w:szCs w:val="24"/>
          <w:lang w:eastAsia="zh-CN"/>
        </w:rPr>
        <w:t xml:space="preserve"> </w:t>
      </w:r>
      <w:r>
        <w:rPr>
          <w:rFonts w:ascii="宋体" w:eastAsia="宋体" w:hAnsi="宋体" w:cs="宋体"/>
          <w:sz w:val="24"/>
          <w:szCs w:val="24"/>
          <w:lang w:eastAsia="zh-CN"/>
        </w:rPr>
        <w:t>本程序适用于公司</w:t>
      </w:r>
      <w:r>
        <w:rPr>
          <w:rFonts w:ascii="宋体" w:eastAsia="宋体" w:hAnsi="宋体" w:cs="宋体"/>
          <w:spacing w:val="-43"/>
          <w:sz w:val="24"/>
          <w:szCs w:val="24"/>
          <w:lang w:eastAsia="zh-CN"/>
        </w:rPr>
        <w:t>、</w:t>
      </w:r>
      <w:r>
        <w:rPr>
          <w:rFonts w:ascii="宋体" w:eastAsia="宋体" w:hAnsi="宋体" w:cs="宋体"/>
          <w:sz w:val="24"/>
          <w:szCs w:val="24"/>
          <w:lang w:eastAsia="zh-CN"/>
        </w:rPr>
        <w:t>工程部在活动</w:t>
      </w:r>
      <w:r>
        <w:rPr>
          <w:rFonts w:ascii="宋体" w:eastAsia="宋体" w:hAnsi="宋体" w:cs="宋体"/>
          <w:spacing w:val="-43"/>
          <w:sz w:val="24"/>
          <w:szCs w:val="24"/>
          <w:lang w:eastAsia="zh-CN"/>
        </w:rPr>
        <w:t>、</w:t>
      </w:r>
      <w:r>
        <w:rPr>
          <w:rFonts w:ascii="宋体" w:eastAsia="宋体" w:hAnsi="宋体" w:cs="宋体"/>
          <w:sz w:val="24"/>
          <w:szCs w:val="24"/>
          <w:lang w:eastAsia="zh-CN"/>
        </w:rPr>
        <w:t>工程施工和服务中能够控制和可能施加影响的环境因素的识别与评价。</w:t>
      </w:r>
    </w:p>
    <w:p w:rsidR="00467681" w:rsidRDefault="00467681">
      <w:pPr>
        <w:spacing w:before="5" w:after="0" w:line="110" w:lineRule="exact"/>
        <w:rPr>
          <w:sz w:val="11"/>
          <w:szCs w:val="11"/>
          <w:lang w:eastAsia="zh-CN"/>
        </w:rPr>
      </w:pPr>
    </w:p>
    <w:p w:rsidR="00467681" w:rsidRDefault="0069086C">
      <w:pPr>
        <w:spacing w:after="0" w:line="240" w:lineRule="auto"/>
        <w:ind w:left="138" w:right="7030"/>
        <w:jc w:val="both"/>
        <w:rPr>
          <w:rFonts w:ascii="宋体" w:eastAsia="宋体" w:hAnsi="宋体" w:cs="宋体"/>
          <w:sz w:val="24"/>
          <w:szCs w:val="24"/>
          <w:lang w:eastAsia="zh-CN"/>
        </w:rPr>
      </w:pPr>
      <w:r>
        <w:rPr>
          <w:rFonts w:ascii="宋体" w:eastAsia="宋体" w:hAnsi="宋体" w:cs="宋体"/>
          <w:sz w:val="24"/>
          <w:szCs w:val="24"/>
          <w:lang w:eastAsia="zh-CN"/>
        </w:rPr>
        <w:t>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术语</w:t>
      </w:r>
      <w:r>
        <w:rPr>
          <w:rFonts w:ascii="宋体" w:eastAsia="宋体" w:hAnsi="宋体" w:cs="宋体"/>
          <w:spacing w:val="2"/>
          <w:sz w:val="24"/>
          <w:szCs w:val="24"/>
          <w:lang w:eastAsia="zh-CN"/>
        </w:rPr>
        <w:t>和</w:t>
      </w:r>
      <w:r>
        <w:rPr>
          <w:rFonts w:ascii="宋体" w:eastAsia="宋体" w:hAnsi="宋体" w:cs="宋体"/>
          <w:sz w:val="24"/>
          <w:szCs w:val="24"/>
          <w:lang w:eastAsia="zh-CN"/>
        </w:rPr>
        <w:t>定义</w:t>
      </w:r>
    </w:p>
    <w:p w:rsidR="00467681" w:rsidRDefault="00467681">
      <w:pPr>
        <w:spacing w:before="4" w:after="0" w:line="110" w:lineRule="exact"/>
        <w:rPr>
          <w:sz w:val="11"/>
          <w:szCs w:val="11"/>
          <w:lang w:eastAsia="zh-CN"/>
        </w:rPr>
      </w:pPr>
    </w:p>
    <w:p w:rsidR="00467681" w:rsidRDefault="0069086C">
      <w:pPr>
        <w:spacing w:after="0" w:line="317" w:lineRule="auto"/>
        <w:ind w:left="138" w:right="86" w:firstLine="480"/>
        <w:rPr>
          <w:rFonts w:ascii="宋体" w:eastAsia="宋体" w:hAnsi="宋体" w:cs="宋体"/>
          <w:sz w:val="24"/>
          <w:szCs w:val="24"/>
          <w:lang w:eastAsia="zh-CN"/>
        </w:rPr>
      </w:pPr>
      <w:r>
        <w:rPr>
          <w:rFonts w:ascii="宋体" w:eastAsia="宋体" w:hAnsi="宋体" w:cs="宋体"/>
          <w:sz w:val="24"/>
          <w:szCs w:val="24"/>
          <w:lang w:eastAsia="zh-CN"/>
        </w:rPr>
        <w:t>参见</w:t>
      </w:r>
      <w:r>
        <w:rPr>
          <w:rFonts w:ascii="宋体" w:eastAsia="宋体" w:hAnsi="宋体" w:cs="宋体"/>
          <w:spacing w:val="2"/>
          <w:sz w:val="24"/>
          <w:szCs w:val="24"/>
          <w:lang w:eastAsia="zh-CN"/>
        </w:rPr>
        <w:t xml:space="preserve"> </w:t>
      </w:r>
      <w:r>
        <w:rPr>
          <w:rFonts w:ascii="宋体" w:eastAsia="宋体" w:hAnsi="宋体" w:cs="宋体"/>
          <w:sz w:val="24"/>
          <w:szCs w:val="24"/>
          <w:lang w:eastAsia="zh-CN"/>
        </w:rPr>
        <w:t>ISO 140</w:t>
      </w:r>
      <w:r>
        <w:rPr>
          <w:rFonts w:ascii="宋体" w:eastAsia="宋体" w:hAnsi="宋体" w:cs="宋体"/>
          <w:spacing w:val="2"/>
          <w:sz w:val="24"/>
          <w:szCs w:val="24"/>
          <w:lang w:eastAsia="zh-CN"/>
        </w:rPr>
        <w:t>0</w:t>
      </w:r>
      <w:r>
        <w:rPr>
          <w:rFonts w:ascii="宋体" w:eastAsia="宋体" w:hAnsi="宋体" w:cs="宋体"/>
          <w:spacing w:val="1"/>
          <w:sz w:val="24"/>
          <w:szCs w:val="24"/>
          <w:lang w:eastAsia="zh-CN"/>
        </w:rPr>
        <w:t>1</w:t>
      </w:r>
      <w:r>
        <w:rPr>
          <w:rFonts w:ascii="宋体" w:eastAsia="宋体" w:hAnsi="宋体" w:cs="宋体"/>
          <w:spacing w:val="2"/>
          <w:sz w:val="24"/>
          <w:szCs w:val="24"/>
          <w:lang w:eastAsia="zh-CN"/>
        </w:rPr>
        <w:t>：</w:t>
      </w:r>
      <w:r>
        <w:rPr>
          <w:rFonts w:ascii="宋体" w:eastAsia="宋体" w:hAnsi="宋体" w:cs="宋体"/>
          <w:sz w:val="24"/>
          <w:szCs w:val="24"/>
          <w:lang w:eastAsia="zh-CN"/>
        </w:rPr>
        <w:t xml:space="preserve">2015 </w:t>
      </w:r>
      <w:r>
        <w:rPr>
          <w:rFonts w:ascii="宋体" w:eastAsia="宋体" w:hAnsi="宋体" w:cs="宋体"/>
          <w:spacing w:val="2"/>
          <w:sz w:val="24"/>
          <w:szCs w:val="24"/>
          <w:lang w:eastAsia="zh-CN"/>
        </w:rPr>
        <w:t>和</w:t>
      </w:r>
      <w:r>
        <w:rPr>
          <w:rFonts w:ascii="宋体" w:eastAsia="宋体" w:hAnsi="宋体" w:cs="宋体"/>
          <w:sz w:val="24"/>
          <w:szCs w:val="24"/>
          <w:lang w:eastAsia="zh-CN"/>
        </w:rPr>
        <w:t>公</w:t>
      </w:r>
      <w:r>
        <w:rPr>
          <w:rFonts w:ascii="宋体" w:eastAsia="宋体" w:hAnsi="宋体" w:cs="宋体"/>
          <w:spacing w:val="2"/>
          <w:sz w:val="24"/>
          <w:szCs w:val="24"/>
          <w:lang w:eastAsia="zh-CN"/>
        </w:rPr>
        <w:t>司</w:t>
      </w:r>
      <w:r>
        <w:rPr>
          <w:rFonts w:ascii="宋体" w:eastAsia="宋体" w:hAnsi="宋体" w:cs="宋体"/>
          <w:sz w:val="24"/>
          <w:szCs w:val="24"/>
          <w:lang w:eastAsia="zh-CN"/>
        </w:rPr>
        <w:t>《</w:t>
      </w:r>
      <w:r>
        <w:rPr>
          <w:rFonts w:ascii="宋体" w:eastAsia="宋体" w:hAnsi="宋体" w:cs="宋体"/>
          <w:spacing w:val="2"/>
          <w:sz w:val="24"/>
          <w:szCs w:val="24"/>
          <w:lang w:eastAsia="zh-CN"/>
        </w:rPr>
        <w:t>质</w:t>
      </w:r>
      <w:r>
        <w:rPr>
          <w:rFonts w:ascii="宋体" w:eastAsia="宋体" w:hAnsi="宋体" w:cs="宋体"/>
          <w:sz w:val="24"/>
          <w:szCs w:val="24"/>
          <w:lang w:eastAsia="zh-CN"/>
        </w:rPr>
        <w:t>量</w:t>
      </w:r>
      <w:r>
        <w:rPr>
          <w:rFonts w:ascii="宋体" w:eastAsia="宋体" w:hAnsi="宋体" w:cs="宋体"/>
          <w:spacing w:val="2"/>
          <w:sz w:val="24"/>
          <w:szCs w:val="24"/>
          <w:lang w:eastAsia="zh-CN"/>
        </w:rPr>
        <w:t>环</w:t>
      </w:r>
      <w:r>
        <w:rPr>
          <w:rFonts w:ascii="宋体" w:eastAsia="宋体" w:hAnsi="宋体" w:cs="宋体"/>
          <w:sz w:val="24"/>
          <w:szCs w:val="24"/>
          <w:lang w:eastAsia="zh-CN"/>
        </w:rPr>
        <w:t>境职</w:t>
      </w:r>
      <w:r>
        <w:rPr>
          <w:rFonts w:ascii="宋体" w:eastAsia="宋体" w:hAnsi="宋体" w:cs="宋体"/>
          <w:spacing w:val="2"/>
          <w:sz w:val="24"/>
          <w:szCs w:val="24"/>
          <w:lang w:eastAsia="zh-CN"/>
        </w:rPr>
        <w:t>业</w:t>
      </w:r>
      <w:r>
        <w:rPr>
          <w:rFonts w:ascii="宋体" w:eastAsia="宋体" w:hAnsi="宋体" w:cs="宋体"/>
          <w:sz w:val="24"/>
          <w:szCs w:val="24"/>
          <w:lang w:eastAsia="zh-CN"/>
        </w:rPr>
        <w:t>健</w:t>
      </w:r>
      <w:r>
        <w:rPr>
          <w:rFonts w:ascii="宋体" w:eastAsia="宋体" w:hAnsi="宋体" w:cs="宋体"/>
          <w:spacing w:val="2"/>
          <w:sz w:val="24"/>
          <w:szCs w:val="24"/>
          <w:lang w:eastAsia="zh-CN"/>
        </w:rPr>
        <w:t>康</w:t>
      </w:r>
      <w:r>
        <w:rPr>
          <w:rFonts w:ascii="宋体" w:eastAsia="宋体" w:hAnsi="宋体" w:cs="宋体"/>
          <w:sz w:val="24"/>
          <w:szCs w:val="24"/>
          <w:lang w:eastAsia="zh-CN"/>
        </w:rPr>
        <w:t>安</w:t>
      </w:r>
      <w:r>
        <w:rPr>
          <w:rFonts w:ascii="宋体" w:eastAsia="宋体" w:hAnsi="宋体" w:cs="宋体"/>
          <w:spacing w:val="2"/>
          <w:sz w:val="24"/>
          <w:szCs w:val="24"/>
          <w:lang w:eastAsia="zh-CN"/>
        </w:rPr>
        <w:t>全</w:t>
      </w:r>
      <w:r>
        <w:rPr>
          <w:rFonts w:ascii="宋体" w:eastAsia="宋体" w:hAnsi="宋体" w:cs="宋体"/>
          <w:sz w:val="24"/>
          <w:szCs w:val="24"/>
          <w:lang w:eastAsia="zh-CN"/>
        </w:rPr>
        <w:t>管</w:t>
      </w:r>
      <w:r>
        <w:rPr>
          <w:rFonts w:ascii="宋体" w:eastAsia="宋体" w:hAnsi="宋体" w:cs="宋体"/>
          <w:spacing w:val="2"/>
          <w:sz w:val="24"/>
          <w:szCs w:val="24"/>
          <w:lang w:eastAsia="zh-CN"/>
        </w:rPr>
        <w:t>理手</w:t>
      </w:r>
      <w:r>
        <w:rPr>
          <w:rFonts w:ascii="宋体" w:eastAsia="宋体" w:hAnsi="宋体" w:cs="宋体"/>
          <w:sz w:val="24"/>
          <w:szCs w:val="24"/>
          <w:lang w:eastAsia="zh-CN"/>
        </w:rPr>
        <w:t>册》</w:t>
      </w:r>
      <w:r>
        <w:rPr>
          <w:rFonts w:ascii="宋体" w:eastAsia="宋体" w:hAnsi="宋体" w:cs="宋体"/>
          <w:spacing w:val="2"/>
          <w:sz w:val="24"/>
          <w:szCs w:val="24"/>
          <w:lang w:eastAsia="zh-CN"/>
        </w:rPr>
        <w:t>中</w:t>
      </w:r>
      <w:r>
        <w:rPr>
          <w:rFonts w:ascii="宋体" w:eastAsia="宋体" w:hAnsi="宋体" w:cs="宋体"/>
          <w:sz w:val="24"/>
          <w:szCs w:val="24"/>
          <w:lang w:eastAsia="zh-CN"/>
        </w:rPr>
        <w:t>的定</w:t>
      </w:r>
      <w:r>
        <w:rPr>
          <w:rFonts w:ascii="宋体" w:eastAsia="宋体" w:hAnsi="宋体" w:cs="宋体"/>
          <w:sz w:val="24"/>
          <w:szCs w:val="24"/>
          <w:lang w:eastAsia="zh-CN"/>
        </w:rPr>
        <w:t xml:space="preserve"> </w:t>
      </w:r>
      <w:r>
        <w:rPr>
          <w:rFonts w:ascii="宋体" w:eastAsia="宋体" w:hAnsi="宋体" w:cs="宋体"/>
          <w:sz w:val="24"/>
          <w:szCs w:val="24"/>
          <w:lang w:eastAsia="zh-CN"/>
        </w:rPr>
        <w:t>义。</w:t>
      </w:r>
    </w:p>
    <w:p w:rsidR="00467681" w:rsidRDefault="0069086C">
      <w:pPr>
        <w:spacing w:before="36" w:after="0" w:line="240" w:lineRule="auto"/>
        <w:ind w:left="138" w:right="7270"/>
        <w:jc w:val="both"/>
        <w:rPr>
          <w:rFonts w:ascii="宋体" w:eastAsia="宋体" w:hAnsi="宋体" w:cs="宋体"/>
          <w:sz w:val="24"/>
          <w:szCs w:val="24"/>
          <w:lang w:eastAsia="zh-CN"/>
        </w:rPr>
      </w:pPr>
      <w:r>
        <w:rPr>
          <w:rFonts w:ascii="宋体" w:eastAsia="宋体" w:hAnsi="宋体" w:cs="宋体"/>
          <w:sz w:val="24"/>
          <w:szCs w:val="24"/>
          <w:lang w:eastAsia="zh-CN"/>
        </w:rPr>
        <w:t>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管理</w:t>
      </w:r>
      <w:r>
        <w:rPr>
          <w:rFonts w:ascii="宋体" w:eastAsia="宋体" w:hAnsi="宋体" w:cs="宋体"/>
          <w:spacing w:val="2"/>
          <w:sz w:val="24"/>
          <w:szCs w:val="24"/>
          <w:lang w:eastAsia="zh-CN"/>
        </w:rPr>
        <w:t>职</w:t>
      </w:r>
      <w:r>
        <w:rPr>
          <w:rFonts w:ascii="宋体" w:eastAsia="宋体" w:hAnsi="宋体" w:cs="宋体"/>
          <w:sz w:val="24"/>
          <w:szCs w:val="24"/>
          <w:lang w:eastAsia="zh-CN"/>
        </w:rPr>
        <w:t>责</w:t>
      </w:r>
    </w:p>
    <w:p w:rsidR="00467681" w:rsidRDefault="00467681">
      <w:pPr>
        <w:spacing w:before="4" w:after="0" w:line="110" w:lineRule="exact"/>
        <w:rPr>
          <w:sz w:val="11"/>
          <w:szCs w:val="11"/>
          <w:lang w:eastAsia="zh-CN"/>
        </w:rPr>
      </w:pPr>
    </w:p>
    <w:p w:rsidR="00467681" w:rsidRDefault="0069086C">
      <w:pPr>
        <w:spacing w:after="0" w:line="240" w:lineRule="auto"/>
        <w:ind w:left="138" w:right="3672"/>
        <w:jc w:val="both"/>
        <w:rPr>
          <w:rFonts w:ascii="宋体" w:eastAsia="宋体" w:hAnsi="宋体" w:cs="宋体"/>
          <w:sz w:val="24"/>
          <w:szCs w:val="24"/>
          <w:lang w:eastAsia="zh-CN"/>
        </w:rPr>
      </w:pPr>
      <w:r>
        <w:rPr>
          <w:rFonts w:ascii="宋体" w:eastAsia="宋体" w:hAnsi="宋体" w:cs="宋体"/>
          <w:sz w:val="24"/>
          <w:szCs w:val="24"/>
          <w:lang w:eastAsia="zh-CN"/>
        </w:rPr>
        <w:t>4.1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公司工程部负责制定并监督实施本程序。</w:t>
      </w:r>
    </w:p>
    <w:p w:rsidR="00467681" w:rsidRDefault="00467681">
      <w:pPr>
        <w:spacing w:before="4" w:after="0" w:line="110" w:lineRule="exact"/>
        <w:rPr>
          <w:sz w:val="11"/>
          <w:szCs w:val="11"/>
          <w:lang w:eastAsia="zh-CN"/>
        </w:rPr>
      </w:pPr>
    </w:p>
    <w:p w:rsidR="00467681" w:rsidRDefault="0069086C">
      <w:pPr>
        <w:spacing w:after="0" w:line="317" w:lineRule="auto"/>
        <w:ind w:left="138" w:right="84"/>
        <w:jc w:val="both"/>
        <w:rPr>
          <w:rFonts w:ascii="宋体" w:eastAsia="宋体" w:hAnsi="宋体" w:cs="宋体"/>
          <w:sz w:val="24"/>
          <w:szCs w:val="24"/>
          <w:lang w:eastAsia="zh-CN"/>
        </w:rPr>
      </w:pPr>
      <w:r>
        <w:rPr>
          <w:rFonts w:ascii="宋体" w:eastAsia="宋体" w:hAnsi="宋体" w:cs="宋体"/>
          <w:sz w:val="24"/>
          <w:szCs w:val="24"/>
          <w:lang w:eastAsia="zh-CN"/>
        </w:rPr>
        <w:t>4.2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公司综合部负责对公司机关办公区环境因素进行识别</w:t>
      </w:r>
      <w:r>
        <w:rPr>
          <w:rFonts w:ascii="宋体" w:eastAsia="宋体" w:hAnsi="宋体" w:cs="宋体"/>
          <w:spacing w:val="-10"/>
          <w:sz w:val="24"/>
          <w:szCs w:val="24"/>
          <w:lang w:eastAsia="zh-CN"/>
        </w:rPr>
        <w:t>、</w:t>
      </w:r>
      <w:r>
        <w:rPr>
          <w:rFonts w:ascii="宋体" w:eastAsia="宋体" w:hAnsi="宋体" w:cs="宋体"/>
          <w:sz w:val="24"/>
          <w:szCs w:val="24"/>
          <w:lang w:eastAsia="zh-CN"/>
        </w:rPr>
        <w:t>登记</w:t>
      </w:r>
      <w:r>
        <w:rPr>
          <w:rFonts w:ascii="宋体" w:eastAsia="宋体" w:hAnsi="宋体" w:cs="宋体"/>
          <w:spacing w:val="-10"/>
          <w:sz w:val="24"/>
          <w:szCs w:val="24"/>
          <w:lang w:eastAsia="zh-CN"/>
        </w:rPr>
        <w:t>，</w:t>
      </w:r>
      <w:r>
        <w:rPr>
          <w:rFonts w:ascii="宋体" w:eastAsia="宋体" w:hAnsi="宋体" w:cs="宋体"/>
          <w:sz w:val="24"/>
          <w:szCs w:val="24"/>
          <w:lang w:eastAsia="zh-CN"/>
        </w:rPr>
        <w:t>并</w:t>
      </w:r>
      <w:r>
        <w:rPr>
          <w:rFonts w:ascii="宋体" w:eastAsia="宋体" w:hAnsi="宋体" w:cs="宋体"/>
          <w:spacing w:val="-10"/>
          <w:sz w:val="24"/>
          <w:szCs w:val="24"/>
          <w:lang w:eastAsia="zh-CN"/>
        </w:rPr>
        <w:t>将</w:t>
      </w:r>
      <w:r>
        <w:rPr>
          <w:rFonts w:ascii="宋体" w:eastAsia="宋体" w:hAnsi="宋体" w:cs="宋体"/>
          <w:sz w:val="24"/>
          <w:szCs w:val="24"/>
          <w:lang w:eastAsia="zh-CN"/>
        </w:rPr>
        <w:t>《环</w:t>
      </w:r>
      <w:r>
        <w:rPr>
          <w:rFonts w:ascii="宋体" w:eastAsia="宋体" w:hAnsi="宋体" w:cs="宋体"/>
          <w:sz w:val="24"/>
          <w:szCs w:val="24"/>
          <w:lang w:eastAsia="zh-CN"/>
        </w:rPr>
        <w:t xml:space="preserve"> </w:t>
      </w:r>
      <w:r>
        <w:rPr>
          <w:rFonts w:ascii="宋体" w:eastAsia="宋体" w:hAnsi="宋体" w:cs="宋体"/>
          <w:sz w:val="24"/>
          <w:szCs w:val="24"/>
          <w:lang w:eastAsia="zh-CN"/>
        </w:rPr>
        <w:t>境因素评价表》报公</w:t>
      </w:r>
      <w:r>
        <w:rPr>
          <w:rFonts w:ascii="宋体" w:eastAsia="宋体" w:hAnsi="宋体" w:cs="宋体"/>
          <w:spacing w:val="1"/>
          <w:sz w:val="24"/>
          <w:szCs w:val="24"/>
          <w:lang w:eastAsia="zh-CN"/>
        </w:rPr>
        <w:t>司</w:t>
      </w:r>
      <w:r>
        <w:rPr>
          <w:rFonts w:ascii="宋体" w:eastAsia="宋体" w:hAnsi="宋体" w:cs="宋体"/>
          <w:sz w:val="24"/>
          <w:szCs w:val="24"/>
          <w:lang w:eastAsia="zh-CN"/>
        </w:rPr>
        <w:t>工程部。</w:t>
      </w:r>
    </w:p>
    <w:p w:rsidR="00467681" w:rsidRDefault="0069086C">
      <w:pPr>
        <w:spacing w:before="37" w:after="0" w:line="317" w:lineRule="auto"/>
        <w:ind w:left="138" w:right="81"/>
        <w:jc w:val="both"/>
        <w:rPr>
          <w:rFonts w:ascii="宋体" w:eastAsia="宋体" w:hAnsi="宋体" w:cs="宋体"/>
          <w:sz w:val="24"/>
          <w:szCs w:val="24"/>
          <w:lang w:eastAsia="zh-CN"/>
        </w:rPr>
      </w:pPr>
      <w:r>
        <w:rPr>
          <w:rFonts w:ascii="宋体" w:eastAsia="宋体" w:hAnsi="宋体" w:cs="宋体"/>
          <w:sz w:val="24"/>
          <w:szCs w:val="24"/>
          <w:lang w:eastAsia="zh-CN"/>
        </w:rPr>
        <w:t>4.3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各工程项目部负责对</w:t>
      </w:r>
      <w:r>
        <w:rPr>
          <w:rFonts w:ascii="宋体" w:eastAsia="宋体" w:hAnsi="宋体" w:cs="宋体"/>
          <w:spacing w:val="1"/>
          <w:sz w:val="24"/>
          <w:szCs w:val="24"/>
          <w:lang w:eastAsia="zh-CN"/>
        </w:rPr>
        <w:t>本</w:t>
      </w:r>
      <w:r>
        <w:rPr>
          <w:rFonts w:ascii="宋体" w:eastAsia="宋体" w:hAnsi="宋体" w:cs="宋体"/>
          <w:sz w:val="24"/>
          <w:szCs w:val="24"/>
          <w:lang w:eastAsia="zh-CN"/>
        </w:rPr>
        <w:t>工程部的环境因素进行识别</w:t>
      </w:r>
      <w:r>
        <w:rPr>
          <w:rFonts w:ascii="宋体" w:eastAsia="宋体" w:hAnsi="宋体" w:cs="宋体"/>
          <w:spacing w:val="-26"/>
          <w:sz w:val="24"/>
          <w:szCs w:val="24"/>
          <w:lang w:eastAsia="zh-CN"/>
        </w:rPr>
        <w:t>，</w:t>
      </w:r>
      <w:r>
        <w:rPr>
          <w:rFonts w:ascii="宋体" w:eastAsia="宋体" w:hAnsi="宋体" w:cs="宋体"/>
          <w:sz w:val="24"/>
          <w:szCs w:val="24"/>
          <w:lang w:eastAsia="zh-CN"/>
        </w:rPr>
        <w:t>由项目经理组织各</w:t>
      </w:r>
      <w:r>
        <w:rPr>
          <w:rFonts w:ascii="宋体" w:eastAsia="宋体" w:hAnsi="宋体" w:cs="宋体"/>
          <w:sz w:val="24"/>
          <w:szCs w:val="24"/>
          <w:lang w:eastAsia="zh-CN"/>
        </w:rPr>
        <w:t xml:space="preserve"> </w:t>
      </w:r>
      <w:r>
        <w:rPr>
          <w:rFonts w:ascii="宋体" w:eastAsia="宋体" w:hAnsi="宋体" w:cs="宋体"/>
          <w:sz w:val="24"/>
          <w:szCs w:val="24"/>
          <w:lang w:eastAsia="zh-CN"/>
        </w:rPr>
        <w:t>有关</w:t>
      </w:r>
      <w:r>
        <w:rPr>
          <w:rFonts w:ascii="宋体" w:eastAsia="宋体" w:hAnsi="宋体" w:cs="宋体"/>
          <w:spacing w:val="2"/>
          <w:sz w:val="24"/>
          <w:szCs w:val="24"/>
          <w:lang w:eastAsia="zh-CN"/>
        </w:rPr>
        <w:t>职</w:t>
      </w:r>
      <w:r>
        <w:rPr>
          <w:rFonts w:ascii="宋体" w:eastAsia="宋体" w:hAnsi="宋体" w:cs="宋体"/>
          <w:sz w:val="24"/>
          <w:szCs w:val="24"/>
          <w:lang w:eastAsia="zh-CN"/>
        </w:rPr>
        <w:t>能人</w:t>
      </w:r>
      <w:r>
        <w:rPr>
          <w:rFonts w:ascii="宋体" w:eastAsia="宋体" w:hAnsi="宋体" w:cs="宋体"/>
          <w:spacing w:val="2"/>
          <w:sz w:val="24"/>
          <w:szCs w:val="24"/>
          <w:lang w:eastAsia="zh-CN"/>
        </w:rPr>
        <w:t>员</w:t>
      </w:r>
      <w:r>
        <w:rPr>
          <w:rFonts w:ascii="宋体" w:eastAsia="宋体" w:hAnsi="宋体" w:cs="宋体"/>
          <w:sz w:val="24"/>
          <w:szCs w:val="24"/>
          <w:lang w:eastAsia="zh-CN"/>
        </w:rPr>
        <w:t>进</w:t>
      </w:r>
      <w:r>
        <w:rPr>
          <w:rFonts w:ascii="宋体" w:eastAsia="宋体" w:hAnsi="宋体" w:cs="宋体"/>
          <w:spacing w:val="2"/>
          <w:sz w:val="24"/>
          <w:szCs w:val="24"/>
          <w:lang w:eastAsia="zh-CN"/>
        </w:rPr>
        <w:t>行</w:t>
      </w:r>
      <w:r>
        <w:rPr>
          <w:rFonts w:ascii="宋体" w:eastAsia="宋体" w:hAnsi="宋体" w:cs="宋体"/>
          <w:sz w:val="24"/>
          <w:szCs w:val="24"/>
          <w:lang w:eastAsia="zh-CN"/>
        </w:rPr>
        <w:t>环</w:t>
      </w:r>
      <w:r>
        <w:rPr>
          <w:rFonts w:ascii="宋体" w:eastAsia="宋体" w:hAnsi="宋体" w:cs="宋体"/>
          <w:spacing w:val="2"/>
          <w:sz w:val="24"/>
          <w:szCs w:val="24"/>
          <w:lang w:eastAsia="zh-CN"/>
        </w:rPr>
        <w:t>境</w:t>
      </w:r>
      <w:r>
        <w:rPr>
          <w:rFonts w:ascii="宋体" w:eastAsia="宋体" w:hAnsi="宋体" w:cs="宋体"/>
          <w:sz w:val="24"/>
          <w:szCs w:val="24"/>
          <w:lang w:eastAsia="zh-CN"/>
        </w:rPr>
        <w:t>因素</w:t>
      </w:r>
      <w:r>
        <w:rPr>
          <w:rFonts w:ascii="宋体" w:eastAsia="宋体" w:hAnsi="宋体" w:cs="宋体"/>
          <w:spacing w:val="2"/>
          <w:sz w:val="24"/>
          <w:szCs w:val="24"/>
          <w:lang w:eastAsia="zh-CN"/>
        </w:rPr>
        <w:t>的</w:t>
      </w:r>
      <w:r>
        <w:rPr>
          <w:rFonts w:ascii="宋体" w:eastAsia="宋体" w:hAnsi="宋体" w:cs="宋体"/>
          <w:sz w:val="24"/>
          <w:szCs w:val="24"/>
          <w:lang w:eastAsia="zh-CN"/>
        </w:rPr>
        <w:t>识别</w:t>
      </w:r>
      <w:r>
        <w:rPr>
          <w:rFonts w:ascii="宋体" w:eastAsia="宋体" w:hAnsi="宋体" w:cs="宋体"/>
          <w:spacing w:val="2"/>
          <w:sz w:val="24"/>
          <w:szCs w:val="24"/>
          <w:lang w:eastAsia="zh-CN"/>
        </w:rPr>
        <w:t>、</w:t>
      </w:r>
      <w:r>
        <w:rPr>
          <w:rFonts w:ascii="宋体" w:eastAsia="宋体" w:hAnsi="宋体" w:cs="宋体"/>
          <w:sz w:val="24"/>
          <w:szCs w:val="24"/>
          <w:lang w:eastAsia="zh-CN"/>
        </w:rPr>
        <w:t>登</w:t>
      </w:r>
      <w:r>
        <w:rPr>
          <w:rFonts w:ascii="宋体" w:eastAsia="宋体" w:hAnsi="宋体" w:cs="宋体"/>
          <w:spacing w:val="2"/>
          <w:sz w:val="24"/>
          <w:szCs w:val="24"/>
          <w:lang w:eastAsia="zh-CN"/>
        </w:rPr>
        <w:t>记</w:t>
      </w:r>
      <w:r>
        <w:rPr>
          <w:rFonts w:ascii="宋体" w:eastAsia="宋体" w:hAnsi="宋体" w:cs="宋体"/>
          <w:sz w:val="24"/>
          <w:szCs w:val="24"/>
          <w:lang w:eastAsia="zh-CN"/>
        </w:rPr>
        <w:t>，</w:t>
      </w:r>
      <w:r>
        <w:rPr>
          <w:rFonts w:ascii="宋体" w:eastAsia="宋体" w:hAnsi="宋体" w:cs="宋体"/>
          <w:spacing w:val="2"/>
          <w:sz w:val="24"/>
          <w:szCs w:val="24"/>
          <w:lang w:eastAsia="zh-CN"/>
        </w:rPr>
        <w:t>填</w:t>
      </w:r>
      <w:r>
        <w:rPr>
          <w:rFonts w:ascii="宋体" w:eastAsia="宋体" w:hAnsi="宋体" w:cs="宋体"/>
          <w:sz w:val="24"/>
          <w:szCs w:val="24"/>
          <w:lang w:eastAsia="zh-CN"/>
        </w:rPr>
        <w:t>写《</w:t>
      </w:r>
      <w:r>
        <w:rPr>
          <w:rFonts w:ascii="宋体" w:eastAsia="宋体" w:hAnsi="宋体" w:cs="宋体"/>
          <w:spacing w:val="2"/>
          <w:sz w:val="24"/>
          <w:szCs w:val="24"/>
          <w:lang w:eastAsia="zh-CN"/>
        </w:rPr>
        <w:t>环</w:t>
      </w:r>
      <w:r>
        <w:rPr>
          <w:rFonts w:ascii="宋体" w:eastAsia="宋体" w:hAnsi="宋体" w:cs="宋体"/>
          <w:sz w:val="24"/>
          <w:szCs w:val="24"/>
          <w:lang w:eastAsia="zh-CN"/>
        </w:rPr>
        <w:t>境因</w:t>
      </w:r>
      <w:r>
        <w:rPr>
          <w:rFonts w:ascii="宋体" w:eastAsia="宋体" w:hAnsi="宋体" w:cs="宋体"/>
          <w:spacing w:val="2"/>
          <w:sz w:val="24"/>
          <w:szCs w:val="24"/>
          <w:lang w:eastAsia="zh-CN"/>
        </w:rPr>
        <w:t>素</w:t>
      </w:r>
      <w:r>
        <w:rPr>
          <w:rFonts w:ascii="宋体" w:eastAsia="宋体" w:hAnsi="宋体" w:cs="宋体"/>
          <w:sz w:val="24"/>
          <w:szCs w:val="24"/>
          <w:lang w:eastAsia="zh-CN"/>
        </w:rPr>
        <w:t>评</w:t>
      </w:r>
      <w:r>
        <w:rPr>
          <w:rFonts w:ascii="宋体" w:eastAsia="宋体" w:hAnsi="宋体" w:cs="宋体"/>
          <w:spacing w:val="2"/>
          <w:sz w:val="24"/>
          <w:szCs w:val="24"/>
          <w:lang w:eastAsia="zh-CN"/>
        </w:rPr>
        <w:t>价</w:t>
      </w:r>
      <w:r>
        <w:rPr>
          <w:rFonts w:ascii="宋体" w:eastAsia="宋体" w:hAnsi="宋体" w:cs="宋体"/>
          <w:sz w:val="24"/>
          <w:szCs w:val="24"/>
          <w:lang w:eastAsia="zh-CN"/>
        </w:rPr>
        <w:t>表</w:t>
      </w:r>
      <w:r>
        <w:rPr>
          <w:rFonts w:ascii="宋体" w:eastAsia="宋体" w:hAnsi="宋体" w:cs="宋体"/>
          <w:spacing w:val="-118"/>
          <w:sz w:val="24"/>
          <w:szCs w:val="24"/>
          <w:lang w:eastAsia="zh-CN"/>
        </w:rPr>
        <w:t>》</w:t>
      </w:r>
      <w:r>
        <w:rPr>
          <w:rFonts w:ascii="宋体" w:eastAsia="宋体" w:hAnsi="宋体" w:cs="宋体"/>
          <w:sz w:val="24"/>
          <w:szCs w:val="24"/>
          <w:lang w:eastAsia="zh-CN"/>
        </w:rPr>
        <w:t>，并</w:t>
      </w:r>
      <w:r>
        <w:rPr>
          <w:rFonts w:ascii="宋体" w:eastAsia="宋体" w:hAnsi="宋体" w:cs="宋体"/>
          <w:spacing w:val="2"/>
          <w:sz w:val="24"/>
          <w:szCs w:val="24"/>
          <w:lang w:eastAsia="zh-CN"/>
        </w:rPr>
        <w:t>将</w:t>
      </w:r>
      <w:r>
        <w:rPr>
          <w:rFonts w:ascii="宋体" w:eastAsia="宋体" w:hAnsi="宋体" w:cs="宋体"/>
          <w:sz w:val="24"/>
          <w:szCs w:val="24"/>
          <w:lang w:eastAsia="zh-CN"/>
        </w:rPr>
        <w:t>《环</w:t>
      </w:r>
      <w:r>
        <w:rPr>
          <w:rFonts w:ascii="宋体" w:eastAsia="宋体" w:hAnsi="宋体" w:cs="宋体"/>
          <w:sz w:val="24"/>
          <w:szCs w:val="24"/>
          <w:lang w:eastAsia="zh-CN"/>
        </w:rPr>
        <w:t xml:space="preserve"> </w:t>
      </w:r>
      <w:r>
        <w:rPr>
          <w:rFonts w:ascii="宋体" w:eastAsia="宋体" w:hAnsi="宋体" w:cs="宋体"/>
          <w:sz w:val="24"/>
          <w:szCs w:val="24"/>
          <w:lang w:eastAsia="zh-CN"/>
        </w:rPr>
        <w:t>境因素评价表》报公</w:t>
      </w:r>
      <w:r>
        <w:rPr>
          <w:rFonts w:ascii="宋体" w:eastAsia="宋体" w:hAnsi="宋体" w:cs="宋体"/>
          <w:spacing w:val="1"/>
          <w:sz w:val="24"/>
          <w:szCs w:val="24"/>
          <w:lang w:eastAsia="zh-CN"/>
        </w:rPr>
        <w:t>司</w:t>
      </w:r>
      <w:r>
        <w:rPr>
          <w:rFonts w:ascii="宋体" w:eastAsia="宋体" w:hAnsi="宋体" w:cs="宋体"/>
          <w:sz w:val="24"/>
          <w:szCs w:val="24"/>
          <w:lang w:eastAsia="zh-CN"/>
        </w:rPr>
        <w:t>工程部。</w:t>
      </w:r>
    </w:p>
    <w:p w:rsidR="00467681" w:rsidRDefault="0069086C">
      <w:pPr>
        <w:spacing w:before="36" w:after="0" w:line="317" w:lineRule="auto"/>
        <w:ind w:left="138" w:right="84"/>
        <w:jc w:val="both"/>
        <w:rPr>
          <w:rFonts w:ascii="宋体" w:eastAsia="宋体" w:hAnsi="宋体" w:cs="宋体"/>
          <w:sz w:val="24"/>
          <w:szCs w:val="24"/>
          <w:lang w:eastAsia="zh-CN"/>
        </w:rPr>
      </w:pPr>
      <w:r>
        <w:rPr>
          <w:rFonts w:ascii="宋体" w:eastAsia="宋体" w:hAnsi="宋体" w:cs="宋体"/>
          <w:sz w:val="24"/>
          <w:szCs w:val="24"/>
          <w:lang w:eastAsia="zh-CN"/>
        </w:rPr>
        <w:t>4.7</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项目部负责对所实施的保修项目的环境因素进行识别</w:t>
      </w:r>
      <w:r>
        <w:rPr>
          <w:rFonts w:ascii="宋体" w:eastAsia="宋体" w:hAnsi="宋体" w:cs="宋体"/>
          <w:spacing w:val="-14"/>
          <w:sz w:val="24"/>
          <w:szCs w:val="24"/>
          <w:lang w:eastAsia="zh-CN"/>
        </w:rPr>
        <w:t>，</w:t>
      </w:r>
      <w:r>
        <w:rPr>
          <w:rFonts w:ascii="宋体" w:eastAsia="宋体" w:hAnsi="宋体" w:cs="宋体"/>
          <w:sz w:val="24"/>
          <w:szCs w:val="24"/>
          <w:lang w:eastAsia="zh-CN"/>
        </w:rPr>
        <w:t>填</w:t>
      </w:r>
      <w:r>
        <w:rPr>
          <w:rFonts w:ascii="宋体" w:eastAsia="宋体" w:hAnsi="宋体" w:cs="宋体"/>
          <w:spacing w:val="-14"/>
          <w:sz w:val="24"/>
          <w:szCs w:val="24"/>
          <w:lang w:eastAsia="zh-CN"/>
        </w:rPr>
        <w:t>写</w:t>
      </w:r>
      <w:r>
        <w:rPr>
          <w:rFonts w:ascii="宋体" w:eastAsia="宋体" w:hAnsi="宋体" w:cs="宋体"/>
          <w:sz w:val="24"/>
          <w:szCs w:val="24"/>
          <w:lang w:eastAsia="zh-CN"/>
        </w:rPr>
        <w:t>《环境因素</w:t>
      </w:r>
      <w:r>
        <w:rPr>
          <w:rFonts w:ascii="宋体" w:eastAsia="宋体" w:hAnsi="宋体" w:cs="宋体"/>
          <w:sz w:val="24"/>
          <w:szCs w:val="24"/>
          <w:lang w:eastAsia="zh-CN"/>
        </w:rPr>
        <w:t xml:space="preserve"> </w:t>
      </w:r>
      <w:r>
        <w:rPr>
          <w:rFonts w:ascii="宋体" w:eastAsia="宋体" w:hAnsi="宋体" w:cs="宋体"/>
          <w:sz w:val="24"/>
          <w:szCs w:val="24"/>
          <w:lang w:eastAsia="zh-CN"/>
        </w:rPr>
        <w:t>评价表</w:t>
      </w:r>
      <w:r>
        <w:rPr>
          <w:rFonts w:ascii="宋体" w:eastAsia="宋体" w:hAnsi="宋体" w:cs="宋体"/>
          <w:spacing w:val="-120"/>
          <w:sz w:val="24"/>
          <w:szCs w:val="24"/>
          <w:lang w:eastAsia="zh-CN"/>
        </w:rPr>
        <w:t>》</w:t>
      </w:r>
      <w:r>
        <w:rPr>
          <w:rFonts w:ascii="宋体" w:eastAsia="宋体" w:hAnsi="宋体" w:cs="宋体"/>
          <w:sz w:val="24"/>
          <w:szCs w:val="24"/>
          <w:lang w:eastAsia="zh-CN"/>
        </w:rPr>
        <w:t>，并将《环境因素评价表》报公</w:t>
      </w:r>
      <w:r>
        <w:rPr>
          <w:rFonts w:ascii="宋体" w:eastAsia="宋体" w:hAnsi="宋体" w:cs="宋体"/>
          <w:spacing w:val="1"/>
          <w:sz w:val="24"/>
          <w:szCs w:val="24"/>
          <w:lang w:eastAsia="zh-CN"/>
        </w:rPr>
        <w:t>司</w:t>
      </w:r>
      <w:r>
        <w:rPr>
          <w:rFonts w:ascii="宋体" w:eastAsia="宋体" w:hAnsi="宋体" w:cs="宋体"/>
          <w:sz w:val="24"/>
          <w:szCs w:val="24"/>
          <w:lang w:eastAsia="zh-CN"/>
        </w:rPr>
        <w:t>工程部。</w:t>
      </w:r>
    </w:p>
    <w:p w:rsidR="00467681" w:rsidRDefault="0069086C">
      <w:pPr>
        <w:spacing w:before="36" w:after="0" w:line="317" w:lineRule="auto"/>
        <w:ind w:left="138" w:right="87"/>
        <w:jc w:val="both"/>
        <w:rPr>
          <w:rFonts w:ascii="宋体" w:eastAsia="宋体" w:hAnsi="宋体" w:cs="宋体"/>
          <w:sz w:val="24"/>
          <w:szCs w:val="24"/>
          <w:lang w:eastAsia="zh-CN"/>
        </w:rPr>
      </w:pPr>
      <w:r>
        <w:rPr>
          <w:rFonts w:ascii="宋体" w:eastAsia="宋体" w:hAnsi="宋体" w:cs="宋体"/>
          <w:sz w:val="24"/>
          <w:szCs w:val="24"/>
          <w:lang w:eastAsia="zh-CN"/>
        </w:rPr>
        <w:t xml:space="preserve">4.8 </w:t>
      </w:r>
      <w:r>
        <w:rPr>
          <w:rFonts w:ascii="宋体" w:eastAsia="宋体" w:hAnsi="宋体" w:cs="宋体"/>
          <w:sz w:val="24"/>
          <w:szCs w:val="24"/>
          <w:lang w:eastAsia="zh-CN"/>
        </w:rPr>
        <w:t>公</w:t>
      </w:r>
      <w:r>
        <w:rPr>
          <w:rFonts w:ascii="宋体" w:eastAsia="宋体" w:hAnsi="宋体" w:cs="宋体"/>
          <w:spacing w:val="2"/>
          <w:sz w:val="24"/>
          <w:szCs w:val="24"/>
          <w:lang w:eastAsia="zh-CN"/>
        </w:rPr>
        <w:t>司</w:t>
      </w:r>
      <w:r>
        <w:rPr>
          <w:rFonts w:ascii="宋体" w:eastAsia="宋体" w:hAnsi="宋体" w:cs="宋体"/>
          <w:sz w:val="24"/>
          <w:szCs w:val="24"/>
          <w:lang w:eastAsia="zh-CN"/>
        </w:rPr>
        <w:t>工程部负</w:t>
      </w:r>
      <w:r>
        <w:rPr>
          <w:rFonts w:ascii="宋体" w:eastAsia="宋体" w:hAnsi="宋体" w:cs="宋体"/>
          <w:spacing w:val="2"/>
          <w:sz w:val="24"/>
          <w:szCs w:val="24"/>
          <w:lang w:eastAsia="zh-CN"/>
        </w:rPr>
        <w:t>责汇</w:t>
      </w:r>
      <w:r>
        <w:rPr>
          <w:rFonts w:ascii="宋体" w:eastAsia="宋体" w:hAnsi="宋体" w:cs="宋体"/>
          <w:sz w:val="24"/>
          <w:szCs w:val="24"/>
          <w:lang w:eastAsia="zh-CN"/>
        </w:rPr>
        <w:t>总本</w:t>
      </w:r>
      <w:r>
        <w:rPr>
          <w:rFonts w:ascii="宋体" w:eastAsia="宋体" w:hAnsi="宋体" w:cs="宋体"/>
          <w:spacing w:val="2"/>
          <w:sz w:val="24"/>
          <w:szCs w:val="24"/>
          <w:lang w:eastAsia="zh-CN"/>
        </w:rPr>
        <w:t>公</w:t>
      </w:r>
      <w:r>
        <w:rPr>
          <w:rFonts w:ascii="宋体" w:eastAsia="宋体" w:hAnsi="宋体" w:cs="宋体"/>
          <w:sz w:val="24"/>
          <w:szCs w:val="24"/>
          <w:lang w:eastAsia="zh-CN"/>
        </w:rPr>
        <w:t>司</w:t>
      </w:r>
      <w:r>
        <w:rPr>
          <w:rFonts w:ascii="宋体" w:eastAsia="宋体" w:hAnsi="宋体" w:cs="宋体"/>
          <w:spacing w:val="2"/>
          <w:sz w:val="24"/>
          <w:szCs w:val="24"/>
          <w:lang w:eastAsia="zh-CN"/>
        </w:rPr>
        <w:t>的</w:t>
      </w:r>
      <w:r>
        <w:rPr>
          <w:rFonts w:ascii="宋体" w:eastAsia="宋体" w:hAnsi="宋体" w:cs="宋体"/>
          <w:sz w:val="24"/>
          <w:szCs w:val="24"/>
          <w:lang w:eastAsia="zh-CN"/>
        </w:rPr>
        <w:t>《环</w:t>
      </w:r>
      <w:r>
        <w:rPr>
          <w:rFonts w:ascii="宋体" w:eastAsia="宋体" w:hAnsi="宋体" w:cs="宋体"/>
          <w:spacing w:val="2"/>
          <w:sz w:val="24"/>
          <w:szCs w:val="24"/>
          <w:lang w:eastAsia="zh-CN"/>
        </w:rPr>
        <w:t>境</w:t>
      </w:r>
      <w:r>
        <w:rPr>
          <w:rFonts w:ascii="宋体" w:eastAsia="宋体" w:hAnsi="宋体" w:cs="宋体"/>
          <w:sz w:val="24"/>
          <w:szCs w:val="24"/>
          <w:lang w:eastAsia="zh-CN"/>
        </w:rPr>
        <w:t>因</w:t>
      </w:r>
      <w:r>
        <w:rPr>
          <w:rFonts w:ascii="宋体" w:eastAsia="宋体" w:hAnsi="宋体" w:cs="宋体"/>
          <w:spacing w:val="2"/>
          <w:sz w:val="24"/>
          <w:szCs w:val="24"/>
          <w:lang w:eastAsia="zh-CN"/>
        </w:rPr>
        <w:t>素</w:t>
      </w:r>
      <w:r>
        <w:rPr>
          <w:rFonts w:ascii="宋体" w:eastAsia="宋体" w:hAnsi="宋体" w:cs="宋体"/>
          <w:sz w:val="24"/>
          <w:szCs w:val="24"/>
          <w:lang w:eastAsia="zh-CN"/>
        </w:rPr>
        <w:t>评价</w:t>
      </w:r>
      <w:r>
        <w:rPr>
          <w:rFonts w:ascii="宋体" w:eastAsia="宋体" w:hAnsi="宋体" w:cs="宋体"/>
          <w:spacing w:val="2"/>
          <w:sz w:val="24"/>
          <w:szCs w:val="24"/>
          <w:lang w:eastAsia="zh-CN"/>
        </w:rPr>
        <w:t>表</w:t>
      </w:r>
      <w:r>
        <w:rPr>
          <w:rFonts w:ascii="宋体" w:eastAsia="宋体" w:hAnsi="宋体" w:cs="宋体"/>
          <w:spacing w:val="-120"/>
          <w:sz w:val="24"/>
          <w:szCs w:val="24"/>
          <w:lang w:eastAsia="zh-CN"/>
        </w:rPr>
        <w:t>》</w:t>
      </w:r>
      <w:r>
        <w:rPr>
          <w:rFonts w:ascii="宋体" w:eastAsia="宋体" w:hAnsi="宋体" w:cs="宋体"/>
          <w:spacing w:val="2"/>
          <w:sz w:val="24"/>
          <w:szCs w:val="24"/>
          <w:lang w:eastAsia="zh-CN"/>
        </w:rPr>
        <w:t>，</w:t>
      </w:r>
      <w:r>
        <w:rPr>
          <w:rFonts w:ascii="宋体" w:eastAsia="宋体" w:hAnsi="宋体" w:cs="宋体"/>
          <w:sz w:val="24"/>
          <w:szCs w:val="24"/>
          <w:lang w:eastAsia="zh-CN"/>
        </w:rPr>
        <w:t>审核</w:t>
      </w:r>
      <w:r>
        <w:rPr>
          <w:rFonts w:ascii="宋体" w:eastAsia="宋体" w:hAnsi="宋体" w:cs="宋体"/>
          <w:spacing w:val="2"/>
          <w:sz w:val="24"/>
          <w:szCs w:val="24"/>
          <w:lang w:eastAsia="zh-CN"/>
        </w:rPr>
        <w:t>重</w:t>
      </w:r>
      <w:r>
        <w:rPr>
          <w:rFonts w:ascii="宋体" w:eastAsia="宋体" w:hAnsi="宋体" w:cs="宋体"/>
          <w:sz w:val="24"/>
          <w:szCs w:val="24"/>
          <w:lang w:eastAsia="zh-CN"/>
        </w:rPr>
        <w:t>要</w:t>
      </w:r>
      <w:r>
        <w:rPr>
          <w:rFonts w:ascii="宋体" w:eastAsia="宋体" w:hAnsi="宋体" w:cs="宋体"/>
          <w:spacing w:val="2"/>
          <w:sz w:val="24"/>
          <w:szCs w:val="24"/>
          <w:lang w:eastAsia="zh-CN"/>
        </w:rPr>
        <w:t>环</w:t>
      </w:r>
      <w:r>
        <w:rPr>
          <w:rFonts w:ascii="宋体" w:eastAsia="宋体" w:hAnsi="宋体" w:cs="宋体"/>
          <w:sz w:val="24"/>
          <w:szCs w:val="24"/>
          <w:lang w:eastAsia="zh-CN"/>
        </w:rPr>
        <w:t>境因</w:t>
      </w:r>
      <w:r>
        <w:rPr>
          <w:rFonts w:ascii="宋体" w:eastAsia="宋体" w:hAnsi="宋体" w:cs="宋体"/>
          <w:spacing w:val="2"/>
          <w:sz w:val="24"/>
          <w:szCs w:val="24"/>
          <w:lang w:eastAsia="zh-CN"/>
        </w:rPr>
        <w:t>素</w:t>
      </w:r>
      <w:r>
        <w:rPr>
          <w:rFonts w:ascii="宋体" w:eastAsia="宋体" w:hAnsi="宋体" w:cs="宋体"/>
          <w:sz w:val="24"/>
          <w:szCs w:val="24"/>
          <w:lang w:eastAsia="zh-CN"/>
        </w:rPr>
        <w:t>，编</w:t>
      </w:r>
      <w:r>
        <w:rPr>
          <w:rFonts w:ascii="宋体" w:eastAsia="宋体" w:hAnsi="宋体" w:cs="宋体"/>
          <w:sz w:val="24"/>
          <w:szCs w:val="24"/>
          <w:lang w:eastAsia="zh-CN"/>
        </w:rPr>
        <w:t xml:space="preserve"> </w:t>
      </w:r>
      <w:r>
        <w:rPr>
          <w:rFonts w:ascii="宋体" w:eastAsia="宋体" w:hAnsi="宋体" w:cs="宋体"/>
          <w:sz w:val="24"/>
          <w:szCs w:val="24"/>
          <w:lang w:eastAsia="zh-CN"/>
        </w:rPr>
        <w:t>制《重要环境因素清单</w:t>
      </w:r>
      <w:r>
        <w:rPr>
          <w:rFonts w:ascii="宋体" w:eastAsia="宋体" w:hAnsi="宋体" w:cs="宋体"/>
          <w:spacing w:val="-120"/>
          <w:sz w:val="24"/>
          <w:szCs w:val="24"/>
          <w:lang w:eastAsia="zh-CN"/>
        </w:rPr>
        <w:t>》</w:t>
      </w:r>
      <w:r>
        <w:rPr>
          <w:rFonts w:ascii="宋体" w:eastAsia="宋体" w:hAnsi="宋体" w:cs="宋体"/>
          <w:sz w:val="24"/>
          <w:szCs w:val="24"/>
          <w:lang w:eastAsia="zh-CN"/>
        </w:rPr>
        <w:t>，报管理者代表审批。</w:t>
      </w:r>
    </w:p>
    <w:p w:rsidR="00467681" w:rsidRDefault="0069086C">
      <w:pPr>
        <w:spacing w:before="37" w:after="0" w:line="240" w:lineRule="auto"/>
        <w:ind w:left="138" w:right="6550"/>
        <w:jc w:val="both"/>
        <w:rPr>
          <w:rFonts w:ascii="宋体" w:eastAsia="宋体" w:hAnsi="宋体" w:cs="宋体"/>
          <w:sz w:val="24"/>
          <w:szCs w:val="24"/>
          <w:lang w:eastAsia="zh-CN"/>
        </w:rPr>
      </w:pPr>
      <w:r>
        <w:rPr>
          <w:rFonts w:ascii="宋体" w:eastAsia="宋体" w:hAnsi="宋体" w:cs="宋体"/>
          <w:sz w:val="24"/>
          <w:szCs w:val="24"/>
          <w:lang w:eastAsia="zh-CN"/>
        </w:rPr>
        <w:t>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管理</w:t>
      </w:r>
      <w:r>
        <w:rPr>
          <w:rFonts w:ascii="宋体" w:eastAsia="宋体" w:hAnsi="宋体" w:cs="宋体"/>
          <w:spacing w:val="2"/>
          <w:sz w:val="24"/>
          <w:szCs w:val="24"/>
          <w:lang w:eastAsia="zh-CN"/>
        </w:rPr>
        <w:t>内</w:t>
      </w:r>
      <w:r>
        <w:rPr>
          <w:rFonts w:ascii="宋体" w:eastAsia="宋体" w:hAnsi="宋体" w:cs="宋体"/>
          <w:sz w:val="24"/>
          <w:szCs w:val="24"/>
          <w:lang w:eastAsia="zh-CN"/>
        </w:rPr>
        <w:t>容及方法</w:t>
      </w:r>
    </w:p>
    <w:p w:rsidR="00467681" w:rsidRDefault="00467681">
      <w:pPr>
        <w:spacing w:before="4" w:after="0" w:line="110" w:lineRule="exact"/>
        <w:rPr>
          <w:sz w:val="11"/>
          <w:szCs w:val="11"/>
          <w:lang w:eastAsia="zh-CN"/>
        </w:rPr>
      </w:pPr>
    </w:p>
    <w:p w:rsidR="00467681" w:rsidRDefault="0069086C">
      <w:pPr>
        <w:spacing w:after="0" w:line="317" w:lineRule="auto"/>
        <w:ind w:left="138" w:right="81"/>
        <w:jc w:val="both"/>
        <w:rPr>
          <w:rFonts w:ascii="宋体" w:eastAsia="宋体" w:hAnsi="宋体" w:cs="宋体"/>
          <w:sz w:val="24"/>
          <w:szCs w:val="24"/>
          <w:lang w:eastAsia="zh-CN"/>
        </w:rPr>
      </w:pPr>
      <w:r>
        <w:rPr>
          <w:rFonts w:ascii="宋体" w:eastAsia="宋体" w:hAnsi="宋体" w:cs="宋体"/>
          <w:sz w:val="24"/>
          <w:szCs w:val="24"/>
          <w:lang w:eastAsia="zh-CN"/>
        </w:rPr>
        <w:t>5.1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由公司工程部负责组织公司所属各部</w:t>
      </w:r>
      <w:r>
        <w:rPr>
          <w:rFonts w:ascii="宋体" w:eastAsia="宋体" w:hAnsi="宋体" w:cs="宋体"/>
          <w:spacing w:val="1"/>
          <w:sz w:val="24"/>
          <w:szCs w:val="24"/>
          <w:lang w:eastAsia="zh-CN"/>
        </w:rPr>
        <w:t>门</w:t>
      </w:r>
      <w:r>
        <w:rPr>
          <w:rFonts w:ascii="宋体" w:eastAsia="宋体" w:hAnsi="宋体" w:cs="宋体"/>
          <w:sz w:val="24"/>
          <w:szCs w:val="24"/>
          <w:lang w:eastAsia="zh-CN"/>
        </w:rPr>
        <w:t>(</w:t>
      </w:r>
      <w:r>
        <w:rPr>
          <w:rFonts w:ascii="宋体" w:eastAsia="宋体" w:hAnsi="宋体" w:cs="宋体"/>
          <w:sz w:val="24"/>
          <w:szCs w:val="24"/>
          <w:lang w:eastAsia="zh-CN"/>
        </w:rPr>
        <w:t>单位</w:t>
      </w:r>
      <w:r>
        <w:rPr>
          <w:rFonts w:ascii="宋体" w:eastAsia="宋体" w:hAnsi="宋体" w:cs="宋体"/>
          <w:sz w:val="24"/>
          <w:szCs w:val="24"/>
          <w:lang w:eastAsia="zh-CN"/>
        </w:rPr>
        <w:t>)</w:t>
      </w:r>
      <w:r>
        <w:rPr>
          <w:rFonts w:ascii="宋体" w:eastAsia="宋体" w:hAnsi="宋体" w:cs="宋体"/>
          <w:sz w:val="24"/>
          <w:szCs w:val="24"/>
          <w:lang w:eastAsia="zh-CN"/>
        </w:rPr>
        <w:t>及工程部</w:t>
      </w:r>
      <w:r>
        <w:rPr>
          <w:rFonts w:ascii="宋体" w:eastAsia="宋体" w:hAnsi="宋体" w:cs="宋体"/>
          <w:spacing w:val="-26"/>
          <w:sz w:val="24"/>
          <w:szCs w:val="24"/>
          <w:lang w:eastAsia="zh-CN"/>
        </w:rPr>
        <w:t>，</w:t>
      </w:r>
      <w:r>
        <w:rPr>
          <w:rFonts w:ascii="宋体" w:eastAsia="宋体" w:hAnsi="宋体" w:cs="宋体"/>
          <w:sz w:val="24"/>
          <w:szCs w:val="24"/>
          <w:lang w:eastAsia="zh-CN"/>
        </w:rPr>
        <w:t>根据公司活动和施</w:t>
      </w:r>
      <w:r>
        <w:rPr>
          <w:rFonts w:ascii="宋体" w:eastAsia="宋体" w:hAnsi="宋体" w:cs="宋体"/>
          <w:sz w:val="24"/>
          <w:szCs w:val="24"/>
          <w:lang w:eastAsia="zh-CN"/>
        </w:rPr>
        <w:t xml:space="preserve"> </w:t>
      </w:r>
      <w:r>
        <w:rPr>
          <w:rFonts w:ascii="宋体" w:eastAsia="宋体" w:hAnsi="宋体" w:cs="宋体"/>
          <w:sz w:val="24"/>
          <w:szCs w:val="24"/>
          <w:lang w:eastAsia="zh-CN"/>
        </w:rPr>
        <w:t>工的自身环境行为的特点</w:t>
      </w:r>
      <w:r>
        <w:rPr>
          <w:rFonts w:ascii="宋体" w:eastAsia="宋体" w:hAnsi="宋体" w:cs="宋体"/>
          <w:spacing w:val="-43"/>
          <w:sz w:val="24"/>
          <w:szCs w:val="24"/>
          <w:lang w:eastAsia="zh-CN"/>
        </w:rPr>
        <w:t>，</w:t>
      </w:r>
      <w:r>
        <w:rPr>
          <w:rFonts w:ascii="宋体" w:eastAsia="宋体" w:hAnsi="宋体" w:cs="宋体"/>
          <w:sz w:val="24"/>
          <w:szCs w:val="24"/>
          <w:lang w:eastAsia="zh-CN"/>
        </w:rPr>
        <w:t>最大限度地排查出公司管理活动</w:t>
      </w:r>
      <w:r>
        <w:rPr>
          <w:rFonts w:ascii="宋体" w:eastAsia="宋体" w:hAnsi="宋体" w:cs="宋体"/>
          <w:spacing w:val="-43"/>
          <w:sz w:val="24"/>
          <w:szCs w:val="24"/>
          <w:lang w:eastAsia="zh-CN"/>
        </w:rPr>
        <w:t>、</w:t>
      </w:r>
      <w:r>
        <w:rPr>
          <w:rFonts w:ascii="宋体" w:eastAsia="宋体" w:hAnsi="宋体" w:cs="宋体"/>
          <w:sz w:val="24"/>
          <w:szCs w:val="24"/>
          <w:lang w:eastAsia="zh-CN"/>
        </w:rPr>
        <w:t>施工活动和辅助活</w:t>
      </w:r>
      <w:r>
        <w:rPr>
          <w:rFonts w:ascii="宋体" w:eastAsia="宋体" w:hAnsi="宋体" w:cs="宋体"/>
          <w:sz w:val="24"/>
          <w:szCs w:val="24"/>
          <w:lang w:eastAsia="zh-CN"/>
        </w:rPr>
        <w:t xml:space="preserve"> </w:t>
      </w:r>
      <w:r>
        <w:rPr>
          <w:rFonts w:ascii="宋体" w:eastAsia="宋体" w:hAnsi="宋体" w:cs="宋体"/>
          <w:sz w:val="24"/>
          <w:szCs w:val="24"/>
          <w:lang w:eastAsia="zh-CN"/>
        </w:rPr>
        <w:t>动中的环境因素</w:t>
      </w:r>
      <w:r>
        <w:rPr>
          <w:rFonts w:ascii="宋体" w:eastAsia="宋体" w:hAnsi="宋体" w:cs="宋体"/>
          <w:spacing w:val="-43"/>
          <w:sz w:val="24"/>
          <w:szCs w:val="24"/>
          <w:lang w:eastAsia="zh-CN"/>
        </w:rPr>
        <w:t>，</w:t>
      </w:r>
      <w:r>
        <w:rPr>
          <w:rFonts w:ascii="宋体" w:eastAsia="宋体" w:hAnsi="宋体" w:cs="宋体"/>
          <w:sz w:val="24"/>
          <w:szCs w:val="24"/>
          <w:lang w:eastAsia="zh-CN"/>
        </w:rPr>
        <w:t>包括相关方活动对环境产生的影响</w:t>
      </w:r>
      <w:r>
        <w:rPr>
          <w:rFonts w:ascii="宋体" w:eastAsia="宋体" w:hAnsi="宋体" w:cs="宋体"/>
          <w:spacing w:val="-43"/>
          <w:sz w:val="24"/>
          <w:szCs w:val="24"/>
          <w:lang w:eastAsia="zh-CN"/>
        </w:rPr>
        <w:t>，</w:t>
      </w:r>
      <w:r>
        <w:rPr>
          <w:rFonts w:ascii="宋体" w:eastAsia="宋体" w:hAnsi="宋体" w:cs="宋体"/>
          <w:spacing w:val="1"/>
          <w:sz w:val="24"/>
          <w:szCs w:val="24"/>
          <w:lang w:eastAsia="zh-CN"/>
        </w:rPr>
        <w:t>由</w:t>
      </w:r>
      <w:r>
        <w:rPr>
          <w:rFonts w:ascii="宋体" w:eastAsia="宋体" w:hAnsi="宋体" w:cs="宋体"/>
          <w:sz w:val="24"/>
          <w:szCs w:val="24"/>
          <w:lang w:eastAsia="zh-CN"/>
        </w:rPr>
        <w:t>工程部负责填写全公司</w:t>
      </w:r>
      <w:r>
        <w:rPr>
          <w:rFonts w:ascii="宋体" w:eastAsia="宋体" w:hAnsi="宋体" w:cs="宋体"/>
          <w:sz w:val="24"/>
          <w:szCs w:val="24"/>
          <w:lang w:eastAsia="zh-CN"/>
        </w:rPr>
        <w:t xml:space="preserve"> </w:t>
      </w:r>
      <w:r>
        <w:rPr>
          <w:rFonts w:ascii="宋体" w:eastAsia="宋体" w:hAnsi="宋体" w:cs="宋体"/>
          <w:sz w:val="24"/>
          <w:szCs w:val="24"/>
          <w:lang w:eastAsia="zh-CN"/>
        </w:rPr>
        <w:t>范围内的《环境因素评价表</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467681" w:rsidRDefault="0069086C">
      <w:pPr>
        <w:spacing w:before="36" w:after="0" w:line="317" w:lineRule="auto"/>
        <w:ind w:left="138" w:right="82"/>
        <w:jc w:val="both"/>
        <w:rPr>
          <w:rFonts w:ascii="宋体" w:eastAsia="宋体" w:hAnsi="宋体" w:cs="宋体"/>
          <w:sz w:val="24"/>
          <w:szCs w:val="24"/>
          <w:lang w:eastAsia="zh-CN"/>
        </w:rPr>
      </w:pPr>
      <w:r>
        <w:rPr>
          <w:rFonts w:ascii="宋体" w:eastAsia="宋体" w:hAnsi="宋体" w:cs="宋体"/>
          <w:sz w:val="24"/>
          <w:szCs w:val="24"/>
          <w:lang w:eastAsia="zh-CN"/>
        </w:rPr>
        <w:t>5.2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识别项目施工活动的环境因素时</w:t>
      </w:r>
      <w:r>
        <w:rPr>
          <w:rFonts w:ascii="宋体" w:eastAsia="宋体" w:hAnsi="宋体" w:cs="宋体"/>
          <w:spacing w:val="-26"/>
          <w:sz w:val="24"/>
          <w:szCs w:val="24"/>
          <w:lang w:eastAsia="zh-CN"/>
        </w:rPr>
        <w:t>，</w:t>
      </w:r>
      <w:r>
        <w:rPr>
          <w:rFonts w:ascii="宋体" w:eastAsia="宋体" w:hAnsi="宋体" w:cs="宋体"/>
          <w:sz w:val="24"/>
          <w:szCs w:val="24"/>
          <w:lang w:eastAsia="zh-CN"/>
        </w:rPr>
        <w:t>应考虑同一环境因素在不同施工阶段表现</w:t>
      </w:r>
      <w:r>
        <w:rPr>
          <w:rFonts w:ascii="宋体" w:eastAsia="宋体" w:hAnsi="宋体" w:cs="宋体"/>
          <w:sz w:val="24"/>
          <w:szCs w:val="24"/>
          <w:lang w:eastAsia="zh-CN"/>
        </w:rPr>
        <w:t xml:space="preserve"> </w:t>
      </w:r>
      <w:r>
        <w:rPr>
          <w:rFonts w:ascii="宋体" w:eastAsia="宋体" w:hAnsi="宋体" w:cs="宋体"/>
          <w:sz w:val="24"/>
          <w:szCs w:val="24"/>
          <w:lang w:eastAsia="zh-CN"/>
        </w:rPr>
        <w:t>出不同的环境影响特征</w:t>
      </w:r>
      <w:r>
        <w:rPr>
          <w:rFonts w:ascii="宋体" w:eastAsia="宋体" w:hAnsi="宋体" w:cs="宋体"/>
          <w:spacing w:val="-86"/>
          <w:sz w:val="24"/>
          <w:szCs w:val="24"/>
          <w:lang w:eastAsia="zh-CN"/>
        </w:rPr>
        <w:t>，</w:t>
      </w:r>
      <w:r>
        <w:rPr>
          <w:rFonts w:ascii="宋体" w:eastAsia="宋体" w:hAnsi="宋体" w:cs="宋体"/>
          <w:sz w:val="24"/>
          <w:szCs w:val="24"/>
          <w:lang w:eastAsia="zh-CN"/>
        </w:rPr>
        <w:t>从施工准备到竣工交用直至工程保修全过程环境因素的</w:t>
      </w:r>
      <w:r>
        <w:rPr>
          <w:rFonts w:ascii="宋体" w:eastAsia="宋体" w:hAnsi="宋体" w:cs="宋体"/>
          <w:sz w:val="24"/>
          <w:szCs w:val="24"/>
          <w:lang w:eastAsia="zh-CN"/>
        </w:rPr>
        <w:t xml:space="preserve"> </w:t>
      </w:r>
      <w:r>
        <w:rPr>
          <w:rFonts w:ascii="宋体" w:eastAsia="宋体" w:hAnsi="宋体" w:cs="宋体"/>
          <w:sz w:val="24"/>
          <w:szCs w:val="24"/>
          <w:lang w:eastAsia="zh-CN"/>
        </w:rPr>
        <w:t>识别。</w:t>
      </w:r>
    </w:p>
    <w:p w:rsidR="00467681" w:rsidRDefault="00467681">
      <w:pPr>
        <w:spacing w:after="0"/>
        <w:jc w:val="both"/>
        <w:rPr>
          <w:lang w:eastAsia="zh-CN"/>
        </w:rPr>
        <w:sectPr w:rsidR="00467681">
          <w:pgSz w:w="11920" w:h="16860"/>
          <w:pgMar w:top="1060" w:right="1640" w:bottom="1160" w:left="1660" w:header="867" w:footer="977" w:gutter="0"/>
          <w:cols w:space="720"/>
        </w:sectPr>
      </w:pPr>
    </w:p>
    <w:p w:rsidR="00467681" w:rsidRDefault="0069086C">
      <w:pPr>
        <w:spacing w:before="31" w:after="0" w:line="317" w:lineRule="auto"/>
        <w:ind w:left="138" w:right="42"/>
        <w:rPr>
          <w:rFonts w:ascii="宋体" w:eastAsia="宋体" w:hAnsi="宋体" w:cs="宋体"/>
          <w:sz w:val="24"/>
          <w:szCs w:val="24"/>
          <w:lang w:eastAsia="zh-CN"/>
        </w:rPr>
      </w:pPr>
      <w:r>
        <w:rPr>
          <w:rFonts w:ascii="宋体" w:eastAsia="宋体" w:hAnsi="宋体" w:cs="宋体"/>
          <w:sz w:val="24"/>
          <w:szCs w:val="24"/>
          <w:lang w:eastAsia="zh-CN"/>
        </w:rPr>
        <w:t>5.3</w:t>
      </w:r>
      <w:r>
        <w:rPr>
          <w:rFonts w:ascii="宋体" w:eastAsia="宋体" w:hAnsi="宋体" w:cs="宋体"/>
          <w:spacing w:val="-86"/>
          <w:sz w:val="24"/>
          <w:szCs w:val="24"/>
          <w:lang w:eastAsia="zh-CN"/>
        </w:rPr>
        <w:t xml:space="preserve"> </w:t>
      </w:r>
      <w:r>
        <w:rPr>
          <w:rFonts w:ascii="宋体" w:eastAsia="宋体" w:hAnsi="宋体" w:cs="宋体"/>
          <w:sz w:val="24"/>
          <w:szCs w:val="24"/>
          <w:lang w:eastAsia="zh-CN"/>
        </w:rPr>
        <w:t>识别公司办公区和施工现场的环境因素时</w:t>
      </w:r>
      <w:r>
        <w:rPr>
          <w:rFonts w:ascii="宋体" w:eastAsia="宋体" w:hAnsi="宋体" w:cs="宋体"/>
          <w:spacing w:val="-120"/>
          <w:sz w:val="24"/>
          <w:szCs w:val="24"/>
          <w:lang w:eastAsia="zh-CN"/>
        </w:rPr>
        <w:t>，</w:t>
      </w:r>
      <w:r>
        <w:rPr>
          <w:rFonts w:ascii="宋体" w:eastAsia="宋体" w:hAnsi="宋体" w:cs="宋体"/>
          <w:sz w:val="24"/>
          <w:szCs w:val="24"/>
          <w:lang w:eastAsia="zh-CN"/>
        </w:rPr>
        <w:t>应包括如下几个方面的环境因素：</w:t>
      </w:r>
      <w:r>
        <w:rPr>
          <w:rFonts w:ascii="宋体" w:eastAsia="宋体" w:hAnsi="宋体" w:cs="宋体"/>
          <w:sz w:val="24"/>
          <w:szCs w:val="24"/>
          <w:lang w:eastAsia="zh-CN"/>
        </w:rPr>
        <w:t xml:space="preserve"> </w:t>
      </w:r>
      <w:r>
        <w:rPr>
          <w:rFonts w:ascii="宋体" w:eastAsia="宋体" w:hAnsi="宋体" w:cs="宋体"/>
          <w:sz w:val="24"/>
          <w:szCs w:val="24"/>
          <w:lang w:eastAsia="zh-CN"/>
        </w:rPr>
        <w:t>噪声、粉尘、烟尘、固体废物、废水、能源消耗、火灾爆炸等。</w:t>
      </w:r>
    </w:p>
    <w:p w:rsidR="00467681" w:rsidRDefault="0069086C">
      <w:pPr>
        <w:spacing w:before="36" w:after="0" w:line="317" w:lineRule="auto"/>
        <w:ind w:left="618" w:right="3015" w:hanging="480"/>
        <w:rPr>
          <w:rFonts w:ascii="宋体" w:eastAsia="宋体" w:hAnsi="宋体" w:cs="宋体"/>
          <w:sz w:val="24"/>
          <w:szCs w:val="24"/>
          <w:lang w:eastAsia="zh-CN"/>
        </w:rPr>
      </w:pPr>
      <w:r>
        <w:rPr>
          <w:rFonts w:ascii="宋体" w:eastAsia="宋体" w:hAnsi="宋体" w:cs="宋体"/>
          <w:sz w:val="24"/>
          <w:szCs w:val="24"/>
          <w:lang w:eastAsia="zh-CN"/>
        </w:rPr>
        <w:t>5.4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识别排查环境因素时要覆盖如下的时态和状态。</w:t>
      </w:r>
      <w:r>
        <w:rPr>
          <w:rFonts w:ascii="宋体" w:eastAsia="宋体" w:hAnsi="宋体" w:cs="宋体"/>
          <w:sz w:val="24"/>
          <w:szCs w:val="24"/>
          <w:lang w:eastAsia="zh-CN"/>
        </w:rPr>
        <w:t xml:space="preserve"> </w:t>
      </w:r>
      <w:r>
        <w:rPr>
          <w:rFonts w:ascii="宋体" w:eastAsia="宋体" w:hAnsi="宋体" w:cs="宋体"/>
          <w:sz w:val="24"/>
          <w:szCs w:val="24"/>
          <w:lang w:eastAsia="zh-CN"/>
        </w:rPr>
        <w:t>过去、现在、将来三种时态。</w:t>
      </w:r>
      <w:r>
        <w:rPr>
          <w:rFonts w:ascii="宋体" w:eastAsia="宋体" w:hAnsi="宋体" w:cs="宋体"/>
          <w:sz w:val="24"/>
          <w:szCs w:val="24"/>
          <w:lang w:eastAsia="zh-CN"/>
        </w:rPr>
        <w:t xml:space="preserve"> </w:t>
      </w:r>
      <w:r>
        <w:rPr>
          <w:rFonts w:ascii="宋体" w:eastAsia="宋体" w:hAnsi="宋体" w:cs="宋体"/>
          <w:sz w:val="24"/>
          <w:szCs w:val="24"/>
          <w:lang w:eastAsia="zh-CN"/>
        </w:rPr>
        <w:t>正常、异常、紧急三种状态。</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识别环境因素时，下列四种方法可联合使用：</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1)</w:t>
      </w:r>
      <w:r>
        <w:rPr>
          <w:rFonts w:ascii="宋体" w:eastAsia="宋体" w:hAnsi="宋体" w:cs="宋体"/>
          <w:sz w:val="24"/>
          <w:szCs w:val="24"/>
          <w:lang w:eastAsia="zh-CN"/>
        </w:rPr>
        <w:t>调查法；</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sz w:val="24"/>
          <w:szCs w:val="24"/>
          <w:lang w:eastAsia="zh-CN"/>
        </w:rPr>
        <w:t>问卷法；</w:t>
      </w:r>
    </w:p>
    <w:p w:rsidR="00467681" w:rsidRDefault="00467681">
      <w:pPr>
        <w:spacing w:before="5"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3)</w:t>
      </w:r>
      <w:r>
        <w:rPr>
          <w:rFonts w:ascii="宋体" w:eastAsia="宋体" w:hAnsi="宋体" w:cs="宋体"/>
          <w:sz w:val="24"/>
          <w:szCs w:val="24"/>
          <w:lang w:eastAsia="zh-CN"/>
        </w:rPr>
        <w:t>现场过程分析法；</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4)</w:t>
      </w:r>
      <w:r>
        <w:rPr>
          <w:rFonts w:ascii="宋体" w:eastAsia="宋体" w:hAnsi="宋体" w:cs="宋体"/>
          <w:sz w:val="24"/>
          <w:szCs w:val="24"/>
          <w:lang w:eastAsia="zh-CN"/>
        </w:rPr>
        <w:t>排查法。</w:t>
      </w:r>
    </w:p>
    <w:p w:rsidR="00467681" w:rsidRDefault="00467681">
      <w:pPr>
        <w:spacing w:before="4" w:after="0" w:line="110" w:lineRule="exact"/>
        <w:rPr>
          <w:sz w:val="11"/>
          <w:szCs w:val="11"/>
          <w:lang w:eastAsia="zh-CN"/>
        </w:rPr>
      </w:pPr>
    </w:p>
    <w:p w:rsidR="00467681" w:rsidRDefault="0069086C">
      <w:pPr>
        <w:spacing w:after="0" w:line="317" w:lineRule="auto"/>
        <w:ind w:left="618" w:right="162" w:hanging="480"/>
        <w:rPr>
          <w:rFonts w:ascii="宋体" w:eastAsia="宋体" w:hAnsi="宋体" w:cs="宋体"/>
          <w:sz w:val="24"/>
          <w:szCs w:val="24"/>
          <w:lang w:eastAsia="zh-CN"/>
        </w:rPr>
      </w:pPr>
      <w:r>
        <w:rPr>
          <w:rFonts w:ascii="宋体" w:eastAsia="宋体" w:hAnsi="宋体" w:cs="宋体"/>
          <w:sz w:val="24"/>
          <w:szCs w:val="24"/>
          <w:lang w:eastAsia="zh-CN"/>
        </w:rPr>
        <w:t>5.6</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环境因素的更新</w:t>
      </w:r>
      <w:r>
        <w:rPr>
          <w:rFonts w:ascii="宋体" w:eastAsia="宋体" w:hAnsi="宋体" w:cs="宋体"/>
          <w:sz w:val="24"/>
          <w:szCs w:val="24"/>
          <w:lang w:eastAsia="zh-CN"/>
        </w:rPr>
        <w:t xml:space="preserve"> </w:t>
      </w:r>
      <w:r>
        <w:rPr>
          <w:rFonts w:ascii="宋体" w:eastAsia="宋体" w:hAnsi="宋体" w:cs="宋体"/>
          <w:sz w:val="24"/>
          <w:szCs w:val="24"/>
          <w:lang w:eastAsia="zh-CN"/>
        </w:rPr>
        <w:t>当办公</w:t>
      </w:r>
      <w:r>
        <w:rPr>
          <w:rFonts w:ascii="宋体" w:eastAsia="宋体" w:hAnsi="宋体" w:cs="宋体"/>
          <w:spacing w:val="-29"/>
          <w:sz w:val="24"/>
          <w:szCs w:val="24"/>
          <w:lang w:eastAsia="zh-CN"/>
        </w:rPr>
        <w:t>、</w:t>
      </w:r>
      <w:r>
        <w:rPr>
          <w:rFonts w:ascii="宋体" w:eastAsia="宋体" w:hAnsi="宋体" w:cs="宋体"/>
          <w:sz w:val="24"/>
          <w:szCs w:val="24"/>
          <w:lang w:eastAsia="zh-CN"/>
        </w:rPr>
        <w:t>施工环境</w:t>
      </w:r>
      <w:r>
        <w:rPr>
          <w:rFonts w:ascii="宋体" w:eastAsia="宋体" w:hAnsi="宋体" w:cs="宋体"/>
          <w:spacing w:val="-29"/>
          <w:sz w:val="24"/>
          <w:szCs w:val="24"/>
          <w:lang w:eastAsia="zh-CN"/>
        </w:rPr>
        <w:t>、</w:t>
      </w:r>
      <w:r>
        <w:rPr>
          <w:rFonts w:ascii="宋体" w:eastAsia="宋体" w:hAnsi="宋体" w:cs="宋体"/>
          <w:sz w:val="24"/>
          <w:szCs w:val="24"/>
          <w:lang w:eastAsia="zh-CN"/>
        </w:rPr>
        <w:t>施工工艺发生变化或</w:t>
      </w:r>
      <w:r>
        <w:rPr>
          <w:rFonts w:ascii="宋体" w:eastAsia="宋体" w:hAnsi="宋体" w:cs="宋体" w:hint="eastAsia"/>
          <w:sz w:val="24"/>
          <w:szCs w:val="24"/>
          <w:lang w:eastAsia="zh-CN"/>
        </w:rPr>
        <w:t>法律法规和其他要求控制程序</w:t>
      </w:r>
      <w:r>
        <w:rPr>
          <w:rFonts w:ascii="宋体" w:eastAsia="宋体" w:hAnsi="宋体" w:cs="宋体"/>
          <w:sz w:val="24"/>
          <w:szCs w:val="24"/>
          <w:lang w:eastAsia="zh-CN"/>
        </w:rPr>
        <w:t>发生变</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化时，由工程部负责组织相关单位及时对发生变化的环境因素进行补充识别。</w:t>
      </w:r>
    </w:p>
    <w:p w:rsidR="00467681" w:rsidRDefault="00467681">
      <w:pPr>
        <w:spacing w:before="4" w:after="0" w:line="110" w:lineRule="exact"/>
        <w:rPr>
          <w:sz w:val="11"/>
          <w:szCs w:val="11"/>
          <w:lang w:eastAsia="zh-CN"/>
        </w:rPr>
      </w:pPr>
    </w:p>
    <w:p w:rsidR="00467681" w:rsidRDefault="0069086C">
      <w:pPr>
        <w:spacing w:after="0" w:line="317" w:lineRule="auto"/>
        <w:ind w:left="618" w:right="75" w:hanging="480"/>
        <w:rPr>
          <w:rFonts w:ascii="宋体" w:eastAsia="宋体" w:hAnsi="宋体" w:cs="宋体"/>
          <w:sz w:val="24"/>
          <w:szCs w:val="24"/>
          <w:lang w:eastAsia="zh-CN"/>
        </w:rPr>
      </w:pPr>
      <w:r>
        <w:rPr>
          <w:rFonts w:ascii="宋体" w:eastAsia="宋体" w:hAnsi="宋体" w:cs="宋体"/>
          <w:sz w:val="24"/>
          <w:szCs w:val="24"/>
          <w:lang w:eastAsia="zh-CN"/>
        </w:rPr>
        <w:t>5.7</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重要环境因素确定</w:t>
      </w:r>
      <w:r>
        <w:rPr>
          <w:rFonts w:ascii="宋体" w:eastAsia="宋体" w:hAnsi="宋体" w:cs="宋体"/>
          <w:sz w:val="24"/>
          <w:szCs w:val="24"/>
          <w:lang w:eastAsia="zh-CN"/>
        </w:rPr>
        <w:t xml:space="preserve"> </w:t>
      </w:r>
      <w:r>
        <w:rPr>
          <w:rFonts w:ascii="宋体" w:eastAsia="宋体" w:hAnsi="宋体" w:cs="宋体"/>
          <w:sz w:val="24"/>
          <w:szCs w:val="24"/>
          <w:lang w:eastAsia="zh-CN"/>
        </w:rPr>
        <w:t>公司工程部组织相关部门和人员分析调查评价环境因素的影响，通过评审、</w:t>
      </w:r>
    </w:p>
    <w:p w:rsidR="00467681" w:rsidRDefault="0069086C">
      <w:pPr>
        <w:spacing w:before="37"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评分确定重要环境因素。</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5.7.1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重要环境因素确定依据：</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1)</w:t>
      </w:r>
      <w:r>
        <w:rPr>
          <w:rFonts w:ascii="宋体" w:eastAsia="宋体" w:hAnsi="宋体" w:cs="宋体"/>
          <w:sz w:val="24"/>
          <w:szCs w:val="24"/>
          <w:lang w:eastAsia="zh-CN"/>
        </w:rPr>
        <w:t>法律、法规和其他要求；</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sz w:val="24"/>
          <w:szCs w:val="24"/>
          <w:lang w:eastAsia="zh-CN"/>
        </w:rPr>
        <w:t>相关方的期望与合理要求；</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3)</w:t>
      </w:r>
      <w:r>
        <w:rPr>
          <w:rFonts w:ascii="宋体" w:eastAsia="宋体" w:hAnsi="宋体" w:cs="宋体"/>
          <w:sz w:val="24"/>
          <w:szCs w:val="24"/>
          <w:lang w:eastAsia="zh-CN"/>
        </w:rPr>
        <w:t>环境因素的识别与评价方法。</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5.7.2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重要环境因素评价原则</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5.7.2.1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是非判断法</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1)</w:t>
      </w:r>
      <w:r>
        <w:rPr>
          <w:rFonts w:ascii="宋体" w:eastAsia="宋体" w:hAnsi="宋体" w:cs="宋体"/>
          <w:sz w:val="24"/>
          <w:szCs w:val="24"/>
          <w:lang w:eastAsia="zh-CN"/>
        </w:rPr>
        <w:t>影响范围广，受到社区强烈关注的直接判为重要环境因素；</w:t>
      </w:r>
    </w:p>
    <w:p w:rsidR="00467681" w:rsidRDefault="00467681">
      <w:pPr>
        <w:spacing w:before="5"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sz w:val="24"/>
          <w:szCs w:val="24"/>
          <w:lang w:eastAsia="zh-CN"/>
        </w:rPr>
        <w:t>不符合有关环保法律、法规和行业规定的都可直接判定为重要环境因素。</w:t>
      </w:r>
    </w:p>
    <w:p w:rsidR="00467681" w:rsidRDefault="00467681">
      <w:pPr>
        <w:spacing w:before="4" w:after="0" w:line="110" w:lineRule="exact"/>
        <w:rPr>
          <w:sz w:val="11"/>
          <w:szCs w:val="11"/>
          <w:lang w:eastAsia="zh-CN"/>
        </w:rPr>
      </w:pPr>
    </w:p>
    <w:p w:rsidR="00467681" w:rsidRDefault="0069086C">
      <w:pPr>
        <w:spacing w:after="0" w:line="317" w:lineRule="auto"/>
        <w:ind w:left="138" w:right="162"/>
        <w:rPr>
          <w:rFonts w:ascii="宋体" w:eastAsia="宋体" w:hAnsi="宋体" w:cs="宋体"/>
          <w:sz w:val="24"/>
          <w:szCs w:val="24"/>
          <w:lang w:eastAsia="zh-CN"/>
        </w:rPr>
      </w:pPr>
      <w:r>
        <w:rPr>
          <w:rFonts w:ascii="宋体" w:eastAsia="宋体" w:hAnsi="宋体" w:cs="宋体"/>
          <w:sz w:val="24"/>
          <w:szCs w:val="24"/>
          <w:lang w:eastAsia="zh-CN"/>
        </w:rPr>
        <w:t>5.7.2.2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其他情况下可采</w:t>
      </w:r>
      <w:r>
        <w:rPr>
          <w:rFonts w:ascii="宋体" w:eastAsia="宋体" w:hAnsi="宋体" w:cs="宋体"/>
          <w:spacing w:val="-10"/>
          <w:sz w:val="24"/>
          <w:szCs w:val="24"/>
          <w:lang w:eastAsia="zh-CN"/>
        </w:rPr>
        <w:t>用</w:t>
      </w:r>
      <w:r>
        <w:rPr>
          <w:rFonts w:ascii="宋体" w:eastAsia="宋体" w:hAnsi="宋体" w:cs="宋体"/>
          <w:sz w:val="24"/>
          <w:szCs w:val="24"/>
          <w:lang w:eastAsia="zh-CN"/>
        </w:rPr>
        <w:t>“</w:t>
      </w:r>
      <w:r>
        <w:rPr>
          <w:rFonts w:ascii="宋体" w:eastAsia="宋体" w:hAnsi="宋体" w:cs="宋体"/>
          <w:sz w:val="24"/>
          <w:szCs w:val="24"/>
          <w:lang w:eastAsia="zh-CN"/>
        </w:rPr>
        <w:t>评分法</w:t>
      </w:r>
      <w:r>
        <w:rPr>
          <w:rFonts w:ascii="宋体" w:eastAsia="宋体" w:hAnsi="宋体" w:cs="宋体"/>
          <w:spacing w:val="-10"/>
          <w:sz w:val="24"/>
          <w:szCs w:val="24"/>
          <w:lang w:eastAsia="zh-CN"/>
        </w:rPr>
        <w:t>”</w:t>
      </w:r>
      <w:r>
        <w:rPr>
          <w:rFonts w:ascii="宋体" w:eastAsia="宋体" w:hAnsi="宋体" w:cs="宋体"/>
          <w:sz w:val="24"/>
          <w:szCs w:val="24"/>
          <w:lang w:eastAsia="zh-CN"/>
        </w:rPr>
        <w:t>确定</w:t>
      </w:r>
      <w:r>
        <w:rPr>
          <w:rFonts w:ascii="宋体" w:eastAsia="宋体" w:hAnsi="宋体" w:cs="宋体"/>
          <w:spacing w:val="2"/>
          <w:sz w:val="24"/>
          <w:szCs w:val="24"/>
          <w:lang w:eastAsia="zh-CN"/>
        </w:rPr>
        <w:t>重</w:t>
      </w:r>
      <w:r>
        <w:rPr>
          <w:rFonts w:ascii="宋体" w:eastAsia="宋体" w:hAnsi="宋体" w:cs="宋体"/>
          <w:sz w:val="24"/>
          <w:szCs w:val="24"/>
          <w:lang w:eastAsia="zh-CN"/>
        </w:rPr>
        <w:t>要环境因素</w:t>
      </w:r>
      <w:r>
        <w:rPr>
          <w:rFonts w:ascii="宋体" w:eastAsia="宋体" w:hAnsi="宋体" w:cs="宋体"/>
          <w:spacing w:val="-10"/>
          <w:sz w:val="24"/>
          <w:szCs w:val="24"/>
          <w:lang w:eastAsia="zh-CN"/>
        </w:rPr>
        <w:t>，</w:t>
      </w:r>
      <w:r>
        <w:rPr>
          <w:rFonts w:ascii="宋体" w:eastAsia="宋体" w:hAnsi="宋体" w:cs="宋体"/>
          <w:sz w:val="24"/>
          <w:szCs w:val="24"/>
          <w:lang w:eastAsia="zh-CN"/>
        </w:rPr>
        <w:t>确定重要环境因素时</w:t>
      </w:r>
      <w:r>
        <w:rPr>
          <w:rFonts w:ascii="宋体" w:eastAsia="宋体" w:hAnsi="宋体" w:cs="宋体"/>
          <w:sz w:val="24"/>
          <w:szCs w:val="24"/>
          <w:lang w:eastAsia="zh-CN"/>
        </w:rPr>
        <w:t xml:space="preserve"> </w:t>
      </w:r>
      <w:r>
        <w:rPr>
          <w:rFonts w:ascii="宋体" w:eastAsia="宋体" w:hAnsi="宋体" w:cs="宋体"/>
          <w:sz w:val="24"/>
          <w:szCs w:val="24"/>
          <w:lang w:eastAsia="zh-CN"/>
        </w:rPr>
        <w:t>应考虑下列情况：</w:t>
      </w:r>
    </w:p>
    <w:p w:rsidR="00467681" w:rsidRDefault="0069086C">
      <w:pPr>
        <w:spacing w:before="36"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l)</w:t>
      </w:r>
      <w:r>
        <w:rPr>
          <w:rFonts w:ascii="宋体" w:eastAsia="宋体" w:hAnsi="宋体" w:cs="宋体"/>
          <w:sz w:val="24"/>
          <w:szCs w:val="24"/>
          <w:lang w:eastAsia="zh-CN"/>
        </w:rPr>
        <w:t>影响范围；</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sz w:val="24"/>
          <w:szCs w:val="24"/>
          <w:lang w:eastAsia="zh-CN"/>
        </w:rPr>
        <w:t>影响程度；</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3)</w:t>
      </w:r>
      <w:r>
        <w:rPr>
          <w:rFonts w:ascii="宋体" w:eastAsia="宋体" w:hAnsi="宋体" w:cs="宋体"/>
          <w:sz w:val="24"/>
          <w:szCs w:val="24"/>
          <w:lang w:eastAsia="zh-CN"/>
        </w:rPr>
        <w:t>发生频率；</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4)</w:t>
      </w:r>
      <w:r>
        <w:rPr>
          <w:rFonts w:ascii="宋体" w:eastAsia="宋体" w:hAnsi="宋体" w:cs="宋体"/>
          <w:sz w:val="24"/>
          <w:szCs w:val="24"/>
          <w:lang w:eastAsia="zh-CN"/>
        </w:rPr>
        <w:t>社区关注程度；</w:t>
      </w:r>
    </w:p>
    <w:p w:rsidR="00467681" w:rsidRDefault="00467681">
      <w:pPr>
        <w:spacing w:after="0"/>
        <w:rPr>
          <w:lang w:eastAsia="zh-CN"/>
        </w:rPr>
        <w:sectPr w:rsidR="00467681">
          <w:pgSz w:w="11920" w:h="16860"/>
          <w:pgMar w:top="1060" w:right="1560" w:bottom="1160" w:left="1660" w:header="867" w:footer="977" w:gutter="0"/>
          <w:cols w:space="720"/>
        </w:sectPr>
      </w:pPr>
    </w:p>
    <w:p w:rsidR="00467681" w:rsidRDefault="0069086C">
      <w:pPr>
        <w:spacing w:before="31"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5)</w:t>
      </w:r>
      <w:r>
        <w:rPr>
          <w:rFonts w:ascii="宋体" w:eastAsia="宋体" w:hAnsi="宋体" w:cs="宋体"/>
          <w:sz w:val="24"/>
          <w:szCs w:val="24"/>
          <w:lang w:eastAsia="zh-CN"/>
        </w:rPr>
        <w:t>资源消耗。</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5.7.3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评价实施</w:t>
      </w:r>
    </w:p>
    <w:p w:rsidR="00467681" w:rsidRDefault="00467681">
      <w:pPr>
        <w:spacing w:before="4" w:after="0" w:line="110" w:lineRule="exact"/>
        <w:rPr>
          <w:sz w:val="11"/>
          <w:szCs w:val="11"/>
          <w:lang w:eastAsia="zh-CN"/>
        </w:rPr>
      </w:pPr>
    </w:p>
    <w:p w:rsidR="00467681" w:rsidRDefault="0069086C">
      <w:pPr>
        <w:spacing w:after="0" w:line="240" w:lineRule="auto"/>
        <w:ind w:left="92" w:right="4382"/>
        <w:jc w:val="center"/>
        <w:rPr>
          <w:rFonts w:ascii="宋体" w:eastAsia="宋体" w:hAnsi="宋体" w:cs="宋体"/>
          <w:sz w:val="24"/>
          <w:szCs w:val="24"/>
          <w:lang w:eastAsia="zh-CN"/>
        </w:rPr>
      </w:pPr>
      <w:r>
        <w:rPr>
          <w:rFonts w:ascii="宋体" w:eastAsia="宋体" w:hAnsi="宋体" w:cs="宋体"/>
          <w:sz w:val="24"/>
          <w:szCs w:val="24"/>
          <w:lang w:eastAsia="zh-CN"/>
        </w:rPr>
        <w:t>5.7.3.1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确定重要环境因素评价标准，</w:t>
      </w:r>
    </w:p>
    <w:p w:rsidR="00467681" w:rsidRDefault="00467681">
      <w:pPr>
        <w:spacing w:before="4" w:after="0" w:line="110" w:lineRule="exact"/>
        <w:rPr>
          <w:sz w:val="11"/>
          <w:szCs w:val="11"/>
          <w:lang w:eastAsia="zh-CN"/>
        </w:rPr>
      </w:pPr>
    </w:p>
    <w:p w:rsidR="00467681" w:rsidRDefault="0069086C">
      <w:pPr>
        <w:spacing w:after="0" w:line="240" w:lineRule="auto"/>
        <w:ind w:left="858" w:right="-20"/>
        <w:rPr>
          <w:rFonts w:ascii="宋体" w:eastAsia="宋体" w:hAnsi="宋体" w:cs="宋体"/>
          <w:sz w:val="24"/>
          <w:szCs w:val="24"/>
        </w:rPr>
      </w:pPr>
      <w:r>
        <w:rPr>
          <w:rFonts w:ascii="宋体" w:eastAsia="宋体" w:hAnsi="宋体" w:cs="宋体"/>
          <w:sz w:val="24"/>
          <w:szCs w:val="24"/>
        </w:rPr>
        <w:t>l)</w:t>
      </w:r>
      <w:r>
        <w:rPr>
          <w:rFonts w:ascii="宋体" w:eastAsia="宋体" w:hAnsi="宋体" w:cs="宋体"/>
          <w:sz w:val="24"/>
          <w:szCs w:val="24"/>
        </w:rPr>
        <w:t>影响范围</w:t>
      </w:r>
    </w:p>
    <w:p w:rsidR="00467681" w:rsidRDefault="00467681">
      <w:pPr>
        <w:spacing w:before="4" w:after="0" w:line="110" w:lineRule="exact"/>
        <w:rPr>
          <w:sz w:val="11"/>
          <w:szCs w:val="11"/>
        </w:rPr>
      </w:pPr>
    </w:p>
    <w:p w:rsidR="00467681" w:rsidRDefault="0069086C">
      <w:pPr>
        <w:spacing w:after="0" w:line="240" w:lineRule="auto"/>
        <w:ind w:left="1098" w:right="-20"/>
        <w:rPr>
          <w:rFonts w:ascii="宋体" w:eastAsia="宋体" w:hAnsi="宋体" w:cs="宋体"/>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）超出社区</w:t>
      </w:r>
      <w:r>
        <w:rPr>
          <w:rFonts w:ascii="宋体" w:eastAsia="宋体" w:hAnsi="宋体" w:cs="宋体"/>
          <w:spacing w:val="-59"/>
          <w:sz w:val="24"/>
          <w:szCs w:val="24"/>
        </w:rPr>
        <w:t xml:space="preserve"> </w:t>
      </w:r>
      <w:r>
        <w:rPr>
          <w:rFonts w:ascii="宋体" w:eastAsia="宋体" w:hAnsi="宋体" w:cs="宋体"/>
          <w:sz w:val="24"/>
          <w:szCs w:val="24"/>
        </w:rPr>
        <w:t>a=6</w:t>
      </w:r>
    </w:p>
    <w:p w:rsidR="00467681" w:rsidRDefault="00467681">
      <w:pPr>
        <w:spacing w:before="4" w:after="0" w:line="110" w:lineRule="exact"/>
        <w:rPr>
          <w:sz w:val="11"/>
          <w:szCs w:val="11"/>
        </w:rPr>
      </w:pPr>
    </w:p>
    <w:p w:rsidR="00467681" w:rsidRDefault="0069086C">
      <w:pPr>
        <w:spacing w:after="0" w:line="240" w:lineRule="auto"/>
        <w:ind w:left="1098" w:right="-20"/>
        <w:rPr>
          <w:rFonts w:ascii="宋体" w:eastAsia="宋体" w:hAnsi="宋体" w:cs="宋体"/>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）周围社区</w:t>
      </w:r>
      <w:r>
        <w:rPr>
          <w:rFonts w:ascii="宋体" w:eastAsia="宋体" w:hAnsi="宋体" w:cs="宋体"/>
          <w:spacing w:val="-59"/>
          <w:sz w:val="24"/>
          <w:szCs w:val="24"/>
        </w:rPr>
        <w:t xml:space="preserve"> </w:t>
      </w:r>
      <w:r>
        <w:rPr>
          <w:rFonts w:ascii="宋体" w:eastAsia="宋体" w:hAnsi="宋体" w:cs="宋体"/>
          <w:sz w:val="24"/>
          <w:szCs w:val="24"/>
        </w:rPr>
        <w:t>a=4</w:t>
      </w:r>
    </w:p>
    <w:p w:rsidR="00467681" w:rsidRDefault="00467681">
      <w:pPr>
        <w:spacing w:before="4" w:after="0" w:line="110" w:lineRule="exact"/>
        <w:rPr>
          <w:sz w:val="11"/>
          <w:szCs w:val="11"/>
        </w:rPr>
      </w:pPr>
    </w:p>
    <w:p w:rsidR="00467681" w:rsidRDefault="0069086C">
      <w:pPr>
        <w:spacing w:after="0" w:line="240" w:lineRule="auto"/>
        <w:ind w:left="1098" w:right="-20"/>
        <w:rPr>
          <w:rFonts w:ascii="宋体" w:eastAsia="宋体" w:hAnsi="宋体" w:cs="宋体"/>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）场界内</w:t>
      </w:r>
      <w:r>
        <w:rPr>
          <w:rFonts w:ascii="宋体" w:eastAsia="宋体" w:hAnsi="宋体" w:cs="宋体"/>
          <w:spacing w:val="-59"/>
          <w:sz w:val="24"/>
          <w:szCs w:val="24"/>
        </w:rPr>
        <w:t xml:space="preserve"> </w:t>
      </w:r>
      <w:r>
        <w:rPr>
          <w:rFonts w:ascii="宋体" w:eastAsia="宋体" w:hAnsi="宋体" w:cs="宋体"/>
          <w:sz w:val="24"/>
          <w:szCs w:val="24"/>
        </w:rPr>
        <w:t>a=l</w:t>
      </w:r>
    </w:p>
    <w:p w:rsidR="00467681" w:rsidRDefault="00467681">
      <w:pPr>
        <w:spacing w:before="4" w:after="0" w:line="110" w:lineRule="exact"/>
        <w:rPr>
          <w:sz w:val="11"/>
          <w:szCs w:val="11"/>
        </w:rPr>
      </w:pPr>
    </w:p>
    <w:p w:rsidR="00467681" w:rsidRDefault="0069086C">
      <w:pPr>
        <w:spacing w:after="0" w:line="240" w:lineRule="auto"/>
        <w:ind w:left="858" w:right="-20"/>
        <w:rPr>
          <w:rFonts w:ascii="宋体" w:eastAsia="宋体" w:hAnsi="宋体" w:cs="宋体"/>
          <w:sz w:val="24"/>
          <w:szCs w:val="24"/>
        </w:rPr>
      </w:pPr>
      <w:r>
        <w:rPr>
          <w:rFonts w:ascii="宋体" w:eastAsia="宋体" w:hAnsi="宋体" w:cs="宋体"/>
          <w:sz w:val="24"/>
          <w:szCs w:val="24"/>
        </w:rPr>
        <w:t>2)</w:t>
      </w:r>
      <w:r>
        <w:rPr>
          <w:rFonts w:ascii="宋体" w:eastAsia="宋体" w:hAnsi="宋体" w:cs="宋体"/>
          <w:sz w:val="24"/>
          <w:szCs w:val="24"/>
        </w:rPr>
        <w:t>影响程度</w:t>
      </w:r>
    </w:p>
    <w:p w:rsidR="00467681" w:rsidRDefault="00467681">
      <w:pPr>
        <w:spacing w:before="5" w:after="0" w:line="110" w:lineRule="exact"/>
        <w:rPr>
          <w:sz w:val="11"/>
          <w:szCs w:val="11"/>
        </w:rPr>
      </w:pPr>
    </w:p>
    <w:p w:rsidR="00467681" w:rsidRDefault="0069086C">
      <w:pPr>
        <w:spacing w:after="0" w:line="240" w:lineRule="auto"/>
        <w:ind w:left="1098" w:right="-20"/>
        <w:rPr>
          <w:rFonts w:ascii="宋体" w:eastAsia="宋体" w:hAnsi="宋体" w:cs="宋体"/>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）较严重</w:t>
      </w:r>
      <w:r>
        <w:rPr>
          <w:rFonts w:ascii="宋体" w:eastAsia="宋体" w:hAnsi="宋体" w:cs="宋体"/>
          <w:spacing w:val="-59"/>
          <w:sz w:val="24"/>
          <w:szCs w:val="24"/>
        </w:rPr>
        <w:t xml:space="preserve"> </w:t>
      </w:r>
      <w:r>
        <w:rPr>
          <w:rFonts w:ascii="宋体" w:eastAsia="宋体" w:hAnsi="宋体" w:cs="宋体"/>
          <w:sz w:val="24"/>
          <w:szCs w:val="24"/>
        </w:rPr>
        <w:t>b=6</w:t>
      </w:r>
    </w:p>
    <w:p w:rsidR="00467681" w:rsidRDefault="00467681">
      <w:pPr>
        <w:spacing w:before="4" w:after="0" w:line="110" w:lineRule="exact"/>
        <w:rPr>
          <w:sz w:val="11"/>
          <w:szCs w:val="11"/>
        </w:rPr>
      </w:pPr>
    </w:p>
    <w:p w:rsidR="00467681" w:rsidRDefault="0069086C">
      <w:pPr>
        <w:spacing w:after="0" w:line="240" w:lineRule="auto"/>
        <w:ind w:left="1098" w:right="-2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2</w:t>
      </w:r>
      <w:r>
        <w:rPr>
          <w:rFonts w:ascii="宋体" w:eastAsia="宋体" w:hAnsi="宋体" w:cs="宋体"/>
          <w:sz w:val="24"/>
          <w:szCs w:val="24"/>
          <w:lang w:eastAsia="zh-CN"/>
        </w:rPr>
        <w:t>）一般</w:t>
      </w:r>
      <w:r>
        <w:rPr>
          <w:rFonts w:ascii="宋体" w:eastAsia="宋体" w:hAnsi="宋体" w:cs="宋体"/>
          <w:spacing w:val="-59"/>
          <w:sz w:val="24"/>
          <w:szCs w:val="24"/>
          <w:lang w:eastAsia="zh-CN"/>
        </w:rPr>
        <w:t xml:space="preserve"> </w:t>
      </w:r>
      <w:r>
        <w:rPr>
          <w:rFonts w:ascii="宋体" w:eastAsia="宋体" w:hAnsi="宋体" w:cs="宋体"/>
          <w:sz w:val="24"/>
          <w:szCs w:val="24"/>
          <w:lang w:eastAsia="zh-CN"/>
        </w:rPr>
        <w:t>b=4</w:t>
      </w:r>
    </w:p>
    <w:p w:rsidR="00467681" w:rsidRDefault="00467681">
      <w:pPr>
        <w:spacing w:before="4" w:after="0" w:line="110" w:lineRule="exact"/>
        <w:rPr>
          <w:sz w:val="11"/>
          <w:szCs w:val="11"/>
          <w:lang w:eastAsia="zh-CN"/>
        </w:rPr>
      </w:pPr>
    </w:p>
    <w:p w:rsidR="00467681" w:rsidRDefault="0069086C">
      <w:pPr>
        <w:spacing w:after="0" w:line="240" w:lineRule="auto"/>
        <w:ind w:left="1098" w:right="-2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3</w:t>
      </w:r>
      <w:r>
        <w:rPr>
          <w:rFonts w:ascii="宋体" w:eastAsia="宋体" w:hAnsi="宋体" w:cs="宋体"/>
          <w:sz w:val="24"/>
          <w:szCs w:val="24"/>
          <w:lang w:eastAsia="zh-CN"/>
        </w:rPr>
        <w:t>）轻微</w:t>
      </w:r>
      <w:r>
        <w:rPr>
          <w:rFonts w:ascii="宋体" w:eastAsia="宋体" w:hAnsi="宋体" w:cs="宋体"/>
          <w:sz w:val="24"/>
          <w:szCs w:val="24"/>
          <w:lang w:eastAsia="zh-CN"/>
        </w:rPr>
        <w:t xml:space="preserve"> b=1</w:t>
      </w:r>
    </w:p>
    <w:p w:rsidR="00467681" w:rsidRDefault="00467681">
      <w:pPr>
        <w:spacing w:before="4" w:after="0" w:line="110" w:lineRule="exact"/>
        <w:rPr>
          <w:sz w:val="11"/>
          <w:szCs w:val="11"/>
          <w:lang w:eastAsia="zh-CN"/>
        </w:rPr>
      </w:pPr>
    </w:p>
    <w:p w:rsidR="00467681" w:rsidRDefault="0069086C">
      <w:pPr>
        <w:spacing w:after="0" w:line="240" w:lineRule="auto"/>
        <w:ind w:left="858" w:right="-20"/>
        <w:rPr>
          <w:rFonts w:ascii="宋体" w:eastAsia="宋体" w:hAnsi="宋体" w:cs="宋体"/>
          <w:sz w:val="24"/>
          <w:szCs w:val="24"/>
          <w:lang w:eastAsia="zh-CN"/>
        </w:rPr>
      </w:pPr>
      <w:r>
        <w:rPr>
          <w:rFonts w:ascii="宋体" w:eastAsia="宋体" w:hAnsi="宋体" w:cs="宋体"/>
          <w:sz w:val="24"/>
          <w:szCs w:val="24"/>
          <w:lang w:eastAsia="zh-CN"/>
        </w:rPr>
        <w:t>3)</w:t>
      </w:r>
      <w:r>
        <w:rPr>
          <w:rFonts w:ascii="宋体" w:eastAsia="宋体" w:hAnsi="宋体" w:cs="宋体"/>
          <w:sz w:val="24"/>
          <w:szCs w:val="24"/>
          <w:lang w:eastAsia="zh-CN"/>
        </w:rPr>
        <w:t>发生频率</w:t>
      </w:r>
    </w:p>
    <w:p w:rsidR="00467681" w:rsidRDefault="00467681">
      <w:pPr>
        <w:spacing w:before="4" w:after="0" w:line="110" w:lineRule="exact"/>
        <w:rPr>
          <w:sz w:val="11"/>
          <w:szCs w:val="11"/>
          <w:lang w:eastAsia="zh-CN"/>
        </w:rPr>
      </w:pPr>
    </w:p>
    <w:p w:rsidR="00467681" w:rsidRDefault="0069086C">
      <w:pPr>
        <w:spacing w:after="0" w:line="240" w:lineRule="auto"/>
        <w:ind w:left="1098" w:right="-2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l</w:t>
      </w:r>
      <w:r>
        <w:rPr>
          <w:rFonts w:ascii="宋体" w:eastAsia="宋体" w:hAnsi="宋体" w:cs="宋体"/>
          <w:sz w:val="24"/>
          <w:szCs w:val="24"/>
          <w:lang w:eastAsia="zh-CN"/>
        </w:rPr>
        <w:t>）持续发生</w:t>
      </w:r>
      <w:r>
        <w:rPr>
          <w:rFonts w:ascii="宋体" w:eastAsia="宋体" w:hAnsi="宋体" w:cs="宋体"/>
          <w:spacing w:val="-59"/>
          <w:sz w:val="24"/>
          <w:szCs w:val="24"/>
          <w:lang w:eastAsia="zh-CN"/>
        </w:rPr>
        <w:t xml:space="preserve"> </w:t>
      </w:r>
      <w:r>
        <w:rPr>
          <w:rFonts w:ascii="宋体" w:eastAsia="宋体" w:hAnsi="宋体" w:cs="宋体"/>
          <w:sz w:val="24"/>
          <w:szCs w:val="24"/>
          <w:lang w:eastAsia="zh-CN"/>
        </w:rPr>
        <w:t>C=6</w:t>
      </w:r>
    </w:p>
    <w:p w:rsidR="00467681" w:rsidRDefault="00467681">
      <w:pPr>
        <w:spacing w:before="4" w:after="0" w:line="110" w:lineRule="exact"/>
        <w:rPr>
          <w:sz w:val="11"/>
          <w:szCs w:val="11"/>
          <w:lang w:eastAsia="zh-CN"/>
        </w:rPr>
      </w:pPr>
    </w:p>
    <w:p w:rsidR="00467681" w:rsidRDefault="0069086C">
      <w:pPr>
        <w:spacing w:after="0" w:line="240" w:lineRule="auto"/>
        <w:ind w:left="1098" w:right="-2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2</w:t>
      </w:r>
      <w:r>
        <w:rPr>
          <w:rFonts w:ascii="宋体" w:eastAsia="宋体" w:hAnsi="宋体" w:cs="宋体"/>
          <w:sz w:val="24"/>
          <w:szCs w:val="24"/>
          <w:lang w:eastAsia="zh-CN"/>
        </w:rPr>
        <w:t>）间歇发生</w:t>
      </w:r>
      <w:r>
        <w:rPr>
          <w:rFonts w:ascii="宋体" w:eastAsia="宋体" w:hAnsi="宋体" w:cs="宋体"/>
          <w:spacing w:val="-59"/>
          <w:sz w:val="24"/>
          <w:szCs w:val="24"/>
          <w:lang w:eastAsia="zh-CN"/>
        </w:rPr>
        <w:t xml:space="preserve"> </w:t>
      </w:r>
      <w:r>
        <w:rPr>
          <w:rFonts w:ascii="宋体" w:eastAsia="宋体" w:hAnsi="宋体" w:cs="宋体"/>
          <w:sz w:val="24"/>
          <w:szCs w:val="24"/>
          <w:lang w:eastAsia="zh-CN"/>
        </w:rPr>
        <w:t>C=4</w:t>
      </w:r>
    </w:p>
    <w:p w:rsidR="00467681" w:rsidRDefault="00467681">
      <w:pPr>
        <w:spacing w:before="4" w:after="0" w:line="110" w:lineRule="exact"/>
        <w:rPr>
          <w:sz w:val="11"/>
          <w:szCs w:val="11"/>
          <w:lang w:eastAsia="zh-CN"/>
        </w:rPr>
      </w:pPr>
    </w:p>
    <w:p w:rsidR="00467681" w:rsidRDefault="0069086C">
      <w:pPr>
        <w:spacing w:after="0" w:line="240" w:lineRule="auto"/>
        <w:ind w:left="1098" w:right="-2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3</w:t>
      </w:r>
      <w:r>
        <w:rPr>
          <w:rFonts w:ascii="宋体" w:eastAsia="宋体" w:hAnsi="宋体" w:cs="宋体"/>
          <w:sz w:val="24"/>
          <w:szCs w:val="24"/>
          <w:lang w:eastAsia="zh-CN"/>
        </w:rPr>
        <w:t>）偶然发生</w:t>
      </w:r>
      <w:r>
        <w:rPr>
          <w:rFonts w:ascii="宋体" w:eastAsia="宋体" w:hAnsi="宋体" w:cs="宋体"/>
          <w:spacing w:val="-59"/>
          <w:sz w:val="24"/>
          <w:szCs w:val="24"/>
          <w:lang w:eastAsia="zh-CN"/>
        </w:rPr>
        <w:t xml:space="preserve"> </w:t>
      </w:r>
      <w:r>
        <w:rPr>
          <w:rFonts w:ascii="宋体" w:eastAsia="宋体" w:hAnsi="宋体" w:cs="宋体"/>
          <w:sz w:val="24"/>
          <w:szCs w:val="24"/>
          <w:lang w:eastAsia="zh-CN"/>
        </w:rPr>
        <w:t>C=1</w:t>
      </w:r>
    </w:p>
    <w:p w:rsidR="00467681" w:rsidRDefault="00467681">
      <w:pPr>
        <w:spacing w:before="4" w:after="0" w:line="110" w:lineRule="exact"/>
        <w:rPr>
          <w:sz w:val="11"/>
          <w:szCs w:val="11"/>
          <w:lang w:eastAsia="zh-CN"/>
        </w:rPr>
      </w:pPr>
    </w:p>
    <w:p w:rsidR="00467681" w:rsidRDefault="0069086C">
      <w:pPr>
        <w:spacing w:after="0" w:line="240" w:lineRule="auto"/>
        <w:ind w:left="858" w:right="-20"/>
        <w:rPr>
          <w:rFonts w:ascii="宋体" w:eastAsia="宋体" w:hAnsi="宋体" w:cs="宋体"/>
          <w:sz w:val="24"/>
          <w:szCs w:val="24"/>
          <w:lang w:eastAsia="zh-CN"/>
        </w:rPr>
      </w:pPr>
      <w:r>
        <w:rPr>
          <w:rFonts w:ascii="宋体" w:eastAsia="宋体" w:hAnsi="宋体" w:cs="宋体"/>
          <w:sz w:val="24"/>
          <w:szCs w:val="24"/>
          <w:lang w:eastAsia="zh-CN"/>
        </w:rPr>
        <w:t>4)</w:t>
      </w:r>
      <w:r>
        <w:rPr>
          <w:rFonts w:ascii="宋体" w:eastAsia="宋体" w:hAnsi="宋体" w:cs="宋体"/>
          <w:sz w:val="24"/>
          <w:szCs w:val="24"/>
          <w:lang w:eastAsia="zh-CN"/>
        </w:rPr>
        <w:t>社区关注程度</w:t>
      </w:r>
    </w:p>
    <w:p w:rsidR="00467681" w:rsidRDefault="00467681">
      <w:pPr>
        <w:spacing w:before="4" w:after="0" w:line="110" w:lineRule="exact"/>
        <w:rPr>
          <w:sz w:val="11"/>
          <w:szCs w:val="11"/>
          <w:lang w:eastAsia="zh-CN"/>
        </w:rPr>
      </w:pPr>
    </w:p>
    <w:p w:rsidR="00467681" w:rsidRDefault="0069086C">
      <w:pPr>
        <w:spacing w:after="0" w:line="240" w:lineRule="auto"/>
        <w:ind w:left="1098" w:right="-2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1</w:t>
      </w:r>
      <w:r>
        <w:rPr>
          <w:rFonts w:ascii="宋体" w:eastAsia="宋体" w:hAnsi="宋体" w:cs="宋体"/>
          <w:sz w:val="24"/>
          <w:szCs w:val="24"/>
          <w:lang w:eastAsia="zh-CN"/>
        </w:rPr>
        <w:t>）强</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d=6</w:t>
      </w:r>
    </w:p>
    <w:p w:rsidR="00467681" w:rsidRDefault="00467681">
      <w:pPr>
        <w:spacing w:before="4" w:after="0" w:line="110" w:lineRule="exact"/>
        <w:rPr>
          <w:sz w:val="11"/>
          <w:szCs w:val="11"/>
          <w:lang w:eastAsia="zh-CN"/>
        </w:rPr>
      </w:pPr>
    </w:p>
    <w:p w:rsidR="00467681" w:rsidRDefault="0069086C">
      <w:pPr>
        <w:spacing w:after="0" w:line="240" w:lineRule="auto"/>
        <w:ind w:left="1098" w:right="-2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2</w:t>
      </w:r>
      <w:r>
        <w:rPr>
          <w:rFonts w:ascii="宋体" w:eastAsia="宋体" w:hAnsi="宋体" w:cs="宋体"/>
          <w:sz w:val="24"/>
          <w:szCs w:val="24"/>
          <w:lang w:eastAsia="zh-CN"/>
        </w:rPr>
        <w:t>）一般</w:t>
      </w:r>
      <w:r>
        <w:rPr>
          <w:rFonts w:ascii="宋体" w:eastAsia="宋体" w:hAnsi="宋体" w:cs="宋体"/>
          <w:spacing w:val="-59"/>
          <w:sz w:val="24"/>
          <w:szCs w:val="24"/>
          <w:lang w:eastAsia="zh-CN"/>
        </w:rPr>
        <w:t xml:space="preserve"> </w:t>
      </w:r>
      <w:r>
        <w:rPr>
          <w:rFonts w:ascii="宋体" w:eastAsia="宋体" w:hAnsi="宋体" w:cs="宋体"/>
          <w:sz w:val="24"/>
          <w:szCs w:val="24"/>
          <w:lang w:eastAsia="zh-CN"/>
        </w:rPr>
        <w:t>d=4</w:t>
      </w:r>
    </w:p>
    <w:p w:rsidR="00467681" w:rsidRDefault="00467681">
      <w:pPr>
        <w:spacing w:before="4" w:after="0" w:line="110" w:lineRule="exact"/>
        <w:rPr>
          <w:sz w:val="11"/>
          <w:szCs w:val="11"/>
          <w:lang w:eastAsia="zh-CN"/>
        </w:rPr>
      </w:pPr>
    </w:p>
    <w:p w:rsidR="00467681" w:rsidRDefault="0069086C">
      <w:pPr>
        <w:spacing w:after="0" w:line="240" w:lineRule="auto"/>
        <w:ind w:left="1098" w:right="-2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3</w:t>
      </w:r>
      <w:r>
        <w:rPr>
          <w:rFonts w:ascii="宋体" w:eastAsia="宋体" w:hAnsi="宋体" w:cs="宋体"/>
          <w:sz w:val="24"/>
          <w:szCs w:val="24"/>
          <w:lang w:eastAsia="zh-CN"/>
        </w:rPr>
        <w:t>）弱</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d=l</w:t>
      </w:r>
    </w:p>
    <w:p w:rsidR="00467681" w:rsidRDefault="00467681">
      <w:pPr>
        <w:spacing w:before="4" w:after="0" w:line="110" w:lineRule="exact"/>
        <w:rPr>
          <w:sz w:val="11"/>
          <w:szCs w:val="11"/>
          <w:lang w:eastAsia="zh-CN"/>
        </w:rPr>
      </w:pPr>
    </w:p>
    <w:p w:rsidR="00467681" w:rsidRDefault="0069086C">
      <w:pPr>
        <w:spacing w:after="0" w:line="240" w:lineRule="auto"/>
        <w:ind w:left="858" w:right="-20"/>
        <w:rPr>
          <w:rFonts w:ascii="宋体" w:eastAsia="宋体" w:hAnsi="宋体" w:cs="宋体"/>
          <w:sz w:val="24"/>
          <w:szCs w:val="24"/>
          <w:lang w:eastAsia="zh-CN"/>
        </w:rPr>
      </w:pPr>
      <w:r>
        <w:rPr>
          <w:rFonts w:ascii="宋体" w:eastAsia="宋体" w:hAnsi="宋体" w:cs="宋体"/>
          <w:sz w:val="24"/>
          <w:szCs w:val="24"/>
          <w:lang w:eastAsia="zh-CN"/>
        </w:rPr>
        <w:t>5)</w:t>
      </w:r>
      <w:r>
        <w:rPr>
          <w:rFonts w:ascii="宋体" w:eastAsia="宋体" w:hAnsi="宋体" w:cs="宋体"/>
          <w:sz w:val="24"/>
          <w:szCs w:val="24"/>
          <w:lang w:eastAsia="zh-CN"/>
        </w:rPr>
        <w:t>可改进程度</w:t>
      </w:r>
    </w:p>
    <w:p w:rsidR="00467681" w:rsidRDefault="00467681">
      <w:pPr>
        <w:spacing w:before="4" w:after="0" w:line="110" w:lineRule="exact"/>
        <w:rPr>
          <w:sz w:val="11"/>
          <w:szCs w:val="11"/>
          <w:lang w:eastAsia="zh-CN"/>
        </w:rPr>
      </w:pPr>
    </w:p>
    <w:p w:rsidR="00467681" w:rsidRDefault="0069086C">
      <w:pPr>
        <w:spacing w:after="0" w:line="240" w:lineRule="auto"/>
        <w:ind w:left="1098" w:right="-2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1</w:t>
      </w:r>
      <w:r>
        <w:rPr>
          <w:rFonts w:ascii="宋体" w:eastAsia="宋体" w:hAnsi="宋体" w:cs="宋体"/>
          <w:sz w:val="24"/>
          <w:szCs w:val="24"/>
          <w:lang w:eastAsia="zh-CN"/>
        </w:rPr>
        <w:t>）加强管理可明显见效</w:t>
      </w:r>
      <w:r>
        <w:rPr>
          <w:rFonts w:ascii="宋体" w:eastAsia="宋体" w:hAnsi="宋体" w:cs="宋体"/>
          <w:spacing w:val="-59"/>
          <w:sz w:val="24"/>
          <w:szCs w:val="24"/>
          <w:lang w:eastAsia="zh-CN"/>
        </w:rPr>
        <w:t xml:space="preserve"> </w:t>
      </w:r>
      <w:r>
        <w:rPr>
          <w:rFonts w:ascii="宋体" w:eastAsia="宋体" w:hAnsi="宋体" w:cs="宋体"/>
          <w:sz w:val="24"/>
          <w:szCs w:val="24"/>
          <w:lang w:eastAsia="zh-CN"/>
        </w:rPr>
        <w:t>e=6</w:t>
      </w:r>
    </w:p>
    <w:p w:rsidR="00467681" w:rsidRDefault="00467681">
      <w:pPr>
        <w:spacing w:before="4" w:after="0" w:line="110" w:lineRule="exact"/>
        <w:rPr>
          <w:sz w:val="11"/>
          <w:szCs w:val="11"/>
          <w:lang w:eastAsia="zh-CN"/>
        </w:rPr>
      </w:pPr>
    </w:p>
    <w:p w:rsidR="00467681" w:rsidRDefault="0069086C">
      <w:pPr>
        <w:spacing w:after="0" w:line="240" w:lineRule="auto"/>
        <w:ind w:left="1098" w:right="-2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2</w:t>
      </w:r>
      <w:r>
        <w:rPr>
          <w:rFonts w:ascii="宋体" w:eastAsia="宋体" w:hAnsi="宋体" w:cs="宋体"/>
          <w:sz w:val="24"/>
          <w:szCs w:val="24"/>
          <w:lang w:eastAsia="zh-CN"/>
        </w:rPr>
        <w:t>）改进工艺可明显见效</w:t>
      </w:r>
      <w:r>
        <w:rPr>
          <w:rFonts w:ascii="宋体" w:eastAsia="宋体" w:hAnsi="宋体" w:cs="宋体"/>
          <w:spacing w:val="-59"/>
          <w:sz w:val="24"/>
          <w:szCs w:val="24"/>
          <w:lang w:eastAsia="zh-CN"/>
        </w:rPr>
        <w:t xml:space="preserve"> </w:t>
      </w:r>
      <w:r>
        <w:rPr>
          <w:rFonts w:ascii="宋体" w:eastAsia="宋体" w:hAnsi="宋体" w:cs="宋体"/>
          <w:sz w:val="24"/>
          <w:szCs w:val="24"/>
          <w:lang w:eastAsia="zh-CN"/>
        </w:rPr>
        <w:t>e=4</w:t>
      </w:r>
    </w:p>
    <w:p w:rsidR="00467681" w:rsidRDefault="00467681">
      <w:pPr>
        <w:spacing w:before="4" w:after="0" w:line="110" w:lineRule="exact"/>
        <w:rPr>
          <w:sz w:val="11"/>
          <w:szCs w:val="11"/>
          <w:lang w:eastAsia="zh-CN"/>
        </w:rPr>
      </w:pPr>
    </w:p>
    <w:p w:rsidR="00467681" w:rsidRDefault="0069086C">
      <w:pPr>
        <w:spacing w:after="0" w:line="240" w:lineRule="auto"/>
        <w:ind w:left="1098" w:right="-2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3</w:t>
      </w:r>
      <w:r>
        <w:rPr>
          <w:rFonts w:ascii="宋体" w:eastAsia="宋体" w:hAnsi="宋体" w:cs="宋体"/>
          <w:sz w:val="24"/>
          <w:szCs w:val="24"/>
          <w:lang w:eastAsia="zh-CN"/>
        </w:rPr>
        <w:t>）较难改进</w:t>
      </w:r>
      <w:r>
        <w:rPr>
          <w:rFonts w:ascii="宋体" w:eastAsia="宋体" w:hAnsi="宋体" w:cs="宋体"/>
          <w:spacing w:val="-59"/>
          <w:sz w:val="24"/>
          <w:szCs w:val="24"/>
          <w:lang w:eastAsia="zh-CN"/>
        </w:rPr>
        <w:t xml:space="preserve"> </w:t>
      </w:r>
      <w:r>
        <w:rPr>
          <w:rFonts w:ascii="宋体" w:eastAsia="宋体" w:hAnsi="宋体" w:cs="宋体"/>
          <w:sz w:val="24"/>
          <w:szCs w:val="24"/>
          <w:lang w:eastAsia="zh-CN"/>
        </w:rPr>
        <w:t>e=l</w:t>
      </w:r>
    </w:p>
    <w:p w:rsidR="00467681" w:rsidRDefault="00467681">
      <w:pPr>
        <w:spacing w:before="5" w:after="0" w:line="110" w:lineRule="exact"/>
        <w:rPr>
          <w:sz w:val="11"/>
          <w:szCs w:val="11"/>
          <w:lang w:eastAsia="zh-CN"/>
        </w:rPr>
      </w:pPr>
    </w:p>
    <w:p w:rsidR="00467681" w:rsidRDefault="0069086C">
      <w:pPr>
        <w:spacing w:after="0" w:line="240" w:lineRule="auto"/>
        <w:ind w:left="100" w:right="5590"/>
        <w:jc w:val="center"/>
        <w:rPr>
          <w:rFonts w:ascii="宋体" w:eastAsia="宋体" w:hAnsi="宋体" w:cs="宋体"/>
          <w:sz w:val="24"/>
          <w:szCs w:val="24"/>
          <w:lang w:eastAsia="zh-CN"/>
        </w:rPr>
      </w:pPr>
      <w:r>
        <w:rPr>
          <w:rFonts w:ascii="宋体" w:eastAsia="宋体" w:hAnsi="宋体" w:cs="宋体"/>
          <w:sz w:val="24"/>
          <w:szCs w:val="24"/>
          <w:lang w:eastAsia="zh-CN"/>
        </w:rPr>
        <w:t>5.7.3.2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确定重要环境因素</w:t>
      </w:r>
    </w:p>
    <w:p w:rsidR="00467681" w:rsidRDefault="00467681">
      <w:pPr>
        <w:spacing w:before="4" w:after="0" w:line="110" w:lineRule="exact"/>
        <w:rPr>
          <w:sz w:val="11"/>
          <w:szCs w:val="11"/>
          <w:lang w:eastAsia="zh-CN"/>
        </w:rPr>
      </w:pPr>
    </w:p>
    <w:p w:rsidR="00467681" w:rsidRDefault="0069086C">
      <w:pPr>
        <w:spacing w:after="0" w:line="317" w:lineRule="auto"/>
        <w:ind w:left="138" w:right="81" w:firstLine="480"/>
        <w:jc w:val="both"/>
        <w:rPr>
          <w:rFonts w:ascii="宋体" w:eastAsia="宋体" w:hAnsi="宋体" w:cs="宋体"/>
          <w:sz w:val="24"/>
          <w:szCs w:val="24"/>
          <w:lang w:eastAsia="zh-CN"/>
        </w:rPr>
      </w:pPr>
      <w:r>
        <w:rPr>
          <w:rFonts w:ascii="宋体" w:eastAsia="宋体" w:hAnsi="宋体" w:cs="宋体"/>
          <w:sz w:val="24"/>
          <w:szCs w:val="24"/>
          <w:lang w:eastAsia="zh-CN"/>
        </w:rPr>
        <w:t>1</w:t>
      </w:r>
      <w:r>
        <w:rPr>
          <w:rFonts w:ascii="宋体" w:eastAsia="宋体" w:hAnsi="宋体" w:cs="宋体"/>
          <w:sz w:val="24"/>
          <w:szCs w:val="24"/>
          <w:lang w:eastAsia="zh-CN"/>
        </w:rPr>
        <w:t>）将上述</w:t>
      </w:r>
      <w:r>
        <w:rPr>
          <w:rFonts w:ascii="宋体" w:eastAsia="宋体" w:hAnsi="宋体" w:cs="宋体"/>
          <w:spacing w:val="-55"/>
          <w:sz w:val="24"/>
          <w:szCs w:val="24"/>
          <w:lang w:eastAsia="zh-CN"/>
        </w:rPr>
        <w:t xml:space="preserve"> </w:t>
      </w:r>
      <w:r>
        <w:rPr>
          <w:rFonts w:ascii="宋体" w:eastAsia="宋体" w:hAnsi="宋体" w:cs="宋体"/>
          <w:sz w:val="24"/>
          <w:szCs w:val="24"/>
          <w:lang w:eastAsia="zh-CN"/>
        </w:rPr>
        <w:t>5</w:t>
      </w:r>
      <w:r>
        <w:rPr>
          <w:rFonts w:ascii="宋体" w:eastAsia="宋体" w:hAnsi="宋体" w:cs="宋体"/>
          <w:spacing w:val="-55"/>
          <w:sz w:val="24"/>
          <w:szCs w:val="24"/>
          <w:lang w:eastAsia="zh-CN"/>
        </w:rPr>
        <w:t xml:space="preserve"> </w:t>
      </w:r>
      <w:r>
        <w:rPr>
          <w:rFonts w:ascii="宋体" w:eastAsia="宋体" w:hAnsi="宋体" w:cs="宋体"/>
          <w:sz w:val="24"/>
          <w:szCs w:val="24"/>
          <w:lang w:eastAsia="zh-CN"/>
        </w:rPr>
        <w:t>项</w:t>
      </w:r>
      <w:r>
        <w:rPr>
          <w:rFonts w:ascii="宋体" w:eastAsia="宋体" w:hAnsi="宋体" w:cs="宋体"/>
          <w:spacing w:val="2"/>
          <w:sz w:val="24"/>
          <w:szCs w:val="24"/>
          <w:lang w:eastAsia="zh-CN"/>
        </w:rPr>
        <w:t>之</w:t>
      </w:r>
      <w:r>
        <w:rPr>
          <w:rFonts w:ascii="宋体" w:eastAsia="宋体" w:hAnsi="宋体" w:cs="宋体"/>
          <w:sz w:val="24"/>
          <w:szCs w:val="24"/>
          <w:lang w:eastAsia="zh-CN"/>
        </w:rPr>
        <w:t>和大于</w:t>
      </w:r>
      <w:r>
        <w:rPr>
          <w:rFonts w:ascii="宋体" w:eastAsia="宋体" w:hAnsi="宋体" w:cs="宋体"/>
          <w:spacing w:val="-54"/>
          <w:sz w:val="24"/>
          <w:szCs w:val="24"/>
          <w:lang w:eastAsia="zh-CN"/>
        </w:rPr>
        <w:t xml:space="preserve"> </w:t>
      </w:r>
      <w:r>
        <w:rPr>
          <w:rFonts w:ascii="宋体" w:eastAsia="宋体" w:hAnsi="宋体" w:cs="宋体"/>
          <w:sz w:val="24"/>
          <w:szCs w:val="24"/>
          <w:lang w:eastAsia="zh-CN"/>
        </w:rPr>
        <w:t>18</w:t>
      </w:r>
      <w:r>
        <w:rPr>
          <w:rFonts w:ascii="宋体" w:eastAsia="宋体" w:hAnsi="宋体" w:cs="宋体"/>
          <w:spacing w:val="-55"/>
          <w:sz w:val="24"/>
          <w:szCs w:val="24"/>
          <w:lang w:eastAsia="zh-CN"/>
        </w:rPr>
        <w:t xml:space="preserve"> </w:t>
      </w:r>
      <w:r>
        <w:rPr>
          <w:rFonts w:ascii="宋体" w:eastAsia="宋体" w:hAnsi="宋体" w:cs="宋体"/>
          <w:sz w:val="24"/>
          <w:szCs w:val="24"/>
          <w:lang w:eastAsia="zh-CN"/>
        </w:rPr>
        <w:t>分（不含</w:t>
      </w:r>
      <w:r>
        <w:rPr>
          <w:rFonts w:ascii="宋体" w:eastAsia="宋体" w:hAnsi="宋体" w:cs="宋体"/>
          <w:spacing w:val="-55"/>
          <w:sz w:val="24"/>
          <w:szCs w:val="24"/>
          <w:lang w:eastAsia="zh-CN"/>
        </w:rPr>
        <w:t xml:space="preserve"> </w:t>
      </w:r>
      <w:r>
        <w:rPr>
          <w:rFonts w:ascii="宋体" w:eastAsia="宋体" w:hAnsi="宋体" w:cs="宋体"/>
          <w:sz w:val="24"/>
          <w:szCs w:val="24"/>
          <w:lang w:eastAsia="zh-CN"/>
        </w:rPr>
        <w:t>18</w:t>
      </w:r>
      <w:r>
        <w:rPr>
          <w:rFonts w:ascii="宋体" w:eastAsia="宋体" w:hAnsi="宋体" w:cs="宋体"/>
          <w:spacing w:val="-52"/>
          <w:sz w:val="24"/>
          <w:szCs w:val="24"/>
          <w:lang w:eastAsia="zh-CN"/>
        </w:rPr>
        <w:t xml:space="preserve"> </w:t>
      </w:r>
      <w:r>
        <w:rPr>
          <w:rFonts w:ascii="宋体" w:eastAsia="宋体" w:hAnsi="宋体" w:cs="宋体"/>
          <w:sz w:val="24"/>
          <w:szCs w:val="24"/>
          <w:lang w:eastAsia="zh-CN"/>
        </w:rPr>
        <w:t>分）的环境因素确定为重要环境因</w:t>
      </w:r>
      <w:r>
        <w:rPr>
          <w:rFonts w:ascii="宋体" w:eastAsia="宋体" w:hAnsi="宋体" w:cs="宋体"/>
          <w:sz w:val="24"/>
          <w:szCs w:val="24"/>
          <w:lang w:eastAsia="zh-CN"/>
        </w:rPr>
        <w:t xml:space="preserve"> </w:t>
      </w:r>
      <w:r>
        <w:rPr>
          <w:rFonts w:ascii="宋体" w:eastAsia="宋体" w:hAnsi="宋体" w:cs="宋体"/>
          <w:sz w:val="24"/>
          <w:szCs w:val="24"/>
          <w:lang w:eastAsia="zh-CN"/>
        </w:rPr>
        <w:t>素。</w:t>
      </w:r>
    </w:p>
    <w:p w:rsidR="00467681" w:rsidRDefault="0069086C">
      <w:pPr>
        <w:spacing w:before="36" w:after="0" w:line="317" w:lineRule="auto"/>
        <w:ind w:left="138" w:right="85" w:firstLine="480"/>
        <w:jc w:val="both"/>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sz w:val="24"/>
          <w:szCs w:val="24"/>
          <w:lang w:eastAsia="zh-CN"/>
        </w:rPr>
        <w:t>）</w:t>
      </w:r>
      <w:r>
        <w:rPr>
          <w:rFonts w:ascii="宋体" w:eastAsia="宋体" w:hAnsi="宋体" w:cs="宋体"/>
          <w:spacing w:val="2"/>
          <w:sz w:val="24"/>
          <w:szCs w:val="24"/>
          <w:lang w:eastAsia="zh-CN"/>
        </w:rPr>
        <w:t>公</w:t>
      </w:r>
      <w:r>
        <w:rPr>
          <w:rFonts w:ascii="宋体" w:eastAsia="宋体" w:hAnsi="宋体" w:cs="宋体"/>
          <w:sz w:val="24"/>
          <w:szCs w:val="24"/>
          <w:lang w:eastAsia="zh-CN"/>
        </w:rPr>
        <w:t>司</w:t>
      </w:r>
      <w:r>
        <w:rPr>
          <w:rFonts w:ascii="宋体" w:eastAsia="宋体" w:hAnsi="宋体" w:cs="宋体"/>
          <w:spacing w:val="2"/>
          <w:sz w:val="24"/>
          <w:szCs w:val="24"/>
          <w:lang w:eastAsia="zh-CN"/>
        </w:rPr>
        <w:t>工程部负</w:t>
      </w:r>
      <w:r>
        <w:rPr>
          <w:rFonts w:ascii="宋体" w:eastAsia="宋体" w:hAnsi="宋体" w:cs="宋体"/>
          <w:sz w:val="24"/>
          <w:szCs w:val="24"/>
          <w:lang w:eastAsia="zh-CN"/>
        </w:rPr>
        <w:t>责对</w:t>
      </w:r>
      <w:r>
        <w:rPr>
          <w:rFonts w:ascii="宋体" w:eastAsia="宋体" w:hAnsi="宋体" w:cs="宋体"/>
          <w:spacing w:val="2"/>
          <w:sz w:val="24"/>
          <w:szCs w:val="24"/>
          <w:lang w:eastAsia="zh-CN"/>
        </w:rPr>
        <w:t>《</w:t>
      </w:r>
      <w:r>
        <w:rPr>
          <w:rFonts w:ascii="宋体" w:eastAsia="宋体" w:hAnsi="宋体" w:cs="宋体"/>
          <w:sz w:val="24"/>
          <w:szCs w:val="24"/>
          <w:lang w:eastAsia="zh-CN"/>
        </w:rPr>
        <w:t>环</w:t>
      </w:r>
      <w:r>
        <w:rPr>
          <w:rFonts w:ascii="宋体" w:eastAsia="宋体" w:hAnsi="宋体" w:cs="宋体"/>
          <w:spacing w:val="2"/>
          <w:sz w:val="24"/>
          <w:szCs w:val="24"/>
          <w:lang w:eastAsia="zh-CN"/>
        </w:rPr>
        <w:t>境</w:t>
      </w:r>
      <w:r>
        <w:rPr>
          <w:rFonts w:ascii="宋体" w:eastAsia="宋体" w:hAnsi="宋体" w:cs="宋体"/>
          <w:sz w:val="24"/>
          <w:szCs w:val="24"/>
          <w:lang w:eastAsia="zh-CN"/>
        </w:rPr>
        <w:t>因素</w:t>
      </w:r>
      <w:r>
        <w:rPr>
          <w:rFonts w:ascii="宋体" w:eastAsia="宋体" w:hAnsi="宋体" w:cs="宋体"/>
          <w:spacing w:val="2"/>
          <w:sz w:val="24"/>
          <w:szCs w:val="24"/>
          <w:lang w:eastAsia="zh-CN"/>
        </w:rPr>
        <w:t>评</w:t>
      </w:r>
      <w:r>
        <w:rPr>
          <w:rFonts w:ascii="宋体" w:eastAsia="宋体" w:hAnsi="宋体" w:cs="宋体"/>
          <w:sz w:val="24"/>
          <w:szCs w:val="24"/>
          <w:lang w:eastAsia="zh-CN"/>
        </w:rPr>
        <w:t>价</w:t>
      </w:r>
      <w:r>
        <w:rPr>
          <w:rFonts w:ascii="宋体" w:eastAsia="宋体" w:hAnsi="宋体" w:cs="宋体"/>
          <w:spacing w:val="2"/>
          <w:sz w:val="24"/>
          <w:szCs w:val="24"/>
          <w:lang w:eastAsia="zh-CN"/>
        </w:rPr>
        <w:t>表</w:t>
      </w:r>
      <w:r>
        <w:rPr>
          <w:rFonts w:ascii="宋体" w:eastAsia="宋体" w:hAnsi="宋体" w:cs="宋体"/>
          <w:sz w:val="24"/>
          <w:szCs w:val="24"/>
          <w:lang w:eastAsia="zh-CN"/>
        </w:rPr>
        <w:t>》中</w:t>
      </w:r>
      <w:r>
        <w:rPr>
          <w:rFonts w:ascii="宋体" w:eastAsia="宋体" w:hAnsi="宋体" w:cs="宋体"/>
          <w:spacing w:val="2"/>
          <w:sz w:val="24"/>
          <w:szCs w:val="24"/>
          <w:lang w:eastAsia="zh-CN"/>
        </w:rPr>
        <w:t>所</w:t>
      </w:r>
      <w:r>
        <w:rPr>
          <w:rFonts w:ascii="宋体" w:eastAsia="宋体" w:hAnsi="宋体" w:cs="宋体"/>
          <w:sz w:val="24"/>
          <w:szCs w:val="24"/>
          <w:lang w:eastAsia="zh-CN"/>
        </w:rPr>
        <w:t>登</w:t>
      </w:r>
      <w:r>
        <w:rPr>
          <w:rFonts w:ascii="宋体" w:eastAsia="宋体" w:hAnsi="宋体" w:cs="宋体"/>
          <w:spacing w:val="2"/>
          <w:sz w:val="24"/>
          <w:szCs w:val="24"/>
          <w:lang w:eastAsia="zh-CN"/>
        </w:rPr>
        <w:t>记</w:t>
      </w:r>
      <w:r>
        <w:rPr>
          <w:rFonts w:ascii="宋体" w:eastAsia="宋体" w:hAnsi="宋体" w:cs="宋体"/>
          <w:sz w:val="24"/>
          <w:szCs w:val="24"/>
          <w:lang w:eastAsia="zh-CN"/>
        </w:rPr>
        <w:t>的环</w:t>
      </w:r>
      <w:r>
        <w:rPr>
          <w:rFonts w:ascii="宋体" w:eastAsia="宋体" w:hAnsi="宋体" w:cs="宋体"/>
          <w:spacing w:val="2"/>
          <w:sz w:val="24"/>
          <w:szCs w:val="24"/>
          <w:lang w:eastAsia="zh-CN"/>
        </w:rPr>
        <w:t>境</w:t>
      </w:r>
      <w:r>
        <w:rPr>
          <w:rFonts w:ascii="宋体" w:eastAsia="宋体" w:hAnsi="宋体" w:cs="宋体"/>
          <w:sz w:val="24"/>
          <w:szCs w:val="24"/>
          <w:lang w:eastAsia="zh-CN"/>
        </w:rPr>
        <w:t>因</w:t>
      </w:r>
      <w:r>
        <w:rPr>
          <w:rFonts w:ascii="宋体" w:eastAsia="宋体" w:hAnsi="宋体" w:cs="宋体"/>
          <w:spacing w:val="2"/>
          <w:sz w:val="24"/>
          <w:szCs w:val="24"/>
          <w:lang w:eastAsia="zh-CN"/>
        </w:rPr>
        <w:t>素</w:t>
      </w:r>
      <w:r>
        <w:rPr>
          <w:rFonts w:ascii="宋体" w:eastAsia="宋体" w:hAnsi="宋体" w:cs="宋体"/>
          <w:sz w:val="24"/>
          <w:szCs w:val="24"/>
          <w:lang w:eastAsia="zh-CN"/>
        </w:rPr>
        <w:t>进行</w:t>
      </w:r>
      <w:r>
        <w:rPr>
          <w:rFonts w:ascii="宋体" w:eastAsia="宋体" w:hAnsi="宋体" w:cs="宋体"/>
          <w:spacing w:val="2"/>
          <w:sz w:val="24"/>
          <w:szCs w:val="24"/>
          <w:lang w:eastAsia="zh-CN"/>
        </w:rPr>
        <w:t>评</w:t>
      </w:r>
      <w:r>
        <w:rPr>
          <w:rFonts w:ascii="宋体" w:eastAsia="宋体" w:hAnsi="宋体" w:cs="宋体"/>
          <w:sz w:val="24"/>
          <w:szCs w:val="24"/>
          <w:lang w:eastAsia="zh-CN"/>
        </w:rPr>
        <w:t>价，</w:t>
      </w:r>
      <w:r>
        <w:rPr>
          <w:rFonts w:ascii="宋体" w:eastAsia="宋体" w:hAnsi="宋体" w:cs="宋体"/>
          <w:sz w:val="24"/>
          <w:szCs w:val="24"/>
          <w:lang w:eastAsia="zh-CN"/>
        </w:rPr>
        <w:t xml:space="preserve"> </w:t>
      </w:r>
      <w:r>
        <w:rPr>
          <w:rFonts w:ascii="宋体" w:eastAsia="宋体" w:hAnsi="宋体" w:cs="宋体"/>
          <w:sz w:val="24"/>
          <w:szCs w:val="24"/>
          <w:lang w:eastAsia="zh-CN"/>
        </w:rPr>
        <w:t>填写</w:t>
      </w:r>
      <w:r>
        <w:rPr>
          <w:rFonts w:ascii="宋体" w:eastAsia="宋体" w:hAnsi="宋体" w:cs="宋体"/>
          <w:spacing w:val="2"/>
          <w:sz w:val="24"/>
          <w:szCs w:val="24"/>
          <w:lang w:eastAsia="zh-CN"/>
        </w:rPr>
        <w:t>《</w:t>
      </w:r>
      <w:r>
        <w:rPr>
          <w:rFonts w:ascii="宋体" w:eastAsia="宋体" w:hAnsi="宋体" w:cs="宋体"/>
          <w:sz w:val="24"/>
          <w:szCs w:val="24"/>
          <w:lang w:eastAsia="zh-CN"/>
        </w:rPr>
        <w:t>环境</w:t>
      </w:r>
      <w:r>
        <w:rPr>
          <w:rFonts w:ascii="宋体" w:eastAsia="宋体" w:hAnsi="宋体" w:cs="宋体"/>
          <w:spacing w:val="2"/>
          <w:sz w:val="24"/>
          <w:szCs w:val="24"/>
          <w:lang w:eastAsia="zh-CN"/>
        </w:rPr>
        <w:t>因</w:t>
      </w:r>
      <w:r>
        <w:rPr>
          <w:rFonts w:ascii="宋体" w:eastAsia="宋体" w:hAnsi="宋体" w:cs="宋体"/>
          <w:sz w:val="24"/>
          <w:szCs w:val="24"/>
          <w:lang w:eastAsia="zh-CN"/>
        </w:rPr>
        <w:t>素</w:t>
      </w:r>
      <w:r>
        <w:rPr>
          <w:rFonts w:ascii="宋体" w:eastAsia="宋体" w:hAnsi="宋体" w:cs="宋体"/>
          <w:spacing w:val="2"/>
          <w:sz w:val="24"/>
          <w:szCs w:val="24"/>
          <w:lang w:eastAsia="zh-CN"/>
        </w:rPr>
        <w:t>评</w:t>
      </w:r>
      <w:r>
        <w:rPr>
          <w:rFonts w:ascii="宋体" w:eastAsia="宋体" w:hAnsi="宋体" w:cs="宋体"/>
          <w:sz w:val="24"/>
          <w:szCs w:val="24"/>
          <w:lang w:eastAsia="zh-CN"/>
        </w:rPr>
        <w:t>价</w:t>
      </w:r>
      <w:r>
        <w:rPr>
          <w:rFonts w:ascii="宋体" w:eastAsia="宋体" w:hAnsi="宋体" w:cs="宋体"/>
          <w:spacing w:val="2"/>
          <w:sz w:val="24"/>
          <w:szCs w:val="24"/>
          <w:lang w:eastAsia="zh-CN"/>
        </w:rPr>
        <w:t>表</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spacing w:val="2"/>
          <w:sz w:val="24"/>
          <w:szCs w:val="24"/>
          <w:lang w:eastAsia="zh-CN"/>
        </w:rPr>
        <w:t>并由</w:t>
      </w:r>
      <w:r>
        <w:rPr>
          <w:rFonts w:ascii="宋体" w:eastAsia="宋体" w:hAnsi="宋体" w:cs="宋体"/>
          <w:sz w:val="24"/>
          <w:szCs w:val="24"/>
          <w:lang w:eastAsia="zh-CN"/>
        </w:rPr>
        <w:t>工程部</w:t>
      </w:r>
      <w:r>
        <w:rPr>
          <w:rFonts w:ascii="宋体" w:eastAsia="宋体" w:hAnsi="宋体" w:cs="宋体"/>
          <w:spacing w:val="2"/>
          <w:sz w:val="24"/>
          <w:szCs w:val="24"/>
          <w:lang w:eastAsia="zh-CN"/>
        </w:rPr>
        <w:t>建</w:t>
      </w:r>
      <w:r>
        <w:rPr>
          <w:rFonts w:ascii="宋体" w:eastAsia="宋体" w:hAnsi="宋体" w:cs="宋体"/>
          <w:sz w:val="24"/>
          <w:szCs w:val="24"/>
          <w:lang w:eastAsia="zh-CN"/>
        </w:rPr>
        <w:t>立</w:t>
      </w:r>
      <w:r>
        <w:rPr>
          <w:rFonts w:ascii="宋体" w:eastAsia="宋体" w:hAnsi="宋体" w:cs="宋体"/>
          <w:spacing w:val="2"/>
          <w:sz w:val="24"/>
          <w:szCs w:val="24"/>
          <w:lang w:eastAsia="zh-CN"/>
        </w:rPr>
        <w:t>《</w:t>
      </w:r>
      <w:r>
        <w:rPr>
          <w:rFonts w:ascii="宋体" w:eastAsia="宋体" w:hAnsi="宋体" w:cs="宋体"/>
          <w:sz w:val="24"/>
          <w:szCs w:val="24"/>
          <w:lang w:eastAsia="zh-CN"/>
        </w:rPr>
        <w:t>重要</w:t>
      </w:r>
      <w:r>
        <w:rPr>
          <w:rFonts w:ascii="宋体" w:eastAsia="宋体" w:hAnsi="宋体" w:cs="宋体"/>
          <w:spacing w:val="2"/>
          <w:sz w:val="24"/>
          <w:szCs w:val="24"/>
          <w:lang w:eastAsia="zh-CN"/>
        </w:rPr>
        <w:t>环</w:t>
      </w:r>
      <w:r>
        <w:rPr>
          <w:rFonts w:ascii="宋体" w:eastAsia="宋体" w:hAnsi="宋体" w:cs="宋体"/>
          <w:sz w:val="24"/>
          <w:szCs w:val="24"/>
          <w:lang w:eastAsia="zh-CN"/>
        </w:rPr>
        <w:t>境因</w:t>
      </w:r>
      <w:r>
        <w:rPr>
          <w:rFonts w:ascii="宋体" w:eastAsia="宋体" w:hAnsi="宋体" w:cs="宋体"/>
          <w:spacing w:val="2"/>
          <w:sz w:val="24"/>
          <w:szCs w:val="24"/>
          <w:lang w:eastAsia="zh-CN"/>
        </w:rPr>
        <w:t>素</w:t>
      </w:r>
      <w:r>
        <w:rPr>
          <w:rFonts w:ascii="宋体" w:eastAsia="宋体" w:hAnsi="宋体" w:cs="宋体"/>
          <w:sz w:val="24"/>
          <w:szCs w:val="24"/>
          <w:lang w:eastAsia="zh-CN"/>
        </w:rPr>
        <w:t>清</w:t>
      </w:r>
      <w:r>
        <w:rPr>
          <w:rFonts w:ascii="宋体" w:eastAsia="宋体" w:hAnsi="宋体" w:cs="宋体"/>
          <w:spacing w:val="2"/>
          <w:sz w:val="24"/>
          <w:szCs w:val="24"/>
          <w:lang w:eastAsia="zh-CN"/>
        </w:rPr>
        <w:t>单</w:t>
      </w:r>
      <w:r>
        <w:rPr>
          <w:rFonts w:ascii="宋体" w:eastAsia="宋体" w:hAnsi="宋体" w:cs="宋体"/>
          <w:sz w:val="24"/>
          <w:szCs w:val="24"/>
          <w:lang w:eastAsia="zh-CN"/>
        </w:rPr>
        <w:t>》</w:t>
      </w:r>
      <w:r>
        <w:rPr>
          <w:rFonts w:ascii="宋体" w:eastAsia="宋体" w:hAnsi="宋体" w:cs="宋体"/>
          <w:spacing w:val="2"/>
          <w:sz w:val="24"/>
          <w:szCs w:val="24"/>
          <w:lang w:eastAsia="zh-CN"/>
        </w:rPr>
        <w:t>报</w:t>
      </w:r>
      <w:r>
        <w:rPr>
          <w:rFonts w:ascii="宋体" w:eastAsia="宋体" w:hAnsi="宋体" w:cs="宋体"/>
          <w:sz w:val="24"/>
          <w:szCs w:val="24"/>
          <w:lang w:eastAsia="zh-CN"/>
        </w:rPr>
        <w:t>管理</w:t>
      </w:r>
      <w:r>
        <w:rPr>
          <w:rFonts w:ascii="宋体" w:eastAsia="宋体" w:hAnsi="宋体" w:cs="宋体"/>
          <w:spacing w:val="2"/>
          <w:sz w:val="24"/>
          <w:szCs w:val="24"/>
          <w:lang w:eastAsia="zh-CN"/>
        </w:rPr>
        <w:t>者</w:t>
      </w:r>
      <w:r>
        <w:rPr>
          <w:rFonts w:ascii="宋体" w:eastAsia="宋体" w:hAnsi="宋体" w:cs="宋体"/>
          <w:sz w:val="24"/>
          <w:szCs w:val="24"/>
          <w:lang w:eastAsia="zh-CN"/>
        </w:rPr>
        <w:t>代表</w:t>
      </w:r>
      <w:r>
        <w:rPr>
          <w:rFonts w:ascii="宋体" w:eastAsia="宋体" w:hAnsi="宋体" w:cs="宋体"/>
          <w:sz w:val="24"/>
          <w:szCs w:val="24"/>
          <w:lang w:eastAsia="zh-CN"/>
        </w:rPr>
        <w:t xml:space="preserve"> </w:t>
      </w:r>
      <w:r>
        <w:rPr>
          <w:rFonts w:ascii="宋体" w:eastAsia="宋体" w:hAnsi="宋体" w:cs="宋体"/>
          <w:sz w:val="24"/>
          <w:szCs w:val="24"/>
          <w:lang w:eastAsia="zh-CN"/>
        </w:rPr>
        <w:t>审批，并将《重要环境因素清单》下发到各单位。</w:t>
      </w:r>
    </w:p>
    <w:p w:rsidR="00467681" w:rsidRDefault="0069086C">
      <w:pPr>
        <w:spacing w:before="36" w:after="0" w:line="240" w:lineRule="auto"/>
        <w:ind w:left="100" w:right="5590"/>
        <w:jc w:val="center"/>
        <w:rPr>
          <w:rFonts w:ascii="宋体" w:eastAsia="宋体" w:hAnsi="宋体" w:cs="宋体"/>
          <w:sz w:val="24"/>
          <w:szCs w:val="24"/>
          <w:lang w:eastAsia="zh-CN"/>
        </w:rPr>
      </w:pPr>
      <w:r>
        <w:rPr>
          <w:rFonts w:ascii="宋体" w:eastAsia="宋体" w:hAnsi="宋体" w:cs="宋体"/>
          <w:sz w:val="24"/>
          <w:szCs w:val="24"/>
          <w:lang w:eastAsia="zh-CN"/>
        </w:rPr>
        <w:t>5.7.4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重要环境因素的更新</w:t>
      </w:r>
    </w:p>
    <w:p w:rsidR="00467681" w:rsidRDefault="00467681">
      <w:pPr>
        <w:spacing w:after="0"/>
        <w:jc w:val="center"/>
        <w:rPr>
          <w:lang w:eastAsia="zh-CN"/>
        </w:rPr>
        <w:sectPr w:rsidR="00467681">
          <w:pgSz w:w="11920" w:h="16860"/>
          <w:pgMar w:top="1060" w:right="1640" w:bottom="1160" w:left="1660" w:header="867" w:footer="977" w:gutter="0"/>
          <w:cols w:space="720"/>
        </w:sectPr>
      </w:pPr>
    </w:p>
    <w:p w:rsidR="00467681" w:rsidRDefault="0069086C">
      <w:pPr>
        <w:spacing w:before="31"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下列情况发生时，要重新进行重要环境因素的评价。</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1</w:t>
      </w:r>
      <w:r>
        <w:rPr>
          <w:rFonts w:ascii="宋体" w:eastAsia="宋体" w:hAnsi="宋体" w:cs="宋体"/>
          <w:sz w:val="24"/>
          <w:szCs w:val="24"/>
          <w:lang w:eastAsia="zh-CN"/>
        </w:rPr>
        <w:t>）管理评审要求；</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sz w:val="24"/>
          <w:szCs w:val="24"/>
          <w:lang w:eastAsia="zh-CN"/>
        </w:rPr>
        <w:t>）有关环保法律、法规发生变化；</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3</w:t>
      </w:r>
      <w:r>
        <w:rPr>
          <w:rFonts w:ascii="宋体" w:eastAsia="宋体" w:hAnsi="宋体" w:cs="宋体"/>
          <w:sz w:val="24"/>
          <w:szCs w:val="24"/>
          <w:lang w:eastAsia="zh-CN"/>
        </w:rPr>
        <w:t>）公司活动、生产和服务发生变化。</w:t>
      </w:r>
    </w:p>
    <w:p w:rsidR="00467681" w:rsidRDefault="00467681">
      <w:pPr>
        <w:spacing w:before="4" w:after="0" w:line="110" w:lineRule="exact"/>
        <w:rPr>
          <w:sz w:val="11"/>
          <w:szCs w:val="11"/>
          <w:lang w:eastAsia="zh-CN"/>
        </w:rPr>
      </w:pPr>
    </w:p>
    <w:p w:rsidR="00467681" w:rsidRDefault="0069086C">
      <w:pPr>
        <w:spacing w:after="0" w:line="317" w:lineRule="auto"/>
        <w:ind w:left="138" w:right="55"/>
        <w:rPr>
          <w:rFonts w:ascii="宋体" w:eastAsia="宋体" w:hAnsi="宋体" w:cs="宋体"/>
          <w:sz w:val="24"/>
          <w:szCs w:val="24"/>
          <w:lang w:eastAsia="zh-CN"/>
        </w:rPr>
      </w:pPr>
      <w:r>
        <w:rPr>
          <w:rFonts w:ascii="宋体" w:eastAsia="宋体" w:hAnsi="宋体" w:cs="宋体"/>
          <w:sz w:val="24"/>
          <w:szCs w:val="24"/>
          <w:lang w:eastAsia="zh-CN"/>
        </w:rPr>
        <w:t>5.7.5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公司工程部每年年底确认是否更新重要环境因素，经管理者代表审批后，</w:t>
      </w:r>
      <w:r>
        <w:rPr>
          <w:rFonts w:ascii="宋体" w:eastAsia="宋体" w:hAnsi="宋体" w:cs="宋体"/>
          <w:sz w:val="24"/>
          <w:szCs w:val="24"/>
          <w:lang w:eastAsia="zh-CN"/>
        </w:rPr>
        <w:t xml:space="preserve"> </w:t>
      </w:r>
      <w:r>
        <w:rPr>
          <w:rFonts w:ascii="宋体" w:eastAsia="宋体" w:hAnsi="宋体" w:cs="宋体"/>
          <w:sz w:val="24"/>
          <w:szCs w:val="24"/>
          <w:lang w:eastAsia="zh-CN"/>
        </w:rPr>
        <w:t>将《重要环境因素清单》下发到各单位。</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5.8</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记录的保存</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5.8.1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工程部保存《环境因素评价表</w:t>
      </w:r>
      <w:r>
        <w:rPr>
          <w:rFonts w:ascii="宋体" w:eastAsia="宋体" w:hAnsi="宋体" w:cs="宋体"/>
          <w:spacing w:val="-120"/>
          <w:sz w:val="24"/>
          <w:szCs w:val="24"/>
          <w:lang w:eastAsia="zh-CN"/>
        </w:rPr>
        <w:t>》、</w:t>
      </w:r>
      <w:r>
        <w:rPr>
          <w:rFonts w:ascii="宋体" w:eastAsia="宋体" w:hAnsi="宋体" w:cs="宋体"/>
          <w:sz w:val="24"/>
          <w:szCs w:val="24"/>
          <w:lang w:eastAsia="zh-CN"/>
        </w:rPr>
        <w:t>《重要环境因素清单</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467681" w:rsidRDefault="00467681">
      <w:pPr>
        <w:spacing w:before="5"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5.8.2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各单位均保存《重要环境因素清</w:t>
      </w:r>
      <w:r>
        <w:rPr>
          <w:rFonts w:ascii="宋体" w:eastAsia="宋体" w:hAnsi="宋体" w:cs="宋体"/>
          <w:spacing w:val="1"/>
          <w:sz w:val="24"/>
          <w:szCs w:val="24"/>
          <w:lang w:eastAsia="zh-CN"/>
        </w:rPr>
        <w:t>单</w:t>
      </w:r>
      <w:r>
        <w:rPr>
          <w:rFonts w:ascii="宋体" w:eastAsia="宋体" w:hAnsi="宋体" w:cs="宋体"/>
          <w:spacing w:val="-120"/>
          <w:sz w:val="24"/>
          <w:szCs w:val="24"/>
          <w:lang w:eastAsia="zh-CN"/>
        </w:rPr>
        <w:t>》。</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6</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相关文件</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hint="eastAsia"/>
          <w:sz w:val="24"/>
          <w:szCs w:val="24"/>
          <w:lang w:eastAsia="zh-CN"/>
        </w:rPr>
        <w:t>法律法规和其他要求控制程序</w:t>
      </w:r>
      <w:r>
        <w:rPr>
          <w:rFonts w:ascii="宋体" w:eastAsia="宋体" w:hAnsi="宋体" w:cs="宋体"/>
          <w:sz w:val="24"/>
          <w:szCs w:val="24"/>
          <w:lang w:eastAsia="zh-CN"/>
        </w:rPr>
        <w:t>》</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7</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记录</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《环境因素识别评价表》</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《重要环境因素清单》</w:t>
      </w:r>
    </w:p>
    <w:p w:rsidR="00467681" w:rsidRDefault="00467681">
      <w:pPr>
        <w:spacing w:after="0"/>
        <w:rPr>
          <w:lang w:eastAsia="zh-CN"/>
        </w:rPr>
        <w:sectPr w:rsidR="00467681">
          <w:pgSz w:w="11920" w:h="16860"/>
          <w:pgMar w:top="1060" w:right="1640" w:bottom="1160" w:left="1660" w:header="867" w:footer="977" w:gutter="0"/>
          <w:cols w:space="720"/>
        </w:sectPr>
      </w:pPr>
    </w:p>
    <w:p w:rsidR="00467681" w:rsidRDefault="00467681">
      <w:pPr>
        <w:spacing w:before="4" w:after="0" w:line="140" w:lineRule="exact"/>
        <w:rPr>
          <w:sz w:val="14"/>
          <w:szCs w:val="14"/>
          <w:lang w:eastAsia="zh-CN"/>
        </w:rPr>
      </w:pPr>
    </w:p>
    <w:p w:rsidR="00467681" w:rsidRDefault="0069086C">
      <w:pPr>
        <w:spacing w:after="0" w:line="341" w:lineRule="exact"/>
        <w:ind w:left="887" w:right="963"/>
        <w:jc w:val="center"/>
        <w:rPr>
          <w:rFonts w:ascii="宋体" w:eastAsia="宋体" w:hAnsi="宋体" w:cs="宋体"/>
          <w:sz w:val="28"/>
          <w:szCs w:val="28"/>
          <w:lang w:eastAsia="zh-CN"/>
        </w:rPr>
      </w:pPr>
      <w:r>
        <w:rPr>
          <w:rFonts w:ascii="宋体" w:eastAsia="宋体" w:hAnsi="宋体" w:cs="宋体" w:hint="eastAsia"/>
          <w:spacing w:val="1"/>
          <w:position w:val="-3"/>
          <w:sz w:val="28"/>
          <w:szCs w:val="28"/>
          <w:lang w:eastAsia="zh-CN"/>
        </w:rPr>
        <w:t>HYJZ-QES-CX-</w:t>
      </w:r>
      <w:r>
        <w:rPr>
          <w:rFonts w:ascii="宋体" w:eastAsia="宋体" w:hAnsi="宋体" w:cs="宋体"/>
          <w:spacing w:val="-1"/>
          <w:position w:val="-3"/>
          <w:sz w:val="28"/>
          <w:szCs w:val="28"/>
          <w:lang w:eastAsia="zh-CN"/>
        </w:rPr>
        <w:t>0</w:t>
      </w:r>
      <w:r>
        <w:rPr>
          <w:rFonts w:ascii="宋体" w:eastAsia="宋体" w:hAnsi="宋体" w:cs="宋体"/>
          <w:spacing w:val="1"/>
          <w:position w:val="-3"/>
          <w:sz w:val="28"/>
          <w:szCs w:val="28"/>
          <w:lang w:eastAsia="zh-CN"/>
        </w:rPr>
        <w:t>4</w:t>
      </w:r>
      <w:r>
        <w:rPr>
          <w:rFonts w:ascii="宋体" w:eastAsia="宋体" w:hAnsi="宋体" w:cs="宋体" w:hint="eastAsia"/>
          <w:spacing w:val="-1"/>
          <w:position w:val="-3"/>
          <w:sz w:val="28"/>
          <w:szCs w:val="28"/>
          <w:lang w:eastAsia="zh-CN"/>
        </w:rPr>
        <w:t>-2018</w:t>
      </w:r>
      <w:r>
        <w:rPr>
          <w:rFonts w:ascii="宋体" w:eastAsia="宋体" w:hAnsi="宋体" w:cs="宋体"/>
          <w:position w:val="-3"/>
          <w:sz w:val="28"/>
          <w:szCs w:val="28"/>
          <w:lang w:eastAsia="zh-CN"/>
        </w:rPr>
        <w:t xml:space="preserve"> </w:t>
      </w:r>
      <w:r>
        <w:rPr>
          <w:rFonts w:ascii="宋体" w:eastAsia="宋体" w:hAnsi="宋体" w:cs="宋体"/>
          <w:position w:val="-3"/>
          <w:sz w:val="28"/>
          <w:szCs w:val="28"/>
          <w:lang w:eastAsia="zh-CN"/>
        </w:rPr>
        <w:t>危险</w:t>
      </w:r>
      <w:r>
        <w:rPr>
          <w:rFonts w:ascii="宋体" w:eastAsia="宋体" w:hAnsi="宋体" w:cs="宋体"/>
          <w:spacing w:val="-3"/>
          <w:position w:val="-3"/>
          <w:sz w:val="28"/>
          <w:szCs w:val="28"/>
          <w:lang w:eastAsia="zh-CN"/>
        </w:rPr>
        <w:t>源</w:t>
      </w:r>
      <w:r>
        <w:rPr>
          <w:rFonts w:ascii="宋体" w:eastAsia="宋体" w:hAnsi="宋体" w:cs="宋体"/>
          <w:position w:val="-3"/>
          <w:sz w:val="28"/>
          <w:szCs w:val="28"/>
          <w:lang w:eastAsia="zh-CN"/>
        </w:rPr>
        <w:t>辨识和</w:t>
      </w:r>
      <w:r>
        <w:rPr>
          <w:rFonts w:ascii="宋体" w:eastAsia="宋体" w:hAnsi="宋体" w:cs="宋体"/>
          <w:spacing w:val="-3"/>
          <w:position w:val="-3"/>
          <w:sz w:val="28"/>
          <w:szCs w:val="28"/>
          <w:lang w:eastAsia="zh-CN"/>
        </w:rPr>
        <w:t>风</w:t>
      </w:r>
      <w:r>
        <w:rPr>
          <w:rFonts w:ascii="宋体" w:eastAsia="宋体" w:hAnsi="宋体" w:cs="宋体"/>
          <w:position w:val="-3"/>
          <w:sz w:val="28"/>
          <w:szCs w:val="28"/>
          <w:lang w:eastAsia="zh-CN"/>
        </w:rPr>
        <w:t>险评价控制程序</w:t>
      </w:r>
    </w:p>
    <w:p w:rsidR="00467681" w:rsidRDefault="00467681">
      <w:pPr>
        <w:spacing w:before="1" w:after="0" w:line="170" w:lineRule="exact"/>
        <w:rPr>
          <w:sz w:val="17"/>
          <w:szCs w:val="17"/>
          <w:lang w:eastAsia="zh-CN"/>
        </w:rPr>
      </w:pPr>
    </w:p>
    <w:p w:rsidR="00467681" w:rsidRDefault="0069086C">
      <w:pPr>
        <w:spacing w:after="0" w:line="317" w:lineRule="auto"/>
        <w:ind w:left="618" w:right="162" w:hanging="480"/>
        <w:rPr>
          <w:rFonts w:ascii="宋体" w:eastAsia="宋体" w:hAnsi="宋体" w:cs="宋体"/>
          <w:sz w:val="24"/>
          <w:szCs w:val="24"/>
          <w:lang w:eastAsia="zh-CN"/>
        </w:rPr>
      </w:pPr>
      <w:r>
        <w:rPr>
          <w:rFonts w:ascii="宋体" w:eastAsia="宋体" w:hAnsi="宋体" w:cs="宋体"/>
          <w:sz w:val="24"/>
          <w:szCs w:val="24"/>
          <w:lang w:eastAsia="zh-CN"/>
        </w:rPr>
        <w:t>l</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目的</w:t>
      </w:r>
      <w:r>
        <w:rPr>
          <w:rFonts w:ascii="宋体" w:eastAsia="宋体" w:hAnsi="宋体" w:cs="宋体"/>
          <w:sz w:val="24"/>
          <w:szCs w:val="24"/>
          <w:lang w:eastAsia="zh-CN"/>
        </w:rPr>
        <w:t xml:space="preserve"> </w:t>
      </w:r>
    </w:p>
    <w:p w:rsidR="00467681" w:rsidRDefault="0069086C">
      <w:pPr>
        <w:spacing w:after="0" w:line="317" w:lineRule="auto"/>
        <w:ind w:leftChars="100" w:left="220" w:right="162" w:firstLineChars="200" w:firstLine="480"/>
        <w:rPr>
          <w:rFonts w:ascii="宋体" w:eastAsia="宋体" w:hAnsi="宋体" w:cs="宋体"/>
          <w:sz w:val="24"/>
          <w:szCs w:val="24"/>
          <w:lang w:eastAsia="zh-CN"/>
        </w:rPr>
      </w:pPr>
      <w:r>
        <w:rPr>
          <w:rFonts w:ascii="宋体" w:eastAsia="宋体" w:hAnsi="宋体" w:cs="宋体"/>
          <w:sz w:val="24"/>
          <w:szCs w:val="24"/>
          <w:lang w:eastAsia="zh-CN"/>
        </w:rPr>
        <w:t>识别公司活动</w:t>
      </w:r>
      <w:r>
        <w:rPr>
          <w:rFonts w:ascii="宋体" w:eastAsia="宋体" w:hAnsi="宋体" w:cs="宋体"/>
          <w:spacing w:val="-29"/>
          <w:sz w:val="24"/>
          <w:szCs w:val="24"/>
          <w:lang w:eastAsia="zh-CN"/>
        </w:rPr>
        <w:t>、</w:t>
      </w:r>
      <w:r>
        <w:rPr>
          <w:rFonts w:ascii="宋体" w:eastAsia="宋体" w:hAnsi="宋体" w:cs="宋体"/>
          <w:sz w:val="24"/>
          <w:szCs w:val="24"/>
          <w:lang w:eastAsia="zh-CN"/>
        </w:rPr>
        <w:t>工程</w:t>
      </w:r>
      <w:r>
        <w:rPr>
          <w:rFonts w:ascii="宋体" w:eastAsia="宋体" w:hAnsi="宋体" w:cs="宋体"/>
          <w:spacing w:val="-29"/>
          <w:sz w:val="24"/>
          <w:szCs w:val="24"/>
          <w:lang w:eastAsia="zh-CN"/>
        </w:rPr>
        <w:t>、</w:t>
      </w:r>
      <w:r>
        <w:rPr>
          <w:rFonts w:ascii="宋体" w:eastAsia="宋体" w:hAnsi="宋体" w:cs="宋体"/>
          <w:sz w:val="24"/>
          <w:szCs w:val="24"/>
          <w:lang w:eastAsia="zh-CN"/>
        </w:rPr>
        <w:t>服务或运行条件中的影响职业健康安全的危险源</w:t>
      </w:r>
      <w:r>
        <w:rPr>
          <w:rFonts w:ascii="宋体" w:eastAsia="宋体" w:hAnsi="宋体" w:cs="宋体"/>
          <w:spacing w:val="-29"/>
          <w:sz w:val="24"/>
          <w:szCs w:val="24"/>
          <w:lang w:eastAsia="zh-CN"/>
        </w:rPr>
        <w:t>，</w:t>
      </w:r>
      <w:r>
        <w:rPr>
          <w:rFonts w:ascii="宋体" w:eastAsia="宋体" w:hAnsi="宋体" w:cs="宋体"/>
          <w:sz w:val="24"/>
          <w:szCs w:val="24"/>
          <w:lang w:eastAsia="zh-CN"/>
        </w:rPr>
        <w:t>评价危险源、风险因素，并确定更</w:t>
      </w:r>
      <w:r>
        <w:rPr>
          <w:rFonts w:ascii="宋体" w:eastAsia="宋体" w:hAnsi="宋体" w:cs="宋体"/>
          <w:spacing w:val="1"/>
          <w:sz w:val="24"/>
          <w:szCs w:val="24"/>
          <w:lang w:eastAsia="zh-CN"/>
        </w:rPr>
        <w:t>新</w:t>
      </w:r>
      <w:r>
        <w:rPr>
          <w:rFonts w:ascii="宋体" w:eastAsia="宋体" w:hAnsi="宋体" w:cs="宋体"/>
          <w:sz w:val="24"/>
          <w:szCs w:val="24"/>
          <w:lang w:eastAsia="zh-CN"/>
        </w:rPr>
        <w:t>不可接受风险，以对其进行管理和控制。</w:t>
      </w:r>
    </w:p>
    <w:p w:rsidR="00467681" w:rsidRDefault="00467681">
      <w:pPr>
        <w:spacing w:before="4" w:after="0" w:line="110" w:lineRule="exact"/>
        <w:rPr>
          <w:sz w:val="11"/>
          <w:szCs w:val="11"/>
          <w:lang w:eastAsia="zh-CN"/>
        </w:rPr>
      </w:pPr>
    </w:p>
    <w:p w:rsidR="00467681" w:rsidRDefault="0069086C">
      <w:pPr>
        <w:spacing w:after="0" w:line="317" w:lineRule="auto"/>
        <w:ind w:left="498" w:right="167" w:hanging="360"/>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适用</w:t>
      </w:r>
      <w:r>
        <w:rPr>
          <w:rFonts w:ascii="宋体" w:eastAsia="宋体" w:hAnsi="宋体" w:cs="宋体"/>
          <w:spacing w:val="2"/>
          <w:sz w:val="24"/>
          <w:szCs w:val="24"/>
          <w:lang w:eastAsia="zh-CN"/>
        </w:rPr>
        <w:t>范</w:t>
      </w:r>
      <w:r>
        <w:rPr>
          <w:rFonts w:ascii="宋体" w:eastAsia="宋体" w:hAnsi="宋体" w:cs="宋体"/>
          <w:sz w:val="24"/>
          <w:szCs w:val="24"/>
          <w:lang w:eastAsia="zh-CN"/>
        </w:rPr>
        <w:t>围</w:t>
      </w:r>
      <w:r>
        <w:rPr>
          <w:rFonts w:ascii="宋体" w:eastAsia="宋体" w:hAnsi="宋体" w:cs="宋体"/>
          <w:sz w:val="24"/>
          <w:szCs w:val="24"/>
          <w:lang w:eastAsia="zh-CN"/>
        </w:rPr>
        <w:t xml:space="preserve"> </w:t>
      </w:r>
    </w:p>
    <w:p w:rsidR="00467681" w:rsidRDefault="0069086C">
      <w:pPr>
        <w:spacing w:after="0" w:line="317" w:lineRule="auto"/>
        <w:ind w:leftChars="100" w:left="220" w:right="167" w:firstLineChars="200" w:firstLine="480"/>
        <w:rPr>
          <w:rFonts w:ascii="宋体" w:eastAsia="宋体" w:hAnsi="宋体" w:cs="宋体"/>
          <w:sz w:val="24"/>
          <w:szCs w:val="24"/>
          <w:lang w:eastAsia="zh-CN"/>
        </w:rPr>
      </w:pPr>
      <w:r>
        <w:rPr>
          <w:rFonts w:ascii="宋体" w:eastAsia="宋体" w:hAnsi="宋体" w:cs="宋体"/>
          <w:sz w:val="24"/>
          <w:szCs w:val="24"/>
          <w:lang w:eastAsia="zh-CN"/>
        </w:rPr>
        <w:t>适用</w:t>
      </w:r>
      <w:r>
        <w:rPr>
          <w:rFonts w:ascii="宋体" w:eastAsia="宋体" w:hAnsi="宋体" w:cs="宋体"/>
          <w:spacing w:val="2"/>
          <w:sz w:val="24"/>
          <w:szCs w:val="24"/>
          <w:lang w:eastAsia="zh-CN"/>
        </w:rPr>
        <w:t>于</w:t>
      </w:r>
      <w:r>
        <w:rPr>
          <w:rFonts w:ascii="宋体" w:eastAsia="宋体" w:hAnsi="宋体" w:cs="宋体"/>
          <w:sz w:val="24"/>
          <w:szCs w:val="24"/>
          <w:lang w:eastAsia="zh-CN"/>
        </w:rPr>
        <w:t>公</w:t>
      </w:r>
      <w:r>
        <w:rPr>
          <w:rFonts w:ascii="宋体" w:eastAsia="宋体" w:hAnsi="宋体" w:cs="宋体"/>
          <w:spacing w:val="2"/>
          <w:sz w:val="24"/>
          <w:szCs w:val="24"/>
          <w:lang w:eastAsia="zh-CN"/>
        </w:rPr>
        <w:t>司</w:t>
      </w:r>
      <w:r>
        <w:rPr>
          <w:rFonts w:ascii="宋体" w:eastAsia="宋体" w:hAnsi="宋体" w:cs="宋体"/>
          <w:sz w:val="24"/>
          <w:szCs w:val="24"/>
          <w:lang w:eastAsia="zh-CN"/>
        </w:rPr>
        <w:t>活</w:t>
      </w:r>
      <w:r>
        <w:rPr>
          <w:rFonts w:ascii="宋体" w:eastAsia="宋体" w:hAnsi="宋体" w:cs="宋体"/>
          <w:spacing w:val="2"/>
          <w:sz w:val="24"/>
          <w:szCs w:val="24"/>
          <w:lang w:eastAsia="zh-CN"/>
        </w:rPr>
        <w:t>动、</w:t>
      </w:r>
      <w:r>
        <w:rPr>
          <w:rFonts w:ascii="宋体" w:eastAsia="宋体" w:hAnsi="宋体" w:cs="宋体"/>
          <w:sz w:val="24"/>
          <w:szCs w:val="24"/>
          <w:lang w:eastAsia="zh-CN"/>
        </w:rPr>
        <w:t>工程</w:t>
      </w:r>
      <w:r>
        <w:rPr>
          <w:rFonts w:ascii="宋体" w:eastAsia="宋体" w:hAnsi="宋体" w:cs="宋体"/>
          <w:spacing w:val="2"/>
          <w:sz w:val="24"/>
          <w:szCs w:val="24"/>
          <w:lang w:eastAsia="zh-CN"/>
        </w:rPr>
        <w:t>、</w:t>
      </w:r>
      <w:r>
        <w:rPr>
          <w:rFonts w:ascii="宋体" w:eastAsia="宋体" w:hAnsi="宋体" w:cs="宋体"/>
          <w:sz w:val="24"/>
          <w:szCs w:val="24"/>
          <w:lang w:eastAsia="zh-CN"/>
        </w:rPr>
        <w:t>服</w:t>
      </w:r>
      <w:r>
        <w:rPr>
          <w:rFonts w:ascii="宋体" w:eastAsia="宋体" w:hAnsi="宋体" w:cs="宋体"/>
          <w:spacing w:val="2"/>
          <w:sz w:val="24"/>
          <w:szCs w:val="24"/>
          <w:lang w:eastAsia="zh-CN"/>
        </w:rPr>
        <w:t>务</w:t>
      </w:r>
      <w:r>
        <w:rPr>
          <w:rFonts w:ascii="宋体" w:eastAsia="宋体" w:hAnsi="宋体" w:cs="宋体"/>
          <w:sz w:val="24"/>
          <w:szCs w:val="24"/>
          <w:lang w:eastAsia="zh-CN"/>
        </w:rPr>
        <w:t>或运</w:t>
      </w:r>
      <w:r>
        <w:rPr>
          <w:rFonts w:ascii="宋体" w:eastAsia="宋体" w:hAnsi="宋体" w:cs="宋体"/>
          <w:spacing w:val="2"/>
          <w:sz w:val="24"/>
          <w:szCs w:val="24"/>
          <w:lang w:eastAsia="zh-CN"/>
        </w:rPr>
        <w:t>行</w:t>
      </w:r>
      <w:r>
        <w:rPr>
          <w:rFonts w:ascii="宋体" w:eastAsia="宋体" w:hAnsi="宋体" w:cs="宋体"/>
          <w:sz w:val="24"/>
          <w:szCs w:val="24"/>
          <w:lang w:eastAsia="zh-CN"/>
        </w:rPr>
        <w:t>条</w:t>
      </w:r>
      <w:r>
        <w:rPr>
          <w:rFonts w:ascii="宋体" w:eastAsia="宋体" w:hAnsi="宋体" w:cs="宋体"/>
          <w:spacing w:val="2"/>
          <w:sz w:val="24"/>
          <w:szCs w:val="24"/>
          <w:lang w:eastAsia="zh-CN"/>
        </w:rPr>
        <w:t>件</w:t>
      </w:r>
      <w:r>
        <w:rPr>
          <w:rFonts w:ascii="宋体" w:eastAsia="宋体" w:hAnsi="宋体" w:cs="宋体"/>
          <w:sz w:val="24"/>
          <w:szCs w:val="24"/>
          <w:lang w:eastAsia="zh-CN"/>
        </w:rPr>
        <w:t>中风</w:t>
      </w:r>
      <w:r>
        <w:rPr>
          <w:rFonts w:ascii="宋体" w:eastAsia="宋体" w:hAnsi="宋体" w:cs="宋体"/>
          <w:spacing w:val="2"/>
          <w:sz w:val="24"/>
          <w:szCs w:val="24"/>
          <w:lang w:eastAsia="zh-CN"/>
        </w:rPr>
        <w:t>险</w:t>
      </w:r>
      <w:r>
        <w:rPr>
          <w:rFonts w:ascii="宋体" w:eastAsia="宋体" w:hAnsi="宋体" w:cs="宋体"/>
          <w:sz w:val="24"/>
          <w:szCs w:val="24"/>
          <w:lang w:eastAsia="zh-CN"/>
        </w:rPr>
        <w:t>因</w:t>
      </w:r>
      <w:r>
        <w:rPr>
          <w:rFonts w:ascii="宋体" w:eastAsia="宋体" w:hAnsi="宋体" w:cs="宋体"/>
          <w:spacing w:val="2"/>
          <w:sz w:val="24"/>
          <w:szCs w:val="24"/>
          <w:lang w:eastAsia="zh-CN"/>
        </w:rPr>
        <w:t>素</w:t>
      </w:r>
      <w:r>
        <w:rPr>
          <w:rFonts w:ascii="宋体" w:eastAsia="宋体" w:hAnsi="宋体" w:cs="宋体"/>
          <w:sz w:val="24"/>
          <w:szCs w:val="24"/>
          <w:lang w:eastAsia="zh-CN"/>
        </w:rPr>
        <w:t>的识</w:t>
      </w:r>
      <w:r>
        <w:rPr>
          <w:rFonts w:ascii="宋体" w:eastAsia="宋体" w:hAnsi="宋体" w:cs="宋体"/>
          <w:spacing w:val="2"/>
          <w:sz w:val="24"/>
          <w:szCs w:val="24"/>
          <w:lang w:eastAsia="zh-CN"/>
        </w:rPr>
        <w:t>别</w:t>
      </w:r>
      <w:r>
        <w:rPr>
          <w:rFonts w:ascii="宋体" w:eastAsia="宋体" w:hAnsi="宋体" w:cs="宋体"/>
          <w:sz w:val="24"/>
          <w:szCs w:val="24"/>
          <w:lang w:eastAsia="zh-CN"/>
        </w:rPr>
        <w:t>、</w:t>
      </w:r>
      <w:r>
        <w:rPr>
          <w:rFonts w:ascii="宋体" w:eastAsia="宋体" w:hAnsi="宋体" w:cs="宋体"/>
          <w:spacing w:val="2"/>
          <w:sz w:val="24"/>
          <w:szCs w:val="24"/>
          <w:lang w:eastAsia="zh-CN"/>
        </w:rPr>
        <w:t>评</w:t>
      </w:r>
      <w:r>
        <w:rPr>
          <w:rFonts w:ascii="宋体" w:eastAsia="宋体" w:hAnsi="宋体" w:cs="宋体"/>
          <w:sz w:val="24"/>
          <w:szCs w:val="24"/>
          <w:lang w:eastAsia="zh-CN"/>
        </w:rPr>
        <w:t>价、</w:t>
      </w:r>
      <w:r>
        <w:rPr>
          <w:rFonts w:ascii="宋体" w:eastAsia="宋体" w:hAnsi="宋体" w:cs="宋体"/>
          <w:spacing w:val="2"/>
          <w:sz w:val="24"/>
          <w:szCs w:val="24"/>
          <w:lang w:eastAsia="zh-CN"/>
        </w:rPr>
        <w:t>更</w:t>
      </w:r>
      <w:r>
        <w:rPr>
          <w:rFonts w:ascii="宋体" w:eastAsia="宋体" w:hAnsi="宋体" w:cs="宋体"/>
          <w:sz w:val="24"/>
          <w:szCs w:val="24"/>
          <w:lang w:eastAsia="zh-CN"/>
        </w:rPr>
        <w:t>新与管理。</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定义</w:t>
      </w:r>
    </w:p>
    <w:p w:rsidR="00467681" w:rsidRDefault="00467681">
      <w:pPr>
        <w:spacing w:before="5" w:after="0" w:line="110" w:lineRule="exact"/>
        <w:rPr>
          <w:sz w:val="11"/>
          <w:szCs w:val="11"/>
          <w:lang w:eastAsia="zh-CN"/>
        </w:rPr>
      </w:pPr>
    </w:p>
    <w:p w:rsidR="00467681" w:rsidRDefault="0069086C">
      <w:pPr>
        <w:spacing w:after="0" w:line="317" w:lineRule="auto"/>
        <w:ind w:left="138" w:right="163" w:firstLine="480"/>
        <w:rPr>
          <w:rFonts w:ascii="宋体" w:eastAsia="宋体" w:hAnsi="宋体" w:cs="宋体"/>
          <w:sz w:val="24"/>
          <w:szCs w:val="24"/>
          <w:lang w:eastAsia="zh-CN"/>
        </w:rPr>
      </w:pPr>
      <w:r>
        <w:rPr>
          <w:rFonts w:ascii="宋体" w:eastAsia="宋体" w:hAnsi="宋体" w:cs="宋体"/>
          <w:sz w:val="24"/>
          <w:szCs w:val="24"/>
          <w:lang w:eastAsia="zh-CN"/>
        </w:rPr>
        <w:t>参见</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GB/T</w:t>
      </w:r>
      <w:r>
        <w:rPr>
          <w:rFonts w:ascii="宋体" w:eastAsia="宋体" w:hAnsi="宋体" w:cs="宋体"/>
          <w:spacing w:val="-14"/>
          <w:sz w:val="24"/>
          <w:szCs w:val="24"/>
          <w:lang w:eastAsia="zh-CN"/>
        </w:rPr>
        <w:t xml:space="preserve"> </w:t>
      </w:r>
      <w:r>
        <w:rPr>
          <w:rFonts w:ascii="宋体" w:eastAsia="宋体" w:hAnsi="宋体" w:cs="宋体"/>
          <w:sz w:val="24"/>
          <w:szCs w:val="24"/>
          <w:lang w:eastAsia="zh-CN"/>
        </w:rPr>
        <w:t>2800</w:t>
      </w:r>
      <w:r>
        <w:rPr>
          <w:rFonts w:ascii="宋体" w:eastAsia="宋体" w:hAnsi="宋体" w:cs="宋体"/>
          <w:spacing w:val="1"/>
          <w:sz w:val="24"/>
          <w:szCs w:val="24"/>
          <w:lang w:eastAsia="zh-CN"/>
        </w:rPr>
        <w:t>1</w:t>
      </w:r>
      <w:r>
        <w:rPr>
          <w:rFonts w:ascii="宋体" w:eastAsia="宋体" w:hAnsi="宋体" w:cs="宋体"/>
          <w:sz w:val="24"/>
          <w:szCs w:val="24"/>
          <w:lang w:eastAsia="zh-CN"/>
        </w:rPr>
        <w:t>—2011</w:t>
      </w:r>
      <w:r>
        <w:rPr>
          <w:rFonts w:ascii="宋体" w:eastAsia="宋体" w:hAnsi="宋体" w:cs="宋体"/>
          <w:spacing w:val="-14"/>
          <w:sz w:val="24"/>
          <w:szCs w:val="24"/>
          <w:lang w:eastAsia="zh-CN"/>
        </w:rPr>
        <w:t xml:space="preserve"> </w:t>
      </w:r>
      <w:r>
        <w:rPr>
          <w:rFonts w:ascii="宋体" w:eastAsia="宋体" w:hAnsi="宋体" w:cs="宋体"/>
          <w:sz w:val="24"/>
          <w:szCs w:val="24"/>
          <w:lang w:eastAsia="zh-CN"/>
        </w:rPr>
        <w:t>和公司《质量环境职业健康安全管理手册》中的定</w:t>
      </w:r>
      <w:r>
        <w:rPr>
          <w:rFonts w:ascii="宋体" w:eastAsia="宋体" w:hAnsi="宋体" w:cs="宋体"/>
          <w:sz w:val="24"/>
          <w:szCs w:val="24"/>
          <w:lang w:eastAsia="zh-CN"/>
        </w:rPr>
        <w:t xml:space="preserve"> </w:t>
      </w:r>
      <w:r>
        <w:rPr>
          <w:rFonts w:ascii="宋体" w:eastAsia="宋体" w:hAnsi="宋体" w:cs="宋体"/>
          <w:sz w:val="24"/>
          <w:szCs w:val="24"/>
          <w:lang w:eastAsia="zh-CN"/>
        </w:rPr>
        <w:t>义。</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管理</w:t>
      </w:r>
      <w:r>
        <w:rPr>
          <w:rFonts w:ascii="宋体" w:eastAsia="宋体" w:hAnsi="宋体" w:cs="宋体"/>
          <w:spacing w:val="2"/>
          <w:sz w:val="24"/>
          <w:szCs w:val="24"/>
          <w:lang w:eastAsia="zh-CN"/>
        </w:rPr>
        <w:t>职</w:t>
      </w:r>
      <w:r>
        <w:rPr>
          <w:rFonts w:ascii="宋体" w:eastAsia="宋体" w:hAnsi="宋体" w:cs="宋体"/>
          <w:sz w:val="24"/>
          <w:szCs w:val="24"/>
          <w:lang w:eastAsia="zh-CN"/>
        </w:rPr>
        <w:t>责</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4.1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管理者代表负</w:t>
      </w:r>
      <w:r>
        <w:rPr>
          <w:rFonts w:ascii="宋体" w:eastAsia="宋体" w:hAnsi="宋体" w:cs="宋体"/>
          <w:spacing w:val="1"/>
          <w:sz w:val="24"/>
          <w:szCs w:val="24"/>
          <w:lang w:eastAsia="zh-CN"/>
        </w:rPr>
        <w:t>责</w:t>
      </w:r>
      <w:r>
        <w:rPr>
          <w:rFonts w:ascii="宋体" w:eastAsia="宋体" w:hAnsi="宋体" w:cs="宋体"/>
          <w:sz w:val="24"/>
          <w:szCs w:val="24"/>
          <w:lang w:eastAsia="zh-CN"/>
        </w:rPr>
        <w:t>不可接受风险的批准。</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4.2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公司工程部负责制定并组织实施本程序，并负责监督本程序的执行。</w:t>
      </w:r>
    </w:p>
    <w:p w:rsidR="00467681" w:rsidRDefault="00467681">
      <w:pPr>
        <w:spacing w:before="4" w:after="0" w:line="110" w:lineRule="exact"/>
        <w:rPr>
          <w:sz w:val="11"/>
          <w:szCs w:val="11"/>
          <w:lang w:eastAsia="zh-CN"/>
        </w:rPr>
      </w:pPr>
    </w:p>
    <w:p w:rsidR="00467681" w:rsidRDefault="0069086C">
      <w:pPr>
        <w:spacing w:after="0" w:line="317" w:lineRule="auto"/>
        <w:ind w:left="138" w:right="40"/>
        <w:rPr>
          <w:rFonts w:ascii="宋体" w:eastAsia="宋体" w:hAnsi="宋体" w:cs="宋体"/>
          <w:sz w:val="24"/>
          <w:szCs w:val="24"/>
          <w:lang w:eastAsia="zh-CN"/>
        </w:rPr>
      </w:pPr>
      <w:r>
        <w:rPr>
          <w:rFonts w:ascii="宋体" w:eastAsia="宋体" w:hAnsi="宋体" w:cs="宋体"/>
          <w:sz w:val="24"/>
          <w:szCs w:val="24"/>
          <w:lang w:eastAsia="zh-CN"/>
        </w:rPr>
        <w:t>4.3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公司工程部负责组织对风险因素的评审活动</w:t>
      </w:r>
      <w:r>
        <w:rPr>
          <w:rFonts w:ascii="宋体" w:eastAsia="宋体" w:hAnsi="宋体" w:cs="宋体"/>
          <w:spacing w:val="-74"/>
          <w:sz w:val="24"/>
          <w:szCs w:val="24"/>
          <w:lang w:eastAsia="zh-CN"/>
        </w:rPr>
        <w:t>，</w:t>
      </w:r>
      <w:r>
        <w:rPr>
          <w:rFonts w:ascii="宋体" w:eastAsia="宋体" w:hAnsi="宋体" w:cs="宋体"/>
          <w:sz w:val="24"/>
          <w:szCs w:val="24"/>
          <w:lang w:eastAsia="zh-CN"/>
        </w:rPr>
        <w:t>进行评价</w:t>
      </w:r>
      <w:r>
        <w:rPr>
          <w:rFonts w:ascii="宋体" w:eastAsia="宋体" w:hAnsi="宋体" w:cs="宋体"/>
          <w:spacing w:val="-74"/>
          <w:sz w:val="24"/>
          <w:szCs w:val="24"/>
          <w:lang w:eastAsia="zh-CN"/>
        </w:rPr>
        <w:t>，</w:t>
      </w:r>
      <w:r>
        <w:rPr>
          <w:rFonts w:ascii="宋体" w:eastAsia="宋体" w:hAnsi="宋体" w:cs="宋体"/>
          <w:sz w:val="24"/>
          <w:szCs w:val="24"/>
          <w:lang w:eastAsia="zh-CN"/>
        </w:rPr>
        <w:t>确</w:t>
      </w:r>
      <w:r>
        <w:rPr>
          <w:rFonts w:ascii="宋体" w:eastAsia="宋体" w:hAnsi="宋体" w:cs="宋体"/>
          <w:spacing w:val="1"/>
          <w:sz w:val="24"/>
          <w:szCs w:val="24"/>
          <w:lang w:eastAsia="zh-CN"/>
        </w:rPr>
        <w:t>定</w:t>
      </w:r>
      <w:r>
        <w:rPr>
          <w:rFonts w:ascii="宋体" w:eastAsia="宋体" w:hAnsi="宋体" w:cs="宋体"/>
          <w:spacing w:val="2"/>
          <w:sz w:val="24"/>
          <w:szCs w:val="24"/>
          <w:lang w:eastAsia="zh-CN"/>
        </w:rPr>
        <w:t>不</w:t>
      </w:r>
      <w:r>
        <w:rPr>
          <w:rFonts w:ascii="宋体" w:eastAsia="宋体" w:hAnsi="宋体" w:cs="宋体"/>
          <w:sz w:val="24"/>
          <w:szCs w:val="24"/>
          <w:lang w:eastAsia="zh-CN"/>
        </w:rPr>
        <w:t>可接受风</w:t>
      </w:r>
      <w:r>
        <w:rPr>
          <w:rFonts w:ascii="宋体" w:eastAsia="宋体" w:hAnsi="宋体" w:cs="宋体"/>
          <w:spacing w:val="1"/>
          <w:sz w:val="24"/>
          <w:szCs w:val="24"/>
          <w:lang w:eastAsia="zh-CN"/>
        </w:rPr>
        <w:t>险</w:t>
      </w:r>
      <w:r>
        <w:rPr>
          <w:rFonts w:ascii="宋体" w:eastAsia="宋体" w:hAnsi="宋体" w:cs="宋体"/>
          <w:sz w:val="24"/>
          <w:szCs w:val="24"/>
          <w:lang w:eastAsia="zh-CN"/>
        </w:rPr>
        <w:t>，</w:t>
      </w:r>
      <w:r>
        <w:rPr>
          <w:rFonts w:ascii="宋体" w:eastAsia="宋体" w:hAnsi="宋体" w:cs="宋体"/>
          <w:sz w:val="24"/>
          <w:szCs w:val="24"/>
          <w:lang w:eastAsia="zh-CN"/>
        </w:rPr>
        <w:t xml:space="preserve"> </w:t>
      </w:r>
      <w:r>
        <w:rPr>
          <w:rFonts w:ascii="宋体" w:eastAsia="宋体" w:hAnsi="宋体" w:cs="宋体"/>
          <w:sz w:val="24"/>
          <w:szCs w:val="24"/>
          <w:lang w:eastAsia="zh-CN"/>
        </w:rPr>
        <w:t>制订对风险因素的控制方法。</w:t>
      </w:r>
    </w:p>
    <w:p w:rsidR="00467681" w:rsidRDefault="0069086C">
      <w:pPr>
        <w:spacing w:before="37" w:after="0" w:line="317" w:lineRule="auto"/>
        <w:ind w:left="138" w:right="41"/>
        <w:rPr>
          <w:rFonts w:ascii="宋体" w:eastAsia="宋体" w:hAnsi="宋体" w:cs="宋体"/>
          <w:sz w:val="24"/>
          <w:szCs w:val="24"/>
          <w:lang w:eastAsia="zh-CN"/>
        </w:rPr>
      </w:pPr>
      <w:r>
        <w:rPr>
          <w:rFonts w:ascii="宋体" w:eastAsia="宋体" w:hAnsi="宋体" w:cs="宋体"/>
          <w:sz w:val="24"/>
          <w:szCs w:val="24"/>
          <w:lang w:eastAsia="zh-CN"/>
        </w:rPr>
        <w:t>4.4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各工程部配合工程部识别本单位范围内的危险源</w:t>
      </w:r>
      <w:r>
        <w:rPr>
          <w:rFonts w:ascii="宋体" w:eastAsia="宋体" w:hAnsi="宋体" w:cs="宋体"/>
          <w:spacing w:val="-14"/>
          <w:sz w:val="24"/>
          <w:szCs w:val="24"/>
          <w:lang w:eastAsia="zh-CN"/>
        </w:rPr>
        <w:t>，</w:t>
      </w:r>
      <w:r>
        <w:rPr>
          <w:rFonts w:ascii="宋体" w:eastAsia="宋体" w:hAnsi="宋体" w:cs="宋体"/>
          <w:sz w:val="24"/>
          <w:szCs w:val="24"/>
          <w:lang w:eastAsia="zh-CN"/>
        </w:rPr>
        <w:t>填</w:t>
      </w:r>
      <w:r>
        <w:rPr>
          <w:rFonts w:ascii="宋体" w:eastAsia="宋体" w:hAnsi="宋体" w:cs="宋体"/>
          <w:spacing w:val="-14"/>
          <w:sz w:val="24"/>
          <w:szCs w:val="24"/>
          <w:lang w:eastAsia="zh-CN"/>
        </w:rPr>
        <w:t>写</w:t>
      </w:r>
      <w:r>
        <w:rPr>
          <w:rFonts w:ascii="宋体" w:eastAsia="宋体" w:hAnsi="宋体" w:cs="宋体"/>
          <w:sz w:val="24"/>
          <w:szCs w:val="24"/>
          <w:lang w:eastAsia="zh-CN"/>
        </w:rPr>
        <w:t>《风险</w:t>
      </w:r>
      <w:r>
        <w:rPr>
          <w:rFonts w:ascii="宋体" w:eastAsia="宋体" w:hAnsi="宋体" w:cs="宋体"/>
          <w:spacing w:val="2"/>
          <w:sz w:val="24"/>
          <w:szCs w:val="24"/>
          <w:lang w:eastAsia="zh-CN"/>
        </w:rPr>
        <w:t>评</w:t>
      </w:r>
      <w:r>
        <w:rPr>
          <w:rFonts w:ascii="宋体" w:eastAsia="宋体" w:hAnsi="宋体" w:cs="宋体"/>
          <w:sz w:val="24"/>
          <w:szCs w:val="24"/>
          <w:lang w:eastAsia="zh-CN"/>
        </w:rPr>
        <w:t>价检查表</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sz w:val="24"/>
          <w:szCs w:val="24"/>
          <w:lang w:eastAsia="zh-CN"/>
        </w:rPr>
        <w:t xml:space="preserve"> </w:t>
      </w:r>
      <w:r>
        <w:rPr>
          <w:rFonts w:ascii="宋体" w:eastAsia="宋体" w:hAnsi="宋体" w:cs="宋体"/>
          <w:sz w:val="24"/>
          <w:szCs w:val="24"/>
          <w:lang w:eastAsia="zh-CN"/>
        </w:rPr>
        <w:t>上报公司工程部。</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管理</w:t>
      </w:r>
      <w:r>
        <w:rPr>
          <w:rFonts w:ascii="宋体" w:eastAsia="宋体" w:hAnsi="宋体" w:cs="宋体"/>
          <w:spacing w:val="2"/>
          <w:sz w:val="24"/>
          <w:szCs w:val="24"/>
          <w:lang w:eastAsia="zh-CN"/>
        </w:rPr>
        <w:t>内</w:t>
      </w:r>
      <w:r>
        <w:rPr>
          <w:rFonts w:ascii="宋体" w:eastAsia="宋体" w:hAnsi="宋体" w:cs="宋体"/>
          <w:sz w:val="24"/>
          <w:szCs w:val="24"/>
          <w:lang w:eastAsia="zh-CN"/>
        </w:rPr>
        <w:t>容及方法</w:t>
      </w:r>
    </w:p>
    <w:p w:rsidR="00467681" w:rsidRDefault="00467681">
      <w:pPr>
        <w:spacing w:before="4" w:after="0" w:line="110" w:lineRule="exact"/>
        <w:rPr>
          <w:sz w:val="11"/>
          <w:szCs w:val="11"/>
          <w:lang w:eastAsia="zh-CN"/>
        </w:rPr>
      </w:pPr>
    </w:p>
    <w:p w:rsidR="00467681" w:rsidRDefault="0069086C">
      <w:pPr>
        <w:spacing w:after="0" w:line="317" w:lineRule="auto"/>
        <w:ind w:left="618" w:right="162" w:hanging="480"/>
        <w:rPr>
          <w:rFonts w:ascii="宋体" w:eastAsia="宋体" w:hAnsi="宋体" w:cs="宋体"/>
          <w:sz w:val="24"/>
          <w:szCs w:val="24"/>
          <w:lang w:eastAsia="zh-CN"/>
        </w:rPr>
      </w:pPr>
      <w:r>
        <w:rPr>
          <w:rFonts w:ascii="宋体" w:eastAsia="宋体" w:hAnsi="宋体" w:cs="宋体"/>
          <w:sz w:val="24"/>
          <w:szCs w:val="24"/>
          <w:lang w:eastAsia="zh-CN"/>
        </w:rPr>
        <w:t>5.1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初始状态的评审</w:t>
      </w:r>
      <w:r>
        <w:rPr>
          <w:rFonts w:ascii="宋体" w:eastAsia="宋体" w:hAnsi="宋体" w:cs="宋体"/>
          <w:sz w:val="24"/>
          <w:szCs w:val="24"/>
          <w:lang w:eastAsia="zh-CN"/>
        </w:rPr>
        <w:t xml:space="preserve"> </w:t>
      </w:r>
      <w:r>
        <w:rPr>
          <w:rFonts w:ascii="宋体" w:eastAsia="宋体" w:hAnsi="宋体" w:cs="宋体"/>
          <w:sz w:val="24"/>
          <w:szCs w:val="24"/>
          <w:lang w:eastAsia="zh-CN"/>
        </w:rPr>
        <w:t>在职业健康安全管理体系建立之前</w:t>
      </w:r>
      <w:r>
        <w:rPr>
          <w:rFonts w:ascii="宋体" w:eastAsia="宋体" w:hAnsi="宋体" w:cs="宋体"/>
          <w:spacing w:val="-43"/>
          <w:sz w:val="24"/>
          <w:szCs w:val="24"/>
          <w:lang w:eastAsia="zh-CN"/>
        </w:rPr>
        <w:t>，</w:t>
      </w:r>
      <w:r>
        <w:rPr>
          <w:rFonts w:ascii="宋体" w:eastAsia="宋体" w:hAnsi="宋体" w:cs="宋体"/>
          <w:sz w:val="24"/>
          <w:szCs w:val="24"/>
          <w:lang w:eastAsia="zh-CN"/>
        </w:rPr>
        <w:t>公司应进行初始状态评审</w:t>
      </w:r>
      <w:r>
        <w:rPr>
          <w:rFonts w:ascii="宋体" w:eastAsia="宋体" w:hAnsi="宋体" w:cs="宋体"/>
          <w:spacing w:val="-43"/>
          <w:sz w:val="24"/>
          <w:szCs w:val="24"/>
          <w:lang w:eastAsia="zh-CN"/>
        </w:rPr>
        <w:t>，</w:t>
      </w:r>
      <w:r>
        <w:rPr>
          <w:rFonts w:ascii="宋体" w:eastAsia="宋体" w:hAnsi="宋体" w:cs="宋体"/>
          <w:sz w:val="24"/>
          <w:szCs w:val="24"/>
          <w:lang w:eastAsia="zh-CN"/>
        </w:rPr>
        <w:t>以了解公司</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的职业健康安全风险的现状。评审的主要内容有：</w:t>
      </w:r>
    </w:p>
    <w:p w:rsidR="00467681" w:rsidRDefault="00467681">
      <w:pPr>
        <w:spacing w:before="4" w:after="0" w:line="110" w:lineRule="exact"/>
        <w:rPr>
          <w:sz w:val="11"/>
          <w:szCs w:val="11"/>
          <w:lang w:eastAsia="zh-CN"/>
        </w:rPr>
      </w:pPr>
    </w:p>
    <w:p w:rsidR="00467681" w:rsidRDefault="0069086C">
      <w:pPr>
        <w:spacing w:after="0" w:line="240" w:lineRule="auto"/>
        <w:ind w:left="558" w:right="-20"/>
        <w:rPr>
          <w:rFonts w:ascii="宋体" w:eastAsia="宋体" w:hAnsi="宋体" w:cs="宋体"/>
          <w:sz w:val="24"/>
          <w:szCs w:val="24"/>
          <w:lang w:eastAsia="zh-CN"/>
        </w:rPr>
      </w:pPr>
      <w:r>
        <w:rPr>
          <w:rFonts w:ascii="宋体" w:eastAsia="宋体" w:hAnsi="宋体" w:cs="宋体"/>
          <w:sz w:val="24"/>
          <w:szCs w:val="24"/>
          <w:lang w:eastAsia="zh-CN"/>
        </w:rPr>
        <w:t xml:space="preserve">a) </w:t>
      </w:r>
      <w:r>
        <w:rPr>
          <w:rFonts w:ascii="宋体" w:eastAsia="宋体" w:hAnsi="宋体" w:cs="宋体"/>
          <w:sz w:val="24"/>
          <w:szCs w:val="24"/>
          <w:lang w:eastAsia="zh-CN"/>
        </w:rPr>
        <w:t>相关法律、法</w:t>
      </w:r>
      <w:r>
        <w:rPr>
          <w:rFonts w:ascii="宋体" w:eastAsia="宋体" w:hAnsi="宋体" w:cs="宋体"/>
          <w:spacing w:val="1"/>
          <w:sz w:val="24"/>
          <w:szCs w:val="24"/>
          <w:lang w:eastAsia="zh-CN"/>
        </w:rPr>
        <w:t>规</w:t>
      </w:r>
      <w:r>
        <w:rPr>
          <w:rFonts w:ascii="宋体" w:eastAsia="宋体" w:hAnsi="宋体" w:cs="宋体"/>
          <w:sz w:val="24"/>
          <w:szCs w:val="24"/>
          <w:lang w:eastAsia="zh-CN"/>
        </w:rPr>
        <w:t>及其他应遵守的要求；</w:t>
      </w:r>
    </w:p>
    <w:p w:rsidR="00467681" w:rsidRDefault="00467681">
      <w:pPr>
        <w:spacing w:before="5" w:after="0" w:line="110" w:lineRule="exact"/>
        <w:rPr>
          <w:sz w:val="11"/>
          <w:szCs w:val="11"/>
          <w:lang w:eastAsia="zh-CN"/>
        </w:rPr>
      </w:pPr>
    </w:p>
    <w:p w:rsidR="00467681" w:rsidRDefault="0069086C">
      <w:pPr>
        <w:spacing w:after="0" w:line="240" w:lineRule="auto"/>
        <w:ind w:left="558" w:right="-20"/>
        <w:rPr>
          <w:rFonts w:ascii="宋体" w:eastAsia="宋体" w:hAnsi="宋体" w:cs="宋体"/>
          <w:sz w:val="24"/>
          <w:szCs w:val="24"/>
          <w:lang w:eastAsia="zh-CN"/>
        </w:rPr>
      </w:pPr>
      <w:r>
        <w:rPr>
          <w:rFonts w:ascii="宋体" w:eastAsia="宋体" w:hAnsi="宋体" w:cs="宋体"/>
          <w:sz w:val="24"/>
          <w:szCs w:val="24"/>
          <w:lang w:eastAsia="zh-CN"/>
        </w:rPr>
        <w:t xml:space="preserve">b) </w:t>
      </w:r>
      <w:r>
        <w:rPr>
          <w:rFonts w:ascii="宋体" w:eastAsia="宋体" w:hAnsi="宋体" w:cs="宋体"/>
          <w:sz w:val="24"/>
          <w:szCs w:val="24"/>
          <w:lang w:eastAsia="zh-CN"/>
        </w:rPr>
        <w:t>识别公司活动、工程、服务或运行条件中的职业健康安全的风险；</w:t>
      </w:r>
    </w:p>
    <w:p w:rsidR="00467681" w:rsidRDefault="00467681">
      <w:pPr>
        <w:spacing w:before="4" w:after="0" w:line="110" w:lineRule="exact"/>
        <w:rPr>
          <w:sz w:val="11"/>
          <w:szCs w:val="11"/>
          <w:lang w:eastAsia="zh-CN"/>
        </w:rPr>
      </w:pPr>
    </w:p>
    <w:p w:rsidR="00467681" w:rsidRDefault="0069086C">
      <w:pPr>
        <w:spacing w:after="0" w:line="240" w:lineRule="auto"/>
        <w:ind w:left="558" w:right="-20"/>
        <w:rPr>
          <w:rFonts w:ascii="宋体" w:eastAsia="宋体" w:hAnsi="宋体" w:cs="宋体"/>
          <w:sz w:val="24"/>
          <w:szCs w:val="24"/>
          <w:lang w:eastAsia="zh-CN"/>
        </w:rPr>
      </w:pPr>
      <w:r>
        <w:rPr>
          <w:rFonts w:ascii="宋体" w:eastAsia="宋体" w:hAnsi="宋体" w:cs="宋体"/>
          <w:sz w:val="24"/>
          <w:szCs w:val="24"/>
          <w:lang w:eastAsia="zh-CN"/>
        </w:rPr>
        <w:t xml:space="preserve">c) </w:t>
      </w:r>
      <w:r>
        <w:rPr>
          <w:rFonts w:ascii="宋体" w:eastAsia="宋体" w:hAnsi="宋体" w:cs="宋体"/>
          <w:sz w:val="24"/>
          <w:szCs w:val="24"/>
          <w:lang w:eastAsia="zh-CN"/>
        </w:rPr>
        <w:t>对公司有关职业健康安全管理惯例、制度的调查；</w:t>
      </w:r>
    </w:p>
    <w:p w:rsidR="00467681" w:rsidRDefault="00467681">
      <w:pPr>
        <w:spacing w:before="4" w:after="0" w:line="110" w:lineRule="exact"/>
        <w:rPr>
          <w:sz w:val="11"/>
          <w:szCs w:val="11"/>
          <w:lang w:eastAsia="zh-CN"/>
        </w:rPr>
      </w:pPr>
    </w:p>
    <w:p w:rsidR="00467681" w:rsidRDefault="0069086C">
      <w:pPr>
        <w:spacing w:after="0" w:line="317" w:lineRule="auto"/>
        <w:ind w:left="618" w:right="161" w:hanging="60"/>
        <w:rPr>
          <w:rFonts w:ascii="宋体" w:eastAsia="宋体" w:hAnsi="宋体" w:cs="宋体"/>
          <w:sz w:val="24"/>
          <w:szCs w:val="24"/>
          <w:lang w:eastAsia="zh-CN"/>
        </w:rPr>
      </w:pPr>
      <w:r>
        <w:rPr>
          <w:rFonts w:ascii="宋体" w:eastAsia="宋体" w:hAnsi="宋体" w:cs="宋体"/>
          <w:sz w:val="24"/>
          <w:szCs w:val="24"/>
          <w:lang w:eastAsia="zh-CN"/>
        </w:rPr>
        <w:t xml:space="preserve">d) </w:t>
      </w:r>
      <w:r>
        <w:rPr>
          <w:rFonts w:ascii="宋体" w:eastAsia="宋体" w:hAnsi="宋体" w:cs="宋体"/>
          <w:sz w:val="24"/>
          <w:szCs w:val="24"/>
          <w:lang w:eastAsia="zh-CN"/>
        </w:rPr>
        <w:t>对以往事件、事故和紧急状态调查的资料进行评估。</w:t>
      </w:r>
      <w:r>
        <w:rPr>
          <w:rFonts w:ascii="宋体" w:eastAsia="宋体" w:hAnsi="宋体" w:cs="宋体"/>
          <w:sz w:val="24"/>
          <w:szCs w:val="24"/>
          <w:lang w:eastAsia="zh-CN"/>
        </w:rPr>
        <w:t xml:space="preserve"> </w:t>
      </w:r>
      <w:r>
        <w:rPr>
          <w:rFonts w:ascii="宋体" w:eastAsia="宋体" w:hAnsi="宋体" w:cs="宋体"/>
          <w:sz w:val="24"/>
          <w:szCs w:val="24"/>
          <w:lang w:eastAsia="zh-CN"/>
        </w:rPr>
        <w:t>初始状态评审的过程和结果</w:t>
      </w:r>
      <w:r>
        <w:rPr>
          <w:rFonts w:ascii="宋体" w:eastAsia="宋体" w:hAnsi="宋体" w:cs="宋体"/>
          <w:spacing w:val="-43"/>
          <w:sz w:val="24"/>
          <w:szCs w:val="24"/>
          <w:lang w:eastAsia="zh-CN"/>
        </w:rPr>
        <w:t>，</w:t>
      </w:r>
      <w:r>
        <w:rPr>
          <w:rFonts w:ascii="宋体" w:eastAsia="宋体" w:hAnsi="宋体" w:cs="宋体"/>
          <w:spacing w:val="1"/>
          <w:sz w:val="24"/>
          <w:szCs w:val="24"/>
          <w:lang w:eastAsia="zh-CN"/>
        </w:rPr>
        <w:t>由</w:t>
      </w:r>
      <w:r>
        <w:rPr>
          <w:rFonts w:ascii="宋体" w:eastAsia="宋体" w:hAnsi="宋体" w:cs="宋体"/>
          <w:sz w:val="24"/>
          <w:szCs w:val="24"/>
          <w:lang w:eastAsia="zh-CN"/>
        </w:rPr>
        <w:t>工程部负责整理编</w:t>
      </w:r>
      <w:r>
        <w:rPr>
          <w:rFonts w:ascii="宋体" w:eastAsia="宋体" w:hAnsi="宋体" w:cs="宋体"/>
          <w:spacing w:val="-43"/>
          <w:sz w:val="24"/>
          <w:szCs w:val="24"/>
          <w:lang w:eastAsia="zh-CN"/>
        </w:rPr>
        <w:t>制</w:t>
      </w:r>
      <w:r>
        <w:rPr>
          <w:rFonts w:ascii="宋体" w:eastAsia="宋体" w:hAnsi="宋体" w:cs="宋体"/>
          <w:sz w:val="24"/>
          <w:szCs w:val="24"/>
          <w:lang w:eastAsia="zh-CN"/>
        </w:rPr>
        <w:t>《初始职业健康安全管理状态评审报告》提交管理者代表审核。</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风险因素识别与评审的时机</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5.2.1</w:t>
      </w:r>
      <w:r>
        <w:rPr>
          <w:rFonts w:ascii="宋体" w:eastAsia="宋体" w:hAnsi="宋体" w:cs="宋体"/>
          <w:spacing w:val="-41"/>
          <w:sz w:val="24"/>
          <w:szCs w:val="24"/>
          <w:lang w:eastAsia="zh-CN"/>
        </w:rPr>
        <w:t xml:space="preserve"> </w:t>
      </w:r>
      <w:r>
        <w:rPr>
          <w:rFonts w:ascii="宋体" w:eastAsia="宋体" w:hAnsi="宋体" w:cs="宋体"/>
          <w:sz w:val="24"/>
          <w:szCs w:val="24"/>
          <w:lang w:eastAsia="zh-CN"/>
        </w:rPr>
        <w:t>以公司的全体部门和活动为对象，每年元月份在设定目标、指标前进行。</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5.2.2</w:t>
      </w:r>
      <w:r>
        <w:rPr>
          <w:rFonts w:ascii="宋体" w:eastAsia="宋体" w:hAnsi="宋体" w:cs="宋体"/>
          <w:spacing w:val="-41"/>
          <w:sz w:val="24"/>
          <w:szCs w:val="24"/>
          <w:lang w:eastAsia="zh-CN"/>
        </w:rPr>
        <w:t xml:space="preserve"> </w:t>
      </w:r>
      <w:r>
        <w:rPr>
          <w:rFonts w:ascii="宋体" w:eastAsia="宋体" w:hAnsi="宋体" w:cs="宋体"/>
          <w:sz w:val="24"/>
          <w:szCs w:val="24"/>
          <w:lang w:eastAsia="zh-CN"/>
        </w:rPr>
        <w:t>在公司的职业健康安全管理体系建立之初进行初始状态评审时进行。</w:t>
      </w:r>
    </w:p>
    <w:p w:rsidR="00467681" w:rsidRDefault="00467681">
      <w:pPr>
        <w:spacing w:after="0"/>
        <w:rPr>
          <w:lang w:eastAsia="zh-CN"/>
        </w:rPr>
        <w:sectPr w:rsidR="00467681">
          <w:pgSz w:w="11920" w:h="16860"/>
          <w:pgMar w:top="1060" w:right="1560" w:bottom="1160" w:left="1660" w:header="867" w:footer="977" w:gutter="0"/>
          <w:cols w:space="720"/>
        </w:sectPr>
      </w:pPr>
    </w:p>
    <w:p w:rsidR="00467681" w:rsidRDefault="0069086C">
      <w:pPr>
        <w:spacing w:before="31" w:after="0" w:line="317" w:lineRule="auto"/>
        <w:ind w:left="138" w:right="124"/>
        <w:rPr>
          <w:rFonts w:ascii="宋体" w:eastAsia="宋体" w:hAnsi="宋体" w:cs="宋体"/>
          <w:sz w:val="24"/>
          <w:szCs w:val="24"/>
          <w:lang w:eastAsia="zh-CN"/>
        </w:rPr>
      </w:pPr>
      <w:r>
        <w:rPr>
          <w:rFonts w:ascii="宋体" w:eastAsia="宋体" w:hAnsi="宋体" w:cs="宋体"/>
          <w:sz w:val="24"/>
          <w:szCs w:val="24"/>
          <w:lang w:eastAsia="zh-CN"/>
        </w:rPr>
        <w:t>5.2.3</w:t>
      </w:r>
      <w:r>
        <w:rPr>
          <w:rFonts w:ascii="宋体" w:eastAsia="宋体" w:hAnsi="宋体" w:cs="宋体"/>
          <w:spacing w:val="-41"/>
          <w:sz w:val="24"/>
          <w:szCs w:val="24"/>
          <w:lang w:eastAsia="zh-CN"/>
        </w:rPr>
        <w:t xml:space="preserve"> </w:t>
      </w:r>
      <w:r>
        <w:rPr>
          <w:rFonts w:ascii="宋体" w:eastAsia="宋体" w:hAnsi="宋体" w:cs="宋体"/>
          <w:sz w:val="24"/>
          <w:szCs w:val="24"/>
          <w:lang w:eastAsia="zh-CN"/>
        </w:rPr>
        <w:t>在相关法律</w:t>
      </w:r>
      <w:r>
        <w:rPr>
          <w:rFonts w:ascii="宋体" w:eastAsia="宋体" w:hAnsi="宋体" w:cs="宋体"/>
          <w:spacing w:val="-12"/>
          <w:sz w:val="24"/>
          <w:szCs w:val="24"/>
          <w:lang w:eastAsia="zh-CN"/>
        </w:rPr>
        <w:t>、</w:t>
      </w:r>
      <w:r>
        <w:rPr>
          <w:rFonts w:ascii="宋体" w:eastAsia="宋体" w:hAnsi="宋体" w:cs="宋体"/>
          <w:sz w:val="24"/>
          <w:szCs w:val="24"/>
          <w:lang w:eastAsia="zh-CN"/>
        </w:rPr>
        <w:t>法规变更或公司的活动</w:t>
      </w:r>
      <w:r>
        <w:rPr>
          <w:rFonts w:ascii="宋体" w:eastAsia="宋体" w:hAnsi="宋体" w:cs="宋体"/>
          <w:spacing w:val="-12"/>
          <w:sz w:val="24"/>
          <w:szCs w:val="24"/>
          <w:lang w:eastAsia="zh-CN"/>
        </w:rPr>
        <w:t>、</w:t>
      </w:r>
      <w:r>
        <w:rPr>
          <w:rFonts w:ascii="宋体" w:eastAsia="宋体" w:hAnsi="宋体" w:cs="宋体"/>
          <w:sz w:val="24"/>
          <w:szCs w:val="24"/>
          <w:lang w:eastAsia="zh-CN"/>
        </w:rPr>
        <w:t>工程</w:t>
      </w:r>
      <w:r>
        <w:rPr>
          <w:rFonts w:ascii="宋体" w:eastAsia="宋体" w:hAnsi="宋体" w:cs="宋体"/>
          <w:spacing w:val="-12"/>
          <w:sz w:val="24"/>
          <w:szCs w:val="24"/>
          <w:lang w:eastAsia="zh-CN"/>
        </w:rPr>
        <w:t>、</w:t>
      </w:r>
      <w:r>
        <w:rPr>
          <w:rFonts w:ascii="宋体" w:eastAsia="宋体" w:hAnsi="宋体" w:cs="宋体"/>
          <w:sz w:val="24"/>
          <w:szCs w:val="24"/>
          <w:lang w:eastAsia="zh-CN"/>
        </w:rPr>
        <w:t>服务</w:t>
      </w:r>
      <w:r>
        <w:rPr>
          <w:rFonts w:ascii="宋体" w:eastAsia="宋体" w:hAnsi="宋体" w:cs="宋体"/>
          <w:spacing w:val="-12"/>
          <w:sz w:val="24"/>
          <w:szCs w:val="24"/>
          <w:lang w:eastAsia="zh-CN"/>
        </w:rPr>
        <w:t>、</w:t>
      </w:r>
      <w:r>
        <w:rPr>
          <w:rFonts w:ascii="宋体" w:eastAsia="宋体" w:hAnsi="宋体" w:cs="宋体"/>
          <w:sz w:val="24"/>
          <w:szCs w:val="24"/>
          <w:lang w:eastAsia="zh-CN"/>
        </w:rPr>
        <w:t>运行条件以及相关方</w:t>
      </w:r>
      <w:r>
        <w:rPr>
          <w:rFonts w:ascii="宋体" w:eastAsia="宋体" w:hAnsi="宋体" w:cs="宋体"/>
          <w:sz w:val="24"/>
          <w:szCs w:val="24"/>
          <w:lang w:eastAsia="zh-CN"/>
        </w:rPr>
        <w:t xml:space="preserve"> </w:t>
      </w:r>
      <w:r>
        <w:rPr>
          <w:rFonts w:ascii="宋体" w:eastAsia="宋体" w:hAnsi="宋体" w:cs="宋体"/>
          <w:sz w:val="24"/>
          <w:szCs w:val="24"/>
          <w:lang w:eastAsia="zh-CN"/>
        </w:rPr>
        <w:t>的要求等情况发生变化时，可适时进行风险因素的评价。</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风险因素识别的顺序和内容</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5.3.1</w:t>
      </w:r>
      <w:r>
        <w:rPr>
          <w:rFonts w:ascii="宋体" w:eastAsia="宋体" w:hAnsi="宋体" w:cs="宋体"/>
          <w:spacing w:val="-41"/>
          <w:sz w:val="24"/>
          <w:szCs w:val="24"/>
          <w:lang w:eastAsia="zh-CN"/>
        </w:rPr>
        <w:t xml:space="preserve"> </w:t>
      </w:r>
      <w:r>
        <w:rPr>
          <w:rFonts w:ascii="宋体" w:eastAsia="宋体" w:hAnsi="宋体" w:cs="宋体"/>
          <w:sz w:val="24"/>
          <w:szCs w:val="24"/>
          <w:lang w:eastAsia="zh-CN"/>
        </w:rPr>
        <w:t>风险因素识别的顺序</w:t>
      </w:r>
    </w:p>
    <w:p w:rsidR="00467681" w:rsidRDefault="00467681">
      <w:pPr>
        <w:spacing w:before="4" w:after="0" w:line="110" w:lineRule="exact"/>
        <w:rPr>
          <w:sz w:val="11"/>
          <w:szCs w:val="11"/>
          <w:lang w:eastAsia="zh-CN"/>
        </w:rPr>
      </w:pPr>
    </w:p>
    <w:p w:rsidR="00467681" w:rsidRDefault="0069086C">
      <w:pPr>
        <w:spacing w:after="0" w:line="240" w:lineRule="auto"/>
        <w:ind w:left="678" w:right="-20"/>
        <w:rPr>
          <w:rFonts w:ascii="宋体" w:eastAsia="宋体" w:hAnsi="宋体" w:cs="宋体"/>
          <w:sz w:val="24"/>
          <w:szCs w:val="24"/>
          <w:lang w:eastAsia="zh-CN"/>
        </w:rPr>
      </w:pPr>
      <w:r>
        <w:rPr>
          <w:rFonts w:ascii="宋体" w:eastAsia="宋体" w:hAnsi="宋体" w:cs="宋体"/>
          <w:sz w:val="24"/>
          <w:szCs w:val="24"/>
          <w:lang w:eastAsia="zh-CN"/>
        </w:rPr>
        <w:t>a.</w:t>
      </w:r>
      <w:r>
        <w:rPr>
          <w:rFonts w:ascii="宋体" w:eastAsia="宋体" w:hAnsi="宋体" w:cs="宋体"/>
          <w:spacing w:val="-50"/>
          <w:sz w:val="24"/>
          <w:szCs w:val="24"/>
          <w:lang w:eastAsia="zh-CN"/>
        </w:rPr>
        <w:t xml:space="preserve"> </w:t>
      </w:r>
      <w:r>
        <w:rPr>
          <w:rFonts w:ascii="宋体" w:eastAsia="宋体" w:hAnsi="宋体" w:cs="宋体"/>
          <w:sz w:val="24"/>
          <w:szCs w:val="24"/>
          <w:lang w:eastAsia="zh-CN"/>
        </w:rPr>
        <w:t>施工、加工现场；</w:t>
      </w:r>
    </w:p>
    <w:p w:rsidR="00467681" w:rsidRDefault="00467681">
      <w:pPr>
        <w:spacing w:before="4" w:after="0" w:line="110" w:lineRule="exact"/>
        <w:rPr>
          <w:sz w:val="11"/>
          <w:szCs w:val="11"/>
          <w:lang w:eastAsia="zh-CN"/>
        </w:rPr>
      </w:pPr>
    </w:p>
    <w:p w:rsidR="00467681" w:rsidRDefault="0069086C">
      <w:pPr>
        <w:spacing w:after="0" w:line="240" w:lineRule="auto"/>
        <w:ind w:left="678" w:right="-20"/>
        <w:rPr>
          <w:rFonts w:ascii="宋体" w:eastAsia="宋体" w:hAnsi="宋体" w:cs="宋体"/>
          <w:sz w:val="24"/>
          <w:szCs w:val="24"/>
          <w:lang w:eastAsia="zh-CN"/>
        </w:rPr>
      </w:pPr>
      <w:r>
        <w:rPr>
          <w:rFonts w:ascii="宋体" w:eastAsia="宋体" w:hAnsi="宋体" w:cs="宋体"/>
          <w:sz w:val="24"/>
          <w:szCs w:val="24"/>
          <w:lang w:eastAsia="zh-CN"/>
        </w:rPr>
        <w:t>b.</w:t>
      </w:r>
      <w:r>
        <w:rPr>
          <w:rFonts w:ascii="宋体" w:eastAsia="宋体" w:hAnsi="宋体" w:cs="宋体"/>
          <w:spacing w:val="-50"/>
          <w:sz w:val="24"/>
          <w:szCs w:val="24"/>
          <w:lang w:eastAsia="zh-CN"/>
        </w:rPr>
        <w:t xml:space="preserve"> </w:t>
      </w:r>
      <w:r>
        <w:rPr>
          <w:rFonts w:ascii="宋体" w:eastAsia="宋体" w:hAnsi="宋体" w:cs="宋体"/>
          <w:sz w:val="24"/>
          <w:szCs w:val="24"/>
          <w:lang w:eastAsia="zh-CN"/>
        </w:rPr>
        <w:t>工程施工、部件加工过程；</w:t>
      </w:r>
    </w:p>
    <w:p w:rsidR="00467681" w:rsidRDefault="00467681">
      <w:pPr>
        <w:spacing w:before="4" w:after="0" w:line="110" w:lineRule="exact"/>
        <w:rPr>
          <w:sz w:val="11"/>
          <w:szCs w:val="11"/>
          <w:lang w:eastAsia="zh-CN"/>
        </w:rPr>
      </w:pPr>
    </w:p>
    <w:p w:rsidR="00467681" w:rsidRDefault="0069086C">
      <w:pPr>
        <w:spacing w:after="0" w:line="240" w:lineRule="auto"/>
        <w:ind w:left="678" w:right="-20"/>
        <w:rPr>
          <w:rFonts w:ascii="宋体" w:eastAsia="宋体" w:hAnsi="宋体" w:cs="宋体"/>
          <w:sz w:val="24"/>
          <w:szCs w:val="24"/>
          <w:lang w:eastAsia="zh-CN"/>
        </w:rPr>
      </w:pPr>
      <w:r>
        <w:rPr>
          <w:rFonts w:ascii="宋体" w:eastAsia="宋体" w:hAnsi="宋体" w:cs="宋体"/>
          <w:sz w:val="24"/>
          <w:szCs w:val="24"/>
          <w:lang w:eastAsia="zh-CN"/>
        </w:rPr>
        <w:t>c.</w:t>
      </w:r>
      <w:r>
        <w:rPr>
          <w:rFonts w:ascii="宋体" w:eastAsia="宋体" w:hAnsi="宋体" w:cs="宋体"/>
          <w:spacing w:val="-50"/>
          <w:sz w:val="24"/>
          <w:szCs w:val="24"/>
          <w:lang w:eastAsia="zh-CN"/>
        </w:rPr>
        <w:t xml:space="preserve"> </w:t>
      </w:r>
      <w:r>
        <w:rPr>
          <w:rFonts w:ascii="宋体" w:eastAsia="宋体" w:hAnsi="宋体" w:cs="宋体"/>
          <w:sz w:val="24"/>
          <w:szCs w:val="24"/>
          <w:lang w:eastAsia="zh-CN"/>
        </w:rPr>
        <w:t>施工、加工设备、装置；</w:t>
      </w:r>
    </w:p>
    <w:p w:rsidR="00467681" w:rsidRDefault="00467681">
      <w:pPr>
        <w:spacing w:before="4" w:after="0" w:line="110" w:lineRule="exact"/>
        <w:rPr>
          <w:sz w:val="11"/>
          <w:szCs w:val="11"/>
          <w:lang w:eastAsia="zh-CN"/>
        </w:rPr>
      </w:pPr>
    </w:p>
    <w:p w:rsidR="00467681" w:rsidRDefault="0069086C">
      <w:pPr>
        <w:spacing w:after="0" w:line="240" w:lineRule="auto"/>
        <w:ind w:left="678" w:right="-20"/>
        <w:rPr>
          <w:rFonts w:ascii="宋体" w:eastAsia="宋体" w:hAnsi="宋体" w:cs="宋体"/>
          <w:sz w:val="24"/>
          <w:szCs w:val="24"/>
          <w:lang w:eastAsia="zh-CN"/>
        </w:rPr>
      </w:pPr>
      <w:r>
        <w:rPr>
          <w:rFonts w:ascii="宋体" w:eastAsia="宋体" w:hAnsi="宋体" w:cs="宋体"/>
          <w:sz w:val="24"/>
          <w:szCs w:val="24"/>
          <w:lang w:eastAsia="zh-CN"/>
        </w:rPr>
        <w:t>d.</w:t>
      </w:r>
      <w:r>
        <w:rPr>
          <w:rFonts w:ascii="宋体" w:eastAsia="宋体" w:hAnsi="宋体" w:cs="宋体"/>
          <w:spacing w:val="-50"/>
          <w:sz w:val="24"/>
          <w:szCs w:val="24"/>
          <w:lang w:eastAsia="zh-CN"/>
        </w:rPr>
        <w:t xml:space="preserve"> </w:t>
      </w:r>
      <w:r>
        <w:rPr>
          <w:rFonts w:ascii="宋体" w:eastAsia="宋体" w:hAnsi="宋体" w:cs="宋体"/>
          <w:sz w:val="24"/>
          <w:szCs w:val="24"/>
          <w:lang w:eastAsia="zh-CN"/>
        </w:rPr>
        <w:t>有害作业部位（粉尘、毒物、噪音、振动、高低温等</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467681" w:rsidRDefault="00467681">
      <w:pPr>
        <w:spacing w:before="5" w:after="0" w:line="110" w:lineRule="exact"/>
        <w:rPr>
          <w:sz w:val="11"/>
          <w:szCs w:val="11"/>
          <w:lang w:eastAsia="zh-CN"/>
        </w:rPr>
      </w:pPr>
    </w:p>
    <w:p w:rsidR="00467681" w:rsidRDefault="0069086C">
      <w:pPr>
        <w:spacing w:after="0" w:line="240" w:lineRule="auto"/>
        <w:ind w:left="678" w:right="-20"/>
        <w:rPr>
          <w:rFonts w:ascii="宋体" w:eastAsia="宋体" w:hAnsi="宋体" w:cs="宋体"/>
          <w:sz w:val="24"/>
          <w:szCs w:val="24"/>
          <w:lang w:eastAsia="zh-CN"/>
        </w:rPr>
      </w:pPr>
      <w:r>
        <w:rPr>
          <w:rFonts w:ascii="宋体" w:eastAsia="宋体" w:hAnsi="宋体" w:cs="宋体"/>
          <w:sz w:val="24"/>
          <w:szCs w:val="24"/>
          <w:lang w:eastAsia="zh-CN"/>
        </w:rPr>
        <w:t>e.</w:t>
      </w:r>
      <w:r>
        <w:rPr>
          <w:rFonts w:ascii="宋体" w:eastAsia="宋体" w:hAnsi="宋体" w:cs="宋体"/>
          <w:spacing w:val="-50"/>
          <w:sz w:val="24"/>
          <w:szCs w:val="24"/>
          <w:lang w:eastAsia="zh-CN"/>
        </w:rPr>
        <w:t xml:space="preserve"> </w:t>
      </w:r>
      <w:r>
        <w:rPr>
          <w:rFonts w:ascii="宋体" w:eastAsia="宋体" w:hAnsi="宋体" w:cs="宋体"/>
          <w:sz w:val="24"/>
          <w:szCs w:val="24"/>
          <w:lang w:eastAsia="zh-CN"/>
        </w:rPr>
        <w:t>各项制度（女工劳动保护、体力劳动强度等</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467681" w:rsidRDefault="00467681">
      <w:pPr>
        <w:spacing w:before="4" w:after="0" w:line="110" w:lineRule="exact"/>
        <w:rPr>
          <w:sz w:val="11"/>
          <w:szCs w:val="11"/>
          <w:lang w:eastAsia="zh-CN"/>
        </w:rPr>
      </w:pPr>
    </w:p>
    <w:p w:rsidR="00467681" w:rsidRDefault="0069086C">
      <w:pPr>
        <w:spacing w:after="0" w:line="240" w:lineRule="auto"/>
        <w:ind w:left="678" w:right="-20"/>
        <w:rPr>
          <w:rFonts w:ascii="宋体" w:eastAsia="宋体" w:hAnsi="宋体" w:cs="宋体"/>
          <w:sz w:val="24"/>
          <w:szCs w:val="24"/>
          <w:lang w:eastAsia="zh-CN"/>
        </w:rPr>
      </w:pPr>
      <w:r>
        <w:rPr>
          <w:rFonts w:ascii="宋体" w:eastAsia="宋体" w:hAnsi="宋体" w:cs="宋体"/>
          <w:sz w:val="24"/>
          <w:szCs w:val="24"/>
          <w:lang w:eastAsia="zh-CN"/>
        </w:rPr>
        <w:t>f.</w:t>
      </w:r>
      <w:r>
        <w:rPr>
          <w:rFonts w:ascii="宋体" w:eastAsia="宋体" w:hAnsi="宋体" w:cs="宋体"/>
          <w:spacing w:val="-50"/>
          <w:sz w:val="24"/>
          <w:szCs w:val="24"/>
          <w:lang w:eastAsia="zh-CN"/>
        </w:rPr>
        <w:t xml:space="preserve"> </w:t>
      </w:r>
      <w:r>
        <w:rPr>
          <w:rFonts w:ascii="宋体" w:eastAsia="宋体" w:hAnsi="宋体" w:cs="宋体"/>
          <w:sz w:val="24"/>
          <w:szCs w:val="24"/>
          <w:lang w:eastAsia="zh-CN"/>
        </w:rPr>
        <w:t>生活设施和应急；</w:t>
      </w:r>
    </w:p>
    <w:p w:rsidR="00467681" w:rsidRDefault="00467681">
      <w:pPr>
        <w:spacing w:before="4" w:after="0" w:line="110" w:lineRule="exact"/>
        <w:rPr>
          <w:sz w:val="11"/>
          <w:szCs w:val="11"/>
          <w:lang w:eastAsia="zh-CN"/>
        </w:rPr>
      </w:pPr>
    </w:p>
    <w:p w:rsidR="00467681" w:rsidRDefault="0069086C">
      <w:pPr>
        <w:spacing w:after="0" w:line="240" w:lineRule="auto"/>
        <w:ind w:left="678" w:right="-20"/>
        <w:rPr>
          <w:rFonts w:ascii="宋体" w:eastAsia="宋体" w:hAnsi="宋体" w:cs="宋体"/>
          <w:sz w:val="24"/>
          <w:szCs w:val="24"/>
          <w:lang w:eastAsia="zh-CN"/>
        </w:rPr>
      </w:pPr>
      <w:r>
        <w:rPr>
          <w:rFonts w:ascii="宋体" w:eastAsia="宋体" w:hAnsi="宋体" w:cs="宋体"/>
          <w:sz w:val="24"/>
          <w:szCs w:val="24"/>
          <w:lang w:eastAsia="zh-CN"/>
        </w:rPr>
        <w:t>g.</w:t>
      </w:r>
      <w:r>
        <w:rPr>
          <w:rFonts w:ascii="宋体" w:eastAsia="宋体" w:hAnsi="宋体" w:cs="宋体"/>
          <w:spacing w:val="-50"/>
          <w:sz w:val="24"/>
          <w:szCs w:val="24"/>
          <w:lang w:eastAsia="zh-CN"/>
        </w:rPr>
        <w:t xml:space="preserve"> </w:t>
      </w:r>
      <w:r>
        <w:rPr>
          <w:rFonts w:ascii="宋体" w:eastAsia="宋体" w:hAnsi="宋体" w:cs="宋体"/>
          <w:sz w:val="24"/>
          <w:szCs w:val="24"/>
          <w:lang w:eastAsia="zh-CN"/>
        </w:rPr>
        <w:t>施工、加工现场的其他相关人员。</w:t>
      </w:r>
    </w:p>
    <w:p w:rsidR="00467681" w:rsidRDefault="00467681">
      <w:pPr>
        <w:spacing w:before="4" w:after="0" w:line="110" w:lineRule="exact"/>
        <w:rPr>
          <w:sz w:val="11"/>
          <w:szCs w:val="11"/>
          <w:lang w:eastAsia="zh-CN"/>
        </w:rPr>
      </w:pPr>
    </w:p>
    <w:p w:rsidR="00467681" w:rsidRDefault="0069086C">
      <w:pPr>
        <w:spacing w:after="0" w:line="317" w:lineRule="auto"/>
        <w:ind w:left="138" w:right="35"/>
        <w:rPr>
          <w:rFonts w:ascii="宋体" w:eastAsia="宋体" w:hAnsi="宋体" w:cs="宋体"/>
          <w:sz w:val="24"/>
          <w:szCs w:val="24"/>
          <w:lang w:eastAsia="zh-CN"/>
        </w:rPr>
      </w:pPr>
      <w:r>
        <w:rPr>
          <w:rFonts w:ascii="宋体" w:eastAsia="宋体" w:hAnsi="宋体" w:cs="宋体"/>
          <w:sz w:val="24"/>
          <w:szCs w:val="24"/>
          <w:lang w:eastAsia="zh-CN"/>
        </w:rPr>
        <w:t>5.3.2</w:t>
      </w:r>
      <w:r>
        <w:rPr>
          <w:rFonts w:ascii="宋体" w:eastAsia="宋体" w:hAnsi="宋体" w:cs="宋体"/>
          <w:spacing w:val="-41"/>
          <w:sz w:val="24"/>
          <w:szCs w:val="24"/>
          <w:lang w:eastAsia="zh-CN"/>
        </w:rPr>
        <w:t xml:space="preserve"> </w:t>
      </w:r>
      <w:r>
        <w:rPr>
          <w:rFonts w:ascii="宋体" w:eastAsia="宋体" w:hAnsi="宋体" w:cs="宋体"/>
          <w:spacing w:val="2"/>
          <w:sz w:val="24"/>
          <w:szCs w:val="24"/>
          <w:lang w:eastAsia="zh-CN"/>
        </w:rPr>
        <w:t>风险因素识别之前应将考虑的内容编制《风险评价检查表</w:t>
      </w:r>
      <w:r>
        <w:rPr>
          <w:rFonts w:ascii="宋体" w:eastAsia="宋体" w:hAnsi="宋体" w:cs="宋体"/>
          <w:spacing w:val="-118"/>
          <w:sz w:val="24"/>
          <w:szCs w:val="24"/>
          <w:lang w:eastAsia="zh-CN"/>
        </w:rPr>
        <w:t>》</w:t>
      </w:r>
      <w:r>
        <w:rPr>
          <w:rFonts w:ascii="宋体" w:eastAsia="宋体" w:hAnsi="宋体" w:cs="宋体"/>
          <w:spacing w:val="2"/>
          <w:sz w:val="24"/>
          <w:szCs w:val="24"/>
          <w:lang w:eastAsia="zh-CN"/>
        </w:rPr>
        <w:t>，根据检查表</w:t>
      </w:r>
      <w:r>
        <w:rPr>
          <w:rFonts w:ascii="宋体" w:eastAsia="宋体" w:hAnsi="宋体" w:cs="宋体"/>
          <w:spacing w:val="2"/>
          <w:sz w:val="24"/>
          <w:szCs w:val="24"/>
          <w:lang w:eastAsia="zh-CN"/>
        </w:rPr>
        <w:t xml:space="preserve"> </w:t>
      </w:r>
      <w:r>
        <w:rPr>
          <w:rFonts w:ascii="宋体" w:eastAsia="宋体" w:hAnsi="宋体" w:cs="宋体"/>
          <w:sz w:val="24"/>
          <w:szCs w:val="24"/>
          <w:lang w:eastAsia="zh-CN"/>
        </w:rPr>
        <w:t>中的内容对每一部分的危险源进行分析识别，在编制检查表时应考虑以下内容：</w:t>
      </w:r>
    </w:p>
    <w:p w:rsidR="00467681" w:rsidRDefault="0069086C">
      <w:pPr>
        <w:spacing w:before="36" w:after="0" w:line="317" w:lineRule="auto"/>
        <w:ind w:left="618" w:right="1475"/>
        <w:rPr>
          <w:rFonts w:ascii="宋体" w:eastAsia="宋体" w:hAnsi="宋体" w:cs="宋体"/>
          <w:sz w:val="24"/>
          <w:szCs w:val="24"/>
          <w:lang w:eastAsia="zh-CN"/>
        </w:rPr>
      </w:pPr>
      <w:r>
        <w:rPr>
          <w:rFonts w:ascii="宋体" w:eastAsia="宋体" w:hAnsi="宋体" w:cs="宋体"/>
          <w:sz w:val="24"/>
          <w:szCs w:val="24"/>
          <w:lang w:eastAsia="zh-CN"/>
        </w:rPr>
        <w:t>a.</w:t>
      </w:r>
      <w:r>
        <w:rPr>
          <w:rFonts w:ascii="宋体" w:eastAsia="宋体" w:hAnsi="宋体" w:cs="宋体"/>
          <w:sz w:val="24"/>
          <w:szCs w:val="24"/>
          <w:lang w:eastAsia="zh-CN"/>
        </w:rPr>
        <w:t>国家法律、法规明确规定的特殊作业工种、特殊行业工种；</w:t>
      </w:r>
      <w:r>
        <w:rPr>
          <w:rFonts w:ascii="宋体" w:eastAsia="宋体" w:hAnsi="宋体" w:cs="宋体"/>
          <w:sz w:val="24"/>
          <w:szCs w:val="24"/>
          <w:lang w:eastAsia="zh-CN"/>
        </w:rPr>
        <w:t xml:space="preserve"> b.</w:t>
      </w:r>
      <w:r>
        <w:rPr>
          <w:rFonts w:ascii="宋体" w:eastAsia="宋体" w:hAnsi="宋体" w:cs="宋体"/>
          <w:sz w:val="24"/>
          <w:szCs w:val="24"/>
          <w:lang w:eastAsia="zh-CN"/>
        </w:rPr>
        <w:t>国家法律、法规明确规定的危险设备、设施及工程；</w:t>
      </w:r>
      <w:r>
        <w:rPr>
          <w:rFonts w:ascii="宋体" w:eastAsia="宋体" w:hAnsi="宋体" w:cs="宋体"/>
          <w:sz w:val="24"/>
          <w:szCs w:val="24"/>
          <w:lang w:eastAsia="zh-CN"/>
        </w:rPr>
        <w:t xml:space="preserve"> c.</w:t>
      </w:r>
      <w:r>
        <w:rPr>
          <w:rFonts w:ascii="宋体" w:eastAsia="宋体" w:hAnsi="宋体" w:cs="宋体"/>
          <w:sz w:val="24"/>
          <w:szCs w:val="24"/>
          <w:lang w:eastAsia="zh-CN"/>
        </w:rPr>
        <w:t>具有接触有毒、有害物质的作业活动和情况；</w:t>
      </w:r>
      <w:r>
        <w:rPr>
          <w:rFonts w:ascii="宋体" w:eastAsia="宋体" w:hAnsi="宋体" w:cs="宋体"/>
          <w:sz w:val="24"/>
          <w:szCs w:val="24"/>
          <w:lang w:eastAsia="zh-CN"/>
        </w:rPr>
        <w:t xml:space="preserve"> d.</w:t>
      </w:r>
      <w:r>
        <w:rPr>
          <w:rFonts w:ascii="宋体" w:eastAsia="宋体" w:hAnsi="宋体" w:cs="宋体"/>
          <w:sz w:val="24"/>
          <w:szCs w:val="24"/>
          <w:lang w:eastAsia="zh-CN"/>
        </w:rPr>
        <w:t>具有易燃、易爆特性的作业活动和情况；</w:t>
      </w:r>
      <w:r>
        <w:rPr>
          <w:rFonts w:ascii="宋体" w:eastAsia="宋体" w:hAnsi="宋体" w:cs="宋体"/>
          <w:sz w:val="24"/>
          <w:szCs w:val="24"/>
          <w:lang w:eastAsia="zh-CN"/>
        </w:rPr>
        <w:t xml:space="preserve"> e.</w:t>
      </w:r>
      <w:r>
        <w:rPr>
          <w:rFonts w:ascii="宋体" w:eastAsia="宋体" w:hAnsi="宋体" w:cs="宋体"/>
          <w:sz w:val="24"/>
          <w:szCs w:val="24"/>
          <w:lang w:eastAsia="zh-CN"/>
        </w:rPr>
        <w:t>具有职业性健康伤害、损害的作业活动和情况；</w:t>
      </w:r>
      <w:r>
        <w:rPr>
          <w:rFonts w:ascii="宋体" w:eastAsia="宋体" w:hAnsi="宋体" w:cs="宋体"/>
          <w:sz w:val="24"/>
          <w:szCs w:val="24"/>
          <w:lang w:eastAsia="zh-CN"/>
        </w:rPr>
        <w:t xml:space="preserve"> f.</w:t>
      </w:r>
      <w:r>
        <w:rPr>
          <w:rFonts w:ascii="宋体" w:eastAsia="宋体" w:hAnsi="宋体" w:cs="宋体"/>
          <w:sz w:val="24"/>
          <w:szCs w:val="24"/>
          <w:lang w:eastAsia="zh-CN"/>
        </w:rPr>
        <w:t>曾经发生或行业内经常发生事故的作业活动和情况；</w:t>
      </w:r>
      <w:r>
        <w:rPr>
          <w:rFonts w:ascii="宋体" w:eastAsia="宋体" w:hAnsi="宋体" w:cs="宋体"/>
          <w:sz w:val="24"/>
          <w:szCs w:val="24"/>
          <w:lang w:eastAsia="zh-CN"/>
        </w:rPr>
        <w:t xml:space="preserve"> g.</w:t>
      </w:r>
      <w:r>
        <w:rPr>
          <w:rFonts w:ascii="宋体" w:eastAsia="宋体" w:hAnsi="宋体" w:cs="宋体"/>
          <w:sz w:val="24"/>
          <w:szCs w:val="24"/>
          <w:lang w:eastAsia="zh-CN"/>
        </w:rPr>
        <w:t>认为有必要进行评估的活动和情况。</w:t>
      </w:r>
    </w:p>
    <w:p w:rsidR="00467681" w:rsidRDefault="0069086C">
      <w:pPr>
        <w:spacing w:before="36" w:after="0" w:line="317" w:lineRule="auto"/>
        <w:ind w:left="138" w:right="124"/>
        <w:rPr>
          <w:rFonts w:ascii="宋体" w:eastAsia="宋体" w:hAnsi="宋体" w:cs="宋体"/>
          <w:sz w:val="24"/>
          <w:szCs w:val="24"/>
          <w:lang w:eastAsia="zh-CN"/>
        </w:rPr>
      </w:pPr>
      <w:r>
        <w:rPr>
          <w:rFonts w:ascii="宋体" w:eastAsia="宋体" w:hAnsi="宋体" w:cs="宋体"/>
          <w:sz w:val="24"/>
          <w:szCs w:val="24"/>
          <w:lang w:eastAsia="zh-CN"/>
        </w:rPr>
        <w:t>5.3.3</w:t>
      </w:r>
      <w:r>
        <w:rPr>
          <w:rFonts w:ascii="宋体" w:eastAsia="宋体" w:hAnsi="宋体" w:cs="宋体"/>
          <w:spacing w:val="-41"/>
          <w:sz w:val="24"/>
          <w:szCs w:val="24"/>
          <w:lang w:eastAsia="zh-CN"/>
        </w:rPr>
        <w:t xml:space="preserve"> </w:t>
      </w:r>
      <w:r>
        <w:rPr>
          <w:rFonts w:ascii="宋体" w:eastAsia="宋体" w:hAnsi="宋体" w:cs="宋体"/>
          <w:sz w:val="24"/>
          <w:szCs w:val="24"/>
          <w:lang w:eastAsia="zh-CN"/>
        </w:rPr>
        <w:t>在对风险因素评估进行识别时应充分考虑因素的正常</w:t>
      </w:r>
      <w:r>
        <w:rPr>
          <w:rFonts w:ascii="宋体" w:eastAsia="宋体" w:hAnsi="宋体" w:cs="宋体"/>
          <w:spacing w:val="-24"/>
          <w:sz w:val="24"/>
          <w:szCs w:val="24"/>
          <w:lang w:eastAsia="zh-CN"/>
        </w:rPr>
        <w:t>、</w:t>
      </w:r>
      <w:r>
        <w:rPr>
          <w:rFonts w:ascii="宋体" w:eastAsia="宋体" w:hAnsi="宋体" w:cs="宋体"/>
          <w:sz w:val="24"/>
          <w:szCs w:val="24"/>
          <w:lang w:eastAsia="zh-CN"/>
        </w:rPr>
        <w:t>异常</w:t>
      </w:r>
      <w:r>
        <w:rPr>
          <w:rFonts w:ascii="宋体" w:eastAsia="宋体" w:hAnsi="宋体" w:cs="宋体"/>
          <w:spacing w:val="-24"/>
          <w:sz w:val="24"/>
          <w:szCs w:val="24"/>
          <w:lang w:eastAsia="zh-CN"/>
        </w:rPr>
        <w:t>、</w:t>
      </w:r>
      <w:r>
        <w:rPr>
          <w:rFonts w:ascii="宋体" w:eastAsia="宋体" w:hAnsi="宋体" w:cs="宋体"/>
          <w:sz w:val="24"/>
          <w:szCs w:val="24"/>
          <w:lang w:eastAsia="zh-CN"/>
        </w:rPr>
        <w:t>紧急等状态</w:t>
      </w:r>
      <w:r>
        <w:rPr>
          <w:rFonts w:ascii="宋体" w:eastAsia="宋体" w:hAnsi="宋体" w:cs="宋体"/>
          <w:sz w:val="24"/>
          <w:szCs w:val="24"/>
          <w:lang w:eastAsia="zh-CN"/>
        </w:rPr>
        <w:t xml:space="preserve"> </w:t>
      </w:r>
      <w:r>
        <w:rPr>
          <w:rFonts w:ascii="宋体" w:eastAsia="宋体" w:hAnsi="宋体" w:cs="宋体"/>
          <w:sz w:val="24"/>
          <w:szCs w:val="24"/>
          <w:lang w:eastAsia="zh-CN"/>
        </w:rPr>
        <w:t>以及过去、现在、将来三种时态。</w:t>
      </w:r>
    </w:p>
    <w:p w:rsidR="00467681" w:rsidRDefault="0069086C">
      <w:pPr>
        <w:spacing w:before="36" w:after="0" w:line="317" w:lineRule="auto"/>
        <w:ind w:left="138" w:right="122"/>
        <w:rPr>
          <w:rFonts w:ascii="宋体" w:eastAsia="宋体" w:hAnsi="宋体" w:cs="宋体"/>
          <w:sz w:val="24"/>
          <w:szCs w:val="24"/>
          <w:lang w:eastAsia="zh-CN"/>
        </w:rPr>
      </w:pPr>
      <w:r>
        <w:rPr>
          <w:rFonts w:ascii="宋体" w:eastAsia="宋体" w:hAnsi="宋体" w:cs="宋体"/>
          <w:sz w:val="24"/>
          <w:szCs w:val="24"/>
          <w:lang w:eastAsia="zh-CN"/>
        </w:rPr>
        <w:t>5.3.4</w:t>
      </w:r>
      <w:r>
        <w:rPr>
          <w:rFonts w:ascii="宋体" w:eastAsia="宋体" w:hAnsi="宋体" w:cs="宋体"/>
          <w:spacing w:val="-41"/>
          <w:sz w:val="24"/>
          <w:szCs w:val="24"/>
          <w:lang w:eastAsia="zh-CN"/>
        </w:rPr>
        <w:t xml:space="preserve"> </w:t>
      </w:r>
      <w:r>
        <w:rPr>
          <w:rFonts w:ascii="宋体" w:eastAsia="宋体" w:hAnsi="宋体" w:cs="宋体"/>
          <w:sz w:val="24"/>
          <w:szCs w:val="24"/>
          <w:lang w:eastAsia="zh-CN"/>
        </w:rPr>
        <w:t>由工程部负责按照以上要求识别</w:t>
      </w:r>
      <w:r>
        <w:rPr>
          <w:rFonts w:ascii="宋体" w:eastAsia="宋体" w:hAnsi="宋体" w:cs="宋体"/>
          <w:spacing w:val="-17"/>
          <w:sz w:val="24"/>
          <w:szCs w:val="24"/>
          <w:lang w:eastAsia="zh-CN"/>
        </w:rPr>
        <w:t>、</w:t>
      </w:r>
      <w:r>
        <w:rPr>
          <w:rFonts w:ascii="宋体" w:eastAsia="宋体" w:hAnsi="宋体" w:cs="宋体"/>
          <w:sz w:val="24"/>
          <w:szCs w:val="24"/>
          <w:lang w:eastAsia="zh-CN"/>
        </w:rPr>
        <w:t>评价危险</w:t>
      </w:r>
      <w:r>
        <w:rPr>
          <w:rFonts w:ascii="宋体" w:eastAsia="宋体" w:hAnsi="宋体" w:cs="宋体"/>
          <w:spacing w:val="2"/>
          <w:sz w:val="24"/>
          <w:szCs w:val="24"/>
          <w:lang w:eastAsia="zh-CN"/>
        </w:rPr>
        <w:t>源</w:t>
      </w:r>
      <w:r>
        <w:rPr>
          <w:rFonts w:ascii="宋体" w:eastAsia="宋体" w:hAnsi="宋体" w:cs="宋体"/>
          <w:spacing w:val="-17"/>
          <w:sz w:val="24"/>
          <w:szCs w:val="24"/>
          <w:lang w:eastAsia="zh-CN"/>
        </w:rPr>
        <w:t>，</w:t>
      </w:r>
      <w:r>
        <w:rPr>
          <w:rFonts w:ascii="宋体" w:eastAsia="宋体" w:hAnsi="宋体" w:cs="宋体"/>
          <w:sz w:val="24"/>
          <w:szCs w:val="24"/>
          <w:lang w:eastAsia="zh-CN"/>
        </w:rPr>
        <w:t>汇总编</w:t>
      </w:r>
      <w:r>
        <w:rPr>
          <w:rFonts w:ascii="宋体" w:eastAsia="宋体" w:hAnsi="宋体" w:cs="宋体"/>
          <w:spacing w:val="-17"/>
          <w:sz w:val="24"/>
          <w:szCs w:val="24"/>
          <w:lang w:eastAsia="zh-CN"/>
        </w:rPr>
        <w:t>制</w:t>
      </w:r>
      <w:r>
        <w:rPr>
          <w:rFonts w:ascii="宋体" w:eastAsia="宋体" w:hAnsi="宋体" w:cs="宋体"/>
          <w:sz w:val="24"/>
          <w:szCs w:val="24"/>
          <w:lang w:eastAsia="zh-CN"/>
        </w:rPr>
        <w:t>《安全风</w:t>
      </w:r>
      <w:r>
        <w:rPr>
          <w:rFonts w:ascii="宋体" w:eastAsia="宋体" w:hAnsi="宋体" w:cs="宋体"/>
          <w:spacing w:val="2"/>
          <w:sz w:val="24"/>
          <w:szCs w:val="24"/>
          <w:lang w:eastAsia="zh-CN"/>
        </w:rPr>
        <w:t>险</w:t>
      </w:r>
      <w:r>
        <w:rPr>
          <w:rFonts w:ascii="宋体" w:eastAsia="宋体" w:hAnsi="宋体" w:cs="宋体"/>
          <w:sz w:val="24"/>
          <w:szCs w:val="24"/>
          <w:lang w:eastAsia="zh-CN"/>
        </w:rPr>
        <w:t>评价</w:t>
      </w:r>
      <w:r>
        <w:rPr>
          <w:rFonts w:ascii="宋体" w:eastAsia="宋体" w:hAnsi="宋体" w:cs="宋体"/>
          <w:sz w:val="24"/>
          <w:szCs w:val="24"/>
          <w:lang w:eastAsia="zh-CN"/>
        </w:rPr>
        <w:t xml:space="preserve"> </w:t>
      </w:r>
      <w:r>
        <w:rPr>
          <w:rFonts w:ascii="宋体" w:eastAsia="宋体" w:hAnsi="宋体" w:cs="宋体"/>
          <w:sz w:val="24"/>
          <w:szCs w:val="24"/>
          <w:lang w:eastAsia="zh-CN"/>
        </w:rPr>
        <w:t>表</w:t>
      </w:r>
      <w:r>
        <w:rPr>
          <w:rFonts w:ascii="宋体" w:eastAsia="宋体" w:hAnsi="宋体" w:cs="宋体"/>
          <w:spacing w:val="-120"/>
          <w:sz w:val="24"/>
          <w:szCs w:val="24"/>
          <w:lang w:eastAsia="zh-CN"/>
        </w:rPr>
        <w:t>》</w:t>
      </w:r>
      <w:r>
        <w:rPr>
          <w:rFonts w:ascii="宋体" w:eastAsia="宋体" w:hAnsi="宋体" w:cs="宋体"/>
          <w:sz w:val="24"/>
          <w:szCs w:val="24"/>
          <w:lang w:eastAsia="zh-CN"/>
        </w:rPr>
        <w:t>，并报管理者代表审核，总经理批准。</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风险因素的评价</w:t>
      </w:r>
    </w:p>
    <w:p w:rsidR="00467681" w:rsidRDefault="00467681">
      <w:pPr>
        <w:spacing w:before="4" w:after="0" w:line="110" w:lineRule="exact"/>
        <w:rPr>
          <w:sz w:val="11"/>
          <w:szCs w:val="11"/>
          <w:lang w:eastAsia="zh-CN"/>
        </w:rPr>
      </w:pPr>
    </w:p>
    <w:p w:rsidR="00467681" w:rsidRDefault="0069086C">
      <w:pPr>
        <w:tabs>
          <w:tab w:val="left" w:pos="980"/>
        </w:tabs>
        <w:spacing w:after="0" w:line="317" w:lineRule="auto"/>
        <w:ind w:left="138" w:right="125"/>
        <w:rPr>
          <w:rFonts w:ascii="宋体" w:eastAsia="宋体" w:hAnsi="宋体" w:cs="宋体"/>
          <w:sz w:val="24"/>
          <w:szCs w:val="24"/>
          <w:lang w:eastAsia="zh-CN"/>
        </w:rPr>
      </w:pPr>
      <w:r>
        <w:rPr>
          <w:rFonts w:ascii="宋体" w:eastAsia="宋体" w:hAnsi="宋体" w:cs="宋体"/>
          <w:sz w:val="24"/>
          <w:szCs w:val="24"/>
          <w:lang w:eastAsia="zh-CN"/>
        </w:rPr>
        <w:t>5.4.1</w:t>
      </w:r>
      <w:r>
        <w:rPr>
          <w:rFonts w:ascii="宋体" w:eastAsia="宋体" w:hAnsi="宋体" w:cs="宋体"/>
          <w:sz w:val="24"/>
          <w:szCs w:val="24"/>
          <w:lang w:eastAsia="zh-CN"/>
        </w:rPr>
        <w:tab/>
      </w:r>
      <w:r>
        <w:rPr>
          <w:rFonts w:ascii="宋体" w:eastAsia="宋体" w:hAnsi="宋体" w:cs="宋体"/>
          <w:sz w:val="24"/>
          <w:szCs w:val="24"/>
          <w:lang w:eastAsia="zh-CN"/>
        </w:rPr>
        <w:t>对已选</w:t>
      </w:r>
      <w:r>
        <w:rPr>
          <w:rFonts w:ascii="宋体" w:eastAsia="宋体" w:hAnsi="宋体" w:cs="宋体"/>
          <w:spacing w:val="2"/>
          <w:sz w:val="24"/>
          <w:szCs w:val="24"/>
          <w:lang w:eastAsia="zh-CN"/>
        </w:rPr>
        <w:t>择</w:t>
      </w:r>
      <w:r>
        <w:rPr>
          <w:rFonts w:ascii="宋体" w:eastAsia="宋体" w:hAnsi="宋体" w:cs="宋体"/>
          <w:sz w:val="24"/>
          <w:szCs w:val="24"/>
          <w:lang w:eastAsia="zh-CN"/>
        </w:rPr>
        <w:t>确定</w:t>
      </w:r>
      <w:r>
        <w:rPr>
          <w:rFonts w:ascii="宋体" w:eastAsia="宋体" w:hAnsi="宋体" w:cs="宋体"/>
          <w:spacing w:val="2"/>
          <w:sz w:val="24"/>
          <w:szCs w:val="24"/>
          <w:lang w:eastAsia="zh-CN"/>
        </w:rPr>
        <w:t>的</w:t>
      </w:r>
      <w:r>
        <w:rPr>
          <w:rFonts w:ascii="宋体" w:eastAsia="宋体" w:hAnsi="宋体" w:cs="宋体"/>
          <w:sz w:val="24"/>
          <w:szCs w:val="24"/>
          <w:lang w:eastAsia="zh-CN"/>
        </w:rPr>
        <w:t>危险</w:t>
      </w:r>
      <w:r>
        <w:rPr>
          <w:rFonts w:ascii="宋体" w:eastAsia="宋体" w:hAnsi="宋体" w:cs="宋体"/>
          <w:spacing w:val="3"/>
          <w:sz w:val="24"/>
          <w:szCs w:val="24"/>
          <w:lang w:eastAsia="zh-CN"/>
        </w:rPr>
        <w:t>源</w:t>
      </w:r>
      <w:r>
        <w:rPr>
          <w:rFonts w:ascii="宋体" w:eastAsia="宋体" w:hAnsi="宋体" w:cs="宋体"/>
          <w:sz w:val="24"/>
          <w:szCs w:val="24"/>
          <w:lang w:eastAsia="zh-CN"/>
        </w:rPr>
        <w:t>，根据</w:t>
      </w:r>
      <w:r>
        <w:rPr>
          <w:rFonts w:ascii="宋体" w:eastAsia="宋体" w:hAnsi="宋体" w:cs="宋体"/>
          <w:spacing w:val="2"/>
          <w:sz w:val="24"/>
          <w:szCs w:val="24"/>
          <w:lang w:eastAsia="zh-CN"/>
        </w:rPr>
        <w:t>本</w:t>
      </w:r>
      <w:r>
        <w:rPr>
          <w:rFonts w:ascii="宋体" w:eastAsia="宋体" w:hAnsi="宋体" w:cs="宋体"/>
          <w:sz w:val="24"/>
          <w:szCs w:val="24"/>
          <w:lang w:eastAsia="zh-CN"/>
        </w:rPr>
        <w:t>公司</w:t>
      </w:r>
      <w:r>
        <w:rPr>
          <w:rFonts w:ascii="宋体" w:eastAsia="宋体" w:hAnsi="宋体" w:cs="宋体"/>
          <w:spacing w:val="2"/>
          <w:sz w:val="24"/>
          <w:szCs w:val="24"/>
          <w:lang w:eastAsia="zh-CN"/>
        </w:rPr>
        <w:t>施</w:t>
      </w:r>
      <w:r>
        <w:rPr>
          <w:rFonts w:ascii="宋体" w:eastAsia="宋体" w:hAnsi="宋体" w:cs="宋体"/>
          <w:sz w:val="24"/>
          <w:szCs w:val="24"/>
          <w:lang w:eastAsia="zh-CN"/>
        </w:rPr>
        <w:t>工生</w:t>
      </w:r>
      <w:r>
        <w:rPr>
          <w:rFonts w:ascii="宋体" w:eastAsia="宋体" w:hAnsi="宋体" w:cs="宋体"/>
          <w:spacing w:val="2"/>
          <w:sz w:val="24"/>
          <w:szCs w:val="24"/>
          <w:lang w:eastAsia="zh-CN"/>
        </w:rPr>
        <w:t>产</w:t>
      </w:r>
      <w:r>
        <w:rPr>
          <w:rFonts w:ascii="宋体" w:eastAsia="宋体" w:hAnsi="宋体" w:cs="宋体"/>
          <w:sz w:val="24"/>
          <w:szCs w:val="24"/>
          <w:lang w:eastAsia="zh-CN"/>
        </w:rPr>
        <w:t>的特点</w:t>
      </w:r>
      <w:r>
        <w:rPr>
          <w:rFonts w:ascii="宋体" w:eastAsia="宋体" w:hAnsi="宋体" w:cs="宋体"/>
          <w:spacing w:val="2"/>
          <w:sz w:val="24"/>
          <w:szCs w:val="24"/>
          <w:lang w:eastAsia="zh-CN"/>
        </w:rPr>
        <w:t>将</w:t>
      </w:r>
      <w:r>
        <w:rPr>
          <w:rFonts w:ascii="宋体" w:eastAsia="宋体" w:hAnsi="宋体" w:cs="宋体"/>
          <w:sz w:val="24"/>
          <w:szCs w:val="24"/>
          <w:lang w:eastAsia="zh-CN"/>
        </w:rPr>
        <w:t>危险</w:t>
      </w:r>
      <w:r>
        <w:rPr>
          <w:rFonts w:ascii="宋体" w:eastAsia="宋体" w:hAnsi="宋体" w:cs="宋体"/>
          <w:spacing w:val="2"/>
          <w:sz w:val="24"/>
          <w:szCs w:val="24"/>
          <w:lang w:eastAsia="zh-CN"/>
        </w:rPr>
        <w:t>源</w:t>
      </w:r>
      <w:r>
        <w:rPr>
          <w:rFonts w:ascii="宋体" w:eastAsia="宋体" w:hAnsi="宋体" w:cs="宋体"/>
          <w:sz w:val="24"/>
          <w:szCs w:val="24"/>
          <w:lang w:eastAsia="zh-CN"/>
        </w:rPr>
        <w:t>分为</w:t>
      </w:r>
      <w:r>
        <w:rPr>
          <w:rFonts w:ascii="宋体" w:eastAsia="宋体" w:hAnsi="宋体" w:cs="宋体"/>
          <w:spacing w:val="2"/>
          <w:sz w:val="24"/>
          <w:szCs w:val="24"/>
          <w:lang w:eastAsia="zh-CN"/>
        </w:rPr>
        <w:t>以</w:t>
      </w:r>
      <w:r>
        <w:rPr>
          <w:rFonts w:ascii="宋体" w:eastAsia="宋体" w:hAnsi="宋体" w:cs="宋体"/>
          <w:sz w:val="24"/>
          <w:szCs w:val="24"/>
          <w:lang w:eastAsia="zh-CN"/>
        </w:rPr>
        <w:t>下</w:t>
      </w:r>
      <w:r>
        <w:rPr>
          <w:rFonts w:ascii="宋体" w:eastAsia="宋体" w:hAnsi="宋体" w:cs="宋体"/>
          <w:sz w:val="24"/>
          <w:szCs w:val="24"/>
          <w:lang w:eastAsia="zh-CN"/>
        </w:rPr>
        <w:t xml:space="preserve"> </w:t>
      </w:r>
      <w:r>
        <w:rPr>
          <w:rFonts w:ascii="宋体" w:eastAsia="宋体" w:hAnsi="宋体" w:cs="宋体"/>
          <w:sz w:val="24"/>
          <w:szCs w:val="24"/>
          <w:lang w:eastAsia="zh-CN"/>
        </w:rPr>
        <w:t>类别：</w:t>
      </w:r>
    </w:p>
    <w:p w:rsidR="00467681" w:rsidRDefault="0069086C">
      <w:pPr>
        <w:spacing w:before="36"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a.</w:t>
      </w:r>
      <w:r>
        <w:rPr>
          <w:rFonts w:ascii="宋体" w:eastAsia="宋体" w:hAnsi="宋体" w:cs="宋体"/>
          <w:sz w:val="24"/>
          <w:szCs w:val="24"/>
          <w:lang w:eastAsia="zh-CN"/>
        </w:rPr>
        <w:t>物体打击</w:t>
      </w:r>
      <w:r>
        <w:rPr>
          <w:rFonts w:ascii="宋体" w:eastAsia="宋体" w:hAnsi="宋体" w:cs="宋体"/>
          <w:spacing w:val="-14"/>
          <w:sz w:val="24"/>
          <w:szCs w:val="24"/>
          <w:lang w:eastAsia="zh-CN"/>
        </w:rPr>
        <w:t>；</w:t>
      </w:r>
      <w:r>
        <w:rPr>
          <w:rFonts w:ascii="宋体" w:eastAsia="宋体" w:hAnsi="宋体" w:cs="宋体"/>
          <w:sz w:val="24"/>
          <w:szCs w:val="24"/>
          <w:lang w:eastAsia="zh-CN"/>
        </w:rPr>
        <w:t>b</w:t>
      </w:r>
      <w:r>
        <w:rPr>
          <w:rFonts w:ascii="宋体" w:eastAsia="宋体" w:hAnsi="宋体" w:cs="宋体"/>
          <w:spacing w:val="1"/>
          <w:sz w:val="24"/>
          <w:szCs w:val="24"/>
          <w:lang w:eastAsia="zh-CN"/>
        </w:rPr>
        <w:t>.</w:t>
      </w:r>
      <w:r>
        <w:rPr>
          <w:rFonts w:ascii="宋体" w:eastAsia="宋体" w:hAnsi="宋体" w:cs="宋体"/>
          <w:sz w:val="24"/>
          <w:szCs w:val="24"/>
          <w:lang w:eastAsia="zh-CN"/>
        </w:rPr>
        <w:t>高空坠落</w:t>
      </w:r>
      <w:r>
        <w:rPr>
          <w:rFonts w:ascii="宋体" w:eastAsia="宋体" w:hAnsi="宋体" w:cs="宋体"/>
          <w:spacing w:val="-14"/>
          <w:sz w:val="24"/>
          <w:szCs w:val="24"/>
          <w:lang w:eastAsia="zh-CN"/>
        </w:rPr>
        <w:t>；</w:t>
      </w:r>
      <w:r>
        <w:rPr>
          <w:rFonts w:ascii="宋体" w:eastAsia="宋体" w:hAnsi="宋体" w:cs="宋体"/>
          <w:sz w:val="24"/>
          <w:szCs w:val="24"/>
          <w:lang w:eastAsia="zh-CN"/>
        </w:rPr>
        <w:t>c.</w:t>
      </w:r>
      <w:r>
        <w:rPr>
          <w:rFonts w:ascii="宋体" w:eastAsia="宋体" w:hAnsi="宋体" w:cs="宋体"/>
          <w:sz w:val="24"/>
          <w:szCs w:val="24"/>
          <w:lang w:eastAsia="zh-CN"/>
        </w:rPr>
        <w:t>触电</w:t>
      </w:r>
      <w:r>
        <w:rPr>
          <w:rFonts w:ascii="宋体" w:eastAsia="宋体" w:hAnsi="宋体" w:cs="宋体"/>
          <w:spacing w:val="-14"/>
          <w:sz w:val="24"/>
          <w:szCs w:val="24"/>
          <w:lang w:eastAsia="zh-CN"/>
        </w:rPr>
        <w:t>；</w:t>
      </w:r>
      <w:r>
        <w:rPr>
          <w:rFonts w:ascii="宋体" w:eastAsia="宋体" w:hAnsi="宋体" w:cs="宋体"/>
          <w:sz w:val="24"/>
          <w:szCs w:val="24"/>
          <w:lang w:eastAsia="zh-CN"/>
        </w:rPr>
        <w:t>d.</w:t>
      </w:r>
      <w:r>
        <w:rPr>
          <w:rFonts w:ascii="宋体" w:eastAsia="宋体" w:hAnsi="宋体" w:cs="宋体"/>
          <w:sz w:val="24"/>
          <w:szCs w:val="24"/>
          <w:lang w:eastAsia="zh-CN"/>
        </w:rPr>
        <w:t>机械伤害</w:t>
      </w:r>
      <w:r>
        <w:rPr>
          <w:rFonts w:ascii="宋体" w:eastAsia="宋体" w:hAnsi="宋体" w:cs="宋体"/>
          <w:spacing w:val="-14"/>
          <w:sz w:val="24"/>
          <w:szCs w:val="24"/>
          <w:lang w:eastAsia="zh-CN"/>
        </w:rPr>
        <w:t>；</w:t>
      </w:r>
      <w:r>
        <w:rPr>
          <w:rFonts w:ascii="宋体" w:eastAsia="宋体" w:hAnsi="宋体" w:cs="宋体"/>
          <w:sz w:val="24"/>
          <w:szCs w:val="24"/>
          <w:lang w:eastAsia="zh-CN"/>
        </w:rPr>
        <w:t>e.</w:t>
      </w:r>
      <w:r>
        <w:rPr>
          <w:rFonts w:ascii="宋体" w:eastAsia="宋体" w:hAnsi="宋体" w:cs="宋体"/>
          <w:sz w:val="24"/>
          <w:szCs w:val="24"/>
          <w:lang w:eastAsia="zh-CN"/>
        </w:rPr>
        <w:t>火灾</w:t>
      </w:r>
      <w:r>
        <w:rPr>
          <w:rFonts w:ascii="宋体" w:eastAsia="宋体" w:hAnsi="宋体" w:cs="宋体"/>
          <w:spacing w:val="-14"/>
          <w:sz w:val="24"/>
          <w:szCs w:val="24"/>
          <w:lang w:eastAsia="zh-CN"/>
        </w:rPr>
        <w:t>；</w:t>
      </w:r>
      <w:r>
        <w:rPr>
          <w:rFonts w:ascii="宋体" w:eastAsia="宋体" w:hAnsi="宋体" w:cs="宋体"/>
          <w:sz w:val="24"/>
          <w:szCs w:val="24"/>
          <w:lang w:eastAsia="zh-CN"/>
        </w:rPr>
        <w:t>f.</w:t>
      </w:r>
      <w:r>
        <w:rPr>
          <w:rFonts w:ascii="宋体" w:eastAsia="宋体" w:hAnsi="宋体" w:cs="宋体"/>
          <w:sz w:val="24"/>
          <w:szCs w:val="24"/>
          <w:lang w:eastAsia="zh-CN"/>
        </w:rPr>
        <w:t>起重伤害</w:t>
      </w:r>
      <w:r>
        <w:rPr>
          <w:rFonts w:ascii="宋体" w:eastAsia="宋体" w:hAnsi="宋体" w:cs="宋体"/>
          <w:spacing w:val="-14"/>
          <w:sz w:val="24"/>
          <w:szCs w:val="24"/>
          <w:lang w:eastAsia="zh-CN"/>
        </w:rPr>
        <w:t>；</w:t>
      </w:r>
      <w:r>
        <w:rPr>
          <w:rFonts w:ascii="宋体" w:eastAsia="宋体" w:hAnsi="宋体" w:cs="宋体"/>
          <w:sz w:val="24"/>
          <w:szCs w:val="24"/>
          <w:lang w:eastAsia="zh-CN"/>
        </w:rPr>
        <w:t>g.</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车辆伤害；</w:t>
      </w:r>
      <w:r>
        <w:rPr>
          <w:rFonts w:ascii="宋体" w:eastAsia="宋体" w:hAnsi="宋体" w:cs="宋体"/>
          <w:sz w:val="24"/>
          <w:szCs w:val="24"/>
          <w:lang w:eastAsia="zh-CN"/>
        </w:rPr>
        <w:t>h.</w:t>
      </w:r>
      <w:r>
        <w:rPr>
          <w:rFonts w:ascii="宋体" w:eastAsia="宋体" w:hAnsi="宋体" w:cs="宋体"/>
          <w:sz w:val="24"/>
          <w:szCs w:val="24"/>
          <w:lang w:eastAsia="zh-CN"/>
        </w:rPr>
        <w:t>烫伤</w:t>
      </w:r>
      <w:r>
        <w:rPr>
          <w:rFonts w:ascii="宋体" w:eastAsia="宋体" w:hAnsi="宋体" w:cs="宋体"/>
          <w:spacing w:val="1"/>
          <w:sz w:val="24"/>
          <w:szCs w:val="24"/>
          <w:lang w:eastAsia="zh-CN"/>
        </w:rPr>
        <w:t>；</w:t>
      </w:r>
      <w:r>
        <w:rPr>
          <w:rFonts w:ascii="宋体" w:eastAsia="宋体" w:hAnsi="宋体" w:cs="宋体"/>
          <w:sz w:val="24"/>
          <w:szCs w:val="24"/>
          <w:lang w:eastAsia="zh-CN"/>
        </w:rPr>
        <w:t>i.</w:t>
      </w:r>
      <w:r>
        <w:rPr>
          <w:rFonts w:ascii="宋体" w:eastAsia="宋体" w:hAnsi="宋体" w:cs="宋体"/>
          <w:sz w:val="24"/>
          <w:szCs w:val="24"/>
          <w:lang w:eastAsia="zh-CN"/>
        </w:rPr>
        <w:t>扎伤；</w:t>
      </w:r>
      <w:r>
        <w:rPr>
          <w:rFonts w:ascii="宋体" w:eastAsia="宋体" w:hAnsi="宋体" w:cs="宋体"/>
          <w:sz w:val="24"/>
          <w:szCs w:val="24"/>
          <w:lang w:eastAsia="zh-CN"/>
        </w:rPr>
        <w:t>j.</w:t>
      </w:r>
      <w:r>
        <w:rPr>
          <w:rFonts w:ascii="宋体" w:eastAsia="宋体" w:hAnsi="宋体" w:cs="宋体"/>
          <w:sz w:val="24"/>
          <w:szCs w:val="24"/>
          <w:lang w:eastAsia="zh-CN"/>
        </w:rPr>
        <w:t>可燃气体爆炸；</w:t>
      </w:r>
      <w:r>
        <w:rPr>
          <w:rFonts w:ascii="宋体" w:eastAsia="宋体" w:hAnsi="宋体" w:cs="宋体"/>
          <w:sz w:val="24"/>
          <w:szCs w:val="24"/>
          <w:lang w:eastAsia="zh-CN"/>
        </w:rPr>
        <w:t>k.</w:t>
      </w:r>
      <w:r>
        <w:rPr>
          <w:rFonts w:ascii="宋体" w:eastAsia="宋体" w:hAnsi="宋体" w:cs="宋体"/>
          <w:sz w:val="24"/>
          <w:szCs w:val="24"/>
          <w:lang w:eastAsia="zh-CN"/>
        </w:rPr>
        <w:t>中毒和窒息；</w:t>
      </w:r>
      <w:r>
        <w:rPr>
          <w:rFonts w:ascii="宋体" w:eastAsia="宋体" w:hAnsi="宋体" w:cs="宋体"/>
          <w:sz w:val="24"/>
          <w:szCs w:val="24"/>
          <w:lang w:eastAsia="zh-CN"/>
        </w:rPr>
        <w:t>l.</w:t>
      </w:r>
      <w:r>
        <w:rPr>
          <w:rFonts w:ascii="宋体" w:eastAsia="宋体" w:hAnsi="宋体" w:cs="宋体"/>
          <w:sz w:val="24"/>
          <w:szCs w:val="24"/>
          <w:lang w:eastAsia="zh-CN"/>
        </w:rPr>
        <w:t>其他。</w:t>
      </w:r>
    </w:p>
    <w:p w:rsidR="00467681" w:rsidRDefault="00467681">
      <w:pPr>
        <w:spacing w:before="4" w:after="0" w:line="110" w:lineRule="exact"/>
        <w:rPr>
          <w:sz w:val="11"/>
          <w:szCs w:val="11"/>
          <w:lang w:eastAsia="zh-CN"/>
        </w:rPr>
      </w:pPr>
    </w:p>
    <w:p w:rsidR="00467681" w:rsidRDefault="0069086C">
      <w:pPr>
        <w:tabs>
          <w:tab w:val="left" w:pos="980"/>
        </w:tabs>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5.4.2</w:t>
      </w:r>
      <w:r>
        <w:rPr>
          <w:rFonts w:ascii="宋体" w:eastAsia="宋体" w:hAnsi="宋体" w:cs="宋体"/>
          <w:sz w:val="24"/>
          <w:szCs w:val="24"/>
          <w:lang w:eastAsia="zh-CN"/>
        </w:rPr>
        <w:tab/>
      </w:r>
      <w:r>
        <w:rPr>
          <w:rFonts w:ascii="宋体" w:eastAsia="宋体" w:hAnsi="宋体" w:cs="宋体"/>
          <w:sz w:val="24"/>
          <w:szCs w:val="24"/>
          <w:lang w:eastAsia="zh-CN"/>
        </w:rPr>
        <w:t>事故的后果及严重程度</w:t>
      </w:r>
    </w:p>
    <w:p w:rsidR="00467681" w:rsidRDefault="00467681">
      <w:pPr>
        <w:spacing w:after="0"/>
        <w:rPr>
          <w:lang w:eastAsia="zh-CN"/>
        </w:rPr>
        <w:sectPr w:rsidR="00467681">
          <w:pgSz w:w="11920" w:h="16860"/>
          <w:pgMar w:top="1060" w:right="1600" w:bottom="1160" w:left="1660" w:header="867" w:footer="977" w:gutter="0"/>
          <w:cols w:space="720"/>
        </w:sectPr>
      </w:pPr>
    </w:p>
    <w:p w:rsidR="00467681" w:rsidRDefault="0069086C">
      <w:pPr>
        <w:spacing w:before="31"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a.</w:t>
      </w:r>
      <w:r>
        <w:rPr>
          <w:rFonts w:ascii="宋体" w:eastAsia="宋体" w:hAnsi="宋体" w:cs="宋体"/>
          <w:sz w:val="24"/>
          <w:szCs w:val="24"/>
          <w:lang w:eastAsia="zh-CN"/>
        </w:rPr>
        <w:t>轻微，如：</w:t>
      </w:r>
    </w:p>
    <w:p w:rsidR="00467681" w:rsidRDefault="00467681">
      <w:pPr>
        <w:spacing w:before="4" w:after="0" w:line="110" w:lineRule="exact"/>
        <w:rPr>
          <w:sz w:val="11"/>
          <w:szCs w:val="11"/>
          <w:lang w:eastAsia="zh-CN"/>
        </w:rPr>
      </w:pPr>
    </w:p>
    <w:p w:rsidR="00467681" w:rsidRDefault="0069086C">
      <w:pPr>
        <w:tabs>
          <w:tab w:val="left" w:pos="1020"/>
        </w:tabs>
        <w:spacing w:after="0" w:line="240" w:lineRule="auto"/>
        <w:ind w:left="618" w:right="-20"/>
        <w:rPr>
          <w:rFonts w:ascii="宋体" w:eastAsia="宋体" w:hAnsi="宋体" w:cs="宋体"/>
          <w:sz w:val="24"/>
          <w:szCs w:val="24"/>
          <w:lang w:eastAsia="zh-CN"/>
        </w:rPr>
      </w:pPr>
      <w:r>
        <w:rPr>
          <w:rFonts w:ascii="Wingdings" w:eastAsia="Wingdings" w:hAnsi="Wingdings" w:cs="Wingdings"/>
          <w:sz w:val="24"/>
          <w:szCs w:val="24"/>
          <w:lang w:eastAsia="zh-CN"/>
        </w:rPr>
        <w:t></w:t>
      </w:r>
      <w:r>
        <w:rPr>
          <w:rFonts w:ascii="Times New Roman" w:eastAsia="Times New Roman" w:hAnsi="Times New Roman" w:cs="Times New Roman"/>
          <w:sz w:val="24"/>
          <w:szCs w:val="24"/>
          <w:lang w:eastAsia="zh-CN"/>
        </w:rPr>
        <w:tab/>
      </w:r>
      <w:r>
        <w:rPr>
          <w:rFonts w:ascii="宋体" w:eastAsia="宋体" w:hAnsi="宋体" w:cs="宋体"/>
          <w:sz w:val="24"/>
          <w:szCs w:val="24"/>
          <w:lang w:eastAsia="zh-CN"/>
        </w:rPr>
        <w:t>表面损伤，轻微的割伤和擦伤，粉尘对眼睛的刺激；</w:t>
      </w:r>
    </w:p>
    <w:p w:rsidR="00467681" w:rsidRDefault="0069086C">
      <w:pPr>
        <w:tabs>
          <w:tab w:val="left" w:pos="1020"/>
        </w:tabs>
        <w:spacing w:before="97" w:after="0" w:line="240" w:lineRule="auto"/>
        <w:ind w:left="618" w:right="-20"/>
        <w:rPr>
          <w:rFonts w:ascii="宋体" w:eastAsia="宋体" w:hAnsi="宋体" w:cs="宋体"/>
          <w:sz w:val="24"/>
          <w:szCs w:val="24"/>
          <w:lang w:eastAsia="zh-CN"/>
        </w:rPr>
      </w:pPr>
      <w:r>
        <w:rPr>
          <w:rFonts w:ascii="Wingdings" w:eastAsia="Wingdings" w:hAnsi="Wingdings" w:cs="Wingdings"/>
          <w:sz w:val="24"/>
          <w:szCs w:val="24"/>
          <w:lang w:eastAsia="zh-CN"/>
        </w:rPr>
        <w:t></w:t>
      </w:r>
      <w:r>
        <w:rPr>
          <w:rFonts w:ascii="Times New Roman" w:eastAsia="Times New Roman" w:hAnsi="Times New Roman" w:cs="Times New Roman"/>
          <w:sz w:val="24"/>
          <w:szCs w:val="24"/>
          <w:lang w:eastAsia="zh-CN"/>
        </w:rPr>
        <w:tab/>
      </w:r>
      <w:r>
        <w:rPr>
          <w:rFonts w:ascii="宋体" w:eastAsia="宋体" w:hAnsi="宋体" w:cs="宋体"/>
          <w:sz w:val="24"/>
          <w:szCs w:val="24"/>
          <w:lang w:eastAsia="zh-CN"/>
        </w:rPr>
        <w:t>烦躁和刺激（如头痛</w:t>
      </w:r>
      <w:r>
        <w:rPr>
          <w:rFonts w:ascii="宋体" w:eastAsia="宋体" w:hAnsi="宋体" w:cs="宋体"/>
          <w:spacing w:val="-120"/>
          <w:sz w:val="24"/>
          <w:szCs w:val="24"/>
          <w:lang w:eastAsia="zh-CN"/>
        </w:rPr>
        <w:t>）</w:t>
      </w:r>
      <w:r>
        <w:rPr>
          <w:rFonts w:ascii="宋体" w:eastAsia="宋体" w:hAnsi="宋体" w:cs="宋体"/>
          <w:sz w:val="24"/>
          <w:szCs w:val="24"/>
          <w:lang w:eastAsia="zh-CN"/>
        </w:rPr>
        <w:t>，导致暂时性不适的疾病。</w:t>
      </w:r>
    </w:p>
    <w:p w:rsidR="00467681" w:rsidRDefault="0069086C">
      <w:pPr>
        <w:spacing w:before="97"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b.</w:t>
      </w:r>
      <w:r>
        <w:rPr>
          <w:rFonts w:ascii="宋体" w:eastAsia="宋体" w:hAnsi="宋体" w:cs="宋体"/>
          <w:sz w:val="24"/>
          <w:szCs w:val="24"/>
          <w:lang w:eastAsia="zh-CN"/>
        </w:rPr>
        <w:t>一般，如：</w:t>
      </w:r>
    </w:p>
    <w:p w:rsidR="00467681" w:rsidRDefault="00467681">
      <w:pPr>
        <w:spacing w:before="4" w:after="0" w:line="110" w:lineRule="exact"/>
        <w:rPr>
          <w:sz w:val="11"/>
          <w:szCs w:val="11"/>
          <w:lang w:eastAsia="zh-CN"/>
        </w:rPr>
      </w:pPr>
    </w:p>
    <w:p w:rsidR="00467681" w:rsidRDefault="0069086C">
      <w:pPr>
        <w:tabs>
          <w:tab w:val="left" w:pos="1020"/>
        </w:tabs>
        <w:spacing w:after="0" w:line="240" w:lineRule="auto"/>
        <w:ind w:left="618" w:right="-20"/>
        <w:rPr>
          <w:rFonts w:ascii="宋体" w:eastAsia="宋体" w:hAnsi="宋体" w:cs="宋体"/>
          <w:sz w:val="24"/>
          <w:szCs w:val="24"/>
          <w:lang w:eastAsia="zh-CN"/>
        </w:rPr>
      </w:pPr>
      <w:r>
        <w:rPr>
          <w:rFonts w:ascii="Wingdings" w:eastAsia="Wingdings" w:hAnsi="Wingdings" w:cs="Wingdings"/>
          <w:sz w:val="24"/>
          <w:szCs w:val="24"/>
          <w:lang w:eastAsia="zh-CN"/>
        </w:rPr>
        <w:t></w:t>
      </w:r>
      <w:r>
        <w:rPr>
          <w:rFonts w:ascii="Times New Roman" w:eastAsia="Times New Roman" w:hAnsi="Times New Roman" w:cs="Times New Roman"/>
          <w:sz w:val="24"/>
          <w:szCs w:val="24"/>
          <w:lang w:eastAsia="zh-CN"/>
        </w:rPr>
        <w:tab/>
      </w:r>
      <w:r>
        <w:rPr>
          <w:rFonts w:ascii="宋体" w:eastAsia="宋体" w:hAnsi="宋体" w:cs="宋体"/>
          <w:sz w:val="24"/>
          <w:szCs w:val="24"/>
          <w:lang w:eastAsia="zh-CN"/>
        </w:rPr>
        <w:t>划伤、扎伤、烧伤、脑震荡、严重扭伤、轻微骨折；</w:t>
      </w:r>
    </w:p>
    <w:p w:rsidR="00467681" w:rsidRDefault="0069086C">
      <w:pPr>
        <w:tabs>
          <w:tab w:val="left" w:pos="1020"/>
        </w:tabs>
        <w:spacing w:before="97" w:after="0" w:line="302" w:lineRule="auto"/>
        <w:ind w:left="1038" w:right="82" w:hanging="420"/>
        <w:rPr>
          <w:rFonts w:ascii="宋体" w:eastAsia="宋体" w:hAnsi="宋体" w:cs="宋体"/>
          <w:sz w:val="24"/>
          <w:szCs w:val="24"/>
          <w:lang w:eastAsia="zh-CN"/>
        </w:rPr>
      </w:pPr>
      <w:r>
        <w:rPr>
          <w:rFonts w:ascii="Wingdings" w:eastAsia="Wingdings" w:hAnsi="Wingdings" w:cs="Wingdings"/>
          <w:sz w:val="24"/>
          <w:szCs w:val="24"/>
          <w:lang w:eastAsia="zh-CN"/>
        </w:rPr>
        <w:t></w:t>
      </w:r>
      <w:r>
        <w:rPr>
          <w:rFonts w:ascii="Times New Roman" w:eastAsia="Times New Roman" w:hAnsi="Times New Roman" w:cs="Times New Roman"/>
          <w:sz w:val="24"/>
          <w:szCs w:val="24"/>
          <w:lang w:eastAsia="zh-CN"/>
        </w:rPr>
        <w:tab/>
      </w:r>
      <w:r>
        <w:rPr>
          <w:rFonts w:ascii="宋体" w:eastAsia="宋体" w:hAnsi="宋体" w:cs="宋体"/>
          <w:sz w:val="24"/>
          <w:szCs w:val="24"/>
          <w:lang w:eastAsia="zh-CN"/>
        </w:rPr>
        <w:t>耳聋</w:t>
      </w:r>
      <w:r>
        <w:rPr>
          <w:rFonts w:ascii="宋体" w:eastAsia="宋体" w:hAnsi="宋体" w:cs="宋体"/>
          <w:spacing w:val="-7"/>
          <w:sz w:val="24"/>
          <w:szCs w:val="24"/>
          <w:lang w:eastAsia="zh-CN"/>
        </w:rPr>
        <w:t>、</w:t>
      </w:r>
      <w:r>
        <w:rPr>
          <w:rFonts w:ascii="宋体" w:eastAsia="宋体" w:hAnsi="宋体" w:cs="宋体"/>
          <w:sz w:val="24"/>
          <w:szCs w:val="24"/>
          <w:lang w:eastAsia="zh-CN"/>
        </w:rPr>
        <w:t>皮炎</w:t>
      </w:r>
      <w:r>
        <w:rPr>
          <w:rFonts w:ascii="宋体" w:eastAsia="宋体" w:hAnsi="宋体" w:cs="宋体"/>
          <w:spacing w:val="-7"/>
          <w:sz w:val="24"/>
          <w:szCs w:val="24"/>
          <w:lang w:eastAsia="zh-CN"/>
        </w:rPr>
        <w:t>、</w:t>
      </w:r>
      <w:r>
        <w:rPr>
          <w:rFonts w:ascii="宋体" w:eastAsia="宋体" w:hAnsi="宋体" w:cs="宋体"/>
          <w:sz w:val="24"/>
          <w:szCs w:val="24"/>
          <w:lang w:eastAsia="zh-CN"/>
        </w:rPr>
        <w:t>哮喘</w:t>
      </w:r>
      <w:r>
        <w:rPr>
          <w:rFonts w:ascii="宋体" w:eastAsia="宋体" w:hAnsi="宋体" w:cs="宋体"/>
          <w:spacing w:val="-7"/>
          <w:sz w:val="24"/>
          <w:szCs w:val="24"/>
          <w:lang w:eastAsia="zh-CN"/>
        </w:rPr>
        <w:t>，</w:t>
      </w:r>
      <w:r>
        <w:rPr>
          <w:rFonts w:ascii="宋体" w:eastAsia="宋体" w:hAnsi="宋体" w:cs="宋体"/>
          <w:spacing w:val="2"/>
          <w:sz w:val="24"/>
          <w:szCs w:val="24"/>
          <w:lang w:eastAsia="zh-CN"/>
        </w:rPr>
        <w:t>与</w:t>
      </w:r>
      <w:r>
        <w:rPr>
          <w:rFonts w:ascii="宋体" w:eastAsia="宋体" w:hAnsi="宋体" w:cs="宋体"/>
          <w:sz w:val="24"/>
          <w:szCs w:val="24"/>
          <w:lang w:eastAsia="zh-CN"/>
        </w:rPr>
        <w:t>工作相关的上肢损伤</w:t>
      </w:r>
      <w:r>
        <w:rPr>
          <w:rFonts w:ascii="宋体" w:eastAsia="宋体" w:hAnsi="宋体" w:cs="宋体"/>
          <w:spacing w:val="-7"/>
          <w:sz w:val="24"/>
          <w:szCs w:val="24"/>
          <w:lang w:eastAsia="zh-CN"/>
        </w:rPr>
        <w:t>，</w:t>
      </w:r>
      <w:r>
        <w:rPr>
          <w:rFonts w:ascii="宋体" w:eastAsia="宋体" w:hAnsi="宋体" w:cs="宋体"/>
          <w:sz w:val="24"/>
          <w:szCs w:val="24"/>
          <w:lang w:eastAsia="zh-CN"/>
        </w:rPr>
        <w:t>导致永久性轻微功能丧失</w:t>
      </w:r>
      <w:r>
        <w:rPr>
          <w:rFonts w:ascii="宋体" w:eastAsia="宋体" w:hAnsi="宋体" w:cs="宋体"/>
          <w:sz w:val="24"/>
          <w:szCs w:val="24"/>
          <w:lang w:eastAsia="zh-CN"/>
        </w:rPr>
        <w:t xml:space="preserve"> </w:t>
      </w:r>
      <w:r>
        <w:rPr>
          <w:rFonts w:ascii="宋体" w:eastAsia="宋体" w:hAnsi="宋体" w:cs="宋体"/>
          <w:sz w:val="24"/>
          <w:szCs w:val="24"/>
          <w:lang w:eastAsia="zh-CN"/>
        </w:rPr>
        <w:t>的疾病。</w:t>
      </w:r>
    </w:p>
    <w:p w:rsidR="00467681" w:rsidRDefault="0069086C">
      <w:pPr>
        <w:spacing w:before="51"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c.</w:t>
      </w:r>
      <w:r>
        <w:rPr>
          <w:rFonts w:ascii="宋体" w:eastAsia="宋体" w:hAnsi="宋体" w:cs="宋体"/>
          <w:sz w:val="24"/>
          <w:szCs w:val="24"/>
          <w:lang w:eastAsia="zh-CN"/>
        </w:rPr>
        <w:t>严重，如：</w:t>
      </w:r>
    </w:p>
    <w:p w:rsidR="00467681" w:rsidRDefault="00467681">
      <w:pPr>
        <w:spacing w:before="5" w:after="0" w:line="110" w:lineRule="exact"/>
        <w:rPr>
          <w:sz w:val="11"/>
          <w:szCs w:val="11"/>
          <w:lang w:eastAsia="zh-CN"/>
        </w:rPr>
      </w:pPr>
    </w:p>
    <w:p w:rsidR="00467681" w:rsidRDefault="0069086C">
      <w:pPr>
        <w:tabs>
          <w:tab w:val="left" w:pos="1020"/>
        </w:tabs>
        <w:spacing w:after="0" w:line="240" w:lineRule="auto"/>
        <w:ind w:left="618" w:right="-20"/>
        <w:rPr>
          <w:rFonts w:ascii="宋体" w:eastAsia="宋体" w:hAnsi="宋体" w:cs="宋体"/>
          <w:sz w:val="24"/>
          <w:szCs w:val="24"/>
          <w:lang w:eastAsia="zh-CN"/>
        </w:rPr>
      </w:pPr>
      <w:r>
        <w:rPr>
          <w:rFonts w:ascii="Wingdings" w:eastAsia="Wingdings" w:hAnsi="Wingdings" w:cs="Wingdings"/>
          <w:sz w:val="24"/>
          <w:szCs w:val="24"/>
          <w:lang w:eastAsia="zh-CN"/>
        </w:rPr>
        <w:t></w:t>
      </w:r>
      <w:r>
        <w:rPr>
          <w:rFonts w:ascii="Times New Roman" w:eastAsia="Times New Roman" w:hAnsi="Times New Roman" w:cs="Times New Roman"/>
          <w:sz w:val="24"/>
          <w:szCs w:val="24"/>
          <w:lang w:eastAsia="zh-CN"/>
        </w:rPr>
        <w:tab/>
      </w:r>
      <w:r>
        <w:rPr>
          <w:rFonts w:ascii="宋体" w:eastAsia="宋体" w:hAnsi="宋体" w:cs="宋体"/>
          <w:sz w:val="24"/>
          <w:szCs w:val="24"/>
          <w:lang w:eastAsia="zh-CN"/>
        </w:rPr>
        <w:t>截肢、严重骨折、中毒</w:t>
      </w:r>
      <w:r>
        <w:rPr>
          <w:rFonts w:ascii="宋体" w:eastAsia="宋体" w:hAnsi="宋体" w:cs="宋体"/>
          <w:spacing w:val="1"/>
          <w:sz w:val="24"/>
          <w:szCs w:val="24"/>
          <w:lang w:eastAsia="zh-CN"/>
        </w:rPr>
        <w:t>、</w:t>
      </w:r>
      <w:r>
        <w:rPr>
          <w:rFonts w:ascii="宋体" w:eastAsia="宋体" w:hAnsi="宋体" w:cs="宋体"/>
          <w:sz w:val="24"/>
          <w:szCs w:val="24"/>
          <w:lang w:eastAsia="zh-CN"/>
        </w:rPr>
        <w:t>复合伤害、致命伤害；</w:t>
      </w:r>
    </w:p>
    <w:p w:rsidR="00467681" w:rsidRDefault="0069086C">
      <w:pPr>
        <w:tabs>
          <w:tab w:val="left" w:pos="1020"/>
        </w:tabs>
        <w:spacing w:before="97" w:after="0" w:line="240" w:lineRule="auto"/>
        <w:ind w:left="618" w:right="-20"/>
        <w:rPr>
          <w:rFonts w:ascii="宋体" w:eastAsia="宋体" w:hAnsi="宋体" w:cs="宋体"/>
          <w:sz w:val="24"/>
          <w:szCs w:val="24"/>
          <w:lang w:eastAsia="zh-CN"/>
        </w:rPr>
      </w:pPr>
      <w:r>
        <w:rPr>
          <w:rFonts w:ascii="Wingdings" w:eastAsia="Wingdings" w:hAnsi="Wingdings" w:cs="Wingdings"/>
          <w:sz w:val="24"/>
          <w:szCs w:val="24"/>
          <w:lang w:eastAsia="zh-CN"/>
        </w:rPr>
        <w:t></w:t>
      </w:r>
      <w:r>
        <w:rPr>
          <w:rFonts w:ascii="Times New Roman" w:eastAsia="Times New Roman" w:hAnsi="Times New Roman" w:cs="Times New Roman"/>
          <w:sz w:val="24"/>
          <w:szCs w:val="24"/>
          <w:lang w:eastAsia="zh-CN"/>
        </w:rPr>
        <w:tab/>
      </w:r>
      <w:r>
        <w:rPr>
          <w:rFonts w:ascii="宋体" w:eastAsia="宋体" w:hAnsi="宋体" w:cs="宋体"/>
          <w:sz w:val="24"/>
          <w:szCs w:val="24"/>
          <w:lang w:eastAsia="zh-CN"/>
        </w:rPr>
        <w:t>职业病、急性不治之症，一人以上（含一人）人员死亡。</w:t>
      </w:r>
    </w:p>
    <w:p w:rsidR="00467681" w:rsidRDefault="0069086C">
      <w:pPr>
        <w:tabs>
          <w:tab w:val="left" w:pos="980"/>
        </w:tabs>
        <w:spacing w:before="97" w:after="0" w:line="317" w:lineRule="auto"/>
        <w:ind w:left="558" w:right="5995" w:hanging="420"/>
        <w:rPr>
          <w:rFonts w:ascii="宋体" w:eastAsia="宋体" w:hAnsi="宋体" w:cs="宋体"/>
          <w:sz w:val="24"/>
          <w:szCs w:val="24"/>
          <w:lang w:eastAsia="zh-CN"/>
        </w:rPr>
      </w:pPr>
      <w:r>
        <w:rPr>
          <w:rFonts w:ascii="宋体" w:eastAsia="宋体" w:hAnsi="宋体" w:cs="宋体"/>
          <w:sz w:val="24"/>
          <w:szCs w:val="24"/>
          <w:lang w:eastAsia="zh-CN"/>
        </w:rPr>
        <w:t>5.4.3</w:t>
      </w:r>
      <w:r>
        <w:rPr>
          <w:rFonts w:ascii="宋体" w:eastAsia="宋体" w:hAnsi="宋体" w:cs="宋体"/>
          <w:sz w:val="24"/>
          <w:szCs w:val="24"/>
          <w:lang w:eastAsia="zh-CN"/>
        </w:rPr>
        <w:tab/>
      </w:r>
      <w:r>
        <w:rPr>
          <w:rFonts w:ascii="宋体" w:eastAsia="宋体" w:hAnsi="宋体" w:cs="宋体"/>
          <w:sz w:val="24"/>
          <w:szCs w:val="24"/>
          <w:lang w:eastAsia="zh-CN"/>
        </w:rPr>
        <w:t>事故的可能性</w:t>
      </w:r>
      <w:r>
        <w:rPr>
          <w:rFonts w:ascii="宋体" w:eastAsia="宋体" w:hAnsi="宋体" w:cs="宋体"/>
          <w:sz w:val="24"/>
          <w:szCs w:val="24"/>
          <w:lang w:eastAsia="zh-CN"/>
        </w:rPr>
        <w:t xml:space="preserve"> </w:t>
      </w:r>
      <w:r>
        <w:rPr>
          <w:rFonts w:ascii="宋体" w:eastAsia="宋体" w:hAnsi="宋体" w:cs="宋体"/>
          <w:sz w:val="24"/>
          <w:szCs w:val="24"/>
          <w:lang w:eastAsia="zh-CN"/>
        </w:rPr>
        <w:t>应考虑以下问题：</w:t>
      </w:r>
      <w:r>
        <w:rPr>
          <w:rFonts w:ascii="宋体" w:eastAsia="宋体" w:hAnsi="宋体" w:cs="宋体"/>
          <w:sz w:val="24"/>
          <w:szCs w:val="24"/>
          <w:lang w:eastAsia="zh-CN"/>
        </w:rPr>
        <w:t xml:space="preserve"> a. </w:t>
      </w:r>
      <w:r>
        <w:rPr>
          <w:rFonts w:ascii="宋体" w:eastAsia="宋体" w:hAnsi="宋体" w:cs="宋体"/>
          <w:sz w:val="24"/>
          <w:szCs w:val="24"/>
          <w:lang w:eastAsia="zh-CN"/>
        </w:rPr>
        <w:t>参与人数；</w:t>
      </w:r>
    </w:p>
    <w:p w:rsidR="00467681" w:rsidRDefault="0069086C">
      <w:pPr>
        <w:spacing w:before="36" w:after="0" w:line="240" w:lineRule="auto"/>
        <w:ind w:left="558" w:right="-20"/>
        <w:rPr>
          <w:rFonts w:ascii="宋体" w:eastAsia="宋体" w:hAnsi="宋体" w:cs="宋体"/>
          <w:sz w:val="24"/>
          <w:szCs w:val="24"/>
          <w:lang w:eastAsia="zh-CN"/>
        </w:rPr>
      </w:pPr>
      <w:r>
        <w:rPr>
          <w:rFonts w:ascii="宋体" w:eastAsia="宋体" w:hAnsi="宋体" w:cs="宋体"/>
          <w:sz w:val="24"/>
          <w:szCs w:val="24"/>
          <w:lang w:eastAsia="zh-CN"/>
        </w:rPr>
        <w:t xml:space="preserve">b. </w:t>
      </w:r>
      <w:r>
        <w:rPr>
          <w:rFonts w:ascii="宋体" w:eastAsia="宋体" w:hAnsi="宋体" w:cs="宋体"/>
          <w:sz w:val="24"/>
          <w:szCs w:val="24"/>
          <w:lang w:eastAsia="zh-CN"/>
        </w:rPr>
        <w:t>事故持续时间和频率；</w:t>
      </w:r>
    </w:p>
    <w:p w:rsidR="00467681" w:rsidRDefault="00467681">
      <w:pPr>
        <w:spacing w:before="4" w:after="0" w:line="110" w:lineRule="exact"/>
        <w:rPr>
          <w:sz w:val="11"/>
          <w:szCs w:val="11"/>
          <w:lang w:eastAsia="zh-CN"/>
        </w:rPr>
      </w:pPr>
    </w:p>
    <w:p w:rsidR="00467681" w:rsidRDefault="0069086C">
      <w:pPr>
        <w:spacing w:after="0" w:line="240" w:lineRule="auto"/>
        <w:ind w:left="558" w:right="-20"/>
        <w:rPr>
          <w:rFonts w:ascii="宋体" w:eastAsia="宋体" w:hAnsi="宋体" w:cs="宋体"/>
          <w:sz w:val="24"/>
          <w:szCs w:val="24"/>
          <w:lang w:eastAsia="zh-CN"/>
        </w:rPr>
      </w:pPr>
      <w:r>
        <w:rPr>
          <w:rFonts w:ascii="宋体" w:eastAsia="宋体" w:hAnsi="宋体" w:cs="宋体"/>
          <w:sz w:val="24"/>
          <w:szCs w:val="24"/>
          <w:lang w:eastAsia="zh-CN"/>
        </w:rPr>
        <w:t xml:space="preserve">c. </w:t>
      </w:r>
      <w:r>
        <w:rPr>
          <w:rFonts w:ascii="宋体" w:eastAsia="宋体" w:hAnsi="宋体" w:cs="宋体"/>
          <w:sz w:val="24"/>
          <w:szCs w:val="24"/>
          <w:lang w:eastAsia="zh-CN"/>
        </w:rPr>
        <w:t>供应（如电、水）中断；</w:t>
      </w:r>
    </w:p>
    <w:p w:rsidR="00467681" w:rsidRDefault="00467681">
      <w:pPr>
        <w:spacing w:before="4" w:after="0" w:line="110" w:lineRule="exact"/>
        <w:rPr>
          <w:sz w:val="11"/>
          <w:szCs w:val="11"/>
          <w:lang w:eastAsia="zh-CN"/>
        </w:rPr>
      </w:pPr>
    </w:p>
    <w:p w:rsidR="00467681" w:rsidRDefault="0069086C">
      <w:pPr>
        <w:spacing w:after="0" w:line="240" w:lineRule="auto"/>
        <w:ind w:left="558" w:right="-20"/>
        <w:rPr>
          <w:rFonts w:ascii="宋体" w:eastAsia="宋体" w:hAnsi="宋体" w:cs="宋体"/>
          <w:sz w:val="24"/>
          <w:szCs w:val="24"/>
          <w:lang w:eastAsia="zh-CN"/>
        </w:rPr>
      </w:pPr>
      <w:r>
        <w:rPr>
          <w:rFonts w:ascii="宋体" w:eastAsia="宋体" w:hAnsi="宋体" w:cs="宋体"/>
          <w:sz w:val="24"/>
          <w:szCs w:val="24"/>
          <w:lang w:eastAsia="zh-CN"/>
        </w:rPr>
        <w:t xml:space="preserve">d. </w:t>
      </w:r>
      <w:r>
        <w:rPr>
          <w:rFonts w:ascii="宋体" w:eastAsia="宋体" w:hAnsi="宋体" w:cs="宋体"/>
          <w:sz w:val="24"/>
          <w:szCs w:val="24"/>
          <w:lang w:eastAsia="zh-CN"/>
        </w:rPr>
        <w:t>设备和机械部件以及安全装置失灵或失控；</w:t>
      </w:r>
    </w:p>
    <w:p w:rsidR="00467681" w:rsidRDefault="00467681">
      <w:pPr>
        <w:spacing w:before="4" w:after="0" w:line="110" w:lineRule="exact"/>
        <w:rPr>
          <w:sz w:val="11"/>
          <w:szCs w:val="11"/>
          <w:lang w:eastAsia="zh-CN"/>
        </w:rPr>
      </w:pPr>
    </w:p>
    <w:p w:rsidR="00467681" w:rsidRDefault="0069086C">
      <w:pPr>
        <w:spacing w:after="0" w:line="240" w:lineRule="auto"/>
        <w:ind w:left="558" w:right="-20"/>
        <w:rPr>
          <w:rFonts w:ascii="宋体" w:eastAsia="宋体" w:hAnsi="宋体" w:cs="宋体"/>
          <w:sz w:val="24"/>
          <w:szCs w:val="24"/>
          <w:lang w:eastAsia="zh-CN"/>
        </w:rPr>
      </w:pPr>
      <w:r>
        <w:rPr>
          <w:rFonts w:ascii="宋体" w:eastAsia="宋体" w:hAnsi="宋体" w:cs="宋体"/>
          <w:sz w:val="24"/>
          <w:szCs w:val="24"/>
          <w:lang w:eastAsia="zh-CN"/>
        </w:rPr>
        <w:t xml:space="preserve">e. </w:t>
      </w:r>
      <w:r>
        <w:rPr>
          <w:rFonts w:ascii="宋体" w:eastAsia="宋体" w:hAnsi="宋体" w:cs="宋体"/>
          <w:sz w:val="24"/>
          <w:szCs w:val="24"/>
          <w:lang w:eastAsia="zh-CN"/>
        </w:rPr>
        <w:t>恶劣气候；</w:t>
      </w:r>
    </w:p>
    <w:p w:rsidR="00467681" w:rsidRDefault="00467681">
      <w:pPr>
        <w:spacing w:before="4" w:after="0" w:line="110" w:lineRule="exact"/>
        <w:rPr>
          <w:sz w:val="11"/>
          <w:szCs w:val="11"/>
          <w:lang w:eastAsia="zh-CN"/>
        </w:rPr>
      </w:pPr>
    </w:p>
    <w:p w:rsidR="00467681" w:rsidRDefault="0069086C">
      <w:pPr>
        <w:spacing w:after="0" w:line="240" w:lineRule="auto"/>
        <w:ind w:left="558" w:right="-20"/>
        <w:rPr>
          <w:rFonts w:ascii="宋体" w:eastAsia="宋体" w:hAnsi="宋体" w:cs="宋体"/>
          <w:sz w:val="24"/>
          <w:szCs w:val="24"/>
          <w:lang w:eastAsia="zh-CN"/>
        </w:rPr>
      </w:pPr>
      <w:r>
        <w:rPr>
          <w:rFonts w:ascii="宋体" w:eastAsia="宋体" w:hAnsi="宋体" w:cs="宋体"/>
          <w:sz w:val="24"/>
          <w:szCs w:val="24"/>
          <w:lang w:eastAsia="zh-CN"/>
        </w:rPr>
        <w:t xml:space="preserve">f. </w:t>
      </w:r>
      <w:r>
        <w:rPr>
          <w:rFonts w:ascii="宋体" w:eastAsia="宋体" w:hAnsi="宋体" w:cs="宋体"/>
          <w:sz w:val="24"/>
          <w:szCs w:val="24"/>
          <w:lang w:eastAsia="zh-CN"/>
        </w:rPr>
        <w:t>个人防护用品所提供的保护及其使用率；</w:t>
      </w:r>
    </w:p>
    <w:p w:rsidR="00467681" w:rsidRDefault="00467681">
      <w:pPr>
        <w:spacing w:before="4" w:after="0" w:line="110" w:lineRule="exact"/>
        <w:rPr>
          <w:sz w:val="11"/>
          <w:szCs w:val="11"/>
          <w:lang w:eastAsia="zh-CN"/>
        </w:rPr>
      </w:pPr>
    </w:p>
    <w:p w:rsidR="00467681" w:rsidRDefault="0069086C">
      <w:pPr>
        <w:spacing w:after="0" w:line="240" w:lineRule="auto"/>
        <w:ind w:left="558" w:right="-20"/>
        <w:rPr>
          <w:rFonts w:ascii="宋体" w:eastAsia="宋体" w:hAnsi="宋体" w:cs="宋体"/>
          <w:sz w:val="24"/>
          <w:szCs w:val="24"/>
          <w:lang w:eastAsia="zh-CN"/>
        </w:rPr>
      </w:pPr>
      <w:r>
        <w:rPr>
          <w:rFonts w:ascii="宋体" w:eastAsia="宋体" w:hAnsi="宋体" w:cs="宋体"/>
          <w:sz w:val="24"/>
          <w:szCs w:val="24"/>
          <w:lang w:eastAsia="zh-CN"/>
        </w:rPr>
        <w:t xml:space="preserve">g. </w:t>
      </w:r>
      <w:r>
        <w:rPr>
          <w:rFonts w:ascii="宋体" w:eastAsia="宋体" w:hAnsi="宋体" w:cs="宋体"/>
          <w:sz w:val="24"/>
          <w:szCs w:val="24"/>
          <w:lang w:eastAsia="zh-CN"/>
        </w:rPr>
        <w:t>人的不安全行为（不经意的错误或故意违反操作规程</w:t>
      </w:r>
      <w:r>
        <w:rPr>
          <w:rFonts w:ascii="宋体" w:eastAsia="宋体" w:hAnsi="宋体" w:cs="宋体"/>
          <w:spacing w:val="-120"/>
          <w:sz w:val="24"/>
          <w:szCs w:val="24"/>
          <w:lang w:eastAsia="zh-CN"/>
        </w:rPr>
        <w:t>）</w:t>
      </w:r>
      <w:r>
        <w:rPr>
          <w:rFonts w:ascii="宋体" w:eastAsia="宋体" w:hAnsi="宋体" w:cs="宋体"/>
          <w:sz w:val="24"/>
          <w:szCs w:val="24"/>
          <w:lang w:eastAsia="zh-CN"/>
        </w:rPr>
        <w:t>，如下述人员：</w:t>
      </w:r>
    </w:p>
    <w:p w:rsidR="00467681" w:rsidRDefault="00467681">
      <w:pPr>
        <w:spacing w:before="4" w:after="0" w:line="110" w:lineRule="exact"/>
        <w:rPr>
          <w:sz w:val="11"/>
          <w:szCs w:val="11"/>
          <w:lang w:eastAsia="zh-CN"/>
        </w:rPr>
      </w:pPr>
    </w:p>
    <w:p w:rsidR="00467681" w:rsidRDefault="0069086C">
      <w:pPr>
        <w:spacing w:after="0" w:line="240" w:lineRule="auto"/>
        <w:ind w:left="498" w:right="-20"/>
        <w:rPr>
          <w:rFonts w:ascii="宋体" w:eastAsia="宋体" w:hAnsi="宋体" w:cs="宋体"/>
          <w:sz w:val="24"/>
          <w:szCs w:val="24"/>
          <w:lang w:eastAsia="zh-CN"/>
        </w:rPr>
      </w:pPr>
      <w:r>
        <w:rPr>
          <w:rFonts w:ascii="Wingdings" w:eastAsia="Wingdings" w:hAnsi="Wingdings" w:cs="Wingdings"/>
          <w:sz w:val="24"/>
          <w:szCs w:val="24"/>
          <w:lang w:eastAsia="zh-CN"/>
        </w:rPr>
        <w:t></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pacing w:val="1"/>
          <w:sz w:val="24"/>
          <w:szCs w:val="24"/>
          <w:lang w:eastAsia="zh-CN"/>
        </w:rPr>
        <w:t xml:space="preserve"> </w:t>
      </w:r>
      <w:r>
        <w:rPr>
          <w:rFonts w:ascii="宋体" w:eastAsia="宋体" w:hAnsi="宋体" w:cs="宋体"/>
          <w:sz w:val="24"/>
          <w:szCs w:val="24"/>
          <w:lang w:eastAsia="zh-CN"/>
        </w:rPr>
        <w:t>不知道危险源究竟是什么？</w:t>
      </w:r>
    </w:p>
    <w:p w:rsidR="00467681" w:rsidRDefault="0069086C">
      <w:pPr>
        <w:spacing w:before="97" w:after="0" w:line="240" w:lineRule="auto"/>
        <w:ind w:left="498" w:right="-20"/>
        <w:rPr>
          <w:rFonts w:ascii="宋体" w:eastAsia="宋体" w:hAnsi="宋体" w:cs="宋体"/>
          <w:sz w:val="24"/>
          <w:szCs w:val="24"/>
          <w:lang w:eastAsia="zh-CN"/>
        </w:rPr>
      </w:pPr>
      <w:r>
        <w:rPr>
          <w:rFonts w:ascii="Wingdings" w:eastAsia="Wingdings" w:hAnsi="Wingdings" w:cs="Wingdings"/>
          <w:sz w:val="24"/>
          <w:szCs w:val="24"/>
          <w:lang w:eastAsia="zh-CN"/>
        </w:rPr>
        <w:t></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pacing w:val="1"/>
          <w:sz w:val="24"/>
          <w:szCs w:val="24"/>
          <w:lang w:eastAsia="zh-CN"/>
        </w:rPr>
        <w:t xml:space="preserve"> </w:t>
      </w:r>
      <w:r>
        <w:rPr>
          <w:rFonts w:ascii="宋体" w:eastAsia="宋体" w:hAnsi="宋体" w:cs="宋体"/>
          <w:sz w:val="24"/>
          <w:szCs w:val="24"/>
          <w:lang w:eastAsia="zh-CN"/>
        </w:rPr>
        <w:t>可能不具备开展工作必备的知识、体能或技能；</w:t>
      </w:r>
    </w:p>
    <w:p w:rsidR="00467681" w:rsidRDefault="0069086C">
      <w:pPr>
        <w:spacing w:before="97" w:after="0" w:line="240" w:lineRule="auto"/>
        <w:ind w:left="498" w:right="-20"/>
        <w:rPr>
          <w:rFonts w:ascii="宋体" w:eastAsia="宋体" w:hAnsi="宋体" w:cs="宋体"/>
          <w:sz w:val="24"/>
          <w:szCs w:val="24"/>
          <w:lang w:eastAsia="zh-CN"/>
        </w:rPr>
      </w:pPr>
      <w:r>
        <w:rPr>
          <w:rFonts w:ascii="Wingdings" w:eastAsia="Wingdings" w:hAnsi="Wingdings" w:cs="Wingdings"/>
          <w:sz w:val="24"/>
          <w:szCs w:val="24"/>
          <w:lang w:eastAsia="zh-CN"/>
        </w:rPr>
        <w:t></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pacing w:val="1"/>
          <w:sz w:val="24"/>
          <w:szCs w:val="24"/>
          <w:lang w:eastAsia="zh-CN"/>
        </w:rPr>
        <w:t xml:space="preserve"> </w:t>
      </w:r>
      <w:r>
        <w:rPr>
          <w:rFonts w:ascii="宋体" w:eastAsia="宋体" w:hAnsi="宋体" w:cs="宋体"/>
          <w:sz w:val="24"/>
          <w:szCs w:val="24"/>
          <w:lang w:eastAsia="zh-CN"/>
        </w:rPr>
        <w:t>低估所暴露的风险；</w:t>
      </w:r>
    </w:p>
    <w:p w:rsidR="00467681" w:rsidRDefault="0069086C">
      <w:pPr>
        <w:spacing w:before="97" w:after="0" w:line="303" w:lineRule="auto"/>
        <w:ind w:left="498" w:right="3595"/>
        <w:rPr>
          <w:rFonts w:ascii="宋体" w:eastAsia="宋体" w:hAnsi="宋体" w:cs="宋体"/>
          <w:sz w:val="24"/>
          <w:szCs w:val="24"/>
          <w:lang w:eastAsia="zh-CN"/>
        </w:rPr>
      </w:pPr>
      <w:r>
        <w:rPr>
          <w:rFonts w:ascii="Wingdings" w:eastAsia="Wingdings" w:hAnsi="Wingdings" w:cs="Wingdings"/>
          <w:sz w:val="24"/>
          <w:szCs w:val="24"/>
          <w:lang w:eastAsia="zh-CN"/>
        </w:rPr>
        <w:t></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pacing w:val="1"/>
          <w:sz w:val="24"/>
          <w:szCs w:val="24"/>
          <w:lang w:eastAsia="zh-CN"/>
        </w:rPr>
        <w:t xml:space="preserve"> </w:t>
      </w:r>
      <w:r>
        <w:rPr>
          <w:rFonts w:ascii="宋体" w:eastAsia="宋体" w:hAnsi="宋体" w:cs="宋体"/>
          <w:sz w:val="24"/>
          <w:szCs w:val="24"/>
          <w:lang w:eastAsia="zh-CN"/>
        </w:rPr>
        <w:t>低估安全工作方法的实用性和有效性。</w:t>
      </w:r>
      <w:r>
        <w:rPr>
          <w:rFonts w:ascii="宋体" w:eastAsia="宋体" w:hAnsi="宋体" w:cs="宋体"/>
          <w:sz w:val="24"/>
          <w:szCs w:val="24"/>
          <w:lang w:eastAsia="zh-CN"/>
        </w:rPr>
        <w:t xml:space="preserve"> </w:t>
      </w:r>
      <w:r>
        <w:rPr>
          <w:rFonts w:ascii="宋体" w:eastAsia="宋体" w:hAnsi="宋体" w:cs="宋体"/>
          <w:sz w:val="24"/>
          <w:szCs w:val="24"/>
          <w:lang w:eastAsia="zh-CN"/>
        </w:rPr>
        <w:t>事故的可能性分为：</w:t>
      </w:r>
    </w:p>
    <w:p w:rsidR="00467681" w:rsidRDefault="0069086C">
      <w:pPr>
        <w:spacing w:before="50" w:after="0" w:line="240" w:lineRule="auto"/>
        <w:ind w:left="498" w:right="-20"/>
        <w:rPr>
          <w:rFonts w:ascii="宋体" w:eastAsia="宋体" w:hAnsi="宋体" w:cs="宋体"/>
          <w:sz w:val="24"/>
          <w:szCs w:val="24"/>
          <w:lang w:eastAsia="zh-CN"/>
        </w:rPr>
      </w:pPr>
      <w:r>
        <w:rPr>
          <w:rFonts w:ascii="宋体" w:eastAsia="宋体" w:hAnsi="宋体" w:cs="宋体"/>
          <w:sz w:val="24"/>
          <w:szCs w:val="24"/>
          <w:lang w:eastAsia="zh-CN"/>
        </w:rPr>
        <w:t xml:space="preserve">a. </w:t>
      </w:r>
      <w:r>
        <w:rPr>
          <w:rFonts w:ascii="宋体" w:eastAsia="宋体" w:hAnsi="宋体" w:cs="宋体"/>
          <w:sz w:val="24"/>
          <w:szCs w:val="24"/>
          <w:lang w:eastAsia="zh-CN"/>
        </w:rPr>
        <w:t>可能：相当可能或完全可以预料；</w:t>
      </w:r>
    </w:p>
    <w:p w:rsidR="00467681" w:rsidRDefault="00467681">
      <w:pPr>
        <w:spacing w:before="4" w:after="0" w:line="110" w:lineRule="exact"/>
        <w:rPr>
          <w:sz w:val="11"/>
          <w:szCs w:val="11"/>
          <w:lang w:eastAsia="zh-CN"/>
        </w:rPr>
      </w:pPr>
    </w:p>
    <w:p w:rsidR="00467681" w:rsidRDefault="0069086C">
      <w:pPr>
        <w:spacing w:after="0" w:line="240" w:lineRule="auto"/>
        <w:ind w:left="498" w:right="-20"/>
        <w:rPr>
          <w:rFonts w:ascii="宋体" w:eastAsia="宋体" w:hAnsi="宋体" w:cs="宋体"/>
          <w:sz w:val="24"/>
          <w:szCs w:val="24"/>
          <w:lang w:eastAsia="zh-CN"/>
        </w:rPr>
      </w:pPr>
      <w:r>
        <w:rPr>
          <w:rFonts w:ascii="宋体" w:eastAsia="宋体" w:hAnsi="宋体" w:cs="宋体"/>
          <w:sz w:val="24"/>
          <w:szCs w:val="24"/>
          <w:lang w:eastAsia="zh-CN"/>
        </w:rPr>
        <w:t xml:space="preserve">b. </w:t>
      </w:r>
      <w:r>
        <w:rPr>
          <w:rFonts w:ascii="宋体" w:eastAsia="宋体" w:hAnsi="宋体" w:cs="宋体"/>
          <w:sz w:val="24"/>
          <w:szCs w:val="24"/>
          <w:lang w:eastAsia="zh-CN"/>
        </w:rPr>
        <w:t>有可能：可能（</w:t>
      </w:r>
      <w:r>
        <w:rPr>
          <w:rFonts w:ascii="宋体" w:eastAsia="宋体" w:hAnsi="宋体" w:cs="宋体"/>
          <w:spacing w:val="1"/>
          <w:sz w:val="24"/>
          <w:szCs w:val="24"/>
          <w:lang w:eastAsia="zh-CN"/>
        </w:rPr>
        <w:t>但</w:t>
      </w:r>
      <w:r>
        <w:rPr>
          <w:rFonts w:ascii="宋体" w:eastAsia="宋体" w:hAnsi="宋体" w:cs="宋体"/>
          <w:sz w:val="24"/>
          <w:szCs w:val="24"/>
          <w:lang w:eastAsia="zh-CN"/>
        </w:rPr>
        <w:t>不经常）或可能性小（完全意外</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467681" w:rsidRDefault="00467681">
      <w:pPr>
        <w:spacing w:before="4" w:after="0" w:line="110" w:lineRule="exact"/>
        <w:rPr>
          <w:sz w:val="11"/>
          <w:szCs w:val="11"/>
          <w:lang w:eastAsia="zh-CN"/>
        </w:rPr>
      </w:pPr>
    </w:p>
    <w:p w:rsidR="00467681" w:rsidRDefault="0069086C">
      <w:pPr>
        <w:spacing w:after="0" w:line="240" w:lineRule="auto"/>
        <w:ind w:left="498" w:right="-20"/>
        <w:rPr>
          <w:rFonts w:ascii="宋体" w:eastAsia="宋体" w:hAnsi="宋体" w:cs="宋体"/>
          <w:sz w:val="24"/>
          <w:szCs w:val="24"/>
          <w:lang w:eastAsia="zh-CN"/>
        </w:rPr>
      </w:pPr>
      <w:r>
        <w:rPr>
          <w:rFonts w:ascii="宋体" w:eastAsia="宋体" w:hAnsi="宋体" w:cs="宋体"/>
          <w:sz w:val="24"/>
          <w:szCs w:val="24"/>
          <w:lang w:eastAsia="zh-CN"/>
        </w:rPr>
        <w:t xml:space="preserve">c. </w:t>
      </w:r>
      <w:r>
        <w:rPr>
          <w:rFonts w:ascii="宋体" w:eastAsia="宋体" w:hAnsi="宋体" w:cs="宋体"/>
          <w:sz w:val="24"/>
          <w:szCs w:val="24"/>
          <w:lang w:eastAsia="zh-CN"/>
        </w:rPr>
        <w:t>不可能：实际不可能或很不可能。</w:t>
      </w:r>
    </w:p>
    <w:p w:rsidR="00467681" w:rsidRDefault="00467681">
      <w:pPr>
        <w:spacing w:before="7" w:after="0" w:line="220" w:lineRule="exact"/>
        <w:rPr>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风险评价方法</w:t>
      </w:r>
    </w:p>
    <w:p w:rsidR="00467681" w:rsidRDefault="00467681">
      <w:pPr>
        <w:spacing w:before="6" w:after="0" w:line="180" w:lineRule="exact"/>
        <w:rPr>
          <w:sz w:val="18"/>
          <w:szCs w:val="18"/>
          <w:lang w:eastAsia="zh-CN"/>
        </w:rPr>
      </w:pPr>
    </w:p>
    <w:p w:rsidR="00467681" w:rsidRDefault="0069086C">
      <w:pPr>
        <w:spacing w:after="0" w:line="366" w:lineRule="auto"/>
        <w:ind w:left="138" w:right="81" w:firstLine="480"/>
        <w:rPr>
          <w:rFonts w:ascii="宋体" w:eastAsia="宋体" w:hAnsi="宋体" w:cs="宋体"/>
          <w:sz w:val="24"/>
          <w:szCs w:val="24"/>
          <w:lang w:eastAsia="zh-CN"/>
        </w:rPr>
      </w:pPr>
      <w:r>
        <w:rPr>
          <w:rFonts w:ascii="宋体" w:eastAsia="宋体" w:hAnsi="宋体" w:cs="宋体"/>
          <w:sz w:val="24"/>
          <w:szCs w:val="24"/>
          <w:lang w:eastAsia="zh-CN"/>
        </w:rPr>
        <w:t>采用作业条件危险评价法，即</w:t>
      </w:r>
      <w:r>
        <w:rPr>
          <w:rFonts w:ascii="宋体" w:eastAsia="宋体" w:hAnsi="宋体" w:cs="宋体"/>
          <w:spacing w:val="-52"/>
          <w:sz w:val="24"/>
          <w:szCs w:val="24"/>
          <w:lang w:eastAsia="zh-CN"/>
        </w:rPr>
        <w:t xml:space="preserve"> </w:t>
      </w:r>
      <w:r>
        <w:rPr>
          <w:rFonts w:ascii="宋体" w:eastAsia="宋体" w:hAnsi="宋体" w:cs="宋体"/>
          <w:sz w:val="24"/>
          <w:szCs w:val="24"/>
          <w:lang w:eastAsia="zh-CN"/>
        </w:rPr>
        <w:t>D</w:t>
      </w:r>
      <w:r>
        <w:rPr>
          <w:rFonts w:ascii="宋体" w:eastAsia="宋体" w:hAnsi="宋体" w:cs="宋体"/>
          <w:sz w:val="24"/>
          <w:szCs w:val="24"/>
          <w:lang w:eastAsia="zh-CN"/>
        </w:rPr>
        <w:t>＝</w:t>
      </w:r>
      <w:r>
        <w:rPr>
          <w:rFonts w:ascii="宋体" w:eastAsia="宋体" w:hAnsi="宋体" w:cs="宋体"/>
          <w:sz w:val="24"/>
          <w:szCs w:val="24"/>
          <w:lang w:eastAsia="zh-CN"/>
        </w:rPr>
        <w:t>LEC</w:t>
      </w:r>
      <w:r>
        <w:rPr>
          <w:rFonts w:ascii="宋体" w:eastAsia="宋体" w:hAnsi="宋体" w:cs="宋体"/>
          <w:spacing w:val="-53"/>
          <w:sz w:val="24"/>
          <w:szCs w:val="24"/>
          <w:lang w:eastAsia="zh-CN"/>
        </w:rPr>
        <w:t xml:space="preserve"> </w:t>
      </w:r>
      <w:r>
        <w:rPr>
          <w:rFonts w:ascii="宋体" w:eastAsia="宋体" w:hAnsi="宋体" w:cs="宋体"/>
          <w:sz w:val="24"/>
          <w:szCs w:val="24"/>
          <w:lang w:eastAsia="zh-CN"/>
        </w:rPr>
        <w:t>法。</w:t>
      </w:r>
      <w:r>
        <w:rPr>
          <w:rFonts w:ascii="宋体" w:eastAsia="宋体" w:hAnsi="宋体" w:cs="宋体"/>
          <w:spacing w:val="2"/>
          <w:sz w:val="24"/>
          <w:szCs w:val="24"/>
          <w:lang w:eastAsia="zh-CN"/>
        </w:rPr>
        <w:t>发</w:t>
      </w:r>
      <w:r>
        <w:rPr>
          <w:rFonts w:ascii="宋体" w:eastAsia="宋体" w:hAnsi="宋体" w:cs="宋体"/>
          <w:sz w:val="24"/>
          <w:szCs w:val="24"/>
          <w:lang w:eastAsia="zh-CN"/>
        </w:rPr>
        <w:t>生事故的可能性大小用</w:t>
      </w:r>
      <w:r>
        <w:rPr>
          <w:rFonts w:ascii="宋体" w:eastAsia="宋体" w:hAnsi="宋体" w:cs="宋体"/>
          <w:spacing w:val="-52"/>
          <w:sz w:val="24"/>
          <w:szCs w:val="24"/>
          <w:lang w:eastAsia="zh-CN"/>
        </w:rPr>
        <w:t xml:space="preserve"> </w:t>
      </w:r>
      <w:r>
        <w:rPr>
          <w:rFonts w:ascii="宋体" w:eastAsia="宋体" w:hAnsi="宋体" w:cs="宋体"/>
          <w:sz w:val="24"/>
          <w:szCs w:val="24"/>
          <w:lang w:eastAsia="zh-CN"/>
        </w:rPr>
        <w:t>L</w:t>
      </w:r>
      <w:r>
        <w:rPr>
          <w:rFonts w:ascii="宋体" w:eastAsia="宋体" w:hAnsi="宋体" w:cs="宋体"/>
          <w:spacing w:val="-53"/>
          <w:sz w:val="24"/>
          <w:szCs w:val="24"/>
          <w:lang w:eastAsia="zh-CN"/>
        </w:rPr>
        <w:t xml:space="preserve"> </w:t>
      </w:r>
      <w:r>
        <w:rPr>
          <w:rFonts w:ascii="宋体" w:eastAsia="宋体" w:hAnsi="宋体" w:cs="宋体"/>
          <w:sz w:val="24"/>
          <w:szCs w:val="24"/>
          <w:lang w:eastAsia="zh-CN"/>
        </w:rPr>
        <w:t>值表</w:t>
      </w:r>
      <w:r>
        <w:rPr>
          <w:rFonts w:ascii="宋体" w:eastAsia="宋体" w:hAnsi="宋体" w:cs="宋体"/>
          <w:sz w:val="24"/>
          <w:szCs w:val="24"/>
          <w:lang w:eastAsia="zh-CN"/>
        </w:rPr>
        <w:t xml:space="preserve"> </w:t>
      </w:r>
      <w:r>
        <w:rPr>
          <w:rFonts w:ascii="宋体" w:eastAsia="宋体" w:hAnsi="宋体" w:cs="宋体"/>
          <w:sz w:val="24"/>
          <w:szCs w:val="24"/>
          <w:lang w:eastAsia="zh-CN"/>
        </w:rPr>
        <w:t>示</w:t>
      </w:r>
      <w:r>
        <w:rPr>
          <w:rFonts w:ascii="宋体" w:eastAsia="宋体" w:hAnsi="宋体" w:cs="宋体"/>
          <w:spacing w:val="-43"/>
          <w:sz w:val="24"/>
          <w:szCs w:val="24"/>
          <w:lang w:eastAsia="zh-CN"/>
        </w:rPr>
        <w:t>；</w:t>
      </w:r>
      <w:r>
        <w:rPr>
          <w:rFonts w:ascii="宋体" w:eastAsia="宋体" w:hAnsi="宋体" w:cs="宋体"/>
          <w:sz w:val="24"/>
          <w:szCs w:val="24"/>
          <w:lang w:eastAsia="zh-CN"/>
        </w:rPr>
        <w:t>人体暴露在这种危险环境的频繁程度用</w:t>
      </w:r>
      <w:r>
        <w:rPr>
          <w:rFonts w:ascii="宋体" w:eastAsia="宋体" w:hAnsi="宋体" w:cs="宋体"/>
          <w:spacing w:val="-59"/>
          <w:sz w:val="24"/>
          <w:szCs w:val="24"/>
          <w:lang w:eastAsia="zh-CN"/>
        </w:rPr>
        <w:t xml:space="preserve"> </w:t>
      </w:r>
      <w:r>
        <w:rPr>
          <w:rFonts w:ascii="宋体" w:eastAsia="宋体" w:hAnsi="宋体" w:cs="宋体"/>
          <w:sz w:val="24"/>
          <w:szCs w:val="24"/>
          <w:lang w:eastAsia="zh-CN"/>
        </w:rPr>
        <w:t>E</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表示</w:t>
      </w:r>
      <w:r>
        <w:rPr>
          <w:rFonts w:ascii="宋体" w:eastAsia="宋体" w:hAnsi="宋体" w:cs="宋体"/>
          <w:spacing w:val="-43"/>
          <w:sz w:val="24"/>
          <w:szCs w:val="24"/>
          <w:lang w:eastAsia="zh-CN"/>
        </w:rPr>
        <w:t>；</w:t>
      </w:r>
      <w:r>
        <w:rPr>
          <w:rFonts w:ascii="宋体" w:eastAsia="宋体" w:hAnsi="宋体" w:cs="宋体"/>
          <w:sz w:val="24"/>
          <w:szCs w:val="24"/>
          <w:lang w:eastAsia="zh-CN"/>
        </w:rPr>
        <w:t>一旦发生事故可能会造成的</w:t>
      </w:r>
    </w:p>
    <w:p w:rsidR="00467681" w:rsidRDefault="00467681">
      <w:pPr>
        <w:spacing w:after="0"/>
        <w:rPr>
          <w:lang w:eastAsia="zh-CN"/>
        </w:rPr>
        <w:sectPr w:rsidR="00467681">
          <w:pgSz w:w="11920" w:h="16860"/>
          <w:pgMar w:top="1060" w:right="1640" w:bottom="1160" w:left="1660" w:header="867" w:footer="977" w:gutter="0"/>
          <w:cols w:space="720"/>
        </w:sectPr>
      </w:pPr>
    </w:p>
    <w:p w:rsidR="00467681" w:rsidRDefault="00467681">
      <w:pPr>
        <w:spacing w:before="8" w:after="0" w:line="190" w:lineRule="exact"/>
        <w:rPr>
          <w:sz w:val="19"/>
          <w:szCs w:val="19"/>
          <w:lang w:eastAsia="zh-CN"/>
        </w:rPr>
      </w:pPr>
    </w:p>
    <w:p w:rsidR="00467681" w:rsidRDefault="0069086C">
      <w:pPr>
        <w:spacing w:after="0" w:line="300" w:lineRule="exact"/>
        <w:ind w:left="138" w:right="-20"/>
        <w:rPr>
          <w:rFonts w:ascii="宋体" w:eastAsia="宋体" w:hAnsi="宋体" w:cs="宋体"/>
          <w:sz w:val="24"/>
          <w:szCs w:val="24"/>
          <w:lang w:eastAsia="zh-CN"/>
        </w:rPr>
      </w:pPr>
      <w:r>
        <w:rPr>
          <w:rFonts w:ascii="宋体" w:eastAsia="宋体" w:hAnsi="宋体" w:cs="宋体"/>
          <w:position w:val="-3"/>
          <w:sz w:val="24"/>
          <w:szCs w:val="24"/>
          <w:lang w:eastAsia="zh-CN"/>
        </w:rPr>
        <w:t>损失后果用</w:t>
      </w:r>
      <w:r>
        <w:rPr>
          <w:rFonts w:ascii="宋体" w:eastAsia="宋体" w:hAnsi="宋体" w:cs="宋体"/>
          <w:spacing w:val="-60"/>
          <w:position w:val="-3"/>
          <w:sz w:val="24"/>
          <w:szCs w:val="24"/>
          <w:lang w:eastAsia="zh-CN"/>
        </w:rPr>
        <w:t xml:space="preserve"> </w:t>
      </w:r>
      <w:r>
        <w:rPr>
          <w:rFonts w:ascii="宋体" w:eastAsia="宋体" w:hAnsi="宋体" w:cs="宋体"/>
          <w:position w:val="-3"/>
          <w:sz w:val="24"/>
          <w:szCs w:val="24"/>
          <w:lang w:eastAsia="zh-CN"/>
        </w:rPr>
        <w:t>C</w:t>
      </w:r>
      <w:r>
        <w:rPr>
          <w:rFonts w:ascii="宋体" w:eastAsia="宋体" w:hAnsi="宋体" w:cs="宋体"/>
          <w:spacing w:val="-60"/>
          <w:position w:val="-3"/>
          <w:sz w:val="24"/>
          <w:szCs w:val="24"/>
          <w:lang w:eastAsia="zh-CN"/>
        </w:rPr>
        <w:t xml:space="preserve"> </w:t>
      </w:r>
      <w:r>
        <w:rPr>
          <w:rFonts w:ascii="宋体" w:eastAsia="宋体" w:hAnsi="宋体" w:cs="宋体"/>
          <w:position w:val="-3"/>
          <w:sz w:val="24"/>
          <w:szCs w:val="24"/>
          <w:lang w:eastAsia="zh-CN"/>
        </w:rPr>
        <w:t>值表示。</w:t>
      </w:r>
    </w:p>
    <w:p w:rsidR="00467681" w:rsidRDefault="00467681">
      <w:pPr>
        <w:spacing w:before="6" w:after="0" w:line="180" w:lineRule="exact"/>
        <w:rPr>
          <w:sz w:val="18"/>
          <w:szCs w:val="18"/>
          <w:lang w:eastAsia="zh-CN"/>
        </w:rPr>
      </w:pPr>
    </w:p>
    <w:p w:rsidR="00467681" w:rsidRDefault="0069086C">
      <w:pPr>
        <w:spacing w:after="0" w:line="366" w:lineRule="auto"/>
        <w:ind w:left="138" w:right="141" w:firstLine="480"/>
        <w:rPr>
          <w:rFonts w:ascii="宋体" w:eastAsia="宋体" w:hAnsi="宋体" w:cs="宋体"/>
          <w:sz w:val="24"/>
          <w:szCs w:val="24"/>
          <w:lang w:eastAsia="zh-CN"/>
        </w:rPr>
      </w:pPr>
      <w:r>
        <w:rPr>
          <w:rFonts w:ascii="宋体" w:eastAsia="宋体" w:hAnsi="宋体" w:cs="宋体"/>
          <w:sz w:val="24"/>
          <w:szCs w:val="24"/>
          <w:lang w:eastAsia="zh-CN"/>
        </w:rPr>
        <w:t>用上述三个值的积来表示作业条件的危险</w:t>
      </w:r>
      <w:r>
        <w:rPr>
          <w:rFonts w:ascii="宋体" w:eastAsia="宋体" w:hAnsi="宋体" w:cs="宋体"/>
          <w:spacing w:val="-29"/>
          <w:sz w:val="24"/>
          <w:szCs w:val="24"/>
          <w:lang w:eastAsia="zh-CN"/>
        </w:rPr>
        <w:t>性</w:t>
      </w:r>
      <w:r>
        <w:rPr>
          <w:rFonts w:ascii="宋体" w:eastAsia="宋体" w:hAnsi="宋体" w:cs="宋体"/>
          <w:sz w:val="24"/>
          <w:szCs w:val="24"/>
          <w:lang w:eastAsia="zh-CN"/>
        </w:rPr>
        <w:t>（用</w:t>
      </w:r>
      <w:r>
        <w:rPr>
          <w:rFonts w:ascii="宋体" w:eastAsia="宋体" w:hAnsi="宋体" w:cs="宋体"/>
          <w:spacing w:val="-59"/>
          <w:sz w:val="24"/>
          <w:szCs w:val="24"/>
          <w:lang w:eastAsia="zh-CN"/>
        </w:rPr>
        <w:t xml:space="preserve"> </w:t>
      </w:r>
      <w:r>
        <w:rPr>
          <w:rFonts w:ascii="宋体" w:eastAsia="宋体" w:hAnsi="宋体" w:cs="宋体"/>
          <w:sz w:val="24"/>
          <w:szCs w:val="24"/>
          <w:lang w:eastAsia="zh-CN"/>
        </w:rPr>
        <w:t>D</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值表示</w:t>
      </w:r>
      <w:r>
        <w:rPr>
          <w:rFonts w:ascii="宋体" w:eastAsia="宋体" w:hAnsi="宋体" w:cs="宋体"/>
          <w:spacing w:val="-29"/>
          <w:sz w:val="24"/>
          <w:szCs w:val="24"/>
          <w:lang w:eastAsia="zh-CN"/>
        </w:rPr>
        <w:t>）</w:t>
      </w:r>
      <w:r>
        <w:rPr>
          <w:rFonts w:ascii="宋体" w:eastAsia="宋体" w:hAnsi="宋体" w:cs="宋体"/>
          <w:sz w:val="24"/>
          <w:szCs w:val="24"/>
          <w:lang w:eastAsia="zh-CN"/>
        </w:rPr>
        <w:t>大小</w:t>
      </w:r>
      <w:r>
        <w:rPr>
          <w:rFonts w:ascii="宋体" w:eastAsia="宋体" w:hAnsi="宋体" w:cs="宋体"/>
          <w:spacing w:val="-29"/>
          <w:sz w:val="24"/>
          <w:szCs w:val="24"/>
          <w:lang w:eastAsia="zh-CN"/>
        </w:rPr>
        <w:t>。</w:t>
      </w:r>
      <w:r>
        <w:rPr>
          <w:rFonts w:ascii="宋体" w:eastAsia="宋体" w:hAnsi="宋体" w:cs="宋体"/>
          <w:sz w:val="24"/>
          <w:szCs w:val="24"/>
          <w:lang w:eastAsia="zh-CN"/>
        </w:rPr>
        <w:t>具体分值</w:t>
      </w:r>
      <w:r>
        <w:rPr>
          <w:rFonts w:ascii="宋体" w:eastAsia="宋体" w:hAnsi="宋体" w:cs="宋体"/>
          <w:sz w:val="24"/>
          <w:szCs w:val="24"/>
          <w:lang w:eastAsia="zh-CN"/>
        </w:rPr>
        <w:t xml:space="preserve"> </w:t>
      </w:r>
      <w:r>
        <w:rPr>
          <w:rFonts w:ascii="宋体" w:eastAsia="宋体" w:hAnsi="宋体" w:cs="宋体"/>
          <w:sz w:val="24"/>
          <w:szCs w:val="24"/>
          <w:lang w:eastAsia="zh-CN"/>
        </w:rPr>
        <w:t>见下表：</w:t>
      </w:r>
    </w:p>
    <w:p w:rsidR="00467681" w:rsidRDefault="0069086C">
      <w:pPr>
        <w:spacing w:before="68" w:after="0" w:line="240" w:lineRule="auto"/>
        <w:ind w:left="3156" w:right="3211"/>
        <w:jc w:val="center"/>
        <w:rPr>
          <w:rFonts w:ascii="黑体" w:eastAsia="黑体" w:hAnsi="黑体" w:cs="黑体"/>
          <w:sz w:val="21"/>
          <w:szCs w:val="21"/>
          <w:lang w:eastAsia="zh-CN"/>
        </w:rPr>
      </w:pPr>
      <w:r>
        <w:rPr>
          <w:rFonts w:ascii="黑体" w:eastAsia="黑体" w:hAnsi="黑体" w:cs="黑体"/>
          <w:sz w:val="21"/>
          <w:szCs w:val="21"/>
          <w:lang w:eastAsia="zh-CN"/>
        </w:rPr>
        <w:t>事故</w:t>
      </w:r>
      <w:r>
        <w:rPr>
          <w:rFonts w:ascii="黑体" w:eastAsia="黑体" w:hAnsi="黑体" w:cs="黑体"/>
          <w:spacing w:val="-2"/>
          <w:sz w:val="21"/>
          <w:szCs w:val="21"/>
          <w:lang w:eastAsia="zh-CN"/>
        </w:rPr>
        <w:t>发</w:t>
      </w:r>
      <w:r>
        <w:rPr>
          <w:rFonts w:ascii="黑体" w:eastAsia="黑体" w:hAnsi="黑体" w:cs="黑体"/>
          <w:sz w:val="21"/>
          <w:szCs w:val="21"/>
          <w:lang w:eastAsia="zh-CN"/>
        </w:rPr>
        <w:t>生</w:t>
      </w:r>
      <w:r>
        <w:rPr>
          <w:rFonts w:ascii="黑体" w:eastAsia="黑体" w:hAnsi="黑体" w:cs="黑体"/>
          <w:spacing w:val="-2"/>
          <w:sz w:val="21"/>
          <w:szCs w:val="21"/>
          <w:lang w:eastAsia="zh-CN"/>
        </w:rPr>
        <w:t>的</w:t>
      </w:r>
      <w:r>
        <w:rPr>
          <w:rFonts w:ascii="黑体" w:eastAsia="黑体" w:hAnsi="黑体" w:cs="黑体"/>
          <w:sz w:val="21"/>
          <w:szCs w:val="21"/>
          <w:lang w:eastAsia="zh-CN"/>
        </w:rPr>
        <w:t>可</w:t>
      </w:r>
      <w:r>
        <w:rPr>
          <w:rFonts w:ascii="黑体" w:eastAsia="黑体" w:hAnsi="黑体" w:cs="黑体"/>
          <w:spacing w:val="-2"/>
          <w:sz w:val="21"/>
          <w:szCs w:val="21"/>
          <w:lang w:eastAsia="zh-CN"/>
        </w:rPr>
        <w:t>能</w:t>
      </w:r>
      <w:r>
        <w:rPr>
          <w:rFonts w:ascii="黑体" w:eastAsia="黑体" w:hAnsi="黑体" w:cs="黑体"/>
          <w:sz w:val="21"/>
          <w:szCs w:val="21"/>
          <w:lang w:eastAsia="zh-CN"/>
        </w:rPr>
        <w:t>性</w:t>
      </w:r>
      <w:r>
        <w:rPr>
          <w:rFonts w:ascii="黑体" w:eastAsia="黑体" w:hAnsi="黑体" w:cs="黑体"/>
          <w:spacing w:val="-2"/>
          <w:sz w:val="21"/>
          <w:szCs w:val="21"/>
          <w:lang w:eastAsia="zh-CN"/>
        </w:rPr>
        <w:t>（</w:t>
      </w:r>
      <w:r>
        <w:rPr>
          <w:rFonts w:ascii="黑体" w:eastAsia="黑体" w:hAnsi="黑体" w:cs="黑体"/>
          <w:sz w:val="21"/>
          <w:szCs w:val="21"/>
          <w:lang w:eastAsia="zh-CN"/>
        </w:rPr>
        <w:t>L</w:t>
      </w:r>
      <w:r>
        <w:rPr>
          <w:rFonts w:ascii="黑体" w:eastAsia="黑体" w:hAnsi="黑体" w:cs="黑体"/>
          <w:sz w:val="21"/>
          <w:szCs w:val="21"/>
          <w:lang w:eastAsia="zh-CN"/>
        </w:rPr>
        <w:t>）</w:t>
      </w:r>
    </w:p>
    <w:p w:rsidR="00467681" w:rsidRDefault="00467681">
      <w:pPr>
        <w:spacing w:before="9" w:after="0" w:line="220" w:lineRule="exact"/>
        <w:rPr>
          <w:lang w:eastAsia="zh-CN"/>
        </w:rPr>
      </w:pPr>
    </w:p>
    <w:tbl>
      <w:tblPr>
        <w:tblW w:w="8421" w:type="dxa"/>
        <w:tblInd w:w="127" w:type="dxa"/>
        <w:tblLayout w:type="fixed"/>
        <w:tblCellMar>
          <w:left w:w="0" w:type="dxa"/>
          <w:right w:w="0" w:type="dxa"/>
        </w:tblCellMar>
        <w:tblLook w:val="04A0" w:firstRow="1" w:lastRow="0" w:firstColumn="1" w:lastColumn="0" w:noHBand="0" w:noVBand="1"/>
      </w:tblPr>
      <w:tblGrid>
        <w:gridCol w:w="1046"/>
        <w:gridCol w:w="1049"/>
        <w:gridCol w:w="1046"/>
        <w:gridCol w:w="1070"/>
        <w:gridCol w:w="1044"/>
        <w:gridCol w:w="1056"/>
        <w:gridCol w:w="1054"/>
        <w:gridCol w:w="1056"/>
      </w:tblGrid>
      <w:tr w:rsidR="00467681">
        <w:trPr>
          <w:trHeight w:hRule="exact" w:val="852"/>
        </w:trPr>
        <w:tc>
          <w:tcPr>
            <w:tcW w:w="1046" w:type="dxa"/>
            <w:tcBorders>
              <w:top w:val="single" w:sz="4" w:space="0" w:color="000000"/>
              <w:left w:val="single" w:sz="4" w:space="0" w:color="000000"/>
              <w:bottom w:val="single" w:sz="4" w:space="0" w:color="000000"/>
              <w:right w:val="single" w:sz="4" w:space="0" w:color="000000"/>
            </w:tcBorders>
          </w:tcPr>
          <w:p w:rsidR="00467681" w:rsidRDefault="0069086C">
            <w:pPr>
              <w:spacing w:before="1" w:after="0" w:line="300" w:lineRule="exact"/>
              <w:ind w:left="177" w:right="157"/>
              <w:jc w:val="center"/>
              <w:rPr>
                <w:rFonts w:ascii="黑体" w:eastAsia="黑体" w:hAnsi="黑体" w:cs="黑体"/>
                <w:sz w:val="21"/>
                <w:szCs w:val="21"/>
              </w:rPr>
            </w:pPr>
            <w:r>
              <w:rPr>
                <w:rFonts w:ascii="黑体" w:eastAsia="黑体" w:hAnsi="黑体" w:cs="黑体"/>
                <w:sz w:val="21"/>
                <w:szCs w:val="21"/>
              </w:rPr>
              <w:t>事故发</w:t>
            </w:r>
            <w:r>
              <w:rPr>
                <w:rFonts w:ascii="黑体" w:eastAsia="黑体" w:hAnsi="黑体" w:cs="黑体"/>
                <w:sz w:val="21"/>
                <w:szCs w:val="21"/>
              </w:rPr>
              <w:t xml:space="preserve"> </w:t>
            </w:r>
            <w:r>
              <w:rPr>
                <w:rFonts w:ascii="黑体" w:eastAsia="黑体" w:hAnsi="黑体" w:cs="黑体"/>
                <w:sz w:val="21"/>
                <w:szCs w:val="21"/>
              </w:rPr>
              <w:t>生的可</w:t>
            </w:r>
            <w:r>
              <w:rPr>
                <w:rFonts w:ascii="黑体" w:eastAsia="黑体" w:hAnsi="黑体" w:cs="黑体"/>
                <w:sz w:val="21"/>
                <w:szCs w:val="21"/>
              </w:rPr>
              <w:t xml:space="preserve"> </w:t>
            </w:r>
            <w:r>
              <w:rPr>
                <w:rFonts w:ascii="黑体" w:eastAsia="黑体" w:hAnsi="黑体" w:cs="黑体"/>
                <w:sz w:val="21"/>
                <w:szCs w:val="21"/>
              </w:rPr>
              <w:t>能性</w:t>
            </w:r>
          </w:p>
        </w:tc>
        <w:tc>
          <w:tcPr>
            <w:tcW w:w="1049" w:type="dxa"/>
            <w:tcBorders>
              <w:top w:val="single" w:sz="4" w:space="0" w:color="000000"/>
              <w:left w:val="single" w:sz="4" w:space="0" w:color="000000"/>
              <w:bottom w:val="single" w:sz="4" w:space="0" w:color="000000"/>
              <w:right w:val="single" w:sz="4" w:space="0" w:color="000000"/>
            </w:tcBorders>
          </w:tcPr>
          <w:p w:rsidR="00467681" w:rsidRDefault="00467681">
            <w:pPr>
              <w:spacing w:before="1" w:after="0" w:line="120" w:lineRule="exact"/>
              <w:rPr>
                <w:sz w:val="12"/>
                <w:szCs w:val="12"/>
              </w:rPr>
            </w:pPr>
          </w:p>
          <w:p w:rsidR="00467681" w:rsidRDefault="0069086C">
            <w:pPr>
              <w:spacing w:after="0" w:line="300" w:lineRule="exact"/>
              <w:ind w:left="203" w:right="135"/>
              <w:rPr>
                <w:rFonts w:ascii="仿宋" w:eastAsia="仿宋" w:hAnsi="仿宋" w:cs="仿宋"/>
                <w:sz w:val="21"/>
                <w:szCs w:val="21"/>
              </w:rPr>
            </w:pPr>
            <w:r>
              <w:rPr>
                <w:rFonts w:ascii="仿宋" w:eastAsia="仿宋" w:hAnsi="仿宋" w:cs="仿宋"/>
                <w:sz w:val="21"/>
                <w:szCs w:val="21"/>
              </w:rPr>
              <w:t>完全可</w:t>
            </w:r>
            <w:r>
              <w:rPr>
                <w:rFonts w:ascii="仿宋" w:eastAsia="仿宋" w:hAnsi="仿宋" w:cs="仿宋"/>
                <w:sz w:val="21"/>
                <w:szCs w:val="21"/>
              </w:rPr>
              <w:t xml:space="preserve"> </w:t>
            </w:r>
            <w:r>
              <w:rPr>
                <w:rFonts w:ascii="仿宋" w:eastAsia="仿宋" w:hAnsi="仿宋" w:cs="仿宋"/>
                <w:sz w:val="21"/>
                <w:szCs w:val="21"/>
              </w:rPr>
              <w:t>以预料</w:t>
            </w:r>
          </w:p>
        </w:tc>
        <w:tc>
          <w:tcPr>
            <w:tcW w:w="1046" w:type="dxa"/>
            <w:tcBorders>
              <w:top w:val="single" w:sz="4" w:space="0" w:color="000000"/>
              <w:left w:val="single" w:sz="4" w:space="0" w:color="000000"/>
              <w:bottom w:val="single" w:sz="4" w:space="0" w:color="000000"/>
              <w:right w:val="single" w:sz="4" w:space="0" w:color="000000"/>
            </w:tcBorders>
          </w:tcPr>
          <w:p w:rsidR="00467681" w:rsidRDefault="00467681">
            <w:pPr>
              <w:spacing w:before="1" w:after="0" w:line="120" w:lineRule="exact"/>
              <w:rPr>
                <w:sz w:val="12"/>
                <w:szCs w:val="12"/>
              </w:rPr>
            </w:pPr>
          </w:p>
          <w:p w:rsidR="00467681" w:rsidRDefault="0069086C">
            <w:pPr>
              <w:spacing w:after="0" w:line="300" w:lineRule="exact"/>
              <w:ind w:left="412" w:right="134" w:hanging="211"/>
              <w:rPr>
                <w:rFonts w:ascii="仿宋" w:eastAsia="仿宋" w:hAnsi="仿宋" w:cs="仿宋"/>
                <w:sz w:val="21"/>
                <w:szCs w:val="21"/>
              </w:rPr>
            </w:pPr>
            <w:r>
              <w:rPr>
                <w:rFonts w:ascii="仿宋" w:eastAsia="仿宋" w:hAnsi="仿宋" w:cs="仿宋"/>
                <w:sz w:val="21"/>
                <w:szCs w:val="21"/>
              </w:rPr>
              <w:t>相当可</w:t>
            </w:r>
            <w:r>
              <w:rPr>
                <w:rFonts w:ascii="仿宋" w:eastAsia="仿宋" w:hAnsi="仿宋" w:cs="仿宋"/>
                <w:sz w:val="21"/>
                <w:szCs w:val="21"/>
              </w:rPr>
              <w:t xml:space="preserve"> </w:t>
            </w:r>
            <w:r>
              <w:rPr>
                <w:rFonts w:ascii="仿宋" w:eastAsia="仿宋" w:hAnsi="仿宋" w:cs="仿宋"/>
                <w:sz w:val="21"/>
                <w:szCs w:val="21"/>
              </w:rPr>
              <w:t>能</w:t>
            </w:r>
          </w:p>
        </w:tc>
        <w:tc>
          <w:tcPr>
            <w:tcW w:w="1070" w:type="dxa"/>
            <w:tcBorders>
              <w:top w:val="single" w:sz="4" w:space="0" w:color="000000"/>
              <w:left w:val="single" w:sz="4" w:space="0" w:color="000000"/>
              <w:bottom w:val="single" w:sz="4" w:space="0" w:color="000000"/>
              <w:right w:val="single" w:sz="4" w:space="0" w:color="000000"/>
            </w:tcBorders>
          </w:tcPr>
          <w:p w:rsidR="00467681" w:rsidRDefault="00467681">
            <w:pPr>
              <w:spacing w:before="1" w:after="0" w:line="120" w:lineRule="exact"/>
              <w:rPr>
                <w:sz w:val="12"/>
                <w:szCs w:val="12"/>
              </w:rPr>
            </w:pPr>
          </w:p>
          <w:p w:rsidR="00467681" w:rsidRDefault="0069086C">
            <w:pPr>
              <w:spacing w:after="0" w:line="300" w:lineRule="exact"/>
              <w:ind w:left="213" w:right="40" w:hanging="103"/>
              <w:rPr>
                <w:rFonts w:ascii="仿宋" w:eastAsia="仿宋" w:hAnsi="仿宋" w:cs="仿宋"/>
                <w:sz w:val="21"/>
                <w:szCs w:val="21"/>
              </w:rPr>
            </w:pPr>
            <w:r>
              <w:rPr>
                <w:rFonts w:ascii="仿宋" w:eastAsia="仿宋" w:hAnsi="仿宋" w:cs="仿宋"/>
                <w:sz w:val="21"/>
                <w:szCs w:val="21"/>
              </w:rPr>
              <w:t>可能</w:t>
            </w:r>
            <w:r>
              <w:rPr>
                <w:rFonts w:ascii="仿宋" w:eastAsia="仿宋" w:hAnsi="仿宋" w:cs="仿宋"/>
                <w:spacing w:val="-2"/>
                <w:sz w:val="21"/>
                <w:szCs w:val="21"/>
              </w:rPr>
              <w:t>，</w:t>
            </w:r>
            <w:r>
              <w:rPr>
                <w:rFonts w:ascii="仿宋" w:eastAsia="仿宋" w:hAnsi="仿宋" w:cs="仿宋"/>
                <w:sz w:val="21"/>
                <w:szCs w:val="21"/>
              </w:rPr>
              <w:t>但</w:t>
            </w:r>
            <w:r>
              <w:rPr>
                <w:rFonts w:ascii="仿宋" w:eastAsia="仿宋" w:hAnsi="仿宋" w:cs="仿宋"/>
                <w:sz w:val="21"/>
                <w:szCs w:val="21"/>
              </w:rPr>
              <w:t xml:space="preserve"> </w:t>
            </w:r>
            <w:r>
              <w:rPr>
                <w:rFonts w:ascii="仿宋" w:eastAsia="仿宋" w:hAnsi="仿宋" w:cs="仿宋"/>
                <w:sz w:val="21"/>
                <w:szCs w:val="21"/>
              </w:rPr>
              <w:t>不经常</w:t>
            </w:r>
          </w:p>
        </w:tc>
        <w:tc>
          <w:tcPr>
            <w:tcW w:w="1044" w:type="dxa"/>
            <w:tcBorders>
              <w:top w:val="single" w:sz="4" w:space="0" w:color="000000"/>
              <w:left w:val="single" w:sz="4" w:space="0" w:color="000000"/>
              <w:bottom w:val="single" w:sz="4" w:space="0" w:color="000000"/>
              <w:right w:val="single" w:sz="4" w:space="0" w:color="000000"/>
            </w:tcBorders>
          </w:tcPr>
          <w:p w:rsidR="00467681" w:rsidRDefault="00467681">
            <w:pPr>
              <w:spacing w:before="1" w:after="0" w:line="120" w:lineRule="exact"/>
              <w:rPr>
                <w:sz w:val="12"/>
                <w:szCs w:val="12"/>
              </w:rPr>
            </w:pPr>
          </w:p>
          <w:p w:rsidR="00467681" w:rsidRDefault="0069086C">
            <w:pPr>
              <w:spacing w:after="0" w:line="300" w:lineRule="exact"/>
              <w:ind w:left="102" w:right="19"/>
              <w:rPr>
                <w:rFonts w:ascii="仿宋" w:eastAsia="仿宋" w:hAnsi="仿宋" w:cs="仿宋"/>
                <w:sz w:val="21"/>
                <w:szCs w:val="21"/>
              </w:rPr>
            </w:pPr>
            <w:r>
              <w:rPr>
                <w:rFonts w:ascii="仿宋" w:eastAsia="仿宋" w:hAnsi="仿宋" w:cs="仿宋"/>
                <w:sz w:val="21"/>
                <w:szCs w:val="21"/>
              </w:rPr>
              <w:t>可能性小</w:t>
            </w:r>
            <w:r>
              <w:rPr>
                <w:rFonts w:ascii="仿宋" w:eastAsia="仿宋" w:hAnsi="仿宋" w:cs="仿宋"/>
                <w:sz w:val="21"/>
                <w:szCs w:val="21"/>
              </w:rPr>
              <w:t xml:space="preserve"> </w:t>
            </w:r>
            <w:r>
              <w:rPr>
                <w:rFonts w:ascii="仿宋" w:eastAsia="仿宋" w:hAnsi="仿宋" w:cs="仿宋"/>
                <w:spacing w:val="-17"/>
                <w:sz w:val="21"/>
                <w:szCs w:val="21"/>
              </w:rPr>
              <w:t>完全意外</w:t>
            </w:r>
          </w:p>
        </w:tc>
        <w:tc>
          <w:tcPr>
            <w:tcW w:w="1056" w:type="dxa"/>
            <w:tcBorders>
              <w:top w:val="single" w:sz="4" w:space="0" w:color="000000"/>
              <w:left w:val="single" w:sz="4" w:space="0" w:color="000000"/>
              <w:bottom w:val="single" w:sz="4" w:space="0" w:color="000000"/>
              <w:right w:val="single" w:sz="4" w:space="0" w:color="000000"/>
            </w:tcBorders>
          </w:tcPr>
          <w:p w:rsidR="00467681" w:rsidRDefault="0069086C">
            <w:pPr>
              <w:spacing w:before="1" w:after="0" w:line="300" w:lineRule="exact"/>
              <w:ind w:left="102" w:right="34"/>
              <w:jc w:val="both"/>
              <w:rPr>
                <w:rFonts w:ascii="仿宋" w:eastAsia="仿宋" w:hAnsi="仿宋" w:cs="仿宋"/>
                <w:sz w:val="21"/>
                <w:szCs w:val="21"/>
              </w:rPr>
            </w:pPr>
            <w:r>
              <w:rPr>
                <w:rFonts w:ascii="仿宋" w:eastAsia="仿宋" w:hAnsi="仿宋" w:cs="仿宋"/>
                <w:sz w:val="21"/>
                <w:szCs w:val="21"/>
              </w:rPr>
              <w:t>很</w:t>
            </w:r>
            <w:r>
              <w:rPr>
                <w:rFonts w:ascii="仿宋" w:eastAsia="仿宋" w:hAnsi="仿宋" w:cs="仿宋"/>
                <w:spacing w:val="-2"/>
                <w:sz w:val="21"/>
                <w:szCs w:val="21"/>
              </w:rPr>
              <w:t xml:space="preserve"> </w:t>
            </w:r>
            <w:r>
              <w:rPr>
                <w:rFonts w:ascii="仿宋" w:eastAsia="仿宋" w:hAnsi="仿宋" w:cs="仿宋"/>
                <w:sz w:val="21"/>
                <w:szCs w:val="21"/>
              </w:rPr>
              <w:t>不</w:t>
            </w:r>
            <w:r>
              <w:rPr>
                <w:rFonts w:ascii="仿宋" w:eastAsia="仿宋" w:hAnsi="仿宋" w:cs="仿宋"/>
                <w:sz w:val="21"/>
                <w:szCs w:val="21"/>
              </w:rPr>
              <w:t xml:space="preserve"> </w:t>
            </w:r>
            <w:r>
              <w:rPr>
                <w:rFonts w:ascii="仿宋" w:eastAsia="仿宋" w:hAnsi="仿宋" w:cs="仿宋"/>
                <w:sz w:val="21"/>
                <w:szCs w:val="21"/>
              </w:rPr>
              <w:t>可</w:t>
            </w:r>
            <w:r>
              <w:rPr>
                <w:rFonts w:ascii="仿宋" w:eastAsia="仿宋" w:hAnsi="仿宋" w:cs="仿宋"/>
                <w:sz w:val="21"/>
                <w:szCs w:val="21"/>
              </w:rPr>
              <w:t xml:space="preserve"> </w:t>
            </w:r>
            <w:r>
              <w:rPr>
                <w:rFonts w:ascii="仿宋" w:eastAsia="仿宋" w:hAnsi="仿宋" w:cs="仿宋"/>
                <w:sz w:val="21"/>
                <w:szCs w:val="21"/>
              </w:rPr>
              <w:t>能</w:t>
            </w:r>
            <w:r>
              <w:rPr>
                <w:rFonts w:ascii="仿宋" w:eastAsia="仿宋" w:hAnsi="仿宋" w:cs="仿宋"/>
                <w:spacing w:val="-2"/>
                <w:sz w:val="21"/>
                <w:szCs w:val="21"/>
              </w:rPr>
              <w:t xml:space="preserve"> </w:t>
            </w:r>
            <w:r>
              <w:rPr>
                <w:rFonts w:ascii="仿宋" w:eastAsia="仿宋" w:hAnsi="仿宋" w:cs="仿宋"/>
                <w:sz w:val="21"/>
                <w:szCs w:val="21"/>
              </w:rPr>
              <w:t>可</w:t>
            </w:r>
            <w:r>
              <w:rPr>
                <w:rFonts w:ascii="仿宋" w:eastAsia="仿宋" w:hAnsi="仿宋" w:cs="仿宋"/>
                <w:sz w:val="21"/>
                <w:szCs w:val="21"/>
              </w:rPr>
              <w:t xml:space="preserve"> </w:t>
            </w:r>
            <w:r>
              <w:rPr>
                <w:rFonts w:ascii="仿宋" w:eastAsia="仿宋" w:hAnsi="仿宋" w:cs="仿宋"/>
                <w:sz w:val="21"/>
                <w:szCs w:val="21"/>
              </w:rPr>
              <w:t>以</w:t>
            </w:r>
            <w:r>
              <w:rPr>
                <w:rFonts w:ascii="仿宋" w:eastAsia="仿宋" w:hAnsi="仿宋" w:cs="仿宋"/>
                <w:sz w:val="21"/>
                <w:szCs w:val="21"/>
              </w:rPr>
              <w:t xml:space="preserve"> </w:t>
            </w:r>
            <w:r>
              <w:rPr>
                <w:rFonts w:ascii="仿宋" w:eastAsia="仿宋" w:hAnsi="仿宋" w:cs="仿宋"/>
                <w:sz w:val="21"/>
                <w:szCs w:val="21"/>
              </w:rPr>
              <w:t>设想</w:t>
            </w:r>
          </w:p>
        </w:tc>
        <w:tc>
          <w:tcPr>
            <w:tcW w:w="1054" w:type="dxa"/>
            <w:tcBorders>
              <w:top w:val="single" w:sz="4" w:space="0" w:color="000000"/>
              <w:left w:val="single" w:sz="4" w:space="0" w:color="000000"/>
              <w:bottom w:val="single" w:sz="4" w:space="0" w:color="000000"/>
              <w:right w:val="single" w:sz="4" w:space="0" w:color="000000"/>
            </w:tcBorders>
          </w:tcPr>
          <w:p w:rsidR="00467681" w:rsidRDefault="00467681">
            <w:pPr>
              <w:spacing w:before="1" w:after="0" w:line="120" w:lineRule="exact"/>
              <w:rPr>
                <w:sz w:val="12"/>
                <w:szCs w:val="12"/>
              </w:rPr>
            </w:pPr>
          </w:p>
          <w:p w:rsidR="00467681" w:rsidRDefault="0069086C">
            <w:pPr>
              <w:spacing w:after="0" w:line="300" w:lineRule="exact"/>
              <w:ind w:left="414" w:right="140" w:hanging="211"/>
              <w:rPr>
                <w:rFonts w:ascii="仿宋" w:eastAsia="仿宋" w:hAnsi="仿宋" w:cs="仿宋"/>
                <w:sz w:val="21"/>
                <w:szCs w:val="21"/>
              </w:rPr>
            </w:pPr>
            <w:r>
              <w:rPr>
                <w:rFonts w:ascii="仿宋" w:eastAsia="仿宋" w:hAnsi="仿宋" w:cs="仿宋"/>
                <w:sz w:val="21"/>
                <w:szCs w:val="21"/>
              </w:rPr>
              <w:t>极不可</w:t>
            </w:r>
            <w:r>
              <w:rPr>
                <w:rFonts w:ascii="仿宋" w:eastAsia="仿宋" w:hAnsi="仿宋" w:cs="仿宋"/>
                <w:sz w:val="21"/>
                <w:szCs w:val="21"/>
              </w:rPr>
              <w:t xml:space="preserve"> </w:t>
            </w:r>
            <w:r>
              <w:rPr>
                <w:rFonts w:ascii="仿宋" w:eastAsia="仿宋" w:hAnsi="仿宋" w:cs="仿宋"/>
                <w:sz w:val="21"/>
                <w:szCs w:val="21"/>
              </w:rPr>
              <w:t>能</w:t>
            </w:r>
          </w:p>
        </w:tc>
        <w:tc>
          <w:tcPr>
            <w:tcW w:w="1056" w:type="dxa"/>
            <w:tcBorders>
              <w:top w:val="single" w:sz="4" w:space="0" w:color="000000"/>
              <w:left w:val="single" w:sz="4" w:space="0" w:color="000000"/>
              <w:bottom w:val="single" w:sz="4" w:space="0" w:color="000000"/>
              <w:right w:val="single" w:sz="4" w:space="0" w:color="000000"/>
            </w:tcBorders>
          </w:tcPr>
          <w:p w:rsidR="00467681" w:rsidRDefault="00467681">
            <w:pPr>
              <w:spacing w:before="1" w:after="0" w:line="120" w:lineRule="exact"/>
              <w:rPr>
                <w:sz w:val="12"/>
                <w:szCs w:val="12"/>
              </w:rPr>
            </w:pPr>
          </w:p>
          <w:p w:rsidR="00467681" w:rsidRDefault="0069086C">
            <w:pPr>
              <w:spacing w:after="0" w:line="300" w:lineRule="exact"/>
              <w:ind w:left="205" w:right="136" w:firstLine="106"/>
              <w:rPr>
                <w:rFonts w:ascii="仿宋" w:eastAsia="仿宋" w:hAnsi="仿宋" w:cs="仿宋"/>
                <w:sz w:val="21"/>
                <w:szCs w:val="21"/>
              </w:rPr>
            </w:pPr>
            <w:r>
              <w:rPr>
                <w:rFonts w:ascii="仿宋" w:eastAsia="仿宋" w:hAnsi="仿宋" w:cs="仿宋"/>
                <w:sz w:val="21"/>
                <w:szCs w:val="21"/>
              </w:rPr>
              <w:t>实际</w:t>
            </w:r>
            <w:r>
              <w:rPr>
                <w:rFonts w:ascii="仿宋" w:eastAsia="仿宋" w:hAnsi="仿宋" w:cs="仿宋"/>
                <w:sz w:val="21"/>
                <w:szCs w:val="21"/>
              </w:rPr>
              <w:t xml:space="preserve"> </w:t>
            </w:r>
            <w:r>
              <w:rPr>
                <w:rFonts w:ascii="仿宋" w:eastAsia="仿宋" w:hAnsi="仿宋" w:cs="仿宋"/>
                <w:sz w:val="21"/>
                <w:szCs w:val="21"/>
              </w:rPr>
              <w:t>不可能</w:t>
            </w:r>
          </w:p>
        </w:tc>
      </w:tr>
      <w:tr w:rsidR="00467681">
        <w:trPr>
          <w:trHeight w:hRule="exact" w:val="454"/>
        </w:trPr>
        <w:tc>
          <w:tcPr>
            <w:tcW w:w="1046" w:type="dxa"/>
            <w:tcBorders>
              <w:top w:val="single" w:sz="4" w:space="0" w:color="000000"/>
              <w:left w:val="single" w:sz="4" w:space="0" w:color="000000"/>
              <w:bottom w:val="single" w:sz="4" w:space="0" w:color="000000"/>
              <w:right w:val="single" w:sz="4" w:space="0" w:color="000000"/>
            </w:tcBorders>
          </w:tcPr>
          <w:p w:rsidR="00467681" w:rsidRDefault="0069086C">
            <w:pPr>
              <w:spacing w:before="31" w:after="0" w:line="240" w:lineRule="auto"/>
              <w:ind w:left="201" w:right="-20"/>
              <w:rPr>
                <w:rFonts w:ascii="黑体" w:eastAsia="黑体" w:hAnsi="黑体" w:cs="黑体"/>
                <w:sz w:val="21"/>
                <w:szCs w:val="21"/>
              </w:rPr>
            </w:pPr>
            <w:r>
              <w:rPr>
                <w:rFonts w:ascii="黑体" w:eastAsia="黑体" w:hAnsi="黑体" w:cs="黑体"/>
                <w:sz w:val="21"/>
                <w:szCs w:val="21"/>
              </w:rPr>
              <w:t>分值数</w:t>
            </w:r>
          </w:p>
        </w:tc>
        <w:tc>
          <w:tcPr>
            <w:tcW w:w="1049" w:type="dxa"/>
            <w:tcBorders>
              <w:top w:val="single" w:sz="4" w:space="0" w:color="000000"/>
              <w:left w:val="single" w:sz="4" w:space="0" w:color="000000"/>
              <w:bottom w:val="single" w:sz="4" w:space="0" w:color="000000"/>
              <w:right w:val="single" w:sz="4" w:space="0" w:color="000000"/>
            </w:tcBorders>
          </w:tcPr>
          <w:p w:rsidR="00467681" w:rsidRDefault="0069086C">
            <w:pPr>
              <w:spacing w:before="31" w:after="0" w:line="240" w:lineRule="auto"/>
              <w:ind w:left="376" w:right="359"/>
              <w:jc w:val="center"/>
              <w:rPr>
                <w:rFonts w:ascii="仿宋" w:eastAsia="仿宋" w:hAnsi="仿宋" w:cs="仿宋"/>
                <w:sz w:val="21"/>
                <w:szCs w:val="21"/>
              </w:rPr>
            </w:pPr>
            <w:r>
              <w:rPr>
                <w:rFonts w:ascii="仿宋" w:eastAsia="仿宋" w:hAnsi="仿宋" w:cs="仿宋"/>
                <w:sz w:val="21"/>
                <w:szCs w:val="21"/>
              </w:rPr>
              <w:t>10</w:t>
            </w:r>
          </w:p>
        </w:tc>
        <w:tc>
          <w:tcPr>
            <w:tcW w:w="1046" w:type="dxa"/>
            <w:tcBorders>
              <w:top w:val="single" w:sz="4" w:space="0" w:color="000000"/>
              <w:left w:val="single" w:sz="4" w:space="0" w:color="000000"/>
              <w:bottom w:val="single" w:sz="4" w:space="0" w:color="000000"/>
              <w:right w:val="single" w:sz="4" w:space="0" w:color="000000"/>
            </w:tcBorders>
          </w:tcPr>
          <w:p w:rsidR="00467681" w:rsidRDefault="0069086C">
            <w:pPr>
              <w:spacing w:before="31" w:after="0" w:line="240" w:lineRule="auto"/>
              <w:ind w:left="429" w:right="409"/>
              <w:jc w:val="center"/>
              <w:rPr>
                <w:rFonts w:ascii="仿宋" w:eastAsia="仿宋" w:hAnsi="仿宋" w:cs="仿宋"/>
                <w:sz w:val="21"/>
                <w:szCs w:val="21"/>
              </w:rPr>
            </w:pPr>
            <w:r>
              <w:rPr>
                <w:rFonts w:ascii="仿宋" w:eastAsia="仿宋" w:hAnsi="仿宋" w:cs="仿宋"/>
                <w:sz w:val="21"/>
                <w:szCs w:val="21"/>
              </w:rPr>
              <w:t>6</w:t>
            </w:r>
          </w:p>
        </w:tc>
        <w:tc>
          <w:tcPr>
            <w:tcW w:w="1070" w:type="dxa"/>
            <w:tcBorders>
              <w:top w:val="single" w:sz="4" w:space="0" w:color="000000"/>
              <w:left w:val="single" w:sz="4" w:space="0" w:color="000000"/>
              <w:bottom w:val="single" w:sz="4" w:space="0" w:color="000000"/>
              <w:right w:val="single" w:sz="4" w:space="0" w:color="000000"/>
            </w:tcBorders>
          </w:tcPr>
          <w:p w:rsidR="00467681" w:rsidRDefault="0069086C">
            <w:pPr>
              <w:spacing w:before="31" w:after="0" w:line="240" w:lineRule="auto"/>
              <w:ind w:left="441" w:right="421"/>
              <w:jc w:val="center"/>
              <w:rPr>
                <w:rFonts w:ascii="仿宋" w:eastAsia="仿宋" w:hAnsi="仿宋" w:cs="仿宋"/>
                <w:sz w:val="21"/>
                <w:szCs w:val="21"/>
              </w:rPr>
            </w:pPr>
            <w:r>
              <w:rPr>
                <w:rFonts w:ascii="仿宋" w:eastAsia="仿宋" w:hAnsi="仿宋" w:cs="仿宋"/>
                <w:sz w:val="21"/>
                <w:szCs w:val="21"/>
              </w:rPr>
              <w:t>3</w:t>
            </w:r>
          </w:p>
        </w:tc>
        <w:tc>
          <w:tcPr>
            <w:tcW w:w="1044" w:type="dxa"/>
            <w:tcBorders>
              <w:top w:val="single" w:sz="4" w:space="0" w:color="000000"/>
              <w:left w:val="single" w:sz="4" w:space="0" w:color="000000"/>
              <w:bottom w:val="single" w:sz="4" w:space="0" w:color="000000"/>
              <w:right w:val="single" w:sz="4" w:space="0" w:color="000000"/>
            </w:tcBorders>
          </w:tcPr>
          <w:p w:rsidR="00467681" w:rsidRDefault="0069086C">
            <w:pPr>
              <w:spacing w:before="31" w:after="0" w:line="240" w:lineRule="auto"/>
              <w:ind w:left="427" w:right="409"/>
              <w:jc w:val="center"/>
              <w:rPr>
                <w:rFonts w:ascii="仿宋" w:eastAsia="仿宋" w:hAnsi="仿宋" w:cs="仿宋"/>
                <w:sz w:val="21"/>
                <w:szCs w:val="21"/>
              </w:rPr>
            </w:pPr>
            <w:r>
              <w:rPr>
                <w:rFonts w:ascii="仿宋" w:eastAsia="仿宋" w:hAnsi="仿宋" w:cs="仿宋"/>
                <w:sz w:val="21"/>
                <w:szCs w:val="21"/>
              </w:rPr>
              <w:t>1</w:t>
            </w:r>
          </w:p>
        </w:tc>
        <w:tc>
          <w:tcPr>
            <w:tcW w:w="1056" w:type="dxa"/>
            <w:tcBorders>
              <w:top w:val="single" w:sz="4" w:space="0" w:color="000000"/>
              <w:left w:val="single" w:sz="4" w:space="0" w:color="000000"/>
              <w:bottom w:val="single" w:sz="4" w:space="0" w:color="000000"/>
              <w:right w:val="single" w:sz="4" w:space="0" w:color="000000"/>
            </w:tcBorders>
          </w:tcPr>
          <w:p w:rsidR="00467681" w:rsidRDefault="0069086C">
            <w:pPr>
              <w:spacing w:before="31" w:after="0" w:line="240" w:lineRule="auto"/>
              <w:ind w:left="328" w:right="308"/>
              <w:jc w:val="center"/>
              <w:rPr>
                <w:rFonts w:ascii="仿宋" w:eastAsia="仿宋" w:hAnsi="仿宋" w:cs="仿宋"/>
                <w:sz w:val="21"/>
                <w:szCs w:val="21"/>
              </w:rPr>
            </w:pPr>
            <w:r>
              <w:rPr>
                <w:rFonts w:ascii="仿宋" w:eastAsia="仿宋" w:hAnsi="仿宋" w:cs="仿宋"/>
                <w:sz w:val="21"/>
                <w:szCs w:val="21"/>
              </w:rPr>
              <w:t>0.5</w:t>
            </w:r>
          </w:p>
        </w:tc>
        <w:tc>
          <w:tcPr>
            <w:tcW w:w="1054" w:type="dxa"/>
            <w:tcBorders>
              <w:top w:val="single" w:sz="4" w:space="0" w:color="000000"/>
              <w:left w:val="single" w:sz="4" w:space="0" w:color="000000"/>
              <w:bottom w:val="single" w:sz="4" w:space="0" w:color="000000"/>
              <w:right w:val="single" w:sz="4" w:space="0" w:color="000000"/>
            </w:tcBorders>
          </w:tcPr>
          <w:p w:rsidR="00467681" w:rsidRDefault="0069086C">
            <w:pPr>
              <w:spacing w:before="31" w:after="0" w:line="240" w:lineRule="auto"/>
              <w:ind w:left="326" w:right="309"/>
              <w:jc w:val="center"/>
              <w:rPr>
                <w:rFonts w:ascii="仿宋" w:eastAsia="仿宋" w:hAnsi="仿宋" w:cs="仿宋"/>
                <w:sz w:val="21"/>
                <w:szCs w:val="21"/>
              </w:rPr>
            </w:pPr>
            <w:r>
              <w:rPr>
                <w:rFonts w:ascii="仿宋" w:eastAsia="仿宋" w:hAnsi="仿宋" w:cs="仿宋"/>
                <w:sz w:val="21"/>
                <w:szCs w:val="21"/>
              </w:rPr>
              <w:t>0.2</w:t>
            </w:r>
          </w:p>
        </w:tc>
        <w:tc>
          <w:tcPr>
            <w:tcW w:w="1056" w:type="dxa"/>
            <w:tcBorders>
              <w:top w:val="single" w:sz="4" w:space="0" w:color="000000"/>
              <w:left w:val="single" w:sz="4" w:space="0" w:color="000000"/>
              <w:bottom w:val="single" w:sz="4" w:space="0" w:color="000000"/>
              <w:right w:val="single" w:sz="4" w:space="0" w:color="000000"/>
            </w:tcBorders>
          </w:tcPr>
          <w:p w:rsidR="00467681" w:rsidRDefault="0069086C">
            <w:pPr>
              <w:spacing w:before="31" w:after="0" w:line="240" w:lineRule="auto"/>
              <w:ind w:left="328" w:right="308"/>
              <w:jc w:val="center"/>
              <w:rPr>
                <w:rFonts w:ascii="仿宋" w:eastAsia="仿宋" w:hAnsi="仿宋" w:cs="仿宋"/>
                <w:sz w:val="21"/>
                <w:szCs w:val="21"/>
              </w:rPr>
            </w:pPr>
            <w:r>
              <w:rPr>
                <w:rFonts w:ascii="仿宋" w:eastAsia="仿宋" w:hAnsi="仿宋" w:cs="仿宋"/>
                <w:sz w:val="21"/>
                <w:szCs w:val="21"/>
              </w:rPr>
              <w:t>0.1</w:t>
            </w:r>
          </w:p>
        </w:tc>
      </w:tr>
    </w:tbl>
    <w:p w:rsidR="00467681" w:rsidRDefault="00467681">
      <w:pPr>
        <w:spacing w:after="0" w:line="200" w:lineRule="exact"/>
        <w:rPr>
          <w:sz w:val="20"/>
          <w:szCs w:val="20"/>
        </w:rPr>
      </w:pPr>
    </w:p>
    <w:p w:rsidR="00467681" w:rsidRDefault="00467681">
      <w:pPr>
        <w:spacing w:before="8" w:after="0" w:line="200" w:lineRule="exact"/>
        <w:rPr>
          <w:sz w:val="20"/>
          <w:szCs w:val="20"/>
        </w:rPr>
      </w:pPr>
    </w:p>
    <w:p w:rsidR="00467681" w:rsidRDefault="0069086C">
      <w:pPr>
        <w:spacing w:after="0" w:line="271" w:lineRule="exact"/>
        <w:ind w:left="2877" w:right="-20"/>
        <w:rPr>
          <w:rFonts w:ascii="黑体" w:eastAsia="黑体" w:hAnsi="黑体" w:cs="黑体"/>
          <w:sz w:val="21"/>
          <w:szCs w:val="21"/>
          <w:lang w:eastAsia="zh-CN"/>
        </w:rPr>
      </w:pPr>
      <w:r>
        <w:rPr>
          <w:rFonts w:ascii="黑体" w:eastAsia="黑体" w:hAnsi="黑体" w:cs="黑体"/>
          <w:position w:val="-2"/>
          <w:sz w:val="21"/>
          <w:szCs w:val="21"/>
          <w:lang w:eastAsia="zh-CN"/>
        </w:rPr>
        <w:t>暴露</w:t>
      </w:r>
      <w:r>
        <w:rPr>
          <w:rFonts w:ascii="黑体" w:eastAsia="黑体" w:hAnsi="黑体" w:cs="黑体"/>
          <w:spacing w:val="-2"/>
          <w:position w:val="-2"/>
          <w:sz w:val="21"/>
          <w:szCs w:val="21"/>
          <w:lang w:eastAsia="zh-CN"/>
        </w:rPr>
        <w:t>于</w:t>
      </w:r>
      <w:r>
        <w:rPr>
          <w:rFonts w:ascii="黑体" w:eastAsia="黑体" w:hAnsi="黑体" w:cs="黑体"/>
          <w:position w:val="-2"/>
          <w:sz w:val="21"/>
          <w:szCs w:val="21"/>
          <w:lang w:eastAsia="zh-CN"/>
        </w:rPr>
        <w:t>危</w:t>
      </w:r>
      <w:r>
        <w:rPr>
          <w:rFonts w:ascii="黑体" w:eastAsia="黑体" w:hAnsi="黑体" w:cs="黑体"/>
          <w:spacing w:val="-2"/>
          <w:position w:val="-2"/>
          <w:sz w:val="21"/>
          <w:szCs w:val="21"/>
          <w:lang w:eastAsia="zh-CN"/>
        </w:rPr>
        <w:t>险</w:t>
      </w:r>
      <w:r>
        <w:rPr>
          <w:rFonts w:ascii="黑体" w:eastAsia="黑体" w:hAnsi="黑体" w:cs="黑体"/>
          <w:position w:val="-2"/>
          <w:sz w:val="21"/>
          <w:szCs w:val="21"/>
          <w:lang w:eastAsia="zh-CN"/>
        </w:rPr>
        <w:t>环</w:t>
      </w:r>
      <w:r>
        <w:rPr>
          <w:rFonts w:ascii="黑体" w:eastAsia="黑体" w:hAnsi="黑体" w:cs="黑体"/>
          <w:spacing w:val="-2"/>
          <w:position w:val="-2"/>
          <w:sz w:val="21"/>
          <w:szCs w:val="21"/>
          <w:lang w:eastAsia="zh-CN"/>
        </w:rPr>
        <w:t>境</w:t>
      </w:r>
      <w:r>
        <w:rPr>
          <w:rFonts w:ascii="黑体" w:eastAsia="黑体" w:hAnsi="黑体" w:cs="黑体"/>
          <w:position w:val="-2"/>
          <w:sz w:val="21"/>
          <w:szCs w:val="21"/>
          <w:lang w:eastAsia="zh-CN"/>
        </w:rPr>
        <w:t>频</w:t>
      </w:r>
      <w:r>
        <w:rPr>
          <w:rFonts w:ascii="黑体" w:eastAsia="黑体" w:hAnsi="黑体" w:cs="黑体"/>
          <w:spacing w:val="-2"/>
          <w:position w:val="-2"/>
          <w:sz w:val="21"/>
          <w:szCs w:val="21"/>
          <w:lang w:eastAsia="zh-CN"/>
        </w:rPr>
        <w:t>繁</w:t>
      </w:r>
      <w:r>
        <w:rPr>
          <w:rFonts w:ascii="黑体" w:eastAsia="黑体" w:hAnsi="黑体" w:cs="黑体"/>
          <w:position w:val="-2"/>
          <w:sz w:val="21"/>
          <w:szCs w:val="21"/>
          <w:lang w:eastAsia="zh-CN"/>
        </w:rPr>
        <w:t>程</w:t>
      </w:r>
      <w:r>
        <w:rPr>
          <w:rFonts w:ascii="黑体" w:eastAsia="黑体" w:hAnsi="黑体" w:cs="黑体"/>
          <w:spacing w:val="-2"/>
          <w:position w:val="-2"/>
          <w:sz w:val="21"/>
          <w:szCs w:val="21"/>
          <w:lang w:eastAsia="zh-CN"/>
        </w:rPr>
        <w:t>度</w:t>
      </w:r>
      <w:r>
        <w:rPr>
          <w:rFonts w:ascii="黑体" w:eastAsia="黑体" w:hAnsi="黑体" w:cs="黑体"/>
          <w:position w:val="-2"/>
          <w:sz w:val="21"/>
          <w:szCs w:val="21"/>
          <w:lang w:eastAsia="zh-CN"/>
        </w:rPr>
        <w:t>（</w:t>
      </w:r>
      <w:r>
        <w:rPr>
          <w:rFonts w:ascii="黑体" w:eastAsia="黑体" w:hAnsi="黑体" w:cs="黑体"/>
          <w:position w:val="-2"/>
          <w:sz w:val="21"/>
          <w:szCs w:val="21"/>
          <w:lang w:eastAsia="zh-CN"/>
        </w:rPr>
        <w:t>E</w:t>
      </w:r>
      <w:r>
        <w:rPr>
          <w:rFonts w:ascii="黑体" w:eastAsia="黑体" w:hAnsi="黑体" w:cs="黑体"/>
          <w:position w:val="-2"/>
          <w:sz w:val="21"/>
          <w:szCs w:val="21"/>
          <w:lang w:eastAsia="zh-CN"/>
        </w:rPr>
        <w:t>）</w:t>
      </w:r>
    </w:p>
    <w:p w:rsidR="00467681" w:rsidRDefault="00467681">
      <w:pPr>
        <w:spacing w:before="1" w:after="0" w:line="240" w:lineRule="exact"/>
        <w:rPr>
          <w:sz w:val="24"/>
          <w:szCs w:val="24"/>
          <w:lang w:eastAsia="zh-CN"/>
        </w:rPr>
      </w:pPr>
    </w:p>
    <w:tbl>
      <w:tblPr>
        <w:tblW w:w="8422" w:type="dxa"/>
        <w:tblInd w:w="127" w:type="dxa"/>
        <w:tblLayout w:type="fixed"/>
        <w:tblCellMar>
          <w:left w:w="0" w:type="dxa"/>
          <w:right w:w="0" w:type="dxa"/>
        </w:tblCellMar>
        <w:tblLook w:val="04A0" w:firstRow="1" w:lastRow="0" w:firstColumn="1" w:lastColumn="0" w:noHBand="0" w:noVBand="1"/>
      </w:tblPr>
      <w:tblGrid>
        <w:gridCol w:w="1200"/>
        <w:gridCol w:w="1205"/>
        <w:gridCol w:w="1202"/>
        <w:gridCol w:w="1200"/>
        <w:gridCol w:w="1202"/>
        <w:gridCol w:w="1203"/>
        <w:gridCol w:w="1210"/>
      </w:tblGrid>
      <w:tr w:rsidR="00467681">
        <w:trPr>
          <w:trHeight w:hRule="exact" w:val="850"/>
        </w:trPr>
        <w:tc>
          <w:tcPr>
            <w:tcW w:w="1200" w:type="dxa"/>
            <w:tcBorders>
              <w:top w:val="single" w:sz="4" w:space="0" w:color="000000"/>
              <w:left w:val="single" w:sz="4" w:space="0" w:color="000000"/>
              <w:bottom w:val="single" w:sz="4" w:space="0" w:color="000000"/>
              <w:right w:val="single" w:sz="4" w:space="0" w:color="000000"/>
            </w:tcBorders>
          </w:tcPr>
          <w:p w:rsidR="00467681" w:rsidRDefault="00467681">
            <w:pPr>
              <w:spacing w:before="8" w:after="0" w:line="220" w:lineRule="exact"/>
              <w:rPr>
                <w:lang w:eastAsia="zh-CN"/>
              </w:rPr>
            </w:pPr>
          </w:p>
          <w:p w:rsidR="00467681" w:rsidRDefault="0069086C">
            <w:pPr>
              <w:spacing w:after="0" w:line="240" w:lineRule="auto"/>
              <w:ind w:left="174" w:right="-20"/>
              <w:rPr>
                <w:rFonts w:ascii="黑体" w:eastAsia="黑体" w:hAnsi="黑体" w:cs="黑体"/>
                <w:sz w:val="21"/>
                <w:szCs w:val="21"/>
              </w:rPr>
            </w:pPr>
            <w:r>
              <w:rPr>
                <w:rFonts w:ascii="黑体" w:eastAsia="黑体" w:hAnsi="黑体" w:cs="黑体"/>
                <w:sz w:val="21"/>
                <w:szCs w:val="21"/>
              </w:rPr>
              <w:t>频繁</w:t>
            </w:r>
            <w:r>
              <w:rPr>
                <w:rFonts w:ascii="黑体" w:eastAsia="黑体" w:hAnsi="黑体" w:cs="黑体"/>
                <w:spacing w:val="-2"/>
                <w:sz w:val="21"/>
                <w:szCs w:val="21"/>
              </w:rPr>
              <w:t>程</w:t>
            </w:r>
            <w:r>
              <w:rPr>
                <w:rFonts w:ascii="黑体" w:eastAsia="黑体" w:hAnsi="黑体" w:cs="黑体"/>
                <w:sz w:val="21"/>
                <w:szCs w:val="21"/>
              </w:rPr>
              <w:t>度</w:t>
            </w:r>
          </w:p>
        </w:tc>
        <w:tc>
          <w:tcPr>
            <w:tcW w:w="1205" w:type="dxa"/>
            <w:tcBorders>
              <w:top w:val="single" w:sz="4" w:space="0" w:color="000000"/>
              <w:left w:val="single" w:sz="4" w:space="0" w:color="000000"/>
              <w:bottom w:val="single" w:sz="4" w:space="0" w:color="000000"/>
              <w:right w:val="single" w:sz="4" w:space="0" w:color="000000"/>
            </w:tcBorders>
          </w:tcPr>
          <w:p w:rsidR="00467681" w:rsidRDefault="00467681">
            <w:pPr>
              <w:spacing w:before="8" w:after="0" w:line="220" w:lineRule="exact"/>
            </w:pPr>
          </w:p>
          <w:p w:rsidR="00467681" w:rsidRDefault="0069086C">
            <w:pPr>
              <w:spacing w:after="0" w:line="240" w:lineRule="auto"/>
              <w:ind w:left="177" w:right="-20"/>
              <w:rPr>
                <w:rFonts w:ascii="仿宋" w:eastAsia="仿宋" w:hAnsi="仿宋" w:cs="仿宋"/>
                <w:sz w:val="21"/>
                <w:szCs w:val="21"/>
              </w:rPr>
            </w:pPr>
            <w:r>
              <w:rPr>
                <w:rFonts w:ascii="仿宋" w:eastAsia="仿宋" w:hAnsi="仿宋" w:cs="仿宋"/>
                <w:sz w:val="21"/>
                <w:szCs w:val="21"/>
              </w:rPr>
              <w:t>连续</w:t>
            </w:r>
            <w:r>
              <w:rPr>
                <w:rFonts w:ascii="仿宋" w:eastAsia="仿宋" w:hAnsi="仿宋" w:cs="仿宋"/>
                <w:spacing w:val="-2"/>
                <w:sz w:val="21"/>
                <w:szCs w:val="21"/>
              </w:rPr>
              <w:t>暴</w:t>
            </w:r>
            <w:r>
              <w:rPr>
                <w:rFonts w:ascii="仿宋" w:eastAsia="仿宋" w:hAnsi="仿宋" w:cs="仿宋"/>
                <w:sz w:val="21"/>
                <w:szCs w:val="21"/>
              </w:rPr>
              <w:t>露</w:t>
            </w:r>
          </w:p>
        </w:tc>
        <w:tc>
          <w:tcPr>
            <w:tcW w:w="1202" w:type="dxa"/>
            <w:tcBorders>
              <w:top w:val="single" w:sz="4" w:space="0" w:color="000000"/>
              <w:left w:val="single" w:sz="4" w:space="0" w:color="000000"/>
              <w:bottom w:val="single" w:sz="4" w:space="0" w:color="000000"/>
              <w:right w:val="single" w:sz="4" w:space="0" w:color="000000"/>
            </w:tcBorders>
          </w:tcPr>
          <w:p w:rsidR="00467681" w:rsidRDefault="00467681">
            <w:pPr>
              <w:spacing w:before="9" w:after="0" w:line="110" w:lineRule="exact"/>
              <w:rPr>
                <w:sz w:val="11"/>
                <w:szCs w:val="11"/>
              </w:rPr>
            </w:pPr>
          </w:p>
          <w:p w:rsidR="00467681" w:rsidRDefault="0069086C">
            <w:pPr>
              <w:spacing w:after="0" w:line="300" w:lineRule="exact"/>
              <w:ind w:left="172" w:right="74" w:hanging="34"/>
              <w:rPr>
                <w:rFonts w:ascii="仿宋" w:eastAsia="仿宋" w:hAnsi="仿宋" w:cs="仿宋"/>
                <w:sz w:val="21"/>
                <w:szCs w:val="21"/>
              </w:rPr>
            </w:pPr>
            <w:r>
              <w:rPr>
                <w:rFonts w:ascii="仿宋" w:eastAsia="仿宋" w:hAnsi="仿宋" w:cs="仿宋"/>
                <w:spacing w:val="-29"/>
                <w:sz w:val="21"/>
                <w:szCs w:val="21"/>
              </w:rPr>
              <w:t>每天工作时</w:t>
            </w:r>
            <w:r>
              <w:rPr>
                <w:rFonts w:ascii="仿宋" w:eastAsia="仿宋" w:hAnsi="仿宋" w:cs="仿宋"/>
                <w:spacing w:val="-29"/>
                <w:sz w:val="21"/>
                <w:szCs w:val="21"/>
              </w:rPr>
              <w:t xml:space="preserve"> </w:t>
            </w:r>
            <w:r>
              <w:rPr>
                <w:rFonts w:ascii="仿宋" w:eastAsia="仿宋" w:hAnsi="仿宋" w:cs="仿宋"/>
                <w:sz w:val="21"/>
                <w:szCs w:val="21"/>
              </w:rPr>
              <w:t>间内</w:t>
            </w:r>
            <w:r>
              <w:rPr>
                <w:rFonts w:ascii="仿宋" w:eastAsia="仿宋" w:hAnsi="仿宋" w:cs="仿宋"/>
                <w:spacing w:val="-2"/>
                <w:sz w:val="21"/>
                <w:szCs w:val="21"/>
              </w:rPr>
              <w:t>暴</w:t>
            </w:r>
            <w:r>
              <w:rPr>
                <w:rFonts w:ascii="仿宋" w:eastAsia="仿宋" w:hAnsi="仿宋" w:cs="仿宋"/>
                <w:sz w:val="21"/>
                <w:szCs w:val="21"/>
              </w:rPr>
              <w:t>露</w:t>
            </w:r>
          </w:p>
        </w:tc>
        <w:tc>
          <w:tcPr>
            <w:tcW w:w="1200" w:type="dxa"/>
            <w:tcBorders>
              <w:top w:val="single" w:sz="4" w:space="0" w:color="000000"/>
              <w:left w:val="single" w:sz="4" w:space="0" w:color="000000"/>
              <w:bottom w:val="single" w:sz="4" w:space="0" w:color="000000"/>
              <w:right w:val="single" w:sz="4" w:space="0" w:color="000000"/>
            </w:tcBorders>
          </w:tcPr>
          <w:p w:rsidR="00467681" w:rsidRDefault="00467681">
            <w:pPr>
              <w:spacing w:before="9" w:after="0" w:line="110" w:lineRule="exact"/>
              <w:rPr>
                <w:sz w:val="11"/>
                <w:szCs w:val="11"/>
              </w:rPr>
            </w:pPr>
          </w:p>
          <w:p w:rsidR="00467681" w:rsidRDefault="0069086C">
            <w:pPr>
              <w:spacing w:after="0" w:line="300" w:lineRule="exact"/>
              <w:ind w:left="172" w:right="75" w:hanging="36"/>
              <w:rPr>
                <w:rFonts w:ascii="仿宋" w:eastAsia="仿宋" w:hAnsi="仿宋" w:cs="仿宋"/>
                <w:sz w:val="21"/>
                <w:szCs w:val="21"/>
              </w:rPr>
            </w:pPr>
            <w:r>
              <w:rPr>
                <w:rFonts w:ascii="仿宋" w:eastAsia="仿宋" w:hAnsi="仿宋" w:cs="仿宋"/>
                <w:spacing w:val="-29"/>
                <w:sz w:val="21"/>
                <w:szCs w:val="21"/>
              </w:rPr>
              <w:t>每月一次或</w:t>
            </w:r>
            <w:r>
              <w:rPr>
                <w:rFonts w:ascii="仿宋" w:eastAsia="仿宋" w:hAnsi="仿宋" w:cs="仿宋"/>
                <w:spacing w:val="-29"/>
                <w:sz w:val="21"/>
                <w:szCs w:val="21"/>
              </w:rPr>
              <w:t xml:space="preserve"> </w:t>
            </w:r>
            <w:r>
              <w:rPr>
                <w:rFonts w:ascii="仿宋" w:eastAsia="仿宋" w:hAnsi="仿宋" w:cs="仿宋"/>
                <w:sz w:val="21"/>
                <w:szCs w:val="21"/>
              </w:rPr>
              <w:t>偶然</w:t>
            </w:r>
            <w:r>
              <w:rPr>
                <w:rFonts w:ascii="仿宋" w:eastAsia="仿宋" w:hAnsi="仿宋" w:cs="仿宋"/>
                <w:spacing w:val="-2"/>
                <w:sz w:val="21"/>
                <w:szCs w:val="21"/>
              </w:rPr>
              <w:t>暴</w:t>
            </w:r>
            <w:r>
              <w:rPr>
                <w:rFonts w:ascii="仿宋" w:eastAsia="仿宋" w:hAnsi="仿宋" w:cs="仿宋"/>
                <w:sz w:val="21"/>
                <w:szCs w:val="21"/>
              </w:rPr>
              <w:t>露</w:t>
            </w:r>
          </w:p>
        </w:tc>
        <w:tc>
          <w:tcPr>
            <w:tcW w:w="1202" w:type="dxa"/>
            <w:tcBorders>
              <w:top w:val="single" w:sz="4" w:space="0" w:color="000000"/>
              <w:left w:val="single" w:sz="4" w:space="0" w:color="000000"/>
              <w:bottom w:val="single" w:sz="4" w:space="0" w:color="000000"/>
              <w:right w:val="single" w:sz="4" w:space="0" w:color="000000"/>
            </w:tcBorders>
          </w:tcPr>
          <w:p w:rsidR="00467681" w:rsidRDefault="00467681">
            <w:pPr>
              <w:spacing w:before="9" w:after="0" w:line="110" w:lineRule="exact"/>
              <w:rPr>
                <w:sz w:val="11"/>
                <w:szCs w:val="11"/>
              </w:rPr>
            </w:pPr>
          </w:p>
          <w:p w:rsidR="00467681" w:rsidRDefault="0069086C">
            <w:pPr>
              <w:spacing w:after="0" w:line="300" w:lineRule="exact"/>
              <w:ind w:left="174" w:right="108" w:firstLine="211"/>
              <w:rPr>
                <w:rFonts w:ascii="仿宋" w:eastAsia="仿宋" w:hAnsi="仿宋" w:cs="仿宋"/>
                <w:sz w:val="21"/>
                <w:szCs w:val="21"/>
              </w:rPr>
            </w:pPr>
            <w:r>
              <w:rPr>
                <w:rFonts w:ascii="仿宋" w:eastAsia="仿宋" w:hAnsi="仿宋" w:cs="仿宋"/>
                <w:sz w:val="21"/>
                <w:szCs w:val="21"/>
              </w:rPr>
              <w:t>每月</w:t>
            </w:r>
            <w:r>
              <w:rPr>
                <w:rFonts w:ascii="仿宋" w:eastAsia="仿宋" w:hAnsi="仿宋" w:cs="仿宋"/>
                <w:sz w:val="21"/>
                <w:szCs w:val="21"/>
              </w:rPr>
              <w:t xml:space="preserve"> </w:t>
            </w:r>
            <w:r>
              <w:rPr>
                <w:rFonts w:ascii="仿宋" w:eastAsia="仿宋" w:hAnsi="仿宋" w:cs="仿宋"/>
                <w:sz w:val="21"/>
                <w:szCs w:val="21"/>
              </w:rPr>
              <w:t>一次</w:t>
            </w:r>
            <w:r>
              <w:rPr>
                <w:rFonts w:ascii="仿宋" w:eastAsia="仿宋" w:hAnsi="仿宋" w:cs="仿宋"/>
                <w:spacing w:val="-2"/>
                <w:sz w:val="21"/>
                <w:szCs w:val="21"/>
              </w:rPr>
              <w:t>暴</w:t>
            </w:r>
            <w:r>
              <w:rPr>
                <w:rFonts w:ascii="仿宋" w:eastAsia="仿宋" w:hAnsi="仿宋" w:cs="仿宋"/>
                <w:sz w:val="21"/>
                <w:szCs w:val="21"/>
              </w:rPr>
              <w:t>露</w:t>
            </w:r>
          </w:p>
        </w:tc>
        <w:tc>
          <w:tcPr>
            <w:tcW w:w="1203" w:type="dxa"/>
            <w:tcBorders>
              <w:top w:val="single" w:sz="4" w:space="0" w:color="000000"/>
              <w:left w:val="single" w:sz="4" w:space="0" w:color="000000"/>
              <w:bottom w:val="single" w:sz="4" w:space="0" w:color="000000"/>
              <w:right w:val="single" w:sz="4" w:space="0" w:color="000000"/>
            </w:tcBorders>
          </w:tcPr>
          <w:p w:rsidR="00467681" w:rsidRDefault="00467681">
            <w:pPr>
              <w:spacing w:before="9" w:after="0" w:line="110" w:lineRule="exact"/>
              <w:rPr>
                <w:sz w:val="11"/>
                <w:szCs w:val="11"/>
              </w:rPr>
            </w:pPr>
          </w:p>
          <w:p w:rsidR="00467681" w:rsidRDefault="0069086C">
            <w:pPr>
              <w:spacing w:after="0" w:line="300" w:lineRule="exact"/>
              <w:ind w:left="172" w:right="111" w:firstLine="211"/>
              <w:rPr>
                <w:rFonts w:ascii="仿宋" w:eastAsia="仿宋" w:hAnsi="仿宋" w:cs="仿宋"/>
                <w:sz w:val="21"/>
                <w:szCs w:val="21"/>
              </w:rPr>
            </w:pPr>
            <w:r>
              <w:rPr>
                <w:rFonts w:ascii="仿宋" w:eastAsia="仿宋" w:hAnsi="仿宋" w:cs="仿宋"/>
                <w:sz w:val="21"/>
                <w:szCs w:val="21"/>
              </w:rPr>
              <w:t>多年</w:t>
            </w:r>
            <w:r>
              <w:rPr>
                <w:rFonts w:ascii="仿宋" w:eastAsia="仿宋" w:hAnsi="仿宋" w:cs="仿宋"/>
                <w:sz w:val="21"/>
                <w:szCs w:val="21"/>
              </w:rPr>
              <w:t xml:space="preserve"> </w:t>
            </w:r>
            <w:r>
              <w:rPr>
                <w:rFonts w:ascii="仿宋" w:eastAsia="仿宋" w:hAnsi="仿宋" w:cs="仿宋"/>
                <w:sz w:val="21"/>
                <w:szCs w:val="21"/>
              </w:rPr>
              <w:t>几次</w:t>
            </w:r>
            <w:r>
              <w:rPr>
                <w:rFonts w:ascii="仿宋" w:eastAsia="仿宋" w:hAnsi="仿宋" w:cs="仿宋"/>
                <w:spacing w:val="-2"/>
                <w:sz w:val="21"/>
                <w:szCs w:val="21"/>
              </w:rPr>
              <w:t>暴</w:t>
            </w:r>
            <w:r>
              <w:rPr>
                <w:rFonts w:ascii="仿宋" w:eastAsia="仿宋" w:hAnsi="仿宋" w:cs="仿宋"/>
                <w:sz w:val="21"/>
                <w:szCs w:val="21"/>
              </w:rPr>
              <w:t>露</w:t>
            </w:r>
          </w:p>
        </w:tc>
        <w:tc>
          <w:tcPr>
            <w:tcW w:w="1210" w:type="dxa"/>
            <w:tcBorders>
              <w:top w:val="single" w:sz="4" w:space="0" w:color="000000"/>
              <w:left w:val="single" w:sz="4" w:space="0" w:color="000000"/>
              <w:bottom w:val="single" w:sz="4" w:space="0" w:color="000000"/>
              <w:right w:val="single" w:sz="4" w:space="0" w:color="000000"/>
            </w:tcBorders>
          </w:tcPr>
          <w:p w:rsidR="00467681" w:rsidRDefault="00467681">
            <w:pPr>
              <w:spacing w:before="9" w:after="0" w:line="110" w:lineRule="exact"/>
              <w:rPr>
                <w:sz w:val="11"/>
                <w:szCs w:val="11"/>
              </w:rPr>
            </w:pPr>
          </w:p>
          <w:p w:rsidR="00467681" w:rsidRDefault="0069086C">
            <w:pPr>
              <w:spacing w:after="0" w:line="300" w:lineRule="exact"/>
              <w:ind w:left="280" w:right="112" w:hanging="103"/>
              <w:rPr>
                <w:rFonts w:ascii="仿宋" w:eastAsia="仿宋" w:hAnsi="仿宋" w:cs="仿宋"/>
                <w:sz w:val="21"/>
                <w:szCs w:val="21"/>
              </w:rPr>
            </w:pPr>
            <w:r>
              <w:rPr>
                <w:rFonts w:ascii="仿宋" w:eastAsia="仿宋" w:hAnsi="仿宋" w:cs="仿宋"/>
                <w:sz w:val="21"/>
                <w:szCs w:val="21"/>
              </w:rPr>
              <w:t>非常</w:t>
            </w:r>
            <w:r>
              <w:rPr>
                <w:rFonts w:ascii="仿宋" w:eastAsia="仿宋" w:hAnsi="仿宋" w:cs="仿宋"/>
                <w:spacing w:val="-2"/>
                <w:sz w:val="21"/>
                <w:szCs w:val="21"/>
              </w:rPr>
              <w:t>罕</w:t>
            </w:r>
            <w:r>
              <w:rPr>
                <w:rFonts w:ascii="仿宋" w:eastAsia="仿宋" w:hAnsi="仿宋" w:cs="仿宋"/>
                <w:sz w:val="21"/>
                <w:szCs w:val="21"/>
              </w:rPr>
              <w:t>见</w:t>
            </w:r>
            <w:r>
              <w:rPr>
                <w:rFonts w:ascii="仿宋" w:eastAsia="仿宋" w:hAnsi="仿宋" w:cs="仿宋"/>
                <w:sz w:val="21"/>
                <w:szCs w:val="21"/>
              </w:rPr>
              <w:t xml:space="preserve"> </w:t>
            </w:r>
            <w:r>
              <w:rPr>
                <w:rFonts w:ascii="仿宋" w:eastAsia="仿宋" w:hAnsi="仿宋" w:cs="仿宋"/>
                <w:sz w:val="21"/>
                <w:szCs w:val="21"/>
              </w:rPr>
              <w:t>地暴露</w:t>
            </w:r>
          </w:p>
        </w:tc>
      </w:tr>
      <w:tr w:rsidR="00467681">
        <w:trPr>
          <w:trHeight w:hRule="exact" w:val="456"/>
        </w:trPr>
        <w:tc>
          <w:tcPr>
            <w:tcW w:w="1200" w:type="dxa"/>
            <w:tcBorders>
              <w:top w:val="single" w:sz="4" w:space="0" w:color="000000"/>
              <w:left w:val="single" w:sz="4" w:space="0" w:color="000000"/>
              <w:bottom w:val="single" w:sz="4" w:space="0" w:color="000000"/>
              <w:right w:val="single" w:sz="4" w:space="0" w:color="000000"/>
            </w:tcBorders>
          </w:tcPr>
          <w:p w:rsidR="00467681" w:rsidRDefault="0069086C">
            <w:pPr>
              <w:spacing w:before="31" w:after="0" w:line="240" w:lineRule="auto"/>
              <w:ind w:left="277" w:right="-20"/>
              <w:rPr>
                <w:rFonts w:ascii="黑体" w:eastAsia="黑体" w:hAnsi="黑体" w:cs="黑体"/>
                <w:sz w:val="21"/>
                <w:szCs w:val="21"/>
              </w:rPr>
            </w:pPr>
            <w:r>
              <w:rPr>
                <w:rFonts w:ascii="黑体" w:eastAsia="黑体" w:hAnsi="黑体" w:cs="黑体"/>
                <w:sz w:val="21"/>
                <w:szCs w:val="21"/>
              </w:rPr>
              <w:t>分值数</w:t>
            </w:r>
          </w:p>
        </w:tc>
        <w:tc>
          <w:tcPr>
            <w:tcW w:w="1205" w:type="dxa"/>
            <w:tcBorders>
              <w:top w:val="single" w:sz="4" w:space="0" w:color="000000"/>
              <w:left w:val="single" w:sz="4" w:space="0" w:color="000000"/>
              <w:bottom w:val="single" w:sz="4" w:space="0" w:color="000000"/>
              <w:right w:val="single" w:sz="4" w:space="0" w:color="000000"/>
            </w:tcBorders>
          </w:tcPr>
          <w:p w:rsidR="00467681" w:rsidRDefault="0069086C">
            <w:pPr>
              <w:spacing w:before="31" w:after="0" w:line="240" w:lineRule="auto"/>
              <w:ind w:left="455" w:right="436"/>
              <w:jc w:val="center"/>
              <w:rPr>
                <w:rFonts w:ascii="仿宋" w:eastAsia="仿宋" w:hAnsi="仿宋" w:cs="仿宋"/>
                <w:sz w:val="21"/>
                <w:szCs w:val="21"/>
              </w:rPr>
            </w:pPr>
            <w:r>
              <w:rPr>
                <w:rFonts w:ascii="仿宋" w:eastAsia="仿宋" w:hAnsi="仿宋" w:cs="仿宋"/>
                <w:sz w:val="21"/>
                <w:szCs w:val="21"/>
              </w:rPr>
              <w:t>10</w:t>
            </w:r>
          </w:p>
        </w:tc>
        <w:tc>
          <w:tcPr>
            <w:tcW w:w="1202" w:type="dxa"/>
            <w:tcBorders>
              <w:top w:val="single" w:sz="4" w:space="0" w:color="000000"/>
              <w:left w:val="single" w:sz="4" w:space="0" w:color="000000"/>
              <w:bottom w:val="single" w:sz="4" w:space="0" w:color="000000"/>
              <w:right w:val="single" w:sz="4" w:space="0" w:color="000000"/>
            </w:tcBorders>
          </w:tcPr>
          <w:p w:rsidR="00467681" w:rsidRDefault="0069086C">
            <w:pPr>
              <w:spacing w:before="31" w:after="0" w:line="240" w:lineRule="auto"/>
              <w:ind w:left="503" w:right="490"/>
              <w:jc w:val="center"/>
              <w:rPr>
                <w:rFonts w:ascii="仿宋" w:eastAsia="仿宋" w:hAnsi="仿宋" w:cs="仿宋"/>
                <w:sz w:val="21"/>
                <w:szCs w:val="21"/>
              </w:rPr>
            </w:pPr>
            <w:r>
              <w:rPr>
                <w:rFonts w:ascii="仿宋" w:eastAsia="仿宋" w:hAnsi="仿宋" w:cs="仿宋"/>
                <w:sz w:val="21"/>
                <w:szCs w:val="21"/>
              </w:rPr>
              <w:t>6</w:t>
            </w:r>
          </w:p>
        </w:tc>
        <w:tc>
          <w:tcPr>
            <w:tcW w:w="1200" w:type="dxa"/>
            <w:tcBorders>
              <w:top w:val="single" w:sz="4" w:space="0" w:color="000000"/>
              <w:left w:val="single" w:sz="4" w:space="0" w:color="000000"/>
              <w:bottom w:val="single" w:sz="4" w:space="0" w:color="000000"/>
              <w:right w:val="single" w:sz="4" w:space="0" w:color="000000"/>
            </w:tcBorders>
          </w:tcPr>
          <w:p w:rsidR="00467681" w:rsidRDefault="0069086C">
            <w:pPr>
              <w:spacing w:before="31" w:after="0" w:line="240" w:lineRule="auto"/>
              <w:ind w:left="503" w:right="488"/>
              <w:jc w:val="center"/>
              <w:rPr>
                <w:rFonts w:ascii="仿宋" w:eastAsia="仿宋" w:hAnsi="仿宋" w:cs="仿宋"/>
                <w:sz w:val="21"/>
                <w:szCs w:val="21"/>
              </w:rPr>
            </w:pPr>
            <w:r>
              <w:rPr>
                <w:rFonts w:ascii="仿宋" w:eastAsia="仿宋" w:hAnsi="仿宋" w:cs="仿宋"/>
                <w:sz w:val="21"/>
                <w:szCs w:val="21"/>
              </w:rPr>
              <w:t>3</w:t>
            </w:r>
          </w:p>
        </w:tc>
        <w:tc>
          <w:tcPr>
            <w:tcW w:w="1202" w:type="dxa"/>
            <w:tcBorders>
              <w:top w:val="single" w:sz="4" w:space="0" w:color="000000"/>
              <w:left w:val="single" w:sz="4" w:space="0" w:color="000000"/>
              <w:bottom w:val="single" w:sz="4" w:space="0" w:color="000000"/>
              <w:right w:val="single" w:sz="4" w:space="0" w:color="000000"/>
            </w:tcBorders>
          </w:tcPr>
          <w:p w:rsidR="00467681" w:rsidRDefault="0069086C">
            <w:pPr>
              <w:spacing w:before="31" w:after="0" w:line="240" w:lineRule="auto"/>
              <w:ind w:left="506" w:right="488"/>
              <w:jc w:val="center"/>
              <w:rPr>
                <w:rFonts w:ascii="仿宋" w:eastAsia="仿宋" w:hAnsi="仿宋" w:cs="仿宋"/>
                <w:sz w:val="21"/>
                <w:szCs w:val="21"/>
              </w:rPr>
            </w:pPr>
            <w:r>
              <w:rPr>
                <w:rFonts w:ascii="仿宋" w:eastAsia="仿宋" w:hAnsi="仿宋" w:cs="仿宋"/>
                <w:sz w:val="21"/>
                <w:szCs w:val="21"/>
              </w:rPr>
              <w:t>2</w:t>
            </w:r>
          </w:p>
        </w:tc>
        <w:tc>
          <w:tcPr>
            <w:tcW w:w="1203" w:type="dxa"/>
            <w:tcBorders>
              <w:top w:val="single" w:sz="4" w:space="0" w:color="000000"/>
              <w:left w:val="single" w:sz="4" w:space="0" w:color="000000"/>
              <w:bottom w:val="single" w:sz="4" w:space="0" w:color="000000"/>
              <w:right w:val="single" w:sz="4" w:space="0" w:color="000000"/>
            </w:tcBorders>
          </w:tcPr>
          <w:p w:rsidR="00467681" w:rsidRDefault="0069086C">
            <w:pPr>
              <w:spacing w:before="31" w:after="0" w:line="240" w:lineRule="auto"/>
              <w:ind w:left="503" w:right="491"/>
              <w:jc w:val="center"/>
              <w:rPr>
                <w:rFonts w:ascii="仿宋" w:eastAsia="仿宋" w:hAnsi="仿宋" w:cs="仿宋"/>
                <w:sz w:val="21"/>
                <w:szCs w:val="21"/>
              </w:rPr>
            </w:pPr>
            <w:r>
              <w:rPr>
                <w:rFonts w:ascii="仿宋" w:eastAsia="仿宋" w:hAnsi="仿宋" w:cs="仿宋"/>
                <w:sz w:val="21"/>
                <w:szCs w:val="21"/>
              </w:rPr>
              <w:t>1</w:t>
            </w:r>
          </w:p>
        </w:tc>
        <w:tc>
          <w:tcPr>
            <w:tcW w:w="1210" w:type="dxa"/>
            <w:tcBorders>
              <w:top w:val="single" w:sz="4" w:space="0" w:color="000000"/>
              <w:left w:val="single" w:sz="4" w:space="0" w:color="000000"/>
              <w:bottom w:val="single" w:sz="4" w:space="0" w:color="000000"/>
              <w:right w:val="single" w:sz="4" w:space="0" w:color="000000"/>
            </w:tcBorders>
          </w:tcPr>
          <w:p w:rsidR="00467681" w:rsidRDefault="0069086C">
            <w:pPr>
              <w:spacing w:before="31" w:after="0" w:line="240" w:lineRule="auto"/>
              <w:ind w:left="402" w:right="387"/>
              <w:jc w:val="center"/>
              <w:rPr>
                <w:rFonts w:ascii="仿宋" w:eastAsia="仿宋" w:hAnsi="仿宋" w:cs="仿宋"/>
                <w:sz w:val="21"/>
                <w:szCs w:val="21"/>
              </w:rPr>
            </w:pPr>
            <w:r>
              <w:rPr>
                <w:rFonts w:ascii="仿宋" w:eastAsia="仿宋" w:hAnsi="仿宋" w:cs="仿宋"/>
                <w:sz w:val="21"/>
                <w:szCs w:val="21"/>
              </w:rPr>
              <w:t>0.5</w:t>
            </w:r>
          </w:p>
        </w:tc>
      </w:tr>
    </w:tbl>
    <w:p w:rsidR="00467681" w:rsidRDefault="00467681">
      <w:pPr>
        <w:spacing w:before="6" w:after="0" w:line="160" w:lineRule="exact"/>
        <w:rPr>
          <w:sz w:val="16"/>
          <w:szCs w:val="16"/>
        </w:rPr>
      </w:pPr>
    </w:p>
    <w:p w:rsidR="00467681" w:rsidRDefault="00467681">
      <w:pPr>
        <w:spacing w:after="0" w:line="200" w:lineRule="exact"/>
        <w:rPr>
          <w:sz w:val="20"/>
          <w:szCs w:val="20"/>
        </w:rPr>
      </w:pPr>
    </w:p>
    <w:p w:rsidR="00467681" w:rsidRDefault="00467681">
      <w:pPr>
        <w:spacing w:after="0" w:line="200" w:lineRule="exact"/>
        <w:rPr>
          <w:sz w:val="20"/>
          <w:szCs w:val="20"/>
        </w:rPr>
      </w:pPr>
    </w:p>
    <w:p w:rsidR="00467681" w:rsidRDefault="00467681">
      <w:pPr>
        <w:spacing w:after="0" w:line="200" w:lineRule="exact"/>
        <w:rPr>
          <w:sz w:val="20"/>
          <w:szCs w:val="20"/>
        </w:rPr>
      </w:pPr>
    </w:p>
    <w:p w:rsidR="00467681" w:rsidRDefault="0069086C">
      <w:pPr>
        <w:spacing w:after="0" w:line="271" w:lineRule="exact"/>
        <w:ind w:left="3261" w:right="3316"/>
        <w:jc w:val="center"/>
        <w:rPr>
          <w:rFonts w:ascii="黑体" w:eastAsia="黑体" w:hAnsi="黑体" w:cs="黑体"/>
          <w:sz w:val="21"/>
          <w:szCs w:val="21"/>
        </w:rPr>
      </w:pPr>
      <w:r>
        <w:rPr>
          <w:rFonts w:ascii="黑体" w:eastAsia="黑体" w:hAnsi="黑体" w:cs="黑体"/>
          <w:position w:val="-2"/>
          <w:sz w:val="21"/>
          <w:szCs w:val="21"/>
        </w:rPr>
        <w:t>可能</w:t>
      </w:r>
      <w:r>
        <w:rPr>
          <w:rFonts w:ascii="黑体" w:eastAsia="黑体" w:hAnsi="黑体" w:cs="黑体"/>
          <w:spacing w:val="-2"/>
          <w:position w:val="-2"/>
          <w:sz w:val="21"/>
          <w:szCs w:val="21"/>
        </w:rPr>
        <w:t>出</w:t>
      </w:r>
      <w:r>
        <w:rPr>
          <w:rFonts w:ascii="黑体" w:eastAsia="黑体" w:hAnsi="黑体" w:cs="黑体"/>
          <w:position w:val="-2"/>
          <w:sz w:val="21"/>
          <w:szCs w:val="21"/>
        </w:rPr>
        <w:t>现</w:t>
      </w:r>
      <w:r>
        <w:rPr>
          <w:rFonts w:ascii="黑体" w:eastAsia="黑体" w:hAnsi="黑体" w:cs="黑体"/>
          <w:spacing w:val="-2"/>
          <w:position w:val="-2"/>
          <w:sz w:val="21"/>
          <w:szCs w:val="21"/>
        </w:rPr>
        <w:t>的</w:t>
      </w:r>
      <w:r>
        <w:rPr>
          <w:rFonts w:ascii="黑体" w:eastAsia="黑体" w:hAnsi="黑体" w:cs="黑体"/>
          <w:position w:val="-2"/>
          <w:sz w:val="21"/>
          <w:szCs w:val="21"/>
        </w:rPr>
        <w:t>结</w:t>
      </w:r>
      <w:r>
        <w:rPr>
          <w:rFonts w:ascii="黑体" w:eastAsia="黑体" w:hAnsi="黑体" w:cs="黑体"/>
          <w:spacing w:val="-2"/>
          <w:position w:val="-2"/>
          <w:sz w:val="21"/>
          <w:szCs w:val="21"/>
        </w:rPr>
        <w:t>果</w:t>
      </w:r>
      <w:r>
        <w:rPr>
          <w:rFonts w:ascii="黑体" w:eastAsia="黑体" w:hAnsi="黑体" w:cs="黑体"/>
          <w:position w:val="-2"/>
          <w:sz w:val="21"/>
          <w:szCs w:val="21"/>
        </w:rPr>
        <w:t>（</w:t>
      </w:r>
      <w:r>
        <w:rPr>
          <w:rFonts w:ascii="黑体" w:eastAsia="黑体" w:hAnsi="黑体" w:cs="黑体"/>
          <w:spacing w:val="-2"/>
          <w:position w:val="-2"/>
          <w:sz w:val="21"/>
          <w:szCs w:val="21"/>
        </w:rPr>
        <w:t>C</w:t>
      </w:r>
      <w:r>
        <w:rPr>
          <w:rFonts w:ascii="黑体" w:eastAsia="黑体" w:hAnsi="黑体" w:cs="黑体"/>
          <w:position w:val="-2"/>
          <w:sz w:val="21"/>
          <w:szCs w:val="21"/>
        </w:rPr>
        <w:t>）</w:t>
      </w:r>
    </w:p>
    <w:p w:rsidR="00467681" w:rsidRDefault="00467681">
      <w:pPr>
        <w:spacing w:before="1" w:after="0" w:line="240" w:lineRule="exact"/>
        <w:rPr>
          <w:sz w:val="24"/>
          <w:szCs w:val="24"/>
        </w:rPr>
      </w:pPr>
    </w:p>
    <w:tbl>
      <w:tblPr>
        <w:tblW w:w="8422" w:type="dxa"/>
        <w:tblInd w:w="127" w:type="dxa"/>
        <w:tblLayout w:type="fixed"/>
        <w:tblCellMar>
          <w:left w:w="0" w:type="dxa"/>
          <w:right w:w="0" w:type="dxa"/>
        </w:tblCellMar>
        <w:tblLook w:val="04A0" w:firstRow="1" w:lastRow="0" w:firstColumn="1" w:lastColumn="0" w:noHBand="0" w:noVBand="1"/>
      </w:tblPr>
      <w:tblGrid>
        <w:gridCol w:w="1106"/>
        <w:gridCol w:w="1131"/>
        <w:gridCol w:w="1130"/>
        <w:gridCol w:w="1133"/>
        <w:gridCol w:w="919"/>
        <w:gridCol w:w="1027"/>
        <w:gridCol w:w="1976"/>
      </w:tblGrid>
      <w:tr w:rsidR="00467681">
        <w:trPr>
          <w:trHeight w:hRule="exact" w:val="850"/>
        </w:trPr>
        <w:tc>
          <w:tcPr>
            <w:tcW w:w="1106" w:type="dxa"/>
            <w:tcBorders>
              <w:top w:val="single" w:sz="4" w:space="0" w:color="000000"/>
              <w:left w:val="single" w:sz="4" w:space="0" w:color="000000"/>
              <w:bottom w:val="single" w:sz="4" w:space="0" w:color="000000"/>
              <w:right w:val="single" w:sz="4" w:space="0" w:color="000000"/>
            </w:tcBorders>
          </w:tcPr>
          <w:p w:rsidR="00467681" w:rsidRDefault="00467681">
            <w:pPr>
              <w:spacing w:before="9" w:after="0" w:line="110" w:lineRule="exact"/>
              <w:rPr>
                <w:sz w:val="11"/>
                <w:szCs w:val="11"/>
              </w:rPr>
            </w:pPr>
          </w:p>
          <w:p w:rsidR="00467681" w:rsidRDefault="0069086C">
            <w:pPr>
              <w:spacing w:after="0" w:line="300" w:lineRule="exact"/>
              <w:ind w:left="232" w:right="60" w:hanging="106"/>
              <w:rPr>
                <w:rFonts w:ascii="黑体" w:eastAsia="黑体" w:hAnsi="黑体" w:cs="黑体"/>
                <w:sz w:val="21"/>
                <w:szCs w:val="21"/>
              </w:rPr>
            </w:pPr>
            <w:r>
              <w:rPr>
                <w:rFonts w:ascii="黑体" w:eastAsia="黑体" w:hAnsi="黑体" w:cs="黑体"/>
                <w:sz w:val="21"/>
                <w:szCs w:val="21"/>
              </w:rPr>
              <w:t>可能</w:t>
            </w:r>
            <w:r>
              <w:rPr>
                <w:rFonts w:ascii="黑体" w:eastAsia="黑体" w:hAnsi="黑体" w:cs="黑体"/>
                <w:spacing w:val="-2"/>
                <w:sz w:val="21"/>
                <w:szCs w:val="21"/>
              </w:rPr>
              <w:t>出</w:t>
            </w:r>
            <w:r>
              <w:rPr>
                <w:rFonts w:ascii="黑体" w:eastAsia="黑体" w:hAnsi="黑体" w:cs="黑体"/>
                <w:sz w:val="21"/>
                <w:szCs w:val="21"/>
              </w:rPr>
              <w:t>现</w:t>
            </w:r>
            <w:r>
              <w:rPr>
                <w:rFonts w:ascii="黑体" w:eastAsia="黑体" w:hAnsi="黑体" w:cs="黑体"/>
                <w:sz w:val="21"/>
                <w:szCs w:val="21"/>
              </w:rPr>
              <w:t xml:space="preserve"> </w:t>
            </w:r>
            <w:r>
              <w:rPr>
                <w:rFonts w:ascii="黑体" w:eastAsia="黑体" w:hAnsi="黑体" w:cs="黑体"/>
                <w:sz w:val="21"/>
                <w:szCs w:val="21"/>
              </w:rPr>
              <w:t>的结果</w:t>
            </w:r>
          </w:p>
        </w:tc>
        <w:tc>
          <w:tcPr>
            <w:tcW w:w="1131" w:type="dxa"/>
            <w:tcBorders>
              <w:top w:val="single" w:sz="4" w:space="0" w:color="000000"/>
              <w:left w:val="single" w:sz="4" w:space="0" w:color="000000"/>
              <w:bottom w:val="single" w:sz="4" w:space="0" w:color="000000"/>
              <w:right w:val="single" w:sz="4" w:space="0" w:color="000000"/>
            </w:tcBorders>
          </w:tcPr>
          <w:p w:rsidR="00467681" w:rsidRDefault="0069086C">
            <w:pPr>
              <w:spacing w:after="0" w:line="269" w:lineRule="exact"/>
              <w:ind w:left="102" w:right="83"/>
              <w:jc w:val="center"/>
              <w:rPr>
                <w:rFonts w:ascii="仿宋" w:eastAsia="仿宋" w:hAnsi="仿宋" w:cs="仿宋"/>
                <w:sz w:val="21"/>
                <w:szCs w:val="21"/>
              </w:rPr>
            </w:pPr>
            <w:r>
              <w:rPr>
                <w:rFonts w:ascii="仿宋" w:eastAsia="仿宋" w:hAnsi="仿宋" w:cs="仿宋"/>
                <w:position w:val="-2"/>
                <w:sz w:val="21"/>
                <w:szCs w:val="21"/>
              </w:rPr>
              <w:t>大灾</w:t>
            </w:r>
            <w:r>
              <w:rPr>
                <w:rFonts w:ascii="仿宋" w:eastAsia="仿宋" w:hAnsi="仿宋" w:cs="仿宋"/>
                <w:spacing w:val="-2"/>
                <w:position w:val="-2"/>
                <w:sz w:val="21"/>
                <w:szCs w:val="21"/>
              </w:rPr>
              <w:t>难</w:t>
            </w:r>
            <w:r>
              <w:rPr>
                <w:rFonts w:ascii="仿宋" w:eastAsia="仿宋" w:hAnsi="仿宋" w:cs="仿宋"/>
                <w:position w:val="-2"/>
                <w:sz w:val="21"/>
                <w:szCs w:val="21"/>
              </w:rPr>
              <w:t>，</w:t>
            </w:r>
          </w:p>
          <w:p w:rsidR="00467681" w:rsidRDefault="0069086C">
            <w:pPr>
              <w:spacing w:before="30" w:after="0" w:line="300" w:lineRule="exact"/>
              <w:ind w:left="115" w:right="95"/>
              <w:jc w:val="center"/>
              <w:rPr>
                <w:rFonts w:ascii="仿宋" w:eastAsia="仿宋" w:hAnsi="仿宋" w:cs="仿宋"/>
                <w:sz w:val="21"/>
                <w:szCs w:val="21"/>
              </w:rPr>
            </w:pPr>
            <w:r>
              <w:rPr>
                <w:rFonts w:ascii="仿宋" w:eastAsia="仿宋" w:hAnsi="仿宋" w:cs="仿宋"/>
                <w:sz w:val="21"/>
                <w:szCs w:val="21"/>
              </w:rPr>
              <w:t>许多</w:t>
            </w:r>
            <w:r>
              <w:rPr>
                <w:rFonts w:ascii="仿宋" w:eastAsia="仿宋" w:hAnsi="仿宋" w:cs="仿宋"/>
                <w:spacing w:val="-2"/>
                <w:sz w:val="21"/>
                <w:szCs w:val="21"/>
              </w:rPr>
              <w:t>人</w:t>
            </w:r>
            <w:r>
              <w:rPr>
                <w:rFonts w:ascii="仿宋" w:eastAsia="仿宋" w:hAnsi="仿宋" w:cs="仿宋"/>
                <w:sz w:val="21"/>
                <w:szCs w:val="21"/>
              </w:rPr>
              <w:t>死</w:t>
            </w:r>
            <w:r>
              <w:rPr>
                <w:rFonts w:ascii="仿宋" w:eastAsia="仿宋" w:hAnsi="仿宋" w:cs="仿宋"/>
                <w:sz w:val="21"/>
                <w:szCs w:val="21"/>
              </w:rPr>
              <w:t xml:space="preserve"> </w:t>
            </w:r>
            <w:r>
              <w:rPr>
                <w:rFonts w:ascii="仿宋" w:eastAsia="仿宋" w:hAnsi="仿宋" w:cs="仿宋"/>
                <w:sz w:val="21"/>
                <w:szCs w:val="21"/>
              </w:rPr>
              <w:t>亡</w:t>
            </w:r>
          </w:p>
        </w:tc>
        <w:tc>
          <w:tcPr>
            <w:tcW w:w="1130" w:type="dxa"/>
            <w:tcBorders>
              <w:top w:val="single" w:sz="4" w:space="0" w:color="000000"/>
              <w:left w:val="single" w:sz="4" w:space="0" w:color="000000"/>
              <w:bottom w:val="single" w:sz="4" w:space="0" w:color="000000"/>
              <w:right w:val="single" w:sz="4" w:space="0" w:color="000000"/>
            </w:tcBorders>
          </w:tcPr>
          <w:p w:rsidR="00467681" w:rsidRDefault="00467681">
            <w:pPr>
              <w:spacing w:before="9" w:after="0" w:line="110" w:lineRule="exact"/>
              <w:rPr>
                <w:sz w:val="11"/>
                <w:szCs w:val="11"/>
              </w:rPr>
            </w:pPr>
          </w:p>
          <w:p w:rsidR="00467681" w:rsidRDefault="0069086C">
            <w:pPr>
              <w:spacing w:after="0" w:line="300" w:lineRule="exact"/>
              <w:ind w:left="244" w:right="72" w:hanging="106"/>
              <w:rPr>
                <w:rFonts w:ascii="仿宋" w:eastAsia="仿宋" w:hAnsi="仿宋" w:cs="仿宋"/>
                <w:sz w:val="21"/>
                <w:szCs w:val="21"/>
              </w:rPr>
            </w:pPr>
            <w:r>
              <w:rPr>
                <w:rFonts w:ascii="仿宋" w:eastAsia="仿宋" w:hAnsi="仿宋" w:cs="仿宋"/>
                <w:sz w:val="21"/>
                <w:szCs w:val="21"/>
              </w:rPr>
              <w:t>灾难</w:t>
            </w:r>
            <w:r>
              <w:rPr>
                <w:rFonts w:ascii="仿宋" w:eastAsia="仿宋" w:hAnsi="仿宋" w:cs="仿宋"/>
                <w:spacing w:val="-2"/>
                <w:sz w:val="21"/>
                <w:szCs w:val="21"/>
              </w:rPr>
              <w:t>，</w:t>
            </w:r>
            <w:r>
              <w:rPr>
                <w:rFonts w:ascii="仿宋" w:eastAsia="仿宋" w:hAnsi="仿宋" w:cs="仿宋"/>
                <w:sz w:val="21"/>
                <w:szCs w:val="21"/>
              </w:rPr>
              <w:t>数</w:t>
            </w:r>
            <w:r>
              <w:rPr>
                <w:rFonts w:ascii="仿宋" w:eastAsia="仿宋" w:hAnsi="仿宋" w:cs="仿宋"/>
                <w:sz w:val="21"/>
                <w:szCs w:val="21"/>
              </w:rPr>
              <w:t xml:space="preserve"> </w:t>
            </w:r>
            <w:r>
              <w:rPr>
                <w:rFonts w:ascii="仿宋" w:eastAsia="仿宋" w:hAnsi="仿宋" w:cs="仿宋"/>
                <w:sz w:val="21"/>
                <w:szCs w:val="21"/>
              </w:rPr>
              <w:t>人死亡</w:t>
            </w:r>
          </w:p>
        </w:tc>
        <w:tc>
          <w:tcPr>
            <w:tcW w:w="1133" w:type="dxa"/>
            <w:tcBorders>
              <w:top w:val="single" w:sz="4" w:space="0" w:color="000000"/>
              <w:left w:val="single" w:sz="4" w:space="0" w:color="000000"/>
              <w:bottom w:val="single" w:sz="4" w:space="0" w:color="000000"/>
              <w:right w:val="single" w:sz="4" w:space="0" w:color="000000"/>
            </w:tcBorders>
          </w:tcPr>
          <w:p w:rsidR="00467681" w:rsidRDefault="0069086C">
            <w:pPr>
              <w:spacing w:after="0" w:line="269" w:lineRule="exact"/>
              <w:ind w:left="208" w:right="188"/>
              <w:jc w:val="center"/>
              <w:rPr>
                <w:rFonts w:ascii="仿宋" w:eastAsia="仿宋" w:hAnsi="仿宋" w:cs="仿宋"/>
                <w:sz w:val="21"/>
                <w:szCs w:val="21"/>
              </w:rPr>
            </w:pPr>
            <w:r>
              <w:rPr>
                <w:rFonts w:ascii="仿宋" w:eastAsia="仿宋" w:hAnsi="仿宋" w:cs="仿宋"/>
                <w:position w:val="-2"/>
                <w:sz w:val="21"/>
                <w:szCs w:val="21"/>
              </w:rPr>
              <w:t>非常严</w:t>
            </w:r>
          </w:p>
          <w:p w:rsidR="00467681" w:rsidRDefault="0069086C">
            <w:pPr>
              <w:spacing w:before="30" w:after="0" w:line="300" w:lineRule="exact"/>
              <w:ind w:left="115" w:right="97"/>
              <w:jc w:val="center"/>
              <w:rPr>
                <w:rFonts w:ascii="仿宋" w:eastAsia="仿宋" w:hAnsi="仿宋" w:cs="仿宋"/>
                <w:sz w:val="21"/>
                <w:szCs w:val="21"/>
              </w:rPr>
            </w:pPr>
            <w:r>
              <w:rPr>
                <w:rFonts w:ascii="仿宋" w:eastAsia="仿宋" w:hAnsi="仿宋" w:cs="仿宋"/>
                <w:sz w:val="21"/>
                <w:szCs w:val="21"/>
              </w:rPr>
              <w:t>重，</w:t>
            </w:r>
            <w:r>
              <w:rPr>
                <w:rFonts w:ascii="仿宋" w:eastAsia="仿宋" w:hAnsi="仿宋" w:cs="仿宋"/>
                <w:spacing w:val="-2"/>
                <w:sz w:val="21"/>
                <w:szCs w:val="21"/>
              </w:rPr>
              <w:t>一</w:t>
            </w:r>
            <w:r>
              <w:rPr>
                <w:rFonts w:ascii="仿宋" w:eastAsia="仿宋" w:hAnsi="仿宋" w:cs="仿宋"/>
                <w:sz w:val="21"/>
                <w:szCs w:val="21"/>
              </w:rPr>
              <w:t>人</w:t>
            </w:r>
            <w:r>
              <w:rPr>
                <w:rFonts w:ascii="仿宋" w:eastAsia="仿宋" w:hAnsi="仿宋" w:cs="仿宋"/>
                <w:sz w:val="21"/>
                <w:szCs w:val="21"/>
              </w:rPr>
              <w:t xml:space="preserve"> </w:t>
            </w:r>
            <w:r>
              <w:rPr>
                <w:rFonts w:ascii="仿宋" w:eastAsia="仿宋" w:hAnsi="仿宋" w:cs="仿宋"/>
                <w:sz w:val="21"/>
                <w:szCs w:val="21"/>
              </w:rPr>
              <w:t>死亡</w:t>
            </w:r>
          </w:p>
        </w:tc>
        <w:tc>
          <w:tcPr>
            <w:tcW w:w="919" w:type="dxa"/>
            <w:tcBorders>
              <w:top w:val="single" w:sz="4" w:space="0" w:color="000000"/>
              <w:left w:val="single" w:sz="4" w:space="0" w:color="000000"/>
              <w:bottom w:val="single" w:sz="4" w:space="0" w:color="000000"/>
              <w:right w:val="single" w:sz="4" w:space="0" w:color="000000"/>
            </w:tcBorders>
          </w:tcPr>
          <w:p w:rsidR="00467681" w:rsidRDefault="00467681">
            <w:pPr>
              <w:spacing w:before="9" w:after="0" w:line="110" w:lineRule="exact"/>
              <w:rPr>
                <w:sz w:val="11"/>
                <w:szCs w:val="11"/>
              </w:rPr>
            </w:pPr>
          </w:p>
          <w:p w:rsidR="00467681" w:rsidRDefault="0069086C">
            <w:pPr>
              <w:spacing w:after="0" w:line="300" w:lineRule="exact"/>
              <w:ind w:left="241" w:right="72" w:hanging="106"/>
              <w:rPr>
                <w:rFonts w:ascii="仿宋" w:eastAsia="仿宋" w:hAnsi="仿宋" w:cs="仿宋"/>
                <w:sz w:val="21"/>
                <w:szCs w:val="21"/>
              </w:rPr>
            </w:pPr>
            <w:r>
              <w:rPr>
                <w:rFonts w:ascii="仿宋" w:eastAsia="仿宋" w:hAnsi="仿宋" w:cs="仿宋"/>
                <w:sz w:val="21"/>
                <w:szCs w:val="21"/>
              </w:rPr>
              <w:t>重大，</w:t>
            </w:r>
            <w:r>
              <w:rPr>
                <w:rFonts w:ascii="仿宋" w:eastAsia="仿宋" w:hAnsi="仿宋" w:cs="仿宋"/>
                <w:sz w:val="21"/>
                <w:szCs w:val="21"/>
              </w:rPr>
              <w:t xml:space="preserve"> </w:t>
            </w:r>
            <w:r>
              <w:rPr>
                <w:rFonts w:ascii="仿宋" w:eastAsia="仿宋" w:hAnsi="仿宋" w:cs="仿宋"/>
                <w:sz w:val="21"/>
                <w:szCs w:val="21"/>
              </w:rPr>
              <w:t>致残</w:t>
            </w:r>
          </w:p>
        </w:tc>
        <w:tc>
          <w:tcPr>
            <w:tcW w:w="1027" w:type="dxa"/>
            <w:tcBorders>
              <w:top w:val="single" w:sz="4" w:space="0" w:color="000000"/>
              <w:left w:val="single" w:sz="4" w:space="0" w:color="000000"/>
              <w:bottom w:val="single" w:sz="4" w:space="0" w:color="000000"/>
              <w:right w:val="single" w:sz="4" w:space="0" w:color="000000"/>
            </w:tcBorders>
          </w:tcPr>
          <w:p w:rsidR="00467681" w:rsidRDefault="00467681">
            <w:pPr>
              <w:spacing w:before="9" w:after="0" w:line="110" w:lineRule="exact"/>
              <w:rPr>
                <w:sz w:val="11"/>
                <w:szCs w:val="11"/>
              </w:rPr>
            </w:pPr>
          </w:p>
          <w:p w:rsidR="00467681" w:rsidRDefault="0069086C">
            <w:pPr>
              <w:spacing w:after="0" w:line="300" w:lineRule="exact"/>
              <w:ind w:left="313" w:right="125" w:hanging="122"/>
              <w:rPr>
                <w:rFonts w:ascii="仿宋" w:eastAsia="仿宋" w:hAnsi="仿宋" w:cs="仿宋"/>
                <w:sz w:val="21"/>
                <w:szCs w:val="21"/>
              </w:rPr>
            </w:pPr>
            <w:r>
              <w:rPr>
                <w:rFonts w:ascii="仿宋" w:eastAsia="仿宋" w:hAnsi="仿宋" w:cs="仿宋"/>
                <w:sz w:val="21"/>
                <w:szCs w:val="21"/>
              </w:rPr>
              <w:t>严重，</w:t>
            </w:r>
            <w:r>
              <w:rPr>
                <w:rFonts w:ascii="仿宋" w:eastAsia="仿宋" w:hAnsi="仿宋" w:cs="仿宋"/>
                <w:sz w:val="21"/>
                <w:szCs w:val="21"/>
              </w:rPr>
              <w:t xml:space="preserve"> </w:t>
            </w:r>
            <w:r>
              <w:rPr>
                <w:rFonts w:ascii="仿宋" w:eastAsia="仿宋" w:hAnsi="仿宋" w:cs="仿宋"/>
                <w:sz w:val="21"/>
                <w:szCs w:val="21"/>
              </w:rPr>
              <w:t>重伤</w:t>
            </w:r>
          </w:p>
        </w:tc>
        <w:tc>
          <w:tcPr>
            <w:tcW w:w="1976" w:type="dxa"/>
            <w:tcBorders>
              <w:top w:val="single" w:sz="4" w:space="0" w:color="000000"/>
              <w:left w:val="single" w:sz="4" w:space="0" w:color="000000"/>
              <w:bottom w:val="single" w:sz="4" w:space="0" w:color="000000"/>
              <w:right w:val="single" w:sz="4" w:space="0" w:color="000000"/>
            </w:tcBorders>
          </w:tcPr>
          <w:p w:rsidR="00467681" w:rsidRDefault="0069086C">
            <w:pPr>
              <w:spacing w:after="0" w:line="269" w:lineRule="exact"/>
              <w:ind w:left="96" w:right="76"/>
              <w:jc w:val="center"/>
              <w:rPr>
                <w:rFonts w:ascii="仿宋" w:eastAsia="仿宋" w:hAnsi="仿宋" w:cs="仿宋"/>
                <w:sz w:val="21"/>
                <w:szCs w:val="21"/>
                <w:lang w:eastAsia="zh-CN"/>
              </w:rPr>
            </w:pPr>
            <w:r>
              <w:rPr>
                <w:rFonts w:ascii="仿宋" w:eastAsia="仿宋" w:hAnsi="仿宋" w:cs="仿宋"/>
                <w:position w:val="-2"/>
                <w:sz w:val="21"/>
                <w:szCs w:val="21"/>
                <w:lang w:eastAsia="zh-CN"/>
              </w:rPr>
              <w:t>引人</w:t>
            </w:r>
            <w:r>
              <w:rPr>
                <w:rFonts w:ascii="仿宋" w:eastAsia="仿宋" w:hAnsi="仿宋" w:cs="仿宋"/>
                <w:spacing w:val="-2"/>
                <w:position w:val="-2"/>
                <w:sz w:val="21"/>
                <w:szCs w:val="21"/>
                <w:lang w:eastAsia="zh-CN"/>
              </w:rPr>
              <w:t>关</w:t>
            </w:r>
            <w:r>
              <w:rPr>
                <w:rFonts w:ascii="仿宋" w:eastAsia="仿宋" w:hAnsi="仿宋" w:cs="仿宋"/>
                <w:position w:val="-2"/>
                <w:sz w:val="21"/>
                <w:szCs w:val="21"/>
                <w:lang w:eastAsia="zh-CN"/>
              </w:rPr>
              <w:t>注</w:t>
            </w:r>
            <w:r>
              <w:rPr>
                <w:rFonts w:ascii="仿宋" w:eastAsia="仿宋" w:hAnsi="仿宋" w:cs="仿宋"/>
                <w:spacing w:val="-2"/>
                <w:position w:val="-2"/>
                <w:sz w:val="21"/>
                <w:szCs w:val="21"/>
                <w:lang w:eastAsia="zh-CN"/>
              </w:rPr>
              <w:t>，</w:t>
            </w:r>
            <w:r>
              <w:rPr>
                <w:rFonts w:ascii="仿宋" w:eastAsia="仿宋" w:hAnsi="仿宋" w:cs="仿宋"/>
                <w:position w:val="-2"/>
                <w:sz w:val="21"/>
                <w:szCs w:val="21"/>
                <w:lang w:eastAsia="zh-CN"/>
              </w:rPr>
              <w:t>不</w:t>
            </w:r>
            <w:r>
              <w:rPr>
                <w:rFonts w:ascii="仿宋" w:eastAsia="仿宋" w:hAnsi="仿宋" w:cs="仿宋"/>
                <w:spacing w:val="-2"/>
                <w:position w:val="-2"/>
                <w:sz w:val="21"/>
                <w:szCs w:val="21"/>
                <w:lang w:eastAsia="zh-CN"/>
              </w:rPr>
              <w:t>利</w:t>
            </w:r>
            <w:r>
              <w:rPr>
                <w:rFonts w:ascii="仿宋" w:eastAsia="仿宋" w:hAnsi="仿宋" w:cs="仿宋"/>
                <w:position w:val="-2"/>
                <w:sz w:val="21"/>
                <w:szCs w:val="21"/>
                <w:lang w:eastAsia="zh-CN"/>
              </w:rPr>
              <w:t>于</w:t>
            </w:r>
          </w:p>
          <w:p w:rsidR="00467681" w:rsidRDefault="0069086C">
            <w:pPr>
              <w:spacing w:before="30" w:after="0" w:line="300" w:lineRule="exact"/>
              <w:ind w:left="117" w:right="98"/>
              <w:jc w:val="center"/>
              <w:rPr>
                <w:rFonts w:ascii="仿宋" w:eastAsia="仿宋" w:hAnsi="仿宋" w:cs="仿宋"/>
                <w:sz w:val="21"/>
                <w:szCs w:val="21"/>
                <w:lang w:eastAsia="zh-CN"/>
              </w:rPr>
            </w:pPr>
            <w:r>
              <w:rPr>
                <w:rFonts w:ascii="仿宋" w:eastAsia="仿宋" w:hAnsi="仿宋" w:cs="仿宋"/>
                <w:sz w:val="21"/>
                <w:szCs w:val="21"/>
                <w:lang w:eastAsia="zh-CN"/>
              </w:rPr>
              <w:t>基本</w:t>
            </w:r>
            <w:r>
              <w:rPr>
                <w:rFonts w:ascii="仿宋" w:eastAsia="仿宋" w:hAnsi="仿宋" w:cs="仿宋"/>
                <w:spacing w:val="-2"/>
                <w:sz w:val="21"/>
                <w:szCs w:val="21"/>
                <w:lang w:eastAsia="zh-CN"/>
              </w:rPr>
              <w:t>的</w:t>
            </w:r>
            <w:r>
              <w:rPr>
                <w:rFonts w:ascii="仿宋" w:eastAsia="仿宋" w:hAnsi="仿宋" w:cs="仿宋"/>
                <w:sz w:val="21"/>
                <w:szCs w:val="21"/>
                <w:lang w:eastAsia="zh-CN"/>
              </w:rPr>
              <w:t>健</w:t>
            </w:r>
            <w:r>
              <w:rPr>
                <w:rFonts w:ascii="仿宋" w:eastAsia="仿宋" w:hAnsi="仿宋" w:cs="仿宋"/>
                <w:spacing w:val="-2"/>
                <w:sz w:val="21"/>
                <w:szCs w:val="21"/>
                <w:lang w:eastAsia="zh-CN"/>
              </w:rPr>
              <w:t>康</w:t>
            </w:r>
            <w:r>
              <w:rPr>
                <w:rFonts w:ascii="仿宋" w:eastAsia="仿宋" w:hAnsi="仿宋" w:cs="仿宋"/>
                <w:sz w:val="21"/>
                <w:szCs w:val="21"/>
                <w:lang w:eastAsia="zh-CN"/>
              </w:rPr>
              <w:t>安</w:t>
            </w:r>
            <w:r>
              <w:rPr>
                <w:rFonts w:ascii="仿宋" w:eastAsia="仿宋" w:hAnsi="仿宋" w:cs="仿宋"/>
                <w:spacing w:val="-2"/>
                <w:sz w:val="21"/>
                <w:szCs w:val="21"/>
                <w:lang w:eastAsia="zh-CN"/>
              </w:rPr>
              <w:t>全</w:t>
            </w:r>
            <w:r>
              <w:rPr>
                <w:rFonts w:ascii="仿宋" w:eastAsia="仿宋" w:hAnsi="仿宋" w:cs="仿宋"/>
                <w:sz w:val="21"/>
                <w:szCs w:val="21"/>
                <w:lang w:eastAsia="zh-CN"/>
              </w:rPr>
              <w:t>要</w:t>
            </w:r>
            <w:r>
              <w:rPr>
                <w:rFonts w:ascii="仿宋" w:eastAsia="仿宋" w:hAnsi="仿宋" w:cs="仿宋"/>
                <w:sz w:val="21"/>
                <w:szCs w:val="21"/>
                <w:lang w:eastAsia="zh-CN"/>
              </w:rPr>
              <w:t xml:space="preserve"> </w:t>
            </w:r>
            <w:r>
              <w:rPr>
                <w:rFonts w:ascii="仿宋" w:eastAsia="仿宋" w:hAnsi="仿宋" w:cs="仿宋"/>
                <w:sz w:val="21"/>
                <w:szCs w:val="21"/>
                <w:lang w:eastAsia="zh-CN"/>
              </w:rPr>
              <w:t>求</w:t>
            </w:r>
          </w:p>
        </w:tc>
      </w:tr>
      <w:tr w:rsidR="00467681">
        <w:trPr>
          <w:trHeight w:hRule="exact" w:val="456"/>
        </w:trPr>
        <w:tc>
          <w:tcPr>
            <w:tcW w:w="1106" w:type="dxa"/>
            <w:tcBorders>
              <w:top w:val="single" w:sz="4" w:space="0" w:color="000000"/>
              <w:left w:val="single" w:sz="4" w:space="0" w:color="000000"/>
              <w:bottom w:val="single" w:sz="4" w:space="0" w:color="000000"/>
              <w:right w:val="single" w:sz="4" w:space="0" w:color="000000"/>
            </w:tcBorders>
          </w:tcPr>
          <w:p w:rsidR="00467681" w:rsidRDefault="0069086C">
            <w:pPr>
              <w:spacing w:before="33" w:after="0" w:line="240" w:lineRule="auto"/>
              <w:ind w:left="232" w:right="-20"/>
              <w:rPr>
                <w:rFonts w:ascii="黑体" w:eastAsia="黑体" w:hAnsi="黑体" w:cs="黑体"/>
                <w:sz w:val="21"/>
                <w:szCs w:val="21"/>
              </w:rPr>
            </w:pPr>
            <w:r>
              <w:rPr>
                <w:rFonts w:ascii="黑体" w:eastAsia="黑体" w:hAnsi="黑体" w:cs="黑体"/>
                <w:sz w:val="21"/>
                <w:szCs w:val="21"/>
              </w:rPr>
              <w:t>分值数</w:t>
            </w:r>
          </w:p>
        </w:tc>
        <w:tc>
          <w:tcPr>
            <w:tcW w:w="1131" w:type="dxa"/>
            <w:tcBorders>
              <w:top w:val="single" w:sz="4" w:space="0" w:color="000000"/>
              <w:left w:val="single" w:sz="4" w:space="0" w:color="000000"/>
              <w:bottom w:val="single" w:sz="4" w:space="0" w:color="000000"/>
              <w:right w:val="single" w:sz="4" w:space="0" w:color="000000"/>
            </w:tcBorders>
          </w:tcPr>
          <w:p w:rsidR="00467681" w:rsidRDefault="0069086C">
            <w:pPr>
              <w:spacing w:before="33" w:after="0" w:line="240" w:lineRule="auto"/>
              <w:ind w:left="366" w:right="345"/>
              <w:jc w:val="center"/>
              <w:rPr>
                <w:rFonts w:ascii="仿宋" w:eastAsia="仿宋" w:hAnsi="仿宋" w:cs="仿宋"/>
                <w:sz w:val="21"/>
                <w:szCs w:val="21"/>
              </w:rPr>
            </w:pPr>
            <w:r>
              <w:rPr>
                <w:rFonts w:ascii="仿宋" w:eastAsia="仿宋" w:hAnsi="仿宋" w:cs="仿宋"/>
                <w:sz w:val="21"/>
                <w:szCs w:val="21"/>
              </w:rPr>
              <w:t>100</w:t>
            </w:r>
          </w:p>
        </w:tc>
        <w:tc>
          <w:tcPr>
            <w:tcW w:w="1130" w:type="dxa"/>
            <w:tcBorders>
              <w:top w:val="single" w:sz="4" w:space="0" w:color="000000"/>
              <w:left w:val="single" w:sz="4" w:space="0" w:color="000000"/>
              <w:bottom w:val="single" w:sz="4" w:space="0" w:color="000000"/>
              <w:right w:val="single" w:sz="4" w:space="0" w:color="000000"/>
            </w:tcBorders>
          </w:tcPr>
          <w:p w:rsidR="00467681" w:rsidRDefault="0069086C">
            <w:pPr>
              <w:spacing w:before="33" w:after="0" w:line="240" w:lineRule="auto"/>
              <w:ind w:left="417" w:right="399"/>
              <w:jc w:val="center"/>
              <w:rPr>
                <w:rFonts w:ascii="仿宋" w:eastAsia="仿宋" w:hAnsi="仿宋" w:cs="仿宋"/>
                <w:sz w:val="21"/>
                <w:szCs w:val="21"/>
              </w:rPr>
            </w:pPr>
            <w:r>
              <w:rPr>
                <w:rFonts w:ascii="仿宋" w:eastAsia="仿宋" w:hAnsi="仿宋" w:cs="仿宋"/>
                <w:sz w:val="21"/>
                <w:szCs w:val="21"/>
              </w:rPr>
              <w:t>40</w:t>
            </w:r>
          </w:p>
        </w:tc>
        <w:tc>
          <w:tcPr>
            <w:tcW w:w="1133" w:type="dxa"/>
            <w:tcBorders>
              <w:top w:val="single" w:sz="4" w:space="0" w:color="000000"/>
              <w:left w:val="single" w:sz="4" w:space="0" w:color="000000"/>
              <w:bottom w:val="single" w:sz="4" w:space="0" w:color="000000"/>
              <w:right w:val="single" w:sz="4" w:space="0" w:color="000000"/>
            </w:tcBorders>
          </w:tcPr>
          <w:p w:rsidR="00467681" w:rsidRDefault="0069086C">
            <w:pPr>
              <w:spacing w:before="33" w:after="0" w:line="240" w:lineRule="auto"/>
              <w:ind w:left="417" w:right="402"/>
              <w:jc w:val="center"/>
              <w:rPr>
                <w:rFonts w:ascii="仿宋" w:eastAsia="仿宋" w:hAnsi="仿宋" w:cs="仿宋"/>
                <w:sz w:val="21"/>
                <w:szCs w:val="21"/>
              </w:rPr>
            </w:pPr>
            <w:r>
              <w:rPr>
                <w:rFonts w:ascii="仿宋" w:eastAsia="仿宋" w:hAnsi="仿宋" w:cs="仿宋"/>
                <w:sz w:val="21"/>
                <w:szCs w:val="21"/>
              </w:rPr>
              <w:t>15</w:t>
            </w:r>
          </w:p>
        </w:tc>
        <w:tc>
          <w:tcPr>
            <w:tcW w:w="919" w:type="dxa"/>
            <w:tcBorders>
              <w:top w:val="single" w:sz="4" w:space="0" w:color="000000"/>
              <w:left w:val="single" w:sz="4" w:space="0" w:color="000000"/>
              <w:bottom w:val="single" w:sz="4" w:space="0" w:color="000000"/>
              <w:right w:val="single" w:sz="4" w:space="0" w:color="000000"/>
            </w:tcBorders>
          </w:tcPr>
          <w:p w:rsidR="00467681" w:rsidRDefault="0069086C">
            <w:pPr>
              <w:spacing w:before="33" w:after="0" w:line="240" w:lineRule="auto"/>
              <w:ind w:left="364" w:right="346"/>
              <w:jc w:val="center"/>
              <w:rPr>
                <w:rFonts w:ascii="仿宋" w:eastAsia="仿宋" w:hAnsi="仿宋" w:cs="仿宋"/>
                <w:sz w:val="21"/>
                <w:szCs w:val="21"/>
              </w:rPr>
            </w:pPr>
            <w:r>
              <w:rPr>
                <w:rFonts w:ascii="仿宋" w:eastAsia="仿宋" w:hAnsi="仿宋" w:cs="仿宋"/>
                <w:sz w:val="21"/>
                <w:szCs w:val="21"/>
              </w:rPr>
              <w:t>7</w:t>
            </w:r>
          </w:p>
        </w:tc>
        <w:tc>
          <w:tcPr>
            <w:tcW w:w="1027" w:type="dxa"/>
            <w:tcBorders>
              <w:top w:val="single" w:sz="4" w:space="0" w:color="000000"/>
              <w:left w:val="single" w:sz="4" w:space="0" w:color="000000"/>
              <w:bottom w:val="single" w:sz="4" w:space="0" w:color="000000"/>
              <w:right w:val="single" w:sz="4" w:space="0" w:color="000000"/>
            </w:tcBorders>
          </w:tcPr>
          <w:p w:rsidR="00467681" w:rsidRDefault="0069086C">
            <w:pPr>
              <w:spacing w:before="33" w:after="0" w:line="240" w:lineRule="auto"/>
              <w:ind w:left="419" w:right="399"/>
              <w:jc w:val="center"/>
              <w:rPr>
                <w:rFonts w:ascii="仿宋" w:eastAsia="仿宋" w:hAnsi="仿宋" w:cs="仿宋"/>
                <w:sz w:val="21"/>
                <w:szCs w:val="21"/>
              </w:rPr>
            </w:pPr>
            <w:r>
              <w:rPr>
                <w:rFonts w:ascii="仿宋" w:eastAsia="仿宋" w:hAnsi="仿宋" w:cs="仿宋"/>
                <w:sz w:val="21"/>
                <w:szCs w:val="21"/>
              </w:rPr>
              <w:t>3</w:t>
            </w:r>
          </w:p>
        </w:tc>
        <w:tc>
          <w:tcPr>
            <w:tcW w:w="1976" w:type="dxa"/>
            <w:tcBorders>
              <w:top w:val="single" w:sz="4" w:space="0" w:color="000000"/>
              <w:left w:val="single" w:sz="4" w:space="0" w:color="000000"/>
              <w:bottom w:val="single" w:sz="4" w:space="0" w:color="000000"/>
              <w:right w:val="single" w:sz="4" w:space="0" w:color="000000"/>
            </w:tcBorders>
          </w:tcPr>
          <w:p w:rsidR="00467681" w:rsidRDefault="0069086C">
            <w:pPr>
              <w:spacing w:before="33" w:after="0" w:line="240" w:lineRule="auto"/>
              <w:ind w:left="893" w:right="874"/>
              <w:jc w:val="center"/>
              <w:rPr>
                <w:rFonts w:ascii="仿宋" w:eastAsia="仿宋" w:hAnsi="仿宋" w:cs="仿宋"/>
                <w:sz w:val="21"/>
                <w:szCs w:val="21"/>
              </w:rPr>
            </w:pPr>
            <w:r>
              <w:rPr>
                <w:rFonts w:ascii="仿宋" w:eastAsia="仿宋" w:hAnsi="仿宋" w:cs="仿宋"/>
                <w:sz w:val="21"/>
                <w:szCs w:val="21"/>
              </w:rPr>
              <w:t>1</w:t>
            </w:r>
          </w:p>
        </w:tc>
      </w:tr>
    </w:tbl>
    <w:p w:rsidR="00467681" w:rsidRDefault="00467681">
      <w:pPr>
        <w:spacing w:before="8" w:after="0" w:line="150" w:lineRule="exact"/>
        <w:rPr>
          <w:sz w:val="15"/>
          <w:szCs w:val="15"/>
        </w:rPr>
      </w:pPr>
    </w:p>
    <w:p w:rsidR="00467681" w:rsidRDefault="00467681">
      <w:pPr>
        <w:spacing w:after="0" w:line="200" w:lineRule="exact"/>
        <w:rPr>
          <w:sz w:val="20"/>
          <w:szCs w:val="20"/>
        </w:rPr>
      </w:pPr>
    </w:p>
    <w:p w:rsidR="00467681" w:rsidRDefault="0069086C">
      <w:pPr>
        <w:spacing w:after="0" w:line="271" w:lineRule="exact"/>
        <w:ind w:left="3052" w:right="3105"/>
        <w:jc w:val="center"/>
        <w:rPr>
          <w:rFonts w:ascii="黑体" w:eastAsia="黑体" w:hAnsi="黑体" w:cs="黑体"/>
          <w:sz w:val="21"/>
          <w:szCs w:val="21"/>
          <w:lang w:eastAsia="zh-CN"/>
        </w:rPr>
      </w:pPr>
      <w:r>
        <w:rPr>
          <w:rFonts w:ascii="黑体" w:eastAsia="黑体" w:hAnsi="黑体" w:cs="黑体"/>
          <w:position w:val="-2"/>
          <w:sz w:val="21"/>
          <w:szCs w:val="21"/>
          <w:lang w:eastAsia="zh-CN"/>
        </w:rPr>
        <w:t>发生</w:t>
      </w:r>
      <w:r>
        <w:rPr>
          <w:rFonts w:ascii="黑体" w:eastAsia="黑体" w:hAnsi="黑体" w:cs="黑体"/>
          <w:spacing w:val="-2"/>
          <w:position w:val="-2"/>
          <w:sz w:val="21"/>
          <w:szCs w:val="21"/>
          <w:lang w:eastAsia="zh-CN"/>
        </w:rPr>
        <w:t>事</w:t>
      </w:r>
      <w:r>
        <w:rPr>
          <w:rFonts w:ascii="黑体" w:eastAsia="黑体" w:hAnsi="黑体" w:cs="黑体"/>
          <w:position w:val="-2"/>
          <w:sz w:val="21"/>
          <w:szCs w:val="21"/>
          <w:lang w:eastAsia="zh-CN"/>
        </w:rPr>
        <w:t>故</w:t>
      </w:r>
      <w:r>
        <w:rPr>
          <w:rFonts w:ascii="黑体" w:eastAsia="黑体" w:hAnsi="黑体" w:cs="黑体"/>
          <w:spacing w:val="-2"/>
          <w:position w:val="-2"/>
          <w:sz w:val="21"/>
          <w:szCs w:val="21"/>
          <w:lang w:eastAsia="zh-CN"/>
        </w:rPr>
        <w:t>产</w:t>
      </w:r>
      <w:r>
        <w:rPr>
          <w:rFonts w:ascii="黑体" w:eastAsia="黑体" w:hAnsi="黑体" w:cs="黑体"/>
          <w:position w:val="-2"/>
          <w:sz w:val="21"/>
          <w:szCs w:val="21"/>
          <w:lang w:eastAsia="zh-CN"/>
        </w:rPr>
        <w:t>生</w:t>
      </w:r>
      <w:r>
        <w:rPr>
          <w:rFonts w:ascii="黑体" w:eastAsia="黑体" w:hAnsi="黑体" w:cs="黑体"/>
          <w:spacing w:val="-2"/>
          <w:position w:val="-2"/>
          <w:sz w:val="21"/>
          <w:szCs w:val="21"/>
          <w:lang w:eastAsia="zh-CN"/>
        </w:rPr>
        <w:t>的</w:t>
      </w:r>
      <w:r>
        <w:rPr>
          <w:rFonts w:ascii="黑体" w:eastAsia="黑体" w:hAnsi="黑体" w:cs="黑体"/>
          <w:position w:val="-2"/>
          <w:sz w:val="21"/>
          <w:szCs w:val="21"/>
          <w:lang w:eastAsia="zh-CN"/>
        </w:rPr>
        <w:t>结</w:t>
      </w:r>
      <w:r>
        <w:rPr>
          <w:rFonts w:ascii="黑体" w:eastAsia="黑体" w:hAnsi="黑体" w:cs="黑体"/>
          <w:spacing w:val="-2"/>
          <w:position w:val="-2"/>
          <w:sz w:val="21"/>
          <w:szCs w:val="21"/>
          <w:lang w:eastAsia="zh-CN"/>
        </w:rPr>
        <w:t>果</w:t>
      </w:r>
      <w:r>
        <w:rPr>
          <w:rFonts w:ascii="黑体" w:eastAsia="黑体" w:hAnsi="黑体" w:cs="黑体"/>
          <w:position w:val="-2"/>
          <w:sz w:val="21"/>
          <w:szCs w:val="21"/>
          <w:lang w:eastAsia="zh-CN"/>
        </w:rPr>
        <w:t>（</w:t>
      </w:r>
      <w:r>
        <w:rPr>
          <w:rFonts w:ascii="黑体" w:eastAsia="黑体" w:hAnsi="黑体" w:cs="黑体"/>
          <w:spacing w:val="-2"/>
          <w:position w:val="-2"/>
          <w:sz w:val="21"/>
          <w:szCs w:val="21"/>
          <w:lang w:eastAsia="zh-CN"/>
        </w:rPr>
        <w:t>D</w:t>
      </w:r>
      <w:r>
        <w:rPr>
          <w:rFonts w:ascii="黑体" w:eastAsia="黑体" w:hAnsi="黑体" w:cs="黑体"/>
          <w:position w:val="-2"/>
          <w:sz w:val="21"/>
          <w:szCs w:val="21"/>
          <w:lang w:eastAsia="zh-CN"/>
        </w:rPr>
        <w:t>）</w:t>
      </w:r>
    </w:p>
    <w:p w:rsidR="00467681" w:rsidRDefault="00467681">
      <w:pPr>
        <w:spacing w:before="9" w:after="0" w:line="220" w:lineRule="exact"/>
        <w:rPr>
          <w:lang w:eastAsia="zh-CN"/>
        </w:rPr>
      </w:pPr>
    </w:p>
    <w:tbl>
      <w:tblPr>
        <w:tblW w:w="8423" w:type="dxa"/>
        <w:tblInd w:w="127" w:type="dxa"/>
        <w:tblLayout w:type="fixed"/>
        <w:tblCellMar>
          <w:left w:w="0" w:type="dxa"/>
          <w:right w:w="0" w:type="dxa"/>
        </w:tblCellMar>
        <w:tblLook w:val="04A0" w:firstRow="1" w:lastRow="0" w:firstColumn="1" w:lastColumn="0" w:noHBand="0" w:noVBand="1"/>
      </w:tblPr>
      <w:tblGrid>
        <w:gridCol w:w="1378"/>
        <w:gridCol w:w="1402"/>
        <w:gridCol w:w="1418"/>
        <w:gridCol w:w="1419"/>
        <w:gridCol w:w="1404"/>
        <w:gridCol w:w="1402"/>
      </w:tblGrid>
      <w:tr w:rsidR="00467681">
        <w:trPr>
          <w:trHeight w:hRule="exact" w:val="852"/>
        </w:trPr>
        <w:tc>
          <w:tcPr>
            <w:tcW w:w="1378" w:type="dxa"/>
            <w:tcBorders>
              <w:top w:val="single" w:sz="4" w:space="0" w:color="000000"/>
              <w:left w:val="single" w:sz="4" w:space="0" w:color="000000"/>
              <w:bottom w:val="single" w:sz="4" w:space="0" w:color="000000"/>
              <w:right w:val="single" w:sz="4" w:space="0" w:color="000000"/>
            </w:tcBorders>
          </w:tcPr>
          <w:p w:rsidR="00467681" w:rsidRDefault="00467681">
            <w:pPr>
              <w:spacing w:before="10" w:after="0" w:line="220" w:lineRule="exact"/>
              <w:rPr>
                <w:lang w:eastAsia="zh-CN"/>
              </w:rPr>
            </w:pPr>
          </w:p>
          <w:p w:rsidR="00467681" w:rsidRDefault="0069086C">
            <w:pPr>
              <w:spacing w:after="0" w:line="240" w:lineRule="auto"/>
              <w:ind w:left="263" w:right="-20"/>
              <w:rPr>
                <w:rFonts w:ascii="黑体" w:eastAsia="黑体" w:hAnsi="黑体" w:cs="黑体"/>
                <w:sz w:val="21"/>
                <w:szCs w:val="21"/>
              </w:rPr>
            </w:pPr>
            <w:r>
              <w:rPr>
                <w:rFonts w:ascii="黑体" w:eastAsia="黑体" w:hAnsi="黑体" w:cs="黑体"/>
                <w:sz w:val="21"/>
                <w:szCs w:val="21"/>
              </w:rPr>
              <w:t>危险</w:t>
            </w:r>
            <w:r>
              <w:rPr>
                <w:rFonts w:ascii="黑体" w:eastAsia="黑体" w:hAnsi="黑体" w:cs="黑体"/>
                <w:spacing w:val="-2"/>
                <w:sz w:val="21"/>
                <w:szCs w:val="21"/>
              </w:rPr>
              <w:t>程</w:t>
            </w:r>
            <w:r>
              <w:rPr>
                <w:rFonts w:ascii="黑体" w:eastAsia="黑体" w:hAnsi="黑体" w:cs="黑体"/>
                <w:sz w:val="21"/>
                <w:szCs w:val="21"/>
              </w:rPr>
              <w:t>序</w:t>
            </w:r>
          </w:p>
        </w:tc>
        <w:tc>
          <w:tcPr>
            <w:tcW w:w="1402" w:type="dxa"/>
            <w:tcBorders>
              <w:top w:val="single" w:sz="4" w:space="0" w:color="000000"/>
              <w:left w:val="single" w:sz="4" w:space="0" w:color="000000"/>
              <w:bottom w:val="single" w:sz="4" w:space="0" w:color="000000"/>
              <w:right w:val="single" w:sz="4" w:space="0" w:color="000000"/>
            </w:tcBorders>
          </w:tcPr>
          <w:p w:rsidR="00467681" w:rsidRDefault="00467681">
            <w:pPr>
              <w:spacing w:before="9" w:after="0" w:line="110" w:lineRule="exact"/>
              <w:rPr>
                <w:sz w:val="11"/>
                <w:szCs w:val="11"/>
                <w:lang w:eastAsia="zh-CN"/>
              </w:rPr>
            </w:pPr>
          </w:p>
          <w:p w:rsidR="00467681" w:rsidRDefault="0069086C">
            <w:pPr>
              <w:spacing w:after="0" w:line="300" w:lineRule="exact"/>
              <w:ind w:left="169" w:right="34" w:hanging="67"/>
              <w:rPr>
                <w:rFonts w:ascii="仿宋" w:eastAsia="仿宋" w:hAnsi="仿宋" w:cs="仿宋"/>
                <w:sz w:val="21"/>
                <w:szCs w:val="21"/>
                <w:lang w:eastAsia="zh-CN"/>
              </w:rPr>
            </w:pPr>
            <w:r>
              <w:rPr>
                <w:rFonts w:ascii="仿宋" w:eastAsia="仿宋" w:hAnsi="仿宋" w:cs="仿宋"/>
                <w:sz w:val="21"/>
                <w:szCs w:val="21"/>
                <w:lang w:eastAsia="zh-CN"/>
              </w:rPr>
              <w:t>极其</w:t>
            </w:r>
            <w:r>
              <w:rPr>
                <w:rFonts w:ascii="仿宋" w:eastAsia="仿宋" w:hAnsi="仿宋" w:cs="仿宋"/>
                <w:spacing w:val="-2"/>
                <w:sz w:val="21"/>
                <w:szCs w:val="21"/>
                <w:lang w:eastAsia="zh-CN"/>
              </w:rPr>
              <w:t>危</w:t>
            </w:r>
            <w:r>
              <w:rPr>
                <w:rFonts w:ascii="仿宋" w:eastAsia="仿宋" w:hAnsi="仿宋" w:cs="仿宋"/>
                <w:sz w:val="21"/>
                <w:szCs w:val="21"/>
                <w:lang w:eastAsia="zh-CN"/>
              </w:rPr>
              <w:t>险</w:t>
            </w:r>
            <w:r>
              <w:rPr>
                <w:rFonts w:ascii="仿宋" w:eastAsia="仿宋" w:hAnsi="仿宋" w:cs="仿宋"/>
                <w:spacing w:val="-77"/>
                <w:sz w:val="21"/>
                <w:szCs w:val="21"/>
                <w:lang w:eastAsia="zh-CN"/>
              </w:rPr>
              <w:t>，</w:t>
            </w:r>
            <w:r>
              <w:rPr>
                <w:rFonts w:ascii="仿宋" w:eastAsia="仿宋" w:hAnsi="仿宋" w:cs="仿宋"/>
                <w:sz w:val="21"/>
                <w:szCs w:val="21"/>
                <w:lang w:eastAsia="zh-CN"/>
              </w:rPr>
              <w:t>不</w:t>
            </w:r>
            <w:r>
              <w:rPr>
                <w:rFonts w:ascii="仿宋" w:eastAsia="仿宋" w:hAnsi="仿宋" w:cs="仿宋"/>
                <w:sz w:val="21"/>
                <w:szCs w:val="21"/>
                <w:lang w:eastAsia="zh-CN"/>
              </w:rPr>
              <w:t xml:space="preserve"> </w:t>
            </w:r>
            <w:r>
              <w:rPr>
                <w:rFonts w:ascii="仿宋" w:eastAsia="仿宋" w:hAnsi="仿宋" w:cs="仿宋"/>
                <w:sz w:val="21"/>
                <w:szCs w:val="21"/>
                <w:lang w:eastAsia="zh-CN"/>
              </w:rPr>
              <w:t>能继</w:t>
            </w:r>
            <w:r>
              <w:rPr>
                <w:rFonts w:ascii="仿宋" w:eastAsia="仿宋" w:hAnsi="仿宋" w:cs="仿宋"/>
                <w:spacing w:val="-2"/>
                <w:sz w:val="21"/>
                <w:szCs w:val="21"/>
                <w:lang w:eastAsia="zh-CN"/>
              </w:rPr>
              <w:t>续</w:t>
            </w:r>
            <w:r>
              <w:rPr>
                <w:rFonts w:ascii="仿宋" w:eastAsia="仿宋" w:hAnsi="仿宋" w:cs="仿宋"/>
                <w:sz w:val="21"/>
                <w:szCs w:val="21"/>
                <w:lang w:eastAsia="zh-CN"/>
              </w:rPr>
              <w:t>作业</w:t>
            </w:r>
          </w:p>
        </w:tc>
        <w:tc>
          <w:tcPr>
            <w:tcW w:w="1418" w:type="dxa"/>
            <w:tcBorders>
              <w:top w:val="single" w:sz="4" w:space="0" w:color="000000"/>
              <w:left w:val="single" w:sz="4" w:space="0" w:color="000000"/>
              <w:bottom w:val="single" w:sz="4" w:space="0" w:color="000000"/>
              <w:right w:val="single" w:sz="4" w:space="0" w:color="000000"/>
            </w:tcBorders>
          </w:tcPr>
          <w:p w:rsidR="00467681" w:rsidRDefault="00467681">
            <w:pPr>
              <w:spacing w:before="9" w:after="0" w:line="110" w:lineRule="exact"/>
              <w:rPr>
                <w:sz w:val="11"/>
                <w:szCs w:val="11"/>
                <w:lang w:eastAsia="zh-CN"/>
              </w:rPr>
            </w:pPr>
          </w:p>
          <w:p w:rsidR="00467681" w:rsidRDefault="0069086C">
            <w:pPr>
              <w:spacing w:after="0" w:line="300" w:lineRule="exact"/>
              <w:ind w:left="282" w:right="33" w:hanging="180"/>
              <w:rPr>
                <w:rFonts w:ascii="仿宋" w:eastAsia="仿宋" w:hAnsi="仿宋" w:cs="仿宋"/>
                <w:sz w:val="21"/>
                <w:szCs w:val="21"/>
                <w:lang w:eastAsia="zh-CN"/>
              </w:rPr>
            </w:pPr>
            <w:r>
              <w:rPr>
                <w:rFonts w:ascii="仿宋" w:eastAsia="仿宋" w:hAnsi="仿宋" w:cs="仿宋"/>
                <w:sz w:val="21"/>
                <w:szCs w:val="21"/>
                <w:lang w:eastAsia="zh-CN"/>
              </w:rPr>
              <w:t>高度</w:t>
            </w:r>
            <w:r>
              <w:rPr>
                <w:rFonts w:ascii="仿宋" w:eastAsia="仿宋" w:hAnsi="仿宋" w:cs="仿宋"/>
                <w:spacing w:val="-2"/>
                <w:sz w:val="21"/>
                <w:szCs w:val="21"/>
                <w:lang w:eastAsia="zh-CN"/>
              </w:rPr>
              <w:t>危险</w:t>
            </w:r>
            <w:r>
              <w:rPr>
                <w:rFonts w:ascii="仿宋" w:eastAsia="仿宋" w:hAnsi="仿宋" w:cs="仿宋"/>
                <w:spacing w:val="-58"/>
                <w:sz w:val="21"/>
                <w:szCs w:val="21"/>
                <w:lang w:eastAsia="zh-CN"/>
              </w:rPr>
              <w:t>，</w:t>
            </w:r>
            <w:r>
              <w:rPr>
                <w:rFonts w:ascii="仿宋" w:eastAsia="仿宋" w:hAnsi="仿宋" w:cs="仿宋"/>
                <w:sz w:val="21"/>
                <w:szCs w:val="21"/>
                <w:lang w:eastAsia="zh-CN"/>
              </w:rPr>
              <w:t>需</w:t>
            </w:r>
            <w:r>
              <w:rPr>
                <w:rFonts w:ascii="仿宋" w:eastAsia="仿宋" w:hAnsi="仿宋" w:cs="仿宋"/>
                <w:sz w:val="21"/>
                <w:szCs w:val="21"/>
                <w:lang w:eastAsia="zh-CN"/>
              </w:rPr>
              <w:t xml:space="preserve"> </w:t>
            </w:r>
            <w:r>
              <w:rPr>
                <w:rFonts w:ascii="仿宋" w:eastAsia="仿宋" w:hAnsi="仿宋" w:cs="仿宋"/>
                <w:sz w:val="21"/>
                <w:szCs w:val="21"/>
                <w:lang w:eastAsia="zh-CN"/>
              </w:rPr>
              <w:t>立即</w:t>
            </w:r>
            <w:r>
              <w:rPr>
                <w:rFonts w:ascii="仿宋" w:eastAsia="仿宋" w:hAnsi="仿宋" w:cs="仿宋"/>
                <w:spacing w:val="-2"/>
                <w:sz w:val="21"/>
                <w:szCs w:val="21"/>
                <w:lang w:eastAsia="zh-CN"/>
              </w:rPr>
              <w:t>整</w:t>
            </w:r>
            <w:r>
              <w:rPr>
                <w:rFonts w:ascii="仿宋" w:eastAsia="仿宋" w:hAnsi="仿宋" w:cs="仿宋"/>
                <w:sz w:val="21"/>
                <w:szCs w:val="21"/>
                <w:lang w:eastAsia="zh-CN"/>
              </w:rPr>
              <w:t>改</w:t>
            </w:r>
          </w:p>
        </w:tc>
        <w:tc>
          <w:tcPr>
            <w:tcW w:w="1419" w:type="dxa"/>
            <w:tcBorders>
              <w:top w:val="single" w:sz="4" w:space="0" w:color="000000"/>
              <w:left w:val="single" w:sz="4" w:space="0" w:color="000000"/>
              <w:bottom w:val="single" w:sz="4" w:space="0" w:color="000000"/>
              <w:right w:val="single" w:sz="4" w:space="0" w:color="000000"/>
            </w:tcBorders>
          </w:tcPr>
          <w:p w:rsidR="00467681" w:rsidRDefault="00467681">
            <w:pPr>
              <w:spacing w:before="9" w:after="0" w:line="110" w:lineRule="exact"/>
              <w:rPr>
                <w:sz w:val="11"/>
                <w:szCs w:val="11"/>
                <w:lang w:eastAsia="zh-CN"/>
              </w:rPr>
            </w:pPr>
          </w:p>
          <w:p w:rsidR="00467681" w:rsidRDefault="0069086C">
            <w:pPr>
              <w:spacing w:after="0" w:line="300" w:lineRule="exact"/>
              <w:ind w:left="388" w:right="34" w:hanging="286"/>
              <w:rPr>
                <w:rFonts w:ascii="仿宋" w:eastAsia="仿宋" w:hAnsi="仿宋" w:cs="仿宋"/>
                <w:sz w:val="21"/>
                <w:szCs w:val="21"/>
              </w:rPr>
            </w:pPr>
            <w:r>
              <w:rPr>
                <w:rFonts w:ascii="仿宋" w:eastAsia="仿宋" w:hAnsi="仿宋" w:cs="仿宋"/>
                <w:sz w:val="21"/>
                <w:szCs w:val="21"/>
              </w:rPr>
              <w:t>明显</w:t>
            </w:r>
            <w:r>
              <w:rPr>
                <w:rFonts w:ascii="仿宋" w:eastAsia="仿宋" w:hAnsi="仿宋" w:cs="仿宋"/>
                <w:spacing w:val="-2"/>
                <w:sz w:val="21"/>
                <w:szCs w:val="21"/>
              </w:rPr>
              <w:t>危险</w:t>
            </w:r>
            <w:r>
              <w:rPr>
                <w:rFonts w:ascii="仿宋" w:eastAsia="仿宋" w:hAnsi="仿宋" w:cs="仿宋"/>
                <w:spacing w:val="-58"/>
                <w:sz w:val="21"/>
                <w:szCs w:val="21"/>
              </w:rPr>
              <w:t>，</w:t>
            </w:r>
            <w:r>
              <w:rPr>
                <w:rFonts w:ascii="仿宋" w:eastAsia="仿宋" w:hAnsi="仿宋" w:cs="仿宋"/>
                <w:sz w:val="21"/>
                <w:szCs w:val="21"/>
              </w:rPr>
              <w:t>需</w:t>
            </w:r>
            <w:r>
              <w:rPr>
                <w:rFonts w:ascii="仿宋" w:eastAsia="仿宋" w:hAnsi="仿宋" w:cs="仿宋"/>
                <w:sz w:val="21"/>
                <w:szCs w:val="21"/>
              </w:rPr>
              <w:t xml:space="preserve"> </w:t>
            </w:r>
            <w:r>
              <w:rPr>
                <w:rFonts w:ascii="仿宋" w:eastAsia="仿宋" w:hAnsi="仿宋" w:cs="仿宋"/>
                <w:sz w:val="21"/>
                <w:szCs w:val="21"/>
              </w:rPr>
              <w:t>要注意</w:t>
            </w:r>
          </w:p>
        </w:tc>
        <w:tc>
          <w:tcPr>
            <w:tcW w:w="1404" w:type="dxa"/>
            <w:tcBorders>
              <w:top w:val="single" w:sz="4" w:space="0" w:color="000000"/>
              <w:left w:val="single" w:sz="4" w:space="0" w:color="000000"/>
              <w:bottom w:val="single" w:sz="4" w:space="0" w:color="000000"/>
              <w:right w:val="single" w:sz="4" w:space="0" w:color="000000"/>
            </w:tcBorders>
          </w:tcPr>
          <w:p w:rsidR="00467681" w:rsidRDefault="00467681">
            <w:pPr>
              <w:spacing w:before="9" w:after="0" w:line="110" w:lineRule="exact"/>
              <w:rPr>
                <w:sz w:val="11"/>
                <w:szCs w:val="11"/>
              </w:rPr>
            </w:pPr>
          </w:p>
          <w:p w:rsidR="00467681" w:rsidRDefault="0069086C">
            <w:pPr>
              <w:spacing w:after="0" w:line="300" w:lineRule="exact"/>
              <w:ind w:left="378" w:right="110" w:hanging="278"/>
              <w:rPr>
                <w:rFonts w:ascii="仿宋" w:eastAsia="仿宋" w:hAnsi="仿宋" w:cs="仿宋"/>
                <w:sz w:val="21"/>
                <w:szCs w:val="21"/>
              </w:rPr>
            </w:pPr>
            <w:r>
              <w:rPr>
                <w:rFonts w:ascii="仿宋" w:eastAsia="仿宋" w:hAnsi="仿宋" w:cs="仿宋"/>
                <w:sz w:val="21"/>
                <w:szCs w:val="21"/>
              </w:rPr>
              <w:t>一般</w:t>
            </w:r>
            <w:r>
              <w:rPr>
                <w:rFonts w:ascii="仿宋" w:eastAsia="仿宋" w:hAnsi="仿宋" w:cs="仿宋"/>
                <w:spacing w:val="-2"/>
                <w:sz w:val="21"/>
                <w:szCs w:val="21"/>
              </w:rPr>
              <w:t>危</w:t>
            </w:r>
            <w:r>
              <w:rPr>
                <w:rFonts w:ascii="仿宋" w:eastAsia="仿宋" w:hAnsi="仿宋" w:cs="仿宋"/>
                <w:sz w:val="21"/>
                <w:szCs w:val="21"/>
              </w:rPr>
              <w:t>险</w:t>
            </w:r>
            <w:r>
              <w:rPr>
                <w:rFonts w:ascii="仿宋" w:eastAsia="仿宋" w:hAnsi="仿宋" w:cs="仿宋"/>
                <w:spacing w:val="-74"/>
                <w:sz w:val="21"/>
                <w:szCs w:val="21"/>
              </w:rPr>
              <w:t>，需</w:t>
            </w:r>
            <w:r>
              <w:rPr>
                <w:rFonts w:ascii="仿宋" w:eastAsia="仿宋" w:hAnsi="仿宋" w:cs="仿宋"/>
                <w:spacing w:val="-74"/>
                <w:sz w:val="21"/>
                <w:szCs w:val="21"/>
              </w:rPr>
              <w:t xml:space="preserve"> </w:t>
            </w:r>
            <w:r>
              <w:rPr>
                <w:rFonts w:ascii="仿宋" w:eastAsia="仿宋" w:hAnsi="仿宋" w:cs="仿宋"/>
                <w:sz w:val="21"/>
                <w:szCs w:val="21"/>
              </w:rPr>
              <w:t>要注意</w:t>
            </w:r>
          </w:p>
        </w:tc>
        <w:tc>
          <w:tcPr>
            <w:tcW w:w="1402" w:type="dxa"/>
            <w:tcBorders>
              <w:top w:val="single" w:sz="4" w:space="0" w:color="000000"/>
              <w:left w:val="single" w:sz="4" w:space="0" w:color="000000"/>
              <w:bottom w:val="single" w:sz="4" w:space="0" w:color="000000"/>
              <w:right w:val="single" w:sz="4" w:space="0" w:color="000000"/>
            </w:tcBorders>
          </w:tcPr>
          <w:p w:rsidR="00467681" w:rsidRDefault="00467681">
            <w:pPr>
              <w:spacing w:before="9" w:after="0" w:line="110" w:lineRule="exact"/>
              <w:rPr>
                <w:sz w:val="11"/>
                <w:szCs w:val="11"/>
              </w:rPr>
            </w:pPr>
          </w:p>
          <w:p w:rsidR="00467681" w:rsidRDefault="0069086C">
            <w:pPr>
              <w:spacing w:after="0" w:line="300" w:lineRule="exact"/>
              <w:ind w:left="376" w:right="36" w:hanging="276"/>
              <w:rPr>
                <w:rFonts w:ascii="仿宋" w:eastAsia="仿宋" w:hAnsi="仿宋" w:cs="仿宋"/>
                <w:sz w:val="21"/>
                <w:szCs w:val="21"/>
              </w:rPr>
            </w:pPr>
            <w:r>
              <w:rPr>
                <w:rFonts w:ascii="仿宋" w:eastAsia="仿宋" w:hAnsi="仿宋" w:cs="仿宋"/>
                <w:sz w:val="21"/>
                <w:szCs w:val="21"/>
              </w:rPr>
              <w:t>稍有</w:t>
            </w:r>
            <w:r>
              <w:rPr>
                <w:rFonts w:ascii="仿宋" w:eastAsia="仿宋" w:hAnsi="仿宋" w:cs="仿宋"/>
                <w:spacing w:val="-2"/>
                <w:sz w:val="21"/>
                <w:szCs w:val="21"/>
              </w:rPr>
              <w:t>危</w:t>
            </w:r>
            <w:r>
              <w:rPr>
                <w:rFonts w:ascii="仿宋" w:eastAsia="仿宋" w:hAnsi="仿宋" w:cs="仿宋"/>
                <w:sz w:val="21"/>
                <w:szCs w:val="21"/>
              </w:rPr>
              <w:t>险</w:t>
            </w:r>
            <w:r>
              <w:rPr>
                <w:rFonts w:ascii="仿宋" w:eastAsia="仿宋" w:hAnsi="仿宋" w:cs="仿宋"/>
                <w:spacing w:val="-77"/>
                <w:sz w:val="21"/>
                <w:szCs w:val="21"/>
              </w:rPr>
              <w:t>，</w:t>
            </w:r>
            <w:r>
              <w:rPr>
                <w:rFonts w:ascii="仿宋" w:eastAsia="仿宋" w:hAnsi="仿宋" w:cs="仿宋"/>
                <w:sz w:val="21"/>
                <w:szCs w:val="21"/>
              </w:rPr>
              <w:t>可</w:t>
            </w:r>
            <w:r>
              <w:rPr>
                <w:rFonts w:ascii="仿宋" w:eastAsia="仿宋" w:hAnsi="仿宋" w:cs="仿宋"/>
                <w:sz w:val="21"/>
                <w:szCs w:val="21"/>
              </w:rPr>
              <w:t xml:space="preserve"> </w:t>
            </w:r>
            <w:r>
              <w:rPr>
                <w:rFonts w:ascii="仿宋" w:eastAsia="仿宋" w:hAnsi="仿宋" w:cs="仿宋"/>
                <w:sz w:val="21"/>
                <w:szCs w:val="21"/>
              </w:rPr>
              <w:t>以接受</w:t>
            </w:r>
          </w:p>
        </w:tc>
      </w:tr>
      <w:tr w:rsidR="00467681">
        <w:trPr>
          <w:trHeight w:hRule="exact" w:val="454"/>
        </w:trPr>
        <w:tc>
          <w:tcPr>
            <w:tcW w:w="1378" w:type="dxa"/>
            <w:tcBorders>
              <w:top w:val="single" w:sz="4" w:space="0" w:color="000000"/>
              <w:left w:val="single" w:sz="4" w:space="0" w:color="000000"/>
              <w:bottom w:val="single" w:sz="4" w:space="0" w:color="000000"/>
              <w:right w:val="single" w:sz="4" w:space="0" w:color="000000"/>
            </w:tcBorders>
          </w:tcPr>
          <w:p w:rsidR="00467681" w:rsidRDefault="0069086C">
            <w:pPr>
              <w:spacing w:before="31" w:after="0" w:line="240" w:lineRule="auto"/>
              <w:ind w:left="366" w:right="-20"/>
              <w:rPr>
                <w:rFonts w:ascii="黑体" w:eastAsia="黑体" w:hAnsi="黑体" w:cs="黑体"/>
                <w:sz w:val="21"/>
                <w:szCs w:val="21"/>
              </w:rPr>
            </w:pPr>
            <w:r>
              <w:rPr>
                <w:rFonts w:ascii="黑体" w:eastAsia="黑体" w:hAnsi="黑体" w:cs="黑体"/>
                <w:sz w:val="21"/>
                <w:szCs w:val="21"/>
              </w:rPr>
              <w:t>分值数</w:t>
            </w:r>
          </w:p>
        </w:tc>
        <w:tc>
          <w:tcPr>
            <w:tcW w:w="1402" w:type="dxa"/>
            <w:tcBorders>
              <w:top w:val="single" w:sz="4" w:space="0" w:color="000000"/>
              <w:left w:val="single" w:sz="4" w:space="0" w:color="000000"/>
              <w:bottom w:val="single" w:sz="4" w:space="0" w:color="000000"/>
              <w:right w:val="single" w:sz="4" w:space="0" w:color="000000"/>
            </w:tcBorders>
          </w:tcPr>
          <w:p w:rsidR="00467681" w:rsidRDefault="0069086C">
            <w:pPr>
              <w:spacing w:before="31" w:after="0" w:line="240" w:lineRule="auto"/>
              <w:ind w:left="431" w:right="-20"/>
              <w:rPr>
                <w:rFonts w:ascii="仿宋" w:eastAsia="仿宋" w:hAnsi="仿宋" w:cs="仿宋"/>
                <w:sz w:val="21"/>
                <w:szCs w:val="21"/>
              </w:rPr>
            </w:pPr>
            <w:r>
              <w:rPr>
                <w:rFonts w:ascii="仿宋" w:eastAsia="仿宋" w:hAnsi="仿宋" w:cs="仿宋"/>
                <w:spacing w:val="1"/>
                <w:sz w:val="21"/>
                <w:szCs w:val="21"/>
              </w:rPr>
              <w:t>≥</w:t>
            </w:r>
            <w:r>
              <w:rPr>
                <w:rFonts w:ascii="仿宋" w:eastAsia="仿宋" w:hAnsi="仿宋" w:cs="仿宋"/>
                <w:sz w:val="21"/>
                <w:szCs w:val="21"/>
              </w:rPr>
              <w:t>320</w:t>
            </w:r>
          </w:p>
        </w:tc>
        <w:tc>
          <w:tcPr>
            <w:tcW w:w="1418" w:type="dxa"/>
            <w:tcBorders>
              <w:top w:val="single" w:sz="4" w:space="0" w:color="000000"/>
              <w:left w:val="single" w:sz="4" w:space="0" w:color="000000"/>
              <w:bottom w:val="single" w:sz="4" w:space="0" w:color="000000"/>
              <w:right w:val="single" w:sz="4" w:space="0" w:color="000000"/>
            </w:tcBorders>
          </w:tcPr>
          <w:p w:rsidR="00467681" w:rsidRDefault="0069086C">
            <w:pPr>
              <w:spacing w:before="31" w:after="0" w:line="240" w:lineRule="auto"/>
              <w:ind w:left="282" w:right="-20"/>
              <w:rPr>
                <w:rFonts w:ascii="仿宋" w:eastAsia="仿宋" w:hAnsi="仿宋" w:cs="仿宋"/>
                <w:sz w:val="21"/>
                <w:szCs w:val="21"/>
              </w:rPr>
            </w:pPr>
            <w:r>
              <w:rPr>
                <w:rFonts w:ascii="仿宋" w:eastAsia="仿宋" w:hAnsi="仿宋" w:cs="仿宋"/>
                <w:sz w:val="21"/>
                <w:szCs w:val="21"/>
              </w:rPr>
              <w:t>319</w:t>
            </w:r>
            <w:r>
              <w:rPr>
                <w:rFonts w:ascii="仿宋" w:eastAsia="仿宋" w:hAnsi="仿宋" w:cs="仿宋"/>
                <w:sz w:val="21"/>
                <w:szCs w:val="21"/>
              </w:rPr>
              <w:t>～</w:t>
            </w:r>
            <w:r>
              <w:rPr>
                <w:rFonts w:ascii="仿宋" w:eastAsia="仿宋" w:hAnsi="仿宋" w:cs="仿宋"/>
                <w:spacing w:val="-2"/>
                <w:sz w:val="21"/>
                <w:szCs w:val="21"/>
              </w:rPr>
              <w:t>1</w:t>
            </w:r>
            <w:r>
              <w:rPr>
                <w:rFonts w:ascii="仿宋" w:eastAsia="仿宋" w:hAnsi="仿宋" w:cs="仿宋"/>
                <w:sz w:val="21"/>
                <w:szCs w:val="21"/>
              </w:rPr>
              <w:t>60</w:t>
            </w:r>
          </w:p>
        </w:tc>
        <w:tc>
          <w:tcPr>
            <w:tcW w:w="1419" w:type="dxa"/>
            <w:tcBorders>
              <w:top w:val="single" w:sz="4" w:space="0" w:color="000000"/>
              <w:left w:val="single" w:sz="4" w:space="0" w:color="000000"/>
              <w:bottom w:val="single" w:sz="4" w:space="0" w:color="000000"/>
              <w:right w:val="single" w:sz="4" w:space="0" w:color="000000"/>
            </w:tcBorders>
          </w:tcPr>
          <w:p w:rsidR="00467681" w:rsidRDefault="0069086C">
            <w:pPr>
              <w:spacing w:before="31" w:after="0" w:line="240" w:lineRule="auto"/>
              <w:ind w:left="335" w:right="-20"/>
              <w:rPr>
                <w:rFonts w:ascii="仿宋" w:eastAsia="仿宋" w:hAnsi="仿宋" w:cs="仿宋"/>
                <w:sz w:val="21"/>
                <w:szCs w:val="21"/>
              </w:rPr>
            </w:pPr>
            <w:r>
              <w:rPr>
                <w:rFonts w:ascii="仿宋" w:eastAsia="仿宋" w:hAnsi="仿宋" w:cs="仿宋"/>
                <w:sz w:val="21"/>
                <w:szCs w:val="21"/>
              </w:rPr>
              <w:t>159</w:t>
            </w:r>
            <w:r>
              <w:rPr>
                <w:rFonts w:ascii="仿宋" w:eastAsia="仿宋" w:hAnsi="仿宋" w:cs="仿宋"/>
                <w:sz w:val="21"/>
                <w:szCs w:val="21"/>
              </w:rPr>
              <w:t>～</w:t>
            </w:r>
            <w:r>
              <w:rPr>
                <w:rFonts w:ascii="仿宋" w:eastAsia="仿宋" w:hAnsi="仿宋" w:cs="仿宋"/>
                <w:spacing w:val="-2"/>
                <w:sz w:val="21"/>
                <w:szCs w:val="21"/>
              </w:rPr>
              <w:t>70</w:t>
            </w:r>
          </w:p>
        </w:tc>
        <w:tc>
          <w:tcPr>
            <w:tcW w:w="1404" w:type="dxa"/>
            <w:tcBorders>
              <w:top w:val="single" w:sz="4" w:space="0" w:color="000000"/>
              <w:left w:val="single" w:sz="4" w:space="0" w:color="000000"/>
              <w:bottom w:val="single" w:sz="4" w:space="0" w:color="000000"/>
              <w:right w:val="single" w:sz="4" w:space="0" w:color="000000"/>
            </w:tcBorders>
          </w:tcPr>
          <w:p w:rsidR="00467681" w:rsidRDefault="0069086C">
            <w:pPr>
              <w:spacing w:before="31" w:after="0" w:line="240" w:lineRule="auto"/>
              <w:ind w:left="378" w:right="-20"/>
              <w:rPr>
                <w:rFonts w:ascii="仿宋" w:eastAsia="仿宋" w:hAnsi="仿宋" w:cs="仿宋"/>
                <w:sz w:val="21"/>
                <w:szCs w:val="21"/>
              </w:rPr>
            </w:pPr>
            <w:r>
              <w:rPr>
                <w:rFonts w:ascii="仿宋" w:eastAsia="仿宋" w:hAnsi="仿宋" w:cs="仿宋"/>
                <w:sz w:val="21"/>
                <w:szCs w:val="21"/>
              </w:rPr>
              <w:t>69</w:t>
            </w:r>
            <w:r>
              <w:rPr>
                <w:rFonts w:ascii="仿宋" w:eastAsia="仿宋" w:hAnsi="仿宋" w:cs="仿宋"/>
                <w:sz w:val="21"/>
                <w:szCs w:val="21"/>
              </w:rPr>
              <w:t>～</w:t>
            </w:r>
            <w:r>
              <w:rPr>
                <w:rFonts w:ascii="仿宋" w:eastAsia="仿宋" w:hAnsi="仿宋" w:cs="仿宋"/>
                <w:sz w:val="21"/>
                <w:szCs w:val="21"/>
              </w:rPr>
              <w:t>20</w:t>
            </w:r>
          </w:p>
        </w:tc>
        <w:tc>
          <w:tcPr>
            <w:tcW w:w="1402" w:type="dxa"/>
            <w:tcBorders>
              <w:top w:val="single" w:sz="4" w:space="0" w:color="000000"/>
              <w:left w:val="single" w:sz="4" w:space="0" w:color="000000"/>
              <w:bottom w:val="single" w:sz="4" w:space="0" w:color="000000"/>
              <w:right w:val="single" w:sz="4" w:space="0" w:color="000000"/>
            </w:tcBorders>
          </w:tcPr>
          <w:p w:rsidR="00467681" w:rsidRDefault="0069086C">
            <w:pPr>
              <w:spacing w:before="31" w:after="0" w:line="240" w:lineRule="auto"/>
              <w:ind w:left="498" w:right="483"/>
              <w:jc w:val="center"/>
              <w:rPr>
                <w:rFonts w:ascii="仿宋" w:eastAsia="仿宋" w:hAnsi="仿宋" w:cs="仿宋"/>
                <w:sz w:val="21"/>
                <w:szCs w:val="21"/>
              </w:rPr>
            </w:pPr>
            <w:r>
              <w:rPr>
                <w:rFonts w:ascii="仿宋" w:eastAsia="仿宋" w:hAnsi="仿宋" w:cs="仿宋"/>
                <w:sz w:val="21"/>
                <w:szCs w:val="21"/>
              </w:rPr>
              <w:t>&lt;20</w:t>
            </w:r>
          </w:p>
        </w:tc>
      </w:tr>
    </w:tbl>
    <w:p w:rsidR="00467681" w:rsidRDefault="00467681">
      <w:pPr>
        <w:spacing w:before="15" w:after="0" w:line="280" w:lineRule="exact"/>
        <w:rPr>
          <w:sz w:val="28"/>
          <w:szCs w:val="28"/>
        </w:rPr>
      </w:pPr>
    </w:p>
    <w:p w:rsidR="00467681" w:rsidRDefault="0069086C">
      <w:pPr>
        <w:spacing w:after="0" w:line="300" w:lineRule="exact"/>
        <w:ind w:left="138" w:right="-20"/>
        <w:rPr>
          <w:rFonts w:ascii="宋体" w:eastAsia="宋体" w:hAnsi="宋体" w:cs="宋体"/>
          <w:sz w:val="24"/>
          <w:szCs w:val="24"/>
        </w:rPr>
      </w:pPr>
      <w:r>
        <w:rPr>
          <w:rFonts w:ascii="宋体" w:eastAsia="宋体" w:hAnsi="宋体" w:cs="宋体"/>
          <w:position w:val="-3"/>
          <w:sz w:val="24"/>
          <w:szCs w:val="24"/>
        </w:rPr>
        <w:t>5.6.</w:t>
      </w:r>
      <w:r>
        <w:rPr>
          <w:rFonts w:ascii="宋体" w:eastAsia="宋体" w:hAnsi="宋体" w:cs="宋体"/>
          <w:position w:val="-3"/>
          <w:sz w:val="24"/>
          <w:szCs w:val="24"/>
        </w:rPr>
        <w:t>不可接受风险确认</w:t>
      </w:r>
    </w:p>
    <w:p w:rsidR="00467681" w:rsidRDefault="00467681">
      <w:pPr>
        <w:spacing w:before="5" w:after="0" w:line="140" w:lineRule="exact"/>
        <w:rPr>
          <w:sz w:val="14"/>
          <w:szCs w:val="14"/>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a)D≥70</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确定</w:t>
      </w:r>
      <w:r>
        <w:rPr>
          <w:rFonts w:ascii="宋体" w:eastAsia="宋体" w:hAnsi="宋体" w:cs="宋体"/>
          <w:spacing w:val="1"/>
          <w:sz w:val="24"/>
          <w:szCs w:val="24"/>
          <w:lang w:eastAsia="zh-CN"/>
        </w:rPr>
        <w:t>为</w:t>
      </w:r>
      <w:r>
        <w:rPr>
          <w:rFonts w:ascii="宋体" w:eastAsia="宋体" w:hAnsi="宋体" w:cs="宋体"/>
          <w:sz w:val="24"/>
          <w:szCs w:val="24"/>
          <w:lang w:eastAsia="zh-CN"/>
        </w:rPr>
        <w:t>不可接受风险；</w:t>
      </w:r>
      <w:r>
        <w:rPr>
          <w:rFonts w:ascii="宋体" w:eastAsia="宋体" w:hAnsi="宋体" w:cs="宋体"/>
          <w:sz w:val="24"/>
          <w:szCs w:val="24"/>
          <w:lang w:eastAsia="zh-CN"/>
        </w:rPr>
        <w:t>D&lt;160</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确定为非不可接受风险。</w:t>
      </w:r>
    </w:p>
    <w:p w:rsidR="00467681" w:rsidRDefault="00467681">
      <w:pPr>
        <w:spacing w:before="5" w:after="0" w:line="140" w:lineRule="exact"/>
        <w:rPr>
          <w:sz w:val="14"/>
          <w:szCs w:val="14"/>
          <w:lang w:eastAsia="zh-CN"/>
        </w:rPr>
      </w:pPr>
    </w:p>
    <w:p w:rsidR="00467681" w:rsidRDefault="0069086C">
      <w:pPr>
        <w:spacing w:after="0" w:line="340" w:lineRule="auto"/>
        <w:ind w:left="138" w:right="142" w:firstLine="480"/>
        <w:rPr>
          <w:rFonts w:ascii="宋体" w:eastAsia="宋体" w:hAnsi="宋体" w:cs="宋体"/>
          <w:sz w:val="24"/>
          <w:szCs w:val="24"/>
          <w:lang w:eastAsia="zh-CN"/>
        </w:rPr>
      </w:pPr>
      <w:r>
        <w:rPr>
          <w:rFonts w:ascii="宋体" w:eastAsia="宋体" w:hAnsi="宋体" w:cs="宋体"/>
          <w:sz w:val="24"/>
          <w:szCs w:val="24"/>
          <w:lang w:eastAsia="zh-CN"/>
        </w:rPr>
        <w:t>b)</w:t>
      </w:r>
      <w:r>
        <w:rPr>
          <w:rFonts w:ascii="宋体" w:eastAsia="宋体" w:hAnsi="宋体" w:cs="宋体"/>
          <w:sz w:val="24"/>
          <w:szCs w:val="24"/>
          <w:lang w:eastAsia="zh-CN"/>
        </w:rPr>
        <w:t>工程部组织有关人员对危险源辨识结果进行评价</w:t>
      </w:r>
      <w:r>
        <w:rPr>
          <w:rFonts w:ascii="宋体" w:eastAsia="宋体" w:hAnsi="宋体" w:cs="宋体"/>
          <w:spacing w:val="-43"/>
          <w:sz w:val="24"/>
          <w:szCs w:val="24"/>
          <w:lang w:eastAsia="zh-CN"/>
        </w:rPr>
        <w:t>，</w:t>
      </w:r>
      <w:r>
        <w:rPr>
          <w:rFonts w:ascii="宋体" w:eastAsia="宋体" w:hAnsi="宋体" w:cs="宋体"/>
          <w:sz w:val="24"/>
          <w:szCs w:val="24"/>
          <w:lang w:eastAsia="zh-CN"/>
        </w:rPr>
        <w:t>填</w:t>
      </w:r>
      <w:r>
        <w:rPr>
          <w:rFonts w:ascii="宋体" w:eastAsia="宋体" w:hAnsi="宋体" w:cs="宋体"/>
          <w:spacing w:val="-43"/>
          <w:sz w:val="24"/>
          <w:szCs w:val="24"/>
          <w:lang w:eastAsia="zh-CN"/>
        </w:rPr>
        <w:t>写</w:t>
      </w:r>
      <w:r>
        <w:rPr>
          <w:rFonts w:ascii="宋体" w:eastAsia="宋体" w:hAnsi="宋体" w:cs="宋体"/>
          <w:sz w:val="24"/>
          <w:szCs w:val="24"/>
          <w:lang w:eastAsia="zh-CN"/>
        </w:rPr>
        <w:t>“</w:t>
      </w:r>
      <w:r>
        <w:rPr>
          <w:rFonts w:ascii="宋体" w:eastAsia="宋体" w:hAnsi="宋体" w:cs="宋体"/>
          <w:sz w:val="24"/>
          <w:szCs w:val="24"/>
          <w:lang w:eastAsia="zh-CN"/>
        </w:rPr>
        <w:t>危险源辨识与风</w:t>
      </w:r>
      <w:r>
        <w:rPr>
          <w:rFonts w:ascii="宋体" w:eastAsia="宋体" w:hAnsi="宋体" w:cs="宋体"/>
          <w:sz w:val="24"/>
          <w:szCs w:val="24"/>
          <w:lang w:eastAsia="zh-CN"/>
        </w:rPr>
        <w:t xml:space="preserve"> </w:t>
      </w:r>
      <w:r>
        <w:rPr>
          <w:rFonts w:ascii="宋体" w:eastAsia="宋体" w:hAnsi="宋体" w:cs="宋体"/>
          <w:sz w:val="24"/>
          <w:szCs w:val="24"/>
          <w:lang w:eastAsia="zh-CN"/>
        </w:rPr>
        <w:t>险评价清单</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467681" w:rsidRDefault="0069086C">
      <w:pPr>
        <w:spacing w:before="45" w:after="0" w:line="338" w:lineRule="auto"/>
        <w:ind w:left="138" w:right="141" w:firstLine="480"/>
        <w:rPr>
          <w:rFonts w:ascii="宋体" w:eastAsia="宋体" w:hAnsi="宋体" w:cs="宋体"/>
          <w:sz w:val="24"/>
          <w:szCs w:val="24"/>
          <w:lang w:eastAsia="zh-CN"/>
        </w:rPr>
      </w:pPr>
      <w:r>
        <w:rPr>
          <w:rFonts w:ascii="宋体" w:eastAsia="宋体" w:hAnsi="宋体" w:cs="宋体"/>
          <w:sz w:val="24"/>
          <w:szCs w:val="24"/>
          <w:lang w:eastAsia="zh-CN"/>
        </w:rPr>
        <w:t>c)</w:t>
      </w:r>
      <w:r>
        <w:rPr>
          <w:rFonts w:ascii="宋体" w:eastAsia="宋体" w:hAnsi="宋体" w:cs="宋体"/>
          <w:sz w:val="24"/>
          <w:szCs w:val="24"/>
          <w:lang w:eastAsia="zh-CN"/>
        </w:rPr>
        <w:t>将评价出的不可接受风</w:t>
      </w:r>
      <w:r>
        <w:rPr>
          <w:rFonts w:ascii="宋体" w:eastAsia="宋体" w:hAnsi="宋体" w:cs="宋体"/>
          <w:spacing w:val="1"/>
          <w:sz w:val="24"/>
          <w:szCs w:val="24"/>
          <w:lang w:eastAsia="zh-CN"/>
        </w:rPr>
        <w:t>险</w:t>
      </w:r>
      <w:r>
        <w:rPr>
          <w:rFonts w:ascii="宋体" w:eastAsia="宋体" w:hAnsi="宋体" w:cs="宋体"/>
          <w:sz w:val="24"/>
          <w:szCs w:val="24"/>
          <w:lang w:eastAsia="zh-CN"/>
        </w:rPr>
        <w:t>形成公</w:t>
      </w:r>
      <w:r>
        <w:rPr>
          <w:rFonts w:ascii="宋体" w:eastAsia="宋体" w:hAnsi="宋体" w:cs="宋体"/>
          <w:spacing w:val="-43"/>
          <w:sz w:val="24"/>
          <w:szCs w:val="24"/>
          <w:lang w:eastAsia="zh-CN"/>
        </w:rPr>
        <w:t>司</w:t>
      </w:r>
      <w:r>
        <w:rPr>
          <w:rFonts w:ascii="宋体" w:eastAsia="宋体" w:hAnsi="宋体" w:cs="宋体"/>
          <w:sz w:val="24"/>
          <w:szCs w:val="24"/>
          <w:lang w:eastAsia="zh-CN"/>
        </w:rPr>
        <w:t>“</w:t>
      </w:r>
      <w:r>
        <w:rPr>
          <w:rFonts w:ascii="宋体" w:eastAsia="宋体" w:hAnsi="宋体" w:cs="宋体"/>
          <w:sz w:val="24"/>
          <w:szCs w:val="24"/>
          <w:lang w:eastAsia="zh-CN"/>
        </w:rPr>
        <w:t>不可接受风险清单</w:t>
      </w:r>
      <w:r>
        <w:rPr>
          <w:rFonts w:ascii="宋体" w:eastAsia="宋体" w:hAnsi="宋体" w:cs="宋体"/>
          <w:spacing w:val="-43"/>
          <w:sz w:val="24"/>
          <w:szCs w:val="24"/>
          <w:lang w:eastAsia="zh-CN"/>
        </w:rPr>
        <w:t>”</w:t>
      </w:r>
      <w:r>
        <w:rPr>
          <w:rFonts w:ascii="宋体" w:eastAsia="宋体" w:hAnsi="宋体" w:cs="宋体"/>
          <w:sz w:val="24"/>
          <w:szCs w:val="24"/>
          <w:lang w:eastAsia="zh-CN"/>
        </w:rPr>
        <w:t>报管理者代表批</w:t>
      </w:r>
      <w:r>
        <w:rPr>
          <w:rFonts w:ascii="宋体" w:eastAsia="宋体" w:hAnsi="宋体" w:cs="宋体"/>
          <w:sz w:val="24"/>
          <w:szCs w:val="24"/>
          <w:lang w:eastAsia="zh-CN"/>
        </w:rPr>
        <w:t xml:space="preserve"> </w:t>
      </w:r>
      <w:r>
        <w:rPr>
          <w:rFonts w:ascii="宋体" w:eastAsia="宋体" w:hAnsi="宋体" w:cs="宋体"/>
          <w:sz w:val="24"/>
          <w:szCs w:val="24"/>
          <w:lang w:eastAsia="zh-CN"/>
        </w:rPr>
        <w:t>准。</w:t>
      </w:r>
    </w:p>
    <w:p w:rsidR="00467681" w:rsidRDefault="0069086C">
      <w:pPr>
        <w:spacing w:before="49"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d)</w:t>
      </w:r>
      <w:r>
        <w:rPr>
          <w:rFonts w:ascii="宋体" w:eastAsia="宋体" w:hAnsi="宋体" w:cs="宋体"/>
          <w:sz w:val="24"/>
          <w:szCs w:val="24"/>
          <w:lang w:eastAsia="zh-CN"/>
        </w:rPr>
        <w:t>工程部按照《</w:t>
      </w:r>
      <w:r>
        <w:rPr>
          <w:rFonts w:ascii="宋体" w:eastAsia="宋体" w:hAnsi="宋体" w:cs="宋体" w:hint="eastAsia"/>
          <w:sz w:val="24"/>
          <w:szCs w:val="24"/>
          <w:lang w:eastAsia="zh-CN"/>
        </w:rPr>
        <w:t>文件控制程序</w:t>
      </w:r>
      <w:r>
        <w:rPr>
          <w:rFonts w:ascii="宋体" w:eastAsia="宋体" w:hAnsi="宋体" w:cs="宋体"/>
          <w:sz w:val="24"/>
          <w:szCs w:val="24"/>
          <w:lang w:eastAsia="zh-CN"/>
        </w:rPr>
        <w:t>》规定，将公司</w:t>
      </w:r>
      <w:r>
        <w:rPr>
          <w:rFonts w:ascii="宋体" w:eastAsia="宋体" w:hAnsi="宋体" w:cs="宋体"/>
          <w:spacing w:val="1"/>
          <w:sz w:val="24"/>
          <w:szCs w:val="24"/>
          <w:lang w:eastAsia="zh-CN"/>
        </w:rPr>
        <w:t>“</w:t>
      </w:r>
      <w:r>
        <w:rPr>
          <w:rFonts w:ascii="宋体" w:eastAsia="宋体" w:hAnsi="宋体" w:cs="宋体"/>
          <w:sz w:val="24"/>
          <w:szCs w:val="24"/>
          <w:lang w:eastAsia="zh-CN"/>
        </w:rPr>
        <w:t>不可接受风</w:t>
      </w:r>
      <w:r>
        <w:rPr>
          <w:rFonts w:ascii="宋体" w:eastAsia="宋体" w:hAnsi="宋体" w:cs="宋体"/>
          <w:spacing w:val="1"/>
          <w:sz w:val="24"/>
          <w:szCs w:val="24"/>
          <w:lang w:eastAsia="zh-CN"/>
        </w:rPr>
        <w:t>险</w:t>
      </w:r>
      <w:r>
        <w:rPr>
          <w:rFonts w:ascii="宋体" w:eastAsia="宋体" w:hAnsi="宋体" w:cs="宋体"/>
          <w:sz w:val="24"/>
          <w:szCs w:val="24"/>
          <w:lang w:eastAsia="zh-CN"/>
        </w:rPr>
        <w:t>清单</w:t>
      </w:r>
      <w:r>
        <w:rPr>
          <w:rFonts w:ascii="宋体" w:eastAsia="宋体" w:hAnsi="宋体" w:cs="宋体"/>
          <w:sz w:val="24"/>
          <w:szCs w:val="24"/>
          <w:lang w:eastAsia="zh-CN"/>
        </w:rPr>
        <w:t>”</w:t>
      </w:r>
    </w:p>
    <w:p w:rsidR="00467681" w:rsidRDefault="00467681">
      <w:pPr>
        <w:spacing w:after="0"/>
        <w:rPr>
          <w:lang w:eastAsia="zh-CN"/>
        </w:rPr>
        <w:sectPr w:rsidR="00467681">
          <w:pgSz w:w="11920" w:h="16860"/>
          <w:pgMar w:top="1060" w:right="1580" w:bottom="1160" w:left="1660" w:header="867" w:footer="977" w:gutter="0"/>
          <w:cols w:space="720"/>
        </w:sectPr>
      </w:pPr>
    </w:p>
    <w:p w:rsidR="00467681" w:rsidRDefault="00467681">
      <w:pPr>
        <w:spacing w:before="7" w:after="0" w:line="160" w:lineRule="exact"/>
        <w:rPr>
          <w:sz w:val="16"/>
          <w:szCs w:val="16"/>
          <w:lang w:eastAsia="zh-CN"/>
        </w:rPr>
      </w:pPr>
    </w:p>
    <w:p w:rsidR="00467681" w:rsidRDefault="0069086C">
      <w:pPr>
        <w:spacing w:after="0" w:line="300" w:lineRule="exact"/>
        <w:ind w:left="138" w:right="6092"/>
        <w:jc w:val="both"/>
        <w:rPr>
          <w:rFonts w:ascii="宋体" w:eastAsia="宋体" w:hAnsi="宋体" w:cs="宋体"/>
          <w:sz w:val="24"/>
          <w:szCs w:val="24"/>
          <w:lang w:eastAsia="zh-CN"/>
        </w:rPr>
      </w:pPr>
      <w:r>
        <w:rPr>
          <w:rFonts w:ascii="宋体" w:eastAsia="宋体" w:hAnsi="宋体" w:cs="宋体"/>
          <w:position w:val="-3"/>
          <w:sz w:val="24"/>
          <w:szCs w:val="24"/>
          <w:lang w:eastAsia="zh-CN"/>
        </w:rPr>
        <w:t>发放至各部门和部门。</w:t>
      </w:r>
    </w:p>
    <w:p w:rsidR="00467681" w:rsidRDefault="0069086C">
      <w:pPr>
        <w:spacing w:before="66" w:after="0" w:line="240" w:lineRule="auto"/>
        <w:ind w:left="138" w:right="5192"/>
        <w:jc w:val="both"/>
        <w:rPr>
          <w:rFonts w:ascii="宋体" w:eastAsia="宋体" w:hAnsi="宋体" w:cs="宋体"/>
          <w:sz w:val="24"/>
          <w:szCs w:val="24"/>
          <w:lang w:eastAsia="zh-CN"/>
        </w:rPr>
      </w:pPr>
      <w:r>
        <w:rPr>
          <w:rFonts w:ascii="宋体" w:eastAsia="宋体" w:hAnsi="宋体" w:cs="宋体"/>
          <w:sz w:val="24"/>
          <w:szCs w:val="24"/>
          <w:lang w:eastAsia="zh-CN"/>
        </w:rPr>
        <w:t>5.7</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风险因素的更新和持续改进</w:t>
      </w:r>
    </w:p>
    <w:p w:rsidR="00467681" w:rsidRDefault="00467681">
      <w:pPr>
        <w:spacing w:before="4" w:after="0" w:line="110" w:lineRule="exact"/>
        <w:rPr>
          <w:sz w:val="11"/>
          <w:szCs w:val="11"/>
          <w:lang w:eastAsia="zh-CN"/>
        </w:rPr>
      </w:pPr>
    </w:p>
    <w:p w:rsidR="00467681" w:rsidRDefault="0069086C">
      <w:pPr>
        <w:tabs>
          <w:tab w:val="left" w:pos="980"/>
        </w:tabs>
        <w:spacing w:after="0" w:line="317" w:lineRule="auto"/>
        <w:ind w:left="138" w:right="42"/>
        <w:rPr>
          <w:rFonts w:ascii="宋体" w:eastAsia="宋体" w:hAnsi="宋体" w:cs="宋体"/>
          <w:sz w:val="24"/>
          <w:szCs w:val="24"/>
          <w:lang w:eastAsia="zh-CN"/>
        </w:rPr>
      </w:pPr>
      <w:r>
        <w:rPr>
          <w:rFonts w:ascii="宋体" w:eastAsia="宋体" w:hAnsi="宋体" w:cs="宋体"/>
          <w:sz w:val="24"/>
          <w:szCs w:val="24"/>
          <w:lang w:eastAsia="zh-CN"/>
        </w:rPr>
        <w:t>5.7.1</w:t>
      </w:r>
      <w:r>
        <w:rPr>
          <w:rFonts w:ascii="宋体" w:eastAsia="宋体" w:hAnsi="宋体" w:cs="宋体"/>
          <w:sz w:val="24"/>
          <w:szCs w:val="24"/>
          <w:lang w:eastAsia="zh-CN"/>
        </w:rPr>
        <w:tab/>
      </w:r>
      <w:r>
        <w:rPr>
          <w:rFonts w:ascii="宋体" w:eastAsia="宋体" w:hAnsi="宋体" w:cs="宋体"/>
          <w:sz w:val="24"/>
          <w:szCs w:val="24"/>
          <w:lang w:eastAsia="zh-CN"/>
        </w:rPr>
        <w:t>在相关</w:t>
      </w:r>
      <w:r>
        <w:rPr>
          <w:rFonts w:ascii="宋体" w:eastAsia="宋体" w:hAnsi="宋体" w:cs="宋体"/>
          <w:spacing w:val="2"/>
          <w:sz w:val="24"/>
          <w:szCs w:val="24"/>
          <w:lang w:eastAsia="zh-CN"/>
        </w:rPr>
        <w:t>法</w:t>
      </w:r>
      <w:r>
        <w:rPr>
          <w:rFonts w:ascii="宋体" w:eastAsia="宋体" w:hAnsi="宋体" w:cs="宋体"/>
          <w:sz w:val="24"/>
          <w:szCs w:val="24"/>
          <w:lang w:eastAsia="zh-CN"/>
        </w:rPr>
        <w:t>律、</w:t>
      </w:r>
      <w:r>
        <w:rPr>
          <w:rFonts w:ascii="宋体" w:eastAsia="宋体" w:hAnsi="宋体" w:cs="宋体"/>
          <w:spacing w:val="2"/>
          <w:sz w:val="24"/>
          <w:szCs w:val="24"/>
          <w:lang w:eastAsia="zh-CN"/>
        </w:rPr>
        <w:t>法</w:t>
      </w:r>
      <w:r>
        <w:rPr>
          <w:rFonts w:ascii="宋体" w:eastAsia="宋体" w:hAnsi="宋体" w:cs="宋体"/>
          <w:sz w:val="24"/>
          <w:szCs w:val="24"/>
          <w:lang w:eastAsia="zh-CN"/>
        </w:rPr>
        <w:t>规变</w:t>
      </w:r>
      <w:r>
        <w:rPr>
          <w:rFonts w:ascii="宋体" w:eastAsia="宋体" w:hAnsi="宋体" w:cs="宋体"/>
          <w:spacing w:val="2"/>
          <w:sz w:val="24"/>
          <w:szCs w:val="24"/>
          <w:lang w:eastAsia="zh-CN"/>
        </w:rPr>
        <w:t>更</w:t>
      </w:r>
      <w:r>
        <w:rPr>
          <w:rFonts w:ascii="宋体" w:eastAsia="宋体" w:hAnsi="宋体" w:cs="宋体"/>
          <w:sz w:val="24"/>
          <w:szCs w:val="24"/>
          <w:lang w:eastAsia="zh-CN"/>
        </w:rPr>
        <w:t>，或公</w:t>
      </w:r>
      <w:r>
        <w:rPr>
          <w:rFonts w:ascii="宋体" w:eastAsia="宋体" w:hAnsi="宋体" w:cs="宋体"/>
          <w:spacing w:val="2"/>
          <w:sz w:val="24"/>
          <w:szCs w:val="24"/>
          <w:lang w:eastAsia="zh-CN"/>
        </w:rPr>
        <w:t>司</w:t>
      </w:r>
      <w:r>
        <w:rPr>
          <w:rFonts w:ascii="宋体" w:eastAsia="宋体" w:hAnsi="宋体" w:cs="宋体"/>
          <w:sz w:val="24"/>
          <w:szCs w:val="24"/>
          <w:lang w:eastAsia="zh-CN"/>
        </w:rPr>
        <w:t>的活</w:t>
      </w:r>
      <w:r>
        <w:rPr>
          <w:rFonts w:ascii="宋体" w:eastAsia="宋体" w:hAnsi="宋体" w:cs="宋体"/>
          <w:spacing w:val="4"/>
          <w:sz w:val="24"/>
          <w:szCs w:val="24"/>
          <w:lang w:eastAsia="zh-CN"/>
        </w:rPr>
        <w:t>动</w:t>
      </w:r>
      <w:r>
        <w:rPr>
          <w:rFonts w:ascii="宋体" w:eastAsia="宋体" w:hAnsi="宋体" w:cs="宋体"/>
          <w:sz w:val="24"/>
          <w:szCs w:val="24"/>
          <w:lang w:eastAsia="zh-CN"/>
        </w:rPr>
        <w:t>、工</w:t>
      </w:r>
      <w:r>
        <w:rPr>
          <w:rFonts w:ascii="宋体" w:eastAsia="宋体" w:hAnsi="宋体" w:cs="宋体"/>
          <w:spacing w:val="2"/>
          <w:sz w:val="24"/>
          <w:szCs w:val="24"/>
          <w:lang w:eastAsia="zh-CN"/>
        </w:rPr>
        <w:t>程</w:t>
      </w:r>
      <w:r>
        <w:rPr>
          <w:rFonts w:ascii="宋体" w:eastAsia="宋体" w:hAnsi="宋体" w:cs="宋体"/>
          <w:sz w:val="24"/>
          <w:szCs w:val="24"/>
          <w:lang w:eastAsia="zh-CN"/>
        </w:rPr>
        <w:t>、服务</w:t>
      </w:r>
      <w:r>
        <w:rPr>
          <w:rFonts w:ascii="宋体" w:eastAsia="宋体" w:hAnsi="宋体" w:cs="宋体"/>
          <w:spacing w:val="2"/>
          <w:sz w:val="24"/>
          <w:szCs w:val="24"/>
          <w:lang w:eastAsia="zh-CN"/>
        </w:rPr>
        <w:t>、</w:t>
      </w:r>
      <w:r>
        <w:rPr>
          <w:rFonts w:ascii="宋体" w:eastAsia="宋体" w:hAnsi="宋体" w:cs="宋体"/>
          <w:sz w:val="24"/>
          <w:szCs w:val="24"/>
          <w:lang w:eastAsia="zh-CN"/>
        </w:rPr>
        <w:t>运行</w:t>
      </w:r>
      <w:r>
        <w:rPr>
          <w:rFonts w:ascii="宋体" w:eastAsia="宋体" w:hAnsi="宋体" w:cs="宋体"/>
          <w:spacing w:val="2"/>
          <w:sz w:val="24"/>
          <w:szCs w:val="24"/>
          <w:lang w:eastAsia="zh-CN"/>
        </w:rPr>
        <w:t>条</w:t>
      </w:r>
      <w:r>
        <w:rPr>
          <w:rFonts w:ascii="宋体" w:eastAsia="宋体" w:hAnsi="宋体" w:cs="宋体"/>
          <w:sz w:val="24"/>
          <w:szCs w:val="24"/>
          <w:lang w:eastAsia="zh-CN"/>
        </w:rPr>
        <w:t>件以</w:t>
      </w:r>
      <w:r>
        <w:rPr>
          <w:rFonts w:ascii="宋体" w:eastAsia="宋体" w:hAnsi="宋体" w:cs="宋体"/>
          <w:spacing w:val="2"/>
          <w:sz w:val="24"/>
          <w:szCs w:val="24"/>
          <w:lang w:eastAsia="zh-CN"/>
        </w:rPr>
        <w:t>及</w:t>
      </w:r>
      <w:r>
        <w:rPr>
          <w:rFonts w:ascii="宋体" w:eastAsia="宋体" w:hAnsi="宋体" w:cs="宋体"/>
          <w:sz w:val="24"/>
          <w:szCs w:val="24"/>
          <w:lang w:eastAsia="zh-CN"/>
        </w:rPr>
        <w:t>相</w:t>
      </w:r>
      <w:r>
        <w:rPr>
          <w:rFonts w:ascii="宋体" w:eastAsia="宋体" w:hAnsi="宋体" w:cs="宋体"/>
          <w:sz w:val="24"/>
          <w:szCs w:val="24"/>
          <w:lang w:eastAsia="zh-CN"/>
        </w:rPr>
        <w:t xml:space="preserve"> </w:t>
      </w:r>
      <w:r>
        <w:rPr>
          <w:rFonts w:ascii="宋体" w:eastAsia="宋体" w:hAnsi="宋体" w:cs="宋体"/>
          <w:sz w:val="24"/>
          <w:szCs w:val="24"/>
          <w:lang w:eastAsia="zh-CN"/>
        </w:rPr>
        <w:t>关方的要求等情况发生变化时</w:t>
      </w:r>
      <w:r>
        <w:rPr>
          <w:rFonts w:ascii="宋体" w:eastAsia="宋体" w:hAnsi="宋体" w:cs="宋体"/>
          <w:spacing w:val="-70"/>
          <w:sz w:val="24"/>
          <w:szCs w:val="24"/>
          <w:lang w:eastAsia="zh-CN"/>
        </w:rPr>
        <w:t>，</w:t>
      </w:r>
      <w:r>
        <w:rPr>
          <w:rFonts w:ascii="宋体" w:eastAsia="宋体" w:hAnsi="宋体" w:cs="宋体"/>
          <w:sz w:val="24"/>
          <w:szCs w:val="24"/>
          <w:lang w:eastAsia="zh-CN"/>
        </w:rPr>
        <w:t>要及时进行风险评估</w:t>
      </w:r>
      <w:r>
        <w:rPr>
          <w:rFonts w:ascii="宋体" w:eastAsia="宋体" w:hAnsi="宋体" w:cs="宋体"/>
          <w:spacing w:val="-70"/>
          <w:sz w:val="24"/>
          <w:szCs w:val="24"/>
          <w:lang w:eastAsia="zh-CN"/>
        </w:rPr>
        <w:t>，</w:t>
      </w:r>
      <w:r>
        <w:rPr>
          <w:rFonts w:ascii="宋体" w:eastAsia="宋体" w:hAnsi="宋体" w:cs="宋体"/>
          <w:sz w:val="24"/>
          <w:szCs w:val="24"/>
          <w:lang w:eastAsia="zh-CN"/>
        </w:rPr>
        <w:t>重新识别</w:t>
      </w:r>
      <w:r>
        <w:rPr>
          <w:rFonts w:ascii="宋体" w:eastAsia="宋体" w:hAnsi="宋体" w:cs="宋体"/>
          <w:spacing w:val="-70"/>
          <w:sz w:val="24"/>
          <w:szCs w:val="24"/>
          <w:lang w:eastAsia="zh-CN"/>
        </w:rPr>
        <w:t>、</w:t>
      </w:r>
      <w:r>
        <w:rPr>
          <w:rFonts w:ascii="宋体" w:eastAsia="宋体" w:hAnsi="宋体" w:cs="宋体"/>
          <w:spacing w:val="2"/>
          <w:sz w:val="24"/>
          <w:szCs w:val="24"/>
          <w:lang w:eastAsia="zh-CN"/>
        </w:rPr>
        <w:t>评</w:t>
      </w:r>
      <w:r>
        <w:rPr>
          <w:rFonts w:ascii="宋体" w:eastAsia="宋体" w:hAnsi="宋体" w:cs="宋体"/>
          <w:sz w:val="24"/>
          <w:szCs w:val="24"/>
          <w:lang w:eastAsia="zh-CN"/>
        </w:rPr>
        <w:t>价风险因素。</w:t>
      </w:r>
    </w:p>
    <w:p w:rsidR="00467681" w:rsidRDefault="0069086C">
      <w:pPr>
        <w:spacing w:before="36" w:after="0" w:line="317" w:lineRule="auto"/>
        <w:ind w:left="138" w:right="162"/>
        <w:jc w:val="both"/>
        <w:rPr>
          <w:rFonts w:ascii="宋体" w:eastAsia="宋体" w:hAnsi="宋体" w:cs="宋体"/>
          <w:sz w:val="24"/>
          <w:szCs w:val="24"/>
          <w:lang w:eastAsia="zh-CN"/>
        </w:rPr>
      </w:pPr>
      <w:r>
        <w:rPr>
          <w:rFonts w:ascii="宋体" w:eastAsia="宋体" w:hAnsi="宋体" w:cs="宋体"/>
          <w:sz w:val="24"/>
          <w:szCs w:val="24"/>
          <w:lang w:eastAsia="zh-CN"/>
        </w:rPr>
        <w:t xml:space="preserve">5.7.2 </w:t>
      </w:r>
      <w:r>
        <w:rPr>
          <w:rFonts w:ascii="宋体" w:eastAsia="宋体" w:hAnsi="宋体" w:cs="宋体"/>
          <w:sz w:val="24"/>
          <w:szCs w:val="24"/>
          <w:lang w:eastAsia="zh-CN"/>
        </w:rPr>
        <w:t>每年元</w:t>
      </w:r>
      <w:r>
        <w:rPr>
          <w:rFonts w:ascii="宋体" w:eastAsia="宋体" w:hAnsi="宋体" w:cs="宋体"/>
          <w:spacing w:val="2"/>
          <w:sz w:val="24"/>
          <w:szCs w:val="24"/>
          <w:lang w:eastAsia="zh-CN"/>
        </w:rPr>
        <w:t>月</w:t>
      </w:r>
      <w:r>
        <w:rPr>
          <w:rFonts w:ascii="宋体" w:eastAsia="宋体" w:hAnsi="宋体" w:cs="宋体"/>
          <w:spacing w:val="1"/>
          <w:sz w:val="24"/>
          <w:szCs w:val="24"/>
          <w:lang w:eastAsia="zh-CN"/>
        </w:rPr>
        <w:t>由</w:t>
      </w:r>
      <w:r>
        <w:rPr>
          <w:rFonts w:ascii="宋体" w:eastAsia="宋体" w:hAnsi="宋体" w:cs="宋体"/>
          <w:sz w:val="24"/>
          <w:szCs w:val="24"/>
          <w:lang w:eastAsia="zh-CN"/>
        </w:rPr>
        <w:t>工程部负</w:t>
      </w:r>
      <w:r>
        <w:rPr>
          <w:rFonts w:ascii="宋体" w:eastAsia="宋体" w:hAnsi="宋体" w:cs="宋体"/>
          <w:spacing w:val="2"/>
          <w:sz w:val="24"/>
          <w:szCs w:val="24"/>
          <w:lang w:eastAsia="zh-CN"/>
        </w:rPr>
        <w:t>责</w:t>
      </w:r>
      <w:r>
        <w:rPr>
          <w:rFonts w:ascii="宋体" w:eastAsia="宋体" w:hAnsi="宋体" w:cs="宋体"/>
          <w:sz w:val="24"/>
          <w:szCs w:val="24"/>
          <w:lang w:eastAsia="zh-CN"/>
        </w:rPr>
        <w:t>组织对</w:t>
      </w:r>
      <w:r>
        <w:rPr>
          <w:rFonts w:ascii="宋体" w:eastAsia="宋体" w:hAnsi="宋体" w:cs="宋体"/>
          <w:spacing w:val="2"/>
          <w:sz w:val="24"/>
          <w:szCs w:val="24"/>
          <w:lang w:eastAsia="zh-CN"/>
        </w:rPr>
        <w:t>评</w:t>
      </w:r>
      <w:r>
        <w:rPr>
          <w:rFonts w:ascii="宋体" w:eastAsia="宋体" w:hAnsi="宋体" w:cs="宋体"/>
          <w:sz w:val="24"/>
          <w:szCs w:val="24"/>
          <w:lang w:eastAsia="zh-CN"/>
        </w:rPr>
        <w:t>价因</w:t>
      </w:r>
      <w:r>
        <w:rPr>
          <w:rFonts w:ascii="宋体" w:eastAsia="宋体" w:hAnsi="宋体" w:cs="宋体"/>
          <w:spacing w:val="2"/>
          <w:sz w:val="24"/>
          <w:szCs w:val="24"/>
          <w:lang w:eastAsia="zh-CN"/>
        </w:rPr>
        <w:t>素</w:t>
      </w:r>
      <w:r>
        <w:rPr>
          <w:rFonts w:ascii="宋体" w:eastAsia="宋体" w:hAnsi="宋体" w:cs="宋体"/>
          <w:sz w:val="24"/>
          <w:szCs w:val="24"/>
          <w:lang w:eastAsia="zh-CN"/>
        </w:rPr>
        <w:t>的标</w:t>
      </w:r>
      <w:r>
        <w:rPr>
          <w:rFonts w:ascii="宋体" w:eastAsia="宋体" w:hAnsi="宋体" w:cs="宋体"/>
          <w:spacing w:val="2"/>
          <w:sz w:val="24"/>
          <w:szCs w:val="24"/>
          <w:lang w:eastAsia="zh-CN"/>
        </w:rPr>
        <w:t>准</w:t>
      </w:r>
      <w:r>
        <w:rPr>
          <w:rFonts w:ascii="宋体" w:eastAsia="宋体" w:hAnsi="宋体" w:cs="宋体"/>
          <w:sz w:val="24"/>
          <w:szCs w:val="24"/>
          <w:lang w:eastAsia="zh-CN"/>
        </w:rPr>
        <w:t>进行修</w:t>
      </w:r>
      <w:r>
        <w:rPr>
          <w:rFonts w:ascii="宋体" w:eastAsia="宋体" w:hAnsi="宋体" w:cs="宋体"/>
          <w:spacing w:val="2"/>
          <w:sz w:val="24"/>
          <w:szCs w:val="24"/>
          <w:lang w:eastAsia="zh-CN"/>
        </w:rPr>
        <w:t>订</w:t>
      </w:r>
      <w:r>
        <w:rPr>
          <w:rFonts w:ascii="宋体" w:eastAsia="宋体" w:hAnsi="宋体" w:cs="宋体"/>
          <w:sz w:val="24"/>
          <w:szCs w:val="24"/>
          <w:lang w:eastAsia="zh-CN"/>
        </w:rPr>
        <w:t>，确</w:t>
      </w:r>
      <w:r>
        <w:rPr>
          <w:rFonts w:ascii="宋体" w:eastAsia="宋体" w:hAnsi="宋体" w:cs="宋体"/>
          <w:spacing w:val="2"/>
          <w:sz w:val="24"/>
          <w:szCs w:val="24"/>
          <w:lang w:eastAsia="zh-CN"/>
        </w:rPr>
        <w:t>定</w:t>
      </w:r>
      <w:r>
        <w:rPr>
          <w:rFonts w:ascii="宋体" w:eastAsia="宋体" w:hAnsi="宋体" w:cs="宋体"/>
          <w:sz w:val="24"/>
          <w:szCs w:val="24"/>
          <w:lang w:eastAsia="zh-CN"/>
        </w:rPr>
        <w:t>重大</w:t>
      </w:r>
      <w:r>
        <w:rPr>
          <w:rFonts w:ascii="宋体" w:eastAsia="宋体" w:hAnsi="宋体" w:cs="宋体"/>
          <w:spacing w:val="2"/>
          <w:sz w:val="24"/>
          <w:szCs w:val="24"/>
          <w:lang w:eastAsia="zh-CN"/>
        </w:rPr>
        <w:t>的</w:t>
      </w:r>
      <w:r>
        <w:rPr>
          <w:rFonts w:ascii="宋体" w:eastAsia="宋体" w:hAnsi="宋体" w:cs="宋体"/>
          <w:sz w:val="24"/>
          <w:szCs w:val="24"/>
          <w:lang w:eastAsia="zh-CN"/>
        </w:rPr>
        <w:t>风</w:t>
      </w:r>
      <w:r>
        <w:rPr>
          <w:rFonts w:ascii="宋体" w:eastAsia="宋体" w:hAnsi="宋体" w:cs="宋体"/>
          <w:sz w:val="24"/>
          <w:szCs w:val="24"/>
          <w:lang w:eastAsia="zh-CN"/>
        </w:rPr>
        <w:t xml:space="preserve"> </w:t>
      </w:r>
      <w:r>
        <w:rPr>
          <w:rFonts w:ascii="宋体" w:eastAsia="宋体" w:hAnsi="宋体" w:cs="宋体"/>
          <w:sz w:val="24"/>
          <w:szCs w:val="24"/>
          <w:lang w:eastAsia="zh-CN"/>
        </w:rPr>
        <w:t>险因素的划分标准</w:t>
      </w:r>
      <w:r>
        <w:rPr>
          <w:rFonts w:ascii="宋体" w:eastAsia="宋体" w:hAnsi="宋体" w:cs="宋体"/>
          <w:spacing w:val="-43"/>
          <w:sz w:val="24"/>
          <w:szCs w:val="24"/>
          <w:lang w:eastAsia="zh-CN"/>
        </w:rPr>
        <w:t>，</w:t>
      </w:r>
      <w:r>
        <w:rPr>
          <w:rFonts w:ascii="宋体" w:eastAsia="宋体" w:hAnsi="宋体" w:cs="宋体"/>
          <w:sz w:val="24"/>
          <w:szCs w:val="24"/>
          <w:lang w:eastAsia="zh-CN"/>
        </w:rPr>
        <w:t>以逐步消除或减少本公司的危险源</w:t>
      </w:r>
      <w:r>
        <w:rPr>
          <w:rFonts w:ascii="宋体" w:eastAsia="宋体" w:hAnsi="宋体" w:cs="宋体"/>
          <w:spacing w:val="-43"/>
          <w:sz w:val="24"/>
          <w:szCs w:val="24"/>
          <w:lang w:eastAsia="zh-CN"/>
        </w:rPr>
        <w:t>，</w:t>
      </w:r>
      <w:r>
        <w:rPr>
          <w:rFonts w:ascii="宋体" w:eastAsia="宋体" w:hAnsi="宋体" w:cs="宋体"/>
          <w:sz w:val="24"/>
          <w:szCs w:val="24"/>
          <w:lang w:eastAsia="zh-CN"/>
        </w:rPr>
        <w:t>不断改进职业健康安全</w:t>
      </w:r>
      <w:r>
        <w:rPr>
          <w:rFonts w:ascii="宋体" w:eastAsia="宋体" w:hAnsi="宋体" w:cs="宋体"/>
          <w:sz w:val="24"/>
          <w:szCs w:val="24"/>
          <w:lang w:eastAsia="zh-CN"/>
        </w:rPr>
        <w:t xml:space="preserve"> </w:t>
      </w:r>
      <w:r>
        <w:rPr>
          <w:rFonts w:ascii="宋体" w:eastAsia="宋体" w:hAnsi="宋体" w:cs="宋体"/>
          <w:sz w:val="24"/>
          <w:szCs w:val="24"/>
          <w:lang w:eastAsia="zh-CN"/>
        </w:rPr>
        <w:t>业绩。</w:t>
      </w:r>
    </w:p>
    <w:p w:rsidR="00467681" w:rsidRDefault="0069086C">
      <w:pPr>
        <w:spacing w:before="36" w:after="0" w:line="317" w:lineRule="auto"/>
        <w:ind w:left="678" w:right="1694" w:hanging="540"/>
        <w:rPr>
          <w:rFonts w:ascii="宋体" w:eastAsia="宋体" w:hAnsi="宋体" w:cs="宋体"/>
          <w:sz w:val="24"/>
          <w:szCs w:val="24"/>
          <w:lang w:eastAsia="zh-CN"/>
        </w:rPr>
      </w:pPr>
      <w:r>
        <w:rPr>
          <w:rFonts w:ascii="宋体" w:eastAsia="宋体" w:hAnsi="宋体" w:cs="宋体"/>
          <w:sz w:val="24"/>
          <w:szCs w:val="24"/>
          <w:lang w:eastAsia="zh-CN"/>
        </w:rPr>
        <w:t>5.8</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记录的保管</w:t>
      </w:r>
      <w:r>
        <w:rPr>
          <w:rFonts w:ascii="宋体" w:eastAsia="宋体" w:hAnsi="宋体" w:cs="宋体"/>
          <w:sz w:val="24"/>
          <w:szCs w:val="24"/>
          <w:lang w:eastAsia="zh-CN"/>
        </w:rPr>
        <w:t xml:space="preserve"> </w:t>
      </w:r>
      <w:r>
        <w:rPr>
          <w:rFonts w:ascii="宋体" w:eastAsia="宋体" w:hAnsi="宋体" w:cs="宋体"/>
          <w:sz w:val="24"/>
          <w:szCs w:val="24"/>
          <w:lang w:eastAsia="zh-CN"/>
        </w:rPr>
        <w:t>风险评估过程中的相关记录，</w:t>
      </w:r>
      <w:r>
        <w:rPr>
          <w:rFonts w:ascii="宋体" w:eastAsia="宋体" w:hAnsi="宋体" w:cs="宋体"/>
          <w:spacing w:val="1"/>
          <w:sz w:val="24"/>
          <w:szCs w:val="24"/>
          <w:lang w:eastAsia="zh-CN"/>
        </w:rPr>
        <w:t>由</w:t>
      </w:r>
      <w:r>
        <w:rPr>
          <w:rFonts w:ascii="宋体" w:eastAsia="宋体" w:hAnsi="宋体" w:cs="宋体"/>
          <w:sz w:val="24"/>
          <w:szCs w:val="24"/>
          <w:lang w:eastAsia="zh-CN"/>
        </w:rPr>
        <w:t>工程部保管，有效期</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年。</w:t>
      </w:r>
    </w:p>
    <w:p w:rsidR="00467681" w:rsidRDefault="0069086C">
      <w:pPr>
        <w:spacing w:before="36" w:after="0" w:line="240" w:lineRule="auto"/>
        <w:ind w:left="138" w:right="6510"/>
        <w:jc w:val="both"/>
        <w:rPr>
          <w:rFonts w:ascii="宋体" w:eastAsia="宋体" w:hAnsi="宋体" w:cs="宋体"/>
          <w:sz w:val="24"/>
          <w:szCs w:val="24"/>
          <w:lang w:eastAsia="zh-CN"/>
        </w:rPr>
      </w:pPr>
      <w:r>
        <w:rPr>
          <w:rFonts w:ascii="宋体" w:eastAsia="宋体" w:hAnsi="宋体" w:cs="宋体"/>
          <w:sz w:val="24"/>
          <w:szCs w:val="24"/>
          <w:lang w:eastAsia="zh-CN"/>
        </w:rPr>
        <w:t>6</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相关</w:t>
      </w:r>
      <w:r>
        <w:rPr>
          <w:rFonts w:ascii="宋体" w:eastAsia="宋体" w:hAnsi="宋体" w:cs="宋体"/>
          <w:spacing w:val="2"/>
          <w:sz w:val="24"/>
          <w:szCs w:val="24"/>
          <w:lang w:eastAsia="zh-CN"/>
        </w:rPr>
        <w:t>/</w:t>
      </w:r>
      <w:r>
        <w:rPr>
          <w:rFonts w:ascii="宋体" w:eastAsia="宋体" w:hAnsi="宋体" w:cs="宋体"/>
          <w:sz w:val="24"/>
          <w:szCs w:val="24"/>
          <w:lang w:eastAsia="zh-CN"/>
        </w:rPr>
        <w:t>支持性文件</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《质量环境职业健康安全管理手册》</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《文件控制程序》</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《记录控制程序》</w:t>
      </w:r>
    </w:p>
    <w:p w:rsidR="00467681" w:rsidRDefault="00467681">
      <w:pPr>
        <w:spacing w:before="4" w:after="0" w:line="110" w:lineRule="exact"/>
        <w:rPr>
          <w:sz w:val="11"/>
          <w:szCs w:val="11"/>
          <w:lang w:eastAsia="zh-CN"/>
        </w:rPr>
      </w:pPr>
    </w:p>
    <w:p w:rsidR="00467681" w:rsidRDefault="0069086C">
      <w:pPr>
        <w:spacing w:after="0" w:line="240" w:lineRule="auto"/>
        <w:ind w:left="138" w:right="7832"/>
        <w:jc w:val="both"/>
        <w:rPr>
          <w:rFonts w:ascii="宋体" w:eastAsia="宋体" w:hAnsi="宋体" w:cs="宋体"/>
          <w:sz w:val="24"/>
          <w:szCs w:val="24"/>
          <w:lang w:eastAsia="zh-CN"/>
        </w:rPr>
      </w:pPr>
      <w:r>
        <w:rPr>
          <w:rFonts w:ascii="宋体" w:eastAsia="宋体" w:hAnsi="宋体" w:cs="宋体"/>
          <w:sz w:val="24"/>
          <w:szCs w:val="24"/>
          <w:lang w:eastAsia="zh-CN"/>
        </w:rPr>
        <w:t>7</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记录</w:t>
      </w:r>
    </w:p>
    <w:p w:rsidR="00467681" w:rsidRDefault="00467681">
      <w:pPr>
        <w:spacing w:before="4" w:after="0" w:line="110" w:lineRule="exact"/>
        <w:rPr>
          <w:sz w:val="11"/>
          <w:szCs w:val="11"/>
          <w:lang w:eastAsia="zh-CN"/>
        </w:rPr>
      </w:pPr>
    </w:p>
    <w:p w:rsidR="00467681" w:rsidRDefault="0069086C">
      <w:pPr>
        <w:spacing w:after="0" w:line="240" w:lineRule="auto"/>
        <w:ind w:left="498" w:right="-20"/>
        <w:rPr>
          <w:rFonts w:ascii="宋体" w:eastAsia="宋体" w:hAnsi="宋体" w:cs="宋体"/>
          <w:sz w:val="24"/>
          <w:szCs w:val="24"/>
          <w:lang w:eastAsia="zh-CN"/>
        </w:rPr>
      </w:pPr>
      <w:r>
        <w:rPr>
          <w:rFonts w:ascii="宋体" w:eastAsia="宋体" w:hAnsi="宋体" w:cs="宋体"/>
          <w:sz w:val="24"/>
          <w:szCs w:val="24"/>
          <w:lang w:eastAsia="zh-CN"/>
        </w:rPr>
        <w:t>《风险源辨识与评价表》</w:t>
      </w:r>
    </w:p>
    <w:p w:rsidR="00467681" w:rsidRDefault="00467681">
      <w:pPr>
        <w:spacing w:before="4" w:after="0" w:line="110" w:lineRule="exact"/>
        <w:rPr>
          <w:sz w:val="11"/>
          <w:szCs w:val="11"/>
          <w:lang w:eastAsia="zh-CN"/>
        </w:rPr>
      </w:pPr>
    </w:p>
    <w:p w:rsidR="00467681" w:rsidRDefault="0069086C">
      <w:pPr>
        <w:spacing w:after="0" w:line="240" w:lineRule="auto"/>
        <w:ind w:left="498" w:right="-20"/>
        <w:rPr>
          <w:rFonts w:ascii="宋体" w:eastAsia="宋体" w:hAnsi="宋体" w:cs="宋体"/>
          <w:sz w:val="24"/>
          <w:szCs w:val="24"/>
          <w:lang w:eastAsia="zh-CN"/>
        </w:rPr>
      </w:pPr>
      <w:r>
        <w:rPr>
          <w:rFonts w:ascii="宋体" w:eastAsia="宋体" w:hAnsi="宋体" w:cs="宋体"/>
          <w:sz w:val="24"/>
          <w:szCs w:val="24"/>
          <w:lang w:eastAsia="zh-CN"/>
        </w:rPr>
        <w:t>《不可接受风</w:t>
      </w:r>
      <w:r>
        <w:rPr>
          <w:rFonts w:ascii="宋体" w:eastAsia="宋体" w:hAnsi="宋体" w:cs="宋体"/>
          <w:spacing w:val="1"/>
          <w:sz w:val="24"/>
          <w:szCs w:val="24"/>
          <w:lang w:eastAsia="zh-CN"/>
        </w:rPr>
        <w:t>险</w:t>
      </w:r>
      <w:r>
        <w:rPr>
          <w:rFonts w:ascii="宋体" w:eastAsia="宋体" w:hAnsi="宋体" w:cs="宋体"/>
          <w:sz w:val="24"/>
          <w:szCs w:val="24"/>
          <w:lang w:eastAsia="zh-CN"/>
        </w:rPr>
        <w:t>清单》</w:t>
      </w:r>
    </w:p>
    <w:p w:rsidR="00467681" w:rsidRDefault="00467681">
      <w:pPr>
        <w:spacing w:after="0"/>
        <w:rPr>
          <w:lang w:eastAsia="zh-CN"/>
        </w:rPr>
        <w:sectPr w:rsidR="00467681">
          <w:pgSz w:w="11920" w:h="16860"/>
          <w:pgMar w:top="1060" w:right="1560" w:bottom="1160" w:left="1660" w:header="867" w:footer="977" w:gutter="0"/>
          <w:cols w:space="720"/>
        </w:sectPr>
      </w:pPr>
    </w:p>
    <w:p w:rsidR="00467681" w:rsidRDefault="0069086C">
      <w:pPr>
        <w:spacing w:before="49" w:after="0" w:line="240" w:lineRule="auto"/>
        <w:ind w:left="237" w:right="942"/>
        <w:jc w:val="center"/>
        <w:rPr>
          <w:rFonts w:ascii="宋体" w:eastAsia="宋体" w:hAnsi="宋体" w:cs="宋体"/>
          <w:sz w:val="30"/>
          <w:szCs w:val="30"/>
          <w:lang w:eastAsia="zh-CN"/>
        </w:rPr>
      </w:pPr>
      <w:r>
        <w:rPr>
          <w:rFonts w:ascii="宋体" w:eastAsia="宋体" w:hAnsi="宋体" w:cs="宋体" w:hint="eastAsia"/>
          <w:spacing w:val="-1"/>
          <w:sz w:val="28"/>
          <w:szCs w:val="28"/>
          <w:lang w:eastAsia="zh-CN"/>
        </w:rPr>
        <w:t>HYJZ-QES-CX-</w:t>
      </w:r>
      <w:r>
        <w:rPr>
          <w:rFonts w:ascii="宋体" w:eastAsia="宋体" w:hAnsi="宋体" w:cs="宋体"/>
          <w:spacing w:val="1"/>
          <w:sz w:val="28"/>
          <w:szCs w:val="28"/>
          <w:lang w:eastAsia="zh-CN"/>
        </w:rPr>
        <w:t>0</w:t>
      </w:r>
      <w:r>
        <w:rPr>
          <w:rFonts w:ascii="宋体" w:eastAsia="宋体" w:hAnsi="宋体" w:cs="宋体"/>
          <w:spacing w:val="-1"/>
          <w:sz w:val="28"/>
          <w:szCs w:val="28"/>
          <w:lang w:eastAsia="zh-CN"/>
        </w:rPr>
        <w:t>5</w:t>
      </w:r>
      <w:r>
        <w:rPr>
          <w:rFonts w:ascii="宋体" w:eastAsia="宋体" w:hAnsi="宋体" w:cs="宋体" w:hint="eastAsia"/>
          <w:spacing w:val="1"/>
          <w:sz w:val="28"/>
          <w:szCs w:val="28"/>
          <w:lang w:eastAsia="zh-CN"/>
        </w:rPr>
        <w:t>-2018</w:t>
      </w:r>
      <w:r>
        <w:rPr>
          <w:rFonts w:ascii="宋体" w:eastAsia="宋体" w:hAnsi="宋体" w:cs="宋体"/>
          <w:spacing w:val="-71"/>
          <w:sz w:val="28"/>
          <w:szCs w:val="28"/>
          <w:lang w:eastAsia="zh-CN"/>
        </w:rPr>
        <w:t xml:space="preserve"> </w:t>
      </w:r>
      <w:r>
        <w:rPr>
          <w:rFonts w:ascii="宋体" w:eastAsia="宋体" w:hAnsi="宋体" w:cs="宋体"/>
          <w:spacing w:val="-41"/>
          <w:sz w:val="28"/>
          <w:szCs w:val="28"/>
          <w:lang w:eastAsia="zh-CN"/>
        </w:rPr>
        <w:t>法律法规和其</w:t>
      </w:r>
      <w:r>
        <w:rPr>
          <w:rFonts w:ascii="宋体" w:eastAsia="宋体" w:hAnsi="宋体" w:cs="宋体"/>
          <w:spacing w:val="-38"/>
          <w:sz w:val="28"/>
          <w:szCs w:val="28"/>
          <w:lang w:eastAsia="zh-CN"/>
        </w:rPr>
        <w:t>他</w:t>
      </w:r>
      <w:r>
        <w:rPr>
          <w:rFonts w:ascii="宋体" w:eastAsia="宋体" w:hAnsi="宋体" w:cs="宋体"/>
          <w:spacing w:val="-41"/>
          <w:sz w:val="28"/>
          <w:szCs w:val="28"/>
          <w:lang w:eastAsia="zh-CN"/>
        </w:rPr>
        <w:t>要求及合</w:t>
      </w:r>
      <w:r>
        <w:rPr>
          <w:rFonts w:ascii="宋体" w:eastAsia="宋体" w:hAnsi="宋体" w:cs="宋体"/>
          <w:spacing w:val="-38"/>
          <w:sz w:val="28"/>
          <w:szCs w:val="28"/>
          <w:lang w:eastAsia="zh-CN"/>
        </w:rPr>
        <w:t>规</w:t>
      </w:r>
      <w:r>
        <w:rPr>
          <w:rFonts w:ascii="宋体" w:eastAsia="宋体" w:hAnsi="宋体" w:cs="宋体"/>
          <w:spacing w:val="-41"/>
          <w:sz w:val="28"/>
          <w:szCs w:val="28"/>
          <w:lang w:eastAsia="zh-CN"/>
        </w:rPr>
        <w:t>性评价控</w:t>
      </w:r>
      <w:r>
        <w:rPr>
          <w:rFonts w:ascii="宋体" w:eastAsia="宋体" w:hAnsi="宋体" w:cs="宋体"/>
          <w:spacing w:val="-38"/>
          <w:sz w:val="30"/>
          <w:szCs w:val="30"/>
          <w:lang w:eastAsia="zh-CN"/>
        </w:rPr>
        <w:t>制</w:t>
      </w:r>
      <w:r>
        <w:rPr>
          <w:rFonts w:ascii="宋体" w:eastAsia="宋体" w:hAnsi="宋体" w:cs="宋体"/>
          <w:spacing w:val="-41"/>
          <w:sz w:val="30"/>
          <w:szCs w:val="30"/>
          <w:lang w:eastAsia="zh-CN"/>
        </w:rPr>
        <w:t>程</w:t>
      </w:r>
      <w:r>
        <w:rPr>
          <w:rFonts w:ascii="宋体" w:eastAsia="宋体" w:hAnsi="宋体" w:cs="宋体"/>
          <w:sz w:val="30"/>
          <w:szCs w:val="30"/>
          <w:lang w:eastAsia="zh-CN"/>
        </w:rPr>
        <w:t>序</w:t>
      </w:r>
    </w:p>
    <w:p w:rsidR="00467681" w:rsidRDefault="00467681">
      <w:pPr>
        <w:spacing w:before="4" w:after="0" w:line="160" w:lineRule="exact"/>
        <w:rPr>
          <w:sz w:val="16"/>
          <w:szCs w:val="16"/>
          <w:lang w:eastAsia="zh-CN"/>
        </w:rPr>
      </w:pPr>
    </w:p>
    <w:p w:rsidR="00467681" w:rsidRDefault="0069086C">
      <w:pPr>
        <w:spacing w:after="0" w:line="317" w:lineRule="auto"/>
        <w:ind w:left="618" w:right="162" w:hanging="480"/>
        <w:rPr>
          <w:rFonts w:ascii="宋体" w:eastAsia="宋体" w:hAnsi="宋体" w:cs="宋体"/>
          <w:sz w:val="24"/>
          <w:szCs w:val="24"/>
          <w:lang w:eastAsia="zh-CN"/>
        </w:rPr>
      </w:pPr>
      <w:r>
        <w:rPr>
          <w:rFonts w:ascii="宋体" w:eastAsia="宋体" w:hAnsi="宋体" w:cs="宋体"/>
          <w:sz w:val="24"/>
          <w:szCs w:val="24"/>
          <w:lang w:eastAsia="zh-CN"/>
        </w:rPr>
        <w:t>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目的</w:t>
      </w:r>
      <w:r>
        <w:rPr>
          <w:rFonts w:ascii="宋体" w:eastAsia="宋体" w:hAnsi="宋体" w:cs="宋体"/>
          <w:sz w:val="24"/>
          <w:szCs w:val="24"/>
          <w:lang w:eastAsia="zh-CN"/>
        </w:rPr>
        <w:t xml:space="preserve"> </w:t>
      </w:r>
      <w:r>
        <w:rPr>
          <w:rFonts w:ascii="宋体" w:eastAsia="宋体" w:hAnsi="宋体" w:cs="宋体"/>
          <w:sz w:val="24"/>
          <w:szCs w:val="24"/>
          <w:lang w:eastAsia="zh-CN"/>
        </w:rPr>
        <w:t>为了及时获取</w:t>
      </w:r>
      <w:r>
        <w:rPr>
          <w:rFonts w:ascii="宋体" w:eastAsia="宋体" w:hAnsi="宋体" w:cs="宋体"/>
          <w:spacing w:val="-29"/>
          <w:sz w:val="24"/>
          <w:szCs w:val="24"/>
          <w:lang w:eastAsia="zh-CN"/>
        </w:rPr>
        <w:t>、</w:t>
      </w:r>
      <w:r>
        <w:rPr>
          <w:rFonts w:ascii="宋体" w:eastAsia="宋体" w:hAnsi="宋体" w:cs="宋体"/>
          <w:sz w:val="24"/>
          <w:szCs w:val="24"/>
          <w:lang w:eastAsia="zh-CN"/>
        </w:rPr>
        <w:t>识别</w:t>
      </w:r>
      <w:r>
        <w:rPr>
          <w:rFonts w:ascii="宋体" w:eastAsia="宋体" w:hAnsi="宋体" w:cs="宋体"/>
          <w:spacing w:val="-29"/>
          <w:sz w:val="24"/>
          <w:szCs w:val="24"/>
          <w:lang w:eastAsia="zh-CN"/>
        </w:rPr>
        <w:t>、</w:t>
      </w:r>
      <w:r>
        <w:rPr>
          <w:rFonts w:ascii="宋体" w:eastAsia="宋体" w:hAnsi="宋体" w:cs="宋体"/>
          <w:sz w:val="24"/>
          <w:szCs w:val="24"/>
          <w:lang w:eastAsia="zh-CN"/>
        </w:rPr>
        <w:t>确认适用于公司的环境职业健康安全法律</w:t>
      </w:r>
      <w:r>
        <w:rPr>
          <w:rFonts w:ascii="宋体" w:eastAsia="宋体" w:hAnsi="宋体" w:cs="宋体"/>
          <w:spacing w:val="-29"/>
          <w:sz w:val="24"/>
          <w:szCs w:val="24"/>
          <w:lang w:eastAsia="zh-CN"/>
        </w:rPr>
        <w:t>、</w:t>
      </w:r>
      <w:r>
        <w:rPr>
          <w:rFonts w:ascii="宋体" w:eastAsia="宋体" w:hAnsi="宋体" w:cs="宋体"/>
          <w:sz w:val="24"/>
          <w:szCs w:val="24"/>
          <w:lang w:eastAsia="zh-CN"/>
        </w:rPr>
        <w:t>法规和其</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他要求，并为环境职业健康安全管理体系的运行提供法律依据，特制定本程序。</w:t>
      </w:r>
    </w:p>
    <w:p w:rsidR="00467681" w:rsidRDefault="00467681">
      <w:pPr>
        <w:spacing w:before="4" w:after="0" w:line="110" w:lineRule="exact"/>
        <w:rPr>
          <w:sz w:val="11"/>
          <w:szCs w:val="11"/>
          <w:lang w:eastAsia="zh-CN"/>
        </w:rPr>
      </w:pPr>
    </w:p>
    <w:p w:rsidR="00467681" w:rsidRDefault="0069086C">
      <w:pPr>
        <w:spacing w:after="0" w:line="317" w:lineRule="auto"/>
        <w:ind w:left="618" w:right="155" w:hanging="480"/>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适用</w:t>
      </w:r>
      <w:r>
        <w:rPr>
          <w:rFonts w:ascii="宋体" w:eastAsia="宋体" w:hAnsi="宋体" w:cs="宋体"/>
          <w:spacing w:val="2"/>
          <w:sz w:val="24"/>
          <w:szCs w:val="24"/>
          <w:lang w:eastAsia="zh-CN"/>
        </w:rPr>
        <w:t>范</w:t>
      </w:r>
      <w:r>
        <w:rPr>
          <w:rFonts w:ascii="宋体" w:eastAsia="宋体" w:hAnsi="宋体" w:cs="宋体"/>
          <w:sz w:val="24"/>
          <w:szCs w:val="24"/>
          <w:lang w:eastAsia="zh-CN"/>
        </w:rPr>
        <w:t>围</w:t>
      </w:r>
      <w:r>
        <w:rPr>
          <w:rFonts w:ascii="宋体" w:eastAsia="宋体" w:hAnsi="宋体" w:cs="宋体"/>
          <w:sz w:val="24"/>
          <w:szCs w:val="24"/>
          <w:lang w:eastAsia="zh-CN"/>
        </w:rPr>
        <w:t xml:space="preserve"> </w:t>
      </w:r>
      <w:r>
        <w:rPr>
          <w:rFonts w:ascii="宋体" w:eastAsia="宋体" w:hAnsi="宋体" w:cs="宋体"/>
          <w:spacing w:val="5"/>
          <w:sz w:val="24"/>
          <w:szCs w:val="24"/>
          <w:lang w:eastAsia="zh-CN"/>
        </w:rPr>
        <w:t>本程序适用于公</w:t>
      </w:r>
      <w:r>
        <w:rPr>
          <w:rFonts w:ascii="宋体" w:eastAsia="宋体" w:hAnsi="宋体" w:cs="宋体"/>
          <w:spacing w:val="7"/>
          <w:sz w:val="24"/>
          <w:szCs w:val="24"/>
          <w:lang w:eastAsia="zh-CN"/>
        </w:rPr>
        <w:t>司</w:t>
      </w:r>
      <w:r>
        <w:rPr>
          <w:rFonts w:ascii="宋体" w:eastAsia="宋体" w:hAnsi="宋体" w:cs="宋体"/>
          <w:spacing w:val="5"/>
          <w:sz w:val="24"/>
          <w:szCs w:val="24"/>
          <w:lang w:eastAsia="zh-CN"/>
        </w:rPr>
        <w:t>获取、识别和确认适</w:t>
      </w:r>
      <w:r>
        <w:rPr>
          <w:rFonts w:ascii="宋体" w:eastAsia="宋体" w:hAnsi="宋体" w:cs="宋体"/>
          <w:spacing w:val="7"/>
          <w:sz w:val="24"/>
          <w:szCs w:val="24"/>
          <w:lang w:eastAsia="zh-CN"/>
        </w:rPr>
        <w:t>用</w:t>
      </w:r>
      <w:r>
        <w:rPr>
          <w:rFonts w:ascii="宋体" w:eastAsia="宋体" w:hAnsi="宋体" w:cs="宋体"/>
          <w:spacing w:val="5"/>
          <w:sz w:val="24"/>
          <w:szCs w:val="24"/>
          <w:lang w:eastAsia="zh-CN"/>
        </w:rPr>
        <w:t>的环境及环保和职业</w:t>
      </w:r>
      <w:r>
        <w:rPr>
          <w:rFonts w:ascii="宋体" w:eastAsia="宋体" w:hAnsi="宋体" w:cs="宋体"/>
          <w:spacing w:val="7"/>
          <w:sz w:val="24"/>
          <w:szCs w:val="24"/>
          <w:lang w:eastAsia="zh-CN"/>
        </w:rPr>
        <w:t>健</w:t>
      </w:r>
      <w:r>
        <w:rPr>
          <w:rFonts w:ascii="宋体" w:eastAsia="宋体" w:hAnsi="宋体" w:cs="宋体"/>
          <w:spacing w:val="5"/>
          <w:sz w:val="24"/>
          <w:szCs w:val="24"/>
          <w:lang w:eastAsia="zh-CN"/>
        </w:rPr>
        <w:t>康安全法</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律、法规和其他要求。</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术语</w:t>
      </w:r>
      <w:r>
        <w:rPr>
          <w:rFonts w:ascii="宋体" w:eastAsia="宋体" w:hAnsi="宋体" w:cs="宋体"/>
          <w:spacing w:val="2"/>
          <w:sz w:val="24"/>
          <w:szCs w:val="24"/>
          <w:lang w:eastAsia="zh-CN"/>
        </w:rPr>
        <w:t>和</w:t>
      </w:r>
      <w:r>
        <w:rPr>
          <w:rFonts w:ascii="宋体" w:eastAsia="宋体" w:hAnsi="宋体" w:cs="宋体"/>
          <w:sz w:val="24"/>
          <w:szCs w:val="24"/>
          <w:lang w:eastAsia="zh-CN"/>
        </w:rPr>
        <w:t>定义</w:t>
      </w:r>
    </w:p>
    <w:p w:rsidR="00467681" w:rsidRDefault="00467681">
      <w:pPr>
        <w:spacing w:before="5" w:after="0" w:line="110" w:lineRule="exact"/>
        <w:rPr>
          <w:sz w:val="11"/>
          <w:szCs w:val="11"/>
          <w:lang w:eastAsia="zh-CN"/>
        </w:rPr>
      </w:pPr>
    </w:p>
    <w:p w:rsidR="00467681" w:rsidRDefault="0069086C">
      <w:pPr>
        <w:tabs>
          <w:tab w:val="left" w:pos="1340"/>
        </w:tabs>
        <w:spacing w:after="0" w:line="317" w:lineRule="auto"/>
        <w:ind w:left="138" w:right="160" w:firstLine="480"/>
        <w:rPr>
          <w:rFonts w:ascii="宋体" w:eastAsia="宋体" w:hAnsi="宋体" w:cs="宋体"/>
          <w:sz w:val="24"/>
          <w:szCs w:val="24"/>
          <w:lang w:eastAsia="zh-CN"/>
        </w:rPr>
      </w:pPr>
      <w:r>
        <w:rPr>
          <w:rFonts w:ascii="宋体" w:eastAsia="宋体" w:hAnsi="宋体" w:cs="宋体"/>
          <w:spacing w:val="2"/>
          <w:sz w:val="24"/>
          <w:szCs w:val="24"/>
          <w:lang w:eastAsia="zh-CN"/>
        </w:rPr>
        <w:t>参</w:t>
      </w:r>
      <w:r>
        <w:rPr>
          <w:rFonts w:ascii="宋体" w:eastAsia="宋体" w:hAnsi="宋体" w:cs="宋体"/>
          <w:sz w:val="24"/>
          <w:szCs w:val="24"/>
          <w:lang w:eastAsia="zh-CN"/>
        </w:rPr>
        <w:t>见</w:t>
      </w:r>
      <w:r>
        <w:rPr>
          <w:rFonts w:ascii="宋体" w:eastAsia="宋体" w:hAnsi="宋体" w:cs="宋体"/>
          <w:sz w:val="24"/>
          <w:szCs w:val="24"/>
          <w:lang w:eastAsia="zh-CN"/>
        </w:rPr>
        <w:tab/>
        <w:t>ISO</w:t>
      </w:r>
      <w:r>
        <w:rPr>
          <w:rFonts w:ascii="宋体" w:eastAsia="宋体" w:hAnsi="宋体" w:cs="宋体"/>
          <w:spacing w:val="2"/>
          <w:sz w:val="24"/>
          <w:szCs w:val="24"/>
          <w:lang w:eastAsia="zh-CN"/>
        </w:rPr>
        <w:t xml:space="preserve"> </w:t>
      </w:r>
      <w:r>
        <w:rPr>
          <w:rFonts w:ascii="宋体" w:eastAsia="宋体" w:hAnsi="宋体" w:cs="宋体"/>
          <w:sz w:val="24"/>
          <w:szCs w:val="24"/>
          <w:lang w:eastAsia="zh-CN"/>
        </w:rPr>
        <w:t>1400</w:t>
      </w:r>
      <w:r>
        <w:rPr>
          <w:rFonts w:ascii="宋体" w:eastAsia="宋体" w:hAnsi="宋体" w:cs="宋体"/>
          <w:spacing w:val="1"/>
          <w:sz w:val="24"/>
          <w:szCs w:val="24"/>
          <w:lang w:eastAsia="zh-CN"/>
        </w:rPr>
        <w:t>1</w:t>
      </w:r>
      <w:r>
        <w:rPr>
          <w:rFonts w:ascii="宋体" w:eastAsia="宋体" w:hAnsi="宋体" w:cs="宋体"/>
          <w:spacing w:val="2"/>
          <w:sz w:val="24"/>
          <w:szCs w:val="24"/>
          <w:lang w:eastAsia="zh-CN"/>
        </w:rPr>
        <w:t>：</w:t>
      </w:r>
      <w:r>
        <w:rPr>
          <w:rFonts w:ascii="宋体" w:eastAsia="宋体" w:hAnsi="宋体" w:cs="宋体"/>
          <w:sz w:val="24"/>
          <w:szCs w:val="24"/>
          <w:lang w:eastAsia="zh-CN"/>
        </w:rPr>
        <w:t>201</w:t>
      </w:r>
      <w:r>
        <w:rPr>
          <w:rFonts w:ascii="宋体" w:eastAsia="宋体" w:hAnsi="宋体" w:cs="宋体"/>
          <w:spacing w:val="2"/>
          <w:sz w:val="24"/>
          <w:szCs w:val="24"/>
          <w:lang w:eastAsia="zh-CN"/>
        </w:rPr>
        <w:t>5</w:t>
      </w:r>
      <w:r>
        <w:rPr>
          <w:rFonts w:ascii="宋体" w:eastAsia="宋体" w:hAnsi="宋体" w:cs="宋体"/>
          <w:spacing w:val="2"/>
          <w:sz w:val="24"/>
          <w:szCs w:val="24"/>
          <w:lang w:eastAsia="zh-CN"/>
        </w:rPr>
        <w:t>、</w:t>
      </w:r>
      <w:r>
        <w:rPr>
          <w:rFonts w:ascii="宋体" w:eastAsia="宋体" w:hAnsi="宋体" w:cs="宋体"/>
          <w:sz w:val="24"/>
          <w:szCs w:val="24"/>
          <w:lang w:eastAsia="zh-CN"/>
        </w:rPr>
        <w:t>GB/T280</w:t>
      </w:r>
      <w:r>
        <w:rPr>
          <w:rFonts w:ascii="宋体" w:eastAsia="宋体" w:hAnsi="宋体" w:cs="宋体"/>
          <w:spacing w:val="-2"/>
          <w:sz w:val="24"/>
          <w:szCs w:val="24"/>
          <w:lang w:eastAsia="zh-CN"/>
        </w:rPr>
        <w:t>0</w:t>
      </w:r>
      <w:r>
        <w:rPr>
          <w:rFonts w:ascii="宋体" w:eastAsia="宋体" w:hAnsi="宋体" w:cs="宋体"/>
          <w:spacing w:val="2"/>
          <w:sz w:val="24"/>
          <w:szCs w:val="24"/>
          <w:lang w:eastAsia="zh-CN"/>
        </w:rPr>
        <w:t>1</w:t>
      </w:r>
      <w:r>
        <w:rPr>
          <w:rFonts w:ascii="宋体" w:eastAsia="宋体" w:hAnsi="宋体" w:cs="宋体"/>
          <w:spacing w:val="3"/>
          <w:sz w:val="24"/>
          <w:szCs w:val="24"/>
          <w:lang w:eastAsia="zh-CN"/>
        </w:rPr>
        <w:t>—</w:t>
      </w:r>
      <w:r>
        <w:rPr>
          <w:rFonts w:ascii="宋体" w:eastAsia="宋体" w:hAnsi="宋体" w:cs="宋体"/>
          <w:spacing w:val="-2"/>
          <w:sz w:val="24"/>
          <w:szCs w:val="24"/>
          <w:lang w:eastAsia="zh-CN"/>
        </w:rPr>
        <w:t>2</w:t>
      </w:r>
      <w:r>
        <w:rPr>
          <w:rFonts w:ascii="宋体" w:eastAsia="宋体" w:hAnsi="宋体" w:cs="宋体"/>
          <w:sz w:val="24"/>
          <w:szCs w:val="24"/>
          <w:lang w:eastAsia="zh-CN"/>
        </w:rPr>
        <w:t>011</w:t>
      </w:r>
      <w:r>
        <w:rPr>
          <w:rFonts w:ascii="宋体" w:eastAsia="宋体" w:hAnsi="宋体" w:cs="宋体"/>
          <w:spacing w:val="2"/>
          <w:sz w:val="24"/>
          <w:szCs w:val="24"/>
          <w:lang w:eastAsia="zh-CN"/>
        </w:rPr>
        <w:t xml:space="preserve"> </w:t>
      </w:r>
      <w:r>
        <w:rPr>
          <w:rFonts w:ascii="宋体" w:eastAsia="宋体" w:hAnsi="宋体" w:cs="宋体"/>
          <w:spacing w:val="2"/>
          <w:sz w:val="24"/>
          <w:szCs w:val="24"/>
          <w:lang w:eastAsia="zh-CN"/>
        </w:rPr>
        <w:t>和</w:t>
      </w:r>
      <w:r>
        <w:rPr>
          <w:rFonts w:ascii="宋体" w:eastAsia="宋体" w:hAnsi="宋体" w:cs="宋体"/>
          <w:sz w:val="24"/>
          <w:szCs w:val="24"/>
          <w:lang w:eastAsia="zh-CN"/>
        </w:rPr>
        <w:t>公</w:t>
      </w:r>
      <w:r>
        <w:rPr>
          <w:rFonts w:ascii="宋体" w:eastAsia="宋体" w:hAnsi="宋体" w:cs="宋体"/>
          <w:spacing w:val="2"/>
          <w:sz w:val="24"/>
          <w:szCs w:val="24"/>
          <w:lang w:eastAsia="zh-CN"/>
        </w:rPr>
        <w:t>司</w:t>
      </w:r>
      <w:r>
        <w:rPr>
          <w:rFonts w:ascii="宋体" w:eastAsia="宋体" w:hAnsi="宋体" w:cs="宋体"/>
          <w:sz w:val="24"/>
          <w:szCs w:val="24"/>
          <w:lang w:eastAsia="zh-CN"/>
        </w:rPr>
        <w:t>《</w:t>
      </w:r>
      <w:r>
        <w:rPr>
          <w:rFonts w:ascii="宋体" w:eastAsia="宋体" w:hAnsi="宋体" w:cs="宋体"/>
          <w:spacing w:val="2"/>
          <w:sz w:val="24"/>
          <w:szCs w:val="24"/>
          <w:lang w:eastAsia="zh-CN"/>
        </w:rPr>
        <w:t>质量</w:t>
      </w:r>
      <w:r>
        <w:rPr>
          <w:rFonts w:ascii="宋体" w:eastAsia="宋体" w:hAnsi="宋体" w:cs="宋体"/>
          <w:sz w:val="24"/>
          <w:szCs w:val="24"/>
          <w:lang w:eastAsia="zh-CN"/>
        </w:rPr>
        <w:t>环境</w:t>
      </w:r>
      <w:r>
        <w:rPr>
          <w:rFonts w:ascii="宋体" w:eastAsia="宋体" w:hAnsi="宋体" w:cs="宋体"/>
          <w:spacing w:val="2"/>
          <w:sz w:val="24"/>
          <w:szCs w:val="24"/>
          <w:lang w:eastAsia="zh-CN"/>
        </w:rPr>
        <w:t>职业</w:t>
      </w:r>
      <w:r>
        <w:rPr>
          <w:rFonts w:ascii="宋体" w:eastAsia="宋体" w:hAnsi="宋体" w:cs="宋体"/>
          <w:sz w:val="24"/>
          <w:szCs w:val="24"/>
          <w:lang w:eastAsia="zh-CN"/>
        </w:rPr>
        <w:t>健</w:t>
      </w:r>
      <w:r>
        <w:rPr>
          <w:rFonts w:ascii="宋体" w:eastAsia="宋体" w:hAnsi="宋体" w:cs="宋体"/>
          <w:spacing w:val="2"/>
          <w:sz w:val="24"/>
          <w:szCs w:val="24"/>
          <w:lang w:eastAsia="zh-CN"/>
        </w:rPr>
        <w:t>康</w:t>
      </w:r>
      <w:r>
        <w:rPr>
          <w:rFonts w:ascii="宋体" w:eastAsia="宋体" w:hAnsi="宋体" w:cs="宋体"/>
          <w:sz w:val="24"/>
          <w:szCs w:val="24"/>
          <w:lang w:eastAsia="zh-CN"/>
        </w:rPr>
        <w:t>安</w:t>
      </w:r>
      <w:r>
        <w:rPr>
          <w:rFonts w:ascii="宋体" w:eastAsia="宋体" w:hAnsi="宋体" w:cs="宋体"/>
          <w:sz w:val="24"/>
          <w:szCs w:val="24"/>
          <w:lang w:eastAsia="zh-CN"/>
        </w:rPr>
        <w:t xml:space="preserve"> </w:t>
      </w:r>
      <w:r>
        <w:rPr>
          <w:rFonts w:ascii="宋体" w:eastAsia="宋体" w:hAnsi="宋体" w:cs="宋体"/>
          <w:sz w:val="24"/>
          <w:szCs w:val="24"/>
          <w:lang w:eastAsia="zh-CN"/>
        </w:rPr>
        <w:t>全管理手册》中的定义。</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职责</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4.1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公司综合部负责编制本程序并组织实施。</w:t>
      </w:r>
    </w:p>
    <w:p w:rsidR="00467681" w:rsidRDefault="00467681">
      <w:pPr>
        <w:spacing w:before="4" w:after="0" w:line="110" w:lineRule="exact"/>
        <w:rPr>
          <w:sz w:val="11"/>
          <w:szCs w:val="11"/>
          <w:lang w:eastAsia="zh-CN"/>
        </w:rPr>
      </w:pPr>
    </w:p>
    <w:p w:rsidR="00467681" w:rsidRDefault="0069086C">
      <w:pPr>
        <w:spacing w:after="0" w:line="317" w:lineRule="auto"/>
        <w:ind w:left="138" w:right="164"/>
        <w:rPr>
          <w:rFonts w:ascii="宋体" w:eastAsia="宋体" w:hAnsi="宋体" w:cs="宋体"/>
          <w:sz w:val="24"/>
          <w:szCs w:val="24"/>
          <w:lang w:eastAsia="zh-CN"/>
        </w:rPr>
      </w:pPr>
      <w:r>
        <w:rPr>
          <w:rFonts w:ascii="宋体" w:eastAsia="宋体" w:hAnsi="宋体" w:cs="宋体"/>
          <w:sz w:val="24"/>
          <w:szCs w:val="24"/>
          <w:lang w:eastAsia="zh-CN"/>
        </w:rPr>
        <w:t>4.2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综合部负责环境保护法律</w:t>
      </w:r>
      <w:r>
        <w:rPr>
          <w:rFonts w:ascii="宋体" w:eastAsia="宋体" w:hAnsi="宋体" w:cs="宋体"/>
          <w:spacing w:val="-10"/>
          <w:sz w:val="24"/>
          <w:szCs w:val="24"/>
          <w:lang w:eastAsia="zh-CN"/>
        </w:rPr>
        <w:t>、</w:t>
      </w:r>
      <w:r>
        <w:rPr>
          <w:rFonts w:ascii="宋体" w:eastAsia="宋体" w:hAnsi="宋体" w:cs="宋体"/>
          <w:sz w:val="24"/>
          <w:szCs w:val="24"/>
          <w:lang w:eastAsia="zh-CN"/>
        </w:rPr>
        <w:t>法规和其他要求的获取</w:t>
      </w:r>
      <w:r>
        <w:rPr>
          <w:rFonts w:ascii="宋体" w:eastAsia="宋体" w:hAnsi="宋体" w:cs="宋体"/>
          <w:spacing w:val="-10"/>
          <w:sz w:val="24"/>
          <w:szCs w:val="24"/>
          <w:lang w:eastAsia="zh-CN"/>
        </w:rPr>
        <w:t>，</w:t>
      </w:r>
      <w:r>
        <w:rPr>
          <w:rFonts w:ascii="宋体" w:eastAsia="宋体" w:hAnsi="宋体" w:cs="宋体"/>
          <w:sz w:val="24"/>
          <w:szCs w:val="24"/>
          <w:lang w:eastAsia="zh-CN"/>
        </w:rPr>
        <w:t>确认适用性</w:t>
      </w:r>
      <w:r>
        <w:rPr>
          <w:rFonts w:ascii="宋体" w:eastAsia="宋体" w:hAnsi="宋体" w:cs="宋体"/>
          <w:spacing w:val="-10"/>
          <w:sz w:val="24"/>
          <w:szCs w:val="24"/>
          <w:lang w:eastAsia="zh-CN"/>
        </w:rPr>
        <w:t>，</w:t>
      </w:r>
      <w:r>
        <w:rPr>
          <w:rFonts w:ascii="宋体" w:eastAsia="宋体" w:hAnsi="宋体" w:cs="宋体"/>
          <w:sz w:val="24"/>
          <w:szCs w:val="24"/>
          <w:lang w:eastAsia="zh-CN"/>
        </w:rPr>
        <w:t>传递</w:t>
      </w:r>
      <w:r>
        <w:rPr>
          <w:rFonts w:ascii="宋体" w:eastAsia="宋体" w:hAnsi="宋体" w:cs="宋体"/>
          <w:sz w:val="24"/>
          <w:szCs w:val="24"/>
          <w:lang w:eastAsia="zh-CN"/>
        </w:rPr>
        <w:t xml:space="preserve"> </w:t>
      </w:r>
      <w:r>
        <w:rPr>
          <w:rFonts w:ascii="宋体" w:eastAsia="宋体" w:hAnsi="宋体" w:cs="宋体"/>
          <w:sz w:val="24"/>
          <w:szCs w:val="24"/>
          <w:lang w:eastAsia="zh-CN"/>
        </w:rPr>
        <w:t>及检查监督工作。</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4.3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工程部负责工</w:t>
      </w:r>
      <w:r>
        <w:rPr>
          <w:rFonts w:ascii="宋体" w:eastAsia="宋体" w:hAnsi="宋体" w:cs="宋体"/>
          <w:spacing w:val="1"/>
          <w:sz w:val="24"/>
          <w:szCs w:val="24"/>
          <w:lang w:eastAsia="zh-CN"/>
        </w:rPr>
        <w:t>程</w:t>
      </w:r>
      <w:r>
        <w:rPr>
          <w:rFonts w:ascii="宋体" w:eastAsia="宋体" w:hAnsi="宋体" w:cs="宋体"/>
          <w:sz w:val="24"/>
          <w:szCs w:val="24"/>
          <w:lang w:eastAsia="zh-CN"/>
        </w:rPr>
        <w:t>施工中所需的技术标准规范的识别与获取。</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4.4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各单位应遵守已经确认的环境和职业健康安全法律、法规及其他要求。</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管理</w:t>
      </w:r>
      <w:r>
        <w:rPr>
          <w:rFonts w:ascii="宋体" w:eastAsia="宋体" w:hAnsi="宋体" w:cs="宋体"/>
          <w:spacing w:val="2"/>
          <w:sz w:val="24"/>
          <w:szCs w:val="24"/>
          <w:lang w:eastAsia="zh-CN"/>
        </w:rPr>
        <w:t>内</w:t>
      </w:r>
      <w:r>
        <w:rPr>
          <w:rFonts w:ascii="宋体" w:eastAsia="宋体" w:hAnsi="宋体" w:cs="宋体"/>
          <w:sz w:val="24"/>
          <w:szCs w:val="24"/>
          <w:lang w:eastAsia="zh-CN"/>
        </w:rPr>
        <w:t>容及方法</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获取途径</w:t>
      </w:r>
    </w:p>
    <w:p w:rsidR="00467681" w:rsidRDefault="00467681">
      <w:pPr>
        <w:spacing w:before="4" w:after="0" w:line="110" w:lineRule="exact"/>
        <w:rPr>
          <w:sz w:val="11"/>
          <w:szCs w:val="11"/>
          <w:lang w:eastAsia="zh-CN"/>
        </w:rPr>
      </w:pPr>
    </w:p>
    <w:p w:rsidR="00467681" w:rsidRDefault="0069086C">
      <w:pPr>
        <w:spacing w:after="0" w:line="317" w:lineRule="auto"/>
        <w:ind w:left="618" w:right="42" w:hanging="480"/>
        <w:rPr>
          <w:rFonts w:ascii="宋体" w:eastAsia="宋体" w:hAnsi="宋体" w:cs="宋体"/>
          <w:sz w:val="24"/>
          <w:szCs w:val="24"/>
          <w:lang w:eastAsia="zh-CN"/>
        </w:rPr>
      </w:pPr>
      <w:r>
        <w:rPr>
          <w:rFonts w:ascii="宋体" w:eastAsia="宋体" w:hAnsi="宋体" w:cs="宋体"/>
          <w:sz w:val="24"/>
          <w:szCs w:val="24"/>
          <w:lang w:eastAsia="zh-CN"/>
        </w:rPr>
        <w:t>5.1.1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收集法律、法规的渠道</w:t>
      </w:r>
      <w:r>
        <w:rPr>
          <w:rFonts w:ascii="宋体" w:eastAsia="宋体" w:hAnsi="宋体" w:cs="宋体"/>
          <w:sz w:val="24"/>
          <w:szCs w:val="24"/>
          <w:lang w:eastAsia="zh-CN"/>
        </w:rPr>
        <w:t xml:space="preserve"> a.</w:t>
      </w:r>
      <w:r>
        <w:rPr>
          <w:rFonts w:ascii="宋体" w:eastAsia="宋体" w:hAnsi="宋体" w:cs="宋体"/>
          <w:sz w:val="24"/>
          <w:szCs w:val="24"/>
          <w:lang w:eastAsia="zh-CN"/>
        </w:rPr>
        <w:t>质监局</w:t>
      </w:r>
      <w:r>
        <w:rPr>
          <w:rFonts w:ascii="宋体" w:eastAsia="宋体" w:hAnsi="宋体" w:cs="宋体"/>
          <w:spacing w:val="-70"/>
          <w:sz w:val="24"/>
          <w:szCs w:val="24"/>
          <w:lang w:eastAsia="zh-CN"/>
        </w:rPr>
        <w:t>、</w:t>
      </w:r>
      <w:r>
        <w:rPr>
          <w:rFonts w:ascii="宋体" w:eastAsia="宋体" w:hAnsi="宋体" w:cs="宋体"/>
          <w:sz w:val="24"/>
          <w:szCs w:val="24"/>
          <w:lang w:eastAsia="zh-CN"/>
        </w:rPr>
        <w:t>环保局</w:t>
      </w:r>
      <w:r>
        <w:rPr>
          <w:rFonts w:ascii="宋体" w:eastAsia="宋体" w:hAnsi="宋体" w:cs="宋体"/>
          <w:spacing w:val="-70"/>
          <w:sz w:val="24"/>
          <w:szCs w:val="24"/>
          <w:lang w:eastAsia="zh-CN"/>
        </w:rPr>
        <w:t>、</w:t>
      </w:r>
      <w:r>
        <w:rPr>
          <w:rFonts w:ascii="宋体" w:eastAsia="宋体" w:hAnsi="宋体" w:cs="宋体"/>
          <w:sz w:val="24"/>
          <w:szCs w:val="24"/>
          <w:lang w:eastAsia="zh-CN"/>
        </w:rPr>
        <w:t>劳动保护部门</w:t>
      </w:r>
      <w:r>
        <w:rPr>
          <w:rFonts w:ascii="宋体" w:eastAsia="宋体" w:hAnsi="宋体" w:cs="宋体"/>
          <w:spacing w:val="-70"/>
          <w:sz w:val="24"/>
          <w:szCs w:val="24"/>
          <w:lang w:eastAsia="zh-CN"/>
        </w:rPr>
        <w:t>、</w:t>
      </w:r>
      <w:r>
        <w:rPr>
          <w:rFonts w:ascii="宋体" w:eastAsia="宋体" w:hAnsi="宋体" w:cs="宋体"/>
          <w:sz w:val="24"/>
          <w:szCs w:val="24"/>
          <w:lang w:eastAsia="zh-CN"/>
        </w:rPr>
        <w:t>职</w:t>
      </w:r>
      <w:r>
        <w:rPr>
          <w:rFonts w:ascii="宋体" w:eastAsia="宋体" w:hAnsi="宋体" w:cs="宋体"/>
          <w:spacing w:val="2"/>
          <w:sz w:val="24"/>
          <w:szCs w:val="24"/>
          <w:lang w:eastAsia="zh-CN"/>
        </w:rPr>
        <w:t>业</w:t>
      </w:r>
      <w:r>
        <w:rPr>
          <w:rFonts w:ascii="宋体" w:eastAsia="宋体" w:hAnsi="宋体" w:cs="宋体"/>
          <w:sz w:val="24"/>
          <w:szCs w:val="24"/>
          <w:lang w:eastAsia="zh-CN"/>
        </w:rPr>
        <w:t>健康管理部门及其他行政主管部门；</w:t>
      </w:r>
      <w:r>
        <w:rPr>
          <w:rFonts w:ascii="宋体" w:eastAsia="宋体" w:hAnsi="宋体" w:cs="宋体"/>
          <w:sz w:val="24"/>
          <w:szCs w:val="24"/>
          <w:lang w:eastAsia="zh-CN"/>
        </w:rPr>
        <w:t xml:space="preserve"> b.</w:t>
      </w:r>
      <w:r>
        <w:rPr>
          <w:rFonts w:ascii="宋体" w:eastAsia="宋体" w:hAnsi="宋体" w:cs="宋体"/>
          <w:sz w:val="24"/>
          <w:szCs w:val="24"/>
          <w:lang w:eastAsia="zh-CN"/>
        </w:rPr>
        <w:t>建设部、市建委及环境专业机构、职业健康安全专业机构、咨询公司等；</w:t>
      </w:r>
      <w:r>
        <w:rPr>
          <w:rFonts w:ascii="宋体" w:eastAsia="宋体" w:hAnsi="宋体" w:cs="宋体"/>
          <w:sz w:val="24"/>
          <w:szCs w:val="24"/>
          <w:lang w:eastAsia="zh-CN"/>
        </w:rPr>
        <w:t xml:space="preserve"> c.</w:t>
      </w:r>
      <w:r>
        <w:rPr>
          <w:rFonts w:ascii="宋体" w:eastAsia="宋体" w:hAnsi="宋体" w:cs="宋体"/>
          <w:sz w:val="24"/>
          <w:szCs w:val="24"/>
          <w:lang w:eastAsia="zh-CN"/>
        </w:rPr>
        <w:t>集团总公司各主管部门；</w:t>
      </w:r>
      <w:r>
        <w:rPr>
          <w:rFonts w:ascii="宋体" w:eastAsia="宋体" w:hAnsi="宋体" w:cs="宋体"/>
          <w:sz w:val="24"/>
          <w:szCs w:val="24"/>
          <w:lang w:eastAsia="zh-CN"/>
        </w:rPr>
        <w:t xml:space="preserve"> d.</w:t>
      </w:r>
      <w:r>
        <w:rPr>
          <w:rFonts w:ascii="宋体" w:eastAsia="宋体" w:hAnsi="宋体" w:cs="宋体"/>
          <w:sz w:val="24"/>
          <w:szCs w:val="24"/>
          <w:lang w:eastAsia="zh-CN"/>
        </w:rPr>
        <w:t>其他各种渠道：出版社、报纸、书籍、网络等。</w:t>
      </w:r>
    </w:p>
    <w:p w:rsidR="00467681" w:rsidRDefault="0069086C">
      <w:pPr>
        <w:spacing w:before="36" w:after="0" w:line="317" w:lineRule="auto"/>
        <w:ind w:left="138" w:right="41"/>
        <w:rPr>
          <w:rFonts w:ascii="宋体" w:eastAsia="宋体" w:hAnsi="宋体" w:cs="宋体"/>
          <w:sz w:val="24"/>
          <w:szCs w:val="24"/>
          <w:lang w:eastAsia="zh-CN"/>
        </w:rPr>
      </w:pPr>
      <w:r>
        <w:rPr>
          <w:rFonts w:ascii="宋体" w:eastAsia="宋体" w:hAnsi="宋体" w:cs="宋体"/>
          <w:sz w:val="24"/>
          <w:szCs w:val="24"/>
          <w:lang w:eastAsia="zh-CN"/>
        </w:rPr>
        <w:t>5.1.2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公司综合部应与上级有关部门建立联系</w:t>
      </w:r>
      <w:r>
        <w:rPr>
          <w:rFonts w:ascii="宋体" w:eastAsia="宋体" w:hAnsi="宋体" w:cs="宋体"/>
          <w:spacing w:val="-48"/>
          <w:sz w:val="24"/>
          <w:szCs w:val="24"/>
          <w:lang w:eastAsia="zh-CN"/>
        </w:rPr>
        <w:t>，</w:t>
      </w:r>
      <w:r>
        <w:rPr>
          <w:rFonts w:ascii="宋体" w:eastAsia="宋体" w:hAnsi="宋体" w:cs="宋体"/>
          <w:sz w:val="24"/>
          <w:szCs w:val="24"/>
          <w:lang w:eastAsia="zh-CN"/>
        </w:rPr>
        <w:t>通过上门求访</w:t>
      </w:r>
      <w:r>
        <w:rPr>
          <w:rFonts w:ascii="宋体" w:eastAsia="宋体" w:hAnsi="宋体" w:cs="宋体"/>
          <w:spacing w:val="-50"/>
          <w:sz w:val="24"/>
          <w:szCs w:val="24"/>
          <w:lang w:eastAsia="zh-CN"/>
        </w:rPr>
        <w:t>、</w:t>
      </w:r>
      <w:r>
        <w:rPr>
          <w:rFonts w:ascii="宋体" w:eastAsia="宋体" w:hAnsi="宋体" w:cs="宋体"/>
          <w:sz w:val="24"/>
          <w:szCs w:val="24"/>
          <w:lang w:eastAsia="zh-CN"/>
        </w:rPr>
        <w:t>网络</w:t>
      </w:r>
      <w:r>
        <w:rPr>
          <w:rFonts w:ascii="宋体" w:eastAsia="宋体" w:hAnsi="宋体" w:cs="宋体"/>
          <w:spacing w:val="-48"/>
          <w:sz w:val="24"/>
          <w:szCs w:val="24"/>
          <w:lang w:eastAsia="zh-CN"/>
        </w:rPr>
        <w:t>、</w:t>
      </w:r>
      <w:r>
        <w:rPr>
          <w:rFonts w:ascii="宋体" w:eastAsia="宋体" w:hAnsi="宋体" w:cs="宋体"/>
          <w:sz w:val="24"/>
          <w:szCs w:val="24"/>
          <w:lang w:eastAsia="zh-CN"/>
        </w:rPr>
        <w:t>电话、</w:t>
      </w:r>
      <w:r>
        <w:rPr>
          <w:rFonts w:ascii="宋体" w:eastAsia="宋体" w:hAnsi="宋体" w:cs="宋体"/>
          <w:sz w:val="24"/>
          <w:szCs w:val="24"/>
          <w:lang w:eastAsia="zh-CN"/>
        </w:rPr>
        <w:t xml:space="preserve"> </w:t>
      </w:r>
      <w:r>
        <w:rPr>
          <w:rFonts w:ascii="宋体" w:eastAsia="宋体" w:hAnsi="宋体" w:cs="宋体"/>
          <w:sz w:val="24"/>
          <w:szCs w:val="24"/>
          <w:lang w:eastAsia="zh-CN"/>
        </w:rPr>
        <w:t>新闻媒体等方式获取最新的环境和职业健康安全法律</w:t>
      </w:r>
      <w:r>
        <w:rPr>
          <w:rFonts w:ascii="宋体" w:eastAsia="宋体" w:hAnsi="宋体" w:cs="宋体"/>
          <w:spacing w:val="-43"/>
          <w:sz w:val="24"/>
          <w:szCs w:val="24"/>
          <w:lang w:eastAsia="zh-CN"/>
        </w:rPr>
        <w:t>、</w:t>
      </w:r>
      <w:r>
        <w:rPr>
          <w:rFonts w:ascii="宋体" w:eastAsia="宋体" w:hAnsi="宋体" w:cs="宋体"/>
          <w:sz w:val="24"/>
          <w:szCs w:val="24"/>
          <w:lang w:eastAsia="zh-CN"/>
        </w:rPr>
        <w:t>法规及其他要求</w:t>
      </w:r>
      <w:r>
        <w:rPr>
          <w:rFonts w:ascii="宋体" w:eastAsia="宋体" w:hAnsi="宋体" w:cs="宋体"/>
          <w:spacing w:val="-43"/>
          <w:sz w:val="24"/>
          <w:szCs w:val="24"/>
          <w:lang w:eastAsia="zh-CN"/>
        </w:rPr>
        <w:t>，</w:t>
      </w:r>
      <w:r>
        <w:rPr>
          <w:rFonts w:ascii="宋体" w:eastAsia="宋体" w:hAnsi="宋体" w:cs="宋体"/>
          <w:sz w:val="24"/>
          <w:szCs w:val="24"/>
          <w:lang w:eastAsia="zh-CN"/>
        </w:rPr>
        <w:t>并记录</w:t>
      </w:r>
      <w:r>
        <w:rPr>
          <w:rFonts w:ascii="宋体" w:eastAsia="宋体" w:hAnsi="宋体" w:cs="宋体"/>
          <w:sz w:val="24"/>
          <w:szCs w:val="24"/>
          <w:lang w:eastAsia="zh-CN"/>
        </w:rPr>
        <w:t xml:space="preserve"> </w:t>
      </w:r>
      <w:r>
        <w:rPr>
          <w:rFonts w:ascii="宋体" w:eastAsia="宋体" w:hAnsi="宋体" w:cs="宋体"/>
          <w:sz w:val="24"/>
          <w:szCs w:val="24"/>
          <w:lang w:eastAsia="zh-CN"/>
        </w:rPr>
        <w:t>收集情况。</w:t>
      </w:r>
    </w:p>
    <w:p w:rsidR="00467681" w:rsidRDefault="0069086C">
      <w:pPr>
        <w:spacing w:before="36" w:after="0" w:line="317" w:lineRule="auto"/>
        <w:ind w:left="138" w:right="162"/>
        <w:rPr>
          <w:rFonts w:ascii="宋体" w:eastAsia="宋体" w:hAnsi="宋体" w:cs="宋体"/>
          <w:sz w:val="24"/>
          <w:szCs w:val="24"/>
          <w:lang w:eastAsia="zh-CN"/>
        </w:rPr>
      </w:pPr>
      <w:r>
        <w:rPr>
          <w:rFonts w:ascii="宋体" w:eastAsia="宋体" w:hAnsi="宋体" w:cs="宋体"/>
          <w:sz w:val="24"/>
          <w:szCs w:val="24"/>
          <w:lang w:eastAsia="zh-CN"/>
        </w:rPr>
        <w:t>5.1.3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工程部负责获取环境管理体系标准</w:t>
      </w:r>
      <w:r>
        <w:rPr>
          <w:rFonts w:ascii="宋体" w:eastAsia="宋体" w:hAnsi="宋体" w:cs="宋体"/>
          <w:spacing w:val="-26"/>
          <w:sz w:val="24"/>
          <w:szCs w:val="24"/>
          <w:lang w:eastAsia="zh-CN"/>
        </w:rPr>
        <w:t>、</w:t>
      </w:r>
      <w:r>
        <w:rPr>
          <w:rFonts w:ascii="宋体" w:eastAsia="宋体" w:hAnsi="宋体" w:cs="宋体"/>
          <w:sz w:val="24"/>
          <w:szCs w:val="24"/>
          <w:lang w:eastAsia="zh-CN"/>
        </w:rPr>
        <w:t>工程施工质量以及和环境保护有关的</w:t>
      </w:r>
      <w:r>
        <w:rPr>
          <w:rFonts w:ascii="宋体" w:eastAsia="宋体" w:hAnsi="宋体" w:cs="宋体"/>
          <w:sz w:val="24"/>
          <w:szCs w:val="24"/>
          <w:lang w:eastAsia="zh-CN"/>
        </w:rPr>
        <w:t xml:space="preserve"> </w:t>
      </w:r>
      <w:r>
        <w:rPr>
          <w:rFonts w:ascii="宋体" w:eastAsia="宋体" w:hAnsi="宋体" w:cs="宋体"/>
          <w:sz w:val="24"/>
          <w:szCs w:val="24"/>
          <w:lang w:eastAsia="zh-CN"/>
        </w:rPr>
        <w:t>法律、法规和其他要求。</w:t>
      </w:r>
    </w:p>
    <w:p w:rsidR="00467681" w:rsidRDefault="0069086C">
      <w:pPr>
        <w:spacing w:before="36" w:after="0" w:line="317" w:lineRule="auto"/>
        <w:ind w:left="138" w:right="164"/>
        <w:rPr>
          <w:rFonts w:ascii="宋体" w:eastAsia="宋体" w:hAnsi="宋体" w:cs="宋体"/>
          <w:sz w:val="24"/>
          <w:szCs w:val="24"/>
          <w:lang w:eastAsia="zh-CN"/>
        </w:rPr>
      </w:pPr>
      <w:r>
        <w:rPr>
          <w:rFonts w:ascii="宋体" w:eastAsia="宋体" w:hAnsi="宋体" w:cs="宋体"/>
          <w:sz w:val="24"/>
          <w:szCs w:val="24"/>
          <w:lang w:eastAsia="zh-CN"/>
        </w:rPr>
        <w:t>5.1.4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综合部负责获取有关文明施工</w:t>
      </w:r>
      <w:r>
        <w:rPr>
          <w:rFonts w:ascii="宋体" w:eastAsia="宋体" w:hAnsi="宋体" w:cs="宋体"/>
          <w:spacing w:val="-10"/>
          <w:sz w:val="24"/>
          <w:szCs w:val="24"/>
          <w:lang w:eastAsia="zh-CN"/>
        </w:rPr>
        <w:t>、</w:t>
      </w:r>
      <w:r>
        <w:rPr>
          <w:rFonts w:ascii="宋体" w:eastAsia="宋体" w:hAnsi="宋体" w:cs="宋体"/>
          <w:sz w:val="24"/>
          <w:szCs w:val="24"/>
          <w:lang w:eastAsia="zh-CN"/>
        </w:rPr>
        <w:t>安全消防保卫</w:t>
      </w:r>
      <w:r>
        <w:rPr>
          <w:rFonts w:ascii="宋体" w:eastAsia="宋体" w:hAnsi="宋体" w:cs="宋体"/>
          <w:spacing w:val="-10"/>
          <w:sz w:val="24"/>
          <w:szCs w:val="24"/>
          <w:lang w:eastAsia="zh-CN"/>
        </w:rPr>
        <w:t>、</w:t>
      </w:r>
      <w:r>
        <w:rPr>
          <w:rFonts w:ascii="宋体" w:eastAsia="宋体" w:hAnsi="宋体" w:cs="宋体"/>
          <w:sz w:val="24"/>
          <w:szCs w:val="24"/>
          <w:lang w:eastAsia="zh-CN"/>
        </w:rPr>
        <w:t>施工设备使用</w:t>
      </w:r>
      <w:r>
        <w:rPr>
          <w:rFonts w:ascii="宋体" w:eastAsia="宋体" w:hAnsi="宋体" w:cs="宋体"/>
          <w:spacing w:val="-10"/>
          <w:sz w:val="24"/>
          <w:szCs w:val="24"/>
          <w:lang w:eastAsia="zh-CN"/>
        </w:rPr>
        <w:t>、</w:t>
      </w:r>
      <w:r>
        <w:rPr>
          <w:rFonts w:ascii="宋体" w:eastAsia="宋体" w:hAnsi="宋体" w:cs="宋体"/>
          <w:sz w:val="24"/>
          <w:szCs w:val="24"/>
          <w:lang w:eastAsia="zh-CN"/>
        </w:rPr>
        <w:t>管理</w:t>
      </w:r>
      <w:r>
        <w:rPr>
          <w:rFonts w:ascii="宋体" w:eastAsia="宋体" w:hAnsi="宋体" w:cs="宋体"/>
          <w:sz w:val="24"/>
          <w:szCs w:val="24"/>
          <w:lang w:eastAsia="zh-CN"/>
        </w:rPr>
        <w:t xml:space="preserve"> </w:t>
      </w:r>
      <w:r>
        <w:rPr>
          <w:rFonts w:ascii="宋体" w:eastAsia="宋体" w:hAnsi="宋体" w:cs="宋体"/>
          <w:sz w:val="24"/>
          <w:szCs w:val="24"/>
          <w:lang w:eastAsia="zh-CN"/>
        </w:rPr>
        <w:t>等有关职业健康安全管理的法律、法规和其他要求。</w:t>
      </w:r>
    </w:p>
    <w:p w:rsidR="00467681" w:rsidRDefault="00467681">
      <w:pPr>
        <w:spacing w:after="0"/>
        <w:rPr>
          <w:lang w:eastAsia="zh-CN"/>
        </w:rPr>
        <w:sectPr w:rsidR="00467681">
          <w:pgSz w:w="11920" w:h="16860"/>
          <w:pgMar w:top="1060" w:right="1560" w:bottom="1160" w:left="1660" w:header="867" w:footer="977" w:gutter="0"/>
          <w:cols w:space="720"/>
        </w:sectPr>
      </w:pPr>
    </w:p>
    <w:p w:rsidR="00467681" w:rsidRDefault="0069086C">
      <w:pPr>
        <w:spacing w:before="31" w:after="0" w:line="317" w:lineRule="auto"/>
        <w:ind w:left="138" w:right="135"/>
        <w:rPr>
          <w:rFonts w:ascii="宋体" w:eastAsia="宋体" w:hAnsi="宋体" w:cs="宋体"/>
          <w:sz w:val="24"/>
          <w:szCs w:val="24"/>
          <w:lang w:eastAsia="zh-CN"/>
        </w:rPr>
      </w:pPr>
      <w:r>
        <w:rPr>
          <w:rFonts w:ascii="宋体" w:eastAsia="宋体" w:hAnsi="宋体" w:cs="宋体"/>
          <w:sz w:val="24"/>
          <w:szCs w:val="24"/>
          <w:lang w:eastAsia="zh-CN"/>
        </w:rPr>
        <w:t>5.1.5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综合部负责获取市场上对招投标方面所需的环境职业健康安全法律、</w:t>
      </w:r>
      <w:r>
        <w:rPr>
          <w:rFonts w:ascii="宋体" w:eastAsia="宋体" w:hAnsi="宋体" w:cs="宋体"/>
          <w:sz w:val="24"/>
          <w:szCs w:val="24"/>
          <w:lang w:eastAsia="zh-CN"/>
        </w:rPr>
        <w:t xml:space="preserve"> </w:t>
      </w:r>
      <w:r>
        <w:rPr>
          <w:rFonts w:ascii="宋体" w:eastAsia="宋体" w:hAnsi="宋体" w:cs="宋体"/>
          <w:sz w:val="24"/>
          <w:szCs w:val="24"/>
          <w:lang w:eastAsia="zh-CN"/>
        </w:rPr>
        <w:t>法规和其他要求。</w:t>
      </w:r>
    </w:p>
    <w:p w:rsidR="00467681" w:rsidRDefault="0069086C">
      <w:pPr>
        <w:spacing w:before="36" w:after="0" w:line="240" w:lineRule="auto"/>
        <w:ind w:left="138" w:right="6872"/>
        <w:jc w:val="both"/>
        <w:rPr>
          <w:rFonts w:ascii="宋体" w:eastAsia="宋体" w:hAnsi="宋体" w:cs="宋体"/>
          <w:sz w:val="24"/>
          <w:szCs w:val="24"/>
          <w:lang w:eastAsia="zh-CN"/>
        </w:rPr>
      </w:pPr>
      <w:r>
        <w:rPr>
          <w:rFonts w:ascii="宋体" w:eastAsia="宋体" w:hAnsi="宋体" w:cs="宋体"/>
          <w:sz w:val="24"/>
          <w:szCs w:val="24"/>
          <w:lang w:eastAsia="zh-CN"/>
        </w:rPr>
        <w:t>5.2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确认适用性</w:t>
      </w:r>
    </w:p>
    <w:p w:rsidR="00467681" w:rsidRDefault="00467681">
      <w:pPr>
        <w:spacing w:before="4" w:after="0" w:line="110" w:lineRule="exact"/>
        <w:rPr>
          <w:sz w:val="11"/>
          <w:szCs w:val="11"/>
          <w:lang w:eastAsia="zh-CN"/>
        </w:rPr>
      </w:pPr>
    </w:p>
    <w:p w:rsidR="00467681" w:rsidRDefault="0069086C">
      <w:pPr>
        <w:spacing w:after="0" w:line="317" w:lineRule="auto"/>
        <w:ind w:left="138" w:right="163"/>
        <w:jc w:val="both"/>
        <w:rPr>
          <w:rFonts w:ascii="宋体" w:eastAsia="宋体" w:hAnsi="宋体" w:cs="宋体"/>
          <w:sz w:val="24"/>
          <w:szCs w:val="24"/>
          <w:lang w:eastAsia="zh-CN"/>
        </w:rPr>
      </w:pPr>
      <w:r>
        <w:rPr>
          <w:rFonts w:ascii="宋体" w:eastAsia="宋体" w:hAnsi="宋体" w:cs="宋体"/>
          <w:sz w:val="24"/>
          <w:szCs w:val="24"/>
          <w:lang w:eastAsia="zh-CN"/>
        </w:rPr>
        <w:t>5.2.1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公司各职能管理部门对于获取的环境保</w:t>
      </w:r>
      <w:r>
        <w:rPr>
          <w:rFonts w:ascii="宋体" w:eastAsia="宋体" w:hAnsi="宋体" w:cs="宋体"/>
          <w:spacing w:val="1"/>
          <w:sz w:val="24"/>
          <w:szCs w:val="24"/>
          <w:lang w:eastAsia="zh-CN"/>
        </w:rPr>
        <w:t>护</w:t>
      </w:r>
      <w:r>
        <w:rPr>
          <w:rFonts w:ascii="宋体" w:eastAsia="宋体" w:hAnsi="宋体" w:cs="宋体"/>
          <w:sz w:val="24"/>
          <w:szCs w:val="24"/>
          <w:lang w:eastAsia="zh-CN"/>
        </w:rPr>
        <w:t>法律</w:t>
      </w:r>
      <w:r>
        <w:rPr>
          <w:rFonts w:ascii="宋体" w:eastAsia="宋体" w:hAnsi="宋体" w:cs="宋体"/>
          <w:spacing w:val="-14"/>
          <w:sz w:val="24"/>
          <w:szCs w:val="24"/>
          <w:lang w:eastAsia="zh-CN"/>
        </w:rPr>
        <w:t>、</w:t>
      </w:r>
      <w:r>
        <w:rPr>
          <w:rFonts w:ascii="宋体" w:eastAsia="宋体" w:hAnsi="宋体" w:cs="宋体"/>
          <w:sz w:val="24"/>
          <w:szCs w:val="24"/>
          <w:lang w:eastAsia="zh-CN"/>
        </w:rPr>
        <w:t>法规和其他要求</w:t>
      </w:r>
      <w:r>
        <w:rPr>
          <w:rFonts w:ascii="宋体" w:eastAsia="宋体" w:hAnsi="宋体" w:cs="宋体"/>
          <w:spacing w:val="-14"/>
          <w:sz w:val="24"/>
          <w:szCs w:val="24"/>
          <w:lang w:eastAsia="zh-CN"/>
        </w:rPr>
        <w:t>，</w:t>
      </w:r>
      <w:r>
        <w:rPr>
          <w:rFonts w:ascii="宋体" w:eastAsia="宋体" w:hAnsi="宋体" w:cs="宋体"/>
          <w:sz w:val="24"/>
          <w:szCs w:val="24"/>
          <w:lang w:eastAsia="zh-CN"/>
        </w:rPr>
        <w:t>由本部</w:t>
      </w:r>
      <w:r>
        <w:rPr>
          <w:rFonts w:ascii="宋体" w:eastAsia="宋体" w:hAnsi="宋体" w:cs="宋体"/>
          <w:sz w:val="24"/>
          <w:szCs w:val="24"/>
          <w:lang w:eastAsia="zh-CN"/>
        </w:rPr>
        <w:t xml:space="preserve"> </w:t>
      </w:r>
      <w:r>
        <w:rPr>
          <w:rFonts w:ascii="宋体" w:eastAsia="宋体" w:hAnsi="宋体" w:cs="宋体"/>
          <w:sz w:val="24"/>
          <w:szCs w:val="24"/>
          <w:lang w:eastAsia="zh-CN"/>
        </w:rPr>
        <w:t>门负</w:t>
      </w:r>
      <w:r>
        <w:rPr>
          <w:rFonts w:ascii="宋体" w:eastAsia="宋体" w:hAnsi="宋体" w:cs="宋体"/>
          <w:spacing w:val="2"/>
          <w:sz w:val="24"/>
          <w:szCs w:val="24"/>
          <w:lang w:eastAsia="zh-CN"/>
        </w:rPr>
        <w:t>责</w:t>
      </w:r>
      <w:r>
        <w:rPr>
          <w:rFonts w:ascii="宋体" w:eastAsia="宋体" w:hAnsi="宋体" w:cs="宋体"/>
          <w:sz w:val="24"/>
          <w:szCs w:val="24"/>
          <w:lang w:eastAsia="zh-CN"/>
        </w:rPr>
        <w:t>人确</w:t>
      </w:r>
      <w:r>
        <w:rPr>
          <w:rFonts w:ascii="宋体" w:eastAsia="宋体" w:hAnsi="宋体" w:cs="宋体"/>
          <w:spacing w:val="2"/>
          <w:sz w:val="24"/>
          <w:szCs w:val="24"/>
          <w:lang w:eastAsia="zh-CN"/>
        </w:rPr>
        <w:t>认</w:t>
      </w:r>
      <w:r>
        <w:rPr>
          <w:rFonts w:ascii="宋体" w:eastAsia="宋体" w:hAnsi="宋体" w:cs="宋体"/>
          <w:sz w:val="24"/>
          <w:szCs w:val="24"/>
          <w:lang w:eastAsia="zh-CN"/>
        </w:rPr>
        <w:t>，</w:t>
      </w:r>
      <w:r>
        <w:rPr>
          <w:rFonts w:ascii="宋体" w:eastAsia="宋体" w:hAnsi="宋体" w:cs="宋体"/>
          <w:spacing w:val="2"/>
          <w:sz w:val="24"/>
          <w:szCs w:val="24"/>
          <w:lang w:eastAsia="zh-CN"/>
        </w:rPr>
        <w:t>填</w:t>
      </w:r>
      <w:r>
        <w:rPr>
          <w:rFonts w:ascii="宋体" w:eastAsia="宋体" w:hAnsi="宋体" w:cs="宋体"/>
          <w:sz w:val="24"/>
          <w:szCs w:val="24"/>
          <w:lang w:eastAsia="zh-CN"/>
        </w:rPr>
        <w:t>写</w:t>
      </w:r>
      <w:r>
        <w:rPr>
          <w:rFonts w:ascii="宋体" w:eastAsia="宋体" w:hAnsi="宋体" w:cs="宋体"/>
          <w:spacing w:val="2"/>
          <w:sz w:val="24"/>
          <w:szCs w:val="24"/>
          <w:lang w:eastAsia="zh-CN"/>
        </w:rPr>
        <w:t>《</w:t>
      </w:r>
      <w:r>
        <w:rPr>
          <w:rFonts w:ascii="宋体" w:eastAsia="宋体" w:hAnsi="宋体" w:cs="宋体"/>
          <w:sz w:val="24"/>
          <w:szCs w:val="24"/>
          <w:lang w:eastAsia="zh-CN"/>
        </w:rPr>
        <w:t>法律</w:t>
      </w:r>
      <w:r>
        <w:rPr>
          <w:rFonts w:ascii="宋体" w:eastAsia="宋体" w:hAnsi="宋体" w:cs="宋体"/>
          <w:spacing w:val="2"/>
          <w:sz w:val="24"/>
          <w:szCs w:val="24"/>
          <w:lang w:eastAsia="zh-CN"/>
        </w:rPr>
        <w:t>法</w:t>
      </w:r>
      <w:r>
        <w:rPr>
          <w:rFonts w:ascii="宋体" w:eastAsia="宋体" w:hAnsi="宋体" w:cs="宋体"/>
          <w:sz w:val="24"/>
          <w:szCs w:val="24"/>
          <w:lang w:eastAsia="zh-CN"/>
        </w:rPr>
        <w:t>规和</w:t>
      </w:r>
      <w:r>
        <w:rPr>
          <w:rFonts w:ascii="宋体" w:eastAsia="宋体" w:hAnsi="宋体" w:cs="宋体"/>
          <w:spacing w:val="2"/>
          <w:sz w:val="24"/>
          <w:szCs w:val="24"/>
          <w:lang w:eastAsia="zh-CN"/>
        </w:rPr>
        <w:t>其</w:t>
      </w:r>
      <w:r>
        <w:rPr>
          <w:rFonts w:ascii="宋体" w:eastAsia="宋体" w:hAnsi="宋体" w:cs="宋体"/>
          <w:sz w:val="24"/>
          <w:szCs w:val="24"/>
          <w:lang w:eastAsia="zh-CN"/>
        </w:rPr>
        <w:t>他</w:t>
      </w:r>
      <w:r>
        <w:rPr>
          <w:rFonts w:ascii="宋体" w:eastAsia="宋体" w:hAnsi="宋体" w:cs="宋体"/>
          <w:spacing w:val="2"/>
          <w:sz w:val="24"/>
          <w:szCs w:val="24"/>
          <w:lang w:eastAsia="zh-CN"/>
        </w:rPr>
        <w:t>要</w:t>
      </w:r>
      <w:r>
        <w:rPr>
          <w:rFonts w:ascii="宋体" w:eastAsia="宋体" w:hAnsi="宋体" w:cs="宋体"/>
          <w:sz w:val="24"/>
          <w:szCs w:val="24"/>
          <w:lang w:eastAsia="zh-CN"/>
        </w:rPr>
        <w:t>求</w:t>
      </w:r>
      <w:r>
        <w:rPr>
          <w:rFonts w:ascii="宋体" w:eastAsia="宋体" w:hAnsi="宋体" w:cs="宋体"/>
          <w:spacing w:val="2"/>
          <w:sz w:val="24"/>
          <w:szCs w:val="24"/>
          <w:lang w:eastAsia="zh-CN"/>
        </w:rPr>
        <w:t>确</w:t>
      </w:r>
      <w:r>
        <w:rPr>
          <w:rFonts w:ascii="宋体" w:eastAsia="宋体" w:hAnsi="宋体" w:cs="宋体"/>
          <w:sz w:val="24"/>
          <w:szCs w:val="24"/>
          <w:lang w:eastAsia="zh-CN"/>
        </w:rPr>
        <w:t>认登</w:t>
      </w:r>
      <w:r>
        <w:rPr>
          <w:rFonts w:ascii="宋体" w:eastAsia="宋体" w:hAnsi="宋体" w:cs="宋体"/>
          <w:spacing w:val="2"/>
          <w:sz w:val="24"/>
          <w:szCs w:val="24"/>
          <w:lang w:eastAsia="zh-CN"/>
        </w:rPr>
        <w:t>记</w:t>
      </w:r>
      <w:r>
        <w:rPr>
          <w:rFonts w:ascii="宋体" w:eastAsia="宋体" w:hAnsi="宋体" w:cs="宋体"/>
          <w:sz w:val="24"/>
          <w:szCs w:val="24"/>
          <w:lang w:eastAsia="zh-CN"/>
        </w:rPr>
        <w:t>表</w:t>
      </w:r>
      <w:r>
        <w:rPr>
          <w:rFonts w:ascii="宋体" w:eastAsia="宋体" w:hAnsi="宋体" w:cs="宋体"/>
          <w:spacing w:val="-120"/>
          <w:sz w:val="24"/>
          <w:szCs w:val="24"/>
          <w:lang w:eastAsia="zh-CN"/>
        </w:rPr>
        <w:t>》</w:t>
      </w:r>
      <w:r>
        <w:rPr>
          <w:rFonts w:ascii="宋体" w:eastAsia="宋体" w:hAnsi="宋体" w:cs="宋体"/>
          <w:spacing w:val="2"/>
          <w:sz w:val="24"/>
          <w:szCs w:val="24"/>
          <w:lang w:eastAsia="zh-CN"/>
        </w:rPr>
        <w:t>，</w:t>
      </w:r>
      <w:r>
        <w:rPr>
          <w:rFonts w:ascii="宋体" w:eastAsia="宋体" w:hAnsi="宋体" w:cs="宋体"/>
          <w:sz w:val="24"/>
          <w:szCs w:val="24"/>
          <w:lang w:eastAsia="zh-CN"/>
        </w:rPr>
        <w:t>报</w:t>
      </w:r>
      <w:r>
        <w:rPr>
          <w:rFonts w:ascii="宋体" w:eastAsia="宋体" w:hAnsi="宋体" w:cs="宋体"/>
          <w:spacing w:val="2"/>
          <w:sz w:val="24"/>
          <w:szCs w:val="24"/>
          <w:lang w:eastAsia="zh-CN"/>
        </w:rPr>
        <w:t>公</w:t>
      </w:r>
      <w:r>
        <w:rPr>
          <w:rFonts w:ascii="宋体" w:eastAsia="宋体" w:hAnsi="宋体" w:cs="宋体"/>
          <w:spacing w:val="4"/>
          <w:sz w:val="24"/>
          <w:szCs w:val="24"/>
          <w:lang w:eastAsia="zh-CN"/>
        </w:rPr>
        <w:t>司</w:t>
      </w:r>
      <w:r>
        <w:rPr>
          <w:rFonts w:ascii="宋体" w:eastAsia="宋体" w:hAnsi="宋体" w:cs="宋体"/>
          <w:spacing w:val="2"/>
          <w:sz w:val="24"/>
          <w:szCs w:val="24"/>
          <w:lang w:eastAsia="zh-CN"/>
        </w:rPr>
        <w:t>综合部</w:t>
      </w:r>
      <w:r>
        <w:rPr>
          <w:rFonts w:ascii="宋体" w:eastAsia="宋体" w:hAnsi="宋体" w:cs="宋体"/>
          <w:sz w:val="24"/>
          <w:szCs w:val="24"/>
          <w:lang w:eastAsia="zh-CN"/>
        </w:rPr>
        <w:t>审</w:t>
      </w:r>
      <w:r>
        <w:rPr>
          <w:rFonts w:ascii="宋体" w:eastAsia="宋体" w:hAnsi="宋体" w:cs="宋体"/>
          <w:sz w:val="24"/>
          <w:szCs w:val="24"/>
          <w:lang w:eastAsia="zh-CN"/>
        </w:rPr>
        <w:t xml:space="preserve"> </w:t>
      </w:r>
      <w:r>
        <w:rPr>
          <w:rFonts w:ascii="宋体" w:eastAsia="宋体" w:hAnsi="宋体" w:cs="宋体"/>
          <w:sz w:val="24"/>
          <w:szCs w:val="24"/>
          <w:lang w:eastAsia="zh-CN"/>
        </w:rPr>
        <w:t>核确认。</w:t>
      </w:r>
    </w:p>
    <w:p w:rsidR="00467681" w:rsidRDefault="0069086C">
      <w:pPr>
        <w:spacing w:before="36" w:after="0" w:line="317" w:lineRule="auto"/>
        <w:ind w:left="138" w:right="135"/>
        <w:rPr>
          <w:rFonts w:ascii="宋体" w:eastAsia="宋体" w:hAnsi="宋体" w:cs="宋体"/>
          <w:sz w:val="24"/>
          <w:szCs w:val="24"/>
          <w:lang w:eastAsia="zh-CN"/>
        </w:rPr>
      </w:pPr>
      <w:r>
        <w:rPr>
          <w:rFonts w:ascii="宋体" w:eastAsia="宋体" w:hAnsi="宋体" w:cs="宋体"/>
          <w:sz w:val="24"/>
          <w:szCs w:val="24"/>
          <w:lang w:eastAsia="zh-CN"/>
        </w:rPr>
        <w:t>5.2.2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当现行的</w:t>
      </w:r>
      <w:r>
        <w:rPr>
          <w:rFonts w:ascii="宋体" w:eastAsia="宋体" w:hAnsi="宋体" w:cs="宋体" w:hint="eastAsia"/>
          <w:sz w:val="24"/>
          <w:szCs w:val="24"/>
          <w:lang w:eastAsia="zh-CN"/>
        </w:rPr>
        <w:t>法律法规和其他要求控制程序</w:t>
      </w:r>
      <w:r>
        <w:rPr>
          <w:rFonts w:ascii="宋体" w:eastAsia="宋体" w:hAnsi="宋体" w:cs="宋体"/>
          <w:sz w:val="24"/>
          <w:szCs w:val="24"/>
          <w:lang w:eastAsia="zh-CN"/>
        </w:rPr>
        <w:t>更改时，应重新确认并对环境因素、</w:t>
      </w:r>
      <w:r>
        <w:rPr>
          <w:rFonts w:ascii="宋体" w:eastAsia="宋体" w:hAnsi="宋体" w:cs="宋体"/>
          <w:sz w:val="24"/>
          <w:szCs w:val="24"/>
          <w:lang w:eastAsia="zh-CN"/>
        </w:rPr>
        <w:t xml:space="preserve"> </w:t>
      </w:r>
      <w:r>
        <w:rPr>
          <w:rFonts w:ascii="宋体" w:eastAsia="宋体" w:hAnsi="宋体" w:cs="宋体"/>
          <w:sz w:val="24"/>
          <w:szCs w:val="24"/>
          <w:lang w:eastAsia="zh-CN"/>
        </w:rPr>
        <w:t>生产过程和施工过程进行识别评价。</w:t>
      </w:r>
    </w:p>
    <w:p w:rsidR="00467681" w:rsidRDefault="0069086C">
      <w:pPr>
        <w:spacing w:before="37" w:after="0" w:line="240" w:lineRule="auto"/>
        <w:ind w:left="138" w:right="3032"/>
        <w:jc w:val="both"/>
        <w:rPr>
          <w:rFonts w:ascii="宋体" w:eastAsia="宋体" w:hAnsi="宋体" w:cs="宋体"/>
          <w:sz w:val="24"/>
          <w:szCs w:val="24"/>
          <w:lang w:eastAsia="zh-CN"/>
        </w:rPr>
      </w:pPr>
      <w:r>
        <w:rPr>
          <w:rFonts w:ascii="宋体" w:eastAsia="宋体" w:hAnsi="宋体" w:cs="宋体"/>
          <w:sz w:val="24"/>
          <w:szCs w:val="24"/>
          <w:lang w:eastAsia="zh-CN"/>
        </w:rPr>
        <w:t>5.3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环境职业健康安全法律、法规和其他要求的管理</w:t>
      </w:r>
    </w:p>
    <w:p w:rsidR="00467681" w:rsidRDefault="00467681">
      <w:pPr>
        <w:spacing w:before="4" w:after="0" w:line="110" w:lineRule="exact"/>
        <w:rPr>
          <w:sz w:val="11"/>
          <w:szCs w:val="11"/>
          <w:lang w:eastAsia="zh-CN"/>
        </w:rPr>
      </w:pPr>
    </w:p>
    <w:p w:rsidR="00467681" w:rsidRDefault="0069086C">
      <w:pPr>
        <w:spacing w:after="0" w:line="317" w:lineRule="auto"/>
        <w:ind w:left="138" w:right="164"/>
        <w:rPr>
          <w:rFonts w:ascii="宋体" w:eastAsia="宋体" w:hAnsi="宋体" w:cs="宋体"/>
          <w:sz w:val="24"/>
          <w:szCs w:val="24"/>
          <w:lang w:eastAsia="zh-CN"/>
        </w:rPr>
      </w:pPr>
      <w:r>
        <w:rPr>
          <w:rFonts w:ascii="宋体" w:eastAsia="宋体" w:hAnsi="宋体" w:cs="宋体"/>
          <w:sz w:val="24"/>
          <w:szCs w:val="24"/>
          <w:lang w:eastAsia="zh-CN"/>
        </w:rPr>
        <w:t>5.3.1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综合部负责建立确认生效的环境保护法律</w:t>
      </w:r>
      <w:r>
        <w:rPr>
          <w:rFonts w:ascii="宋体" w:eastAsia="宋体" w:hAnsi="宋体" w:cs="宋体"/>
          <w:spacing w:val="-14"/>
          <w:sz w:val="24"/>
          <w:szCs w:val="24"/>
          <w:lang w:eastAsia="zh-CN"/>
        </w:rPr>
        <w:t>、</w:t>
      </w:r>
      <w:r>
        <w:rPr>
          <w:rFonts w:ascii="宋体" w:eastAsia="宋体" w:hAnsi="宋体" w:cs="宋体"/>
          <w:sz w:val="24"/>
          <w:szCs w:val="24"/>
          <w:lang w:eastAsia="zh-CN"/>
        </w:rPr>
        <w:t>法规和其他要求清单</w:t>
      </w:r>
      <w:r>
        <w:rPr>
          <w:rFonts w:ascii="宋体" w:eastAsia="宋体" w:hAnsi="宋体" w:cs="宋体"/>
          <w:spacing w:val="-14"/>
          <w:sz w:val="24"/>
          <w:szCs w:val="24"/>
          <w:lang w:eastAsia="zh-CN"/>
        </w:rPr>
        <w:t>，</w:t>
      </w:r>
      <w:r>
        <w:rPr>
          <w:rFonts w:ascii="宋体" w:eastAsia="宋体" w:hAnsi="宋体" w:cs="宋体"/>
          <w:sz w:val="24"/>
          <w:szCs w:val="24"/>
          <w:lang w:eastAsia="zh-CN"/>
        </w:rPr>
        <w:t>并</w:t>
      </w:r>
      <w:r>
        <w:rPr>
          <w:rFonts w:ascii="宋体" w:eastAsia="宋体" w:hAnsi="宋体" w:cs="宋体"/>
          <w:sz w:val="24"/>
          <w:szCs w:val="24"/>
          <w:lang w:eastAsia="zh-CN"/>
        </w:rPr>
        <w:t xml:space="preserve"> </w:t>
      </w:r>
      <w:r>
        <w:rPr>
          <w:rFonts w:ascii="宋体" w:eastAsia="宋体" w:hAnsi="宋体" w:cs="宋体"/>
          <w:sz w:val="24"/>
          <w:szCs w:val="24"/>
          <w:lang w:eastAsia="zh-CN"/>
        </w:rPr>
        <w:t>将</w:t>
      </w:r>
      <w:r>
        <w:rPr>
          <w:rFonts w:ascii="宋体" w:eastAsia="宋体" w:hAnsi="宋体" w:cs="宋体" w:hint="eastAsia"/>
          <w:sz w:val="24"/>
          <w:szCs w:val="24"/>
          <w:lang w:eastAsia="zh-CN"/>
        </w:rPr>
        <w:t>法律法规和其他要求控制程序</w:t>
      </w:r>
      <w:r>
        <w:rPr>
          <w:rFonts w:ascii="宋体" w:eastAsia="宋体" w:hAnsi="宋体" w:cs="宋体"/>
          <w:sz w:val="24"/>
          <w:szCs w:val="24"/>
          <w:lang w:eastAsia="zh-CN"/>
        </w:rPr>
        <w:t>传递给各部门</w:t>
      </w:r>
      <w:r>
        <w:rPr>
          <w:rFonts w:ascii="宋体" w:eastAsia="宋体" w:hAnsi="宋体" w:cs="宋体"/>
          <w:spacing w:val="1"/>
          <w:sz w:val="24"/>
          <w:szCs w:val="24"/>
          <w:lang w:eastAsia="zh-CN"/>
        </w:rPr>
        <w:t>和</w:t>
      </w:r>
      <w:r>
        <w:rPr>
          <w:rFonts w:ascii="宋体" w:eastAsia="宋体" w:hAnsi="宋体" w:cs="宋体"/>
          <w:sz w:val="24"/>
          <w:szCs w:val="24"/>
          <w:lang w:eastAsia="zh-CN"/>
        </w:rPr>
        <w:t>工程部。</w:t>
      </w:r>
    </w:p>
    <w:p w:rsidR="00467681" w:rsidRDefault="0069086C">
      <w:pPr>
        <w:spacing w:before="36" w:after="0" w:line="317" w:lineRule="auto"/>
        <w:ind w:left="138" w:right="42"/>
        <w:rPr>
          <w:rFonts w:ascii="宋体" w:eastAsia="宋体" w:hAnsi="宋体" w:cs="宋体"/>
          <w:sz w:val="24"/>
          <w:szCs w:val="24"/>
          <w:lang w:eastAsia="zh-CN"/>
        </w:rPr>
      </w:pPr>
      <w:r>
        <w:rPr>
          <w:rFonts w:ascii="宋体" w:eastAsia="宋体" w:hAnsi="宋体" w:cs="宋体"/>
          <w:sz w:val="24"/>
          <w:szCs w:val="24"/>
          <w:lang w:eastAsia="zh-CN"/>
        </w:rPr>
        <w:t>5.3.2</w:t>
      </w:r>
      <w:r>
        <w:rPr>
          <w:rFonts w:ascii="宋体" w:eastAsia="宋体" w:hAnsi="宋体" w:cs="宋体"/>
          <w:spacing w:val="-86"/>
          <w:sz w:val="24"/>
          <w:szCs w:val="24"/>
          <w:lang w:eastAsia="zh-CN"/>
        </w:rPr>
        <w:t xml:space="preserve"> </w:t>
      </w:r>
      <w:r>
        <w:rPr>
          <w:rFonts w:ascii="宋体" w:eastAsia="宋体" w:hAnsi="宋体" w:cs="宋体"/>
          <w:sz w:val="24"/>
          <w:szCs w:val="24"/>
          <w:lang w:eastAsia="zh-CN"/>
        </w:rPr>
        <w:t>综合部负责建立确认生效的职业健康安全法律</w:t>
      </w:r>
      <w:r>
        <w:rPr>
          <w:rFonts w:ascii="宋体" w:eastAsia="宋体" w:hAnsi="宋体" w:cs="宋体"/>
          <w:spacing w:val="-120"/>
          <w:sz w:val="24"/>
          <w:szCs w:val="24"/>
          <w:lang w:eastAsia="zh-CN"/>
        </w:rPr>
        <w:t>、</w:t>
      </w:r>
      <w:r>
        <w:rPr>
          <w:rFonts w:ascii="宋体" w:eastAsia="宋体" w:hAnsi="宋体" w:cs="宋体"/>
          <w:sz w:val="24"/>
          <w:szCs w:val="24"/>
          <w:lang w:eastAsia="zh-CN"/>
        </w:rPr>
        <w:t>法规和其他要求清单，</w:t>
      </w:r>
      <w:r>
        <w:rPr>
          <w:rFonts w:ascii="宋体" w:eastAsia="宋体" w:hAnsi="宋体" w:cs="宋体"/>
          <w:sz w:val="24"/>
          <w:szCs w:val="24"/>
          <w:lang w:eastAsia="zh-CN"/>
        </w:rPr>
        <w:t xml:space="preserve"> </w:t>
      </w:r>
      <w:r>
        <w:rPr>
          <w:rFonts w:ascii="宋体" w:eastAsia="宋体" w:hAnsi="宋体" w:cs="宋体"/>
          <w:sz w:val="24"/>
          <w:szCs w:val="24"/>
          <w:lang w:eastAsia="zh-CN"/>
        </w:rPr>
        <w:t>并将职业健康安全法律、法规和其他要求传递给各部门</w:t>
      </w:r>
      <w:r>
        <w:rPr>
          <w:rFonts w:ascii="宋体" w:eastAsia="宋体" w:hAnsi="宋体" w:cs="宋体"/>
          <w:spacing w:val="1"/>
          <w:sz w:val="24"/>
          <w:szCs w:val="24"/>
          <w:lang w:eastAsia="zh-CN"/>
        </w:rPr>
        <w:t>和</w:t>
      </w:r>
      <w:r>
        <w:rPr>
          <w:rFonts w:ascii="宋体" w:eastAsia="宋体" w:hAnsi="宋体" w:cs="宋体"/>
          <w:sz w:val="24"/>
          <w:szCs w:val="24"/>
          <w:lang w:eastAsia="zh-CN"/>
        </w:rPr>
        <w:t>工程部。</w:t>
      </w:r>
    </w:p>
    <w:p w:rsidR="00467681" w:rsidRDefault="0069086C">
      <w:pPr>
        <w:spacing w:before="36" w:after="0" w:line="317" w:lineRule="auto"/>
        <w:ind w:left="138" w:right="164"/>
        <w:rPr>
          <w:rFonts w:ascii="宋体" w:eastAsia="宋体" w:hAnsi="宋体" w:cs="宋体"/>
          <w:sz w:val="24"/>
          <w:szCs w:val="24"/>
          <w:lang w:eastAsia="zh-CN"/>
        </w:rPr>
      </w:pPr>
      <w:r>
        <w:rPr>
          <w:rFonts w:ascii="宋体" w:eastAsia="宋体" w:hAnsi="宋体" w:cs="宋体"/>
          <w:sz w:val="24"/>
          <w:szCs w:val="24"/>
          <w:lang w:eastAsia="zh-CN"/>
        </w:rPr>
        <w:t>5.3.3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对过期或作废的环境保护法律</w:t>
      </w:r>
      <w:r>
        <w:rPr>
          <w:rFonts w:ascii="宋体" w:eastAsia="宋体" w:hAnsi="宋体" w:cs="宋体"/>
          <w:spacing w:val="-10"/>
          <w:sz w:val="24"/>
          <w:szCs w:val="24"/>
          <w:lang w:eastAsia="zh-CN"/>
        </w:rPr>
        <w:t>、</w:t>
      </w:r>
      <w:r>
        <w:rPr>
          <w:rFonts w:ascii="宋体" w:eastAsia="宋体" w:hAnsi="宋体" w:cs="宋体"/>
          <w:sz w:val="24"/>
          <w:szCs w:val="24"/>
          <w:lang w:eastAsia="zh-CN"/>
        </w:rPr>
        <w:t>法规和其他要求</w:t>
      </w:r>
      <w:r>
        <w:rPr>
          <w:rFonts w:ascii="宋体" w:eastAsia="宋体" w:hAnsi="宋体" w:cs="宋体"/>
          <w:spacing w:val="-10"/>
          <w:sz w:val="24"/>
          <w:szCs w:val="24"/>
          <w:lang w:eastAsia="zh-CN"/>
        </w:rPr>
        <w:t>按</w:t>
      </w:r>
      <w:r>
        <w:rPr>
          <w:rFonts w:ascii="宋体" w:eastAsia="宋体" w:hAnsi="宋体" w:cs="宋体"/>
          <w:sz w:val="24"/>
          <w:szCs w:val="24"/>
          <w:lang w:eastAsia="zh-CN"/>
        </w:rPr>
        <w:t>《</w:t>
      </w:r>
      <w:r>
        <w:rPr>
          <w:rFonts w:ascii="宋体" w:eastAsia="宋体" w:hAnsi="宋体" w:cs="宋体" w:hint="eastAsia"/>
          <w:sz w:val="24"/>
          <w:szCs w:val="24"/>
          <w:lang w:eastAsia="zh-CN"/>
        </w:rPr>
        <w:t>文件控制程序</w:t>
      </w:r>
      <w:r>
        <w:rPr>
          <w:rFonts w:ascii="宋体" w:eastAsia="宋体" w:hAnsi="宋体" w:cs="宋体"/>
          <w:spacing w:val="-10"/>
          <w:sz w:val="24"/>
          <w:szCs w:val="24"/>
          <w:lang w:eastAsia="zh-CN"/>
        </w:rPr>
        <w:t>》</w:t>
      </w:r>
      <w:r>
        <w:rPr>
          <w:rFonts w:ascii="宋体" w:eastAsia="宋体" w:hAnsi="宋体" w:cs="宋体"/>
          <w:sz w:val="24"/>
          <w:szCs w:val="24"/>
          <w:lang w:eastAsia="zh-CN"/>
        </w:rPr>
        <w:t>进行</w:t>
      </w:r>
      <w:r>
        <w:rPr>
          <w:rFonts w:ascii="宋体" w:eastAsia="宋体" w:hAnsi="宋体" w:cs="宋体"/>
          <w:sz w:val="24"/>
          <w:szCs w:val="24"/>
          <w:lang w:eastAsia="zh-CN"/>
        </w:rPr>
        <w:t xml:space="preserve"> </w:t>
      </w:r>
      <w:r>
        <w:rPr>
          <w:rFonts w:ascii="宋体" w:eastAsia="宋体" w:hAnsi="宋体" w:cs="宋体"/>
          <w:sz w:val="24"/>
          <w:szCs w:val="24"/>
          <w:lang w:eastAsia="zh-CN"/>
        </w:rPr>
        <w:t>管理。</w:t>
      </w:r>
    </w:p>
    <w:p w:rsidR="00467681" w:rsidRDefault="0069086C">
      <w:pPr>
        <w:spacing w:before="37" w:after="0" w:line="317" w:lineRule="auto"/>
        <w:ind w:left="138" w:right="135"/>
        <w:rPr>
          <w:rFonts w:ascii="宋体" w:eastAsia="宋体" w:hAnsi="宋体" w:cs="宋体"/>
          <w:sz w:val="24"/>
          <w:szCs w:val="24"/>
          <w:lang w:eastAsia="zh-CN"/>
        </w:rPr>
      </w:pPr>
      <w:r>
        <w:rPr>
          <w:rFonts w:ascii="宋体" w:eastAsia="宋体" w:hAnsi="宋体" w:cs="宋体"/>
          <w:sz w:val="24"/>
          <w:szCs w:val="24"/>
          <w:lang w:eastAsia="zh-CN"/>
        </w:rPr>
        <w:t>5.4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各单位根据自身要求进行环境职业健康安全法律、法规和其他要求的培训，</w:t>
      </w:r>
      <w:r>
        <w:rPr>
          <w:rFonts w:ascii="宋体" w:eastAsia="宋体" w:hAnsi="宋体" w:cs="宋体"/>
          <w:sz w:val="24"/>
          <w:szCs w:val="24"/>
          <w:lang w:eastAsia="zh-CN"/>
        </w:rPr>
        <w:t xml:space="preserve"> </w:t>
      </w:r>
      <w:r>
        <w:rPr>
          <w:rFonts w:ascii="宋体" w:eastAsia="宋体" w:hAnsi="宋体" w:cs="宋体"/>
          <w:sz w:val="24"/>
          <w:szCs w:val="24"/>
          <w:lang w:eastAsia="zh-CN"/>
        </w:rPr>
        <w:t>具体执行《人力资源控制程序</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467681" w:rsidRDefault="0069086C">
      <w:pPr>
        <w:spacing w:before="36" w:after="0" w:line="240" w:lineRule="auto"/>
        <w:ind w:left="138" w:right="7112"/>
        <w:jc w:val="both"/>
        <w:rPr>
          <w:rFonts w:ascii="宋体" w:eastAsia="宋体" w:hAnsi="宋体" w:cs="宋体"/>
          <w:sz w:val="24"/>
          <w:szCs w:val="24"/>
          <w:lang w:eastAsia="zh-CN"/>
        </w:rPr>
      </w:pPr>
      <w:r>
        <w:rPr>
          <w:rFonts w:ascii="宋体" w:eastAsia="宋体" w:hAnsi="宋体" w:cs="宋体"/>
          <w:sz w:val="24"/>
          <w:szCs w:val="24"/>
          <w:lang w:eastAsia="zh-CN"/>
        </w:rPr>
        <w:t>6</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合规性评价</w:t>
      </w:r>
    </w:p>
    <w:p w:rsidR="00467681" w:rsidRDefault="00467681">
      <w:pPr>
        <w:spacing w:before="4" w:after="0" w:line="110" w:lineRule="exact"/>
        <w:rPr>
          <w:sz w:val="11"/>
          <w:szCs w:val="11"/>
          <w:lang w:eastAsia="zh-CN"/>
        </w:rPr>
      </w:pPr>
    </w:p>
    <w:p w:rsidR="00467681" w:rsidRDefault="0069086C">
      <w:pPr>
        <w:spacing w:after="0" w:line="240" w:lineRule="auto"/>
        <w:ind w:left="138" w:right="7352"/>
        <w:jc w:val="both"/>
        <w:rPr>
          <w:rFonts w:ascii="宋体" w:eastAsia="宋体" w:hAnsi="宋体" w:cs="宋体"/>
          <w:sz w:val="24"/>
          <w:szCs w:val="24"/>
          <w:lang w:eastAsia="zh-CN"/>
        </w:rPr>
      </w:pPr>
      <w:r>
        <w:rPr>
          <w:rFonts w:ascii="宋体" w:eastAsia="宋体" w:hAnsi="宋体" w:cs="宋体"/>
          <w:sz w:val="24"/>
          <w:szCs w:val="24"/>
          <w:lang w:eastAsia="zh-CN"/>
        </w:rPr>
        <w:t>7</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相关文件</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《信息沟通控制程序》</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《文件控制程序》</w:t>
      </w:r>
    </w:p>
    <w:p w:rsidR="00467681" w:rsidRDefault="00467681">
      <w:pPr>
        <w:spacing w:before="4" w:after="0" w:line="110" w:lineRule="exact"/>
        <w:rPr>
          <w:sz w:val="11"/>
          <w:szCs w:val="11"/>
          <w:lang w:eastAsia="zh-CN"/>
        </w:rPr>
      </w:pPr>
    </w:p>
    <w:p w:rsidR="00467681" w:rsidRDefault="0069086C">
      <w:pPr>
        <w:spacing w:after="0" w:line="240" w:lineRule="auto"/>
        <w:ind w:left="138" w:right="7832"/>
        <w:jc w:val="both"/>
        <w:rPr>
          <w:rFonts w:ascii="宋体" w:eastAsia="宋体" w:hAnsi="宋体" w:cs="宋体"/>
          <w:sz w:val="24"/>
          <w:szCs w:val="24"/>
          <w:lang w:eastAsia="zh-CN"/>
        </w:rPr>
      </w:pPr>
      <w:r>
        <w:rPr>
          <w:rFonts w:ascii="宋体" w:eastAsia="宋体" w:hAnsi="宋体" w:cs="宋体"/>
          <w:sz w:val="24"/>
          <w:szCs w:val="24"/>
          <w:lang w:eastAsia="zh-CN"/>
        </w:rPr>
        <w:t>8</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记录</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《法律法规和其他要求确认登记表》</w:t>
      </w:r>
    </w:p>
    <w:p w:rsidR="00467681" w:rsidRDefault="00467681">
      <w:pPr>
        <w:spacing w:before="5"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《合规性评价表》</w:t>
      </w:r>
    </w:p>
    <w:p w:rsidR="00467681" w:rsidRDefault="00467681">
      <w:pPr>
        <w:spacing w:after="0"/>
        <w:rPr>
          <w:lang w:eastAsia="zh-CN"/>
        </w:rPr>
        <w:sectPr w:rsidR="00467681">
          <w:pgSz w:w="11920" w:h="16860"/>
          <w:pgMar w:top="1060" w:right="1560" w:bottom="1160" w:left="1660" w:header="867" w:footer="977" w:gutter="0"/>
          <w:cols w:space="720"/>
        </w:sectPr>
      </w:pPr>
    </w:p>
    <w:p w:rsidR="00467681" w:rsidRDefault="00467681">
      <w:pPr>
        <w:spacing w:before="4" w:after="0" w:line="140" w:lineRule="exact"/>
        <w:rPr>
          <w:sz w:val="14"/>
          <w:szCs w:val="14"/>
          <w:lang w:eastAsia="zh-CN"/>
        </w:rPr>
      </w:pPr>
    </w:p>
    <w:p w:rsidR="00467681" w:rsidRDefault="0069086C">
      <w:pPr>
        <w:spacing w:after="0" w:line="341" w:lineRule="exact"/>
        <w:ind w:left="1729" w:right="1805"/>
        <w:jc w:val="center"/>
        <w:rPr>
          <w:rFonts w:ascii="宋体" w:eastAsia="宋体" w:hAnsi="宋体" w:cs="宋体"/>
          <w:sz w:val="28"/>
          <w:szCs w:val="28"/>
          <w:lang w:eastAsia="zh-CN"/>
        </w:rPr>
      </w:pPr>
      <w:r>
        <w:rPr>
          <w:rFonts w:ascii="宋体" w:eastAsia="宋体" w:hAnsi="宋体" w:cs="宋体" w:hint="eastAsia"/>
          <w:spacing w:val="1"/>
          <w:position w:val="-3"/>
          <w:sz w:val="28"/>
          <w:szCs w:val="28"/>
          <w:lang w:eastAsia="zh-CN"/>
        </w:rPr>
        <w:t>HYJZ-QES-CX-</w:t>
      </w:r>
      <w:r>
        <w:rPr>
          <w:rFonts w:ascii="宋体" w:eastAsia="宋体" w:hAnsi="宋体" w:cs="宋体"/>
          <w:spacing w:val="-1"/>
          <w:position w:val="-3"/>
          <w:sz w:val="28"/>
          <w:szCs w:val="28"/>
          <w:lang w:eastAsia="zh-CN"/>
        </w:rPr>
        <w:t>0</w:t>
      </w:r>
      <w:r>
        <w:rPr>
          <w:rFonts w:ascii="宋体" w:eastAsia="宋体" w:hAnsi="宋体" w:cs="宋体"/>
          <w:spacing w:val="1"/>
          <w:position w:val="-3"/>
          <w:sz w:val="28"/>
          <w:szCs w:val="28"/>
          <w:lang w:eastAsia="zh-CN"/>
        </w:rPr>
        <w:t>6</w:t>
      </w:r>
      <w:r>
        <w:rPr>
          <w:rFonts w:ascii="宋体" w:eastAsia="宋体" w:hAnsi="宋体" w:cs="宋体" w:hint="eastAsia"/>
          <w:spacing w:val="-1"/>
          <w:position w:val="-3"/>
          <w:sz w:val="28"/>
          <w:szCs w:val="28"/>
          <w:lang w:eastAsia="zh-CN"/>
        </w:rPr>
        <w:t>-2018</w:t>
      </w:r>
      <w:r>
        <w:rPr>
          <w:rFonts w:ascii="宋体" w:eastAsia="宋体" w:hAnsi="宋体" w:cs="宋体"/>
          <w:position w:val="-3"/>
          <w:sz w:val="28"/>
          <w:szCs w:val="28"/>
          <w:lang w:eastAsia="zh-CN"/>
        </w:rPr>
        <w:t xml:space="preserve"> </w:t>
      </w:r>
      <w:r>
        <w:rPr>
          <w:rFonts w:ascii="宋体" w:eastAsia="宋体" w:hAnsi="宋体" w:cs="宋体"/>
          <w:position w:val="-3"/>
          <w:sz w:val="28"/>
          <w:szCs w:val="28"/>
          <w:lang w:eastAsia="zh-CN"/>
        </w:rPr>
        <w:t>信息</w:t>
      </w:r>
      <w:r>
        <w:rPr>
          <w:rFonts w:ascii="宋体" w:eastAsia="宋体" w:hAnsi="宋体" w:cs="宋体"/>
          <w:spacing w:val="-3"/>
          <w:position w:val="-3"/>
          <w:sz w:val="28"/>
          <w:szCs w:val="28"/>
          <w:lang w:eastAsia="zh-CN"/>
        </w:rPr>
        <w:t>沟</w:t>
      </w:r>
      <w:r>
        <w:rPr>
          <w:rFonts w:ascii="宋体" w:eastAsia="宋体" w:hAnsi="宋体" w:cs="宋体"/>
          <w:position w:val="-3"/>
          <w:sz w:val="28"/>
          <w:szCs w:val="28"/>
          <w:lang w:eastAsia="zh-CN"/>
        </w:rPr>
        <w:t>通控制</w:t>
      </w:r>
      <w:r>
        <w:rPr>
          <w:rFonts w:ascii="宋体" w:eastAsia="宋体" w:hAnsi="宋体" w:cs="宋体"/>
          <w:spacing w:val="-3"/>
          <w:position w:val="-3"/>
          <w:sz w:val="28"/>
          <w:szCs w:val="28"/>
          <w:lang w:eastAsia="zh-CN"/>
        </w:rPr>
        <w:t>程</w:t>
      </w:r>
      <w:r>
        <w:rPr>
          <w:rFonts w:ascii="宋体" w:eastAsia="宋体" w:hAnsi="宋体" w:cs="宋体"/>
          <w:position w:val="-3"/>
          <w:sz w:val="28"/>
          <w:szCs w:val="28"/>
          <w:lang w:eastAsia="zh-CN"/>
        </w:rPr>
        <w:t>序</w:t>
      </w:r>
    </w:p>
    <w:p w:rsidR="00467681" w:rsidRDefault="00467681">
      <w:pPr>
        <w:spacing w:before="1" w:after="0" w:line="170" w:lineRule="exact"/>
        <w:rPr>
          <w:sz w:val="17"/>
          <w:szCs w:val="17"/>
          <w:lang w:eastAsia="zh-CN"/>
        </w:rPr>
      </w:pPr>
    </w:p>
    <w:p w:rsidR="00467681" w:rsidRDefault="0069086C">
      <w:pPr>
        <w:spacing w:after="0" w:line="317" w:lineRule="auto"/>
        <w:ind w:left="618" w:right="75" w:hanging="480"/>
        <w:rPr>
          <w:rFonts w:ascii="宋体" w:eastAsia="宋体" w:hAnsi="宋体" w:cs="宋体"/>
          <w:sz w:val="24"/>
          <w:szCs w:val="24"/>
          <w:lang w:eastAsia="zh-CN"/>
        </w:rPr>
      </w:pPr>
      <w:r>
        <w:rPr>
          <w:rFonts w:ascii="宋体" w:eastAsia="宋体" w:hAnsi="宋体" w:cs="宋体"/>
          <w:sz w:val="24"/>
          <w:szCs w:val="24"/>
          <w:lang w:eastAsia="zh-CN"/>
        </w:rPr>
        <w:t xml:space="preserve">1 </w:t>
      </w:r>
      <w:r>
        <w:rPr>
          <w:rFonts w:ascii="宋体" w:eastAsia="宋体" w:hAnsi="宋体" w:cs="宋体"/>
          <w:sz w:val="24"/>
          <w:szCs w:val="24"/>
          <w:lang w:eastAsia="zh-CN"/>
        </w:rPr>
        <w:t>目的</w:t>
      </w:r>
      <w:r>
        <w:rPr>
          <w:rFonts w:ascii="宋体" w:eastAsia="宋体" w:hAnsi="宋体" w:cs="宋体"/>
          <w:sz w:val="24"/>
          <w:szCs w:val="24"/>
          <w:lang w:eastAsia="zh-CN"/>
        </w:rPr>
        <w:t xml:space="preserve"> </w:t>
      </w:r>
      <w:r>
        <w:rPr>
          <w:rFonts w:ascii="宋体" w:eastAsia="宋体" w:hAnsi="宋体" w:cs="宋体"/>
          <w:sz w:val="24"/>
          <w:szCs w:val="24"/>
          <w:lang w:eastAsia="zh-CN"/>
        </w:rPr>
        <w:t>为了保证公司质量环境职业健康安全管理体系信息交流的及时性、有效性，</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确保质量环境管理体系的有效运行，特制定</w:t>
      </w:r>
      <w:r>
        <w:rPr>
          <w:rFonts w:ascii="宋体" w:eastAsia="宋体" w:hAnsi="宋体" w:cs="宋体"/>
          <w:spacing w:val="1"/>
          <w:sz w:val="24"/>
          <w:szCs w:val="24"/>
          <w:lang w:eastAsia="zh-CN"/>
        </w:rPr>
        <w:t>本</w:t>
      </w:r>
      <w:r>
        <w:rPr>
          <w:rFonts w:ascii="宋体" w:eastAsia="宋体" w:hAnsi="宋体" w:cs="宋体"/>
          <w:sz w:val="24"/>
          <w:szCs w:val="24"/>
          <w:lang w:eastAsia="zh-CN"/>
        </w:rPr>
        <w:t>程序。</w:t>
      </w:r>
    </w:p>
    <w:p w:rsidR="00467681" w:rsidRDefault="00467681">
      <w:pPr>
        <w:spacing w:before="4" w:after="0" w:line="110" w:lineRule="exact"/>
        <w:rPr>
          <w:sz w:val="11"/>
          <w:szCs w:val="11"/>
          <w:lang w:eastAsia="zh-CN"/>
        </w:rPr>
      </w:pPr>
    </w:p>
    <w:p w:rsidR="00467681" w:rsidRDefault="0069086C">
      <w:pPr>
        <w:spacing w:after="0" w:line="317" w:lineRule="auto"/>
        <w:ind w:left="618" w:right="1515" w:hanging="480"/>
        <w:rPr>
          <w:rFonts w:ascii="宋体" w:eastAsia="宋体" w:hAnsi="宋体" w:cs="宋体"/>
          <w:sz w:val="24"/>
          <w:szCs w:val="24"/>
          <w:lang w:eastAsia="zh-CN"/>
        </w:rPr>
      </w:pPr>
      <w:r>
        <w:rPr>
          <w:rFonts w:ascii="宋体" w:eastAsia="宋体" w:hAnsi="宋体" w:cs="宋体"/>
          <w:sz w:val="24"/>
          <w:szCs w:val="24"/>
          <w:lang w:eastAsia="zh-CN"/>
        </w:rPr>
        <w:t xml:space="preserve">2 </w:t>
      </w:r>
      <w:r>
        <w:rPr>
          <w:rFonts w:ascii="宋体" w:eastAsia="宋体" w:hAnsi="宋体" w:cs="宋体"/>
          <w:sz w:val="24"/>
          <w:szCs w:val="24"/>
          <w:lang w:eastAsia="zh-CN"/>
        </w:rPr>
        <w:t>适用</w:t>
      </w:r>
      <w:r>
        <w:rPr>
          <w:rFonts w:ascii="宋体" w:eastAsia="宋体" w:hAnsi="宋体" w:cs="宋体"/>
          <w:spacing w:val="2"/>
          <w:sz w:val="24"/>
          <w:szCs w:val="24"/>
          <w:lang w:eastAsia="zh-CN"/>
        </w:rPr>
        <w:t>范</w:t>
      </w:r>
      <w:r>
        <w:rPr>
          <w:rFonts w:ascii="宋体" w:eastAsia="宋体" w:hAnsi="宋体" w:cs="宋体"/>
          <w:sz w:val="24"/>
          <w:szCs w:val="24"/>
          <w:lang w:eastAsia="zh-CN"/>
        </w:rPr>
        <w:t>围</w:t>
      </w:r>
      <w:r>
        <w:rPr>
          <w:rFonts w:ascii="宋体" w:eastAsia="宋体" w:hAnsi="宋体" w:cs="宋体"/>
          <w:sz w:val="24"/>
          <w:szCs w:val="24"/>
          <w:lang w:eastAsia="zh-CN"/>
        </w:rPr>
        <w:t xml:space="preserve"> </w:t>
      </w:r>
      <w:r>
        <w:rPr>
          <w:rFonts w:ascii="宋体" w:eastAsia="宋体" w:hAnsi="宋体" w:cs="宋体"/>
          <w:sz w:val="24"/>
          <w:szCs w:val="24"/>
          <w:lang w:eastAsia="zh-CN"/>
        </w:rPr>
        <w:t>本程序适用于公司质量环境管理体系信息交流的传递和处理。</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 xml:space="preserve">3 </w:t>
      </w:r>
      <w:r>
        <w:rPr>
          <w:rFonts w:ascii="宋体" w:eastAsia="宋体" w:hAnsi="宋体" w:cs="宋体"/>
          <w:sz w:val="24"/>
          <w:szCs w:val="24"/>
          <w:lang w:eastAsia="zh-CN"/>
        </w:rPr>
        <w:t>引用</w:t>
      </w:r>
      <w:r>
        <w:rPr>
          <w:rFonts w:ascii="宋体" w:eastAsia="宋体" w:hAnsi="宋体" w:cs="宋体"/>
          <w:spacing w:val="2"/>
          <w:sz w:val="24"/>
          <w:szCs w:val="24"/>
          <w:lang w:eastAsia="zh-CN"/>
        </w:rPr>
        <w:t>标</w:t>
      </w:r>
      <w:r>
        <w:rPr>
          <w:rFonts w:ascii="宋体" w:eastAsia="宋体" w:hAnsi="宋体" w:cs="宋体"/>
          <w:sz w:val="24"/>
          <w:szCs w:val="24"/>
          <w:lang w:eastAsia="zh-CN"/>
        </w:rPr>
        <w:t>准和相关文件</w:t>
      </w:r>
    </w:p>
    <w:p w:rsidR="00467681" w:rsidRDefault="00467681">
      <w:pPr>
        <w:spacing w:before="4" w:after="0" w:line="110" w:lineRule="exact"/>
        <w:rPr>
          <w:sz w:val="11"/>
          <w:szCs w:val="11"/>
          <w:lang w:eastAsia="zh-CN"/>
        </w:rPr>
      </w:pPr>
    </w:p>
    <w:p w:rsidR="00467681" w:rsidRDefault="0069086C">
      <w:pPr>
        <w:tabs>
          <w:tab w:val="left" w:pos="6420"/>
        </w:tabs>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 xml:space="preserve">3.1 </w:t>
      </w:r>
      <w:r>
        <w:rPr>
          <w:rFonts w:ascii="宋体" w:eastAsia="宋体" w:hAnsi="宋体" w:cs="宋体" w:hint="eastAsia"/>
          <w:sz w:val="24"/>
          <w:szCs w:val="24"/>
          <w:lang w:eastAsia="zh-CN"/>
        </w:rPr>
        <w:t xml:space="preserve">GB/T19001-2016 idt ISO 9001:2015 </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质量环境管理体系</w:t>
      </w:r>
      <w:r>
        <w:rPr>
          <w:rFonts w:ascii="宋体" w:eastAsia="宋体" w:hAnsi="宋体" w:cs="宋体"/>
          <w:sz w:val="24"/>
          <w:szCs w:val="24"/>
          <w:lang w:eastAsia="zh-CN"/>
        </w:rPr>
        <w:tab/>
      </w:r>
      <w:r>
        <w:rPr>
          <w:rFonts w:ascii="宋体" w:eastAsia="宋体" w:hAnsi="宋体" w:cs="宋体"/>
          <w:sz w:val="24"/>
          <w:szCs w:val="24"/>
          <w:lang w:eastAsia="zh-CN"/>
        </w:rPr>
        <w:t>要求。</w:t>
      </w:r>
    </w:p>
    <w:p w:rsidR="00467681" w:rsidRDefault="00467681">
      <w:pPr>
        <w:spacing w:before="5" w:after="0" w:line="110" w:lineRule="exact"/>
        <w:rPr>
          <w:sz w:val="11"/>
          <w:szCs w:val="11"/>
          <w:lang w:eastAsia="zh-CN"/>
        </w:rPr>
      </w:pPr>
    </w:p>
    <w:p w:rsidR="00467681" w:rsidRDefault="0069086C">
      <w:pPr>
        <w:tabs>
          <w:tab w:val="left" w:pos="6180"/>
        </w:tabs>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 xml:space="preserve">3.2 </w:t>
      </w:r>
      <w:r>
        <w:rPr>
          <w:rFonts w:ascii="宋体" w:eastAsia="宋体" w:hAnsi="宋体" w:cs="宋体" w:hint="eastAsia"/>
          <w:sz w:val="24"/>
          <w:szCs w:val="24"/>
          <w:lang w:eastAsia="zh-CN"/>
        </w:rPr>
        <w:t>GB/T24001-2016 idt ISO 14001:2015</w:t>
      </w:r>
      <w:r>
        <w:rPr>
          <w:rFonts w:ascii="宋体" w:eastAsia="宋体" w:hAnsi="宋体" w:cs="宋体"/>
          <w:sz w:val="24"/>
          <w:szCs w:val="24"/>
          <w:lang w:eastAsia="zh-CN"/>
        </w:rPr>
        <w:t>环境管理体系</w:t>
      </w:r>
      <w:r>
        <w:rPr>
          <w:rFonts w:ascii="宋体" w:eastAsia="宋体" w:hAnsi="宋体" w:cs="宋体"/>
          <w:sz w:val="24"/>
          <w:szCs w:val="24"/>
          <w:lang w:eastAsia="zh-CN"/>
        </w:rPr>
        <w:tab/>
      </w:r>
      <w:r>
        <w:rPr>
          <w:rFonts w:ascii="宋体" w:eastAsia="宋体" w:hAnsi="宋体" w:cs="宋体"/>
          <w:sz w:val="24"/>
          <w:szCs w:val="24"/>
          <w:lang w:eastAsia="zh-CN"/>
        </w:rPr>
        <w:t>要求及使用指南</w:t>
      </w:r>
    </w:p>
    <w:p w:rsidR="00467681" w:rsidRDefault="00467681">
      <w:pPr>
        <w:spacing w:before="4" w:after="0" w:line="110" w:lineRule="exact"/>
        <w:rPr>
          <w:sz w:val="11"/>
          <w:szCs w:val="11"/>
          <w:lang w:eastAsia="zh-CN"/>
        </w:rPr>
      </w:pPr>
    </w:p>
    <w:p w:rsidR="00467681" w:rsidRDefault="0069086C">
      <w:pPr>
        <w:tabs>
          <w:tab w:val="left" w:pos="4980"/>
        </w:tabs>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3.3 GB/T28001-2011</w:t>
      </w:r>
      <w:r>
        <w:rPr>
          <w:rFonts w:ascii="宋体" w:eastAsia="宋体" w:hAnsi="宋体" w:cs="宋体"/>
          <w:spacing w:val="-59"/>
          <w:sz w:val="24"/>
          <w:szCs w:val="24"/>
          <w:lang w:eastAsia="zh-CN"/>
        </w:rPr>
        <w:t xml:space="preserve"> </w:t>
      </w:r>
      <w:r>
        <w:rPr>
          <w:rFonts w:ascii="宋体" w:eastAsia="宋体" w:hAnsi="宋体" w:cs="宋体"/>
          <w:sz w:val="24"/>
          <w:szCs w:val="24"/>
          <w:lang w:eastAsia="zh-CN"/>
        </w:rPr>
        <w:t>职业健康安全管理体系</w:t>
      </w:r>
      <w:r>
        <w:rPr>
          <w:rFonts w:ascii="宋体" w:eastAsia="宋体" w:hAnsi="宋体" w:cs="宋体"/>
          <w:sz w:val="24"/>
          <w:szCs w:val="24"/>
          <w:lang w:eastAsia="zh-CN"/>
        </w:rPr>
        <w:tab/>
      </w:r>
      <w:r>
        <w:rPr>
          <w:rFonts w:ascii="宋体" w:eastAsia="宋体" w:hAnsi="宋体" w:cs="宋体"/>
          <w:sz w:val="24"/>
          <w:szCs w:val="24"/>
          <w:lang w:eastAsia="zh-CN"/>
        </w:rPr>
        <w:t>要求</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 xml:space="preserve">3.4 </w:t>
      </w:r>
      <w:r>
        <w:rPr>
          <w:rFonts w:ascii="宋体" w:eastAsia="宋体" w:hAnsi="宋体" w:cs="宋体"/>
          <w:sz w:val="24"/>
          <w:szCs w:val="24"/>
          <w:lang w:eastAsia="zh-CN"/>
        </w:rPr>
        <w:t>《质量环境职业健康安全管理手册》</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管理</w:t>
      </w:r>
      <w:r>
        <w:rPr>
          <w:rFonts w:ascii="宋体" w:eastAsia="宋体" w:hAnsi="宋体" w:cs="宋体"/>
          <w:spacing w:val="2"/>
          <w:sz w:val="24"/>
          <w:szCs w:val="24"/>
          <w:lang w:eastAsia="zh-CN"/>
        </w:rPr>
        <w:t>职</w:t>
      </w:r>
      <w:r>
        <w:rPr>
          <w:rFonts w:ascii="宋体" w:eastAsia="宋体" w:hAnsi="宋体" w:cs="宋体"/>
          <w:sz w:val="24"/>
          <w:szCs w:val="24"/>
          <w:lang w:eastAsia="zh-CN"/>
        </w:rPr>
        <w:t>责</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4.1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公司综合部负责编制本程序并组织实施。</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4.2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公司综合部是信息交流的归口部门</w:t>
      </w:r>
      <w:r>
        <w:rPr>
          <w:rFonts w:ascii="宋体" w:eastAsia="宋体" w:hAnsi="宋体" w:cs="宋体"/>
          <w:spacing w:val="-74"/>
          <w:sz w:val="24"/>
          <w:szCs w:val="24"/>
          <w:lang w:eastAsia="zh-CN"/>
        </w:rPr>
        <w:t>，</w:t>
      </w:r>
      <w:r>
        <w:rPr>
          <w:rFonts w:ascii="宋体" w:eastAsia="宋体" w:hAnsi="宋体" w:cs="宋体"/>
          <w:sz w:val="24"/>
          <w:szCs w:val="24"/>
          <w:lang w:eastAsia="zh-CN"/>
        </w:rPr>
        <w:t>负责信息的汇总</w:t>
      </w:r>
      <w:r>
        <w:rPr>
          <w:rFonts w:ascii="宋体" w:eastAsia="宋体" w:hAnsi="宋体" w:cs="宋体"/>
          <w:spacing w:val="-74"/>
          <w:sz w:val="24"/>
          <w:szCs w:val="24"/>
          <w:lang w:eastAsia="zh-CN"/>
        </w:rPr>
        <w:t>，</w:t>
      </w:r>
      <w:r>
        <w:rPr>
          <w:rFonts w:ascii="宋体" w:eastAsia="宋体" w:hAnsi="宋体" w:cs="宋体"/>
          <w:sz w:val="24"/>
          <w:szCs w:val="24"/>
          <w:lang w:eastAsia="zh-CN"/>
        </w:rPr>
        <w:t>并向总经理汇报。</w:t>
      </w:r>
    </w:p>
    <w:p w:rsidR="00467681" w:rsidRDefault="00467681">
      <w:pPr>
        <w:spacing w:before="4" w:after="0" w:line="110" w:lineRule="exact"/>
        <w:rPr>
          <w:sz w:val="11"/>
          <w:szCs w:val="11"/>
          <w:lang w:eastAsia="zh-CN"/>
        </w:rPr>
      </w:pPr>
    </w:p>
    <w:p w:rsidR="00467681" w:rsidRDefault="0069086C">
      <w:pPr>
        <w:spacing w:after="0" w:line="317" w:lineRule="auto"/>
        <w:ind w:left="138" w:right="161"/>
        <w:rPr>
          <w:rFonts w:ascii="宋体" w:eastAsia="宋体" w:hAnsi="宋体" w:cs="宋体"/>
          <w:sz w:val="24"/>
          <w:szCs w:val="24"/>
          <w:lang w:eastAsia="zh-CN"/>
        </w:rPr>
      </w:pPr>
      <w:r>
        <w:rPr>
          <w:rFonts w:ascii="宋体" w:eastAsia="宋体" w:hAnsi="宋体" w:cs="宋体"/>
          <w:sz w:val="24"/>
          <w:szCs w:val="24"/>
          <w:lang w:eastAsia="zh-CN"/>
        </w:rPr>
        <w:t>4.3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公司综合部负责公司内部局域网沟通方式的维护</w:t>
      </w:r>
      <w:r>
        <w:rPr>
          <w:rFonts w:ascii="宋体" w:eastAsia="宋体" w:hAnsi="宋体" w:cs="宋体"/>
          <w:spacing w:val="-26"/>
          <w:sz w:val="24"/>
          <w:szCs w:val="24"/>
          <w:lang w:eastAsia="zh-CN"/>
        </w:rPr>
        <w:t>，</w:t>
      </w:r>
      <w:r>
        <w:rPr>
          <w:rFonts w:ascii="宋体" w:eastAsia="宋体" w:hAnsi="宋体" w:cs="宋体"/>
          <w:sz w:val="24"/>
          <w:szCs w:val="24"/>
          <w:lang w:eastAsia="zh-CN"/>
        </w:rPr>
        <w:t>以及公司网站信息沟</w:t>
      </w:r>
      <w:r>
        <w:rPr>
          <w:rFonts w:ascii="宋体" w:eastAsia="宋体" w:hAnsi="宋体" w:cs="宋体"/>
          <w:sz w:val="24"/>
          <w:szCs w:val="24"/>
          <w:lang w:eastAsia="zh-CN"/>
        </w:rPr>
        <w:t xml:space="preserve"> </w:t>
      </w:r>
      <w:r>
        <w:rPr>
          <w:rFonts w:ascii="宋体" w:eastAsia="宋体" w:hAnsi="宋体" w:cs="宋体"/>
          <w:sz w:val="24"/>
          <w:szCs w:val="24"/>
          <w:lang w:eastAsia="zh-CN"/>
        </w:rPr>
        <w:t>通信息的维护、更新工作。</w:t>
      </w:r>
    </w:p>
    <w:p w:rsidR="00467681" w:rsidRDefault="0069086C">
      <w:pPr>
        <w:spacing w:before="36" w:after="0" w:line="317" w:lineRule="auto"/>
        <w:ind w:left="138" w:right="164"/>
        <w:rPr>
          <w:rFonts w:ascii="宋体" w:eastAsia="宋体" w:hAnsi="宋体" w:cs="宋体"/>
          <w:sz w:val="24"/>
          <w:szCs w:val="24"/>
          <w:lang w:eastAsia="zh-CN"/>
        </w:rPr>
      </w:pPr>
      <w:r>
        <w:rPr>
          <w:rFonts w:ascii="宋体" w:eastAsia="宋体" w:hAnsi="宋体" w:cs="宋体"/>
          <w:sz w:val="24"/>
          <w:szCs w:val="24"/>
          <w:lang w:eastAsia="zh-CN"/>
        </w:rPr>
        <w:t>4.4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公司各职能部门</w:t>
      </w:r>
      <w:r>
        <w:rPr>
          <w:rFonts w:ascii="宋体" w:eastAsia="宋体" w:hAnsi="宋体" w:cs="宋体"/>
          <w:spacing w:val="-10"/>
          <w:sz w:val="24"/>
          <w:szCs w:val="24"/>
          <w:lang w:eastAsia="zh-CN"/>
        </w:rPr>
        <w:t>、</w:t>
      </w:r>
      <w:r>
        <w:rPr>
          <w:rFonts w:ascii="宋体" w:eastAsia="宋体" w:hAnsi="宋体" w:cs="宋体"/>
          <w:spacing w:val="1"/>
          <w:sz w:val="24"/>
          <w:szCs w:val="24"/>
          <w:lang w:eastAsia="zh-CN"/>
        </w:rPr>
        <w:t>各</w:t>
      </w:r>
      <w:r>
        <w:rPr>
          <w:rFonts w:ascii="宋体" w:eastAsia="宋体" w:hAnsi="宋体" w:cs="宋体"/>
          <w:sz w:val="24"/>
          <w:szCs w:val="24"/>
          <w:lang w:eastAsia="zh-CN"/>
        </w:rPr>
        <w:t>工程部负责本单位业务范围内的信息接收</w:t>
      </w:r>
      <w:r>
        <w:rPr>
          <w:rFonts w:ascii="宋体" w:eastAsia="宋体" w:hAnsi="宋体" w:cs="宋体"/>
          <w:spacing w:val="-10"/>
          <w:sz w:val="24"/>
          <w:szCs w:val="24"/>
          <w:lang w:eastAsia="zh-CN"/>
        </w:rPr>
        <w:t>、</w:t>
      </w:r>
      <w:r>
        <w:rPr>
          <w:rFonts w:ascii="宋体" w:eastAsia="宋体" w:hAnsi="宋体" w:cs="宋体"/>
          <w:sz w:val="24"/>
          <w:szCs w:val="24"/>
          <w:lang w:eastAsia="zh-CN"/>
        </w:rPr>
        <w:t>传递</w:t>
      </w:r>
      <w:r>
        <w:rPr>
          <w:rFonts w:ascii="宋体" w:eastAsia="宋体" w:hAnsi="宋体" w:cs="宋体"/>
          <w:spacing w:val="-10"/>
          <w:sz w:val="24"/>
          <w:szCs w:val="24"/>
          <w:lang w:eastAsia="zh-CN"/>
        </w:rPr>
        <w:t>、</w:t>
      </w:r>
      <w:r>
        <w:rPr>
          <w:rFonts w:ascii="宋体" w:eastAsia="宋体" w:hAnsi="宋体" w:cs="宋体"/>
          <w:sz w:val="24"/>
          <w:szCs w:val="24"/>
          <w:lang w:eastAsia="zh-CN"/>
        </w:rPr>
        <w:t>处理</w:t>
      </w:r>
      <w:r>
        <w:rPr>
          <w:rFonts w:ascii="宋体" w:eastAsia="宋体" w:hAnsi="宋体" w:cs="宋体"/>
          <w:sz w:val="24"/>
          <w:szCs w:val="24"/>
          <w:lang w:eastAsia="zh-CN"/>
        </w:rPr>
        <w:t xml:space="preserve"> </w:t>
      </w:r>
      <w:r>
        <w:rPr>
          <w:rFonts w:ascii="宋体" w:eastAsia="宋体" w:hAnsi="宋体" w:cs="宋体"/>
          <w:sz w:val="24"/>
          <w:szCs w:val="24"/>
          <w:lang w:eastAsia="zh-CN"/>
        </w:rPr>
        <w:t>工作。</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管理</w:t>
      </w:r>
      <w:r>
        <w:rPr>
          <w:rFonts w:ascii="宋体" w:eastAsia="宋体" w:hAnsi="宋体" w:cs="宋体"/>
          <w:spacing w:val="2"/>
          <w:sz w:val="24"/>
          <w:szCs w:val="24"/>
          <w:lang w:eastAsia="zh-CN"/>
        </w:rPr>
        <w:t>内</w:t>
      </w:r>
      <w:r>
        <w:rPr>
          <w:rFonts w:ascii="宋体" w:eastAsia="宋体" w:hAnsi="宋体" w:cs="宋体"/>
          <w:sz w:val="24"/>
          <w:szCs w:val="24"/>
          <w:lang w:eastAsia="zh-CN"/>
        </w:rPr>
        <w:t>容及方法</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信息包括外部信息和内部信息</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5.1.1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外部信息包括以下内容：</w:t>
      </w:r>
    </w:p>
    <w:p w:rsidR="00467681" w:rsidRDefault="00467681">
      <w:pPr>
        <w:spacing w:before="4" w:after="0" w:line="110" w:lineRule="exact"/>
        <w:rPr>
          <w:sz w:val="11"/>
          <w:szCs w:val="11"/>
          <w:lang w:eastAsia="zh-CN"/>
        </w:rPr>
      </w:pPr>
    </w:p>
    <w:p w:rsidR="00467681" w:rsidRDefault="0069086C">
      <w:pPr>
        <w:spacing w:after="0" w:line="240" w:lineRule="auto"/>
        <w:ind w:left="558" w:right="-20"/>
        <w:rPr>
          <w:rFonts w:ascii="宋体" w:eastAsia="宋体" w:hAnsi="宋体" w:cs="宋体"/>
          <w:sz w:val="24"/>
          <w:szCs w:val="24"/>
          <w:lang w:eastAsia="zh-CN"/>
        </w:rPr>
      </w:pPr>
      <w:r>
        <w:rPr>
          <w:rFonts w:ascii="宋体" w:eastAsia="宋体" w:hAnsi="宋体" w:cs="宋体"/>
          <w:sz w:val="24"/>
          <w:szCs w:val="24"/>
          <w:lang w:eastAsia="zh-CN"/>
        </w:rPr>
        <w:t>a.</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顾客需求及其相关信息；</w:t>
      </w:r>
    </w:p>
    <w:p w:rsidR="00467681" w:rsidRDefault="00467681">
      <w:pPr>
        <w:spacing w:before="5" w:after="0" w:line="110" w:lineRule="exact"/>
        <w:rPr>
          <w:sz w:val="11"/>
          <w:szCs w:val="11"/>
          <w:lang w:eastAsia="zh-CN"/>
        </w:rPr>
      </w:pPr>
    </w:p>
    <w:p w:rsidR="00467681" w:rsidRDefault="0069086C">
      <w:pPr>
        <w:spacing w:after="0" w:line="240" w:lineRule="auto"/>
        <w:ind w:left="558" w:right="-20"/>
        <w:rPr>
          <w:rFonts w:ascii="宋体" w:eastAsia="宋体" w:hAnsi="宋体" w:cs="宋体"/>
          <w:sz w:val="24"/>
          <w:szCs w:val="24"/>
          <w:lang w:eastAsia="zh-CN"/>
        </w:rPr>
      </w:pPr>
      <w:r>
        <w:rPr>
          <w:rFonts w:ascii="宋体" w:eastAsia="宋体" w:hAnsi="宋体" w:cs="宋体"/>
          <w:sz w:val="24"/>
          <w:szCs w:val="24"/>
          <w:lang w:eastAsia="zh-CN"/>
        </w:rPr>
        <w:t>b.</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顾客及相关方的抱怨和投诉；</w:t>
      </w:r>
    </w:p>
    <w:p w:rsidR="00467681" w:rsidRDefault="00467681">
      <w:pPr>
        <w:spacing w:before="4" w:after="0" w:line="110" w:lineRule="exact"/>
        <w:rPr>
          <w:sz w:val="11"/>
          <w:szCs w:val="11"/>
          <w:lang w:eastAsia="zh-CN"/>
        </w:rPr>
      </w:pPr>
    </w:p>
    <w:p w:rsidR="00467681" w:rsidRDefault="0069086C">
      <w:pPr>
        <w:spacing w:after="0" w:line="240" w:lineRule="auto"/>
        <w:ind w:left="558" w:right="-20"/>
        <w:rPr>
          <w:rFonts w:ascii="宋体" w:eastAsia="宋体" w:hAnsi="宋体" w:cs="宋体"/>
          <w:sz w:val="24"/>
          <w:szCs w:val="24"/>
          <w:lang w:eastAsia="zh-CN"/>
        </w:rPr>
      </w:pPr>
      <w:r>
        <w:rPr>
          <w:rFonts w:ascii="宋体" w:eastAsia="宋体" w:hAnsi="宋体" w:cs="宋体"/>
          <w:sz w:val="24"/>
          <w:szCs w:val="24"/>
          <w:lang w:eastAsia="zh-CN"/>
        </w:rPr>
        <w:t>c.</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相关方反馈的信息；</w:t>
      </w:r>
    </w:p>
    <w:p w:rsidR="00467681" w:rsidRDefault="00467681">
      <w:pPr>
        <w:spacing w:before="4" w:after="0" w:line="110" w:lineRule="exact"/>
        <w:rPr>
          <w:sz w:val="11"/>
          <w:szCs w:val="11"/>
          <w:lang w:eastAsia="zh-CN"/>
        </w:rPr>
      </w:pPr>
    </w:p>
    <w:p w:rsidR="00467681" w:rsidRDefault="0069086C">
      <w:pPr>
        <w:spacing w:after="0" w:line="240" w:lineRule="auto"/>
        <w:ind w:left="558" w:right="-20"/>
        <w:rPr>
          <w:rFonts w:ascii="宋体" w:eastAsia="宋体" w:hAnsi="宋体" w:cs="宋体"/>
          <w:sz w:val="24"/>
          <w:szCs w:val="24"/>
          <w:lang w:eastAsia="zh-CN"/>
        </w:rPr>
      </w:pPr>
      <w:r>
        <w:rPr>
          <w:rFonts w:ascii="宋体" w:eastAsia="宋体" w:hAnsi="宋体" w:cs="宋体"/>
          <w:sz w:val="24"/>
          <w:szCs w:val="24"/>
          <w:lang w:eastAsia="zh-CN"/>
        </w:rPr>
        <w:t>d.</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法律法规和标准规范等。</w:t>
      </w:r>
    </w:p>
    <w:p w:rsidR="00467681" w:rsidRDefault="00467681">
      <w:pPr>
        <w:spacing w:before="4" w:after="0" w:line="110" w:lineRule="exact"/>
        <w:rPr>
          <w:sz w:val="11"/>
          <w:szCs w:val="11"/>
          <w:lang w:eastAsia="zh-CN"/>
        </w:rPr>
      </w:pPr>
    </w:p>
    <w:p w:rsidR="00467681" w:rsidRDefault="0069086C">
      <w:pPr>
        <w:spacing w:after="0" w:line="317" w:lineRule="auto"/>
        <w:ind w:left="618" w:right="161" w:hanging="480"/>
        <w:rPr>
          <w:rFonts w:ascii="宋体" w:eastAsia="宋体" w:hAnsi="宋体" w:cs="宋体"/>
          <w:sz w:val="24"/>
          <w:szCs w:val="24"/>
          <w:lang w:eastAsia="zh-CN"/>
        </w:rPr>
      </w:pPr>
      <w:r>
        <w:rPr>
          <w:rFonts w:ascii="宋体" w:eastAsia="宋体" w:hAnsi="宋体" w:cs="宋体"/>
          <w:sz w:val="24"/>
          <w:szCs w:val="24"/>
          <w:lang w:eastAsia="zh-CN"/>
        </w:rPr>
        <w:t xml:space="preserve">5.1.2 </w:t>
      </w:r>
      <w:r>
        <w:rPr>
          <w:rFonts w:ascii="宋体" w:eastAsia="宋体" w:hAnsi="宋体" w:cs="宋体"/>
          <w:sz w:val="24"/>
          <w:szCs w:val="24"/>
          <w:lang w:eastAsia="zh-CN"/>
        </w:rPr>
        <w:t>内部信息的主要内容：</w:t>
      </w:r>
      <w:r>
        <w:rPr>
          <w:rFonts w:ascii="宋体" w:eastAsia="宋体" w:hAnsi="宋体" w:cs="宋体"/>
          <w:sz w:val="24"/>
          <w:szCs w:val="24"/>
          <w:lang w:eastAsia="zh-CN"/>
        </w:rPr>
        <w:t xml:space="preserve"> </w:t>
      </w:r>
    </w:p>
    <w:p w:rsidR="00467681" w:rsidRDefault="0069086C">
      <w:pPr>
        <w:spacing w:after="0" w:line="317" w:lineRule="auto"/>
        <w:ind w:left="618" w:right="161" w:hanging="480"/>
        <w:rPr>
          <w:rFonts w:ascii="宋体" w:eastAsia="宋体" w:hAnsi="宋体" w:cs="宋体"/>
          <w:sz w:val="24"/>
          <w:szCs w:val="24"/>
          <w:lang w:eastAsia="zh-CN"/>
        </w:rPr>
      </w:pPr>
      <w:r>
        <w:rPr>
          <w:rFonts w:ascii="宋体" w:eastAsia="宋体" w:hAnsi="宋体" w:cs="宋体"/>
          <w:sz w:val="24"/>
          <w:szCs w:val="24"/>
          <w:lang w:eastAsia="zh-CN"/>
        </w:rPr>
        <w:t>a.</w:t>
      </w:r>
      <w:r>
        <w:rPr>
          <w:rFonts w:ascii="宋体" w:eastAsia="宋体" w:hAnsi="宋体" w:cs="宋体"/>
          <w:sz w:val="24"/>
          <w:szCs w:val="24"/>
          <w:lang w:eastAsia="zh-CN"/>
        </w:rPr>
        <w:t>法律、法规和其他要求的遵循情况；</w:t>
      </w:r>
      <w:r>
        <w:rPr>
          <w:rFonts w:ascii="宋体" w:eastAsia="宋体" w:hAnsi="宋体" w:cs="宋体"/>
          <w:sz w:val="24"/>
          <w:szCs w:val="24"/>
          <w:lang w:eastAsia="zh-CN"/>
        </w:rPr>
        <w:t xml:space="preserve"> </w:t>
      </w:r>
    </w:p>
    <w:p w:rsidR="00467681" w:rsidRDefault="0069086C">
      <w:pPr>
        <w:spacing w:after="0" w:line="317" w:lineRule="auto"/>
        <w:ind w:left="618" w:right="161" w:hanging="480"/>
        <w:rPr>
          <w:rFonts w:ascii="宋体" w:eastAsia="宋体" w:hAnsi="宋体" w:cs="宋体"/>
          <w:sz w:val="24"/>
          <w:szCs w:val="24"/>
          <w:lang w:eastAsia="zh-CN"/>
        </w:rPr>
      </w:pPr>
      <w:r>
        <w:rPr>
          <w:rFonts w:ascii="宋体" w:eastAsia="宋体" w:hAnsi="宋体" w:cs="宋体"/>
          <w:sz w:val="24"/>
          <w:szCs w:val="24"/>
          <w:lang w:eastAsia="zh-CN"/>
        </w:rPr>
        <w:t>b.</w:t>
      </w:r>
      <w:r>
        <w:rPr>
          <w:rFonts w:ascii="宋体" w:eastAsia="宋体" w:hAnsi="宋体" w:cs="宋体"/>
          <w:sz w:val="24"/>
          <w:szCs w:val="24"/>
          <w:lang w:eastAsia="zh-CN"/>
        </w:rPr>
        <w:t>质量环境职业健康安全目标</w:t>
      </w:r>
      <w:r>
        <w:rPr>
          <w:rFonts w:ascii="宋体" w:eastAsia="宋体" w:hAnsi="宋体" w:cs="宋体"/>
          <w:spacing w:val="-43"/>
          <w:sz w:val="24"/>
          <w:szCs w:val="24"/>
          <w:lang w:eastAsia="zh-CN"/>
        </w:rPr>
        <w:t>、</w:t>
      </w:r>
      <w:r>
        <w:rPr>
          <w:rFonts w:ascii="宋体" w:eastAsia="宋体" w:hAnsi="宋体" w:cs="宋体"/>
          <w:sz w:val="24"/>
          <w:szCs w:val="24"/>
          <w:lang w:eastAsia="zh-CN"/>
        </w:rPr>
        <w:t>指标</w:t>
      </w:r>
      <w:r>
        <w:rPr>
          <w:rFonts w:ascii="宋体" w:eastAsia="宋体" w:hAnsi="宋体" w:cs="宋体"/>
          <w:spacing w:val="-43"/>
          <w:sz w:val="24"/>
          <w:szCs w:val="24"/>
          <w:lang w:eastAsia="zh-CN"/>
        </w:rPr>
        <w:t>、</w:t>
      </w:r>
      <w:r>
        <w:rPr>
          <w:rFonts w:ascii="宋体" w:eastAsia="宋体" w:hAnsi="宋体" w:cs="宋体"/>
          <w:sz w:val="24"/>
          <w:szCs w:val="24"/>
          <w:lang w:eastAsia="zh-CN"/>
        </w:rPr>
        <w:t>环境和职业健康安</w:t>
      </w:r>
      <w:r>
        <w:rPr>
          <w:rFonts w:ascii="宋体" w:eastAsia="宋体" w:hAnsi="宋体" w:cs="宋体"/>
          <w:spacing w:val="1"/>
          <w:sz w:val="24"/>
          <w:szCs w:val="24"/>
          <w:lang w:eastAsia="zh-CN"/>
        </w:rPr>
        <w:t>全</w:t>
      </w:r>
      <w:r>
        <w:rPr>
          <w:rFonts w:ascii="宋体" w:eastAsia="宋体" w:hAnsi="宋体" w:cs="宋体"/>
          <w:sz w:val="24"/>
          <w:szCs w:val="24"/>
          <w:lang w:eastAsia="zh-CN"/>
        </w:rPr>
        <w:t>管理方案完成情</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况和效果；</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c.</w:t>
      </w:r>
      <w:r>
        <w:rPr>
          <w:rFonts w:ascii="宋体" w:eastAsia="宋体" w:hAnsi="宋体" w:cs="宋体"/>
          <w:sz w:val="24"/>
          <w:szCs w:val="24"/>
          <w:lang w:eastAsia="zh-CN"/>
        </w:rPr>
        <w:t>内审、外审、管理评审结果；</w:t>
      </w:r>
    </w:p>
    <w:p w:rsidR="00467681" w:rsidRDefault="00467681">
      <w:pPr>
        <w:spacing w:after="0"/>
        <w:rPr>
          <w:lang w:eastAsia="zh-CN"/>
        </w:rPr>
        <w:sectPr w:rsidR="00467681">
          <w:pgSz w:w="11920" w:h="16860"/>
          <w:pgMar w:top="1060" w:right="1560" w:bottom="1160" w:left="1660" w:header="867" w:footer="977" w:gutter="0"/>
          <w:cols w:space="720"/>
        </w:sectPr>
      </w:pPr>
    </w:p>
    <w:p w:rsidR="00467681" w:rsidRDefault="0069086C">
      <w:pPr>
        <w:spacing w:before="31" w:after="0" w:line="317" w:lineRule="auto"/>
        <w:ind w:left="618" w:right="5355"/>
        <w:rPr>
          <w:rFonts w:ascii="宋体" w:eastAsia="宋体" w:hAnsi="宋体" w:cs="宋体"/>
          <w:sz w:val="24"/>
          <w:szCs w:val="24"/>
          <w:lang w:eastAsia="zh-CN"/>
        </w:rPr>
      </w:pPr>
      <w:r>
        <w:rPr>
          <w:rFonts w:ascii="宋体" w:eastAsia="宋体" w:hAnsi="宋体" w:cs="宋体"/>
          <w:sz w:val="24"/>
          <w:szCs w:val="24"/>
          <w:lang w:eastAsia="zh-CN"/>
        </w:rPr>
        <w:t>d.</w:t>
      </w:r>
      <w:r>
        <w:rPr>
          <w:rFonts w:ascii="宋体" w:eastAsia="宋体" w:hAnsi="宋体" w:cs="宋体"/>
          <w:sz w:val="24"/>
          <w:szCs w:val="24"/>
          <w:lang w:eastAsia="zh-CN"/>
        </w:rPr>
        <w:t>监测、测量结果；</w:t>
      </w:r>
    </w:p>
    <w:p w:rsidR="00467681" w:rsidRDefault="0069086C">
      <w:pPr>
        <w:spacing w:before="31" w:after="0" w:line="317" w:lineRule="auto"/>
        <w:ind w:left="618" w:right="5355"/>
        <w:rPr>
          <w:rFonts w:ascii="宋体" w:eastAsia="宋体" w:hAnsi="宋体" w:cs="宋体"/>
          <w:sz w:val="24"/>
          <w:szCs w:val="24"/>
          <w:lang w:eastAsia="zh-CN"/>
        </w:rPr>
      </w:pPr>
      <w:r>
        <w:rPr>
          <w:rFonts w:ascii="宋体" w:eastAsia="宋体" w:hAnsi="宋体" w:cs="宋体"/>
          <w:sz w:val="24"/>
          <w:szCs w:val="24"/>
          <w:lang w:eastAsia="zh-CN"/>
        </w:rPr>
        <w:t xml:space="preserve"> e.</w:t>
      </w:r>
      <w:r>
        <w:rPr>
          <w:rFonts w:ascii="宋体" w:eastAsia="宋体" w:hAnsi="宋体" w:cs="宋体"/>
          <w:sz w:val="24"/>
          <w:szCs w:val="24"/>
          <w:lang w:eastAsia="zh-CN"/>
        </w:rPr>
        <w:t>不符合与纠正情况；</w:t>
      </w:r>
      <w:r>
        <w:rPr>
          <w:rFonts w:ascii="宋体" w:eastAsia="宋体" w:hAnsi="宋体" w:cs="宋体"/>
          <w:sz w:val="24"/>
          <w:szCs w:val="24"/>
          <w:lang w:eastAsia="zh-CN"/>
        </w:rPr>
        <w:t xml:space="preserve"> f.</w:t>
      </w:r>
      <w:r>
        <w:rPr>
          <w:rFonts w:ascii="宋体" w:eastAsia="宋体" w:hAnsi="宋体" w:cs="宋体"/>
          <w:sz w:val="24"/>
          <w:szCs w:val="24"/>
          <w:lang w:eastAsia="zh-CN"/>
        </w:rPr>
        <w:t>应急准备与响应情况；</w:t>
      </w:r>
      <w:r>
        <w:rPr>
          <w:rFonts w:ascii="宋体" w:eastAsia="宋体" w:hAnsi="宋体" w:cs="宋体"/>
          <w:sz w:val="24"/>
          <w:szCs w:val="24"/>
          <w:lang w:eastAsia="zh-CN"/>
        </w:rPr>
        <w:t xml:space="preserve"> g.</w:t>
      </w:r>
      <w:r>
        <w:rPr>
          <w:rFonts w:ascii="宋体" w:eastAsia="宋体" w:hAnsi="宋体" w:cs="宋体"/>
          <w:sz w:val="24"/>
          <w:szCs w:val="24"/>
          <w:lang w:eastAsia="zh-CN"/>
        </w:rPr>
        <w:t>培训情况；</w:t>
      </w:r>
    </w:p>
    <w:p w:rsidR="00467681" w:rsidRDefault="0069086C">
      <w:pPr>
        <w:spacing w:before="36"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h.</w:t>
      </w:r>
      <w:r>
        <w:rPr>
          <w:rFonts w:ascii="宋体" w:eastAsia="宋体" w:hAnsi="宋体" w:cs="宋体"/>
          <w:sz w:val="24"/>
          <w:szCs w:val="24"/>
          <w:lang w:eastAsia="zh-CN"/>
        </w:rPr>
        <w:t>各单位之间的日常联络、常规报表、其他信息通报等；</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i.</w:t>
      </w:r>
      <w:r>
        <w:rPr>
          <w:rFonts w:ascii="宋体" w:eastAsia="宋体" w:hAnsi="宋体" w:cs="宋体"/>
          <w:sz w:val="24"/>
          <w:szCs w:val="24"/>
          <w:lang w:eastAsia="zh-CN"/>
        </w:rPr>
        <w:t>质量环境职业健康安全管理体系各运行控制程序执行情况。</w:t>
      </w:r>
    </w:p>
    <w:p w:rsidR="00467681" w:rsidRDefault="00467681">
      <w:pPr>
        <w:spacing w:before="4" w:after="0" w:line="110" w:lineRule="exact"/>
        <w:rPr>
          <w:sz w:val="11"/>
          <w:szCs w:val="11"/>
          <w:lang w:eastAsia="zh-CN"/>
        </w:rPr>
      </w:pPr>
    </w:p>
    <w:p w:rsidR="00467681" w:rsidRDefault="0069086C">
      <w:pPr>
        <w:spacing w:after="0" w:line="317" w:lineRule="auto"/>
        <w:ind w:left="618" w:right="4635" w:hanging="480"/>
        <w:rPr>
          <w:rFonts w:ascii="宋体" w:eastAsia="宋体" w:hAnsi="宋体" w:cs="宋体"/>
          <w:sz w:val="24"/>
          <w:szCs w:val="24"/>
          <w:lang w:eastAsia="zh-CN"/>
        </w:rPr>
      </w:pPr>
      <w:r>
        <w:rPr>
          <w:rFonts w:ascii="宋体" w:eastAsia="宋体" w:hAnsi="宋体" w:cs="宋体"/>
          <w:sz w:val="24"/>
          <w:szCs w:val="24"/>
          <w:lang w:eastAsia="zh-CN"/>
        </w:rPr>
        <w:t>5.1.3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外部信息交流的主要内容：</w:t>
      </w:r>
      <w:r>
        <w:rPr>
          <w:rFonts w:ascii="宋体" w:eastAsia="宋体" w:hAnsi="宋体" w:cs="宋体"/>
          <w:sz w:val="24"/>
          <w:szCs w:val="24"/>
          <w:lang w:eastAsia="zh-CN"/>
        </w:rPr>
        <w:t xml:space="preserve"> </w:t>
      </w:r>
    </w:p>
    <w:p w:rsidR="00467681" w:rsidRDefault="0069086C">
      <w:pPr>
        <w:spacing w:after="0" w:line="317" w:lineRule="auto"/>
        <w:ind w:left="618" w:right="4635" w:hanging="480"/>
        <w:rPr>
          <w:rFonts w:ascii="宋体" w:eastAsia="宋体" w:hAnsi="宋体" w:cs="宋体"/>
          <w:sz w:val="24"/>
          <w:szCs w:val="24"/>
          <w:lang w:eastAsia="zh-CN"/>
        </w:rPr>
      </w:pPr>
      <w:r>
        <w:rPr>
          <w:rFonts w:ascii="宋体" w:eastAsia="宋体" w:hAnsi="宋体" w:cs="宋体"/>
          <w:sz w:val="24"/>
          <w:szCs w:val="24"/>
          <w:lang w:eastAsia="zh-CN"/>
        </w:rPr>
        <w:t>a.</w:t>
      </w:r>
      <w:r>
        <w:rPr>
          <w:rFonts w:ascii="宋体" w:eastAsia="宋体" w:hAnsi="宋体" w:cs="宋体"/>
          <w:sz w:val="24"/>
          <w:szCs w:val="24"/>
          <w:lang w:eastAsia="zh-CN"/>
        </w:rPr>
        <w:t>来自社区居民的投诉和抱怨；</w:t>
      </w:r>
      <w:r>
        <w:rPr>
          <w:rFonts w:ascii="宋体" w:eastAsia="宋体" w:hAnsi="宋体" w:cs="宋体"/>
          <w:sz w:val="24"/>
          <w:szCs w:val="24"/>
          <w:lang w:eastAsia="zh-CN"/>
        </w:rPr>
        <w:t xml:space="preserve"> </w:t>
      </w:r>
    </w:p>
    <w:p w:rsidR="00467681" w:rsidRDefault="0069086C">
      <w:pPr>
        <w:spacing w:after="0" w:line="317" w:lineRule="auto"/>
        <w:ind w:left="618" w:right="4635" w:hanging="480"/>
        <w:rPr>
          <w:rFonts w:ascii="宋体" w:eastAsia="宋体" w:hAnsi="宋体" w:cs="宋体"/>
          <w:sz w:val="24"/>
          <w:szCs w:val="24"/>
          <w:lang w:eastAsia="zh-CN"/>
        </w:rPr>
      </w:pPr>
      <w:r>
        <w:rPr>
          <w:rFonts w:ascii="宋体" w:eastAsia="宋体" w:hAnsi="宋体" w:cs="宋体"/>
          <w:sz w:val="24"/>
          <w:szCs w:val="24"/>
          <w:lang w:eastAsia="zh-CN"/>
        </w:rPr>
        <w:t>b.</w:t>
      </w:r>
      <w:r>
        <w:rPr>
          <w:rFonts w:ascii="宋体" w:eastAsia="宋体" w:hAnsi="宋体" w:cs="宋体"/>
          <w:sz w:val="24"/>
          <w:szCs w:val="24"/>
          <w:lang w:eastAsia="zh-CN"/>
        </w:rPr>
        <w:t>来自供方的信息；</w:t>
      </w:r>
    </w:p>
    <w:p w:rsidR="00467681" w:rsidRDefault="0069086C">
      <w:pPr>
        <w:spacing w:after="0" w:line="317" w:lineRule="auto"/>
        <w:ind w:left="618" w:right="4635" w:hanging="480"/>
        <w:rPr>
          <w:rFonts w:ascii="宋体" w:eastAsia="宋体" w:hAnsi="宋体" w:cs="宋体"/>
          <w:sz w:val="24"/>
          <w:szCs w:val="24"/>
          <w:lang w:eastAsia="zh-CN"/>
        </w:rPr>
      </w:pPr>
      <w:r>
        <w:rPr>
          <w:rFonts w:ascii="宋体" w:eastAsia="宋体" w:hAnsi="宋体" w:cs="宋体"/>
          <w:sz w:val="24"/>
          <w:szCs w:val="24"/>
          <w:lang w:eastAsia="zh-CN"/>
        </w:rPr>
        <w:t xml:space="preserve"> c.</w:t>
      </w:r>
      <w:r>
        <w:rPr>
          <w:rFonts w:ascii="宋体" w:eastAsia="宋体" w:hAnsi="宋体" w:cs="宋体"/>
          <w:sz w:val="24"/>
          <w:szCs w:val="24"/>
          <w:lang w:eastAsia="zh-CN"/>
        </w:rPr>
        <w:t>来自上级部门的信息；</w:t>
      </w:r>
      <w:r>
        <w:rPr>
          <w:rFonts w:ascii="宋体" w:eastAsia="宋体" w:hAnsi="宋体" w:cs="宋体"/>
          <w:sz w:val="24"/>
          <w:szCs w:val="24"/>
          <w:lang w:eastAsia="zh-CN"/>
        </w:rPr>
        <w:t xml:space="preserve"> </w:t>
      </w:r>
    </w:p>
    <w:p w:rsidR="00467681" w:rsidRDefault="0069086C">
      <w:pPr>
        <w:spacing w:after="0" w:line="317" w:lineRule="auto"/>
        <w:ind w:left="618" w:right="4635" w:hanging="480"/>
        <w:rPr>
          <w:rFonts w:ascii="宋体" w:eastAsia="宋体" w:hAnsi="宋体" w:cs="宋体"/>
          <w:sz w:val="24"/>
          <w:szCs w:val="24"/>
          <w:lang w:eastAsia="zh-CN"/>
        </w:rPr>
      </w:pPr>
      <w:r>
        <w:rPr>
          <w:rFonts w:ascii="宋体" w:eastAsia="宋体" w:hAnsi="宋体" w:cs="宋体"/>
          <w:sz w:val="24"/>
          <w:szCs w:val="24"/>
          <w:lang w:eastAsia="zh-CN"/>
        </w:rPr>
        <w:t>d.</w:t>
      </w:r>
      <w:r>
        <w:rPr>
          <w:rFonts w:ascii="宋体" w:eastAsia="宋体" w:hAnsi="宋体" w:cs="宋体"/>
          <w:sz w:val="24"/>
          <w:szCs w:val="24"/>
          <w:lang w:eastAsia="zh-CN"/>
        </w:rPr>
        <w:t>来自建筑市场及顾客的信息；</w:t>
      </w:r>
      <w:r>
        <w:rPr>
          <w:rFonts w:ascii="宋体" w:eastAsia="宋体" w:hAnsi="宋体" w:cs="宋体"/>
          <w:sz w:val="24"/>
          <w:szCs w:val="24"/>
          <w:lang w:eastAsia="zh-CN"/>
        </w:rPr>
        <w:t xml:space="preserve"> </w:t>
      </w:r>
    </w:p>
    <w:p w:rsidR="00467681" w:rsidRDefault="0069086C">
      <w:pPr>
        <w:spacing w:after="0" w:line="317" w:lineRule="auto"/>
        <w:ind w:left="618" w:right="4635" w:hanging="480"/>
        <w:rPr>
          <w:rFonts w:ascii="宋体" w:eastAsia="宋体" w:hAnsi="宋体" w:cs="宋体"/>
          <w:sz w:val="24"/>
          <w:szCs w:val="24"/>
          <w:lang w:eastAsia="zh-CN"/>
        </w:rPr>
      </w:pPr>
      <w:r>
        <w:rPr>
          <w:rFonts w:ascii="宋体" w:eastAsia="宋体" w:hAnsi="宋体" w:cs="宋体"/>
          <w:sz w:val="24"/>
          <w:szCs w:val="24"/>
          <w:lang w:eastAsia="zh-CN"/>
        </w:rPr>
        <w:t>e.</w:t>
      </w:r>
      <w:r>
        <w:rPr>
          <w:rFonts w:ascii="宋体" w:eastAsia="宋体" w:hAnsi="宋体" w:cs="宋体"/>
          <w:sz w:val="24"/>
          <w:szCs w:val="24"/>
          <w:lang w:eastAsia="zh-CN"/>
        </w:rPr>
        <w:t>其他外部相关方的信息；</w:t>
      </w:r>
    </w:p>
    <w:p w:rsidR="00467681" w:rsidRDefault="0069086C">
      <w:pPr>
        <w:spacing w:before="36" w:after="0" w:line="240" w:lineRule="auto"/>
        <w:ind w:right="-20"/>
        <w:rPr>
          <w:rFonts w:ascii="宋体" w:eastAsia="宋体" w:hAnsi="宋体" w:cs="宋体"/>
          <w:sz w:val="24"/>
          <w:szCs w:val="24"/>
          <w:lang w:eastAsia="zh-CN"/>
        </w:rPr>
      </w:pPr>
      <w:r>
        <w:rPr>
          <w:rFonts w:ascii="宋体" w:eastAsia="宋体" w:hAnsi="宋体" w:cs="宋体"/>
          <w:sz w:val="24"/>
          <w:szCs w:val="24"/>
          <w:lang w:eastAsia="zh-CN"/>
        </w:rPr>
        <w:t>f.</w:t>
      </w:r>
      <w:r>
        <w:rPr>
          <w:rFonts w:ascii="宋体" w:eastAsia="宋体" w:hAnsi="宋体" w:cs="宋体"/>
          <w:sz w:val="24"/>
          <w:szCs w:val="24"/>
          <w:lang w:eastAsia="zh-CN"/>
        </w:rPr>
        <w:t>公司的质量环境管理要求向</w:t>
      </w:r>
      <w:r>
        <w:rPr>
          <w:rFonts w:ascii="宋体" w:eastAsia="宋体" w:hAnsi="宋体" w:cs="宋体"/>
          <w:spacing w:val="1"/>
          <w:sz w:val="24"/>
          <w:szCs w:val="24"/>
          <w:lang w:eastAsia="zh-CN"/>
        </w:rPr>
        <w:t>外</w:t>
      </w:r>
      <w:r>
        <w:rPr>
          <w:rFonts w:ascii="宋体" w:eastAsia="宋体" w:hAnsi="宋体" w:cs="宋体"/>
          <w:sz w:val="24"/>
          <w:szCs w:val="24"/>
          <w:lang w:eastAsia="zh-CN"/>
        </w:rPr>
        <w:t>部传递的信息。</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信息的沟通方式主要有以下形式：</w:t>
      </w:r>
    </w:p>
    <w:p w:rsidR="00467681" w:rsidRDefault="00467681">
      <w:pPr>
        <w:spacing w:before="4" w:after="0" w:line="110" w:lineRule="exact"/>
        <w:rPr>
          <w:sz w:val="11"/>
          <w:szCs w:val="11"/>
          <w:lang w:eastAsia="zh-CN"/>
        </w:rPr>
      </w:pPr>
    </w:p>
    <w:p w:rsidR="00467681" w:rsidRDefault="0069086C">
      <w:pPr>
        <w:spacing w:after="0" w:line="240" w:lineRule="auto"/>
        <w:ind w:left="558" w:right="-20"/>
        <w:rPr>
          <w:rFonts w:ascii="宋体" w:eastAsia="宋体" w:hAnsi="宋体" w:cs="宋体"/>
          <w:sz w:val="24"/>
          <w:szCs w:val="24"/>
          <w:lang w:eastAsia="zh-CN"/>
        </w:rPr>
      </w:pPr>
      <w:r>
        <w:rPr>
          <w:rFonts w:ascii="宋体" w:eastAsia="宋体" w:hAnsi="宋体" w:cs="宋体"/>
          <w:sz w:val="24"/>
          <w:szCs w:val="24"/>
          <w:lang w:eastAsia="zh-CN"/>
        </w:rPr>
        <w:t>(1)</w:t>
      </w:r>
      <w:r>
        <w:rPr>
          <w:rFonts w:ascii="宋体" w:eastAsia="宋体" w:hAnsi="宋体" w:cs="宋体"/>
          <w:spacing w:val="-50"/>
          <w:sz w:val="24"/>
          <w:szCs w:val="24"/>
          <w:lang w:eastAsia="zh-CN"/>
        </w:rPr>
        <w:t xml:space="preserve"> </w:t>
      </w:r>
      <w:r>
        <w:rPr>
          <w:rFonts w:ascii="宋体" w:eastAsia="宋体" w:hAnsi="宋体" w:cs="宋体"/>
          <w:sz w:val="24"/>
          <w:szCs w:val="24"/>
          <w:lang w:eastAsia="zh-CN"/>
        </w:rPr>
        <w:t>会议讨论交流；</w:t>
      </w:r>
    </w:p>
    <w:p w:rsidR="00467681" w:rsidRDefault="00467681">
      <w:pPr>
        <w:spacing w:before="4" w:after="0" w:line="110" w:lineRule="exact"/>
        <w:rPr>
          <w:sz w:val="11"/>
          <w:szCs w:val="11"/>
          <w:lang w:eastAsia="zh-CN"/>
        </w:rPr>
      </w:pPr>
    </w:p>
    <w:p w:rsidR="00467681" w:rsidRDefault="0069086C">
      <w:pPr>
        <w:spacing w:after="0" w:line="240" w:lineRule="auto"/>
        <w:ind w:left="558" w:right="-20"/>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spacing w:val="-50"/>
          <w:sz w:val="24"/>
          <w:szCs w:val="24"/>
          <w:lang w:eastAsia="zh-CN"/>
        </w:rPr>
        <w:t xml:space="preserve"> </w:t>
      </w:r>
      <w:r>
        <w:rPr>
          <w:rFonts w:ascii="宋体" w:eastAsia="宋体" w:hAnsi="宋体" w:cs="宋体"/>
          <w:sz w:val="24"/>
          <w:szCs w:val="24"/>
          <w:lang w:eastAsia="zh-CN"/>
        </w:rPr>
        <w:t>公司内部计算机局域网信息交流；</w:t>
      </w:r>
    </w:p>
    <w:p w:rsidR="00467681" w:rsidRDefault="00467681">
      <w:pPr>
        <w:spacing w:before="4" w:after="0" w:line="110" w:lineRule="exact"/>
        <w:rPr>
          <w:sz w:val="11"/>
          <w:szCs w:val="11"/>
          <w:lang w:eastAsia="zh-CN"/>
        </w:rPr>
      </w:pPr>
    </w:p>
    <w:p w:rsidR="00467681" w:rsidRDefault="0069086C">
      <w:pPr>
        <w:spacing w:after="0" w:line="240" w:lineRule="auto"/>
        <w:ind w:left="558" w:right="-20"/>
        <w:rPr>
          <w:rFonts w:ascii="宋体" w:eastAsia="宋体" w:hAnsi="宋体" w:cs="宋体"/>
          <w:sz w:val="24"/>
          <w:szCs w:val="24"/>
          <w:lang w:eastAsia="zh-CN"/>
        </w:rPr>
      </w:pPr>
      <w:r>
        <w:rPr>
          <w:rFonts w:ascii="宋体" w:eastAsia="宋体" w:hAnsi="宋体" w:cs="宋体"/>
          <w:sz w:val="24"/>
          <w:szCs w:val="24"/>
          <w:lang w:eastAsia="zh-CN"/>
        </w:rPr>
        <w:t>(3)</w:t>
      </w:r>
      <w:r>
        <w:rPr>
          <w:rFonts w:ascii="宋体" w:eastAsia="宋体" w:hAnsi="宋体" w:cs="宋体"/>
          <w:spacing w:val="-50"/>
          <w:sz w:val="24"/>
          <w:szCs w:val="24"/>
          <w:lang w:eastAsia="zh-CN"/>
        </w:rPr>
        <w:t xml:space="preserve"> </w:t>
      </w:r>
      <w:r>
        <w:rPr>
          <w:rFonts w:ascii="宋体" w:eastAsia="宋体" w:hAnsi="宋体" w:cs="宋体"/>
          <w:sz w:val="24"/>
          <w:szCs w:val="24"/>
          <w:lang w:eastAsia="zh-CN"/>
        </w:rPr>
        <w:t>公司网站发布各类信息；</w:t>
      </w:r>
    </w:p>
    <w:p w:rsidR="00467681" w:rsidRDefault="00467681">
      <w:pPr>
        <w:spacing w:before="4" w:after="0" w:line="110" w:lineRule="exact"/>
        <w:rPr>
          <w:sz w:val="11"/>
          <w:szCs w:val="11"/>
          <w:lang w:eastAsia="zh-CN"/>
        </w:rPr>
      </w:pPr>
    </w:p>
    <w:p w:rsidR="00467681" w:rsidRDefault="0069086C">
      <w:pPr>
        <w:spacing w:after="0" w:line="240" w:lineRule="auto"/>
        <w:ind w:left="558" w:right="-20"/>
        <w:rPr>
          <w:rFonts w:ascii="宋体" w:eastAsia="宋体" w:hAnsi="宋体" w:cs="宋体"/>
          <w:sz w:val="24"/>
          <w:szCs w:val="24"/>
          <w:lang w:eastAsia="zh-CN"/>
        </w:rPr>
      </w:pPr>
      <w:r>
        <w:rPr>
          <w:rFonts w:ascii="宋体" w:eastAsia="宋体" w:hAnsi="宋体" w:cs="宋体"/>
          <w:sz w:val="24"/>
          <w:szCs w:val="24"/>
          <w:lang w:eastAsia="zh-CN"/>
        </w:rPr>
        <w:t>(4)</w:t>
      </w:r>
      <w:r>
        <w:rPr>
          <w:rFonts w:ascii="宋体" w:eastAsia="宋体" w:hAnsi="宋体" w:cs="宋体"/>
          <w:spacing w:val="-50"/>
          <w:sz w:val="24"/>
          <w:szCs w:val="24"/>
          <w:lang w:eastAsia="zh-CN"/>
        </w:rPr>
        <w:t xml:space="preserve"> </w:t>
      </w:r>
      <w:r>
        <w:rPr>
          <w:rFonts w:ascii="宋体" w:eastAsia="宋体" w:hAnsi="宋体" w:cs="宋体"/>
          <w:sz w:val="24"/>
          <w:szCs w:val="24"/>
          <w:lang w:eastAsia="zh-CN"/>
        </w:rPr>
        <w:t>宣传板报；</w:t>
      </w:r>
    </w:p>
    <w:p w:rsidR="00467681" w:rsidRDefault="00467681">
      <w:pPr>
        <w:spacing w:before="4" w:after="0" w:line="110" w:lineRule="exact"/>
        <w:rPr>
          <w:sz w:val="11"/>
          <w:szCs w:val="11"/>
          <w:lang w:eastAsia="zh-CN"/>
        </w:rPr>
      </w:pPr>
    </w:p>
    <w:p w:rsidR="00467681" w:rsidRDefault="0069086C">
      <w:pPr>
        <w:spacing w:after="0" w:line="240" w:lineRule="auto"/>
        <w:ind w:left="558" w:right="-20"/>
        <w:rPr>
          <w:rFonts w:ascii="宋体" w:eastAsia="宋体" w:hAnsi="宋体" w:cs="宋体"/>
          <w:sz w:val="24"/>
          <w:szCs w:val="24"/>
          <w:lang w:eastAsia="zh-CN"/>
        </w:rPr>
      </w:pPr>
      <w:r>
        <w:rPr>
          <w:rFonts w:ascii="宋体" w:eastAsia="宋体" w:hAnsi="宋体" w:cs="宋体"/>
          <w:sz w:val="24"/>
          <w:szCs w:val="24"/>
          <w:lang w:eastAsia="zh-CN"/>
        </w:rPr>
        <w:t>(5)</w:t>
      </w:r>
      <w:r>
        <w:rPr>
          <w:rFonts w:ascii="宋体" w:eastAsia="宋体" w:hAnsi="宋体" w:cs="宋体"/>
          <w:spacing w:val="-50"/>
          <w:sz w:val="24"/>
          <w:szCs w:val="24"/>
          <w:lang w:eastAsia="zh-CN"/>
        </w:rPr>
        <w:t xml:space="preserve"> </w:t>
      </w:r>
      <w:r>
        <w:rPr>
          <w:rFonts w:ascii="宋体" w:eastAsia="宋体" w:hAnsi="宋体" w:cs="宋体"/>
          <w:sz w:val="24"/>
          <w:szCs w:val="24"/>
          <w:lang w:eastAsia="zh-CN"/>
        </w:rPr>
        <w:t>通知；</w:t>
      </w:r>
    </w:p>
    <w:p w:rsidR="00467681" w:rsidRDefault="00467681">
      <w:pPr>
        <w:spacing w:before="4" w:after="0" w:line="110" w:lineRule="exact"/>
        <w:rPr>
          <w:sz w:val="11"/>
          <w:szCs w:val="11"/>
          <w:lang w:eastAsia="zh-CN"/>
        </w:rPr>
      </w:pPr>
    </w:p>
    <w:p w:rsidR="00467681" w:rsidRDefault="0069086C">
      <w:pPr>
        <w:spacing w:after="0" w:line="317" w:lineRule="auto"/>
        <w:ind w:left="498" w:right="1875" w:firstLine="60"/>
        <w:rPr>
          <w:rFonts w:ascii="宋体" w:eastAsia="宋体" w:hAnsi="宋体" w:cs="宋体"/>
          <w:sz w:val="24"/>
          <w:szCs w:val="24"/>
          <w:lang w:eastAsia="zh-CN"/>
        </w:rPr>
      </w:pPr>
      <w:r>
        <w:rPr>
          <w:rFonts w:ascii="宋体" w:eastAsia="宋体" w:hAnsi="宋体" w:cs="宋体"/>
          <w:sz w:val="24"/>
          <w:szCs w:val="24"/>
          <w:lang w:eastAsia="zh-CN"/>
        </w:rPr>
        <w:t>(6)</w:t>
      </w:r>
      <w:r>
        <w:rPr>
          <w:rFonts w:ascii="宋体" w:eastAsia="宋体" w:hAnsi="宋体" w:cs="宋体"/>
          <w:spacing w:val="-50"/>
          <w:sz w:val="24"/>
          <w:szCs w:val="24"/>
          <w:lang w:eastAsia="zh-CN"/>
        </w:rPr>
        <w:t xml:space="preserve"> </w:t>
      </w:r>
      <w:r>
        <w:rPr>
          <w:rFonts w:ascii="宋体" w:eastAsia="宋体" w:hAnsi="宋体" w:cs="宋体"/>
          <w:sz w:val="24"/>
          <w:szCs w:val="24"/>
          <w:lang w:eastAsia="zh-CN"/>
        </w:rPr>
        <w:t>书面文件等。</w:t>
      </w:r>
      <w:r>
        <w:rPr>
          <w:rFonts w:ascii="宋体" w:eastAsia="宋体" w:hAnsi="宋体" w:cs="宋体"/>
          <w:sz w:val="24"/>
          <w:szCs w:val="24"/>
          <w:lang w:eastAsia="zh-CN"/>
        </w:rPr>
        <w:t xml:space="preserve"> </w:t>
      </w:r>
      <w:r>
        <w:rPr>
          <w:rFonts w:ascii="宋体" w:eastAsia="宋体" w:hAnsi="宋体" w:cs="宋体"/>
          <w:sz w:val="24"/>
          <w:szCs w:val="24"/>
          <w:lang w:eastAsia="zh-CN"/>
        </w:rPr>
        <w:t>公司综合部应确保公司内部、外部信息交流的有效性。</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公司就以下各方面内部沟通情况做出规定：</w:t>
      </w:r>
    </w:p>
    <w:p w:rsidR="00467681" w:rsidRDefault="00467681">
      <w:pPr>
        <w:spacing w:before="4" w:after="0" w:line="110" w:lineRule="exact"/>
        <w:rPr>
          <w:sz w:val="11"/>
          <w:szCs w:val="11"/>
          <w:lang w:eastAsia="zh-CN"/>
        </w:rPr>
      </w:pPr>
    </w:p>
    <w:p w:rsidR="00467681" w:rsidRDefault="0069086C">
      <w:pPr>
        <w:tabs>
          <w:tab w:val="left" w:pos="980"/>
        </w:tabs>
        <w:spacing w:after="0" w:line="317" w:lineRule="auto"/>
        <w:ind w:left="138" w:right="42"/>
        <w:rPr>
          <w:rFonts w:ascii="宋体" w:eastAsia="宋体" w:hAnsi="宋体" w:cs="宋体"/>
          <w:sz w:val="24"/>
          <w:szCs w:val="24"/>
          <w:lang w:eastAsia="zh-CN"/>
        </w:rPr>
      </w:pPr>
      <w:r>
        <w:rPr>
          <w:rFonts w:ascii="宋体" w:eastAsia="宋体" w:hAnsi="宋体" w:cs="宋体"/>
          <w:sz w:val="24"/>
          <w:szCs w:val="24"/>
          <w:lang w:eastAsia="zh-CN"/>
        </w:rPr>
        <w:t>5.3.2</w:t>
      </w:r>
      <w:r>
        <w:rPr>
          <w:rFonts w:ascii="宋体" w:eastAsia="宋体" w:hAnsi="宋体" w:cs="宋体"/>
          <w:sz w:val="24"/>
          <w:szCs w:val="24"/>
          <w:lang w:eastAsia="zh-CN"/>
        </w:rPr>
        <w:tab/>
      </w:r>
      <w:r>
        <w:rPr>
          <w:rFonts w:ascii="宋体" w:eastAsia="宋体" w:hAnsi="宋体" w:cs="宋体"/>
          <w:sz w:val="24"/>
          <w:szCs w:val="24"/>
          <w:lang w:eastAsia="zh-CN"/>
        </w:rPr>
        <w:t>按公司的质量环境职业健康安全管理体系组织机</w:t>
      </w:r>
      <w:r>
        <w:rPr>
          <w:rFonts w:ascii="宋体" w:eastAsia="宋体" w:hAnsi="宋体" w:cs="宋体"/>
          <w:spacing w:val="-96"/>
          <w:sz w:val="24"/>
          <w:szCs w:val="24"/>
          <w:lang w:eastAsia="zh-CN"/>
        </w:rPr>
        <w:t>构</w:t>
      </w:r>
      <w:r>
        <w:rPr>
          <w:rFonts w:ascii="宋体" w:eastAsia="宋体" w:hAnsi="宋体" w:cs="宋体"/>
          <w:sz w:val="24"/>
          <w:szCs w:val="24"/>
          <w:lang w:eastAsia="zh-CN"/>
        </w:rPr>
        <w:t>（见公司组织机构图）</w:t>
      </w:r>
      <w:r>
        <w:rPr>
          <w:rFonts w:ascii="宋体" w:eastAsia="宋体" w:hAnsi="宋体" w:cs="宋体"/>
          <w:sz w:val="24"/>
          <w:szCs w:val="24"/>
          <w:lang w:eastAsia="zh-CN"/>
        </w:rPr>
        <w:t xml:space="preserve"> </w:t>
      </w:r>
      <w:r>
        <w:rPr>
          <w:rFonts w:ascii="宋体" w:eastAsia="宋体" w:hAnsi="宋体" w:cs="宋体"/>
          <w:sz w:val="24"/>
          <w:szCs w:val="24"/>
          <w:lang w:eastAsia="zh-CN"/>
        </w:rPr>
        <w:t>形成正式沟通的渠道。</w:t>
      </w:r>
    </w:p>
    <w:p w:rsidR="00467681" w:rsidRDefault="0069086C">
      <w:pPr>
        <w:tabs>
          <w:tab w:val="left" w:pos="980"/>
        </w:tabs>
        <w:spacing w:before="36" w:after="0" w:line="317" w:lineRule="auto"/>
        <w:ind w:left="138" w:right="162"/>
        <w:rPr>
          <w:rFonts w:ascii="宋体" w:eastAsia="宋体" w:hAnsi="宋体" w:cs="宋体"/>
          <w:sz w:val="24"/>
          <w:szCs w:val="24"/>
          <w:lang w:eastAsia="zh-CN"/>
        </w:rPr>
      </w:pPr>
      <w:r>
        <w:rPr>
          <w:rFonts w:ascii="宋体" w:eastAsia="宋体" w:hAnsi="宋体" w:cs="宋体"/>
          <w:sz w:val="24"/>
          <w:szCs w:val="24"/>
          <w:lang w:eastAsia="zh-CN"/>
        </w:rPr>
        <w:t>5.3.3</w:t>
      </w:r>
      <w:r>
        <w:rPr>
          <w:rFonts w:ascii="宋体" w:eastAsia="宋体" w:hAnsi="宋体" w:cs="宋体"/>
          <w:sz w:val="24"/>
          <w:szCs w:val="24"/>
          <w:lang w:eastAsia="zh-CN"/>
        </w:rPr>
        <w:tab/>
      </w:r>
      <w:r>
        <w:rPr>
          <w:rFonts w:ascii="宋体" w:eastAsia="宋体" w:hAnsi="宋体" w:cs="宋体"/>
          <w:sz w:val="24"/>
          <w:szCs w:val="24"/>
          <w:lang w:eastAsia="zh-CN"/>
        </w:rPr>
        <w:t>公司的质量环境方针和目</w:t>
      </w:r>
      <w:r>
        <w:rPr>
          <w:rFonts w:ascii="宋体" w:eastAsia="宋体" w:hAnsi="宋体" w:cs="宋体"/>
          <w:spacing w:val="-31"/>
          <w:sz w:val="24"/>
          <w:szCs w:val="24"/>
          <w:lang w:eastAsia="zh-CN"/>
        </w:rPr>
        <w:t>标</w:t>
      </w:r>
      <w:r>
        <w:rPr>
          <w:rFonts w:ascii="宋体" w:eastAsia="宋体" w:hAnsi="宋体" w:cs="宋体"/>
          <w:sz w:val="24"/>
          <w:szCs w:val="24"/>
          <w:lang w:eastAsia="zh-CN"/>
        </w:rPr>
        <w:t>（指标</w:t>
      </w:r>
      <w:r>
        <w:rPr>
          <w:rFonts w:ascii="宋体" w:eastAsia="宋体" w:hAnsi="宋体" w:cs="宋体"/>
          <w:spacing w:val="-120"/>
          <w:sz w:val="24"/>
          <w:szCs w:val="24"/>
          <w:lang w:eastAsia="zh-CN"/>
        </w:rPr>
        <w:t>）</w:t>
      </w:r>
      <w:r>
        <w:rPr>
          <w:rFonts w:ascii="宋体" w:eastAsia="宋体" w:hAnsi="宋体" w:cs="宋体"/>
          <w:spacing w:val="-31"/>
          <w:sz w:val="24"/>
          <w:szCs w:val="24"/>
          <w:lang w:eastAsia="zh-CN"/>
        </w:rPr>
        <w:t>、</w:t>
      </w:r>
      <w:r>
        <w:rPr>
          <w:rFonts w:ascii="宋体" w:eastAsia="宋体" w:hAnsi="宋体" w:cs="宋体"/>
          <w:sz w:val="24"/>
          <w:szCs w:val="24"/>
          <w:lang w:eastAsia="zh-CN"/>
        </w:rPr>
        <w:t>质量环</w:t>
      </w:r>
      <w:r>
        <w:rPr>
          <w:rFonts w:ascii="宋体" w:eastAsia="宋体" w:hAnsi="宋体" w:cs="宋体"/>
          <w:spacing w:val="-2"/>
          <w:sz w:val="24"/>
          <w:szCs w:val="24"/>
          <w:lang w:eastAsia="zh-CN"/>
        </w:rPr>
        <w:t>境</w:t>
      </w:r>
      <w:r>
        <w:rPr>
          <w:rFonts w:ascii="宋体" w:eastAsia="宋体" w:hAnsi="宋体" w:cs="宋体"/>
          <w:sz w:val="24"/>
          <w:szCs w:val="24"/>
          <w:lang w:eastAsia="zh-CN"/>
        </w:rPr>
        <w:t>管理体系的有关要求</w:t>
      </w:r>
      <w:r>
        <w:rPr>
          <w:rFonts w:ascii="宋体" w:eastAsia="宋体" w:hAnsi="宋体" w:cs="宋体"/>
          <w:spacing w:val="-31"/>
          <w:sz w:val="24"/>
          <w:szCs w:val="24"/>
          <w:lang w:eastAsia="zh-CN"/>
        </w:rPr>
        <w:t>、</w:t>
      </w:r>
      <w:r>
        <w:rPr>
          <w:rFonts w:ascii="宋体" w:eastAsia="宋体" w:hAnsi="宋体" w:cs="宋体"/>
          <w:sz w:val="24"/>
          <w:szCs w:val="24"/>
          <w:lang w:eastAsia="zh-CN"/>
        </w:rPr>
        <w:t>质</w:t>
      </w:r>
      <w:r>
        <w:rPr>
          <w:rFonts w:ascii="宋体" w:eastAsia="宋体" w:hAnsi="宋体" w:cs="宋体"/>
          <w:sz w:val="24"/>
          <w:szCs w:val="24"/>
          <w:lang w:eastAsia="zh-CN"/>
        </w:rPr>
        <w:t xml:space="preserve"> </w:t>
      </w:r>
      <w:r>
        <w:rPr>
          <w:rFonts w:ascii="宋体" w:eastAsia="宋体" w:hAnsi="宋体" w:cs="宋体"/>
          <w:sz w:val="24"/>
          <w:szCs w:val="24"/>
          <w:lang w:eastAsia="zh-CN"/>
        </w:rPr>
        <w:t>量环境知识，由公</w:t>
      </w:r>
      <w:r>
        <w:rPr>
          <w:rFonts w:ascii="宋体" w:eastAsia="宋体" w:hAnsi="宋体" w:cs="宋体"/>
          <w:spacing w:val="1"/>
          <w:sz w:val="24"/>
          <w:szCs w:val="24"/>
          <w:lang w:eastAsia="zh-CN"/>
        </w:rPr>
        <w:t>司</w:t>
      </w:r>
      <w:r>
        <w:rPr>
          <w:rFonts w:ascii="宋体" w:eastAsia="宋体" w:hAnsi="宋体" w:cs="宋体"/>
          <w:sz w:val="24"/>
          <w:szCs w:val="24"/>
          <w:lang w:eastAsia="zh-CN"/>
        </w:rPr>
        <w:t>工程部负责向有关单位宣传。</w:t>
      </w:r>
    </w:p>
    <w:p w:rsidR="00467681" w:rsidRDefault="0069086C">
      <w:pPr>
        <w:tabs>
          <w:tab w:val="left" w:pos="980"/>
        </w:tabs>
        <w:spacing w:before="36" w:after="0" w:line="317" w:lineRule="auto"/>
        <w:ind w:left="138" w:right="163"/>
        <w:rPr>
          <w:rFonts w:ascii="宋体" w:eastAsia="宋体" w:hAnsi="宋体" w:cs="宋体"/>
          <w:sz w:val="24"/>
          <w:szCs w:val="24"/>
          <w:lang w:eastAsia="zh-CN"/>
        </w:rPr>
      </w:pPr>
      <w:r>
        <w:rPr>
          <w:rFonts w:ascii="宋体" w:eastAsia="宋体" w:hAnsi="宋体" w:cs="宋体"/>
          <w:sz w:val="24"/>
          <w:szCs w:val="24"/>
          <w:lang w:eastAsia="zh-CN"/>
        </w:rPr>
        <w:t>5.3.4</w:t>
      </w:r>
      <w:r>
        <w:rPr>
          <w:rFonts w:ascii="宋体" w:eastAsia="宋体" w:hAnsi="宋体" w:cs="宋体"/>
          <w:sz w:val="24"/>
          <w:szCs w:val="24"/>
          <w:lang w:eastAsia="zh-CN"/>
        </w:rPr>
        <w:tab/>
      </w:r>
      <w:r>
        <w:rPr>
          <w:rFonts w:ascii="宋体" w:eastAsia="宋体" w:hAnsi="宋体" w:cs="宋体"/>
          <w:sz w:val="24"/>
          <w:szCs w:val="24"/>
          <w:lang w:eastAsia="zh-CN"/>
        </w:rPr>
        <w:t>公司的</w:t>
      </w:r>
      <w:r>
        <w:rPr>
          <w:rFonts w:ascii="宋体" w:eastAsia="宋体" w:hAnsi="宋体" w:cs="宋体"/>
          <w:spacing w:val="2"/>
          <w:sz w:val="24"/>
          <w:szCs w:val="24"/>
          <w:lang w:eastAsia="zh-CN"/>
        </w:rPr>
        <w:t>职</w:t>
      </w:r>
      <w:r>
        <w:rPr>
          <w:rFonts w:ascii="宋体" w:eastAsia="宋体" w:hAnsi="宋体" w:cs="宋体"/>
          <w:sz w:val="24"/>
          <w:szCs w:val="24"/>
          <w:lang w:eastAsia="zh-CN"/>
        </w:rPr>
        <w:t>业健</w:t>
      </w:r>
      <w:r>
        <w:rPr>
          <w:rFonts w:ascii="宋体" w:eastAsia="宋体" w:hAnsi="宋体" w:cs="宋体"/>
          <w:spacing w:val="2"/>
          <w:sz w:val="24"/>
          <w:szCs w:val="24"/>
          <w:lang w:eastAsia="zh-CN"/>
        </w:rPr>
        <w:t>康</w:t>
      </w:r>
      <w:r>
        <w:rPr>
          <w:rFonts w:ascii="宋体" w:eastAsia="宋体" w:hAnsi="宋体" w:cs="宋体"/>
          <w:sz w:val="24"/>
          <w:szCs w:val="24"/>
          <w:lang w:eastAsia="zh-CN"/>
        </w:rPr>
        <w:t>安全</w:t>
      </w:r>
      <w:r>
        <w:rPr>
          <w:rFonts w:ascii="宋体" w:eastAsia="宋体" w:hAnsi="宋体" w:cs="宋体"/>
          <w:spacing w:val="2"/>
          <w:sz w:val="24"/>
          <w:szCs w:val="24"/>
          <w:lang w:eastAsia="zh-CN"/>
        </w:rPr>
        <w:t>方</w:t>
      </w:r>
      <w:r>
        <w:rPr>
          <w:rFonts w:ascii="宋体" w:eastAsia="宋体" w:hAnsi="宋体" w:cs="宋体"/>
          <w:sz w:val="24"/>
          <w:szCs w:val="24"/>
          <w:lang w:eastAsia="zh-CN"/>
        </w:rPr>
        <w:t>针和目</w:t>
      </w:r>
      <w:r>
        <w:rPr>
          <w:rFonts w:ascii="宋体" w:eastAsia="宋体" w:hAnsi="宋体" w:cs="宋体"/>
          <w:spacing w:val="2"/>
          <w:sz w:val="24"/>
          <w:szCs w:val="24"/>
          <w:lang w:eastAsia="zh-CN"/>
        </w:rPr>
        <w:t>标</w:t>
      </w:r>
      <w:r>
        <w:rPr>
          <w:rFonts w:ascii="宋体" w:eastAsia="宋体" w:hAnsi="宋体" w:cs="宋体"/>
          <w:sz w:val="24"/>
          <w:szCs w:val="24"/>
          <w:lang w:eastAsia="zh-CN"/>
        </w:rPr>
        <w:t>、职</w:t>
      </w:r>
      <w:r>
        <w:rPr>
          <w:rFonts w:ascii="宋体" w:eastAsia="宋体" w:hAnsi="宋体" w:cs="宋体"/>
          <w:spacing w:val="2"/>
          <w:sz w:val="24"/>
          <w:szCs w:val="24"/>
          <w:lang w:eastAsia="zh-CN"/>
        </w:rPr>
        <w:t>业</w:t>
      </w:r>
      <w:r>
        <w:rPr>
          <w:rFonts w:ascii="宋体" w:eastAsia="宋体" w:hAnsi="宋体" w:cs="宋体"/>
          <w:sz w:val="24"/>
          <w:szCs w:val="24"/>
          <w:lang w:eastAsia="zh-CN"/>
        </w:rPr>
        <w:t>健康</w:t>
      </w:r>
      <w:r>
        <w:rPr>
          <w:rFonts w:ascii="宋体" w:eastAsia="宋体" w:hAnsi="宋体" w:cs="宋体"/>
          <w:spacing w:val="2"/>
          <w:sz w:val="24"/>
          <w:szCs w:val="24"/>
          <w:lang w:eastAsia="zh-CN"/>
        </w:rPr>
        <w:t>安</w:t>
      </w:r>
      <w:r>
        <w:rPr>
          <w:rFonts w:ascii="宋体" w:eastAsia="宋体" w:hAnsi="宋体" w:cs="宋体"/>
          <w:sz w:val="24"/>
          <w:szCs w:val="24"/>
          <w:lang w:eastAsia="zh-CN"/>
        </w:rPr>
        <w:t>全管理</w:t>
      </w:r>
      <w:r>
        <w:rPr>
          <w:rFonts w:ascii="宋体" w:eastAsia="宋体" w:hAnsi="宋体" w:cs="宋体"/>
          <w:spacing w:val="2"/>
          <w:sz w:val="24"/>
          <w:szCs w:val="24"/>
          <w:lang w:eastAsia="zh-CN"/>
        </w:rPr>
        <w:t>体</w:t>
      </w:r>
      <w:r>
        <w:rPr>
          <w:rFonts w:ascii="宋体" w:eastAsia="宋体" w:hAnsi="宋体" w:cs="宋体"/>
          <w:sz w:val="24"/>
          <w:szCs w:val="24"/>
          <w:lang w:eastAsia="zh-CN"/>
        </w:rPr>
        <w:t>系的</w:t>
      </w:r>
      <w:r>
        <w:rPr>
          <w:rFonts w:ascii="宋体" w:eastAsia="宋体" w:hAnsi="宋体" w:cs="宋体"/>
          <w:spacing w:val="2"/>
          <w:sz w:val="24"/>
          <w:szCs w:val="24"/>
          <w:lang w:eastAsia="zh-CN"/>
        </w:rPr>
        <w:t>有</w:t>
      </w:r>
      <w:r>
        <w:rPr>
          <w:rFonts w:ascii="宋体" w:eastAsia="宋体" w:hAnsi="宋体" w:cs="宋体"/>
          <w:sz w:val="24"/>
          <w:szCs w:val="24"/>
          <w:lang w:eastAsia="zh-CN"/>
        </w:rPr>
        <w:t>关要</w:t>
      </w:r>
      <w:r>
        <w:rPr>
          <w:rFonts w:ascii="宋体" w:eastAsia="宋体" w:hAnsi="宋体" w:cs="宋体"/>
          <w:spacing w:val="6"/>
          <w:sz w:val="24"/>
          <w:szCs w:val="24"/>
          <w:lang w:eastAsia="zh-CN"/>
        </w:rPr>
        <w:t>求</w:t>
      </w:r>
      <w:r>
        <w:rPr>
          <w:rFonts w:ascii="宋体" w:eastAsia="宋体" w:hAnsi="宋体" w:cs="宋体"/>
          <w:sz w:val="24"/>
          <w:szCs w:val="24"/>
          <w:lang w:eastAsia="zh-CN"/>
        </w:rPr>
        <w:t>、</w:t>
      </w:r>
      <w:r>
        <w:rPr>
          <w:rFonts w:ascii="宋体" w:eastAsia="宋体" w:hAnsi="宋体" w:cs="宋体"/>
          <w:sz w:val="24"/>
          <w:szCs w:val="24"/>
          <w:lang w:eastAsia="zh-CN"/>
        </w:rPr>
        <w:t xml:space="preserve"> </w:t>
      </w:r>
      <w:r>
        <w:rPr>
          <w:rFonts w:ascii="宋体" w:eastAsia="宋体" w:hAnsi="宋体" w:cs="宋体"/>
          <w:sz w:val="24"/>
          <w:szCs w:val="24"/>
          <w:lang w:eastAsia="zh-CN"/>
        </w:rPr>
        <w:t>职业健康安全知识，由公</w:t>
      </w:r>
      <w:r>
        <w:rPr>
          <w:rFonts w:ascii="宋体" w:eastAsia="宋体" w:hAnsi="宋体" w:cs="宋体"/>
          <w:spacing w:val="1"/>
          <w:sz w:val="24"/>
          <w:szCs w:val="24"/>
          <w:lang w:eastAsia="zh-CN"/>
        </w:rPr>
        <w:t>司</w:t>
      </w:r>
      <w:r>
        <w:rPr>
          <w:rFonts w:ascii="宋体" w:eastAsia="宋体" w:hAnsi="宋体" w:cs="宋体"/>
          <w:sz w:val="24"/>
          <w:szCs w:val="24"/>
          <w:lang w:eastAsia="zh-CN"/>
        </w:rPr>
        <w:t>工程部负责向有关单位宣传。</w:t>
      </w:r>
    </w:p>
    <w:p w:rsidR="00467681" w:rsidRDefault="0069086C">
      <w:pPr>
        <w:tabs>
          <w:tab w:val="left" w:pos="980"/>
        </w:tabs>
        <w:spacing w:before="36" w:after="0" w:line="317" w:lineRule="auto"/>
        <w:ind w:left="138" w:right="164"/>
        <w:rPr>
          <w:rFonts w:ascii="宋体" w:eastAsia="宋体" w:hAnsi="宋体" w:cs="宋体"/>
          <w:sz w:val="24"/>
          <w:szCs w:val="24"/>
          <w:lang w:eastAsia="zh-CN"/>
        </w:rPr>
      </w:pPr>
      <w:r>
        <w:rPr>
          <w:rFonts w:ascii="宋体" w:eastAsia="宋体" w:hAnsi="宋体" w:cs="宋体"/>
          <w:sz w:val="24"/>
          <w:szCs w:val="24"/>
          <w:lang w:eastAsia="zh-CN"/>
        </w:rPr>
        <w:t>5.3.5</w:t>
      </w:r>
      <w:r>
        <w:rPr>
          <w:rFonts w:ascii="宋体" w:eastAsia="宋体" w:hAnsi="宋体" w:cs="宋体"/>
          <w:sz w:val="24"/>
          <w:szCs w:val="24"/>
          <w:lang w:eastAsia="zh-CN"/>
        </w:rPr>
        <w:tab/>
      </w:r>
      <w:r>
        <w:rPr>
          <w:rFonts w:ascii="宋体" w:eastAsia="宋体" w:hAnsi="宋体" w:cs="宋体"/>
          <w:sz w:val="24"/>
          <w:szCs w:val="24"/>
          <w:lang w:eastAsia="zh-CN"/>
        </w:rPr>
        <w:t>公司最</w:t>
      </w:r>
      <w:r>
        <w:rPr>
          <w:rFonts w:ascii="宋体" w:eastAsia="宋体" w:hAnsi="宋体" w:cs="宋体"/>
          <w:spacing w:val="2"/>
          <w:sz w:val="24"/>
          <w:szCs w:val="24"/>
          <w:lang w:eastAsia="zh-CN"/>
        </w:rPr>
        <w:t>高</w:t>
      </w:r>
      <w:r>
        <w:rPr>
          <w:rFonts w:ascii="宋体" w:eastAsia="宋体" w:hAnsi="宋体" w:cs="宋体"/>
          <w:sz w:val="24"/>
          <w:szCs w:val="24"/>
          <w:lang w:eastAsia="zh-CN"/>
        </w:rPr>
        <w:t>领导</w:t>
      </w:r>
      <w:r>
        <w:rPr>
          <w:rFonts w:ascii="宋体" w:eastAsia="宋体" w:hAnsi="宋体" w:cs="宋体"/>
          <w:spacing w:val="2"/>
          <w:sz w:val="24"/>
          <w:szCs w:val="24"/>
          <w:lang w:eastAsia="zh-CN"/>
        </w:rPr>
        <w:t>层</w:t>
      </w:r>
      <w:r>
        <w:rPr>
          <w:rFonts w:ascii="宋体" w:eastAsia="宋体" w:hAnsi="宋体" w:cs="宋体"/>
          <w:sz w:val="24"/>
          <w:szCs w:val="24"/>
          <w:lang w:eastAsia="zh-CN"/>
        </w:rPr>
        <w:t>与职</w:t>
      </w:r>
      <w:r>
        <w:rPr>
          <w:rFonts w:ascii="宋体" w:eastAsia="宋体" w:hAnsi="宋体" w:cs="宋体"/>
          <w:spacing w:val="2"/>
          <w:sz w:val="24"/>
          <w:szCs w:val="24"/>
          <w:lang w:eastAsia="zh-CN"/>
        </w:rPr>
        <w:t>能</w:t>
      </w:r>
      <w:r>
        <w:rPr>
          <w:rFonts w:ascii="宋体" w:eastAsia="宋体" w:hAnsi="宋体" w:cs="宋体"/>
          <w:sz w:val="24"/>
          <w:szCs w:val="24"/>
          <w:lang w:eastAsia="zh-CN"/>
        </w:rPr>
        <w:t>部门</w:t>
      </w:r>
      <w:r>
        <w:rPr>
          <w:rFonts w:ascii="宋体" w:eastAsia="宋体" w:hAnsi="宋体" w:cs="宋体"/>
          <w:spacing w:val="1"/>
          <w:sz w:val="24"/>
          <w:szCs w:val="24"/>
          <w:lang w:eastAsia="zh-CN"/>
        </w:rPr>
        <w:t>和</w:t>
      </w:r>
      <w:r>
        <w:rPr>
          <w:rFonts w:ascii="宋体" w:eastAsia="宋体" w:hAnsi="宋体" w:cs="宋体"/>
          <w:spacing w:val="2"/>
          <w:sz w:val="24"/>
          <w:szCs w:val="24"/>
          <w:lang w:eastAsia="zh-CN"/>
        </w:rPr>
        <w:t>工程部通</w:t>
      </w:r>
      <w:r>
        <w:rPr>
          <w:rFonts w:ascii="宋体" w:eastAsia="宋体" w:hAnsi="宋体" w:cs="宋体"/>
          <w:sz w:val="24"/>
          <w:szCs w:val="24"/>
          <w:lang w:eastAsia="zh-CN"/>
        </w:rPr>
        <w:t>过电</w:t>
      </w:r>
      <w:r>
        <w:rPr>
          <w:rFonts w:ascii="宋体" w:eastAsia="宋体" w:hAnsi="宋体" w:cs="宋体"/>
          <w:spacing w:val="2"/>
          <w:sz w:val="24"/>
          <w:szCs w:val="24"/>
          <w:lang w:eastAsia="zh-CN"/>
        </w:rPr>
        <w:t>话</w:t>
      </w:r>
      <w:r>
        <w:rPr>
          <w:rFonts w:ascii="宋体" w:eastAsia="宋体" w:hAnsi="宋体" w:cs="宋体"/>
          <w:sz w:val="24"/>
          <w:szCs w:val="24"/>
          <w:lang w:eastAsia="zh-CN"/>
        </w:rPr>
        <w:t>、传真</w:t>
      </w:r>
      <w:r>
        <w:rPr>
          <w:rFonts w:ascii="宋体" w:eastAsia="宋体" w:hAnsi="宋体" w:cs="宋体"/>
          <w:spacing w:val="2"/>
          <w:sz w:val="24"/>
          <w:szCs w:val="24"/>
          <w:lang w:eastAsia="zh-CN"/>
        </w:rPr>
        <w:t>、</w:t>
      </w:r>
      <w:r>
        <w:rPr>
          <w:rFonts w:ascii="宋体" w:eastAsia="宋体" w:hAnsi="宋体" w:cs="宋体"/>
          <w:sz w:val="24"/>
          <w:szCs w:val="24"/>
          <w:lang w:eastAsia="zh-CN"/>
        </w:rPr>
        <w:t>下发</w:t>
      </w:r>
      <w:r>
        <w:rPr>
          <w:rFonts w:ascii="宋体" w:eastAsia="宋体" w:hAnsi="宋体" w:cs="宋体"/>
          <w:spacing w:val="2"/>
          <w:sz w:val="24"/>
          <w:szCs w:val="24"/>
          <w:lang w:eastAsia="zh-CN"/>
        </w:rPr>
        <w:t>文</w:t>
      </w:r>
      <w:r>
        <w:rPr>
          <w:rFonts w:ascii="宋体" w:eastAsia="宋体" w:hAnsi="宋体" w:cs="宋体"/>
          <w:sz w:val="24"/>
          <w:szCs w:val="24"/>
          <w:lang w:eastAsia="zh-CN"/>
        </w:rPr>
        <w:t>件和</w:t>
      </w:r>
      <w:r>
        <w:rPr>
          <w:rFonts w:ascii="宋体" w:eastAsia="宋体" w:hAnsi="宋体" w:cs="宋体"/>
          <w:spacing w:val="2"/>
          <w:sz w:val="24"/>
          <w:szCs w:val="24"/>
          <w:lang w:eastAsia="zh-CN"/>
        </w:rPr>
        <w:t>上</w:t>
      </w:r>
      <w:r>
        <w:rPr>
          <w:rFonts w:ascii="宋体" w:eastAsia="宋体" w:hAnsi="宋体" w:cs="宋体"/>
          <w:sz w:val="24"/>
          <w:szCs w:val="24"/>
          <w:lang w:eastAsia="zh-CN"/>
        </w:rPr>
        <w:t>报</w:t>
      </w:r>
      <w:r>
        <w:rPr>
          <w:rFonts w:ascii="宋体" w:eastAsia="宋体" w:hAnsi="宋体" w:cs="宋体"/>
          <w:sz w:val="24"/>
          <w:szCs w:val="24"/>
          <w:lang w:eastAsia="zh-CN"/>
        </w:rPr>
        <w:t xml:space="preserve"> </w:t>
      </w:r>
      <w:r>
        <w:rPr>
          <w:rFonts w:ascii="宋体" w:eastAsia="宋体" w:hAnsi="宋体" w:cs="宋体"/>
          <w:sz w:val="24"/>
          <w:szCs w:val="24"/>
          <w:lang w:eastAsia="zh-CN"/>
        </w:rPr>
        <w:t>材料进行日常管理及信息的沟通。</w:t>
      </w:r>
    </w:p>
    <w:p w:rsidR="00467681" w:rsidRDefault="00467681">
      <w:pPr>
        <w:spacing w:after="0"/>
        <w:rPr>
          <w:lang w:eastAsia="zh-CN"/>
        </w:rPr>
        <w:sectPr w:rsidR="00467681">
          <w:pgSz w:w="11920" w:h="16860"/>
          <w:pgMar w:top="1060" w:right="1560" w:bottom="1160" w:left="1660" w:header="867" w:footer="977" w:gutter="0"/>
          <w:cols w:space="720"/>
        </w:sectPr>
      </w:pPr>
    </w:p>
    <w:p w:rsidR="00467681" w:rsidRDefault="0069086C">
      <w:pPr>
        <w:spacing w:before="31" w:after="0" w:line="317" w:lineRule="auto"/>
        <w:ind w:left="138" w:right="166"/>
        <w:jc w:val="both"/>
        <w:rPr>
          <w:rFonts w:ascii="宋体" w:eastAsia="宋体" w:hAnsi="宋体" w:cs="宋体"/>
          <w:sz w:val="24"/>
          <w:szCs w:val="24"/>
          <w:lang w:eastAsia="zh-CN"/>
        </w:rPr>
      </w:pPr>
      <w:r>
        <w:rPr>
          <w:rFonts w:ascii="宋体" w:eastAsia="宋体" w:hAnsi="宋体" w:cs="宋体"/>
          <w:sz w:val="24"/>
          <w:szCs w:val="24"/>
          <w:lang w:eastAsia="zh-CN"/>
        </w:rPr>
        <w:t xml:space="preserve">5.3.6 </w:t>
      </w:r>
      <w:r>
        <w:rPr>
          <w:rFonts w:ascii="宋体" w:eastAsia="宋体" w:hAnsi="宋体" w:cs="宋体"/>
          <w:sz w:val="24"/>
          <w:szCs w:val="24"/>
          <w:lang w:eastAsia="zh-CN"/>
        </w:rPr>
        <w:t>每月定</w:t>
      </w:r>
      <w:r>
        <w:rPr>
          <w:rFonts w:ascii="宋体" w:eastAsia="宋体" w:hAnsi="宋体" w:cs="宋体"/>
          <w:spacing w:val="2"/>
          <w:sz w:val="24"/>
          <w:szCs w:val="24"/>
          <w:lang w:eastAsia="zh-CN"/>
        </w:rPr>
        <w:t>期</w:t>
      </w:r>
      <w:r>
        <w:rPr>
          <w:rFonts w:ascii="宋体" w:eastAsia="宋体" w:hAnsi="宋体" w:cs="宋体"/>
          <w:sz w:val="24"/>
          <w:szCs w:val="24"/>
          <w:lang w:eastAsia="zh-CN"/>
        </w:rPr>
        <w:t>总经</w:t>
      </w:r>
      <w:r>
        <w:rPr>
          <w:rFonts w:ascii="宋体" w:eastAsia="宋体" w:hAnsi="宋体" w:cs="宋体"/>
          <w:spacing w:val="2"/>
          <w:sz w:val="24"/>
          <w:szCs w:val="24"/>
          <w:lang w:eastAsia="zh-CN"/>
        </w:rPr>
        <w:t>理</w:t>
      </w:r>
      <w:r>
        <w:rPr>
          <w:rFonts w:ascii="宋体" w:eastAsia="宋体" w:hAnsi="宋体" w:cs="宋体"/>
          <w:sz w:val="24"/>
          <w:szCs w:val="24"/>
          <w:lang w:eastAsia="zh-CN"/>
        </w:rPr>
        <w:t>主持</w:t>
      </w:r>
      <w:r>
        <w:rPr>
          <w:rFonts w:ascii="宋体" w:eastAsia="宋体" w:hAnsi="宋体" w:cs="宋体"/>
          <w:spacing w:val="2"/>
          <w:sz w:val="24"/>
          <w:szCs w:val="24"/>
          <w:lang w:eastAsia="zh-CN"/>
        </w:rPr>
        <w:t>召</w:t>
      </w:r>
      <w:r>
        <w:rPr>
          <w:rFonts w:ascii="宋体" w:eastAsia="宋体" w:hAnsi="宋体" w:cs="宋体"/>
          <w:sz w:val="24"/>
          <w:szCs w:val="24"/>
          <w:lang w:eastAsia="zh-CN"/>
        </w:rPr>
        <w:t>开经理</w:t>
      </w:r>
      <w:r>
        <w:rPr>
          <w:rFonts w:ascii="宋体" w:eastAsia="宋体" w:hAnsi="宋体" w:cs="宋体"/>
          <w:spacing w:val="2"/>
          <w:sz w:val="24"/>
          <w:szCs w:val="24"/>
          <w:lang w:eastAsia="zh-CN"/>
        </w:rPr>
        <w:t>办</w:t>
      </w:r>
      <w:r>
        <w:rPr>
          <w:rFonts w:ascii="宋体" w:eastAsia="宋体" w:hAnsi="宋体" w:cs="宋体"/>
          <w:sz w:val="24"/>
          <w:szCs w:val="24"/>
          <w:lang w:eastAsia="zh-CN"/>
        </w:rPr>
        <w:t>公会</w:t>
      </w:r>
      <w:r>
        <w:rPr>
          <w:rFonts w:ascii="宋体" w:eastAsia="宋体" w:hAnsi="宋体" w:cs="宋体"/>
          <w:spacing w:val="2"/>
          <w:sz w:val="24"/>
          <w:szCs w:val="24"/>
          <w:lang w:eastAsia="zh-CN"/>
        </w:rPr>
        <w:t>，</w:t>
      </w:r>
      <w:r>
        <w:rPr>
          <w:rFonts w:ascii="宋体" w:eastAsia="宋体" w:hAnsi="宋体" w:cs="宋体"/>
          <w:sz w:val="24"/>
          <w:szCs w:val="24"/>
          <w:lang w:eastAsia="zh-CN"/>
        </w:rPr>
        <w:t>由公</w:t>
      </w:r>
      <w:r>
        <w:rPr>
          <w:rFonts w:ascii="宋体" w:eastAsia="宋体" w:hAnsi="宋体" w:cs="宋体"/>
          <w:spacing w:val="2"/>
          <w:sz w:val="24"/>
          <w:szCs w:val="24"/>
          <w:lang w:eastAsia="zh-CN"/>
        </w:rPr>
        <w:t>司</w:t>
      </w:r>
      <w:r>
        <w:rPr>
          <w:rFonts w:ascii="宋体" w:eastAsia="宋体" w:hAnsi="宋体" w:cs="宋体"/>
          <w:sz w:val="24"/>
          <w:szCs w:val="24"/>
          <w:lang w:eastAsia="zh-CN"/>
        </w:rPr>
        <w:t>最高领</w:t>
      </w:r>
      <w:r>
        <w:rPr>
          <w:rFonts w:ascii="宋体" w:eastAsia="宋体" w:hAnsi="宋体" w:cs="宋体"/>
          <w:spacing w:val="2"/>
          <w:sz w:val="24"/>
          <w:szCs w:val="24"/>
          <w:lang w:eastAsia="zh-CN"/>
        </w:rPr>
        <w:t>导</w:t>
      </w:r>
      <w:r>
        <w:rPr>
          <w:rFonts w:ascii="宋体" w:eastAsia="宋体" w:hAnsi="宋体" w:cs="宋体"/>
          <w:sz w:val="24"/>
          <w:szCs w:val="24"/>
          <w:lang w:eastAsia="zh-CN"/>
        </w:rPr>
        <w:t>层参</w:t>
      </w:r>
      <w:r>
        <w:rPr>
          <w:rFonts w:ascii="宋体" w:eastAsia="宋体" w:hAnsi="宋体" w:cs="宋体"/>
          <w:spacing w:val="2"/>
          <w:sz w:val="24"/>
          <w:szCs w:val="24"/>
          <w:lang w:eastAsia="zh-CN"/>
        </w:rPr>
        <w:t>加</w:t>
      </w:r>
      <w:r>
        <w:rPr>
          <w:rFonts w:ascii="宋体" w:eastAsia="宋体" w:hAnsi="宋体" w:cs="宋体"/>
          <w:sz w:val="24"/>
          <w:szCs w:val="24"/>
          <w:lang w:eastAsia="zh-CN"/>
        </w:rPr>
        <w:t>作为</w:t>
      </w:r>
      <w:r>
        <w:rPr>
          <w:rFonts w:ascii="宋体" w:eastAsia="宋体" w:hAnsi="宋体" w:cs="宋体"/>
          <w:spacing w:val="2"/>
          <w:sz w:val="24"/>
          <w:szCs w:val="24"/>
          <w:lang w:eastAsia="zh-CN"/>
        </w:rPr>
        <w:t>公</w:t>
      </w:r>
      <w:r>
        <w:rPr>
          <w:rFonts w:ascii="宋体" w:eastAsia="宋体" w:hAnsi="宋体" w:cs="宋体"/>
          <w:sz w:val="24"/>
          <w:szCs w:val="24"/>
          <w:lang w:eastAsia="zh-CN"/>
        </w:rPr>
        <w:t>司</w:t>
      </w:r>
      <w:r>
        <w:rPr>
          <w:rFonts w:ascii="宋体" w:eastAsia="宋体" w:hAnsi="宋体" w:cs="宋体"/>
          <w:sz w:val="24"/>
          <w:szCs w:val="24"/>
          <w:lang w:eastAsia="zh-CN"/>
        </w:rPr>
        <w:t xml:space="preserve"> </w:t>
      </w:r>
      <w:r>
        <w:rPr>
          <w:rFonts w:ascii="宋体" w:eastAsia="宋体" w:hAnsi="宋体" w:cs="宋体"/>
          <w:sz w:val="24"/>
          <w:szCs w:val="24"/>
          <w:lang w:eastAsia="zh-CN"/>
        </w:rPr>
        <w:t>高层管理层的沟通方式。</w:t>
      </w:r>
    </w:p>
    <w:p w:rsidR="00467681" w:rsidRDefault="0069086C">
      <w:pPr>
        <w:spacing w:before="36" w:after="0" w:line="317" w:lineRule="auto"/>
        <w:ind w:left="138" w:right="163"/>
        <w:jc w:val="both"/>
        <w:rPr>
          <w:rFonts w:ascii="宋体" w:eastAsia="宋体" w:hAnsi="宋体" w:cs="宋体"/>
          <w:sz w:val="24"/>
          <w:szCs w:val="24"/>
          <w:lang w:eastAsia="zh-CN"/>
        </w:rPr>
      </w:pPr>
      <w:r>
        <w:rPr>
          <w:rFonts w:ascii="宋体" w:eastAsia="宋体" w:hAnsi="宋体" w:cs="宋体"/>
          <w:sz w:val="24"/>
          <w:szCs w:val="24"/>
          <w:lang w:eastAsia="zh-CN"/>
        </w:rPr>
        <w:t xml:space="preserve">5.3.7 </w:t>
      </w:r>
      <w:r>
        <w:rPr>
          <w:rFonts w:ascii="宋体" w:eastAsia="宋体" w:hAnsi="宋体" w:cs="宋体"/>
          <w:sz w:val="24"/>
          <w:szCs w:val="24"/>
          <w:lang w:eastAsia="zh-CN"/>
        </w:rPr>
        <w:t>每月由</w:t>
      </w:r>
      <w:r>
        <w:rPr>
          <w:rFonts w:ascii="宋体" w:eastAsia="宋体" w:hAnsi="宋体" w:cs="宋体"/>
          <w:spacing w:val="2"/>
          <w:sz w:val="24"/>
          <w:szCs w:val="24"/>
          <w:lang w:eastAsia="zh-CN"/>
        </w:rPr>
        <w:t>工程部组</w:t>
      </w:r>
      <w:r>
        <w:rPr>
          <w:rFonts w:ascii="宋体" w:eastAsia="宋体" w:hAnsi="宋体" w:cs="宋体"/>
          <w:sz w:val="24"/>
          <w:szCs w:val="24"/>
          <w:lang w:eastAsia="zh-CN"/>
        </w:rPr>
        <w:t>织召</w:t>
      </w:r>
      <w:r>
        <w:rPr>
          <w:rFonts w:ascii="宋体" w:eastAsia="宋体" w:hAnsi="宋体" w:cs="宋体"/>
          <w:spacing w:val="2"/>
          <w:sz w:val="24"/>
          <w:szCs w:val="24"/>
          <w:lang w:eastAsia="zh-CN"/>
        </w:rPr>
        <w:t>开</w:t>
      </w:r>
      <w:r>
        <w:rPr>
          <w:rFonts w:ascii="宋体" w:eastAsia="宋体" w:hAnsi="宋体" w:cs="宋体"/>
          <w:sz w:val="24"/>
          <w:szCs w:val="24"/>
          <w:lang w:eastAsia="zh-CN"/>
        </w:rPr>
        <w:t>公司生</w:t>
      </w:r>
      <w:r>
        <w:rPr>
          <w:rFonts w:ascii="宋体" w:eastAsia="宋体" w:hAnsi="宋体" w:cs="宋体"/>
          <w:spacing w:val="2"/>
          <w:sz w:val="24"/>
          <w:szCs w:val="24"/>
          <w:lang w:eastAsia="zh-CN"/>
        </w:rPr>
        <w:t>产</w:t>
      </w:r>
      <w:r>
        <w:rPr>
          <w:rFonts w:ascii="宋体" w:eastAsia="宋体" w:hAnsi="宋体" w:cs="宋体"/>
          <w:sz w:val="24"/>
          <w:szCs w:val="24"/>
          <w:lang w:eastAsia="zh-CN"/>
        </w:rPr>
        <w:t>调度</w:t>
      </w:r>
      <w:r>
        <w:rPr>
          <w:rFonts w:ascii="宋体" w:eastAsia="宋体" w:hAnsi="宋体" w:cs="宋体"/>
          <w:spacing w:val="2"/>
          <w:sz w:val="24"/>
          <w:szCs w:val="24"/>
          <w:lang w:eastAsia="zh-CN"/>
        </w:rPr>
        <w:t>会</w:t>
      </w:r>
      <w:r>
        <w:rPr>
          <w:rFonts w:ascii="宋体" w:eastAsia="宋体" w:hAnsi="宋体" w:cs="宋体"/>
          <w:sz w:val="24"/>
          <w:szCs w:val="24"/>
          <w:lang w:eastAsia="zh-CN"/>
        </w:rPr>
        <w:t>，公</w:t>
      </w:r>
      <w:r>
        <w:rPr>
          <w:rFonts w:ascii="宋体" w:eastAsia="宋体" w:hAnsi="宋体" w:cs="宋体"/>
          <w:spacing w:val="2"/>
          <w:sz w:val="24"/>
          <w:szCs w:val="24"/>
          <w:lang w:eastAsia="zh-CN"/>
        </w:rPr>
        <w:t>司</w:t>
      </w:r>
      <w:r>
        <w:rPr>
          <w:rFonts w:ascii="宋体" w:eastAsia="宋体" w:hAnsi="宋体" w:cs="宋体"/>
          <w:sz w:val="24"/>
          <w:szCs w:val="24"/>
          <w:lang w:eastAsia="zh-CN"/>
        </w:rPr>
        <w:t>有关职</w:t>
      </w:r>
      <w:r>
        <w:rPr>
          <w:rFonts w:ascii="宋体" w:eastAsia="宋体" w:hAnsi="宋体" w:cs="宋体"/>
          <w:spacing w:val="2"/>
          <w:sz w:val="24"/>
          <w:szCs w:val="24"/>
          <w:lang w:eastAsia="zh-CN"/>
        </w:rPr>
        <w:t>能</w:t>
      </w:r>
      <w:r>
        <w:rPr>
          <w:rFonts w:ascii="宋体" w:eastAsia="宋体" w:hAnsi="宋体" w:cs="宋体"/>
          <w:sz w:val="24"/>
          <w:szCs w:val="24"/>
          <w:lang w:eastAsia="zh-CN"/>
        </w:rPr>
        <w:t>管理</w:t>
      </w:r>
      <w:r>
        <w:rPr>
          <w:rFonts w:ascii="宋体" w:eastAsia="宋体" w:hAnsi="宋体" w:cs="宋体"/>
          <w:spacing w:val="2"/>
          <w:sz w:val="24"/>
          <w:szCs w:val="24"/>
          <w:lang w:eastAsia="zh-CN"/>
        </w:rPr>
        <w:t>部</w:t>
      </w:r>
      <w:r>
        <w:rPr>
          <w:rFonts w:ascii="宋体" w:eastAsia="宋体" w:hAnsi="宋体" w:cs="宋体"/>
          <w:sz w:val="24"/>
          <w:szCs w:val="24"/>
          <w:lang w:eastAsia="zh-CN"/>
        </w:rPr>
        <w:t>门和</w:t>
      </w:r>
      <w:r>
        <w:rPr>
          <w:rFonts w:ascii="宋体" w:eastAsia="宋体" w:hAnsi="宋体" w:cs="宋体"/>
          <w:spacing w:val="5"/>
          <w:sz w:val="24"/>
          <w:szCs w:val="24"/>
          <w:lang w:eastAsia="zh-CN"/>
        </w:rPr>
        <w:t>各</w:t>
      </w:r>
      <w:r>
        <w:rPr>
          <w:rFonts w:ascii="宋体" w:eastAsia="宋体" w:hAnsi="宋体" w:cs="宋体"/>
          <w:sz w:val="24"/>
          <w:szCs w:val="24"/>
          <w:lang w:eastAsia="zh-CN"/>
        </w:rPr>
        <w:t>工</w:t>
      </w:r>
      <w:r>
        <w:rPr>
          <w:rFonts w:ascii="宋体" w:eastAsia="宋体" w:hAnsi="宋体" w:cs="宋体"/>
          <w:sz w:val="24"/>
          <w:szCs w:val="24"/>
          <w:lang w:eastAsia="zh-CN"/>
        </w:rPr>
        <w:t xml:space="preserve"> </w:t>
      </w:r>
      <w:r>
        <w:rPr>
          <w:rFonts w:ascii="宋体" w:eastAsia="宋体" w:hAnsi="宋体" w:cs="宋体"/>
          <w:sz w:val="24"/>
          <w:szCs w:val="24"/>
          <w:lang w:eastAsia="zh-CN"/>
        </w:rPr>
        <w:t>程科参加，作为公司职能管理部门</w:t>
      </w:r>
      <w:r>
        <w:rPr>
          <w:rFonts w:ascii="宋体" w:eastAsia="宋体" w:hAnsi="宋体" w:cs="宋体"/>
          <w:spacing w:val="1"/>
          <w:sz w:val="24"/>
          <w:szCs w:val="24"/>
          <w:lang w:eastAsia="zh-CN"/>
        </w:rPr>
        <w:t>与</w:t>
      </w:r>
      <w:r>
        <w:rPr>
          <w:rFonts w:ascii="宋体" w:eastAsia="宋体" w:hAnsi="宋体" w:cs="宋体"/>
          <w:sz w:val="24"/>
          <w:szCs w:val="24"/>
          <w:lang w:eastAsia="zh-CN"/>
        </w:rPr>
        <w:t>工程部的沟通方式。</w:t>
      </w:r>
    </w:p>
    <w:p w:rsidR="00467681" w:rsidRDefault="0069086C">
      <w:pPr>
        <w:spacing w:before="36" w:after="0" w:line="317" w:lineRule="auto"/>
        <w:ind w:left="138" w:right="166"/>
        <w:jc w:val="both"/>
        <w:rPr>
          <w:rFonts w:ascii="宋体" w:eastAsia="宋体" w:hAnsi="宋体" w:cs="宋体"/>
          <w:sz w:val="24"/>
          <w:szCs w:val="24"/>
          <w:lang w:eastAsia="zh-CN"/>
        </w:rPr>
      </w:pPr>
      <w:r>
        <w:rPr>
          <w:rFonts w:ascii="宋体" w:eastAsia="宋体" w:hAnsi="宋体" w:cs="宋体"/>
          <w:sz w:val="24"/>
          <w:szCs w:val="24"/>
          <w:lang w:eastAsia="zh-CN"/>
        </w:rPr>
        <w:t xml:space="preserve">5.3.8 </w:t>
      </w:r>
      <w:r>
        <w:rPr>
          <w:rFonts w:ascii="宋体" w:eastAsia="宋体" w:hAnsi="宋体" w:cs="宋体"/>
          <w:sz w:val="24"/>
          <w:szCs w:val="24"/>
          <w:lang w:eastAsia="zh-CN"/>
        </w:rPr>
        <w:t>每周定</w:t>
      </w:r>
      <w:r>
        <w:rPr>
          <w:rFonts w:ascii="宋体" w:eastAsia="宋体" w:hAnsi="宋体" w:cs="宋体"/>
          <w:spacing w:val="2"/>
          <w:sz w:val="24"/>
          <w:szCs w:val="24"/>
          <w:lang w:eastAsia="zh-CN"/>
        </w:rPr>
        <w:t>期</w:t>
      </w:r>
      <w:r>
        <w:rPr>
          <w:rFonts w:ascii="宋体" w:eastAsia="宋体" w:hAnsi="宋体" w:cs="宋体"/>
          <w:sz w:val="24"/>
          <w:szCs w:val="24"/>
          <w:lang w:eastAsia="zh-CN"/>
        </w:rPr>
        <w:t>由公</w:t>
      </w:r>
      <w:r>
        <w:rPr>
          <w:rFonts w:ascii="宋体" w:eastAsia="宋体" w:hAnsi="宋体" w:cs="宋体"/>
          <w:spacing w:val="2"/>
          <w:sz w:val="24"/>
          <w:szCs w:val="24"/>
          <w:lang w:eastAsia="zh-CN"/>
        </w:rPr>
        <w:t>司</w:t>
      </w:r>
      <w:r>
        <w:rPr>
          <w:rFonts w:ascii="宋体" w:eastAsia="宋体" w:hAnsi="宋体" w:cs="宋体"/>
          <w:sz w:val="24"/>
          <w:szCs w:val="24"/>
          <w:lang w:eastAsia="zh-CN"/>
        </w:rPr>
        <w:t>各职</w:t>
      </w:r>
      <w:r>
        <w:rPr>
          <w:rFonts w:ascii="宋体" w:eastAsia="宋体" w:hAnsi="宋体" w:cs="宋体"/>
          <w:spacing w:val="2"/>
          <w:sz w:val="24"/>
          <w:szCs w:val="24"/>
          <w:lang w:eastAsia="zh-CN"/>
        </w:rPr>
        <w:t>能</w:t>
      </w:r>
      <w:r>
        <w:rPr>
          <w:rFonts w:ascii="宋体" w:eastAsia="宋体" w:hAnsi="宋体" w:cs="宋体"/>
          <w:sz w:val="24"/>
          <w:szCs w:val="24"/>
          <w:lang w:eastAsia="zh-CN"/>
        </w:rPr>
        <w:t>管理部</w:t>
      </w:r>
      <w:r>
        <w:rPr>
          <w:rFonts w:ascii="宋体" w:eastAsia="宋体" w:hAnsi="宋体" w:cs="宋体"/>
          <w:spacing w:val="2"/>
          <w:sz w:val="24"/>
          <w:szCs w:val="24"/>
          <w:lang w:eastAsia="zh-CN"/>
        </w:rPr>
        <w:t>门</w:t>
      </w:r>
      <w:r>
        <w:rPr>
          <w:rFonts w:ascii="宋体" w:eastAsia="宋体" w:hAnsi="宋体" w:cs="宋体"/>
          <w:sz w:val="24"/>
          <w:szCs w:val="24"/>
          <w:lang w:eastAsia="zh-CN"/>
        </w:rPr>
        <w:t>组织</w:t>
      </w:r>
      <w:r>
        <w:rPr>
          <w:rFonts w:ascii="宋体" w:eastAsia="宋体" w:hAnsi="宋体" w:cs="宋体"/>
          <w:spacing w:val="2"/>
          <w:sz w:val="24"/>
          <w:szCs w:val="24"/>
          <w:lang w:eastAsia="zh-CN"/>
        </w:rPr>
        <w:t>召</w:t>
      </w:r>
      <w:r>
        <w:rPr>
          <w:rFonts w:ascii="宋体" w:eastAsia="宋体" w:hAnsi="宋体" w:cs="宋体"/>
          <w:sz w:val="24"/>
          <w:szCs w:val="24"/>
          <w:lang w:eastAsia="zh-CN"/>
        </w:rPr>
        <w:t>开本</w:t>
      </w:r>
      <w:r>
        <w:rPr>
          <w:rFonts w:ascii="宋体" w:eastAsia="宋体" w:hAnsi="宋体" w:cs="宋体"/>
          <w:spacing w:val="2"/>
          <w:sz w:val="24"/>
          <w:szCs w:val="24"/>
          <w:lang w:eastAsia="zh-CN"/>
        </w:rPr>
        <w:t>部</w:t>
      </w:r>
      <w:r>
        <w:rPr>
          <w:rFonts w:ascii="宋体" w:eastAsia="宋体" w:hAnsi="宋体" w:cs="宋体"/>
          <w:sz w:val="24"/>
          <w:szCs w:val="24"/>
          <w:lang w:eastAsia="zh-CN"/>
        </w:rPr>
        <w:t>门（单</w:t>
      </w:r>
      <w:r>
        <w:rPr>
          <w:rFonts w:ascii="宋体" w:eastAsia="宋体" w:hAnsi="宋体" w:cs="宋体"/>
          <w:spacing w:val="2"/>
          <w:sz w:val="24"/>
          <w:szCs w:val="24"/>
          <w:lang w:eastAsia="zh-CN"/>
        </w:rPr>
        <w:t>位</w:t>
      </w:r>
      <w:r>
        <w:rPr>
          <w:rFonts w:ascii="宋体" w:eastAsia="宋体" w:hAnsi="宋体" w:cs="宋体"/>
          <w:sz w:val="24"/>
          <w:szCs w:val="24"/>
          <w:lang w:eastAsia="zh-CN"/>
        </w:rPr>
        <w:t>）工</w:t>
      </w:r>
      <w:r>
        <w:rPr>
          <w:rFonts w:ascii="宋体" w:eastAsia="宋体" w:hAnsi="宋体" w:cs="宋体"/>
          <w:spacing w:val="2"/>
          <w:sz w:val="24"/>
          <w:szCs w:val="24"/>
          <w:lang w:eastAsia="zh-CN"/>
        </w:rPr>
        <w:t>作</w:t>
      </w:r>
      <w:r>
        <w:rPr>
          <w:rFonts w:ascii="宋体" w:eastAsia="宋体" w:hAnsi="宋体" w:cs="宋体"/>
          <w:sz w:val="24"/>
          <w:szCs w:val="24"/>
          <w:lang w:eastAsia="zh-CN"/>
        </w:rPr>
        <w:t>例会</w:t>
      </w:r>
      <w:r>
        <w:rPr>
          <w:rFonts w:ascii="宋体" w:eastAsia="宋体" w:hAnsi="宋体" w:cs="宋体"/>
          <w:spacing w:val="2"/>
          <w:sz w:val="24"/>
          <w:szCs w:val="24"/>
          <w:lang w:eastAsia="zh-CN"/>
        </w:rPr>
        <w:t>，</w:t>
      </w:r>
      <w:r>
        <w:rPr>
          <w:rFonts w:ascii="宋体" w:eastAsia="宋体" w:hAnsi="宋体" w:cs="宋体"/>
          <w:sz w:val="24"/>
          <w:szCs w:val="24"/>
          <w:lang w:eastAsia="zh-CN"/>
        </w:rPr>
        <w:t>作</w:t>
      </w:r>
      <w:r>
        <w:rPr>
          <w:rFonts w:ascii="宋体" w:eastAsia="宋体" w:hAnsi="宋体" w:cs="宋体"/>
          <w:sz w:val="24"/>
          <w:szCs w:val="24"/>
          <w:lang w:eastAsia="zh-CN"/>
        </w:rPr>
        <w:t xml:space="preserve"> </w:t>
      </w:r>
      <w:r>
        <w:rPr>
          <w:rFonts w:ascii="宋体" w:eastAsia="宋体" w:hAnsi="宋体" w:cs="宋体"/>
          <w:sz w:val="24"/>
          <w:szCs w:val="24"/>
          <w:lang w:eastAsia="zh-CN"/>
        </w:rPr>
        <w:t>为本部门的沟通方式。</w:t>
      </w:r>
    </w:p>
    <w:p w:rsidR="00467681" w:rsidRDefault="0069086C">
      <w:pPr>
        <w:spacing w:before="36" w:after="0" w:line="317" w:lineRule="auto"/>
        <w:ind w:left="138" w:right="160"/>
        <w:jc w:val="both"/>
        <w:rPr>
          <w:rFonts w:ascii="宋体" w:eastAsia="宋体" w:hAnsi="宋体" w:cs="宋体"/>
          <w:sz w:val="24"/>
          <w:szCs w:val="24"/>
          <w:lang w:eastAsia="zh-CN"/>
        </w:rPr>
      </w:pPr>
      <w:r>
        <w:rPr>
          <w:rFonts w:ascii="宋体" w:eastAsia="宋体" w:hAnsi="宋体" w:cs="宋体"/>
          <w:sz w:val="24"/>
          <w:szCs w:val="24"/>
          <w:lang w:eastAsia="zh-CN"/>
        </w:rPr>
        <w:t xml:space="preserve">5.3.9 </w:t>
      </w:r>
      <w:r>
        <w:rPr>
          <w:rFonts w:ascii="宋体" w:eastAsia="宋体" w:hAnsi="宋体" w:cs="宋体"/>
          <w:sz w:val="24"/>
          <w:szCs w:val="24"/>
          <w:lang w:eastAsia="zh-CN"/>
        </w:rPr>
        <w:t>每周定</w:t>
      </w:r>
      <w:r>
        <w:rPr>
          <w:rFonts w:ascii="宋体" w:eastAsia="宋体" w:hAnsi="宋体" w:cs="宋体"/>
          <w:spacing w:val="2"/>
          <w:sz w:val="24"/>
          <w:szCs w:val="24"/>
          <w:lang w:eastAsia="zh-CN"/>
        </w:rPr>
        <w:t>期</w:t>
      </w:r>
      <w:r>
        <w:rPr>
          <w:rFonts w:ascii="宋体" w:eastAsia="宋体" w:hAnsi="宋体" w:cs="宋体"/>
          <w:spacing w:val="1"/>
          <w:sz w:val="24"/>
          <w:szCs w:val="24"/>
          <w:lang w:eastAsia="zh-CN"/>
        </w:rPr>
        <w:t>由</w:t>
      </w:r>
      <w:r>
        <w:rPr>
          <w:rFonts w:ascii="宋体" w:eastAsia="宋体" w:hAnsi="宋体" w:cs="宋体"/>
          <w:sz w:val="24"/>
          <w:szCs w:val="24"/>
          <w:lang w:eastAsia="zh-CN"/>
        </w:rPr>
        <w:t>工程部经</w:t>
      </w:r>
      <w:r>
        <w:rPr>
          <w:rFonts w:ascii="宋体" w:eastAsia="宋体" w:hAnsi="宋体" w:cs="宋体"/>
          <w:spacing w:val="2"/>
          <w:sz w:val="24"/>
          <w:szCs w:val="24"/>
          <w:lang w:eastAsia="zh-CN"/>
        </w:rPr>
        <w:t>理</w:t>
      </w:r>
      <w:r>
        <w:rPr>
          <w:rFonts w:ascii="宋体" w:eastAsia="宋体" w:hAnsi="宋体" w:cs="宋体"/>
          <w:sz w:val="24"/>
          <w:szCs w:val="24"/>
          <w:lang w:eastAsia="zh-CN"/>
        </w:rPr>
        <w:t>负责组</w:t>
      </w:r>
      <w:r>
        <w:rPr>
          <w:rFonts w:ascii="宋体" w:eastAsia="宋体" w:hAnsi="宋体" w:cs="宋体"/>
          <w:spacing w:val="2"/>
          <w:sz w:val="24"/>
          <w:szCs w:val="24"/>
          <w:lang w:eastAsia="zh-CN"/>
        </w:rPr>
        <w:t>织</w:t>
      </w:r>
      <w:r>
        <w:rPr>
          <w:rFonts w:ascii="宋体" w:eastAsia="宋体" w:hAnsi="宋体" w:cs="宋体"/>
          <w:sz w:val="24"/>
          <w:szCs w:val="24"/>
          <w:lang w:eastAsia="zh-CN"/>
        </w:rPr>
        <w:t>召</w:t>
      </w:r>
      <w:r>
        <w:rPr>
          <w:rFonts w:ascii="宋体" w:eastAsia="宋体" w:hAnsi="宋体" w:cs="宋体"/>
          <w:spacing w:val="1"/>
          <w:sz w:val="24"/>
          <w:szCs w:val="24"/>
          <w:lang w:eastAsia="zh-CN"/>
        </w:rPr>
        <w:t>开</w:t>
      </w:r>
      <w:r>
        <w:rPr>
          <w:rFonts w:ascii="宋体" w:eastAsia="宋体" w:hAnsi="宋体" w:cs="宋体"/>
          <w:spacing w:val="2"/>
          <w:sz w:val="24"/>
          <w:szCs w:val="24"/>
          <w:lang w:eastAsia="zh-CN"/>
        </w:rPr>
        <w:t>工程部的</w:t>
      </w:r>
      <w:r>
        <w:rPr>
          <w:rFonts w:ascii="宋体" w:eastAsia="宋体" w:hAnsi="宋体" w:cs="宋体"/>
          <w:sz w:val="24"/>
          <w:szCs w:val="24"/>
          <w:lang w:eastAsia="zh-CN"/>
        </w:rPr>
        <w:t>工作例</w:t>
      </w:r>
      <w:r>
        <w:rPr>
          <w:rFonts w:ascii="宋体" w:eastAsia="宋体" w:hAnsi="宋体" w:cs="宋体"/>
          <w:spacing w:val="2"/>
          <w:sz w:val="24"/>
          <w:szCs w:val="24"/>
          <w:lang w:eastAsia="zh-CN"/>
        </w:rPr>
        <w:t>会</w:t>
      </w:r>
      <w:r>
        <w:rPr>
          <w:rFonts w:ascii="宋体" w:eastAsia="宋体" w:hAnsi="宋体" w:cs="宋体"/>
          <w:sz w:val="24"/>
          <w:szCs w:val="24"/>
          <w:lang w:eastAsia="zh-CN"/>
        </w:rPr>
        <w:t>，工程部的</w:t>
      </w:r>
      <w:r>
        <w:rPr>
          <w:rFonts w:ascii="宋体" w:eastAsia="宋体" w:hAnsi="宋体" w:cs="宋体"/>
          <w:spacing w:val="2"/>
          <w:sz w:val="24"/>
          <w:szCs w:val="24"/>
          <w:lang w:eastAsia="zh-CN"/>
        </w:rPr>
        <w:t>管</w:t>
      </w:r>
      <w:r>
        <w:rPr>
          <w:rFonts w:ascii="宋体" w:eastAsia="宋体" w:hAnsi="宋体" w:cs="宋体"/>
          <w:sz w:val="24"/>
          <w:szCs w:val="24"/>
          <w:lang w:eastAsia="zh-CN"/>
        </w:rPr>
        <w:t>理</w:t>
      </w:r>
      <w:r>
        <w:rPr>
          <w:rFonts w:ascii="宋体" w:eastAsia="宋体" w:hAnsi="宋体" w:cs="宋体"/>
          <w:sz w:val="24"/>
          <w:szCs w:val="24"/>
          <w:lang w:eastAsia="zh-CN"/>
        </w:rPr>
        <w:t xml:space="preserve"> </w:t>
      </w:r>
      <w:r>
        <w:rPr>
          <w:rFonts w:ascii="宋体" w:eastAsia="宋体" w:hAnsi="宋体" w:cs="宋体"/>
          <w:sz w:val="24"/>
          <w:szCs w:val="24"/>
          <w:lang w:eastAsia="zh-CN"/>
        </w:rPr>
        <w:t>人员</w:t>
      </w:r>
      <w:r>
        <w:rPr>
          <w:rFonts w:ascii="宋体" w:eastAsia="宋体" w:hAnsi="宋体" w:cs="宋体"/>
          <w:spacing w:val="-29"/>
          <w:sz w:val="24"/>
          <w:szCs w:val="24"/>
          <w:lang w:eastAsia="zh-CN"/>
        </w:rPr>
        <w:t>、</w:t>
      </w:r>
      <w:r>
        <w:rPr>
          <w:rFonts w:ascii="宋体" w:eastAsia="宋体" w:hAnsi="宋体" w:cs="宋体"/>
          <w:sz w:val="24"/>
          <w:szCs w:val="24"/>
          <w:lang w:eastAsia="zh-CN"/>
        </w:rPr>
        <w:t>各专业施工</w:t>
      </w:r>
      <w:r>
        <w:rPr>
          <w:rFonts w:ascii="宋体" w:eastAsia="宋体" w:hAnsi="宋体" w:cs="宋体"/>
          <w:spacing w:val="1"/>
          <w:sz w:val="24"/>
          <w:szCs w:val="24"/>
          <w:lang w:eastAsia="zh-CN"/>
        </w:rPr>
        <w:t>作</w:t>
      </w:r>
      <w:r>
        <w:rPr>
          <w:rFonts w:ascii="宋体" w:eastAsia="宋体" w:hAnsi="宋体" w:cs="宋体"/>
          <w:sz w:val="24"/>
          <w:szCs w:val="24"/>
          <w:lang w:eastAsia="zh-CN"/>
        </w:rPr>
        <w:t>业队的负责人</w:t>
      </w:r>
      <w:r>
        <w:rPr>
          <w:rFonts w:ascii="宋体" w:eastAsia="宋体" w:hAnsi="宋体" w:cs="宋体"/>
          <w:spacing w:val="-29"/>
          <w:sz w:val="24"/>
          <w:szCs w:val="24"/>
          <w:lang w:eastAsia="zh-CN"/>
        </w:rPr>
        <w:t>、</w:t>
      </w:r>
      <w:r>
        <w:rPr>
          <w:rFonts w:ascii="宋体" w:eastAsia="宋体" w:hAnsi="宋体" w:cs="宋体"/>
          <w:sz w:val="24"/>
          <w:szCs w:val="24"/>
          <w:lang w:eastAsia="zh-CN"/>
        </w:rPr>
        <w:t>各分包单位工程负责人参加</w:t>
      </w:r>
      <w:r>
        <w:rPr>
          <w:rFonts w:ascii="宋体" w:eastAsia="宋体" w:hAnsi="宋体" w:cs="宋体"/>
          <w:spacing w:val="-29"/>
          <w:sz w:val="24"/>
          <w:szCs w:val="24"/>
          <w:lang w:eastAsia="zh-CN"/>
        </w:rPr>
        <w:t>，</w:t>
      </w:r>
      <w:r>
        <w:rPr>
          <w:rFonts w:ascii="宋体" w:eastAsia="宋体" w:hAnsi="宋体" w:cs="宋体"/>
          <w:sz w:val="24"/>
          <w:szCs w:val="24"/>
          <w:lang w:eastAsia="zh-CN"/>
        </w:rPr>
        <w:t>作为</w:t>
      </w:r>
      <w:r>
        <w:rPr>
          <w:rFonts w:ascii="宋体" w:eastAsia="宋体" w:hAnsi="宋体" w:cs="宋体"/>
          <w:spacing w:val="1"/>
          <w:sz w:val="24"/>
          <w:szCs w:val="24"/>
          <w:lang w:eastAsia="zh-CN"/>
        </w:rPr>
        <w:t>本</w:t>
      </w:r>
      <w:r>
        <w:rPr>
          <w:rFonts w:ascii="宋体" w:eastAsia="宋体" w:hAnsi="宋体" w:cs="宋体"/>
          <w:sz w:val="24"/>
          <w:szCs w:val="24"/>
          <w:lang w:eastAsia="zh-CN"/>
        </w:rPr>
        <w:t>工程部</w:t>
      </w:r>
      <w:r>
        <w:rPr>
          <w:rFonts w:ascii="宋体" w:eastAsia="宋体" w:hAnsi="宋体" w:cs="宋体"/>
          <w:sz w:val="24"/>
          <w:szCs w:val="24"/>
          <w:lang w:eastAsia="zh-CN"/>
        </w:rPr>
        <w:t xml:space="preserve"> </w:t>
      </w:r>
      <w:r>
        <w:rPr>
          <w:rFonts w:ascii="宋体" w:eastAsia="宋体" w:hAnsi="宋体" w:cs="宋体"/>
          <w:sz w:val="24"/>
          <w:szCs w:val="24"/>
          <w:lang w:eastAsia="zh-CN"/>
        </w:rPr>
        <w:t>内部的沟通方式。</w:t>
      </w:r>
    </w:p>
    <w:p w:rsidR="00467681" w:rsidRDefault="0069086C">
      <w:pPr>
        <w:spacing w:before="36" w:after="0" w:line="317" w:lineRule="auto"/>
        <w:ind w:left="138" w:right="166"/>
        <w:jc w:val="both"/>
        <w:rPr>
          <w:rFonts w:ascii="宋体" w:eastAsia="宋体" w:hAnsi="宋体" w:cs="宋体"/>
          <w:sz w:val="24"/>
          <w:szCs w:val="24"/>
          <w:lang w:eastAsia="zh-CN"/>
        </w:rPr>
      </w:pPr>
      <w:r>
        <w:rPr>
          <w:rFonts w:ascii="宋体" w:eastAsia="宋体" w:hAnsi="宋体" w:cs="宋体"/>
          <w:sz w:val="24"/>
          <w:szCs w:val="24"/>
          <w:lang w:eastAsia="zh-CN"/>
        </w:rPr>
        <w:t xml:space="preserve">5.3.10 </w:t>
      </w:r>
      <w:r>
        <w:rPr>
          <w:rFonts w:ascii="宋体" w:eastAsia="宋体" w:hAnsi="宋体" w:cs="宋体"/>
          <w:sz w:val="24"/>
          <w:szCs w:val="24"/>
          <w:lang w:eastAsia="zh-CN"/>
        </w:rPr>
        <w:t>根据实</w:t>
      </w:r>
      <w:r>
        <w:rPr>
          <w:rFonts w:ascii="宋体" w:eastAsia="宋体" w:hAnsi="宋体" w:cs="宋体"/>
          <w:spacing w:val="2"/>
          <w:sz w:val="24"/>
          <w:szCs w:val="24"/>
          <w:lang w:eastAsia="zh-CN"/>
        </w:rPr>
        <w:t>际</w:t>
      </w:r>
      <w:r>
        <w:rPr>
          <w:rFonts w:ascii="宋体" w:eastAsia="宋体" w:hAnsi="宋体" w:cs="宋体"/>
          <w:sz w:val="24"/>
          <w:szCs w:val="24"/>
          <w:lang w:eastAsia="zh-CN"/>
        </w:rPr>
        <w:t>情况</w:t>
      </w:r>
      <w:r>
        <w:rPr>
          <w:rFonts w:ascii="宋体" w:eastAsia="宋体" w:hAnsi="宋体" w:cs="宋体"/>
          <w:spacing w:val="2"/>
          <w:sz w:val="24"/>
          <w:szCs w:val="24"/>
          <w:lang w:eastAsia="zh-CN"/>
        </w:rPr>
        <w:t>，</w:t>
      </w:r>
      <w:r>
        <w:rPr>
          <w:rFonts w:ascii="宋体" w:eastAsia="宋体" w:hAnsi="宋体" w:cs="宋体"/>
          <w:sz w:val="24"/>
          <w:szCs w:val="24"/>
          <w:lang w:eastAsia="zh-CN"/>
        </w:rPr>
        <w:t>由公</w:t>
      </w:r>
      <w:r>
        <w:rPr>
          <w:rFonts w:ascii="宋体" w:eastAsia="宋体" w:hAnsi="宋体" w:cs="宋体"/>
          <w:spacing w:val="2"/>
          <w:sz w:val="24"/>
          <w:szCs w:val="24"/>
          <w:lang w:eastAsia="zh-CN"/>
        </w:rPr>
        <w:t>司</w:t>
      </w:r>
      <w:r>
        <w:rPr>
          <w:rFonts w:ascii="宋体" w:eastAsia="宋体" w:hAnsi="宋体" w:cs="宋体"/>
          <w:sz w:val="24"/>
          <w:szCs w:val="24"/>
          <w:lang w:eastAsia="zh-CN"/>
        </w:rPr>
        <w:t>主管领</w:t>
      </w:r>
      <w:r>
        <w:rPr>
          <w:rFonts w:ascii="宋体" w:eastAsia="宋体" w:hAnsi="宋体" w:cs="宋体"/>
          <w:spacing w:val="2"/>
          <w:sz w:val="24"/>
          <w:szCs w:val="24"/>
          <w:lang w:eastAsia="zh-CN"/>
        </w:rPr>
        <w:t>导</w:t>
      </w:r>
      <w:r>
        <w:rPr>
          <w:rFonts w:ascii="宋体" w:eastAsia="宋体" w:hAnsi="宋体" w:cs="宋体"/>
          <w:sz w:val="24"/>
          <w:szCs w:val="24"/>
          <w:lang w:eastAsia="zh-CN"/>
        </w:rPr>
        <w:t>或公</w:t>
      </w:r>
      <w:r>
        <w:rPr>
          <w:rFonts w:ascii="宋体" w:eastAsia="宋体" w:hAnsi="宋体" w:cs="宋体"/>
          <w:spacing w:val="2"/>
          <w:sz w:val="24"/>
          <w:szCs w:val="24"/>
          <w:lang w:eastAsia="zh-CN"/>
        </w:rPr>
        <w:t>司</w:t>
      </w:r>
      <w:r>
        <w:rPr>
          <w:rFonts w:ascii="宋体" w:eastAsia="宋体" w:hAnsi="宋体" w:cs="宋体"/>
          <w:sz w:val="24"/>
          <w:szCs w:val="24"/>
          <w:lang w:eastAsia="zh-CN"/>
        </w:rPr>
        <w:t>职能</w:t>
      </w:r>
      <w:r>
        <w:rPr>
          <w:rFonts w:ascii="宋体" w:eastAsia="宋体" w:hAnsi="宋体" w:cs="宋体"/>
          <w:spacing w:val="2"/>
          <w:sz w:val="24"/>
          <w:szCs w:val="24"/>
          <w:lang w:eastAsia="zh-CN"/>
        </w:rPr>
        <w:t>部</w:t>
      </w:r>
      <w:r>
        <w:rPr>
          <w:rFonts w:ascii="宋体" w:eastAsia="宋体" w:hAnsi="宋体" w:cs="宋体"/>
          <w:sz w:val="24"/>
          <w:szCs w:val="24"/>
          <w:lang w:eastAsia="zh-CN"/>
        </w:rPr>
        <w:t>门召开</w:t>
      </w:r>
      <w:r>
        <w:rPr>
          <w:rFonts w:ascii="宋体" w:eastAsia="宋体" w:hAnsi="宋体" w:cs="宋体"/>
          <w:spacing w:val="2"/>
          <w:sz w:val="24"/>
          <w:szCs w:val="24"/>
          <w:lang w:eastAsia="zh-CN"/>
        </w:rPr>
        <w:t>专</w:t>
      </w:r>
      <w:r>
        <w:rPr>
          <w:rFonts w:ascii="宋体" w:eastAsia="宋体" w:hAnsi="宋体" w:cs="宋体"/>
          <w:sz w:val="24"/>
          <w:szCs w:val="24"/>
          <w:lang w:eastAsia="zh-CN"/>
        </w:rPr>
        <w:t>题会</w:t>
      </w:r>
      <w:r>
        <w:rPr>
          <w:rFonts w:ascii="宋体" w:eastAsia="宋体" w:hAnsi="宋体" w:cs="宋体"/>
          <w:spacing w:val="2"/>
          <w:sz w:val="24"/>
          <w:szCs w:val="24"/>
          <w:lang w:eastAsia="zh-CN"/>
        </w:rPr>
        <w:t>议</w:t>
      </w:r>
      <w:r>
        <w:rPr>
          <w:rFonts w:ascii="宋体" w:eastAsia="宋体" w:hAnsi="宋体" w:cs="宋体"/>
          <w:sz w:val="24"/>
          <w:szCs w:val="24"/>
          <w:lang w:eastAsia="zh-CN"/>
        </w:rPr>
        <w:t>，有</w:t>
      </w:r>
      <w:r>
        <w:rPr>
          <w:rFonts w:ascii="宋体" w:eastAsia="宋体" w:hAnsi="宋体" w:cs="宋体"/>
          <w:spacing w:val="2"/>
          <w:sz w:val="24"/>
          <w:szCs w:val="24"/>
          <w:lang w:eastAsia="zh-CN"/>
        </w:rPr>
        <w:t>关</w:t>
      </w:r>
      <w:r>
        <w:rPr>
          <w:rFonts w:ascii="宋体" w:eastAsia="宋体" w:hAnsi="宋体" w:cs="宋体"/>
          <w:sz w:val="24"/>
          <w:szCs w:val="24"/>
          <w:lang w:eastAsia="zh-CN"/>
        </w:rPr>
        <w:t>人</w:t>
      </w:r>
      <w:r>
        <w:rPr>
          <w:rFonts w:ascii="宋体" w:eastAsia="宋体" w:hAnsi="宋体" w:cs="宋体"/>
          <w:sz w:val="24"/>
          <w:szCs w:val="24"/>
          <w:lang w:eastAsia="zh-CN"/>
        </w:rPr>
        <w:t xml:space="preserve"> </w:t>
      </w:r>
      <w:r>
        <w:rPr>
          <w:rFonts w:ascii="宋体" w:eastAsia="宋体" w:hAnsi="宋体" w:cs="宋体"/>
          <w:sz w:val="24"/>
          <w:szCs w:val="24"/>
          <w:lang w:eastAsia="zh-CN"/>
        </w:rPr>
        <w:t>员参加，作为公司管理层不定期的沟通方式。</w:t>
      </w:r>
    </w:p>
    <w:p w:rsidR="00467681" w:rsidRDefault="0069086C">
      <w:pPr>
        <w:spacing w:before="36" w:after="0" w:line="317" w:lineRule="auto"/>
        <w:ind w:left="138" w:right="166"/>
        <w:jc w:val="both"/>
        <w:rPr>
          <w:rFonts w:ascii="宋体" w:eastAsia="宋体" w:hAnsi="宋体" w:cs="宋体"/>
          <w:sz w:val="24"/>
          <w:szCs w:val="24"/>
          <w:lang w:eastAsia="zh-CN"/>
        </w:rPr>
      </w:pPr>
      <w:r>
        <w:rPr>
          <w:rFonts w:ascii="宋体" w:eastAsia="宋体" w:hAnsi="宋体" w:cs="宋体"/>
          <w:sz w:val="24"/>
          <w:szCs w:val="24"/>
          <w:lang w:eastAsia="zh-CN"/>
        </w:rPr>
        <w:t xml:space="preserve">5.3.11 </w:t>
      </w:r>
      <w:r>
        <w:rPr>
          <w:rFonts w:ascii="宋体" w:eastAsia="宋体" w:hAnsi="宋体" w:cs="宋体"/>
          <w:sz w:val="24"/>
          <w:szCs w:val="24"/>
          <w:lang w:eastAsia="zh-CN"/>
        </w:rPr>
        <w:t>质量环</w:t>
      </w:r>
      <w:r>
        <w:rPr>
          <w:rFonts w:ascii="宋体" w:eastAsia="宋体" w:hAnsi="宋体" w:cs="宋体"/>
          <w:spacing w:val="2"/>
          <w:sz w:val="24"/>
          <w:szCs w:val="24"/>
          <w:lang w:eastAsia="zh-CN"/>
        </w:rPr>
        <w:t>境</w:t>
      </w:r>
      <w:r>
        <w:rPr>
          <w:rFonts w:ascii="宋体" w:eastAsia="宋体" w:hAnsi="宋体" w:cs="宋体"/>
          <w:sz w:val="24"/>
          <w:szCs w:val="24"/>
          <w:lang w:eastAsia="zh-CN"/>
        </w:rPr>
        <w:t>职业</w:t>
      </w:r>
      <w:r>
        <w:rPr>
          <w:rFonts w:ascii="宋体" w:eastAsia="宋体" w:hAnsi="宋体" w:cs="宋体"/>
          <w:spacing w:val="2"/>
          <w:sz w:val="24"/>
          <w:szCs w:val="24"/>
          <w:lang w:eastAsia="zh-CN"/>
        </w:rPr>
        <w:t>健</w:t>
      </w:r>
      <w:r>
        <w:rPr>
          <w:rFonts w:ascii="宋体" w:eastAsia="宋体" w:hAnsi="宋体" w:cs="宋体"/>
          <w:sz w:val="24"/>
          <w:szCs w:val="24"/>
          <w:lang w:eastAsia="zh-CN"/>
        </w:rPr>
        <w:t>康安</w:t>
      </w:r>
      <w:r>
        <w:rPr>
          <w:rFonts w:ascii="宋体" w:eastAsia="宋体" w:hAnsi="宋体" w:cs="宋体"/>
          <w:spacing w:val="2"/>
          <w:sz w:val="24"/>
          <w:szCs w:val="24"/>
          <w:lang w:eastAsia="zh-CN"/>
        </w:rPr>
        <w:t>全</w:t>
      </w:r>
      <w:r>
        <w:rPr>
          <w:rFonts w:ascii="宋体" w:eastAsia="宋体" w:hAnsi="宋体" w:cs="宋体"/>
          <w:sz w:val="24"/>
          <w:szCs w:val="24"/>
          <w:lang w:eastAsia="zh-CN"/>
        </w:rPr>
        <w:t>管理体</w:t>
      </w:r>
      <w:r>
        <w:rPr>
          <w:rFonts w:ascii="宋体" w:eastAsia="宋体" w:hAnsi="宋体" w:cs="宋体"/>
          <w:spacing w:val="2"/>
          <w:sz w:val="24"/>
          <w:szCs w:val="24"/>
          <w:lang w:eastAsia="zh-CN"/>
        </w:rPr>
        <w:t>系</w:t>
      </w:r>
      <w:r>
        <w:rPr>
          <w:rFonts w:ascii="宋体" w:eastAsia="宋体" w:hAnsi="宋体" w:cs="宋体"/>
          <w:sz w:val="24"/>
          <w:szCs w:val="24"/>
          <w:lang w:eastAsia="zh-CN"/>
        </w:rPr>
        <w:t>运行</w:t>
      </w:r>
      <w:r>
        <w:rPr>
          <w:rFonts w:ascii="宋体" w:eastAsia="宋体" w:hAnsi="宋体" w:cs="宋体"/>
          <w:spacing w:val="2"/>
          <w:sz w:val="24"/>
          <w:szCs w:val="24"/>
          <w:lang w:eastAsia="zh-CN"/>
        </w:rPr>
        <w:t>中</w:t>
      </w:r>
      <w:r>
        <w:rPr>
          <w:rFonts w:ascii="宋体" w:eastAsia="宋体" w:hAnsi="宋体" w:cs="宋体"/>
          <w:sz w:val="24"/>
          <w:szCs w:val="24"/>
          <w:lang w:eastAsia="zh-CN"/>
        </w:rPr>
        <w:t>产生</w:t>
      </w:r>
      <w:r>
        <w:rPr>
          <w:rFonts w:ascii="宋体" w:eastAsia="宋体" w:hAnsi="宋体" w:cs="宋体"/>
          <w:spacing w:val="2"/>
          <w:sz w:val="24"/>
          <w:szCs w:val="24"/>
          <w:lang w:eastAsia="zh-CN"/>
        </w:rPr>
        <w:t>的</w:t>
      </w:r>
      <w:r>
        <w:rPr>
          <w:rFonts w:ascii="宋体" w:eastAsia="宋体" w:hAnsi="宋体" w:cs="宋体"/>
          <w:sz w:val="24"/>
          <w:szCs w:val="24"/>
          <w:lang w:eastAsia="zh-CN"/>
        </w:rPr>
        <w:t>信息由</w:t>
      </w:r>
      <w:r>
        <w:rPr>
          <w:rFonts w:ascii="宋体" w:eastAsia="宋体" w:hAnsi="宋体" w:cs="宋体"/>
          <w:spacing w:val="2"/>
          <w:sz w:val="24"/>
          <w:szCs w:val="24"/>
          <w:lang w:eastAsia="zh-CN"/>
        </w:rPr>
        <w:t>其</w:t>
      </w:r>
      <w:r>
        <w:rPr>
          <w:rFonts w:ascii="宋体" w:eastAsia="宋体" w:hAnsi="宋体" w:cs="宋体"/>
          <w:sz w:val="24"/>
          <w:szCs w:val="24"/>
          <w:lang w:eastAsia="zh-CN"/>
        </w:rPr>
        <w:t>产生</w:t>
      </w:r>
      <w:r>
        <w:rPr>
          <w:rFonts w:ascii="宋体" w:eastAsia="宋体" w:hAnsi="宋体" w:cs="宋体"/>
          <w:spacing w:val="2"/>
          <w:sz w:val="24"/>
          <w:szCs w:val="24"/>
          <w:lang w:eastAsia="zh-CN"/>
        </w:rPr>
        <w:t>的</w:t>
      </w:r>
      <w:r>
        <w:rPr>
          <w:rFonts w:ascii="宋体" w:eastAsia="宋体" w:hAnsi="宋体" w:cs="宋体"/>
          <w:sz w:val="24"/>
          <w:szCs w:val="24"/>
          <w:lang w:eastAsia="zh-CN"/>
        </w:rPr>
        <w:t>单位</w:t>
      </w:r>
      <w:r>
        <w:rPr>
          <w:rFonts w:ascii="宋体" w:eastAsia="宋体" w:hAnsi="宋体" w:cs="宋体"/>
          <w:spacing w:val="2"/>
          <w:sz w:val="24"/>
          <w:szCs w:val="24"/>
          <w:lang w:eastAsia="zh-CN"/>
        </w:rPr>
        <w:t>及</w:t>
      </w:r>
      <w:r>
        <w:rPr>
          <w:rFonts w:ascii="宋体" w:eastAsia="宋体" w:hAnsi="宋体" w:cs="宋体"/>
          <w:sz w:val="24"/>
          <w:szCs w:val="24"/>
          <w:lang w:eastAsia="zh-CN"/>
        </w:rPr>
        <w:t>时</w:t>
      </w:r>
      <w:r>
        <w:rPr>
          <w:rFonts w:ascii="宋体" w:eastAsia="宋体" w:hAnsi="宋体" w:cs="宋体"/>
          <w:sz w:val="24"/>
          <w:szCs w:val="24"/>
          <w:lang w:eastAsia="zh-CN"/>
        </w:rPr>
        <w:t xml:space="preserve"> </w:t>
      </w:r>
      <w:r>
        <w:rPr>
          <w:rFonts w:ascii="宋体" w:eastAsia="宋体" w:hAnsi="宋体" w:cs="宋体"/>
          <w:sz w:val="24"/>
          <w:szCs w:val="24"/>
          <w:lang w:eastAsia="zh-CN"/>
        </w:rPr>
        <w:t>传递到有关单位，接收信息的单位要做好记录。</w:t>
      </w:r>
    </w:p>
    <w:p w:rsidR="00467681" w:rsidRDefault="0069086C">
      <w:pPr>
        <w:spacing w:before="36" w:after="0" w:line="317" w:lineRule="auto"/>
        <w:ind w:left="138" w:right="162"/>
        <w:jc w:val="both"/>
        <w:rPr>
          <w:rFonts w:ascii="宋体" w:eastAsia="宋体" w:hAnsi="宋体" w:cs="宋体"/>
          <w:sz w:val="24"/>
          <w:szCs w:val="24"/>
          <w:lang w:eastAsia="zh-CN"/>
        </w:rPr>
      </w:pPr>
      <w:r>
        <w:rPr>
          <w:rFonts w:ascii="宋体" w:eastAsia="宋体" w:hAnsi="宋体" w:cs="宋体"/>
          <w:sz w:val="24"/>
          <w:szCs w:val="24"/>
          <w:lang w:eastAsia="zh-CN"/>
        </w:rPr>
        <w:t xml:space="preserve">5.3.12 </w:t>
      </w:r>
      <w:r>
        <w:rPr>
          <w:rFonts w:ascii="宋体" w:eastAsia="宋体" w:hAnsi="宋体" w:cs="宋体"/>
          <w:sz w:val="24"/>
          <w:szCs w:val="24"/>
          <w:lang w:eastAsia="zh-CN"/>
        </w:rPr>
        <w:t>质量环</w:t>
      </w:r>
      <w:r>
        <w:rPr>
          <w:rFonts w:ascii="宋体" w:eastAsia="宋体" w:hAnsi="宋体" w:cs="宋体"/>
          <w:spacing w:val="2"/>
          <w:sz w:val="24"/>
          <w:szCs w:val="24"/>
          <w:lang w:eastAsia="zh-CN"/>
        </w:rPr>
        <w:t>境</w:t>
      </w:r>
      <w:r>
        <w:rPr>
          <w:rFonts w:ascii="宋体" w:eastAsia="宋体" w:hAnsi="宋体" w:cs="宋体"/>
          <w:sz w:val="24"/>
          <w:szCs w:val="24"/>
          <w:lang w:eastAsia="zh-CN"/>
        </w:rPr>
        <w:t>职业</w:t>
      </w:r>
      <w:r>
        <w:rPr>
          <w:rFonts w:ascii="宋体" w:eastAsia="宋体" w:hAnsi="宋体" w:cs="宋体"/>
          <w:spacing w:val="2"/>
          <w:sz w:val="24"/>
          <w:szCs w:val="24"/>
          <w:lang w:eastAsia="zh-CN"/>
        </w:rPr>
        <w:t>健</w:t>
      </w:r>
      <w:r>
        <w:rPr>
          <w:rFonts w:ascii="宋体" w:eastAsia="宋体" w:hAnsi="宋体" w:cs="宋体"/>
          <w:sz w:val="24"/>
          <w:szCs w:val="24"/>
          <w:lang w:eastAsia="zh-CN"/>
        </w:rPr>
        <w:t>康安</w:t>
      </w:r>
      <w:r>
        <w:rPr>
          <w:rFonts w:ascii="宋体" w:eastAsia="宋体" w:hAnsi="宋体" w:cs="宋体"/>
          <w:spacing w:val="2"/>
          <w:sz w:val="24"/>
          <w:szCs w:val="24"/>
          <w:lang w:eastAsia="zh-CN"/>
        </w:rPr>
        <w:t>全</w:t>
      </w:r>
      <w:r>
        <w:rPr>
          <w:rFonts w:ascii="宋体" w:eastAsia="宋体" w:hAnsi="宋体" w:cs="宋体"/>
          <w:sz w:val="24"/>
          <w:szCs w:val="24"/>
          <w:lang w:eastAsia="zh-CN"/>
        </w:rPr>
        <w:t>管理体</w:t>
      </w:r>
      <w:r>
        <w:rPr>
          <w:rFonts w:ascii="宋体" w:eastAsia="宋体" w:hAnsi="宋体" w:cs="宋体"/>
          <w:spacing w:val="2"/>
          <w:sz w:val="24"/>
          <w:szCs w:val="24"/>
          <w:lang w:eastAsia="zh-CN"/>
        </w:rPr>
        <w:t>系</w:t>
      </w:r>
      <w:r>
        <w:rPr>
          <w:rFonts w:ascii="宋体" w:eastAsia="宋体" w:hAnsi="宋体" w:cs="宋体"/>
          <w:sz w:val="24"/>
          <w:szCs w:val="24"/>
          <w:lang w:eastAsia="zh-CN"/>
        </w:rPr>
        <w:t>中所</w:t>
      </w:r>
      <w:r>
        <w:rPr>
          <w:rFonts w:ascii="宋体" w:eastAsia="宋体" w:hAnsi="宋体" w:cs="宋体"/>
          <w:spacing w:val="2"/>
          <w:sz w:val="24"/>
          <w:szCs w:val="24"/>
          <w:lang w:eastAsia="zh-CN"/>
        </w:rPr>
        <w:t>产</w:t>
      </w:r>
      <w:r>
        <w:rPr>
          <w:rFonts w:ascii="宋体" w:eastAsia="宋体" w:hAnsi="宋体" w:cs="宋体"/>
          <w:sz w:val="24"/>
          <w:szCs w:val="24"/>
          <w:lang w:eastAsia="zh-CN"/>
        </w:rPr>
        <w:t>生的</w:t>
      </w:r>
      <w:r>
        <w:rPr>
          <w:rFonts w:ascii="宋体" w:eastAsia="宋体" w:hAnsi="宋体" w:cs="宋体"/>
          <w:spacing w:val="2"/>
          <w:sz w:val="24"/>
          <w:szCs w:val="24"/>
          <w:lang w:eastAsia="zh-CN"/>
        </w:rPr>
        <w:t>突</w:t>
      </w:r>
      <w:r>
        <w:rPr>
          <w:rFonts w:ascii="宋体" w:eastAsia="宋体" w:hAnsi="宋体" w:cs="宋体"/>
          <w:sz w:val="24"/>
          <w:szCs w:val="24"/>
          <w:lang w:eastAsia="zh-CN"/>
        </w:rPr>
        <w:t>发、异</w:t>
      </w:r>
      <w:r>
        <w:rPr>
          <w:rFonts w:ascii="宋体" w:eastAsia="宋体" w:hAnsi="宋体" w:cs="宋体"/>
          <w:spacing w:val="2"/>
          <w:sz w:val="24"/>
          <w:szCs w:val="24"/>
          <w:lang w:eastAsia="zh-CN"/>
        </w:rPr>
        <w:t>常</w:t>
      </w:r>
      <w:r>
        <w:rPr>
          <w:rFonts w:ascii="宋体" w:eastAsia="宋体" w:hAnsi="宋体" w:cs="宋体"/>
          <w:sz w:val="24"/>
          <w:szCs w:val="24"/>
          <w:lang w:eastAsia="zh-CN"/>
        </w:rPr>
        <w:t>的信</w:t>
      </w:r>
      <w:r>
        <w:rPr>
          <w:rFonts w:ascii="宋体" w:eastAsia="宋体" w:hAnsi="宋体" w:cs="宋体"/>
          <w:spacing w:val="2"/>
          <w:sz w:val="24"/>
          <w:szCs w:val="24"/>
          <w:lang w:eastAsia="zh-CN"/>
        </w:rPr>
        <w:t>息</w:t>
      </w:r>
      <w:r>
        <w:rPr>
          <w:rFonts w:ascii="宋体" w:eastAsia="宋体" w:hAnsi="宋体" w:cs="宋体"/>
          <w:sz w:val="24"/>
          <w:szCs w:val="24"/>
          <w:lang w:eastAsia="zh-CN"/>
        </w:rPr>
        <w:t>，由</w:t>
      </w:r>
      <w:r>
        <w:rPr>
          <w:rFonts w:ascii="宋体" w:eastAsia="宋体" w:hAnsi="宋体" w:cs="宋体"/>
          <w:spacing w:val="2"/>
          <w:sz w:val="24"/>
          <w:szCs w:val="24"/>
          <w:lang w:eastAsia="zh-CN"/>
        </w:rPr>
        <w:t>其</w:t>
      </w:r>
      <w:r>
        <w:rPr>
          <w:rFonts w:ascii="宋体" w:eastAsia="宋体" w:hAnsi="宋体" w:cs="宋体"/>
          <w:sz w:val="24"/>
          <w:szCs w:val="24"/>
          <w:lang w:eastAsia="zh-CN"/>
        </w:rPr>
        <w:t>产</w:t>
      </w:r>
      <w:r>
        <w:rPr>
          <w:rFonts w:ascii="宋体" w:eastAsia="宋体" w:hAnsi="宋体" w:cs="宋体"/>
          <w:sz w:val="24"/>
          <w:szCs w:val="24"/>
          <w:lang w:eastAsia="zh-CN"/>
        </w:rPr>
        <w:t xml:space="preserve"> </w:t>
      </w:r>
      <w:r>
        <w:rPr>
          <w:rFonts w:ascii="宋体" w:eastAsia="宋体" w:hAnsi="宋体" w:cs="宋体"/>
          <w:sz w:val="24"/>
          <w:szCs w:val="24"/>
          <w:lang w:eastAsia="zh-CN"/>
        </w:rPr>
        <w:t>生部门及时传递到主管部门或领导</w:t>
      </w:r>
      <w:r>
        <w:rPr>
          <w:rFonts w:ascii="宋体" w:eastAsia="宋体" w:hAnsi="宋体" w:cs="宋体"/>
          <w:spacing w:val="-22"/>
          <w:sz w:val="24"/>
          <w:szCs w:val="24"/>
          <w:lang w:eastAsia="zh-CN"/>
        </w:rPr>
        <w:t>，</w:t>
      </w:r>
      <w:r>
        <w:rPr>
          <w:rFonts w:ascii="宋体" w:eastAsia="宋体" w:hAnsi="宋体" w:cs="宋体"/>
          <w:sz w:val="24"/>
          <w:szCs w:val="24"/>
          <w:lang w:eastAsia="zh-CN"/>
        </w:rPr>
        <w:t>可采用电话</w:t>
      </w:r>
      <w:r>
        <w:rPr>
          <w:rFonts w:ascii="宋体" w:eastAsia="宋体" w:hAnsi="宋体" w:cs="宋体"/>
          <w:spacing w:val="-22"/>
          <w:sz w:val="24"/>
          <w:szCs w:val="24"/>
          <w:lang w:eastAsia="zh-CN"/>
        </w:rPr>
        <w:t>、</w:t>
      </w:r>
      <w:r>
        <w:rPr>
          <w:rFonts w:ascii="宋体" w:eastAsia="宋体" w:hAnsi="宋体" w:cs="宋体"/>
          <w:sz w:val="24"/>
          <w:szCs w:val="24"/>
          <w:lang w:eastAsia="zh-CN"/>
        </w:rPr>
        <w:t>传真</w:t>
      </w:r>
      <w:r>
        <w:rPr>
          <w:rFonts w:ascii="宋体" w:eastAsia="宋体" w:hAnsi="宋体" w:cs="宋体"/>
          <w:spacing w:val="-22"/>
          <w:sz w:val="24"/>
          <w:szCs w:val="24"/>
          <w:lang w:eastAsia="zh-CN"/>
        </w:rPr>
        <w:t>、</w:t>
      </w:r>
      <w:r>
        <w:rPr>
          <w:rFonts w:ascii="宋体" w:eastAsia="宋体" w:hAnsi="宋体" w:cs="宋体"/>
          <w:sz w:val="24"/>
          <w:szCs w:val="24"/>
          <w:lang w:eastAsia="zh-CN"/>
        </w:rPr>
        <w:t>电子信件等方式</w:t>
      </w:r>
      <w:r>
        <w:rPr>
          <w:rFonts w:ascii="宋体" w:eastAsia="宋体" w:hAnsi="宋体" w:cs="宋体"/>
          <w:spacing w:val="-22"/>
          <w:sz w:val="24"/>
          <w:szCs w:val="24"/>
          <w:lang w:eastAsia="zh-CN"/>
        </w:rPr>
        <w:t>，</w:t>
      </w:r>
      <w:r>
        <w:rPr>
          <w:rFonts w:ascii="宋体" w:eastAsia="宋体" w:hAnsi="宋体" w:cs="宋体"/>
          <w:sz w:val="24"/>
          <w:szCs w:val="24"/>
          <w:lang w:eastAsia="zh-CN"/>
        </w:rPr>
        <w:t>并记</w:t>
      </w:r>
      <w:r>
        <w:rPr>
          <w:rFonts w:ascii="宋体" w:eastAsia="宋体" w:hAnsi="宋体" w:cs="宋体"/>
          <w:sz w:val="24"/>
          <w:szCs w:val="24"/>
          <w:lang w:eastAsia="zh-CN"/>
        </w:rPr>
        <w:t xml:space="preserve"> </w:t>
      </w:r>
      <w:r>
        <w:rPr>
          <w:rFonts w:ascii="宋体" w:eastAsia="宋体" w:hAnsi="宋体" w:cs="宋体"/>
          <w:sz w:val="24"/>
          <w:szCs w:val="24"/>
          <w:lang w:eastAsia="zh-CN"/>
        </w:rPr>
        <w:t>录其内容和处理结果。具体执行《应急准备和响应控制程序</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467681" w:rsidRDefault="0069086C">
      <w:pPr>
        <w:spacing w:before="36" w:after="0" w:line="240" w:lineRule="auto"/>
        <w:ind w:left="138" w:right="3511"/>
        <w:jc w:val="both"/>
        <w:rPr>
          <w:rFonts w:ascii="宋体" w:eastAsia="宋体" w:hAnsi="宋体" w:cs="宋体"/>
          <w:sz w:val="24"/>
          <w:szCs w:val="24"/>
          <w:lang w:eastAsia="zh-CN"/>
        </w:rPr>
      </w:pPr>
      <w:r>
        <w:rPr>
          <w:rFonts w:ascii="宋体" w:eastAsia="宋体" w:hAnsi="宋体" w:cs="宋体"/>
          <w:sz w:val="24"/>
          <w:szCs w:val="24"/>
          <w:lang w:eastAsia="zh-CN"/>
        </w:rPr>
        <w:t>5.4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公司就以下各方面外部沟通情况做出规</w:t>
      </w:r>
      <w:r>
        <w:rPr>
          <w:rFonts w:ascii="宋体" w:eastAsia="宋体" w:hAnsi="宋体" w:cs="宋体"/>
          <w:spacing w:val="1"/>
          <w:sz w:val="24"/>
          <w:szCs w:val="24"/>
          <w:lang w:eastAsia="zh-CN"/>
        </w:rPr>
        <w:t>定</w:t>
      </w:r>
      <w:r>
        <w:rPr>
          <w:rFonts w:ascii="宋体" w:eastAsia="宋体" w:hAnsi="宋体" w:cs="宋体"/>
          <w:sz w:val="24"/>
          <w:szCs w:val="24"/>
          <w:lang w:eastAsia="zh-CN"/>
        </w:rPr>
        <w:t>：</w:t>
      </w:r>
    </w:p>
    <w:p w:rsidR="00467681" w:rsidRDefault="00467681">
      <w:pPr>
        <w:spacing w:before="4" w:after="0" w:line="110" w:lineRule="exact"/>
        <w:rPr>
          <w:sz w:val="11"/>
          <w:szCs w:val="11"/>
          <w:lang w:eastAsia="zh-CN"/>
        </w:rPr>
      </w:pPr>
    </w:p>
    <w:p w:rsidR="00467681" w:rsidRDefault="0069086C">
      <w:pPr>
        <w:spacing w:after="0" w:line="317" w:lineRule="auto"/>
        <w:ind w:left="138" w:right="161"/>
        <w:jc w:val="both"/>
        <w:rPr>
          <w:rFonts w:ascii="宋体" w:eastAsia="宋体" w:hAnsi="宋体" w:cs="宋体"/>
          <w:sz w:val="24"/>
          <w:szCs w:val="24"/>
          <w:lang w:eastAsia="zh-CN"/>
        </w:rPr>
      </w:pPr>
      <w:r>
        <w:rPr>
          <w:rFonts w:ascii="宋体" w:eastAsia="宋体" w:hAnsi="宋体" w:cs="宋体"/>
          <w:sz w:val="24"/>
          <w:szCs w:val="24"/>
          <w:lang w:eastAsia="zh-CN"/>
        </w:rPr>
        <w:t xml:space="preserve">5.4.1 </w:t>
      </w:r>
      <w:r>
        <w:rPr>
          <w:rFonts w:ascii="宋体" w:eastAsia="宋体" w:hAnsi="宋体" w:cs="宋体"/>
          <w:sz w:val="24"/>
          <w:szCs w:val="24"/>
          <w:lang w:eastAsia="zh-CN"/>
        </w:rPr>
        <w:t>相关部</w:t>
      </w:r>
      <w:r>
        <w:rPr>
          <w:rFonts w:ascii="宋体" w:eastAsia="宋体" w:hAnsi="宋体" w:cs="宋体"/>
          <w:spacing w:val="2"/>
          <w:sz w:val="24"/>
          <w:szCs w:val="24"/>
          <w:lang w:eastAsia="zh-CN"/>
        </w:rPr>
        <w:t>门</w:t>
      </w:r>
      <w:r>
        <w:rPr>
          <w:rFonts w:ascii="宋体" w:eastAsia="宋体" w:hAnsi="宋体" w:cs="宋体"/>
          <w:sz w:val="24"/>
          <w:szCs w:val="24"/>
          <w:lang w:eastAsia="zh-CN"/>
        </w:rPr>
        <w:t>应随</w:t>
      </w:r>
      <w:r>
        <w:rPr>
          <w:rFonts w:ascii="宋体" w:eastAsia="宋体" w:hAnsi="宋体" w:cs="宋体"/>
          <w:spacing w:val="2"/>
          <w:sz w:val="24"/>
          <w:szCs w:val="24"/>
          <w:lang w:eastAsia="zh-CN"/>
        </w:rPr>
        <w:t>时</w:t>
      </w:r>
      <w:r>
        <w:rPr>
          <w:rFonts w:ascii="宋体" w:eastAsia="宋体" w:hAnsi="宋体" w:cs="宋体"/>
          <w:sz w:val="24"/>
          <w:szCs w:val="24"/>
          <w:lang w:eastAsia="zh-CN"/>
        </w:rPr>
        <w:t>将获</w:t>
      </w:r>
      <w:r>
        <w:rPr>
          <w:rFonts w:ascii="宋体" w:eastAsia="宋体" w:hAnsi="宋体" w:cs="宋体"/>
          <w:spacing w:val="2"/>
          <w:sz w:val="24"/>
          <w:szCs w:val="24"/>
          <w:lang w:eastAsia="zh-CN"/>
        </w:rPr>
        <w:t>取</w:t>
      </w:r>
      <w:r>
        <w:rPr>
          <w:rFonts w:ascii="宋体" w:eastAsia="宋体" w:hAnsi="宋体" w:cs="宋体"/>
          <w:sz w:val="24"/>
          <w:szCs w:val="24"/>
          <w:lang w:eastAsia="zh-CN"/>
        </w:rPr>
        <w:t>的环境</w:t>
      </w:r>
      <w:r>
        <w:rPr>
          <w:rFonts w:ascii="宋体" w:eastAsia="宋体" w:hAnsi="宋体" w:cs="宋体"/>
          <w:spacing w:val="2"/>
          <w:sz w:val="24"/>
          <w:szCs w:val="24"/>
          <w:lang w:eastAsia="zh-CN"/>
        </w:rPr>
        <w:t>职</w:t>
      </w:r>
      <w:r>
        <w:rPr>
          <w:rFonts w:ascii="宋体" w:eastAsia="宋体" w:hAnsi="宋体" w:cs="宋体"/>
          <w:sz w:val="24"/>
          <w:szCs w:val="24"/>
          <w:lang w:eastAsia="zh-CN"/>
        </w:rPr>
        <w:t>业健</w:t>
      </w:r>
      <w:r>
        <w:rPr>
          <w:rFonts w:ascii="宋体" w:eastAsia="宋体" w:hAnsi="宋体" w:cs="宋体"/>
          <w:spacing w:val="2"/>
          <w:sz w:val="24"/>
          <w:szCs w:val="24"/>
          <w:lang w:eastAsia="zh-CN"/>
        </w:rPr>
        <w:t>康</w:t>
      </w:r>
      <w:r>
        <w:rPr>
          <w:rFonts w:ascii="宋体" w:eastAsia="宋体" w:hAnsi="宋体" w:cs="宋体"/>
          <w:sz w:val="24"/>
          <w:szCs w:val="24"/>
          <w:lang w:eastAsia="zh-CN"/>
        </w:rPr>
        <w:t>安全</w:t>
      </w:r>
      <w:r>
        <w:rPr>
          <w:rFonts w:ascii="宋体" w:eastAsia="宋体" w:hAnsi="宋体" w:cs="宋体"/>
          <w:spacing w:val="2"/>
          <w:sz w:val="24"/>
          <w:szCs w:val="24"/>
          <w:lang w:eastAsia="zh-CN"/>
        </w:rPr>
        <w:t>法</w:t>
      </w:r>
      <w:r>
        <w:rPr>
          <w:rFonts w:ascii="宋体" w:eastAsia="宋体" w:hAnsi="宋体" w:cs="宋体"/>
          <w:sz w:val="24"/>
          <w:szCs w:val="24"/>
          <w:lang w:eastAsia="zh-CN"/>
        </w:rPr>
        <w:t>律法规</w:t>
      </w:r>
      <w:r>
        <w:rPr>
          <w:rFonts w:ascii="宋体" w:eastAsia="宋体" w:hAnsi="宋体" w:cs="宋体"/>
          <w:spacing w:val="2"/>
          <w:sz w:val="24"/>
          <w:szCs w:val="24"/>
          <w:lang w:eastAsia="zh-CN"/>
        </w:rPr>
        <w:t>和</w:t>
      </w:r>
      <w:r>
        <w:rPr>
          <w:rFonts w:ascii="宋体" w:eastAsia="宋体" w:hAnsi="宋体" w:cs="宋体"/>
          <w:sz w:val="24"/>
          <w:szCs w:val="24"/>
          <w:lang w:eastAsia="zh-CN"/>
        </w:rPr>
        <w:t>其他</w:t>
      </w:r>
      <w:r>
        <w:rPr>
          <w:rFonts w:ascii="宋体" w:eastAsia="宋体" w:hAnsi="宋体" w:cs="宋体"/>
          <w:spacing w:val="2"/>
          <w:sz w:val="24"/>
          <w:szCs w:val="24"/>
          <w:lang w:eastAsia="zh-CN"/>
        </w:rPr>
        <w:t>要</w:t>
      </w:r>
      <w:r>
        <w:rPr>
          <w:rFonts w:ascii="宋体" w:eastAsia="宋体" w:hAnsi="宋体" w:cs="宋体"/>
          <w:sz w:val="24"/>
          <w:szCs w:val="24"/>
          <w:lang w:eastAsia="zh-CN"/>
        </w:rPr>
        <w:t>求更</w:t>
      </w:r>
      <w:r>
        <w:rPr>
          <w:rFonts w:ascii="宋体" w:eastAsia="宋体" w:hAnsi="宋体" w:cs="宋体"/>
          <w:spacing w:val="2"/>
          <w:sz w:val="24"/>
          <w:szCs w:val="24"/>
          <w:lang w:eastAsia="zh-CN"/>
        </w:rPr>
        <w:t>改</w:t>
      </w:r>
      <w:r>
        <w:rPr>
          <w:rFonts w:ascii="宋体" w:eastAsia="宋体" w:hAnsi="宋体" w:cs="宋体"/>
          <w:sz w:val="24"/>
          <w:szCs w:val="24"/>
          <w:lang w:eastAsia="zh-CN"/>
        </w:rPr>
        <w:t>信</w:t>
      </w:r>
      <w:r>
        <w:rPr>
          <w:rFonts w:ascii="宋体" w:eastAsia="宋体" w:hAnsi="宋体" w:cs="宋体"/>
          <w:sz w:val="24"/>
          <w:szCs w:val="24"/>
          <w:lang w:eastAsia="zh-CN"/>
        </w:rPr>
        <w:t xml:space="preserve"> </w:t>
      </w:r>
      <w:r>
        <w:rPr>
          <w:rFonts w:ascii="宋体" w:eastAsia="宋体" w:hAnsi="宋体" w:cs="宋体"/>
          <w:sz w:val="24"/>
          <w:szCs w:val="24"/>
          <w:lang w:eastAsia="zh-CN"/>
        </w:rPr>
        <w:t>息及上级主管部门下发的相关文件</w:t>
      </w:r>
      <w:r>
        <w:rPr>
          <w:rFonts w:ascii="宋体" w:eastAsia="宋体" w:hAnsi="宋体" w:cs="宋体"/>
          <w:spacing w:val="-29"/>
          <w:sz w:val="24"/>
          <w:szCs w:val="24"/>
          <w:lang w:eastAsia="zh-CN"/>
        </w:rPr>
        <w:t>，</w:t>
      </w:r>
      <w:r>
        <w:rPr>
          <w:rFonts w:ascii="宋体" w:eastAsia="宋体" w:hAnsi="宋体" w:cs="宋体"/>
          <w:sz w:val="24"/>
          <w:szCs w:val="24"/>
          <w:lang w:eastAsia="zh-CN"/>
        </w:rPr>
        <w:t>及时传递</w:t>
      </w:r>
      <w:r>
        <w:rPr>
          <w:rFonts w:ascii="宋体" w:eastAsia="宋体" w:hAnsi="宋体" w:cs="宋体"/>
          <w:spacing w:val="1"/>
          <w:sz w:val="24"/>
          <w:szCs w:val="24"/>
          <w:lang w:eastAsia="zh-CN"/>
        </w:rPr>
        <w:t>到</w:t>
      </w:r>
      <w:r>
        <w:rPr>
          <w:rFonts w:ascii="宋体" w:eastAsia="宋体" w:hAnsi="宋体" w:cs="宋体"/>
          <w:sz w:val="24"/>
          <w:szCs w:val="24"/>
          <w:lang w:eastAsia="zh-CN"/>
        </w:rPr>
        <w:t>工程部</w:t>
      </w:r>
      <w:r>
        <w:rPr>
          <w:rFonts w:ascii="宋体" w:eastAsia="宋体" w:hAnsi="宋体" w:cs="宋体"/>
          <w:spacing w:val="-29"/>
          <w:sz w:val="24"/>
          <w:szCs w:val="24"/>
          <w:lang w:eastAsia="zh-CN"/>
        </w:rPr>
        <w:t>，</w:t>
      </w:r>
      <w:r>
        <w:rPr>
          <w:rFonts w:ascii="宋体" w:eastAsia="宋体" w:hAnsi="宋体" w:cs="宋体"/>
          <w:sz w:val="24"/>
          <w:szCs w:val="24"/>
          <w:lang w:eastAsia="zh-CN"/>
        </w:rPr>
        <w:t>具体</w:t>
      </w:r>
      <w:r>
        <w:rPr>
          <w:rFonts w:ascii="宋体" w:eastAsia="宋体" w:hAnsi="宋体" w:cs="宋体"/>
          <w:spacing w:val="-29"/>
          <w:sz w:val="24"/>
          <w:szCs w:val="24"/>
          <w:lang w:eastAsia="zh-CN"/>
        </w:rPr>
        <w:t>按</w:t>
      </w:r>
      <w:r>
        <w:rPr>
          <w:rFonts w:ascii="宋体" w:eastAsia="宋体" w:hAnsi="宋体" w:cs="宋体"/>
          <w:sz w:val="24"/>
          <w:szCs w:val="24"/>
          <w:lang w:eastAsia="zh-CN"/>
        </w:rPr>
        <w:t>《环境职业健康</w:t>
      </w:r>
      <w:r>
        <w:rPr>
          <w:rFonts w:ascii="宋体" w:eastAsia="宋体" w:hAnsi="宋体" w:cs="宋体"/>
          <w:sz w:val="24"/>
          <w:szCs w:val="24"/>
          <w:lang w:eastAsia="zh-CN"/>
        </w:rPr>
        <w:t xml:space="preserve"> </w:t>
      </w:r>
      <w:r>
        <w:rPr>
          <w:rFonts w:ascii="宋体" w:eastAsia="宋体" w:hAnsi="宋体" w:cs="宋体"/>
          <w:sz w:val="24"/>
          <w:szCs w:val="24"/>
          <w:lang w:eastAsia="zh-CN"/>
        </w:rPr>
        <w:t>安全法律法规与其他要求控制程序》和《文件控制程序》执行。</w:t>
      </w:r>
    </w:p>
    <w:p w:rsidR="00467681" w:rsidRDefault="0069086C">
      <w:pPr>
        <w:tabs>
          <w:tab w:val="left" w:pos="980"/>
        </w:tabs>
        <w:spacing w:before="36" w:after="0" w:line="317" w:lineRule="auto"/>
        <w:ind w:left="138" w:right="39"/>
        <w:rPr>
          <w:rFonts w:ascii="宋体" w:eastAsia="宋体" w:hAnsi="宋体" w:cs="宋体"/>
          <w:sz w:val="24"/>
          <w:szCs w:val="24"/>
          <w:lang w:eastAsia="zh-CN"/>
        </w:rPr>
      </w:pPr>
      <w:r>
        <w:rPr>
          <w:rFonts w:ascii="宋体" w:eastAsia="宋体" w:hAnsi="宋体" w:cs="宋体"/>
          <w:sz w:val="24"/>
          <w:szCs w:val="24"/>
          <w:lang w:eastAsia="zh-CN"/>
        </w:rPr>
        <w:t>5.4.2</w:t>
      </w:r>
      <w:r>
        <w:rPr>
          <w:rFonts w:ascii="宋体" w:eastAsia="宋体" w:hAnsi="宋体" w:cs="宋体"/>
          <w:sz w:val="24"/>
          <w:szCs w:val="24"/>
          <w:lang w:eastAsia="zh-CN"/>
        </w:rPr>
        <w:tab/>
      </w:r>
      <w:r>
        <w:rPr>
          <w:rFonts w:ascii="宋体" w:eastAsia="宋体" w:hAnsi="宋体" w:cs="宋体"/>
          <w:sz w:val="24"/>
          <w:szCs w:val="24"/>
          <w:lang w:eastAsia="zh-CN"/>
        </w:rPr>
        <w:t>顾客及</w:t>
      </w:r>
      <w:r>
        <w:rPr>
          <w:rFonts w:ascii="宋体" w:eastAsia="宋体" w:hAnsi="宋体" w:cs="宋体"/>
          <w:spacing w:val="2"/>
          <w:sz w:val="24"/>
          <w:szCs w:val="24"/>
          <w:lang w:eastAsia="zh-CN"/>
        </w:rPr>
        <w:t>相</w:t>
      </w:r>
      <w:r>
        <w:rPr>
          <w:rFonts w:ascii="宋体" w:eastAsia="宋体" w:hAnsi="宋体" w:cs="宋体"/>
          <w:sz w:val="24"/>
          <w:szCs w:val="24"/>
          <w:lang w:eastAsia="zh-CN"/>
        </w:rPr>
        <w:t>关方</w:t>
      </w:r>
      <w:r>
        <w:rPr>
          <w:rFonts w:ascii="宋体" w:eastAsia="宋体" w:hAnsi="宋体" w:cs="宋体"/>
          <w:spacing w:val="2"/>
          <w:sz w:val="24"/>
          <w:szCs w:val="24"/>
          <w:lang w:eastAsia="zh-CN"/>
        </w:rPr>
        <w:t>的</w:t>
      </w:r>
      <w:r>
        <w:rPr>
          <w:rFonts w:ascii="宋体" w:eastAsia="宋体" w:hAnsi="宋体" w:cs="宋体"/>
          <w:sz w:val="24"/>
          <w:szCs w:val="24"/>
          <w:lang w:eastAsia="zh-CN"/>
        </w:rPr>
        <w:t>意见</w:t>
      </w:r>
      <w:r>
        <w:rPr>
          <w:rFonts w:ascii="宋体" w:eastAsia="宋体" w:hAnsi="宋体" w:cs="宋体"/>
          <w:spacing w:val="2"/>
          <w:sz w:val="24"/>
          <w:szCs w:val="24"/>
          <w:lang w:eastAsia="zh-CN"/>
        </w:rPr>
        <w:t>、</w:t>
      </w:r>
      <w:r>
        <w:rPr>
          <w:rFonts w:ascii="宋体" w:eastAsia="宋体" w:hAnsi="宋体" w:cs="宋体"/>
          <w:sz w:val="24"/>
          <w:szCs w:val="24"/>
          <w:lang w:eastAsia="zh-CN"/>
        </w:rPr>
        <w:t>报告、</w:t>
      </w:r>
      <w:r>
        <w:rPr>
          <w:rFonts w:ascii="宋体" w:eastAsia="宋体" w:hAnsi="宋体" w:cs="宋体"/>
          <w:spacing w:val="2"/>
          <w:sz w:val="24"/>
          <w:szCs w:val="24"/>
          <w:lang w:eastAsia="zh-CN"/>
        </w:rPr>
        <w:t>要</w:t>
      </w:r>
      <w:r>
        <w:rPr>
          <w:rFonts w:ascii="宋体" w:eastAsia="宋体" w:hAnsi="宋体" w:cs="宋体"/>
          <w:sz w:val="24"/>
          <w:szCs w:val="24"/>
          <w:lang w:eastAsia="zh-CN"/>
        </w:rPr>
        <w:t>求等</w:t>
      </w:r>
      <w:r>
        <w:rPr>
          <w:rFonts w:ascii="宋体" w:eastAsia="宋体" w:hAnsi="宋体" w:cs="宋体"/>
          <w:spacing w:val="2"/>
          <w:sz w:val="24"/>
          <w:szCs w:val="24"/>
          <w:lang w:eastAsia="zh-CN"/>
        </w:rPr>
        <w:t>信</w:t>
      </w:r>
      <w:r>
        <w:rPr>
          <w:rFonts w:ascii="宋体" w:eastAsia="宋体" w:hAnsi="宋体" w:cs="宋体"/>
          <w:sz w:val="24"/>
          <w:szCs w:val="24"/>
          <w:lang w:eastAsia="zh-CN"/>
        </w:rPr>
        <w:t>息由</w:t>
      </w:r>
      <w:r>
        <w:rPr>
          <w:rFonts w:ascii="宋体" w:eastAsia="宋体" w:hAnsi="宋体" w:cs="宋体"/>
          <w:spacing w:val="2"/>
          <w:sz w:val="24"/>
          <w:szCs w:val="24"/>
          <w:lang w:eastAsia="zh-CN"/>
        </w:rPr>
        <w:t>各</w:t>
      </w:r>
      <w:r>
        <w:rPr>
          <w:rFonts w:ascii="宋体" w:eastAsia="宋体" w:hAnsi="宋体" w:cs="宋体"/>
          <w:sz w:val="24"/>
          <w:szCs w:val="24"/>
          <w:lang w:eastAsia="zh-CN"/>
        </w:rPr>
        <w:t>主管部</w:t>
      </w:r>
      <w:r>
        <w:rPr>
          <w:rFonts w:ascii="宋体" w:eastAsia="宋体" w:hAnsi="宋体" w:cs="宋体"/>
          <w:spacing w:val="2"/>
          <w:sz w:val="24"/>
          <w:szCs w:val="24"/>
          <w:lang w:eastAsia="zh-CN"/>
        </w:rPr>
        <w:t>门</w:t>
      </w:r>
      <w:r>
        <w:rPr>
          <w:rFonts w:ascii="宋体" w:eastAsia="宋体" w:hAnsi="宋体" w:cs="宋体"/>
          <w:sz w:val="24"/>
          <w:szCs w:val="24"/>
          <w:lang w:eastAsia="zh-CN"/>
        </w:rPr>
        <w:t>及时</w:t>
      </w:r>
      <w:r>
        <w:rPr>
          <w:rFonts w:ascii="宋体" w:eastAsia="宋体" w:hAnsi="宋体" w:cs="宋体"/>
          <w:spacing w:val="2"/>
          <w:sz w:val="24"/>
          <w:szCs w:val="24"/>
          <w:lang w:eastAsia="zh-CN"/>
        </w:rPr>
        <w:t>进</w:t>
      </w:r>
      <w:r>
        <w:rPr>
          <w:rFonts w:ascii="宋体" w:eastAsia="宋体" w:hAnsi="宋体" w:cs="宋体"/>
          <w:sz w:val="24"/>
          <w:szCs w:val="24"/>
          <w:lang w:eastAsia="zh-CN"/>
        </w:rPr>
        <w:t>行信</w:t>
      </w:r>
      <w:r>
        <w:rPr>
          <w:rFonts w:ascii="宋体" w:eastAsia="宋体" w:hAnsi="宋体" w:cs="宋体"/>
          <w:spacing w:val="2"/>
          <w:sz w:val="24"/>
          <w:szCs w:val="24"/>
          <w:lang w:eastAsia="zh-CN"/>
        </w:rPr>
        <w:t>息</w:t>
      </w:r>
      <w:r>
        <w:rPr>
          <w:rFonts w:ascii="宋体" w:eastAsia="宋体" w:hAnsi="宋体" w:cs="宋体"/>
          <w:sz w:val="24"/>
          <w:szCs w:val="24"/>
          <w:lang w:eastAsia="zh-CN"/>
        </w:rPr>
        <w:t>沟</w:t>
      </w:r>
      <w:r>
        <w:rPr>
          <w:rFonts w:ascii="宋体" w:eastAsia="宋体" w:hAnsi="宋体" w:cs="宋体"/>
          <w:sz w:val="24"/>
          <w:szCs w:val="24"/>
          <w:lang w:eastAsia="zh-CN"/>
        </w:rPr>
        <w:t xml:space="preserve"> </w:t>
      </w:r>
      <w:r>
        <w:rPr>
          <w:rFonts w:ascii="宋体" w:eastAsia="宋体" w:hAnsi="宋体" w:cs="宋体"/>
          <w:spacing w:val="5"/>
          <w:sz w:val="24"/>
          <w:szCs w:val="24"/>
          <w:lang w:eastAsia="zh-CN"/>
        </w:rPr>
        <w:t>通并予以确认，记录</w:t>
      </w:r>
      <w:r>
        <w:rPr>
          <w:rFonts w:ascii="宋体" w:eastAsia="宋体" w:hAnsi="宋体" w:cs="宋体"/>
          <w:spacing w:val="2"/>
          <w:sz w:val="24"/>
          <w:szCs w:val="24"/>
          <w:lang w:eastAsia="zh-CN"/>
        </w:rPr>
        <w:t>其</w:t>
      </w:r>
      <w:r>
        <w:rPr>
          <w:rFonts w:ascii="宋体" w:eastAsia="宋体" w:hAnsi="宋体" w:cs="宋体"/>
          <w:spacing w:val="5"/>
          <w:sz w:val="24"/>
          <w:szCs w:val="24"/>
          <w:lang w:eastAsia="zh-CN"/>
        </w:rPr>
        <w:t>处理结果。具体执行</w:t>
      </w:r>
      <w:r>
        <w:rPr>
          <w:rFonts w:ascii="宋体" w:eastAsia="宋体" w:hAnsi="宋体" w:cs="宋体"/>
          <w:spacing w:val="2"/>
          <w:sz w:val="24"/>
          <w:szCs w:val="24"/>
          <w:lang w:eastAsia="zh-CN"/>
        </w:rPr>
        <w:t>《</w:t>
      </w:r>
      <w:r>
        <w:rPr>
          <w:rFonts w:ascii="宋体" w:eastAsia="宋体" w:hAnsi="宋体" w:cs="宋体"/>
          <w:spacing w:val="5"/>
          <w:sz w:val="24"/>
          <w:szCs w:val="24"/>
          <w:lang w:eastAsia="zh-CN"/>
        </w:rPr>
        <w:t>物资采购及环境行为</w:t>
      </w:r>
      <w:r>
        <w:rPr>
          <w:rFonts w:ascii="宋体" w:eastAsia="宋体" w:hAnsi="宋体" w:cs="宋体"/>
          <w:spacing w:val="2"/>
          <w:sz w:val="24"/>
          <w:szCs w:val="24"/>
          <w:lang w:eastAsia="zh-CN"/>
        </w:rPr>
        <w:t>控</w:t>
      </w:r>
      <w:r>
        <w:rPr>
          <w:rFonts w:ascii="宋体" w:eastAsia="宋体" w:hAnsi="宋体" w:cs="宋体"/>
          <w:spacing w:val="5"/>
          <w:sz w:val="24"/>
          <w:szCs w:val="24"/>
          <w:lang w:eastAsia="zh-CN"/>
        </w:rPr>
        <w:t>制程序</w:t>
      </w:r>
      <w:r>
        <w:rPr>
          <w:rFonts w:ascii="宋体" w:eastAsia="宋体" w:hAnsi="宋体" w:cs="宋体"/>
          <w:spacing w:val="-115"/>
          <w:sz w:val="24"/>
          <w:szCs w:val="24"/>
          <w:lang w:eastAsia="zh-CN"/>
        </w:rPr>
        <w:t>》</w:t>
      </w:r>
      <w:r>
        <w:rPr>
          <w:rFonts w:ascii="宋体" w:eastAsia="宋体" w:hAnsi="宋体" w:cs="宋体"/>
          <w:sz w:val="24"/>
          <w:szCs w:val="24"/>
          <w:lang w:eastAsia="zh-CN"/>
        </w:rPr>
        <w:t>、</w:t>
      </w:r>
    </w:p>
    <w:p w:rsidR="00467681" w:rsidRDefault="0069086C">
      <w:pPr>
        <w:spacing w:before="36" w:after="0" w:line="240" w:lineRule="auto"/>
        <w:ind w:left="138" w:right="1412"/>
        <w:jc w:val="both"/>
        <w:rPr>
          <w:rFonts w:ascii="宋体" w:eastAsia="宋体" w:hAnsi="宋体" w:cs="宋体"/>
          <w:sz w:val="24"/>
          <w:szCs w:val="24"/>
          <w:lang w:eastAsia="zh-CN"/>
        </w:rPr>
      </w:pPr>
      <w:r>
        <w:rPr>
          <w:rFonts w:ascii="宋体" w:eastAsia="宋体" w:hAnsi="宋体" w:cs="宋体"/>
          <w:sz w:val="24"/>
          <w:szCs w:val="24"/>
          <w:lang w:eastAsia="zh-CN"/>
        </w:rPr>
        <w:t>《劳务采购及环境行为控制程序》及《与顾客有关过程控制程序</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467681" w:rsidRDefault="00467681">
      <w:pPr>
        <w:spacing w:before="5" w:after="0" w:line="110" w:lineRule="exact"/>
        <w:rPr>
          <w:sz w:val="11"/>
          <w:szCs w:val="11"/>
          <w:lang w:eastAsia="zh-CN"/>
        </w:rPr>
      </w:pPr>
    </w:p>
    <w:p w:rsidR="00467681" w:rsidRDefault="0069086C">
      <w:pPr>
        <w:spacing w:after="0" w:line="240" w:lineRule="auto"/>
        <w:ind w:left="138" w:right="923"/>
        <w:jc w:val="both"/>
        <w:rPr>
          <w:rFonts w:ascii="宋体" w:eastAsia="宋体" w:hAnsi="宋体" w:cs="宋体"/>
          <w:sz w:val="24"/>
          <w:szCs w:val="24"/>
          <w:lang w:eastAsia="zh-CN"/>
        </w:rPr>
      </w:pPr>
      <w:r>
        <w:rPr>
          <w:rFonts w:ascii="宋体" w:eastAsia="宋体" w:hAnsi="宋体" w:cs="宋体"/>
          <w:sz w:val="24"/>
          <w:szCs w:val="24"/>
          <w:lang w:eastAsia="zh-CN"/>
        </w:rPr>
        <w:t xml:space="preserve">5.4.3 </w:t>
      </w:r>
      <w:r>
        <w:rPr>
          <w:rFonts w:ascii="宋体" w:eastAsia="宋体" w:hAnsi="宋体" w:cs="宋体"/>
          <w:spacing w:val="10"/>
          <w:sz w:val="24"/>
          <w:szCs w:val="24"/>
          <w:lang w:eastAsia="zh-CN"/>
        </w:rPr>
        <w:t xml:space="preserve"> </w:t>
      </w:r>
      <w:r>
        <w:rPr>
          <w:rFonts w:ascii="宋体" w:eastAsia="宋体" w:hAnsi="宋体" w:cs="宋体"/>
          <w:sz w:val="24"/>
          <w:szCs w:val="24"/>
          <w:lang w:eastAsia="zh-CN"/>
        </w:rPr>
        <w:t>当顾客及相关方投诉或抱怨时，按《纠正措施控制程序》执行。</w:t>
      </w:r>
    </w:p>
    <w:p w:rsidR="00467681" w:rsidRDefault="00467681">
      <w:pPr>
        <w:spacing w:before="4" w:after="0" w:line="110" w:lineRule="exact"/>
        <w:rPr>
          <w:sz w:val="11"/>
          <w:szCs w:val="11"/>
          <w:lang w:eastAsia="zh-CN"/>
        </w:rPr>
      </w:pPr>
    </w:p>
    <w:p w:rsidR="00467681" w:rsidRDefault="0069086C">
      <w:pPr>
        <w:spacing w:after="0" w:line="317" w:lineRule="auto"/>
        <w:ind w:left="138" w:right="166"/>
        <w:jc w:val="both"/>
        <w:rPr>
          <w:rFonts w:ascii="宋体" w:eastAsia="宋体" w:hAnsi="宋体" w:cs="宋体"/>
          <w:sz w:val="24"/>
          <w:szCs w:val="24"/>
          <w:lang w:eastAsia="zh-CN"/>
        </w:rPr>
      </w:pPr>
      <w:r>
        <w:rPr>
          <w:rFonts w:ascii="宋体" w:eastAsia="宋体" w:hAnsi="宋体" w:cs="宋体"/>
          <w:sz w:val="24"/>
          <w:szCs w:val="24"/>
          <w:lang w:eastAsia="zh-CN"/>
        </w:rPr>
        <w:t xml:space="preserve">5.4.4 </w:t>
      </w:r>
      <w:r>
        <w:rPr>
          <w:rFonts w:ascii="宋体" w:eastAsia="宋体" w:hAnsi="宋体" w:cs="宋体"/>
          <w:sz w:val="24"/>
          <w:szCs w:val="24"/>
          <w:lang w:eastAsia="zh-CN"/>
        </w:rPr>
        <w:t>顾客及</w:t>
      </w:r>
      <w:r>
        <w:rPr>
          <w:rFonts w:ascii="宋体" w:eastAsia="宋体" w:hAnsi="宋体" w:cs="宋体"/>
          <w:spacing w:val="2"/>
          <w:sz w:val="24"/>
          <w:szCs w:val="24"/>
          <w:lang w:eastAsia="zh-CN"/>
        </w:rPr>
        <w:t>相</w:t>
      </w:r>
      <w:r>
        <w:rPr>
          <w:rFonts w:ascii="宋体" w:eastAsia="宋体" w:hAnsi="宋体" w:cs="宋体"/>
          <w:sz w:val="24"/>
          <w:szCs w:val="24"/>
          <w:lang w:eastAsia="zh-CN"/>
        </w:rPr>
        <w:t>关方</w:t>
      </w:r>
      <w:r>
        <w:rPr>
          <w:rFonts w:ascii="宋体" w:eastAsia="宋体" w:hAnsi="宋体" w:cs="宋体"/>
          <w:spacing w:val="2"/>
          <w:sz w:val="24"/>
          <w:szCs w:val="24"/>
          <w:lang w:eastAsia="zh-CN"/>
        </w:rPr>
        <w:t>反</w:t>
      </w:r>
      <w:r>
        <w:rPr>
          <w:rFonts w:ascii="宋体" w:eastAsia="宋体" w:hAnsi="宋体" w:cs="宋体"/>
          <w:sz w:val="24"/>
          <w:szCs w:val="24"/>
          <w:lang w:eastAsia="zh-CN"/>
        </w:rPr>
        <w:t>馈的</w:t>
      </w:r>
      <w:r>
        <w:rPr>
          <w:rFonts w:ascii="宋体" w:eastAsia="宋体" w:hAnsi="宋体" w:cs="宋体"/>
          <w:spacing w:val="2"/>
          <w:sz w:val="24"/>
          <w:szCs w:val="24"/>
          <w:lang w:eastAsia="zh-CN"/>
        </w:rPr>
        <w:t>其</w:t>
      </w:r>
      <w:r>
        <w:rPr>
          <w:rFonts w:ascii="宋体" w:eastAsia="宋体" w:hAnsi="宋体" w:cs="宋体"/>
          <w:sz w:val="24"/>
          <w:szCs w:val="24"/>
          <w:lang w:eastAsia="zh-CN"/>
        </w:rPr>
        <w:t>他信息</w:t>
      </w:r>
      <w:r>
        <w:rPr>
          <w:rFonts w:ascii="宋体" w:eastAsia="宋体" w:hAnsi="宋体" w:cs="宋体"/>
          <w:spacing w:val="2"/>
          <w:sz w:val="24"/>
          <w:szCs w:val="24"/>
          <w:lang w:eastAsia="zh-CN"/>
        </w:rPr>
        <w:t>，</w:t>
      </w:r>
      <w:r>
        <w:rPr>
          <w:rFonts w:ascii="宋体" w:eastAsia="宋体" w:hAnsi="宋体" w:cs="宋体"/>
          <w:sz w:val="24"/>
          <w:szCs w:val="24"/>
          <w:lang w:eastAsia="zh-CN"/>
        </w:rPr>
        <w:t>可由</w:t>
      </w:r>
      <w:r>
        <w:rPr>
          <w:rFonts w:ascii="宋体" w:eastAsia="宋体" w:hAnsi="宋体" w:cs="宋体"/>
          <w:spacing w:val="2"/>
          <w:sz w:val="24"/>
          <w:szCs w:val="24"/>
          <w:lang w:eastAsia="zh-CN"/>
        </w:rPr>
        <w:t>相</w:t>
      </w:r>
      <w:r>
        <w:rPr>
          <w:rFonts w:ascii="宋体" w:eastAsia="宋体" w:hAnsi="宋体" w:cs="宋体"/>
          <w:sz w:val="24"/>
          <w:szCs w:val="24"/>
          <w:lang w:eastAsia="zh-CN"/>
        </w:rPr>
        <w:t>关部</w:t>
      </w:r>
      <w:r>
        <w:rPr>
          <w:rFonts w:ascii="宋体" w:eastAsia="宋体" w:hAnsi="宋体" w:cs="宋体"/>
          <w:spacing w:val="2"/>
          <w:sz w:val="24"/>
          <w:szCs w:val="24"/>
          <w:lang w:eastAsia="zh-CN"/>
        </w:rPr>
        <w:t>门</w:t>
      </w:r>
      <w:r>
        <w:rPr>
          <w:rFonts w:ascii="宋体" w:eastAsia="宋体" w:hAnsi="宋体" w:cs="宋体"/>
          <w:sz w:val="24"/>
          <w:szCs w:val="24"/>
          <w:lang w:eastAsia="zh-CN"/>
        </w:rPr>
        <w:t>以《信</w:t>
      </w:r>
      <w:r>
        <w:rPr>
          <w:rFonts w:ascii="宋体" w:eastAsia="宋体" w:hAnsi="宋体" w:cs="宋体"/>
          <w:spacing w:val="2"/>
          <w:sz w:val="24"/>
          <w:szCs w:val="24"/>
          <w:lang w:eastAsia="zh-CN"/>
        </w:rPr>
        <w:t>息</w:t>
      </w:r>
      <w:r>
        <w:rPr>
          <w:rFonts w:ascii="宋体" w:eastAsia="宋体" w:hAnsi="宋体" w:cs="宋体"/>
          <w:sz w:val="24"/>
          <w:szCs w:val="24"/>
          <w:lang w:eastAsia="zh-CN"/>
        </w:rPr>
        <w:t>反馈</w:t>
      </w:r>
      <w:r>
        <w:rPr>
          <w:rFonts w:ascii="宋体" w:eastAsia="宋体" w:hAnsi="宋体" w:cs="宋体"/>
          <w:spacing w:val="2"/>
          <w:sz w:val="24"/>
          <w:szCs w:val="24"/>
          <w:lang w:eastAsia="zh-CN"/>
        </w:rPr>
        <w:t>记</w:t>
      </w:r>
      <w:r>
        <w:rPr>
          <w:rFonts w:ascii="宋体" w:eastAsia="宋体" w:hAnsi="宋体" w:cs="宋体"/>
          <w:sz w:val="24"/>
          <w:szCs w:val="24"/>
          <w:lang w:eastAsia="zh-CN"/>
        </w:rPr>
        <w:t>录表</w:t>
      </w:r>
      <w:r>
        <w:rPr>
          <w:rFonts w:ascii="宋体" w:eastAsia="宋体" w:hAnsi="宋体" w:cs="宋体"/>
          <w:spacing w:val="2"/>
          <w:sz w:val="24"/>
          <w:szCs w:val="24"/>
          <w:lang w:eastAsia="zh-CN"/>
        </w:rPr>
        <w:t>》</w:t>
      </w:r>
      <w:r>
        <w:rPr>
          <w:rFonts w:ascii="宋体" w:eastAsia="宋体" w:hAnsi="宋体" w:cs="宋体"/>
          <w:sz w:val="24"/>
          <w:szCs w:val="24"/>
          <w:lang w:eastAsia="zh-CN"/>
        </w:rPr>
        <w:t>的</w:t>
      </w:r>
      <w:r>
        <w:rPr>
          <w:rFonts w:ascii="宋体" w:eastAsia="宋体" w:hAnsi="宋体" w:cs="宋体"/>
          <w:sz w:val="24"/>
          <w:szCs w:val="24"/>
          <w:lang w:eastAsia="zh-CN"/>
        </w:rPr>
        <w:t xml:space="preserve"> </w:t>
      </w:r>
      <w:r>
        <w:rPr>
          <w:rFonts w:ascii="宋体" w:eastAsia="宋体" w:hAnsi="宋体" w:cs="宋体"/>
          <w:sz w:val="24"/>
          <w:szCs w:val="24"/>
          <w:lang w:eastAsia="zh-CN"/>
        </w:rPr>
        <w:t>形式传递给综合部。</w:t>
      </w:r>
    </w:p>
    <w:p w:rsidR="00467681" w:rsidRDefault="0069086C">
      <w:pPr>
        <w:spacing w:before="36" w:after="0" w:line="240" w:lineRule="auto"/>
        <w:ind w:left="138" w:right="2192"/>
        <w:jc w:val="both"/>
        <w:rPr>
          <w:rFonts w:ascii="宋体" w:eastAsia="宋体" w:hAnsi="宋体" w:cs="宋体"/>
          <w:sz w:val="24"/>
          <w:szCs w:val="24"/>
          <w:lang w:eastAsia="zh-CN"/>
        </w:rPr>
      </w:pPr>
      <w:r>
        <w:rPr>
          <w:rFonts w:ascii="宋体" w:eastAsia="宋体" w:hAnsi="宋体" w:cs="宋体"/>
          <w:sz w:val="24"/>
          <w:szCs w:val="24"/>
          <w:lang w:eastAsia="zh-CN"/>
        </w:rPr>
        <w:t>5.4.5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紧急状态下的信息具体执</w:t>
      </w:r>
      <w:r>
        <w:rPr>
          <w:rFonts w:ascii="宋体" w:eastAsia="宋体" w:hAnsi="宋体" w:cs="宋体"/>
          <w:spacing w:val="1"/>
          <w:sz w:val="24"/>
          <w:szCs w:val="24"/>
          <w:lang w:eastAsia="zh-CN"/>
        </w:rPr>
        <w:t>行</w:t>
      </w:r>
      <w:r>
        <w:rPr>
          <w:rFonts w:ascii="宋体" w:eastAsia="宋体" w:hAnsi="宋体" w:cs="宋体"/>
          <w:sz w:val="24"/>
          <w:szCs w:val="24"/>
          <w:lang w:eastAsia="zh-CN"/>
        </w:rPr>
        <w:t>《</w:t>
      </w:r>
      <w:r>
        <w:rPr>
          <w:rFonts w:ascii="宋体" w:eastAsia="宋体" w:hAnsi="宋体" w:cs="宋体" w:hint="eastAsia"/>
          <w:sz w:val="24"/>
          <w:szCs w:val="24"/>
          <w:lang w:eastAsia="zh-CN"/>
        </w:rPr>
        <w:t>环境和职业健康安全应急准备和响应程序</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467681" w:rsidRDefault="00467681">
      <w:pPr>
        <w:spacing w:before="4" w:after="0" w:line="110" w:lineRule="exact"/>
        <w:rPr>
          <w:sz w:val="11"/>
          <w:szCs w:val="11"/>
          <w:lang w:eastAsia="zh-CN"/>
        </w:rPr>
      </w:pPr>
    </w:p>
    <w:p w:rsidR="00467681" w:rsidRDefault="0069086C">
      <w:pPr>
        <w:spacing w:after="0" w:line="317" w:lineRule="auto"/>
        <w:ind w:left="138" w:right="162"/>
        <w:jc w:val="both"/>
        <w:rPr>
          <w:rFonts w:ascii="宋体" w:eastAsia="宋体" w:hAnsi="宋体" w:cs="宋体"/>
          <w:sz w:val="24"/>
          <w:szCs w:val="24"/>
          <w:lang w:eastAsia="zh-CN"/>
        </w:rPr>
      </w:pPr>
      <w:r>
        <w:rPr>
          <w:rFonts w:ascii="宋体" w:eastAsia="宋体" w:hAnsi="宋体" w:cs="宋体"/>
          <w:sz w:val="24"/>
          <w:szCs w:val="24"/>
          <w:lang w:eastAsia="zh-CN"/>
        </w:rPr>
        <w:t>5.4.6</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实施不符合</w:t>
      </w:r>
      <w:r>
        <w:rPr>
          <w:rFonts w:ascii="宋体" w:eastAsia="宋体" w:hAnsi="宋体" w:cs="宋体"/>
          <w:spacing w:val="-26"/>
          <w:sz w:val="24"/>
          <w:szCs w:val="24"/>
          <w:lang w:eastAsia="zh-CN"/>
        </w:rPr>
        <w:t>，</w:t>
      </w:r>
      <w:r>
        <w:rPr>
          <w:rFonts w:ascii="宋体" w:eastAsia="宋体" w:hAnsi="宋体" w:cs="宋体"/>
          <w:sz w:val="24"/>
          <w:szCs w:val="24"/>
          <w:lang w:eastAsia="zh-CN"/>
        </w:rPr>
        <w:t>纠正和预防措施的单位必须在整改过程中将信息传递到有关</w:t>
      </w:r>
      <w:r>
        <w:rPr>
          <w:rFonts w:ascii="宋体" w:eastAsia="宋体" w:hAnsi="宋体" w:cs="宋体"/>
          <w:sz w:val="24"/>
          <w:szCs w:val="24"/>
          <w:lang w:eastAsia="zh-CN"/>
        </w:rPr>
        <w:t xml:space="preserve"> </w:t>
      </w:r>
      <w:r>
        <w:rPr>
          <w:rFonts w:ascii="宋体" w:eastAsia="宋体" w:hAnsi="宋体" w:cs="宋体"/>
          <w:sz w:val="24"/>
          <w:szCs w:val="24"/>
          <w:lang w:eastAsia="zh-CN"/>
        </w:rPr>
        <w:t>单位。</w:t>
      </w:r>
    </w:p>
    <w:p w:rsidR="00467681" w:rsidRDefault="0069086C">
      <w:pPr>
        <w:spacing w:before="36" w:after="0" w:line="240" w:lineRule="auto"/>
        <w:ind w:left="138" w:right="179"/>
        <w:jc w:val="both"/>
        <w:rPr>
          <w:rFonts w:ascii="宋体" w:eastAsia="宋体" w:hAnsi="宋体" w:cs="宋体"/>
          <w:sz w:val="24"/>
          <w:szCs w:val="24"/>
          <w:lang w:eastAsia="zh-CN"/>
        </w:rPr>
      </w:pPr>
      <w:r>
        <w:rPr>
          <w:rFonts w:ascii="宋体" w:eastAsia="宋体" w:hAnsi="宋体" w:cs="宋体"/>
          <w:sz w:val="24"/>
          <w:szCs w:val="24"/>
          <w:lang w:eastAsia="zh-CN"/>
        </w:rPr>
        <w:t>5.4.7</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发生重大信息应当日传递到总经理或主管领导</w:t>
      </w:r>
      <w:r>
        <w:rPr>
          <w:rFonts w:ascii="宋体" w:eastAsia="宋体" w:hAnsi="宋体" w:cs="宋体"/>
          <w:spacing w:val="-26"/>
          <w:sz w:val="24"/>
          <w:szCs w:val="24"/>
          <w:lang w:eastAsia="zh-CN"/>
        </w:rPr>
        <w:t>，</w:t>
      </w:r>
      <w:r>
        <w:rPr>
          <w:rFonts w:ascii="宋体" w:eastAsia="宋体" w:hAnsi="宋体" w:cs="宋体"/>
          <w:sz w:val="24"/>
          <w:szCs w:val="24"/>
          <w:lang w:eastAsia="zh-CN"/>
        </w:rPr>
        <w:t>一般信息应及时传递到部</w:t>
      </w:r>
    </w:p>
    <w:p w:rsidR="00467681" w:rsidRDefault="00467681">
      <w:pPr>
        <w:spacing w:after="0"/>
        <w:jc w:val="both"/>
        <w:rPr>
          <w:lang w:eastAsia="zh-CN"/>
        </w:rPr>
        <w:sectPr w:rsidR="00467681">
          <w:pgSz w:w="11920" w:h="16860"/>
          <w:pgMar w:top="1060" w:right="1560" w:bottom="1160" w:left="1660" w:header="867" w:footer="977" w:gutter="0"/>
          <w:cols w:space="720"/>
        </w:sectPr>
      </w:pPr>
    </w:p>
    <w:p w:rsidR="00467681" w:rsidRDefault="0069086C">
      <w:pPr>
        <w:spacing w:before="31"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门负责人。</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外部信息交流</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5.5.1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公司各部室在收到有关环境职业健康安全法律</w:t>
      </w:r>
      <w:r>
        <w:rPr>
          <w:rFonts w:ascii="宋体" w:eastAsia="宋体" w:hAnsi="宋体" w:cs="宋体"/>
          <w:spacing w:val="-14"/>
          <w:sz w:val="24"/>
          <w:szCs w:val="24"/>
          <w:lang w:eastAsia="zh-CN"/>
        </w:rPr>
        <w:t>、</w:t>
      </w:r>
      <w:r>
        <w:rPr>
          <w:rFonts w:ascii="宋体" w:eastAsia="宋体" w:hAnsi="宋体" w:cs="宋体"/>
          <w:sz w:val="24"/>
          <w:szCs w:val="24"/>
          <w:lang w:eastAsia="zh-CN"/>
        </w:rPr>
        <w:t>法规和其他要求时</w:t>
      </w:r>
      <w:r>
        <w:rPr>
          <w:rFonts w:ascii="宋体" w:eastAsia="宋体" w:hAnsi="宋体" w:cs="宋体"/>
          <w:spacing w:val="-14"/>
          <w:sz w:val="24"/>
          <w:szCs w:val="24"/>
          <w:lang w:eastAsia="zh-CN"/>
        </w:rPr>
        <w:t>，</w:t>
      </w:r>
      <w:r>
        <w:rPr>
          <w:rFonts w:ascii="宋体" w:eastAsia="宋体" w:hAnsi="宋体" w:cs="宋体"/>
          <w:sz w:val="24"/>
          <w:szCs w:val="24"/>
          <w:lang w:eastAsia="zh-CN"/>
        </w:rPr>
        <w:t>执行</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《环境职业健康安全法律、法规和其他要求控制程序</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467681" w:rsidRDefault="00467681">
      <w:pPr>
        <w:spacing w:before="4" w:after="0" w:line="110" w:lineRule="exact"/>
        <w:rPr>
          <w:sz w:val="11"/>
          <w:szCs w:val="11"/>
          <w:lang w:eastAsia="zh-CN"/>
        </w:rPr>
      </w:pPr>
    </w:p>
    <w:p w:rsidR="00467681" w:rsidRDefault="0069086C">
      <w:pPr>
        <w:spacing w:after="0" w:line="317" w:lineRule="auto"/>
        <w:ind w:left="138" w:right="84"/>
        <w:rPr>
          <w:rFonts w:ascii="宋体" w:eastAsia="宋体" w:hAnsi="宋体" w:cs="宋体"/>
          <w:sz w:val="24"/>
          <w:szCs w:val="24"/>
          <w:lang w:eastAsia="zh-CN"/>
        </w:rPr>
      </w:pPr>
      <w:r>
        <w:rPr>
          <w:rFonts w:ascii="宋体" w:eastAsia="宋体" w:hAnsi="宋体" w:cs="宋体"/>
          <w:sz w:val="24"/>
          <w:szCs w:val="24"/>
          <w:lang w:eastAsia="zh-CN"/>
        </w:rPr>
        <w:t>5.5.2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相关方抱怨及其他信息</w:t>
      </w:r>
      <w:r>
        <w:rPr>
          <w:rFonts w:ascii="宋体" w:eastAsia="宋体" w:hAnsi="宋体" w:cs="宋体"/>
          <w:spacing w:val="-14"/>
          <w:sz w:val="24"/>
          <w:szCs w:val="24"/>
          <w:lang w:eastAsia="zh-CN"/>
        </w:rPr>
        <w:t>，</w:t>
      </w:r>
      <w:r>
        <w:rPr>
          <w:rFonts w:ascii="宋体" w:eastAsia="宋体" w:hAnsi="宋体" w:cs="宋体"/>
          <w:sz w:val="24"/>
          <w:szCs w:val="24"/>
          <w:lang w:eastAsia="zh-CN"/>
        </w:rPr>
        <w:t>由各单位分别接收</w:t>
      </w:r>
      <w:r>
        <w:rPr>
          <w:rFonts w:ascii="宋体" w:eastAsia="宋体" w:hAnsi="宋体" w:cs="宋体"/>
          <w:spacing w:val="-14"/>
          <w:sz w:val="24"/>
          <w:szCs w:val="24"/>
          <w:lang w:eastAsia="zh-CN"/>
        </w:rPr>
        <w:t>，</w:t>
      </w:r>
      <w:r>
        <w:rPr>
          <w:rFonts w:ascii="宋体" w:eastAsia="宋体" w:hAnsi="宋体" w:cs="宋体"/>
          <w:sz w:val="24"/>
          <w:szCs w:val="24"/>
          <w:lang w:eastAsia="zh-CN"/>
        </w:rPr>
        <w:t>要求答复的要将处理结果及</w:t>
      </w:r>
      <w:r>
        <w:rPr>
          <w:rFonts w:ascii="宋体" w:eastAsia="宋体" w:hAnsi="宋体" w:cs="宋体"/>
          <w:sz w:val="24"/>
          <w:szCs w:val="24"/>
          <w:lang w:eastAsia="zh-CN"/>
        </w:rPr>
        <w:t xml:space="preserve"> </w:t>
      </w:r>
      <w:r>
        <w:rPr>
          <w:rFonts w:ascii="宋体" w:eastAsia="宋体" w:hAnsi="宋体" w:cs="宋体"/>
          <w:sz w:val="24"/>
          <w:szCs w:val="24"/>
          <w:lang w:eastAsia="zh-CN"/>
        </w:rPr>
        <w:t>时传递给相关方。</w:t>
      </w:r>
    </w:p>
    <w:p w:rsidR="00467681" w:rsidRDefault="0069086C">
      <w:pPr>
        <w:spacing w:before="36" w:after="0" w:line="317" w:lineRule="auto"/>
        <w:ind w:left="138" w:right="81"/>
        <w:rPr>
          <w:rFonts w:ascii="宋体" w:eastAsia="宋体" w:hAnsi="宋体" w:cs="宋体"/>
          <w:sz w:val="24"/>
          <w:szCs w:val="24"/>
          <w:lang w:eastAsia="zh-CN"/>
        </w:rPr>
      </w:pPr>
      <w:r>
        <w:rPr>
          <w:rFonts w:ascii="宋体" w:eastAsia="宋体" w:hAnsi="宋体" w:cs="宋体"/>
          <w:sz w:val="24"/>
          <w:szCs w:val="24"/>
          <w:lang w:eastAsia="zh-CN"/>
        </w:rPr>
        <w:t>5.6</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由综合部负责建立公司的</w:t>
      </w:r>
      <w:r>
        <w:rPr>
          <w:rFonts w:ascii="宋体" w:eastAsia="宋体" w:hAnsi="宋体" w:cs="宋体"/>
          <w:spacing w:val="1"/>
          <w:sz w:val="24"/>
          <w:szCs w:val="24"/>
          <w:lang w:eastAsia="zh-CN"/>
        </w:rPr>
        <w:t>信</w:t>
      </w:r>
      <w:r>
        <w:rPr>
          <w:rFonts w:ascii="宋体" w:eastAsia="宋体" w:hAnsi="宋体" w:cs="宋体"/>
          <w:sz w:val="24"/>
          <w:szCs w:val="24"/>
          <w:lang w:eastAsia="zh-CN"/>
        </w:rPr>
        <w:t>息库</w:t>
      </w:r>
      <w:r>
        <w:rPr>
          <w:rFonts w:ascii="宋体" w:eastAsia="宋体" w:hAnsi="宋体" w:cs="宋体"/>
          <w:spacing w:val="-26"/>
          <w:sz w:val="24"/>
          <w:szCs w:val="24"/>
          <w:lang w:eastAsia="zh-CN"/>
        </w:rPr>
        <w:t>，</w:t>
      </w:r>
      <w:r>
        <w:rPr>
          <w:rFonts w:ascii="宋体" w:eastAsia="宋体" w:hAnsi="宋体" w:cs="宋体"/>
          <w:sz w:val="24"/>
          <w:szCs w:val="24"/>
          <w:lang w:eastAsia="zh-CN"/>
        </w:rPr>
        <w:t>并组织各部门对收集的各类信息进行</w:t>
      </w:r>
      <w:r>
        <w:rPr>
          <w:rFonts w:ascii="宋体" w:eastAsia="宋体" w:hAnsi="宋体" w:cs="宋体"/>
          <w:sz w:val="24"/>
          <w:szCs w:val="24"/>
          <w:lang w:eastAsia="zh-CN"/>
        </w:rPr>
        <w:t xml:space="preserve"> </w:t>
      </w:r>
      <w:r>
        <w:rPr>
          <w:rFonts w:ascii="宋体" w:eastAsia="宋体" w:hAnsi="宋体" w:cs="宋体"/>
          <w:sz w:val="24"/>
          <w:szCs w:val="24"/>
          <w:lang w:eastAsia="zh-CN"/>
        </w:rPr>
        <w:t>归纳和分析，寻求质量环境职业健康安全管理体系持续改进的机会。</w:t>
      </w:r>
    </w:p>
    <w:p w:rsidR="00467681" w:rsidRDefault="0069086C">
      <w:pPr>
        <w:spacing w:before="37"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5.7</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各部门对收集、传递的信息予以记录，并按《记录控制程序》进行控制。</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6</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相关文件</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《环境因素的识别与评价程序》</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hint="eastAsia"/>
          <w:sz w:val="24"/>
          <w:szCs w:val="24"/>
          <w:lang w:eastAsia="zh-CN"/>
        </w:rPr>
        <w:t>法律法规和其他要求控制程序</w:t>
      </w:r>
      <w:r>
        <w:rPr>
          <w:rFonts w:ascii="宋体" w:eastAsia="宋体" w:hAnsi="宋体" w:cs="宋体"/>
          <w:sz w:val="24"/>
          <w:szCs w:val="24"/>
          <w:lang w:eastAsia="zh-CN"/>
        </w:rPr>
        <w:t>》</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hint="eastAsia"/>
          <w:sz w:val="24"/>
          <w:szCs w:val="24"/>
          <w:lang w:eastAsia="zh-CN"/>
        </w:rPr>
        <w:t>环境监视和测量程序</w:t>
      </w:r>
      <w:r>
        <w:rPr>
          <w:rFonts w:ascii="宋体" w:eastAsia="宋体" w:hAnsi="宋体" w:cs="宋体"/>
          <w:sz w:val="24"/>
          <w:szCs w:val="24"/>
          <w:lang w:eastAsia="zh-CN"/>
        </w:rPr>
        <w:t>》</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hint="eastAsia"/>
          <w:sz w:val="24"/>
          <w:szCs w:val="24"/>
          <w:lang w:eastAsia="zh-CN"/>
        </w:rPr>
        <w:t>《环境不符合控制程序》、《职业健康安全不符合控制程序》</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《文件控制程序》</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hint="eastAsia"/>
          <w:sz w:val="24"/>
          <w:szCs w:val="24"/>
          <w:lang w:eastAsia="zh-CN"/>
        </w:rPr>
        <w:t>内部审核程序</w:t>
      </w:r>
      <w:r>
        <w:rPr>
          <w:rFonts w:ascii="宋体" w:eastAsia="宋体" w:hAnsi="宋体" w:cs="宋体"/>
          <w:sz w:val="24"/>
          <w:szCs w:val="24"/>
          <w:lang w:eastAsia="zh-CN"/>
        </w:rPr>
        <w:t>》</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《记录控制程序》</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hint="eastAsia"/>
          <w:sz w:val="24"/>
          <w:szCs w:val="24"/>
          <w:lang w:eastAsia="zh-CN"/>
        </w:rPr>
        <w:t>环境和职业健康安全应急准备和响应程序</w:t>
      </w:r>
      <w:r>
        <w:rPr>
          <w:rFonts w:ascii="宋体" w:eastAsia="宋体" w:hAnsi="宋体" w:cs="宋体"/>
          <w:sz w:val="24"/>
          <w:szCs w:val="24"/>
          <w:lang w:eastAsia="zh-CN"/>
        </w:rPr>
        <w:t>》</w:t>
      </w:r>
    </w:p>
    <w:p w:rsidR="00467681" w:rsidRDefault="00467681">
      <w:pPr>
        <w:spacing w:after="0"/>
        <w:rPr>
          <w:lang w:eastAsia="zh-CN"/>
        </w:rPr>
        <w:sectPr w:rsidR="00467681">
          <w:pgSz w:w="11920" w:h="16860"/>
          <w:pgMar w:top="1060" w:right="1640" w:bottom="1160" w:left="1660" w:header="867" w:footer="977" w:gutter="0"/>
          <w:cols w:space="720"/>
        </w:sectPr>
      </w:pPr>
    </w:p>
    <w:p w:rsidR="00467681" w:rsidRDefault="00467681">
      <w:pPr>
        <w:spacing w:before="4" w:after="0" w:line="140" w:lineRule="exact"/>
        <w:rPr>
          <w:sz w:val="14"/>
          <w:szCs w:val="14"/>
          <w:lang w:eastAsia="zh-CN"/>
        </w:rPr>
      </w:pPr>
    </w:p>
    <w:p w:rsidR="00467681" w:rsidRDefault="0069086C">
      <w:pPr>
        <w:spacing w:after="0" w:line="341" w:lineRule="exact"/>
        <w:ind w:left="1840" w:right="-20"/>
        <w:rPr>
          <w:rFonts w:ascii="宋体" w:eastAsia="宋体" w:hAnsi="宋体" w:cs="宋体"/>
          <w:sz w:val="28"/>
          <w:szCs w:val="28"/>
          <w:lang w:eastAsia="zh-CN"/>
        </w:rPr>
      </w:pPr>
      <w:r>
        <w:rPr>
          <w:rFonts w:ascii="宋体" w:eastAsia="宋体" w:hAnsi="宋体" w:cs="宋体" w:hint="eastAsia"/>
          <w:spacing w:val="-1"/>
          <w:position w:val="-3"/>
          <w:sz w:val="28"/>
          <w:szCs w:val="28"/>
          <w:lang w:eastAsia="zh-CN"/>
        </w:rPr>
        <w:t>HYJZ-QES-CX-</w:t>
      </w:r>
      <w:r>
        <w:rPr>
          <w:rFonts w:ascii="宋体" w:eastAsia="宋体" w:hAnsi="宋体" w:cs="宋体"/>
          <w:spacing w:val="1"/>
          <w:position w:val="-3"/>
          <w:sz w:val="28"/>
          <w:szCs w:val="28"/>
          <w:lang w:eastAsia="zh-CN"/>
        </w:rPr>
        <w:t>0</w:t>
      </w:r>
      <w:r>
        <w:rPr>
          <w:rFonts w:ascii="宋体" w:eastAsia="宋体" w:hAnsi="宋体" w:cs="宋体"/>
          <w:spacing w:val="-1"/>
          <w:position w:val="-3"/>
          <w:sz w:val="28"/>
          <w:szCs w:val="28"/>
          <w:lang w:eastAsia="zh-CN"/>
        </w:rPr>
        <w:t>7</w:t>
      </w:r>
      <w:r>
        <w:rPr>
          <w:rFonts w:ascii="宋体" w:eastAsia="宋体" w:hAnsi="宋体" w:cs="宋体" w:hint="eastAsia"/>
          <w:spacing w:val="1"/>
          <w:position w:val="-3"/>
          <w:sz w:val="28"/>
          <w:szCs w:val="28"/>
          <w:lang w:eastAsia="zh-CN"/>
        </w:rPr>
        <w:t>-2018</w:t>
      </w:r>
      <w:r>
        <w:rPr>
          <w:rFonts w:ascii="宋体" w:eastAsia="宋体" w:hAnsi="宋体" w:cs="宋体"/>
          <w:spacing w:val="3"/>
          <w:position w:val="-3"/>
          <w:sz w:val="28"/>
          <w:szCs w:val="28"/>
          <w:lang w:eastAsia="zh-CN"/>
        </w:rPr>
        <w:t xml:space="preserve"> </w:t>
      </w:r>
      <w:r>
        <w:rPr>
          <w:rFonts w:ascii="宋体" w:eastAsia="宋体" w:hAnsi="宋体" w:cs="宋体"/>
          <w:spacing w:val="-3"/>
          <w:position w:val="-3"/>
          <w:sz w:val="28"/>
          <w:szCs w:val="28"/>
          <w:lang w:eastAsia="zh-CN"/>
        </w:rPr>
        <w:t>人</w:t>
      </w:r>
      <w:r>
        <w:rPr>
          <w:rFonts w:ascii="宋体" w:eastAsia="宋体" w:hAnsi="宋体" w:cs="宋体"/>
          <w:position w:val="-3"/>
          <w:sz w:val="28"/>
          <w:szCs w:val="28"/>
          <w:lang w:eastAsia="zh-CN"/>
        </w:rPr>
        <w:t>力资源管</w:t>
      </w:r>
      <w:r>
        <w:rPr>
          <w:rFonts w:ascii="宋体" w:eastAsia="宋体" w:hAnsi="宋体" w:cs="宋体"/>
          <w:spacing w:val="-3"/>
          <w:position w:val="-3"/>
          <w:sz w:val="28"/>
          <w:szCs w:val="28"/>
          <w:lang w:eastAsia="zh-CN"/>
        </w:rPr>
        <w:t>理</w:t>
      </w:r>
      <w:r>
        <w:rPr>
          <w:rFonts w:ascii="宋体" w:eastAsia="宋体" w:hAnsi="宋体" w:cs="宋体"/>
          <w:position w:val="-3"/>
          <w:sz w:val="28"/>
          <w:szCs w:val="28"/>
          <w:lang w:eastAsia="zh-CN"/>
        </w:rPr>
        <w:t>程序</w:t>
      </w:r>
    </w:p>
    <w:p w:rsidR="00467681" w:rsidRDefault="00467681">
      <w:pPr>
        <w:spacing w:before="1" w:after="0" w:line="170" w:lineRule="exact"/>
        <w:rPr>
          <w:sz w:val="17"/>
          <w:szCs w:val="17"/>
          <w:lang w:eastAsia="zh-CN"/>
        </w:rPr>
      </w:pPr>
    </w:p>
    <w:p w:rsidR="00467681" w:rsidRDefault="0069086C">
      <w:pPr>
        <w:spacing w:after="0" w:line="317" w:lineRule="auto"/>
        <w:ind w:left="618" w:right="82" w:hanging="480"/>
        <w:rPr>
          <w:rFonts w:ascii="宋体" w:eastAsia="宋体" w:hAnsi="宋体" w:cs="宋体"/>
          <w:sz w:val="24"/>
          <w:szCs w:val="24"/>
          <w:lang w:eastAsia="zh-CN"/>
        </w:rPr>
      </w:pPr>
      <w:r>
        <w:rPr>
          <w:rFonts w:ascii="宋体" w:eastAsia="宋体" w:hAnsi="宋体" w:cs="宋体"/>
          <w:sz w:val="24"/>
          <w:szCs w:val="24"/>
          <w:lang w:eastAsia="zh-CN"/>
        </w:rPr>
        <w:t>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目的</w:t>
      </w:r>
      <w:r>
        <w:rPr>
          <w:rFonts w:ascii="宋体" w:eastAsia="宋体" w:hAnsi="宋体" w:cs="宋体"/>
          <w:sz w:val="24"/>
          <w:szCs w:val="24"/>
          <w:lang w:eastAsia="zh-CN"/>
        </w:rPr>
        <w:t xml:space="preserve"> </w:t>
      </w:r>
      <w:r>
        <w:rPr>
          <w:rFonts w:ascii="宋体" w:eastAsia="宋体" w:hAnsi="宋体" w:cs="宋体"/>
          <w:sz w:val="24"/>
          <w:szCs w:val="24"/>
          <w:lang w:eastAsia="zh-CN"/>
        </w:rPr>
        <w:t>明确影响质量环境职业健康安全工作的人员所必须的岗位能力和要求</w:t>
      </w:r>
      <w:r>
        <w:rPr>
          <w:rFonts w:ascii="宋体" w:eastAsia="宋体" w:hAnsi="宋体" w:cs="宋体"/>
          <w:spacing w:val="-86"/>
          <w:sz w:val="24"/>
          <w:szCs w:val="24"/>
          <w:lang w:eastAsia="zh-CN"/>
        </w:rPr>
        <w:t>，</w:t>
      </w:r>
      <w:r>
        <w:rPr>
          <w:rFonts w:ascii="宋体" w:eastAsia="宋体" w:hAnsi="宋体" w:cs="宋体"/>
          <w:sz w:val="24"/>
          <w:szCs w:val="24"/>
          <w:lang w:eastAsia="zh-CN"/>
        </w:rPr>
        <w:t>并通过培训及其他措施使其掌握相应的知识和技能</w:t>
      </w:r>
      <w:r>
        <w:rPr>
          <w:rFonts w:ascii="宋体" w:eastAsia="宋体" w:hAnsi="宋体" w:cs="宋体"/>
          <w:spacing w:val="-86"/>
          <w:sz w:val="24"/>
          <w:szCs w:val="24"/>
          <w:lang w:eastAsia="zh-CN"/>
        </w:rPr>
        <w:t>，</w:t>
      </w:r>
      <w:r>
        <w:rPr>
          <w:rFonts w:ascii="宋体" w:eastAsia="宋体" w:hAnsi="宋体" w:cs="宋体"/>
          <w:sz w:val="24"/>
          <w:szCs w:val="24"/>
          <w:lang w:eastAsia="zh-CN"/>
        </w:rPr>
        <w:t>以保证体系持续改进和有效所需</w:t>
      </w:r>
      <w:r>
        <w:rPr>
          <w:rFonts w:ascii="宋体" w:eastAsia="宋体" w:hAnsi="宋体" w:cs="宋体"/>
          <w:sz w:val="24"/>
          <w:szCs w:val="24"/>
          <w:lang w:eastAsia="zh-CN"/>
        </w:rPr>
        <w:t xml:space="preserve"> </w:t>
      </w:r>
      <w:r>
        <w:rPr>
          <w:rFonts w:ascii="宋体" w:eastAsia="宋体" w:hAnsi="宋体" w:cs="宋体"/>
          <w:sz w:val="24"/>
          <w:szCs w:val="24"/>
          <w:lang w:eastAsia="zh-CN"/>
        </w:rPr>
        <w:t>的人力资源供给。</w:t>
      </w:r>
    </w:p>
    <w:p w:rsidR="00467681" w:rsidRDefault="0069086C">
      <w:pPr>
        <w:spacing w:before="36" w:after="0" w:line="317" w:lineRule="auto"/>
        <w:ind w:left="618" w:right="82" w:hanging="480"/>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适用</w:t>
      </w:r>
      <w:r>
        <w:rPr>
          <w:rFonts w:ascii="宋体" w:eastAsia="宋体" w:hAnsi="宋体" w:cs="宋体"/>
          <w:spacing w:val="2"/>
          <w:sz w:val="24"/>
          <w:szCs w:val="24"/>
          <w:lang w:eastAsia="zh-CN"/>
        </w:rPr>
        <w:t>范</w:t>
      </w:r>
      <w:r>
        <w:rPr>
          <w:rFonts w:ascii="宋体" w:eastAsia="宋体" w:hAnsi="宋体" w:cs="宋体"/>
          <w:sz w:val="24"/>
          <w:szCs w:val="24"/>
          <w:lang w:eastAsia="zh-CN"/>
        </w:rPr>
        <w:t>围</w:t>
      </w:r>
      <w:r>
        <w:rPr>
          <w:rFonts w:ascii="宋体" w:eastAsia="宋体" w:hAnsi="宋体" w:cs="宋体"/>
          <w:sz w:val="24"/>
          <w:szCs w:val="24"/>
          <w:lang w:eastAsia="zh-CN"/>
        </w:rPr>
        <w:t xml:space="preserve"> </w:t>
      </w:r>
      <w:r>
        <w:rPr>
          <w:rFonts w:ascii="宋体" w:eastAsia="宋体" w:hAnsi="宋体" w:cs="宋体"/>
          <w:sz w:val="24"/>
          <w:szCs w:val="24"/>
          <w:lang w:eastAsia="zh-CN"/>
        </w:rPr>
        <w:t>适用于公司与质量环境职业健康安全管理体系有关的各类人员</w:t>
      </w:r>
      <w:r>
        <w:rPr>
          <w:rFonts w:ascii="宋体" w:eastAsia="宋体" w:hAnsi="宋体" w:cs="宋体"/>
          <w:spacing w:val="-86"/>
          <w:sz w:val="24"/>
          <w:szCs w:val="24"/>
          <w:lang w:eastAsia="zh-CN"/>
        </w:rPr>
        <w:t>，</w:t>
      </w:r>
      <w:r>
        <w:rPr>
          <w:rFonts w:ascii="宋体" w:eastAsia="宋体" w:hAnsi="宋体" w:cs="宋体"/>
          <w:sz w:val="24"/>
          <w:szCs w:val="24"/>
          <w:lang w:eastAsia="zh-CN"/>
        </w:rPr>
        <w:t>以确保人员</w:t>
      </w:r>
    </w:p>
    <w:p w:rsidR="00467681" w:rsidRDefault="0069086C">
      <w:pPr>
        <w:spacing w:before="36" w:after="0" w:line="240" w:lineRule="auto"/>
        <w:ind w:left="138" w:right="5292"/>
        <w:jc w:val="both"/>
        <w:rPr>
          <w:rFonts w:ascii="宋体" w:eastAsia="宋体" w:hAnsi="宋体" w:cs="宋体"/>
          <w:sz w:val="24"/>
          <w:szCs w:val="24"/>
          <w:lang w:eastAsia="zh-CN"/>
        </w:rPr>
      </w:pPr>
      <w:r>
        <w:rPr>
          <w:rFonts w:ascii="宋体" w:eastAsia="宋体" w:hAnsi="宋体" w:cs="宋体"/>
          <w:sz w:val="24"/>
          <w:szCs w:val="24"/>
          <w:lang w:eastAsia="zh-CN"/>
        </w:rPr>
        <w:t>能承担公司规定的各项职责。</w:t>
      </w:r>
    </w:p>
    <w:p w:rsidR="00467681" w:rsidRDefault="00467681">
      <w:pPr>
        <w:spacing w:before="5" w:after="0" w:line="110" w:lineRule="exact"/>
        <w:rPr>
          <w:sz w:val="11"/>
          <w:szCs w:val="11"/>
          <w:lang w:eastAsia="zh-CN"/>
        </w:rPr>
      </w:pPr>
    </w:p>
    <w:p w:rsidR="00467681" w:rsidRDefault="0069086C">
      <w:pPr>
        <w:spacing w:after="0" w:line="240" w:lineRule="auto"/>
        <w:ind w:left="138" w:right="6070"/>
        <w:jc w:val="both"/>
        <w:rPr>
          <w:rFonts w:ascii="宋体" w:eastAsia="宋体" w:hAnsi="宋体" w:cs="宋体"/>
          <w:sz w:val="24"/>
          <w:szCs w:val="24"/>
          <w:lang w:eastAsia="zh-CN"/>
        </w:rPr>
      </w:pPr>
      <w:r>
        <w:rPr>
          <w:rFonts w:ascii="宋体" w:eastAsia="宋体" w:hAnsi="宋体" w:cs="宋体"/>
          <w:sz w:val="24"/>
          <w:szCs w:val="24"/>
          <w:lang w:eastAsia="zh-CN"/>
        </w:rPr>
        <w:t>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引用</w:t>
      </w:r>
      <w:r>
        <w:rPr>
          <w:rFonts w:ascii="宋体" w:eastAsia="宋体" w:hAnsi="宋体" w:cs="宋体"/>
          <w:spacing w:val="2"/>
          <w:sz w:val="24"/>
          <w:szCs w:val="24"/>
          <w:lang w:eastAsia="zh-CN"/>
        </w:rPr>
        <w:t>标</w:t>
      </w:r>
      <w:r>
        <w:rPr>
          <w:rFonts w:ascii="宋体" w:eastAsia="宋体" w:hAnsi="宋体" w:cs="宋体"/>
          <w:sz w:val="24"/>
          <w:szCs w:val="24"/>
          <w:lang w:eastAsia="zh-CN"/>
        </w:rPr>
        <w:t>准和相关文件</w:t>
      </w:r>
    </w:p>
    <w:p w:rsidR="00467681" w:rsidRDefault="00467681">
      <w:pPr>
        <w:spacing w:before="4" w:after="0" w:line="110" w:lineRule="exact"/>
        <w:rPr>
          <w:sz w:val="11"/>
          <w:szCs w:val="11"/>
          <w:lang w:eastAsia="zh-CN"/>
        </w:rPr>
      </w:pPr>
    </w:p>
    <w:p w:rsidR="00467681" w:rsidRDefault="0069086C">
      <w:pPr>
        <w:spacing w:after="0" w:line="240" w:lineRule="auto"/>
        <w:ind w:left="138" w:right="4032"/>
        <w:jc w:val="both"/>
        <w:rPr>
          <w:rFonts w:ascii="宋体" w:eastAsia="宋体" w:hAnsi="宋体" w:cs="宋体"/>
          <w:sz w:val="24"/>
          <w:szCs w:val="24"/>
          <w:lang w:eastAsia="zh-CN"/>
        </w:rPr>
      </w:pPr>
      <w:r>
        <w:rPr>
          <w:rFonts w:ascii="宋体" w:eastAsia="宋体" w:hAnsi="宋体" w:cs="宋体"/>
          <w:sz w:val="24"/>
          <w:szCs w:val="24"/>
          <w:lang w:eastAsia="zh-CN"/>
        </w:rPr>
        <w:t>3.1 ISO9001-2015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质量管理体系</w:t>
      </w:r>
      <w:r>
        <w:rPr>
          <w:rFonts w:ascii="宋体" w:eastAsia="宋体" w:hAnsi="宋体" w:cs="宋体"/>
          <w:sz w:val="24"/>
          <w:szCs w:val="24"/>
          <w:lang w:eastAsia="zh-CN"/>
        </w:rPr>
        <w:t xml:space="preserve">  </w:t>
      </w:r>
      <w:r>
        <w:rPr>
          <w:rFonts w:ascii="宋体" w:eastAsia="宋体" w:hAnsi="宋体" w:cs="宋体"/>
          <w:sz w:val="24"/>
          <w:szCs w:val="24"/>
          <w:lang w:eastAsia="zh-CN"/>
        </w:rPr>
        <w:t>要求。</w:t>
      </w:r>
    </w:p>
    <w:p w:rsidR="00467681" w:rsidRDefault="00467681">
      <w:pPr>
        <w:spacing w:before="4" w:after="0" w:line="110" w:lineRule="exact"/>
        <w:rPr>
          <w:sz w:val="11"/>
          <w:szCs w:val="11"/>
          <w:lang w:eastAsia="zh-CN"/>
        </w:rPr>
      </w:pPr>
    </w:p>
    <w:p w:rsidR="00467681" w:rsidRDefault="0069086C">
      <w:pPr>
        <w:spacing w:after="0" w:line="240" w:lineRule="auto"/>
        <w:ind w:left="138" w:right="2952"/>
        <w:jc w:val="both"/>
        <w:rPr>
          <w:rFonts w:ascii="宋体" w:eastAsia="宋体" w:hAnsi="宋体" w:cs="宋体"/>
          <w:sz w:val="24"/>
          <w:szCs w:val="24"/>
          <w:lang w:eastAsia="zh-CN"/>
        </w:rPr>
      </w:pPr>
      <w:r>
        <w:rPr>
          <w:rFonts w:ascii="宋体" w:eastAsia="宋体" w:hAnsi="宋体" w:cs="宋体"/>
          <w:sz w:val="24"/>
          <w:szCs w:val="24"/>
          <w:lang w:eastAsia="zh-CN"/>
        </w:rPr>
        <w:t>3.2 ISO14001-2015</w:t>
      </w:r>
      <w:r>
        <w:rPr>
          <w:rFonts w:ascii="宋体" w:eastAsia="宋体" w:hAnsi="宋体" w:cs="宋体"/>
          <w:spacing w:val="-59"/>
          <w:sz w:val="24"/>
          <w:szCs w:val="24"/>
          <w:lang w:eastAsia="zh-CN"/>
        </w:rPr>
        <w:t xml:space="preserve"> </w:t>
      </w:r>
      <w:r>
        <w:rPr>
          <w:rFonts w:ascii="宋体" w:eastAsia="宋体" w:hAnsi="宋体" w:cs="宋体"/>
          <w:sz w:val="24"/>
          <w:szCs w:val="24"/>
          <w:lang w:eastAsia="zh-CN"/>
        </w:rPr>
        <w:t>环境管理体系</w:t>
      </w:r>
      <w:r>
        <w:rPr>
          <w:rFonts w:ascii="宋体" w:eastAsia="宋体" w:hAnsi="宋体" w:cs="宋体"/>
          <w:sz w:val="24"/>
          <w:szCs w:val="24"/>
          <w:lang w:eastAsia="zh-CN"/>
        </w:rPr>
        <w:t xml:space="preserve">  </w:t>
      </w:r>
      <w:r>
        <w:rPr>
          <w:rFonts w:ascii="宋体" w:eastAsia="宋体" w:hAnsi="宋体" w:cs="宋体"/>
          <w:sz w:val="24"/>
          <w:szCs w:val="24"/>
          <w:lang w:eastAsia="zh-CN"/>
        </w:rPr>
        <w:t>要求及使用指南</w:t>
      </w:r>
    </w:p>
    <w:p w:rsidR="00467681" w:rsidRDefault="00467681">
      <w:pPr>
        <w:spacing w:before="4" w:after="0" w:line="110" w:lineRule="exact"/>
        <w:rPr>
          <w:sz w:val="11"/>
          <w:szCs w:val="11"/>
          <w:lang w:eastAsia="zh-CN"/>
        </w:rPr>
      </w:pPr>
    </w:p>
    <w:p w:rsidR="00467681" w:rsidRDefault="0069086C">
      <w:pPr>
        <w:spacing w:after="0" w:line="240" w:lineRule="auto"/>
        <w:ind w:left="138" w:right="3071"/>
        <w:jc w:val="both"/>
        <w:rPr>
          <w:rFonts w:ascii="宋体" w:eastAsia="宋体" w:hAnsi="宋体" w:cs="宋体"/>
          <w:sz w:val="24"/>
          <w:szCs w:val="24"/>
          <w:lang w:eastAsia="zh-CN"/>
        </w:rPr>
      </w:pPr>
      <w:r>
        <w:rPr>
          <w:rFonts w:ascii="宋体" w:eastAsia="宋体" w:hAnsi="宋体" w:cs="宋体"/>
          <w:sz w:val="24"/>
          <w:szCs w:val="24"/>
          <w:lang w:eastAsia="zh-CN"/>
        </w:rPr>
        <w:t>3.3 GB/T28001-2011</w:t>
      </w:r>
      <w:r>
        <w:rPr>
          <w:rFonts w:ascii="宋体" w:eastAsia="宋体" w:hAnsi="宋体" w:cs="宋体"/>
          <w:spacing w:val="-59"/>
          <w:sz w:val="24"/>
          <w:szCs w:val="24"/>
          <w:lang w:eastAsia="zh-CN"/>
        </w:rPr>
        <w:t xml:space="preserve"> </w:t>
      </w:r>
      <w:r>
        <w:rPr>
          <w:rFonts w:ascii="宋体" w:eastAsia="宋体" w:hAnsi="宋体" w:cs="宋体"/>
          <w:sz w:val="24"/>
          <w:szCs w:val="24"/>
          <w:lang w:eastAsia="zh-CN"/>
        </w:rPr>
        <w:t>职业健康安全管理体系</w:t>
      </w:r>
      <w:r>
        <w:rPr>
          <w:rFonts w:ascii="宋体" w:eastAsia="宋体" w:hAnsi="宋体" w:cs="宋体"/>
          <w:sz w:val="24"/>
          <w:szCs w:val="24"/>
          <w:lang w:eastAsia="zh-CN"/>
        </w:rPr>
        <w:t xml:space="preserve">  </w:t>
      </w:r>
      <w:r>
        <w:rPr>
          <w:rFonts w:ascii="宋体" w:eastAsia="宋体" w:hAnsi="宋体" w:cs="宋体"/>
          <w:sz w:val="24"/>
          <w:szCs w:val="24"/>
          <w:lang w:eastAsia="zh-CN"/>
        </w:rPr>
        <w:t>要求</w:t>
      </w:r>
    </w:p>
    <w:p w:rsidR="00467681" w:rsidRDefault="00467681">
      <w:pPr>
        <w:spacing w:before="4" w:after="0" w:line="110" w:lineRule="exact"/>
        <w:rPr>
          <w:sz w:val="11"/>
          <w:szCs w:val="11"/>
          <w:lang w:eastAsia="zh-CN"/>
        </w:rPr>
      </w:pPr>
    </w:p>
    <w:p w:rsidR="00467681" w:rsidRDefault="0069086C">
      <w:pPr>
        <w:spacing w:after="0" w:line="240" w:lineRule="auto"/>
        <w:ind w:left="138" w:right="4212"/>
        <w:jc w:val="both"/>
        <w:rPr>
          <w:rFonts w:ascii="宋体" w:eastAsia="宋体" w:hAnsi="宋体" w:cs="宋体"/>
          <w:sz w:val="24"/>
          <w:szCs w:val="24"/>
          <w:lang w:eastAsia="zh-CN"/>
        </w:rPr>
      </w:pPr>
      <w:r>
        <w:rPr>
          <w:rFonts w:ascii="宋体" w:eastAsia="宋体" w:hAnsi="宋体" w:cs="宋体"/>
          <w:sz w:val="24"/>
          <w:szCs w:val="24"/>
          <w:lang w:eastAsia="zh-CN"/>
        </w:rPr>
        <w:t>3.4</w:t>
      </w:r>
      <w:r>
        <w:rPr>
          <w:rFonts w:ascii="宋体" w:eastAsia="宋体" w:hAnsi="宋体" w:cs="宋体"/>
          <w:sz w:val="24"/>
          <w:szCs w:val="24"/>
          <w:lang w:eastAsia="zh-CN"/>
        </w:rPr>
        <w:t>《质量环境职</w:t>
      </w:r>
      <w:r>
        <w:rPr>
          <w:rFonts w:ascii="宋体" w:eastAsia="宋体" w:hAnsi="宋体" w:cs="宋体"/>
          <w:spacing w:val="1"/>
          <w:sz w:val="24"/>
          <w:szCs w:val="24"/>
          <w:lang w:eastAsia="zh-CN"/>
        </w:rPr>
        <w:t>业</w:t>
      </w:r>
      <w:r>
        <w:rPr>
          <w:rFonts w:ascii="宋体" w:eastAsia="宋体" w:hAnsi="宋体" w:cs="宋体"/>
          <w:sz w:val="24"/>
          <w:szCs w:val="24"/>
          <w:lang w:eastAsia="zh-CN"/>
        </w:rPr>
        <w:t>健康安全管理手册》</w:t>
      </w:r>
    </w:p>
    <w:p w:rsidR="00467681" w:rsidRDefault="00467681">
      <w:pPr>
        <w:spacing w:before="4" w:after="0" w:line="110" w:lineRule="exact"/>
        <w:rPr>
          <w:sz w:val="11"/>
          <w:szCs w:val="11"/>
          <w:lang w:eastAsia="zh-CN"/>
        </w:rPr>
      </w:pPr>
    </w:p>
    <w:p w:rsidR="00467681" w:rsidRDefault="0069086C">
      <w:pPr>
        <w:spacing w:after="0" w:line="240" w:lineRule="auto"/>
        <w:ind w:left="138" w:right="3252"/>
        <w:jc w:val="both"/>
        <w:rPr>
          <w:rFonts w:ascii="宋体" w:eastAsia="宋体" w:hAnsi="宋体" w:cs="宋体"/>
          <w:sz w:val="24"/>
          <w:szCs w:val="24"/>
          <w:lang w:eastAsia="zh-CN"/>
        </w:rPr>
      </w:pPr>
      <w:r>
        <w:rPr>
          <w:rFonts w:ascii="宋体" w:eastAsia="宋体" w:hAnsi="宋体" w:cs="宋体"/>
          <w:sz w:val="24"/>
          <w:szCs w:val="24"/>
          <w:lang w:eastAsia="zh-CN"/>
        </w:rPr>
        <w:t>3.5</w:t>
      </w:r>
      <w:r>
        <w:rPr>
          <w:rFonts w:ascii="宋体" w:eastAsia="宋体" w:hAnsi="宋体" w:cs="宋体"/>
          <w:sz w:val="24"/>
          <w:szCs w:val="24"/>
          <w:lang w:eastAsia="zh-CN"/>
        </w:rPr>
        <w:t>《质量环境职业健康安全管理体系程序文件》</w:t>
      </w:r>
    </w:p>
    <w:p w:rsidR="00467681" w:rsidRDefault="00467681">
      <w:pPr>
        <w:spacing w:before="4" w:after="0" w:line="110" w:lineRule="exact"/>
        <w:rPr>
          <w:sz w:val="11"/>
          <w:szCs w:val="11"/>
          <w:lang w:eastAsia="zh-CN"/>
        </w:rPr>
      </w:pPr>
    </w:p>
    <w:p w:rsidR="00467681" w:rsidRDefault="0069086C">
      <w:pPr>
        <w:spacing w:after="0" w:line="240" w:lineRule="auto"/>
        <w:ind w:left="138" w:right="7270"/>
        <w:jc w:val="both"/>
        <w:rPr>
          <w:rFonts w:ascii="宋体" w:eastAsia="宋体" w:hAnsi="宋体" w:cs="宋体"/>
          <w:sz w:val="24"/>
          <w:szCs w:val="24"/>
          <w:lang w:eastAsia="zh-CN"/>
        </w:rPr>
      </w:pPr>
      <w:r>
        <w:rPr>
          <w:rFonts w:ascii="宋体" w:eastAsia="宋体" w:hAnsi="宋体" w:cs="宋体"/>
          <w:sz w:val="24"/>
          <w:szCs w:val="24"/>
          <w:lang w:eastAsia="zh-CN"/>
        </w:rPr>
        <w:t>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管理</w:t>
      </w:r>
      <w:r>
        <w:rPr>
          <w:rFonts w:ascii="宋体" w:eastAsia="宋体" w:hAnsi="宋体" w:cs="宋体"/>
          <w:spacing w:val="2"/>
          <w:sz w:val="24"/>
          <w:szCs w:val="24"/>
          <w:lang w:eastAsia="zh-CN"/>
        </w:rPr>
        <w:t>职</w:t>
      </w:r>
      <w:r>
        <w:rPr>
          <w:rFonts w:ascii="宋体" w:eastAsia="宋体" w:hAnsi="宋体" w:cs="宋体"/>
          <w:sz w:val="24"/>
          <w:szCs w:val="24"/>
          <w:lang w:eastAsia="zh-CN"/>
        </w:rPr>
        <w:t>责</w:t>
      </w:r>
    </w:p>
    <w:p w:rsidR="00467681" w:rsidRDefault="00467681">
      <w:pPr>
        <w:spacing w:before="4" w:after="0" w:line="110" w:lineRule="exact"/>
        <w:rPr>
          <w:sz w:val="11"/>
          <w:szCs w:val="11"/>
          <w:lang w:eastAsia="zh-CN"/>
        </w:rPr>
      </w:pPr>
    </w:p>
    <w:p w:rsidR="00467681" w:rsidRDefault="0069086C">
      <w:pPr>
        <w:spacing w:after="0" w:line="317" w:lineRule="auto"/>
        <w:ind w:left="138" w:right="84"/>
        <w:jc w:val="both"/>
        <w:rPr>
          <w:rFonts w:ascii="宋体" w:eastAsia="宋体" w:hAnsi="宋体" w:cs="宋体"/>
          <w:sz w:val="24"/>
          <w:szCs w:val="24"/>
          <w:lang w:eastAsia="zh-CN"/>
        </w:rPr>
      </w:pPr>
      <w:r>
        <w:rPr>
          <w:rFonts w:ascii="宋体" w:eastAsia="宋体" w:hAnsi="宋体" w:cs="宋体"/>
          <w:sz w:val="24"/>
          <w:szCs w:val="24"/>
          <w:lang w:eastAsia="zh-CN"/>
        </w:rPr>
        <w:t>4.1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综合部负责本程序的制订</w:t>
      </w:r>
      <w:r>
        <w:rPr>
          <w:rFonts w:ascii="宋体" w:eastAsia="宋体" w:hAnsi="宋体" w:cs="宋体"/>
          <w:spacing w:val="-10"/>
          <w:sz w:val="24"/>
          <w:szCs w:val="24"/>
          <w:lang w:eastAsia="zh-CN"/>
        </w:rPr>
        <w:t>、</w:t>
      </w:r>
      <w:r>
        <w:rPr>
          <w:rFonts w:ascii="宋体" w:eastAsia="宋体" w:hAnsi="宋体" w:cs="宋体"/>
          <w:sz w:val="24"/>
          <w:szCs w:val="24"/>
          <w:lang w:eastAsia="zh-CN"/>
        </w:rPr>
        <w:t>修改与实施</w:t>
      </w:r>
      <w:r>
        <w:rPr>
          <w:rFonts w:ascii="宋体" w:eastAsia="宋体" w:hAnsi="宋体" w:cs="宋体"/>
          <w:spacing w:val="-10"/>
          <w:sz w:val="24"/>
          <w:szCs w:val="24"/>
          <w:lang w:eastAsia="zh-CN"/>
        </w:rPr>
        <w:t>。</w:t>
      </w:r>
      <w:r>
        <w:rPr>
          <w:rFonts w:ascii="宋体" w:eastAsia="宋体" w:hAnsi="宋体" w:cs="宋体"/>
          <w:sz w:val="24"/>
          <w:szCs w:val="24"/>
          <w:lang w:eastAsia="zh-CN"/>
        </w:rPr>
        <w:t>负责公司人力资源的配置</w:t>
      </w:r>
      <w:r>
        <w:rPr>
          <w:rFonts w:ascii="宋体" w:eastAsia="宋体" w:hAnsi="宋体" w:cs="宋体"/>
          <w:spacing w:val="-10"/>
          <w:sz w:val="24"/>
          <w:szCs w:val="24"/>
          <w:lang w:eastAsia="zh-CN"/>
        </w:rPr>
        <w:t>、</w:t>
      </w:r>
      <w:r>
        <w:rPr>
          <w:rFonts w:ascii="宋体" w:eastAsia="宋体" w:hAnsi="宋体" w:cs="宋体"/>
          <w:sz w:val="24"/>
          <w:szCs w:val="24"/>
          <w:lang w:eastAsia="zh-CN"/>
        </w:rPr>
        <w:t>人</w:t>
      </w:r>
      <w:r>
        <w:rPr>
          <w:rFonts w:ascii="宋体" w:eastAsia="宋体" w:hAnsi="宋体" w:cs="宋体"/>
          <w:sz w:val="24"/>
          <w:szCs w:val="24"/>
          <w:lang w:eastAsia="zh-CN"/>
        </w:rPr>
        <w:t xml:space="preserve"> </w:t>
      </w:r>
      <w:r>
        <w:rPr>
          <w:rFonts w:ascii="宋体" w:eastAsia="宋体" w:hAnsi="宋体" w:cs="宋体"/>
          <w:sz w:val="24"/>
          <w:szCs w:val="24"/>
          <w:lang w:eastAsia="zh-CN"/>
        </w:rPr>
        <w:t>员能力的考核评价与人员的培训工作，建立人员从业记录。</w:t>
      </w:r>
    </w:p>
    <w:p w:rsidR="00467681" w:rsidRDefault="0069086C">
      <w:pPr>
        <w:spacing w:before="36" w:after="0" w:line="317" w:lineRule="auto"/>
        <w:ind w:left="138" w:right="82"/>
        <w:jc w:val="both"/>
        <w:rPr>
          <w:rFonts w:ascii="宋体" w:eastAsia="宋体" w:hAnsi="宋体" w:cs="宋体"/>
          <w:sz w:val="24"/>
          <w:szCs w:val="24"/>
          <w:lang w:eastAsia="zh-CN"/>
        </w:rPr>
      </w:pPr>
      <w:r>
        <w:rPr>
          <w:rFonts w:ascii="宋体" w:eastAsia="宋体" w:hAnsi="宋体" w:cs="宋体"/>
          <w:sz w:val="24"/>
          <w:szCs w:val="24"/>
          <w:lang w:eastAsia="zh-CN"/>
        </w:rPr>
        <w:t>4.2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公司各部门负责确认本部门各岗位的能力需求</w:t>
      </w:r>
      <w:r>
        <w:rPr>
          <w:rFonts w:ascii="宋体" w:eastAsia="宋体" w:hAnsi="宋体" w:cs="宋体"/>
          <w:spacing w:val="-26"/>
          <w:sz w:val="24"/>
          <w:szCs w:val="24"/>
          <w:lang w:eastAsia="zh-CN"/>
        </w:rPr>
        <w:t>，</w:t>
      </w:r>
      <w:r>
        <w:rPr>
          <w:rFonts w:ascii="宋体" w:eastAsia="宋体" w:hAnsi="宋体" w:cs="宋体"/>
          <w:sz w:val="24"/>
          <w:szCs w:val="24"/>
          <w:lang w:eastAsia="zh-CN"/>
        </w:rPr>
        <w:t>对这些专业岗位上人员能力</w:t>
      </w:r>
      <w:r>
        <w:rPr>
          <w:rFonts w:ascii="宋体" w:eastAsia="宋体" w:hAnsi="宋体" w:cs="宋体"/>
          <w:sz w:val="24"/>
          <w:szCs w:val="24"/>
          <w:lang w:eastAsia="zh-CN"/>
        </w:rPr>
        <w:t xml:space="preserve"> </w:t>
      </w:r>
      <w:r>
        <w:rPr>
          <w:rFonts w:ascii="宋体" w:eastAsia="宋体" w:hAnsi="宋体" w:cs="宋体"/>
          <w:sz w:val="24"/>
          <w:szCs w:val="24"/>
          <w:lang w:eastAsia="zh-CN"/>
        </w:rPr>
        <w:t>进行考核</w:t>
      </w:r>
      <w:r>
        <w:rPr>
          <w:rFonts w:ascii="宋体" w:eastAsia="宋体" w:hAnsi="宋体" w:cs="宋体"/>
          <w:spacing w:val="-29"/>
          <w:sz w:val="24"/>
          <w:szCs w:val="24"/>
          <w:lang w:eastAsia="zh-CN"/>
        </w:rPr>
        <w:t>、</w:t>
      </w:r>
      <w:r>
        <w:rPr>
          <w:rFonts w:ascii="宋体" w:eastAsia="宋体" w:hAnsi="宋体" w:cs="宋体"/>
          <w:sz w:val="24"/>
          <w:szCs w:val="24"/>
          <w:lang w:eastAsia="zh-CN"/>
        </w:rPr>
        <w:t>组织相关业务知识与技能的培训</w:t>
      </w:r>
      <w:r>
        <w:rPr>
          <w:rFonts w:ascii="宋体" w:eastAsia="宋体" w:hAnsi="宋体" w:cs="宋体"/>
          <w:spacing w:val="-29"/>
          <w:sz w:val="24"/>
          <w:szCs w:val="24"/>
          <w:lang w:eastAsia="zh-CN"/>
        </w:rPr>
        <w:t>，</w:t>
      </w:r>
      <w:r>
        <w:rPr>
          <w:rFonts w:ascii="宋体" w:eastAsia="宋体" w:hAnsi="宋体" w:cs="宋体"/>
          <w:sz w:val="24"/>
          <w:szCs w:val="24"/>
          <w:lang w:eastAsia="zh-CN"/>
        </w:rPr>
        <w:t>记录有关专业人员的工作经历</w:t>
      </w:r>
      <w:r>
        <w:rPr>
          <w:rFonts w:ascii="宋体" w:eastAsia="宋体" w:hAnsi="宋体" w:cs="宋体"/>
          <w:spacing w:val="-29"/>
          <w:sz w:val="24"/>
          <w:szCs w:val="24"/>
          <w:lang w:eastAsia="zh-CN"/>
        </w:rPr>
        <w:t>，</w:t>
      </w:r>
      <w:r>
        <w:rPr>
          <w:rFonts w:ascii="宋体" w:eastAsia="宋体" w:hAnsi="宋体" w:cs="宋体"/>
          <w:sz w:val="24"/>
          <w:szCs w:val="24"/>
          <w:lang w:eastAsia="zh-CN"/>
        </w:rPr>
        <w:t>配</w:t>
      </w:r>
      <w:r>
        <w:rPr>
          <w:rFonts w:ascii="宋体" w:eastAsia="宋体" w:hAnsi="宋体" w:cs="宋体"/>
          <w:sz w:val="24"/>
          <w:szCs w:val="24"/>
          <w:lang w:eastAsia="zh-CN"/>
        </w:rPr>
        <w:t xml:space="preserve"> </w:t>
      </w:r>
      <w:r>
        <w:rPr>
          <w:rFonts w:ascii="宋体" w:eastAsia="宋体" w:hAnsi="宋体" w:cs="宋体"/>
          <w:sz w:val="24"/>
          <w:szCs w:val="24"/>
          <w:lang w:eastAsia="zh-CN"/>
        </w:rPr>
        <w:t>合综合部做好人力资源管理工作。</w:t>
      </w:r>
    </w:p>
    <w:p w:rsidR="00467681" w:rsidRDefault="0069086C">
      <w:pPr>
        <w:spacing w:before="36" w:after="0" w:line="317" w:lineRule="auto"/>
        <w:ind w:left="138" w:right="82"/>
        <w:jc w:val="both"/>
        <w:rPr>
          <w:rFonts w:ascii="宋体" w:eastAsia="宋体" w:hAnsi="宋体" w:cs="宋体"/>
          <w:sz w:val="24"/>
          <w:szCs w:val="24"/>
          <w:lang w:eastAsia="zh-CN"/>
        </w:rPr>
      </w:pPr>
      <w:r>
        <w:rPr>
          <w:rFonts w:ascii="宋体" w:eastAsia="宋体" w:hAnsi="宋体" w:cs="宋体"/>
          <w:sz w:val="24"/>
          <w:szCs w:val="24"/>
          <w:lang w:eastAsia="zh-CN"/>
        </w:rPr>
        <w:t>4.3</w:t>
      </w:r>
      <w:r>
        <w:rPr>
          <w:rFonts w:ascii="宋体" w:eastAsia="宋体" w:hAnsi="宋体" w:cs="宋体"/>
          <w:spacing w:val="-86"/>
          <w:sz w:val="24"/>
          <w:szCs w:val="24"/>
          <w:lang w:eastAsia="zh-CN"/>
        </w:rPr>
        <w:t xml:space="preserve"> </w:t>
      </w:r>
      <w:r>
        <w:rPr>
          <w:rFonts w:ascii="宋体" w:eastAsia="宋体" w:hAnsi="宋体" w:cs="宋体"/>
          <w:sz w:val="24"/>
          <w:szCs w:val="24"/>
          <w:lang w:eastAsia="zh-CN"/>
        </w:rPr>
        <w:t>综合部与有关部门共同提供培训及采取其他措施来满足岗位对人员及其</w:t>
      </w:r>
      <w:r>
        <w:rPr>
          <w:rFonts w:ascii="宋体" w:eastAsia="宋体" w:hAnsi="宋体" w:cs="宋体"/>
          <w:sz w:val="24"/>
          <w:szCs w:val="24"/>
          <w:lang w:eastAsia="zh-CN"/>
        </w:rPr>
        <w:t xml:space="preserve"> </w:t>
      </w:r>
      <w:r>
        <w:rPr>
          <w:rFonts w:ascii="宋体" w:eastAsia="宋体" w:hAnsi="宋体" w:cs="宋体"/>
          <w:sz w:val="24"/>
          <w:szCs w:val="24"/>
          <w:lang w:eastAsia="zh-CN"/>
        </w:rPr>
        <w:t>能力的需求</w:t>
      </w:r>
      <w:r>
        <w:rPr>
          <w:rFonts w:ascii="宋体" w:eastAsia="宋体" w:hAnsi="宋体" w:cs="宋体"/>
          <w:spacing w:val="-43"/>
          <w:sz w:val="24"/>
          <w:szCs w:val="24"/>
          <w:lang w:eastAsia="zh-CN"/>
        </w:rPr>
        <w:t>。</w:t>
      </w:r>
      <w:r>
        <w:rPr>
          <w:rFonts w:ascii="宋体" w:eastAsia="宋体" w:hAnsi="宋体" w:cs="宋体"/>
          <w:sz w:val="24"/>
          <w:szCs w:val="24"/>
          <w:lang w:eastAsia="zh-CN"/>
        </w:rPr>
        <w:t>为保证体系的持续改进</w:t>
      </w:r>
      <w:r>
        <w:rPr>
          <w:rFonts w:ascii="宋体" w:eastAsia="宋体" w:hAnsi="宋体" w:cs="宋体"/>
          <w:spacing w:val="-43"/>
          <w:sz w:val="24"/>
          <w:szCs w:val="24"/>
          <w:lang w:eastAsia="zh-CN"/>
        </w:rPr>
        <w:t>，</w:t>
      </w:r>
      <w:r>
        <w:rPr>
          <w:rFonts w:ascii="宋体" w:eastAsia="宋体" w:hAnsi="宋体" w:cs="宋体"/>
          <w:sz w:val="24"/>
          <w:szCs w:val="24"/>
          <w:lang w:eastAsia="zh-CN"/>
        </w:rPr>
        <w:t>制订满足员工长远发展和企业管理目标要</w:t>
      </w:r>
      <w:r>
        <w:rPr>
          <w:rFonts w:ascii="宋体" w:eastAsia="宋体" w:hAnsi="宋体" w:cs="宋体"/>
          <w:sz w:val="24"/>
          <w:szCs w:val="24"/>
          <w:lang w:eastAsia="zh-CN"/>
        </w:rPr>
        <w:t xml:space="preserve"> </w:t>
      </w:r>
      <w:r>
        <w:rPr>
          <w:rFonts w:ascii="宋体" w:eastAsia="宋体" w:hAnsi="宋体" w:cs="宋体"/>
          <w:sz w:val="24"/>
          <w:szCs w:val="24"/>
          <w:lang w:eastAsia="zh-CN"/>
        </w:rPr>
        <w:t>求的培训计划。</w:t>
      </w:r>
    </w:p>
    <w:p w:rsidR="00467681" w:rsidRDefault="0069086C">
      <w:pPr>
        <w:spacing w:before="55" w:after="0" w:line="240" w:lineRule="auto"/>
        <w:ind w:left="138" w:right="6496"/>
        <w:jc w:val="both"/>
        <w:rPr>
          <w:rFonts w:ascii="宋体" w:eastAsia="宋体" w:hAnsi="宋体" w:cs="宋体"/>
          <w:sz w:val="24"/>
          <w:szCs w:val="24"/>
          <w:lang w:eastAsia="zh-CN"/>
        </w:rPr>
      </w:pPr>
      <w:r>
        <w:rPr>
          <w:rFonts w:ascii="宋体" w:eastAsia="宋体" w:hAnsi="宋体" w:cs="宋体"/>
          <w:sz w:val="30"/>
          <w:szCs w:val="30"/>
          <w:lang w:eastAsia="zh-CN"/>
        </w:rPr>
        <w:t>5</w:t>
      </w:r>
      <w:r>
        <w:rPr>
          <w:rFonts w:ascii="宋体" w:eastAsia="宋体" w:hAnsi="宋体" w:cs="宋体"/>
          <w:spacing w:val="-74"/>
          <w:sz w:val="30"/>
          <w:szCs w:val="30"/>
          <w:lang w:eastAsia="zh-CN"/>
        </w:rPr>
        <w:t xml:space="preserve"> </w:t>
      </w:r>
      <w:r>
        <w:rPr>
          <w:rFonts w:ascii="宋体" w:eastAsia="宋体" w:hAnsi="宋体" w:cs="宋体"/>
          <w:sz w:val="24"/>
          <w:szCs w:val="24"/>
          <w:lang w:eastAsia="zh-CN"/>
        </w:rPr>
        <w:t>管理内容</w:t>
      </w:r>
      <w:r>
        <w:rPr>
          <w:rFonts w:ascii="宋体" w:eastAsia="宋体" w:hAnsi="宋体" w:cs="宋体"/>
          <w:spacing w:val="2"/>
          <w:sz w:val="24"/>
          <w:szCs w:val="24"/>
          <w:lang w:eastAsia="zh-CN"/>
        </w:rPr>
        <w:t>和</w:t>
      </w:r>
      <w:r>
        <w:rPr>
          <w:rFonts w:ascii="宋体" w:eastAsia="宋体" w:hAnsi="宋体" w:cs="宋体"/>
          <w:sz w:val="24"/>
          <w:szCs w:val="24"/>
          <w:lang w:eastAsia="zh-CN"/>
        </w:rPr>
        <w:t>方法</w:t>
      </w:r>
    </w:p>
    <w:p w:rsidR="00467681" w:rsidRDefault="00467681">
      <w:pPr>
        <w:spacing w:before="3" w:after="0" w:line="160" w:lineRule="exact"/>
        <w:rPr>
          <w:sz w:val="16"/>
          <w:szCs w:val="16"/>
          <w:lang w:eastAsia="zh-CN"/>
        </w:rPr>
      </w:pPr>
    </w:p>
    <w:p w:rsidR="00467681" w:rsidRDefault="0069086C">
      <w:pPr>
        <w:spacing w:after="0" w:line="240" w:lineRule="auto"/>
        <w:ind w:left="138" w:right="5532"/>
        <w:jc w:val="both"/>
        <w:rPr>
          <w:rFonts w:ascii="宋体" w:eastAsia="宋体" w:hAnsi="宋体" w:cs="宋体"/>
          <w:sz w:val="24"/>
          <w:szCs w:val="24"/>
          <w:lang w:eastAsia="zh-CN"/>
        </w:rPr>
      </w:pPr>
      <w:r>
        <w:rPr>
          <w:rFonts w:ascii="宋体" w:eastAsia="宋体" w:hAnsi="宋体" w:cs="宋体"/>
          <w:sz w:val="24"/>
          <w:szCs w:val="24"/>
          <w:lang w:eastAsia="zh-CN"/>
        </w:rPr>
        <w:t xml:space="preserve">5.1 </w:t>
      </w:r>
      <w:r>
        <w:rPr>
          <w:rFonts w:ascii="宋体" w:eastAsia="宋体" w:hAnsi="宋体" w:cs="宋体"/>
          <w:sz w:val="24"/>
          <w:szCs w:val="24"/>
          <w:lang w:eastAsia="zh-CN"/>
        </w:rPr>
        <w:t>人力资源需要识别控制</w:t>
      </w:r>
    </w:p>
    <w:p w:rsidR="00467681" w:rsidRDefault="00467681">
      <w:pPr>
        <w:spacing w:before="4" w:after="0" w:line="110" w:lineRule="exact"/>
        <w:rPr>
          <w:sz w:val="11"/>
          <w:szCs w:val="11"/>
          <w:lang w:eastAsia="zh-CN"/>
        </w:rPr>
      </w:pPr>
    </w:p>
    <w:p w:rsidR="00467681" w:rsidRDefault="0069086C">
      <w:pPr>
        <w:spacing w:after="0" w:line="317" w:lineRule="auto"/>
        <w:ind w:left="138" w:right="83"/>
        <w:jc w:val="both"/>
        <w:rPr>
          <w:rFonts w:ascii="宋体" w:eastAsia="宋体" w:hAnsi="宋体" w:cs="宋体"/>
          <w:sz w:val="24"/>
          <w:szCs w:val="24"/>
          <w:lang w:eastAsia="zh-CN"/>
        </w:rPr>
      </w:pPr>
      <w:r>
        <w:rPr>
          <w:rFonts w:ascii="宋体" w:eastAsia="宋体" w:hAnsi="宋体" w:cs="宋体"/>
          <w:sz w:val="24"/>
          <w:szCs w:val="24"/>
          <w:lang w:eastAsia="zh-CN"/>
        </w:rPr>
        <w:t>5.1.1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根据公司业务和管理的要求</w:t>
      </w:r>
      <w:r>
        <w:rPr>
          <w:rFonts w:ascii="宋体" w:eastAsia="宋体" w:hAnsi="宋体" w:cs="宋体"/>
          <w:spacing w:val="-14"/>
          <w:sz w:val="24"/>
          <w:szCs w:val="24"/>
          <w:lang w:eastAsia="zh-CN"/>
        </w:rPr>
        <w:t>，</w:t>
      </w:r>
      <w:r>
        <w:rPr>
          <w:rFonts w:ascii="宋体" w:eastAsia="宋体" w:hAnsi="宋体" w:cs="宋体"/>
          <w:spacing w:val="1"/>
          <w:sz w:val="24"/>
          <w:szCs w:val="24"/>
          <w:lang w:eastAsia="zh-CN"/>
        </w:rPr>
        <w:t>由</w:t>
      </w:r>
      <w:r>
        <w:rPr>
          <w:rFonts w:ascii="宋体" w:eastAsia="宋体" w:hAnsi="宋体" w:cs="宋体"/>
          <w:sz w:val="24"/>
          <w:szCs w:val="24"/>
          <w:lang w:eastAsia="zh-CN"/>
        </w:rPr>
        <w:t>综合部拟定公司机构的设置方案</w:t>
      </w:r>
      <w:r>
        <w:rPr>
          <w:rFonts w:ascii="宋体" w:eastAsia="宋体" w:hAnsi="宋体" w:cs="宋体"/>
          <w:spacing w:val="-14"/>
          <w:sz w:val="24"/>
          <w:szCs w:val="24"/>
          <w:lang w:eastAsia="zh-CN"/>
        </w:rPr>
        <w:t>，</w:t>
      </w:r>
      <w:r>
        <w:rPr>
          <w:rFonts w:ascii="宋体" w:eastAsia="宋体" w:hAnsi="宋体" w:cs="宋体"/>
          <w:sz w:val="24"/>
          <w:szCs w:val="24"/>
          <w:lang w:eastAsia="zh-CN"/>
        </w:rPr>
        <w:t>提</w:t>
      </w:r>
      <w:r>
        <w:rPr>
          <w:rFonts w:ascii="宋体" w:eastAsia="宋体" w:hAnsi="宋体" w:cs="宋体"/>
          <w:sz w:val="24"/>
          <w:szCs w:val="24"/>
          <w:lang w:eastAsia="zh-CN"/>
        </w:rPr>
        <w:t xml:space="preserve"> </w:t>
      </w:r>
      <w:r>
        <w:rPr>
          <w:rFonts w:ascii="宋体" w:eastAsia="宋体" w:hAnsi="宋体" w:cs="宋体"/>
          <w:sz w:val="24"/>
          <w:szCs w:val="24"/>
          <w:lang w:eastAsia="zh-CN"/>
        </w:rPr>
        <w:t>请公司经理办公会讨论通过，总经理批准。</w:t>
      </w:r>
    </w:p>
    <w:p w:rsidR="00467681" w:rsidRDefault="0069086C">
      <w:pPr>
        <w:spacing w:before="36" w:after="0" w:line="317" w:lineRule="auto"/>
        <w:ind w:left="138" w:right="80"/>
        <w:jc w:val="both"/>
        <w:rPr>
          <w:rFonts w:ascii="宋体" w:eastAsia="宋体" w:hAnsi="宋体" w:cs="宋体"/>
          <w:sz w:val="24"/>
          <w:szCs w:val="24"/>
          <w:lang w:eastAsia="zh-CN"/>
        </w:rPr>
      </w:pPr>
      <w:r>
        <w:rPr>
          <w:rFonts w:ascii="宋体" w:eastAsia="宋体" w:hAnsi="宋体" w:cs="宋体"/>
          <w:sz w:val="24"/>
          <w:szCs w:val="24"/>
          <w:lang w:eastAsia="zh-CN"/>
        </w:rPr>
        <w:t>5.1.2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综合部通过对各部门业务和管理流程的工作分析</w:t>
      </w:r>
      <w:r>
        <w:rPr>
          <w:rFonts w:ascii="宋体" w:eastAsia="宋体" w:hAnsi="宋体" w:cs="宋体"/>
          <w:spacing w:val="-26"/>
          <w:sz w:val="24"/>
          <w:szCs w:val="24"/>
          <w:lang w:eastAsia="zh-CN"/>
        </w:rPr>
        <w:t>，</w:t>
      </w:r>
      <w:r>
        <w:rPr>
          <w:rFonts w:ascii="宋体" w:eastAsia="宋体" w:hAnsi="宋体" w:cs="宋体"/>
          <w:sz w:val="24"/>
          <w:szCs w:val="24"/>
          <w:lang w:eastAsia="zh-CN"/>
        </w:rPr>
        <w:t>明确公司各管理部</w:t>
      </w:r>
      <w:r>
        <w:rPr>
          <w:rFonts w:ascii="宋体" w:eastAsia="宋体" w:hAnsi="宋体" w:cs="宋体"/>
          <w:sz w:val="24"/>
          <w:szCs w:val="24"/>
          <w:lang w:eastAsia="zh-CN"/>
        </w:rPr>
        <w:t xml:space="preserve"> </w:t>
      </w:r>
      <w:r>
        <w:rPr>
          <w:rFonts w:ascii="宋体" w:eastAsia="宋体" w:hAnsi="宋体" w:cs="宋体"/>
          <w:sz w:val="24"/>
          <w:szCs w:val="24"/>
          <w:lang w:eastAsia="zh-CN"/>
        </w:rPr>
        <w:t>门的岗位设置</w:t>
      </w:r>
      <w:r>
        <w:rPr>
          <w:rFonts w:ascii="宋体" w:eastAsia="宋体" w:hAnsi="宋体" w:cs="宋体"/>
          <w:spacing w:val="-29"/>
          <w:sz w:val="24"/>
          <w:szCs w:val="24"/>
          <w:lang w:eastAsia="zh-CN"/>
        </w:rPr>
        <w:t>，</w:t>
      </w:r>
      <w:r>
        <w:rPr>
          <w:rFonts w:ascii="宋体" w:eastAsia="宋体" w:hAnsi="宋体" w:cs="宋体"/>
          <w:sz w:val="24"/>
          <w:szCs w:val="24"/>
          <w:lang w:eastAsia="zh-CN"/>
        </w:rPr>
        <w:t>并对各个管理岗位进行工作设计</w:t>
      </w:r>
      <w:r>
        <w:rPr>
          <w:rFonts w:ascii="宋体" w:eastAsia="宋体" w:hAnsi="宋体" w:cs="宋体"/>
          <w:spacing w:val="-29"/>
          <w:sz w:val="24"/>
          <w:szCs w:val="24"/>
          <w:lang w:eastAsia="zh-CN"/>
        </w:rPr>
        <w:t>。</w:t>
      </w:r>
      <w:r>
        <w:rPr>
          <w:rFonts w:ascii="宋体" w:eastAsia="宋体" w:hAnsi="宋体" w:cs="宋体"/>
          <w:spacing w:val="1"/>
          <w:sz w:val="24"/>
          <w:szCs w:val="24"/>
          <w:lang w:eastAsia="zh-CN"/>
        </w:rPr>
        <w:t>由</w:t>
      </w:r>
      <w:r>
        <w:rPr>
          <w:rFonts w:ascii="宋体" w:eastAsia="宋体" w:hAnsi="宋体" w:cs="宋体"/>
          <w:sz w:val="24"/>
          <w:szCs w:val="24"/>
          <w:lang w:eastAsia="zh-CN"/>
        </w:rPr>
        <w:t>综合部负责编</w:t>
      </w:r>
      <w:r>
        <w:rPr>
          <w:rFonts w:ascii="宋体" w:eastAsia="宋体" w:hAnsi="宋体" w:cs="宋体"/>
          <w:spacing w:val="-28"/>
          <w:sz w:val="24"/>
          <w:szCs w:val="24"/>
          <w:lang w:eastAsia="zh-CN"/>
        </w:rPr>
        <w:t>制</w:t>
      </w:r>
      <w:r>
        <w:rPr>
          <w:rFonts w:ascii="宋体" w:eastAsia="宋体" w:hAnsi="宋体" w:cs="宋体"/>
          <w:sz w:val="24"/>
          <w:szCs w:val="24"/>
          <w:lang w:eastAsia="zh-CN"/>
        </w:rPr>
        <w:t>“</w:t>
      </w:r>
      <w:r>
        <w:rPr>
          <w:rFonts w:ascii="宋体" w:eastAsia="宋体" w:hAnsi="宋体" w:cs="宋体"/>
          <w:sz w:val="24"/>
          <w:szCs w:val="24"/>
          <w:lang w:eastAsia="zh-CN"/>
        </w:rPr>
        <w:t>公司</w:t>
      </w:r>
      <w:r>
        <w:rPr>
          <w:rFonts w:ascii="宋体" w:eastAsia="宋体" w:hAnsi="宋体" w:cs="宋体"/>
          <w:sz w:val="24"/>
          <w:szCs w:val="24"/>
          <w:lang w:eastAsia="zh-CN"/>
        </w:rPr>
        <w:t xml:space="preserve"> </w:t>
      </w:r>
      <w:r>
        <w:rPr>
          <w:rFonts w:ascii="宋体" w:eastAsia="宋体" w:hAnsi="宋体" w:cs="宋体"/>
          <w:sz w:val="24"/>
          <w:szCs w:val="24"/>
          <w:lang w:eastAsia="zh-CN"/>
        </w:rPr>
        <w:t>机关管理岗位说明</w:t>
      </w:r>
      <w:r>
        <w:rPr>
          <w:rFonts w:ascii="宋体" w:eastAsia="宋体" w:hAnsi="宋体" w:cs="宋体"/>
          <w:spacing w:val="-29"/>
          <w:sz w:val="24"/>
          <w:szCs w:val="24"/>
          <w:lang w:eastAsia="zh-CN"/>
        </w:rPr>
        <w:t>”</w:t>
      </w:r>
      <w:r>
        <w:rPr>
          <w:rFonts w:ascii="宋体" w:eastAsia="宋体" w:hAnsi="宋体" w:cs="宋体"/>
          <w:spacing w:val="-29"/>
          <w:sz w:val="24"/>
          <w:szCs w:val="24"/>
          <w:lang w:eastAsia="zh-CN"/>
        </w:rPr>
        <w:t>，</w:t>
      </w:r>
      <w:r>
        <w:rPr>
          <w:rFonts w:ascii="宋体" w:eastAsia="宋体" w:hAnsi="宋体" w:cs="宋体"/>
          <w:sz w:val="24"/>
          <w:szCs w:val="24"/>
          <w:lang w:eastAsia="zh-CN"/>
        </w:rPr>
        <w:t>明确上岗的资格要求及工作内容要求</w:t>
      </w:r>
      <w:r>
        <w:rPr>
          <w:rFonts w:ascii="宋体" w:eastAsia="宋体" w:hAnsi="宋体" w:cs="宋体"/>
          <w:spacing w:val="-29"/>
          <w:sz w:val="24"/>
          <w:szCs w:val="24"/>
          <w:lang w:eastAsia="zh-CN"/>
        </w:rPr>
        <w:t>。</w:t>
      </w:r>
      <w:r>
        <w:rPr>
          <w:rFonts w:ascii="宋体" w:eastAsia="宋体" w:hAnsi="宋体" w:cs="宋体"/>
          <w:sz w:val="24"/>
          <w:szCs w:val="24"/>
          <w:lang w:eastAsia="zh-CN"/>
        </w:rPr>
        <w:t>“</w:t>
      </w:r>
      <w:r>
        <w:rPr>
          <w:rFonts w:ascii="宋体" w:eastAsia="宋体" w:hAnsi="宋体" w:cs="宋体"/>
          <w:sz w:val="24"/>
          <w:szCs w:val="24"/>
          <w:lang w:eastAsia="zh-CN"/>
        </w:rPr>
        <w:t>公司机关管理岗</w:t>
      </w:r>
    </w:p>
    <w:p w:rsidR="00467681" w:rsidRDefault="00467681">
      <w:pPr>
        <w:spacing w:after="0"/>
        <w:jc w:val="both"/>
        <w:rPr>
          <w:lang w:eastAsia="zh-CN"/>
        </w:rPr>
        <w:sectPr w:rsidR="00467681">
          <w:pgSz w:w="11920" w:h="16860"/>
          <w:pgMar w:top="1060" w:right="1640" w:bottom="1160" w:left="1660" w:header="867" w:footer="977" w:gutter="0"/>
          <w:cols w:space="720"/>
        </w:sectPr>
      </w:pPr>
    </w:p>
    <w:p w:rsidR="00467681" w:rsidRDefault="0069086C">
      <w:pPr>
        <w:spacing w:before="31" w:after="0" w:line="240" w:lineRule="auto"/>
        <w:ind w:left="138" w:right="3932"/>
        <w:jc w:val="both"/>
        <w:rPr>
          <w:rFonts w:ascii="宋体" w:eastAsia="宋体" w:hAnsi="宋体" w:cs="宋体"/>
          <w:sz w:val="24"/>
          <w:szCs w:val="24"/>
          <w:lang w:eastAsia="zh-CN"/>
        </w:rPr>
      </w:pPr>
      <w:r>
        <w:rPr>
          <w:rFonts w:ascii="宋体" w:eastAsia="宋体" w:hAnsi="宋体" w:cs="宋体"/>
          <w:sz w:val="24"/>
          <w:szCs w:val="24"/>
          <w:lang w:eastAsia="zh-CN"/>
        </w:rPr>
        <w:t>位说明</w:t>
      </w:r>
      <w:r>
        <w:rPr>
          <w:rFonts w:ascii="宋体" w:eastAsia="宋体" w:hAnsi="宋体" w:cs="宋体"/>
          <w:sz w:val="24"/>
          <w:szCs w:val="24"/>
          <w:lang w:eastAsia="zh-CN"/>
        </w:rPr>
        <w:t>”</w:t>
      </w:r>
      <w:r>
        <w:rPr>
          <w:rFonts w:ascii="宋体" w:eastAsia="宋体" w:hAnsi="宋体" w:cs="宋体"/>
          <w:sz w:val="24"/>
          <w:szCs w:val="24"/>
          <w:lang w:eastAsia="zh-CN"/>
        </w:rPr>
        <w:t>由综合部编制，总经理批准。</w:t>
      </w:r>
    </w:p>
    <w:p w:rsidR="00467681" w:rsidRDefault="00467681">
      <w:pPr>
        <w:spacing w:before="4" w:after="0" w:line="110" w:lineRule="exact"/>
        <w:rPr>
          <w:sz w:val="11"/>
          <w:szCs w:val="11"/>
          <w:lang w:eastAsia="zh-CN"/>
        </w:rPr>
      </w:pPr>
    </w:p>
    <w:p w:rsidR="00467681" w:rsidRDefault="0069086C">
      <w:pPr>
        <w:spacing w:after="0" w:line="240" w:lineRule="auto"/>
        <w:ind w:left="138" w:right="6092"/>
        <w:jc w:val="both"/>
        <w:rPr>
          <w:rFonts w:ascii="宋体" w:eastAsia="宋体" w:hAnsi="宋体" w:cs="宋体"/>
          <w:sz w:val="24"/>
          <w:szCs w:val="24"/>
          <w:lang w:eastAsia="zh-CN"/>
        </w:rPr>
      </w:pPr>
      <w:r>
        <w:rPr>
          <w:rFonts w:ascii="宋体" w:eastAsia="宋体" w:hAnsi="宋体" w:cs="宋体"/>
          <w:sz w:val="24"/>
          <w:szCs w:val="24"/>
          <w:lang w:eastAsia="zh-CN"/>
        </w:rPr>
        <w:t xml:space="preserve">5.2 </w:t>
      </w:r>
      <w:r>
        <w:rPr>
          <w:rFonts w:ascii="宋体" w:eastAsia="宋体" w:hAnsi="宋体" w:cs="宋体"/>
          <w:sz w:val="24"/>
          <w:szCs w:val="24"/>
          <w:lang w:eastAsia="zh-CN"/>
        </w:rPr>
        <w:t>人员安排控制过程</w:t>
      </w:r>
    </w:p>
    <w:p w:rsidR="00467681" w:rsidRDefault="00467681">
      <w:pPr>
        <w:spacing w:before="4" w:after="0" w:line="110" w:lineRule="exact"/>
        <w:rPr>
          <w:sz w:val="11"/>
          <w:szCs w:val="11"/>
          <w:lang w:eastAsia="zh-CN"/>
        </w:rPr>
      </w:pPr>
    </w:p>
    <w:p w:rsidR="00467681" w:rsidRDefault="0069086C">
      <w:pPr>
        <w:spacing w:after="0" w:line="240" w:lineRule="auto"/>
        <w:ind w:left="138" w:right="180"/>
        <w:jc w:val="both"/>
        <w:rPr>
          <w:rFonts w:ascii="宋体" w:eastAsia="宋体" w:hAnsi="宋体" w:cs="宋体"/>
          <w:sz w:val="24"/>
          <w:szCs w:val="24"/>
          <w:lang w:eastAsia="zh-CN"/>
        </w:rPr>
      </w:pPr>
      <w:r>
        <w:rPr>
          <w:rFonts w:ascii="宋体" w:eastAsia="宋体" w:hAnsi="宋体" w:cs="宋体"/>
          <w:sz w:val="24"/>
          <w:szCs w:val="24"/>
          <w:lang w:eastAsia="zh-CN"/>
        </w:rPr>
        <w:t>5.2.1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公司岗位空缺和需要增设岗位时</w:t>
      </w:r>
      <w:r>
        <w:rPr>
          <w:rFonts w:ascii="宋体" w:eastAsia="宋体" w:hAnsi="宋体" w:cs="宋体"/>
          <w:spacing w:val="-14"/>
          <w:sz w:val="24"/>
          <w:szCs w:val="24"/>
          <w:lang w:eastAsia="zh-CN"/>
        </w:rPr>
        <w:t>，</w:t>
      </w:r>
      <w:r>
        <w:rPr>
          <w:rFonts w:ascii="宋体" w:eastAsia="宋体" w:hAnsi="宋体" w:cs="宋体"/>
          <w:sz w:val="24"/>
          <w:szCs w:val="24"/>
          <w:lang w:eastAsia="zh-CN"/>
        </w:rPr>
        <w:t>由主管部门提出</w:t>
      </w:r>
      <w:r>
        <w:rPr>
          <w:rFonts w:ascii="宋体" w:eastAsia="宋体" w:hAnsi="宋体" w:cs="宋体"/>
          <w:spacing w:val="-13"/>
          <w:sz w:val="24"/>
          <w:szCs w:val="24"/>
          <w:lang w:eastAsia="zh-CN"/>
        </w:rPr>
        <w:t>，</w:t>
      </w:r>
      <w:r>
        <w:rPr>
          <w:rFonts w:ascii="宋体" w:eastAsia="宋体" w:hAnsi="宋体" w:cs="宋体"/>
          <w:sz w:val="24"/>
          <w:szCs w:val="24"/>
          <w:lang w:eastAsia="zh-CN"/>
        </w:rPr>
        <w:t>综合部负责编制</w:t>
      </w:r>
    </w:p>
    <w:p w:rsidR="00467681" w:rsidRDefault="00467681">
      <w:pPr>
        <w:spacing w:before="4" w:after="0" w:line="110" w:lineRule="exact"/>
        <w:rPr>
          <w:sz w:val="11"/>
          <w:szCs w:val="11"/>
          <w:lang w:eastAsia="zh-CN"/>
        </w:rPr>
      </w:pPr>
    </w:p>
    <w:p w:rsidR="00467681" w:rsidRDefault="0069086C">
      <w:pPr>
        <w:spacing w:after="0" w:line="240" w:lineRule="auto"/>
        <w:ind w:left="138" w:right="5852"/>
        <w:jc w:val="both"/>
        <w:rPr>
          <w:rFonts w:ascii="宋体" w:eastAsia="宋体" w:hAnsi="宋体" w:cs="宋体"/>
          <w:sz w:val="24"/>
          <w:szCs w:val="24"/>
          <w:lang w:eastAsia="zh-CN"/>
        </w:rPr>
      </w:pPr>
      <w:r>
        <w:rPr>
          <w:rFonts w:ascii="宋体" w:eastAsia="宋体" w:hAnsi="宋体" w:cs="宋体"/>
          <w:sz w:val="24"/>
          <w:szCs w:val="24"/>
          <w:lang w:eastAsia="zh-CN"/>
        </w:rPr>
        <w:t>《补充员工申请报告》。</w:t>
      </w:r>
    </w:p>
    <w:p w:rsidR="00467681" w:rsidRDefault="00467681">
      <w:pPr>
        <w:spacing w:before="4" w:after="0" w:line="110" w:lineRule="exact"/>
        <w:rPr>
          <w:sz w:val="11"/>
          <w:szCs w:val="11"/>
          <w:lang w:eastAsia="zh-CN"/>
        </w:rPr>
      </w:pPr>
    </w:p>
    <w:p w:rsidR="00467681" w:rsidRDefault="0069086C">
      <w:pPr>
        <w:spacing w:after="0" w:line="317" w:lineRule="auto"/>
        <w:ind w:left="138" w:right="159"/>
        <w:jc w:val="both"/>
        <w:rPr>
          <w:rFonts w:ascii="宋体" w:eastAsia="宋体" w:hAnsi="宋体" w:cs="宋体"/>
          <w:sz w:val="24"/>
          <w:szCs w:val="24"/>
          <w:lang w:eastAsia="zh-CN"/>
        </w:rPr>
      </w:pPr>
      <w:r>
        <w:rPr>
          <w:rFonts w:ascii="宋体" w:eastAsia="宋体" w:hAnsi="宋体" w:cs="宋体"/>
          <w:sz w:val="24"/>
          <w:szCs w:val="24"/>
          <w:lang w:eastAsia="zh-CN"/>
        </w:rPr>
        <w:t>5.2.2</w:t>
      </w:r>
      <w:r>
        <w:rPr>
          <w:rFonts w:ascii="宋体" w:eastAsia="宋体" w:hAnsi="宋体" w:cs="宋体"/>
          <w:spacing w:val="-67"/>
          <w:sz w:val="24"/>
          <w:szCs w:val="24"/>
          <w:lang w:eastAsia="zh-CN"/>
        </w:rPr>
        <w:t xml:space="preserve"> </w:t>
      </w:r>
      <w:r>
        <w:rPr>
          <w:rFonts w:ascii="宋体" w:eastAsia="宋体" w:hAnsi="宋体" w:cs="宋体"/>
          <w:sz w:val="24"/>
          <w:szCs w:val="24"/>
          <w:lang w:eastAsia="zh-CN"/>
        </w:rPr>
        <w:t>《补充员工申请报告</w:t>
      </w:r>
      <w:r>
        <w:rPr>
          <w:rFonts w:ascii="宋体" w:eastAsia="宋体" w:hAnsi="宋体" w:cs="宋体"/>
          <w:spacing w:val="-7"/>
          <w:sz w:val="24"/>
          <w:szCs w:val="24"/>
          <w:lang w:eastAsia="zh-CN"/>
        </w:rPr>
        <w:t>》</w:t>
      </w:r>
      <w:r>
        <w:rPr>
          <w:rFonts w:ascii="宋体" w:eastAsia="宋体" w:hAnsi="宋体" w:cs="宋体"/>
          <w:sz w:val="24"/>
          <w:szCs w:val="24"/>
          <w:lang w:eastAsia="zh-CN"/>
        </w:rPr>
        <w:t>经总经理批准后</w:t>
      </w:r>
      <w:r>
        <w:rPr>
          <w:rFonts w:ascii="宋体" w:eastAsia="宋体" w:hAnsi="宋体" w:cs="宋体"/>
          <w:spacing w:val="-7"/>
          <w:sz w:val="24"/>
          <w:szCs w:val="24"/>
          <w:lang w:eastAsia="zh-CN"/>
        </w:rPr>
        <w:t>，</w:t>
      </w:r>
      <w:r>
        <w:rPr>
          <w:rFonts w:ascii="宋体" w:eastAsia="宋体" w:hAnsi="宋体" w:cs="宋体"/>
          <w:spacing w:val="1"/>
          <w:sz w:val="24"/>
          <w:szCs w:val="24"/>
          <w:lang w:eastAsia="zh-CN"/>
        </w:rPr>
        <w:t>由</w:t>
      </w:r>
      <w:r>
        <w:rPr>
          <w:rFonts w:ascii="宋体" w:eastAsia="宋体" w:hAnsi="宋体" w:cs="宋体"/>
          <w:sz w:val="24"/>
          <w:szCs w:val="24"/>
          <w:lang w:eastAsia="zh-CN"/>
        </w:rPr>
        <w:t>综合部根</w:t>
      </w:r>
      <w:r>
        <w:rPr>
          <w:rFonts w:ascii="宋体" w:eastAsia="宋体" w:hAnsi="宋体" w:cs="宋体"/>
          <w:spacing w:val="-7"/>
          <w:sz w:val="24"/>
          <w:szCs w:val="24"/>
          <w:lang w:eastAsia="zh-CN"/>
        </w:rPr>
        <w:t>据</w:t>
      </w:r>
      <w:r>
        <w:rPr>
          <w:rFonts w:ascii="宋体" w:eastAsia="宋体" w:hAnsi="宋体" w:cs="宋体"/>
          <w:sz w:val="24"/>
          <w:szCs w:val="24"/>
          <w:lang w:eastAsia="zh-CN"/>
        </w:rPr>
        <w:t>“</w:t>
      </w:r>
      <w:r>
        <w:rPr>
          <w:rFonts w:ascii="宋体" w:eastAsia="宋体" w:hAnsi="宋体" w:cs="宋体"/>
          <w:sz w:val="24"/>
          <w:szCs w:val="24"/>
          <w:lang w:eastAsia="zh-CN"/>
        </w:rPr>
        <w:t>公司机关管</w:t>
      </w:r>
      <w:r>
        <w:rPr>
          <w:rFonts w:ascii="宋体" w:eastAsia="宋体" w:hAnsi="宋体" w:cs="宋体"/>
          <w:sz w:val="24"/>
          <w:szCs w:val="24"/>
          <w:lang w:eastAsia="zh-CN"/>
        </w:rPr>
        <w:t xml:space="preserve"> </w:t>
      </w:r>
      <w:r>
        <w:rPr>
          <w:rFonts w:ascii="宋体" w:eastAsia="宋体" w:hAnsi="宋体" w:cs="宋体"/>
          <w:sz w:val="24"/>
          <w:szCs w:val="24"/>
          <w:lang w:eastAsia="zh-CN"/>
        </w:rPr>
        <w:t>理岗位说明</w:t>
      </w:r>
      <w:r>
        <w:rPr>
          <w:rFonts w:ascii="宋体" w:eastAsia="宋体" w:hAnsi="宋体" w:cs="宋体"/>
          <w:spacing w:val="-17"/>
          <w:sz w:val="24"/>
          <w:szCs w:val="24"/>
          <w:lang w:eastAsia="zh-CN"/>
        </w:rPr>
        <w:t>”</w:t>
      </w:r>
      <w:r>
        <w:rPr>
          <w:rFonts w:ascii="宋体" w:eastAsia="宋体" w:hAnsi="宋体" w:cs="宋体"/>
          <w:sz w:val="24"/>
          <w:szCs w:val="24"/>
          <w:lang w:eastAsia="zh-CN"/>
        </w:rPr>
        <w:t>的标准在公司内部进行调剂和选聘</w:t>
      </w:r>
      <w:r>
        <w:rPr>
          <w:rFonts w:ascii="宋体" w:eastAsia="宋体" w:hAnsi="宋体" w:cs="宋体"/>
          <w:spacing w:val="-17"/>
          <w:sz w:val="24"/>
          <w:szCs w:val="24"/>
          <w:lang w:eastAsia="zh-CN"/>
        </w:rPr>
        <w:t>，</w:t>
      </w:r>
      <w:r>
        <w:rPr>
          <w:rFonts w:ascii="宋体" w:eastAsia="宋体" w:hAnsi="宋体" w:cs="宋体"/>
          <w:sz w:val="24"/>
          <w:szCs w:val="24"/>
          <w:lang w:eastAsia="zh-CN"/>
        </w:rPr>
        <w:t>并</w:t>
      </w:r>
      <w:r>
        <w:rPr>
          <w:rFonts w:ascii="宋体" w:eastAsia="宋体" w:hAnsi="宋体" w:cs="宋体"/>
          <w:spacing w:val="-17"/>
          <w:sz w:val="24"/>
          <w:szCs w:val="24"/>
          <w:lang w:eastAsia="zh-CN"/>
        </w:rPr>
        <w:t>作</w:t>
      </w:r>
      <w:r>
        <w:rPr>
          <w:rFonts w:ascii="宋体" w:eastAsia="宋体" w:hAnsi="宋体" w:cs="宋体"/>
          <w:sz w:val="24"/>
          <w:szCs w:val="24"/>
          <w:lang w:eastAsia="zh-CN"/>
        </w:rPr>
        <w:t>《选聘员工记录</w:t>
      </w:r>
      <w:r>
        <w:rPr>
          <w:rFonts w:ascii="宋体" w:eastAsia="宋体" w:hAnsi="宋体" w:cs="宋体"/>
          <w:spacing w:val="-17"/>
          <w:sz w:val="24"/>
          <w:szCs w:val="24"/>
          <w:lang w:eastAsia="zh-CN"/>
        </w:rPr>
        <w:t>》，</w:t>
      </w:r>
      <w:r>
        <w:rPr>
          <w:rFonts w:ascii="宋体" w:eastAsia="宋体" w:hAnsi="宋体" w:cs="宋体"/>
          <w:sz w:val="24"/>
          <w:szCs w:val="24"/>
          <w:lang w:eastAsia="zh-CN"/>
        </w:rPr>
        <w:t>经主</w:t>
      </w:r>
      <w:r>
        <w:rPr>
          <w:rFonts w:ascii="宋体" w:eastAsia="宋体" w:hAnsi="宋体" w:cs="宋体"/>
          <w:sz w:val="24"/>
          <w:szCs w:val="24"/>
          <w:lang w:eastAsia="zh-CN"/>
        </w:rPr>
        <w:t xml:space="preserve"> </w:t>
      </w:r>
      <w:r>
        <w:rPr>
          <w:rFonts w:ascii="宋体" w:eastAsia="宋体" w:hAnsi="宋体" w:cs="宋体"/>
          <w:sz w:val="24"/>
          <w:szCs w:val="24"/>
          <w:lang w:eastAsia="zh-CN"/>
        </w:rPr>
        <w:t>管领导批准后，实施岗前培训后上岗。</w:t>
      </w:r>
    </w:p>
    <w:p w:rsidR="00467681" w:rsidRDefault="0069086C">
      <w:pPr>
        <w:spacing w:before="36" w:after="0" w:line="317" w:lineRule="auto"/>
        <w:ind w:left="138" w:right="163"/>
        <w:jc w:val="both"/>
        <w:rPr>
          <w:rFonts w:ascii="宋体" w:eastAsia="宋体" w:hAnsi="宋体" w:cs="宋体"/>
          <w:sz w:val="24"/>
          <w:szCs w:val="24"/>
          <w:lang w:eastAsia="zh-CN"/>
        </w:rPr>
      </w:pPr>
      <w:r>
        <w:rPr>
          <w:rFonts w:ascii="宋体" w:eastAsia="宋体" w:hAnsi="宋体" w:cs="宋体"/>
          <w:sz w:val="24"/>
          <w:szCs w:val="24"/>
          <w:lang w:eastAsia="zh-CN"/>
        </w:rPr>
        <w:t>5.2.3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当公司无法进行内部调剂时</w:t>
      </w:r>
      <w:r>
        <w:rPr>
          <w:rFonts w:ascii="宋体" w:eastAsia="宋体" w:hAnsi="宋体" w:cs="宋体"/>
          <w:spacing w:val="-14"/>
          <w:sz w:val="24"/>
          <w:szCs w:val="24"/>
          <w:lang w:eastAsia="zh-CN"/>
        </w:rPr>
        <w:t>，</w:t>
      </w:r>
      <w:r>
        <w:rPr>
          <w:rFonts w:ascii="宋体" w:eastAsia="宋体" w:hAnsi="宋体" w:cs="宋体"/>
          <w:spacing w:val="1"/>
          <w:sz w:val="24"/>
          <w:szCs w:val="24"/>
          <w:lang w:eastAsia="zh-CN"/>
        </w:rPr>
        <w:t>由</w:t>
      </w:r>
      <w:r>
        <w:rPr>
          <w:rFonts w:ascii="宋体" w:eastAsia="宋体" w:hAnsi="宋体" w:cs="宋体"/>
          <w:sz w:val="24"/>
          <w:szCs w:val="24"/>
          <w:lang w:eastAsia="zh-CN"/>
        </w:rPr>
        <w:t>综合部进行招聘</w:t>
      </w:r>
      <w:r>
        <w:rPr>
          <w:rFonts w:ascii="宋体" w:eastAsia="宋体" w:hAnsi="宋体" w:cs="宋体"/>
          <w:spacing w:val="-14"/>
          <w:sz w:val="24"/>
          <w:szCs w:val="24"/>
          <w:lang w:eastAsia="zh-CN"/>
        </w:rPr>
        <w:t>，</w:t>
      </w:r>
      <w:r>
        <w:rPr>
          <w:rFonts w:ascii="宋体" w:eastAsia="宋体" w:hAnsi="宋体" w:cs="宋体"/>
          <w:sz w:val="24"/>
          <w:szCs w:val="24"/>
          <w:lang w:eastAsia="zh-CN"/>
        </w:rPr>
        <w:t>并负责审核应聘人</w:t>
      </w:r>
      <w:r>
        <w:rPr>
          <w:rFonts w:ascii="宋体" w:eastAsia="宋体" w:hAnsi="宋体" w:cs="宋体"/>
          <w:sz w:val="24"/>
          <w:szCs w:val="24"/>
          <w:lang w:eastAsia="zh-CN"/>
        </w:rPr>
        <w:t xml:space="preserve"> </w:t>
      </w:r>
      <w:r>
        <w:rPr>
          <w:rFonts w:ascii="宋体" w:eastAsia="宋体" w:hAnsi="宋体" w:cs="宋体"/>
          <w:sz w:val="24"/>
          <w:szCs w:val="24"/>
          <w:lang w:eastAsia="zh-CN"/>
        </w:rPr>
        <w:t>员有关学历、资历、经历和证明文件。</w:t>
      </w:r>
    </w:p>
    <w:p w:rsidR="00467681" w:rsidRDefault="0069086C">
      <w:pPr>
        <w:spacing w:before="36" w:after="0" w:line="317" w:lineRule="auto"/>
        <w:ind w:left="138" w:right="44"/>
        <w:rPr>
          <w:rFonts w:ascii="宋体" w:eastAsia="宋体" w:hAnsi="宋体" w:cs="宋体"/>
          <w:sz w:val="24"/>
          <w:szCs w:val="24"/>
          <w:lang w:eastAsia="zh-CN"/>
        </w:rPr>
      </w:pPr>
      <w:r>
        <w:rPr>
          <w:rFonts w:ascii="宋体" w:eastAsia="宋体" w:hAnsi="宋体" w:cs="宋体"/>
          <w:sz w:val="24"/>
          <w:szCs w:val="24"/>
          <w:lang w:eastAsia="zh-CN"/>
        </w:rPr>
        <w:t>5.2.4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经审核合格后</w:t>
      </w:r>
      <w:r>
        <w:rPr>
          <w:rFonts w:ascii="宋体" w:eastAsia="宋体" w:hAnsi="宋体" w:cs="宋体"/>
          <w:spacing w:val="-74"/>
          <w:sz w:val="24"/>
          <w:szCs w:val="24"/>
          <w:lang w:eastAsia="zh-CN"/>
        </w:rPr>
        <w:t>，</w:t>
      </w:r>
      <w:r>
        <w:rPr>
          <w:rFonts w:ascii="宋体" w:eastAsia="宋体" w:hAnsi="宋体" w:cs="宋体"/>
          <w:sz w:val="24"/>
          <w:szCs w:val="24"/>
          <w:lang w:eastAsia="zh-CN"/>
        </w:rPr>
        <w:t>必要时</w:t>
      </w:r>
      <w:r>
        <w:rPr>
          <w:rFonts w:ascii="宋体" w:eastAsia="宋体" w:hAnsi="宋体" w:cs="宋体"/>
          <w:spacing w:val="1"/>
          <w:sz w:val="24"/>
          <w:szCs w:val="24"/>
          <w:lang w:eastAsia="zh-CN"/>
        </w:rPr>
        <w:t>由</w:t>
      </w:r>
      <w:r>
        <w:rPr>
          <w:rFonts w:ascii="宋体" w:eastAsia="宋体" w:hAnsi="宋体" w:cs="宋体"/>
          <w:sz w:val="24"/>
          <w:szCs w:val="24"/>
          <w:lang w:eastAsia="zh-CN"/>
        </w:rPr>
        <w:t>综合部组织应聘人员笔试</w:t>
      </w:r>
      <w:r>
        <w:rPr>
          <w:rFonts w:ascii="宋体" w:eastAsia="宋体" w:hAnsi="宋体" w:cs="宋体"/>
          <w:spacing w:val="-74"/>
          <w:sz w:val="24"/>
          <w:szCs w:val="24"/>
          <w:lang w:eastAsia="zh-CN"/>
        </w:rPr>
        <w:t>，</w:t>
      </w:r>
      <w:r>
        <w:rPr>
          <w:rFonts w:ascii="宋体" w:eastAsia="宋体" w:hAnsi="宋体" w:cs="宋体"/>
          <w:sz w:val="24"/>
          <w:szCs w:val="24"/>
          <w:lang w:eastAsia="zh-CN"/>
        </w:rPr>
        <w:t>合格后进行面试。</w:t>
      </w:r>
      <w:r>
        <w:rPr>
          <w:rFonts w:ascii="宋体" w:eastAsia="宋体" w:hAnsi="宋体" w:cs="宋体"/>
          <w:sz w:val="24"/>
          <w:szCs w:val="24"/>
          <w:lang w:eastAsia="zh-CN"/>
        </w:rPr>
        <w:t xml:space="preserve"> </w:t>
      </w:r>
      <w:r>
        <w:rPr>
          <w:rFonts w:ascii="宋体" w:eastAsia="宋体" w:hAnsi="宋体" w:cs="宋体"/>
          <w:sz w:val="24"/>
          <w:szCs w:val="24"/>
          <w:lang w:eastAsia="zh-CN"/>
        </w:rPr>
        <w:t>笔试与面试成绩合格与否</w:t>
      </w:r>
      <w:r>
        <w:rPr>
          <w:rFonts w:ascii="宋体" w:eastAsia="宋体" w:hAnsi="宋体" w:cs="宋体"/>
          <w:spacing w:val="-108"/>
          <w:sz w:val="24"/>
          <w:szCs w:val="24"/>
          <w:lang w:eastAsia="zh-CN"/>
        </w:rPr>
        <w:t>，</w:t>
      </w:r>
      <w:r>
        <w:rPr>
          <w:rFonts w:ascii="宋体" w:eastAsia="宋体" w:hAnsi="宋体" w:cs="宋体"/>
          <w:sz w:val="24"/>
          <w:szCs w:val="24"/>
          <w:lang w:eastAsia="zh-CN"/>
        </w:rPr>
        <w:t>均</w:t>
      </w:r>
      <w:r>
        <w:rPr>
          <w:rFonts w:ascii="宋体" w:eastAsia="宋体" w:hAnsi="宋体" w:cs="宋体"/>
          <w:spacing w:val="1"/>
          <w:sz w:val="24"/>
          <w:szCs w:val="24"/>
          <w:lang w:eastAsia="zh-CN"/>
        </w:rPr>
        <w:t>由</w:t>
      </w:r>
      <w:r>
        <w:rPr>
          <w:rFonts w:ascii="宋体" w:eastAsia="宋体" w:hAnsi="宋体" w:cs="宋体"/>
          <w:sz w:val="24"/>
          <w:szCs w:val="24"/>
          <w:lang w:eastAsia="zh-CN"/>
        </w:rPr>
        <w:t>综合部经理为组长的招聘小组裁定</w:t>
      </w:r>
      <w:r>
        <w:rPr>
          <w:rFonts w:ascii="宋体" w:eastAsia="宋体" w:hAnsi="宋体" w:cs="宋体"/>
          <w:spacing w:val="-108"/>
          <w:sz w:val="24"/>
          <w:szCs w:val="24"/>
          <w:lang w:eastAsia="zh-CN"/>
        </w:rPr>
        <w:t>，</w:t>
      </w:r>
      <w:r>
        <w:rPr>
          <w:rFonts w:ascii="宋体" w:eastAsia="宋体" w:hAnsi="宋体" w:cs="宋体"/>
          <w:sz w:val="24"/>
          <w:szCs w:val="24"/>
          <w:lang w:eastAsia="zh-CN"/>
        </w:rPr>
        <w:t>并</w:t>
      </w:r>
      <w:r>
        <w:rPr>
          <w:rFonts w:ascii="宋体" w:eastAsia="宋体" w:hAnsi="宋体" w:cs="宋体"/>
          <w:spacing w:val="-108"/>
          <w:sz w:val="24"/>
          <w:szCs w:val="24"/>
          <w:lang w:eastAsia="zh-CN"/>
        </w:rPr>
        <w:t>作</w:t>
      </w:r>
      <w:r>
        <w:rPr>
          <w:rFonts w:ascii="宋体" w:eastAsia="宋体" w:hAnsi="宋体" w:cs="宋体"/>
          <w:sz w:val="24"/>
          <w:szCs w:val="24"/>
          <w:lang w:eastAsia="zh-CN"/>
        </w:rPr>
        <w:t>《招</w:t>
      </w:r>
      <w:r>
        <w:rPr>
          <w:rFonts w:ascii="宋体" w:eastAsia="宋体" w:hAnsi="宋体" w:cs="宋体"/>
          <w:sz w:val="24"/>
          <w:szCs w:val="24"/>
          <w:lang w:eastAsia="zh-CN"/>
        </w:rPr>
        <w:t xml:space="preserve"> </w:t>
      </w:r>
      <w:r>
        <w:rPr>
          <w:rFonts w:ascii="宋体" w:eastAsia="宋体" w:hAnsi="宋体" w:cs="宋体"/>
          <w:sz w:val="24"/>
          <w:szCs w:val="24"/>
          <w:lang w:eastAsia="zh-CN"/>
        </w:rPr>
        <w:t>聘员工记录》。</w:t>
      </w:r>
    </w:p>
    <w:p w:rsidR="00467681" w:rsidRDefault="0069086C">
      <w:pPr>
        <w:spacing w:before="36" w:after="0" w:line="317" w:lineRule="auto"/>
        <w:ind w:left="138" w:right="163"/>
        <w:jc w:val="both"/>
        <w:rPr>
          <w:rFonts w:ascii="宋体" w:eastAsia="宋体" w:hAnsi="宋体" w:cs="宋体"/>
          <w:sz w:val="24"/>
          <w:szCs w:val="24"/>
          <w:lang w:eastAsia="zh-CN"/>
        </w:rPr>
      </w:pPr>
      <w:r>
        <w:rPr>
          <w:rFonts w:ascii="宋体" w:eastAsia="宋体" w:hAnsi="宋体" w:cs="宋体"/>
          <w:sz w:val="24"/>
          <w:szCs w:val="24"/>
          <w:lang w:eastAsia="zh-CN"/>
        </w:rPr>
        <w:t>5.2.5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面试合格后</w:t>
      </w:r>
      <w:r>
        <w:rPr>
          <w:rFonts w:ascii="宋体" w:eastAsia="宋体" w:hAnsi="宋体" w:cs="宋体"/>
          <w:spacing w:val="-7"/>
          <w:sz w:val="24"/>
          <w:szCs w:val="24"/>
          <w:lang w:eastAsia="zh-CN"/>
        </w:rPr>
        <w:t>，</w:t>
      </w:r>
      <w:r>
        <w:rPr>
          <w:rFonts w:ascii="宋体" w:eastAsia="宋体" w:hAnsi="宋体" w:cs="宋体"/>
          <w:sz w:val="24"/>
          <w:szCs w:val="24"/>
          <w:lang w:eastAsia="zh-CN"/>
        </w:rPr>
        <w:t>发出试用通知</w:t>
      </w:r>
      <w:r>
        <w:rPr>
          <w:rFonts w:ascii="宋体" w:eastAsia="宋体" w:hAnsi="宋体" w:cs="宋体"/>
          <w:spacing w:val="-7"/>
          <w:sz w:val="24"/>
          <w:szCs w:val="24"/>
          <w:lang w:eastAsia="zh-CN"/>
        </w:rPr>
        <w:t>，</w:t>
      </w:r>
      <w:r>
        <w:rPr>
          <w:rFonts w:ascii="宋体" w:eastAsia="宋体" w:hAnsi="宋体" w:cs="宋体"/>
          <w:sz w:val="24"/>
          <w:szCs w:val="24"/>
          <w:lang w:eastAsia="zh-CN"/>
        </w:rPr>
        <w:t>经培训</w:t>
      </w:r>
      <w:r>
        <w:rPr>
          <w:rFonts w:ascii="宋体" w:eastAsia="宋体" w:hAnsi="宋体" w:cs="宋体"/>
          <w:spacing w:val="1"/>
          <w:sz w:val="24"/>
          <w:szCs w:val="24"/>
          <w:lang w:eastAsia="zh-CN"/>
        </w:rPr>
        <w:t>后</w:t>
      </w:r>
      <w:r>
        <w:rPr>
          <w:rFonts w:ascii="宋体" w:eastAsia="宋体" w:hAnsi="宋体" w:cs="宋体"/>
          <w:sz w:val="24"/>
          <w:szCs w:val="24"/>
          <w:lang w:eastAsia="zh-CN"/>
        </w:rPr>
        <w:t>上岗</w:t>
      </w:r>
      <w:r>
        <w:rPr>
          <w:rFonts w:ascii="宋体" w:eastAsia="宋体" w:hAnsi="宋体" w:cs="宋体"/>
          <w:spacing w:val="-7"/>
          <w:sz w:val="24"/>
          <w:szCs w:val="24"/>
          <w:lang w:eastAsia="zh-CN"/>
        </w:rPr>
        <w:t>，</w:t>
      </w:r>
      <w:r>
        <w:rPr>
          <w:rFonts w:ascii="宋体" w:eastAsia="宋体" w:hAnsi="宋体" w:cs="宋体"/>
          <w:sz w:val="24"/>
          <w:szCs w:val="24"/>
          <w:lang w:eastAsia="zh-CN"/>
        </w:rPr>
        <w:t>经过三个月试用期</w:t>
      </w:r>
      <w:r>
        <w:rPr>
          <w:rFonts w:ascii="宋体" w:eastAsia="宋体" w:hAnsi="宋体" w:cs="宋体"/>
          <w:spacing w:val="-7"/>
          <w:sz w:val="24"/>
          <w:szCs w:val="24"/>
          <w:lang w:eastAsia="zh-CN"/>
        </w:rPr>
        <w:t>，</w:t>
      </w:r>
      <w:r>
        <w:rPr>
          <w:rFonts w:ascii="宋体" w:eastAsia="宋体" w:hAnsi="宋体" w:cs="宋体"/>
          <w:sz w:val="24"/>
          <w:szCs w:val="24"/>
          <w:lang w:eastAsia="zh-CN"/>
        </w:rPr>
        <w:t>合格者</w:t>
      </w:r>
      <w:r>
        <w:rPr>
          <w:rFonts w:ascii="宋体" w:eastAsia="宋体" w:hAnsi="宋体" w:cs="宋体"/>
          <w:sz w:val="24"/>
          <w:szCs w:val="24"/>
          <w:lang w:eastAsia="zh-CN"/>
        </w:rPr>
        <w:t xml:space="preserve"> </w:t>
      </w:r>
      <w:r>
        <w:rPr>
          <w:rFonts w:ascii="宋体" w:eastAsia="宋体" w:hAnsi="宋体" w:cs="宋体"/>
          <w:sz w:val="24"/>
          <w:szCs w:val="24"/>
          <w:lang w:eastAsia="zh-CN"/>
        </w:rPr>
        <w:t>正式录用，录用通知由总经理签发。</w:t>
      </w:r>
    </w:p>
    <w:p w:rsidR="00467681" w:rsidRDefault="0069086C">
      <w:pPr>
        <w:spacing w:before="36" w:after="0" w:line="240" w:lineRule="auto"/>
        <w:ind w:left="138" w:right="6572"/>
        <w:jc w:val="both"/>
        <w:rPr>
          <w:rFonts w:ascii="宋体" w:eastAsia="宋体" w:hAnsi="宋体" w:cs="宋体"/>
          <w:sz w:val="24"/>
          <w:szCs w:val="24"/>
          <w:lang w:eastAsia="zh-CN"/>
        </w:rPr>
      </w:pPr>
      <w:r>
        <w:rPr>
          <w:rFonts w:ascii="宋体" w:eastAsia="宋体" w:hAnsi="宋体" w:cs="宋体"/>
          <w:sz w:val="24"/>
          <w:szCs w:val="24"/>
          <w:lang w:eastAsia="zh-CN"/>
        </w:rPr>
        <w:t xml:space="preserve">5.3 </w:t>
      </w:r>
      <w:r>
        <w:rPr>
          <w:rFonts w:ascii="宋体" w:eastAsia="宋体" w:hAnsi="宋体" w:cs="宋体"/>
          <w:sz w:val="24"/>
          <w:szCs w:val="24"/>
          <w:lang w:eastAsia="zh-CN"/>
        </w:rPr>
        <w:t>培训控制过程</w:t>
      </w:r>
    </w:p>
    <w:p w:rsidR="00467681" w:rsidRDefault="00467681">
      <w:pPr>
        <w:spacing w:before="4" w:after="0" w:line="110" w:lineRule="exact"/>
        <w:rPr>
          <w:sz w:val="11"/>
          <w:szCs w:val="11"/>
          <w:lang w:eastAsia="zh-CN"/>
        </w:rPr>
      </w:pPr>
    </w:p>
    <w:p w:rsidR="00467681" w:rsidRDefault="0069086C">
      <w:pPr>
        <w:spacing w:after="0" w:line="317" w:lineRule="auto"/>
        <w:ind w:left="138" w:right="161"/>
        <w:jc w:val="both"/>
        <w:rPr>
          <w:rFonts w:ascii="宋体" w:eastAsia="宋体" w:hAnsi="宋体" w:cs="宋体"/>
          <w:sz w:val="24"/>
          <w:szCs w:val="24"/>
          <w:lang w:eastAsia="zh-CN"/>
        </w:rPr>
      </w:pPr>
      <w:r>
        <w:rPr>
          <w:rFonts w:ascii="宋体" w:eastAsia="宋体" w:hAnsi="宋体" w:cs="宋体"/>
          <w:sz w:val="24"/>
          <w:szCs w:val="24"/>
          <w:lang w:eastAsia="zh-CN"/>
        </w:rPr>
        <w:t>5.3.1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由公司综合部根据各部门岗位的需要和市场</w:t>
      </w:r>
      <w:r>
        <w:rPr>
          <w:rFonts w:ascii="宋体" w:eastAsia="宋体" w:hAnsi="宋体" w:cs="宋体"/>
          <w:spacing w:val="-26"/>
          <w:sz w:val="24"/>
          <w:szCs w:val="24"/>
          <w:lang w:eastAsia="zh-CN"/>
        </w:rPr>
        <w:t>、</w:t>
      </w:r>
      <w:r>
        <w:rPr>
          <w:rFonts w:ascii="宋体" w:eastAsia="宋体" w:hAnsi="宋体" w:cs="宋体"/>
          <w:sz w:val="24"/>
          <w:szCs w:val="24"/>
          <w:lang w:eastAsia="zh-CN"/>
        </w:rPr>
        <w:t>施工生产发展情况拟订</w:t>
      </w:r>
      <w:r>
        <w:rPr>
          <w:rFonts w:ascii="宋体" w:eastAsia="宋体" w:hAnsi="宋体" w:cs="宋体"/>
          <w:sz w:val="24"/>
          <w:szCs w:val="24"/>
          <w:lang w:eastAsia="zh-CN"/>
        </w:rPr>
        <w:t xml:space="preserve"> </w:t>
      </w:r>
      <w:r>
        <w:rPr>
          <w:rFonts w:ascii="宋体" w:eastAsia="宋体" w:hAnsi="宋体" w:cs="宋体"/>
          <w:sz w:val="24"/>
          <w:szCs w:val="24"/>
          <w:lang w:eastAsia="zh-CN"/>
        </w:rPr>
        <w:t>各类人员培训方案，经公司总经理批准后，确定培训项目、培训目标。</w:t>
      </w:r>
    </w:p>
    <w:p w:rsidR="00467681" w:rsidRDefault="0069086C">
      <w:pPr>
        <w:spacing w:before="36" w:after="0" w:line="317" w:lineRule="auto"/>
        <w:ind w:left="138" w:right="161"/>
        <w:jc w:val="both"/>
        <w:rPr>
          <w:rFonts w:ascii="宋体" w:eastAsia="宋体" w:hAnsi="宋体" w:cs="宋体"/>
          <w:sz w:val="24"/>
          <w:szCs w:val="24"/>
          <w:lang w:eastAsia="zh-CN"/>
        </w:rPr>
      </w:pPr>
      <w:r>
        <w:rPr>
          <w:rFonts w:ascii="宋体" w:eastAsia="宋体" w:hAnsi="宋体" w:cs="宋体"/>
          <w:sz w:val="24"/>
          <w:szCs w:val="24"/>
          <w:lang w:eastAsia="zh-CN"/>
        </w:rPr>
        <w:t>5.3.2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公司总经理审核批准培训项目后</w:t>
      </w:r>
      <w:r>
        <w:rPr>
          <w:rFonts w:ascii="宋体" w:eastAsia="宋体" w:hAnsi="宋体" w:cs="宋体"/>
          <w:spacing w:val="-26"/>
          <w:sz w:val="24"/>
          <w:szCs w:val="24"/>
          <w:lang w:eastAsia="zh-CN"/>
        </w:rPr>
        <w:t>，</w:t>
      </w:r>
      <w:r>
        <w:rPr>
          <w:rFonts w:ascii="宋体" w:eastAsia="宋体" w:hAnsi="宋体" w:cs="宋体"/>
          <w:spacing w:val="1"/>
          <w:sz w:val="24"/>
          <w:szCs w:val="24"/>
          <w:lang w:eastAsia="zh-CN"/>
        </w:rPr>
        <w:t>由</w:t>
      </w:r>
      <w:r>
        <w:rPr>
          <w:rFonts w:ascii="宋体" w:eastAsia="宋体" w:hAnsi="宋体" w:cs="宋体"/>
          <w:sz w:val="24"/>
          <w:szCs w:val="24"/>
          <w:lang w:eastAsia="zh-CN"/>
        </w:rPr>
        <w:t>综合部组织各部门委派有关专业</w:t>
      </w:r>
      <w:r>
        <w:rPr>
          <w:rFonts w:ascii="宋体" w:eastAsia="宋体" w:hAnsi="宋体" w:cs="宋体"/>
          <w:sz w:val="24"/>
          <w:szCs w:val="24"/>
          <w:lang w:eastAsia="zh-CN"/>
        </w:rPr>
        <w:t xml:space="preserve"> </w:t>
      </w:r>
      <w:r>
        <w:rPr>
          <w:rFonts w:ascii="宋体" w:eastAsia="宋体" w:hAnsi="宋体" w:cs="宋体"/>
          <w:sz w:val="24"/>
          <w:szCs w:val="24"/>
          <w:lang w:eastAsia="zh-CN"/>
        </w:rPr>
        <w:t>人员制订培训大纲及拟定培训预算</w:t>
      </w:r>
      <w:r>
        <w:rPr>
          <w:rFonts w:ascii="宋体" w:eastAsia="宋体" w:hAnsi="宋体" w:cs="宋体"/>
          <w:spacing w:val="-22"/>
          <w:sz w:val="24"/>
          <w:szCs w:val="24"/>
          <w:lang w:eastAsia="zh-CN"/>
        </w:rPr>
        <w:t>。</w:t>
      </w:r>
      <w:r>
        <w:rPr>
          <w:rFonts w:ascii="宋体" w:eastAsia="宋体" w:hAnsi="宋体" w:cs="宋体"/>
          <w:sz w:val="24"/>
          <w:szCs w:val="24"/>
          <w:lang w:eastAsia="zh-CN"/>
        </w:rPr>
        <w:t>大纲应明确培训课程</w:t>
      </w:r>
      <w:r>
        <w:rPr>
          <w:rFonts w:ascii="宋体" w:eastAsia="宋体" w:hAnsi="宋体" w:cs="宋体"/>
          <w:spacing w:val="-22"/>
          <w:sz w:val="24"/>
          <w:szCs w:val="24"/>
          <w:lang w:eastAsia="zh-CN"/>
        </w:rPr>
        <w:t>、</w:t>
      </w:r>
      <w:r>
        <w:rPr>
          <w:rFonts w:ascii="宋体" w:eastAsia="宋体" w:hAnsi="宋体" w:cs="宋体"/>
          <w:sz w:val="24"/>
          <w:szCs w:val="24"/>
          <w:lang w:eastAsia="zh-CN"/>
        </w:rPr>
        <w:t>方法</w:t>
      </w:r>
      <w:r>
        <w:rPr>
          <w:rFonts w:ascii="宋体" w:eastAsia="宋体" w:hAnsi="宋体" w:cs="宋体"/>
          <w:spacing w:val="-22"/>
          <w:sz w:val="24"/>
          <w:szCs w:val="24"/>
          <w:lang w:eastAsia="zh-CN"/>
        </w:rPr>
        <w:t>、</w:t>
      </w:r>
      <w:r>
        <w:rPr>
          <w:rFonts w:ascii="宋体" w:eastAsia="宋体" w:hAnsi="宋体" w:cs="宋体"/>
          <w:sz w:val="24"/>
          <w:szCs w:val="24"/>
          <w:lang w:eastAsia="zh-CN"/>
        </w:rPr>
        <w:t>要求</w:t>
      </w:r>
      <w:r>
        <w:rPr>
          <w:rFonts w:ascii="宋体" w:eastAsia="宋体" w:hAnsi="宋体" w:cs="宋体"/>
          <w:spacing w:val="-22"/>
          <w:sz w:val="24"/>
          <w:szCs w:val="24"/>
          <w:lang w:eastAsia="zh-CN"/>
        </w:rPr>
        <w:t>、</w:t>
      </w:r>
      <w:r>
        <w:rPr>
          <w:rFonts w:ascii="宋体" w:eastAsia="宋体" w:hAnsi="宋体" w:cs="宋体"/>
          <w:sz w:val="24"/>
          <w:szCs w:val="24"/>
          <w:lang w:eastAsia="zh-CN"/>
        </w:rPr>
        <w:t>参加人</w:t>
      </w:r>
      <w:r>
        <w:rPr>
          <w:rFonts w:ascii="宋体" w:eastAsia="宋体" w:hAnsi="宋体" w:cs="宋体"/>
          <w:sz w:val="24"/>
          <w:szCs w:val="24"/>
          <w:lang w:eastAsia="zh-CN"/>
        </w:rPr>
        <w:t xml:space="preserve"> </w:t>
      </w:r>
      <w:r>
        <w:rPr>
          <w:rFonts w:ascii="宋体" w:eastAsia="宋体" w:hAnsi="宋体" w:cs="宋体"/>
          <w:sz w:val="24"/>
          <w:szCs w:val="24"/>
          <w:lang w:eastAsia="zh-CN"/>
        </w:rPr>
        <w:t>员。</w:t>
      </w:r>
    </w:p>
    <w:p w:rsidR="00467681" w:rsidRDefault="0069086C">
      <w:pPr>
        <w:spacing w:before="36" w:after="0" w:line="317" w:lineRule="auto"/>
        <w:ind w:left="138" w:right="159"/>
        <w:jc w:val="both"/>
        <w:rPr>
          <w:rFonts w:ascii="宋体" w:eastAsia="宋体" w:hAnsi="宋体" w:cs="宋体"/>
          <w:sz w:val="24"/>
          <w:szCs w:val="24"/>
          <w:lang w:eastAsia="zh-CN"/>
        </w:rPr>
      </w:pPr>
      <w:r>
        <w:rPr>
          <w:rFonts w:ascii="宋体" w:eastAsia="宋体" w:hAnsi="宋体" w:cs="宋体"/>
          <w:sz w:val="24"/>
          <w:szCs w:val="24"/>
          <w:lang w:eastAsia="zh-CN"/>
        </w:rPr>
        <w:t>5.3.3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培训大纲及预算经总经理批准后</w:t>
      </w:r>
      <w:r>
        <w:rPr>
          <w:rFonts w:ascii="宋体" w:eastAsia="宋体" w:hAnsi="宋体" w:cs="宋体"/>
          <w:spacing w:val="-26"/>
          <w:sz w:val="24"/>
          <w:szCs w:val="24"/>
          <w:lang w:eastAsia="zh-CN"/>
        </w:rPr>
        <w:t>，</w:t>
      </w:r>
      <w:r>
        <w:rPr>
          <w:rFonts w:ascii="宋体" w:eastAsia="宋体" w:hAnsi="宋体" w:cs="宋体"/>
          <w:spacing w:val="1"/>
          <w:sz w:val="24"/>
          <w:szCs w:val="24"/>
          <w:lang w:eastAsia="zh-CN"/>
        </w:rPr>
        <w:t>由</w:t>
      </w:r>
      <w:r>
        <w:rPr>
          <w:rFonts w:ascii="宋体" w:eastAsia="宋体" w:hAnsi="宋体" w:cs="宋体"/>
          <w:sz w:val="24"/>
          <w:szCs w:val="24"/>
          <w:lang w:eastAsia="zh-CN"/>
        </w:rPr>
        <w:t>综合部根据大纲制定具体培训计</w:t>
      </w:r>
      <w:r>
        <w:rPr>
          <w:rFonts w:ascii="宋体" w:eastAsia="宋体" w:hAnsi="宋体" w:cs="宋体"/>
          <w:sz w:val="24"/>
          <w:szCs w:val="24"/>
          <w:lang w:eastAsia="zh-CN"/>
        </w:rPr>
        <w:t xml:space="preserve"> </w:t>
      </w:r>
      <w:r>
        <w:rPr>
          <w:rFonts w:ascii="宋体" w:eastAsia="宋体" w:hAnsi="宋体" w:cs="宋体"/>
          <w:spacing w:val="-12"/>
          <w:sz w:val="24"/>
          <w:szCs w:val="24"/>
          <w:lang w:eastAsia="zh-CN"/>
        </w:rPr>
        <w:t>划</w:t>
      </w:r>
      <w:r>
        <w:rPr>
          <w:rFonts w:ascii="宋体" w:eastAsia="宋体" w:hAnsi="宋体" w:cs="宋体"/>
          <w:sz w:val="24"/>
          <w:szCs w:val="24"/>
          <w:lang w:eastAsia="zh-CN"/>
        </w:rPr>
        <w:t>（培训日程</w:t>
      </w:r>
      <w:r>
        <w:rPr>
          <w:rFonts w:ascii="宋体" w:eastAsia="宋体" w:hAnsi="宋体" w:cs="宋体"/>
          <w:spacing w:val="-12"/>
          <w:sz w:val="24"/>
          <w:szCs w:val="24"/>
          <w:lang w:eastAsia="zh-CN"/>
        </w:rPr>
        <w:t>、</w:t>
      </w:r>
      <w:r>
        <w:rPr>
          <w:rFonts w:ascii="宋体" w:eastAsia="宋体" w:hAnsi="宋体" w:cs="宋体"/>
          <w:sz w:val="24"/>
          <w:szCs w:val="24"/>
          <w:lang w:eastAsia="zh-CN"/>
        </w:rPr>
        <w:t>课时</w:t>
      </w:r>
      <w:r>
        <w:rPr>
          <w:rFonts w:ascii="宋体" w:eastAsia="宋体" w:hAnsi="宋体" w:cs="宋体"/>
          <w:spacing w:val="-12"/>
          <w:sz w:val="24"/>
          <w:szCs w:val="24"/>
          <w:lang w:eastAsia="zh-CN"/>
        </w:rPr>
        <w:t>、</w:t>
      </w:r>
      <w:r>
        <w:rPr>
          <w:rFonts w:ascii="宋体" w:eastAsia="宋体" w:hAnsi="宋体" w:cs="宋体"/>
          <w:sz w:val="24"/>
          <w:szCs w:val="24"/>
          <w:lang w:eastAsia="zh-CN"/>
        </w:rPr>
        <w:t>参加人员</w:t>
      </w:r>
      <w:r>
        <w:rPr>
          <w:rFonts w:ascii="宋体" w:eastAsia="宋体" w:hAnsi="宋体" w:cs="宋体"/>
          <w:spacing w:val="-12"/>
          <w:sz w:val="24"/>
          <w:szCs w:val="24"/>
          <w:lang w:eastAsia="zh-CN"/>
        </w:rPr>
        <w:t>、</w:t>
      </w:r>
      <w:r>
        <w:rPr>
          <w:rFonts w:ascii="宋体" w:eastAsia="宋体" w:hAnsi="宋体" w:cs="宋体"/>
          <w:sz w:val="24"/>
          <w:szCs w:val="24"/>
          <w:lang w:eastAsia="zh-CN"/>
        </w:rPr>
        <w:t>讲授人员</w:t>
      </w:r>
      <w:r>
        <w:rPr>
          <w:rFonts w:ascii="宋体" w:eastAsia="宋体" w:hAnsi="宋体" w:cs="宋体"/>
          <w:spacing w:val="-12"/>
          <w:sz w:val="24"/>
          <w:szCs w:val="24"/>
          <w:lang w:eastAsia="zh-CN"/>
        </w:rPr>
        <w:t>、</w:t>
      </w:r>
      <w:r>
        <w:rPr>
          <w:rFonts w:ascii="宋体" w:eastAsia="宋体" w:hAnsi="宋体" w:cs="宋体"/>
          <w:sz w:val="24"/>
          <w:szCs w:val="24"/>
          <w:lang w:eastAsia="zh-CN"/>
        </w:rPr>
        <w:t>考试办法的安排</w:t>
      </w:r>
      <w:r>
        <w:rPr>
          <w:rFonts w:ascii="宋体" w:eastAsia="宋体" w:hAnsi="宋体" w:cs="宋体"/>
          <w:spacing w:val="-12"/>
          <w:sz w:val="24"/>
          <w:szCs w:val="24"/>
          <w:lang w:eastAsia="zh-CN"/>
        </w:rPr>
        <w:t>）</w:t>
      </w:r>
      <w:r>
        <w:rPr>
          <w:rFonts w:ascii="宋体" w:eastAsia="宋体" w:hAnsi="宋体" w:cs="宋体"/>
          <w:sz w:val="24"/>
          <w:szCs w:val="24"/>
          <w:lang w:eastAsia="zh-CN"/>
        </w:rPr>
        <w:t>编</w:t>
      </w:r>
      <w:r>
        <w:rPr>
          <w:rFonts w:ascii="宋体" w:eastAsia="宋体" w:hAnsi="宋体" w:cs="宋体"/>
          <w:spacing w:val="-12"/>
          <w:sz w:val="24"/>
          <w:szCs w:val="24"/>
          <w:lang w:eastAsia="zh-CN"/>
        </w:rPr>
        <w:t>制</w:t>
      </w:r>
      <w:r>
        <w:rPr>
          <w:rFonts w:ascii="宋体" w:eastAsia="宋体" w:hAnsi="宋体" w:cs="宋体"/>
          <w:sz w:val="24"/>
          <w:szCs w:val="24"/>
          <w:lang w:eastAsia="zh-CN"/>
        </w:rPr>
        <w:t>《年度培训</w:t>
      </w:r>
      <w:r>
        <w:rPr>
          <w:rFonts w:ascii="宋体" w:eastAsia="宋体" w:hAnsi="宋体" w:cs="宋体"/>
          <w:sz w:val="24"/>
          <w:szCs w:val="24"/>
          <w:lang w:eastAsia="zh-CN"/>
        </w:rPr>
        <w:t xml:space="preserve"> </w:t>
      </w:r>
      <w:r>
        <w:rPr>
          <w:rFonts w:ascii="宋体" w:eastAsia="宋体" w:hAnsi="宋体" w:cs="宋体"/>
          <w:sz w:val="24"/>
          <w:szCs w:val="24"/>
          <w:lang w:eastAsia="zh-CN"/>
        </w:rPr>
        <w:t>计划表》，《年度培训计划表》由总经理批准执行。</w:t>
      </w:r>
    </w:p>
    <w:p w:rsidR="00467681" w:rsidRDefault="0069086C">
      <w:pPr>
        <w:spacing w:before="37" w:after="0" w:line="317" w:lineRule="auto"/>
        <w:ind w:left="138" w:right="164"/>
        <w:jc w:val="both"/>
        <w:rPr>
          <w:rFonts w:ascii="宋体" w:eastAsia="宋体" w:hAnsi="宋体" w:cs="宋体"/>
          <w:sz w:val="24"/>
          <w:szCs w:val="24"/>
          <w:lang w:eastAsia="zh-CN"/>
        </w:rPr>
      </w:pPr>
      <w:r>
        <w:rPr>
          <w:rFonts w:ascii="宋体" w:eastAsia="宋体" w:hAnsi="宋体" w:cs="宋体"/>
          <w:sz w:val="24"/>
          <w:szCs w:val="24"/>
          <w:lang w:eastAsia="zh-CN"/>
        </w:rPr>
        <w:t>5.3.4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综合部负责培训计划实施</w:t>
      </w:r>
      <w:r>
        <w:rPr>
          <w:rFonts w:ascii="宋体" w:eastAsia="宋体" w:hAnsi="宋体" w:cs="宋体"/>
          <w:spacing w:val="-14"/>
          <w:sz w:val="24"/>
          <w:szCs w:val="24"/>
          <w:lang w:eastAsia="zh-CN"/>
        </w:rPr>
        <w:t>。</w:t>
      </w:r>
      <w:r>
        <w:rPr>
          <w:rFonts w:ascii="宋体" w:eastAsia="宋体" w:hAnsi="宋体" w:cs="宋体"/>
          <w:sz w:val="24"/>
          <w:szCs w:val="24"/>
          <w:lang w:eastAsia="zh-CN"/>
        </w:rPr>
        <w:t>培训过程中应有培训记录</w:t>
      </w:r>
      <w:r>
        <w:rPr>
          <w:rFonts w:ascii="宋体" w:eastAsia="宋体" w:hAnsi="宋体" w:cs="宋体"/>
          <w:spacing w:val="-14"/>
          <w:sz w:val="24"/>
          <w:szCs w:val="24"/>
          <w:lang w:eastAsia="zh-CN"/>
        </w:rPr>
        <w:t>，</w:t>
      </w:r>
      <w:r>
        <w:rPr>
          <w:rFonts w:ascii="宋体" w:eastAsia="宋体" w:hAnsi="宋体" w:cs="宋体"/>
          <w:sz w:val="24"/>
          <w:szCs w:val="24"/>
          <w:lang w:eastAsia="zh-CN"/>
        </w:rPr>
        <w:t>培训结束必要</w:t>
      </w:r>
      <w:r>
        <w:rPr>
          <w:rFonts w:ascii="宋体" w:eastAsia="宋体" w:hAnsi="宋体" w:cs="宋体"/>
          <w:sz w:val="24"/>
          <w:szCs w:val="24"/>
          <w:lang w:eastAsia="zh-CN"/>
        </w:rPr>
        <w:t xml:space="preserve"> </w:t>
      </w:r>
      <w:r>
        <w:rPr>
          <w:rFonts w:ascii="宋体" w:eastAsia="宋体" w:hAnsi="宋体" w:cs="宋体"/>
          <w:sz w:val="24"/>
          <w:szCs w:val="24"/>
          <w:lang w:eastAsia="zh-CN"/>
        </w:rPr>
        <w:t>时应对培训人员进行考试或考核。</w:t>
      </w:r>
    </w:p>
    <w:p w:rsidR="00467681" w:rsidRDefault="0069086C">
      <w:pPr>
        <w:spacing w:before="36" w:after="0" w:line="317" w:lineRule="auto"/>
        <w:ind w:left="138" w:right="161"/>
        <w:jc w:val="both"/>
        <w:rPr>
          <w:rFonts w:ascii="宋体" w:eastAsia="宋体" w:hAnsi="宋体" w:cs="宋体"/>
          <w:sz w:val="24"/>
          <w:szCs w:val="24"/>
          <w:lang w:eastAsia="zh-CN"/>
        </w:rPr>
      </w:pPr>
      <w:r>
        <w:rPr>
          <w:rFonts w:ascii="宋体" w:eastAsia="宋体" w:hAnsi="宋体" w:cs="宋体"/>
          <w:sz w:val="24"/>
          <w:szCs w:val="24"/>
          <w:lang w:eastAsia="zh-CN"/>
        </w:rPr>
        <w:t>5.3.4.1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公司管理人员和操作工人进行外出培训时</w:t>
      </w:r>
      <w:r>
        <w:rPr>
          <w:rFonts w:ascii="宋体" w:eastAsia="宋体" w:hAnsi="宋体" w:cs="宋体"/>
          <w:spacing w:val="-14"/>
          <w:sz w:val="24"/>
          <w:szCs w:val="24"/>
          <w:lang w:eastAsia="zh-CN"/>
        </w:rPr>
        <w:t>，</w:t>
      </w:r>
      <w:r>
        <w:rPr>
          <w:rFonts w:ascii="宋体" w:eastAsia="宋体" w:hAnsi="宋体" w:cs="宋体"/>
          <w:sz w:val="24"/>
          <w:szCs w:val="24"/>
          <w:lang w:eastAsia="zh-CN"/>
        </w:rPr>
        <w:t>分别填</w:t>
      </w:r>
      <w:r>
        <w:rPr>
          <w:rFonts w:ascii="宋体" w:eastAsia="宋体" w:hAnsi="宋体" w:cs="宋体"/>
          <w:spacing w:val="-14"/>
          <w:sz w:val="24"/>
          <w:szCs w:val="24"/>
          <w:lang w:eastAsia="zh-CN"/>
        </w:rPr>
        <w:t>写</w:t>
      </w:r>
      <w:r>
        <w:rPr>
          <w:rFonts w:ascii="宋体" w:eastAsia="宋体" w:hAnsi="宋体" w:cs="宋体"/>
          <w:sz w:val="24"/>
          <w:szCs w:val="24"/>
          <w:lang w:eastAsia="zh-CN"/>
        </w:rPr>
        <w:t>《管</w:t>
      </w:r>
      <w:r>
        <w:rPr>
          <w:rFonts w:ascii="宋体" w:eastAsia="宋体" w:hAnsi="宋体" w:cs="宋体"/>
          <w:spacing w:val="2"/>
          <w:sz w:val="24"/>
          <w:szCs w:val="24"/>
          <w:lang w:eastAsia="zh-CN"/>
        </w:rPr>
        <w:t>理</w:t>
      </w:r>
      <w:r>
        <w:rPr>
          <w:rFonts w:ascii="宋体" w:eastAsia="宋体" w:hAnsi="宋体" w:cs="宋体"/>
          <w:sz w:val="24"/>
          <w:szCs w:val="24"/>
          <w:lang w:eastAsia="zh-CN"/>
        </w:rPr>
        <w:t>人员外出培</w:t>
      </w:r>
      <w:r>
        <w:rPr>
          <w:rFonts w:ascii="宋体" w:eastAsia="宋体" w:hAnsi="宋体" w:cs="宋体"/>
          <w:sz w:val="24"/>
          <w:szCs w:val="24"/>
          <w:lang w:eastAsia="zh-CN"/>
        </w:rPr>
        <w:t xml:space="preserve"> </w:t>
      </w:r>
      <w:r>
        <w:rPr>
          <w:rFonts w:ascii="宋体" w:eastAsia="宋体" w:hAnsi="宋体" w:cs="宋体"/>
          <w:sz w:val="24"/>
          <w:szCs w:val="24"/>
          <w:lang w:eastAsia="zh-CN"/>
        </w:rPr>
        <w:t>训审批表</w:t>
      </w:r>
      <w:r>
        <w:rPr>
          <w:rFonts w:ascii="宋体" w:eastAsia="宋体" w:hAnsi="宋体" w:cs="宋体"/>
          <w:spacing w:val="-29"/>
          <w:sz w:val="24"/>
          <w:szCs w:val="24"/>
          <w:lang w:eastAsia="zh-CN"/>
        </w:rPr>
        <w:t>》，</w:t>
      </w:r>
      <w:r>
        <w:rPr>
          <w:rFonts w:ascii="宋体" w:eastAsia="宋体" w:hAnsi="宋体" w:cs="宋体"/>
          <w:sz w:val="24"/>
          <w:szCs w:val="24"/>
          <w:lang w:eastAsia="zh-CN"/>
        </w:rPr>
        <w:t>经主管领导批准后参加培训</w:t>
      </w:r>
      <w:r>
        <w:rPr>
          <w:rFonts w:ascii="宋体" w:eastAsia="宋体" w:hAnsi="宋体" w:cs="宋体"/>
          <w:spacing w:val="-28"/>
          <w:sz w:val="24"/>
          <w:szCs w:val="24"/>
          <w:lang w:eastAsia="zh-CN"/>
        </w:rPr>
        <w:t>。</w:t>
      </w:r>
      <w:r>
        <w:rPr>
          <w:rFonts w:ascii="宋体" w:eastAsia="宋体" w:hAnsi="宋体" w:cs="宋体"/>
          <w:sz w:val="24"/>
          <w:szCs w:val="24"/>
          <w:lang w:eastAsia="zh-CN"/>
        </w:rPr>
        <w:t>综合部负责对相关培训证书进行</w:t>
      </w:r>
      <w:r>
        <w:rPr>
          <w:rFonts w:ascii="宋体" w:eastAsia="宋体" w:hAnsi="宋体" w:cs="宋体"/>
          <w:sz w:val="24"/>
          <w:szCs w:val="24"/>
          <w:lang w:eastAsia="zh-CN"/>
        </w:rPr>
        <w:t xml:space="preserve"> </w:t>
      </w:r>
      <w:r>
        <w:rPr>
          <w:rFonts w:ascii="宋体" w:eastAsia="宋体" w:hAnsi="宋体" w:cs="宋体"/>
          <w:sz w:val="24"/>
          <w:szCs w:val="24"/>
          <w:lang w:eastAsia="zh-CN"/>
        </w:rPr>
        <w:t>备案管理。</w:t>
      </w:r>
    </w:p>
    <w:p w:rsidR="00467681" w:rsidRDefault="0069086C">
      <w:pPr>
        <w:spacing w:before="36" w:after="0" w:line="317" w:lineRule="auto"/>
        <w:ind w:left="138" w:right="162"/>
        <w:jc w:val="both"/>
        <w:rPr>
          <w:rFonts w:ascii="宋体" w:eastAsia="宋体" w:hAnsi="宋体" w:cs="宋体"/>
          <w:sz w:val="24"/>
          <w:szCs w:val="24"/>
          <w:lang w:eastAsia="zh-CN"/>
        </w:rPr>
      </w:pPr>
      <w:r>
        <w:rPr>
          <w:rFonts w:ascii="宋体" w:eastAsia="宋体" w:hAnsi="宋体" w:cs="宋体"/>
          <w:sz w:val="24"/>
          <w:szCs w:val="24"/>
          <w:lang w:eastAsia="zh-CN"/>
        </w:rPr>
        <w:t>5.3.4.2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公司自行组织的培训由相关单位填</w:t>
      </w:r>
      <w:r>
        <w:rPr>
          <w:rFonts w:ascii="宋体" w:eastAsia="宋体" w:hAnsi="宋体" w:cs="宋体"/>
          <w:spacing w:val="-53"/>
          <w:sz w:val="24"/>
          <w:szCs w:val="24"/>
          <w:lang w:eastAsia="zh-CN"/>
        </w:rPr>
        <w:t>写</w:t>
      </w:r>
      <w:r>
        <w:rPr>
          <w:rFonts w:ascii="宋体" w:eastAsia="宋体" w:hAnsi="宋体" w:cs="宋体"/>
          <w:sz w:val="24"/>
          <w:szCs w:val="24"/>
          <w:lang w:eastAsia="zh-CN"/>
        </w:rPr>
        <w:t>《单</w:t>
      </w:r>
      <w:r>
        <w:rPr>
          <w:rFonts w:ascii="宋体" w:eastAsia="宋体" w:hAnsi="宋体" w:cs="宋体"/>
          <w:spacing w:val="-53"/>
          <w:sz w:val="24"/>
          <w:szCs w:val="24"/>
          <w:lang w:eastAsia="zh-CN"/>
        </w:rPr>
        <w:t>项</w:t>
      </w:r>
      <w:r>
        <w:rPr>
          <w:rFonts w:ascii="宋体" w:eastAsia="宋体" w:hAnsi="宋体" w:cs="宋体"/>
          <w:sz w:val="24"/>
          <w:szCs w:val="24"/>
          <w:lang w:eastAsia="zh-CN"/>
        </w:rPr>
        <w:t>（应急</w:t>
      </w:r>
      <w:r>
        <w:rPr>
          <w:rFonts w:ascii="宋体" w:eastAsia="宋体" w:hAnsi="宋体" w:cs="宋体"/>
          <w:spacing w:val="-53"/>
          <w:sz w:val="24"/>
          <w:szCs w:val="24"/>
          <w:lang w:eastAsia="zh-CN"/>
        </w:rPr>
        <w:t>）</w:t>
      </w:r>
      <w:r>
        <w:rPr>
          <w:rFonts w:ascii="宋体" w:eastAsia="宋体" w:hAnsi="宋体" w:cs="宋体"/>
          <w:sz w:val="24"/>
          <w:szCs w:val="24"/>
          <w:lang w:eastAsia="zh-CN"/>
        </w:rPr>
        <w:t>培训</w:t>
      </w:r>
      <w:r>
        <w:rPr>
          <w:rFonts w:ascii="宋体" w:eastAsia="宋体" w:hAnsi="宋体" w:cs="宋体"/>
          <w:spacing w:val="-2"/>
          <w:sz w:val="24"/>
          <w:szCs w:val="24"/>
          <w:lang w:eastAsia="zh-CN"/>
        </w:rPr>
        <w:t>审</w:t>
      </w:r>
      <w:r>
        <w:rPr>
          <w:rFonts w:ascii="宋体" w:eastAsia="宋体" w:hAnsi="宋体" w:cs="宋体"/>
          <w:sz w:val="24"/>
          <w:szCs w:val="24"/>
          <w:lang w:eastAsia="zh-CN"/>
        </w:rPr>
        <w:t>批表</w:t>
      </w:r>
      <w:r>
        <w:rPr>
          <w:rFonts w:ascii="宋体" w:eastAsia="宋体" w:hAnsi="宋体" w:cs="宋体"/>
          <w:spacing w:val="-53"/>
          <w:sz w:val="24"/>
          <w:szCs w:val="24"/>
          <w:lang w:eastAsia="zh-CN"/>
        </w:rPr>
        <w:t>》和</w:t>
      </w:r>
      <w:r>
        <w:rPr>
          <w:rFonts w:ascii="宋体" w:eastAsia="宋体" w:hAnsi="宋体" w:cs="宋体"/>
          <w:sz w:val="24"/>
          <w:szCs w:val="24"/>
          <w:lang w:eastAsia="zh-CN"/>
        </w:rPr>
        <w:t>《培</w:t>
      </w:r>
      <w:r>
        <w:rPr>
          <w:rFonts w:ascii="宋体" w:eastAsia="宋体" w:hAnsi="宋体" w:cs="宋体"/>
          <w:sz w:val="24"/>
          <w:szCs w:val="24"/>
          <w:lang w:eastAsia="zh-CN"/>
        </w:rPr>
        <w:t xml:space="preserve"> </w:t>
      </w:r>
      <w:r>
        <w:rPr>
          <w:rFonts w:ascii="宋体" w:eastAsia="宋体" w:hAnsi="宋体" w:cs="宋体"/>
          <w:sz w:val="24"/>
          <w:szCs w:val="24"/>
          <w:lang w:eastAsia="zh-CN"/>
        </w:rPr>
        <w:t>训班实施方案》经批准后，</w:t>
      </w:r>
      <w:r>
        <w:rPr>
          <w:rFonts w:ascii="宋体" w:eastAsia="宋体" w:hAnsi="宋体" w:cs="宋体"/>
          <w:spacing w:val="1"/>
          <w:sz w:val="24"/>
          <w:szCs w:val="24"/>
          <w:lang w:eastAsia="zh-CN"/>
        </w:rPr>
        <w:t>由</w:t>
      </w:r>
      <w:r>
        <w:rPr>
          <w:rFonts w:ascii="宋体" w:eastAsia="宋体" w:hAnsi="宋体" w:cs="宋体"/>
          <w:sz w:val="24"/>
          <w:szCs w:val="24"/>
          <w:lang w:eastAsia="zh-CN"/>
        </w:rPr>
        <w:t>综合部组织实施。</w:t>
      </w:r>
    </w:p>
    <w:p w:rsidR="00467681" w:rsidRDefault="00467681">
      <w:pPr>
        <w:spacing w:after="0"/>
        <w:jc w:val="both"/>
        <w:rPr>
          <w:lang w:eastAsia="zh-CN"/>
        </w:rPr>
        <w:sectPr w:rsidR="00467681">
          <w:pgSz w:w="11920" w:h="16860"/>
          <w:pgMar w:top="1060" w:right="1560" w:bottom="1160" w:left="1660" w:header="867" w:footer="977" w:gutter="0"/>
          <w:cols w:space="720"/>
        </w:sectPr>
      </w:pPr>
    </w:p>
    <w:p w:rsidR="00467681" w:rsidRDefault="0069086C">
      <w:pPr>
        <w:spacing w:before="14" w:after="0" w:line="240" w:lineRule="auto"/>
        <w:ind w:left="138" w:right="3892"/>
        <w:jc w:val="both"/>
        <w:rPr>
          <w:rFonts w:ascii="宋体" w:eastAsia="宋体" w:hAnsi="宋体" w:cs="宋体"/>
          <w:sz w:val="24"/>
          <w:szCs w:val="24"/>
          <w:lang w:eastAsia="zh-CN"/>
        </w:rPr>
      </w:pPr>
      <w:r>
        <w:rPr>
          <w:rFonts w:ascii="宋体" w:eastAsia="宋体" w:hAnsi="宋体" w:cs="宋体"/>
          <w:sz w:val="24"/>
          <w:szCs w:val="24"/>
          <w:lang w:eastAsia="zh-CN"/>
        </w:rPr>
        <w:t xml:space="preserve">5.3.5 </w:t>
      </w:r>
      <w:r>
        <w:rPr>
          <w:rFonts w:ascii="宋体" w:eastAsia="宋体" w:hAnsi="宋体" w:cs="宋体"/>
          <w:sz w:val="24"/>
          <w:szCs w:val="24"/>
          <w:lang w:eastAsia="zh-CN"/>
        </w:rPr>
        <w:t>培训完毕后，应分析评估培训效果。</w:t>
      </w:r>
    </w:p>
    <w:p w:rsidR="00467681" w:rsidRDefault="00467681">
      <w:pPr>
        <w:spacing w:before="4" w:after="0" w:line="110" w:lineRule="exact"/>
        <w:rPr>
          <w:sz w:val="11"/>
          <w:szCs w:val="11"/>
          <w:lang w:eastAsia="zh-CN"/>
        </w:rPr>
      </w:pPr>
    </w:p>
    <w:p w:rsidR="00467681" w:rsidRDefault="0069086C">
      <w:pPr>
        <w:spacing w:after="0" w:line="317" w:lineRule="auto"/>
        <w:ind w:left="138" w:right="121"/>
        <w:jc w:val="both"/>
        <w:rPr>
          <w:rFonts w:ascii="宋体" w:eastAsia="宋体" w:hAnsi="宋体" w:cs="宋体"/>
          <w:sz w:val="24"/>
          <w:szCs w:val="24"/>
          <w:lang w:eastAsia="zh-CN"/>
        </w:rPr>
      </w:pPr>
      <w:r>
        <w:rPr>
          <w:rFonts w:ascii="宋体" w:eastAsia="宋体" w:hAnsi="宋体" w:cs="宋体"/>
          <w:sz w:val="24"/>
          <w:szCs w:val="24"/>
          <w:lang w:eastAsia="zh-CN"/>
        </w:rPr>
        <w:t>5.3.5.1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受训员工参加外出培训后</w:t>
      </w:r>
      <w:r>
        <w:rPr>
          <w:rFonts w:ascii="宋体" w:eastAsia="宋体" w:hAnsi="宋体" w:cs="宋体"/>
          <w:spacing w:val="-26"/>
          <w:sz w:val="24"/>
          <w:szCs w:val="24"/>
          <w:lang w:eastAsia="zh-CN"/>
        </w:rPr>
        <w:t>，</w:t>
      </w:r>
      <w:r>
        <w:rPr>
          <w:rFonts w:ascii="宋体" w:eastAsia="宋体" w:hAnsi="宋体" w:cs="宋体"/>
          <w:sz w:val="24"/>
          <w:szCs w:val="24"/>
          <w:lang w:eastAsia="zh-CN"/>
        </w:rPr>
        <w:t>主管部门负责人应在培训结束后一个月之内</w:t>
      </w:r>
      <w:r>
        <w:rPr>
          <w:rFonts w:ascii="宋体" w:eastAsia="宋体" w:hAnsi="宋体" w:cs="宋体"/>
          <w:sz w:val="24"/>
          <w:szCs w:val="24"/>
          <w:lang w:eastAsia="zh-CN"/>
        </w:rPr>
        <w:t xml:space="preserve"> </w:t>
      </w:r>
      <w:r>
        <w:rPr>
          <w:rFonts w:ascii="宋体" w:eastAsia="宋体" w:hAnsi="宋体" w:cs="宋体"/>
          <w:sz w:val="24"/>
          <w:szCs w:val="24"/>
          <w:lang w:eastAsia="zh-CN"/>
        </w:rPr>
        <w:t>对受训职工在实际工作中所掌握新知识</w:t>
      </w:r>
      <w:r>
        <w:rPr>
          <w:rFonts w:ascii="宋体" w:eastAsia="宋体" w:hAnsi="宋体" w:cs="宋体"/>
          <w:spacing w:val="-43"/>
          <w:sz w:val="24"/>
          <w:szCs w:val="24"/>
          <w:lang w:eastAsia="zh-CN"/>
        </w:rPr>
        <w:t>、</w:t>
      </w:r>
      <w:r>
        <w:rPr>
          <w:rFonts w:ascii="宋体" w:eastAsia="宋体" w:hAnsi="宋体" w:cs="宋体"/>
          <w:sz w:val="24"/>
          <w:szCs w:val="24"/>
          <w:lang w:eastAsia="zh-CN"/>
        </w:rPr>
        <w:t>技能及工作态度的变化状况</w:t>
      </w:r>
      <w:r>
        <w:rPr>
          <w:rFonts w:ascii="宋体" w:eastAsia="宋体" w:hAnsi="宋体" w:cs="宋体"/>
          <w:spacing w:val="-43"/>
          <w:sz w:val="24"/>
          <w:szCs w:val="24"/>
          <w:lang w:eastAsia="zh-CN"/>
        </w:rPr>
        <w:t>，</w:t>
      </w:r>
      <w:r>
        <w:rPr>
          <w:rFonts w:ascii="宋体" w:eastAsia="宋体" w:hAnsi="宋体" w:cs="宋体"/>
          <w:sz w:val="24"/>
          <w:szCs w:val="24"/>
          <w:lang w:eastAsia="zh-CN"/>
        </w:rPr>
        <w:t>评估该员</w:t>
      </w:r>
      <w:r>
        <w:rPr>
          <w:rFonts w:ascii="宋体" w:eastAsia="宋体" w:hAnsi="宋体" w:cs="宋体"/>
          <w:sz w:val="24"/>
          <w:szCs w:val="24"/>
          <w:lang w:eastAsia="zh-CN"/>
        </w:rPr>
        <w:t xml:space="preserve"> </w:t>
      </w:r>
      <w:r>
        <w:rPr>
          <w:rFonts w:ascii="宋体" w:eastAsia="宋体" w:hAnsi="宋体" w:cs="宋体"/>
          <w:sz w:val="24"/>
          <w:szCs w:val="24"/>
          <w:lang w:eastAsia="zh-CN"/>
        </w:rPr>
        <w:t>工的培训有效性。</w:t>
      </w:r>
    </w:p>
    <w:p w:rsidR="00467681" w:rsidRDefault="0069086C">
      <w:pPr>
        <w:spacing w:before="36" w:after="0" w:line="317" w:lineRule="auto"/>
        <w:ind w:left="138" w:right="121"/>
        <w:rPr>
          <w:rFonts w:ascii="宋体" w:eastAsia="宋体" w:hAnsi="宋体" w:cs="宋体"/>
          <w:sz w:val="24"/>
          <w:szCs w:val="24"/>
          <w:lang w:eastAsia="zh-CN"/>
        </w:rPr>
      </w:pPr>
      <w:r>
        <w:rPr>
          <w:rFonts w:ascii="宋体" w:eastAsia="宋体" w:hAnsi="宋体" w:cs="宋体"/>
          <w:sz w:val="24"/>
          <w:szCs w:val="24"/>
          <w:lang w:eastAsia="zh-CN"/>
        </w:rPr>
        <w:t>5.3.5.2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公司自行组织的培训在培训结束后</w:t>
      </w:r>
      <w:r>
        <w:rPr>
          <w:rFonts w:ascii="宋体" w:eastAsia="宋体" w:hAnsi="宋体" w:cs="宋体"/>
          <w:spacing w:val="-26"/>
          <w:sz w:val="24"/>
          <w:szCs w:val="24"/>
          <w:lang w:eastAsia="zh-CN"/>
        </w:rPr>
        <w:t>，</w:t>
      </w:r>
      <w:r>
        <w:rPr>
          <w:rFonts w:ascii="宋体" w:eastAsia="宋体" w:hAnsi="宋体" w:cs="宋体"/>
          <w:spacing w:val="1"/>
          <w:sz w:val="24"/>
          <w:szCs w:val="24"/>
          <w:lang w:eastAsia="zh-CN"/>
        </w:rPr>
        <w:t>由</w:t>
      </w:r>
      <w:r>
        <w:rPr>
          <w:rFonts w:ascii="宋体" w:eastAsia="宋体" w:hAnsi="宋体" w:cs="宋体"/>
          <w:sz w:val="24"/>
          <w:szCs w:val="24"/>
          <w:lang w:eastAsia="zh-CN"/>
        </w:rPr>
        <w:t>综合部负责对培训效果进行</w:t>
      </w:r>
      <w:r>
        <w:rPr>
          <w:rFonts w:ascii="宋体" w:eastAsia="宋体" w:hAnsi="宋体" w:cs="宋体"/>
          <w:sz w:val="24"/>
          <w:szCs w:val="24"/>
          <w:lang w:eastAsia="zh-CN"/>
        </w:rPr>
        <w:t xml:space="preserve"> </w:t>
      </w:r>
      <w:r>
        <w:rPr>
          <w:rFonts w:ascii="宋体" w:eastAsia="宋体" w:hAnsi="宋体" w:cs="宋体"/>
          <w:sz w:val="24"/>
          <w:szCs w:val="24"/>
          <w:lang w:eastAsia="zh-CN"/>
        </w:rPr>
        <w:t>评估，填写《培训班综合总结表》和《培训结构评估表》。</w:t>
      </w:r>
    </w:p>
    <w:p w:rsidR="00467681" w:rsidRDefault="0069086C">
      <w:pPr>
        <w:spacing w:before="36" w:after="0" w:line="240" w:lineRule="auto"/>
        <w:ind w:left="138" w:right="1492"/>
        <w:jc w:val="both"/>
        <w:rPr>
          <w:rFonts w:ascii="宋体" w:eastAsia="宋体" w:hAnsi="宋体" w:cs="宋体"/>
          <w:sz w:val="24"/>
          <w:szCs w:val="24"/>
          <w:lang w:eastAsia="zh-CN"/>
        </w:rPr>
      </w:pPr>
      <w:r>
        <w:rPr>
          <w:rFonts w:ascii="宋体" w:eastAsia="宋体" w:hAnsi="宋体" w:cs="宋体"/>
          <w:sz w:val="24"/>
          <w:szCs w:val="24"/>
          <w:lang w:eastAsia="zh-CN"/>
        </w:rPr>
        <w:t xml:space="preserve">5.3.5.3 </w:t>
      </w:r>
      <w:r>
        <w:rPr>
          <w:rFonts w:ascii="宋体" w:eastAsia="宋体" w:hAnsi="宋体" w:cs="宋体"/>
          <w:sz w:val="24"/>
          <w:szCs w:val="24"/>
          <w:lang w:eastAsia="zh-CN"/>
        </w:rPr>
        <w:t>综合部应对培训的情况每一年应向总经理汇报一次。</w:t>
      </w:r>
    </w:p>
    <w:p w:rsidR="00467681" w:rsidRDefault="00467681">
      <w:pPr>
        <w:spacing w:before="4" w:after="0" w:line="110" w:lineRule="exact"/>
        <w:rPr>
          <w:sz w:val="11"/>
          <w:szCs w:val="11"/>
          <w:lang w:eastAsia="zh-CN"/>
        </w:rPr>
      </w:pPr>
    </w:p>
    <w:p w:rsidR="00467681" w:rsidRDefault="0069086C">
      <w:pPr>
        <w:spacing w:after="0" w:line="240" w:lineRule="auto"/>
        <w:ind w:left="138" w:right="6592"/>
        <w:jc w:val="both"/>
        <w:rPr>
          <w:rFonts w:ascii="宋体" w:eastAsia="宋体" w:hAnsi="宋体" w:cs="宋体"/>
          <w:sz w:val="24"/>
          <w:szCs w:val="24"/>
          <w:lang w:eastAsia="zh-CN"/>
        </w:rPr>
      </w:pPr>
      <w:r>
        <w:rPr>
          <w:rFonts w:ascii="宋体" w:eastAsia="宋体" w:hAnsi="宋体" w:cs="宋体"/>
          <w:sz w:val="24"/>
          <w:szCs w:val="24"/>
          <w:lang w:eastAsia="zh-CN"/>
        </w:rPr>
        <w:t>5.4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考核控制过程</w:t>
      </w:r>
    </w:p>
    <w:p w:rsidR="00467681" w:rsidRDefault="00467681">
      <w:pPr>
        <w:spacing w:before="5" w:after="0" w:line="110" w:lineRule="exact"/>
        <w:rPr>
          <w:sz w:val="11"/>
          <w:szCs w:val="11"/>
          <w:lang w:eastAsia="zh-CN"/>
        </w:rPr>
      </w:pPr>
    </w:p>
    <w:p w:rsidR="00467681" w:rsidRDefault="0069086C">
      <w:pPr>
        <w:spacing w:after="0" w:line="317" w:lineRule="auto"/>
        <w:ind w:left="138" w:right="124"/>
        <w:rPr>
          <w:rFonts w:ascii="宋体" w:eastAsia="宋体" w:hAnsi="宋体" w:cs="宋体"/>
          <w:sz w:val="24"/>
          <w:szCs w:val="24"/>
          <w:lang w:eastAsia="zh-CN"/>
        </w:rPr>
      </w:pPr>
      <w:r>
        <w:rPr>
          <w:rFonts w:ascii="宋体" w:eastAsia="宋体" w:hAnsi="宋体" w:cs="宋体"/>
          <w:sz w:val="24"/>
          <w:szCs w:val="24"/>
          <w:lang w:eastAsia="zh-CN"/>
        </w:rPr>
        <w:t>5.4.1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由综合部根据公司规定方针</w:t>
      </w:r>
      <w:r>
        <w:rPr>
          <w:rFonts w:ascii="宋体" w:eastAsia="宋体" w:hAnsi="宋体" w:cs="宋体"/>
          <w:spacing w:val="-7"/>
          <w:sz w:val="24"/>
          <w:szCs w:val="24"/>
          <w:lang w:eastAsia="zh-CN"/>
        </w:rPr>
        <w:t>、</w:t>
      </w:r>
      <w:r>
        <w:rPr>
          <w:rFonts w:ascii="宋体" w:eastAsia="宋体" w:hAnsi="宋体" w:cs="宋体"/>
          <w:sz w:val="24"/>
          <w:szCs w:val="24"/>
          <w:lang w:eastAsia="zh-CN"/>
        </w:rPr>
        <w:t>目标与各部</w:t>
      </w:r>
      <w:r>
        <w:rPr>
          <w:rFonts w:ascii="宋体" w:eastAsia="宋体" w:hAnsi="宋体" w:cs="宋体"/>
          <w:spacing w:val="-7"/>
          <w:sz w:val="24"/>
          <w:szCs w:val="24"/>
          <w:lang w:eastAsia="zh-CN"/>
        </w:rPr>
        <w:t>门</w:t>
      </w:r>
      <w:r>
        <w:rPr>
          <w:rFonts w:ascii="宋体" w:eastAsia="宋体" w:hAnsi="宋体" w:cs="宋体"/>
          <w:sz w:val="24"/>
          <w:szCs w:val="24"/>
          <w:lang w:eastAsia="zh-CN"/>
        </w:rPr>
        <w:t>（单位</w:t>
      </w:r>
      <w:r>
        <w:rPr>
          <w:rFonts w:ascii="宋体" w:eastAsia="宋体" w:hAnsi="宋体" w:cs="宋体"/>
          <w:spacing w:val="-7"/>
          <w:sz w:val="24"/>
          <w:szCs w:val="24"/>
          <w:lang w:eastAsia="zh-CN"/>
        </w:rPr>
        <w:t>）</w:t>
      </w:r>
      <w:r>
        <w:rPr>
          <w:rFonts w:ascii="宋体" w:eastAsia="宋体" w:hAnsi="宋体" w:cs="宋体"/>
          <w:sz w:val="24"/>
          <w:szCs w:val="24"/>
          <w:lang w:eastAsia="zh-CN"/>
        </w:rPr>
        <w:t>的目标</w:t>
      </w:r>
      <w:r>
        <w:rPr>
          <w:rFonts w:ascii="宋体" w:eastAsia="宋体" w:hAnsi="宋体" w:cs="宋体"/>
          <w:spacing w:val="-7"/>
          <w:sz w:val="24"/>
          <w:szCs w:val="24"/>
          <w:lang w:eastAsia="zh-CN"/>
        </w:rPr>
        <w:t>，</w:t>
      </w:r>
      <w:r>
        <w:rPr>
          <w:rFonts w:ascii="宋体" w:eastAsia="宋体" w:hAnsi="宋体" w:cs="宋体"/>
          <w:sz w:val="24"/>
          <w:szCs w:val="24"/>
          <w:lang w:eastAsia="zh-CN"/>
        </w:rPr>
        <w:t>确定考</w:t>
      </w:r>
      <w:r>
        <w:rPr>
          <w:rFonts w:ascii="宋体" w:eastAsia="宋体" w:hAnsi="宋体" w:cs="宋体"/>
          <w:sz w:val="24"/>
          <w:szCs w:val="24"/>
          <w:lang w:eastAsia="zh-CN"/>
        </w:rPr>
        <w:t xml:space="preserve"> </w:t>
      </w:r>
      <w:r>
        <w:rPr>
          <w:rFonts w:ascii="宋体" w:eastAsia="宋体" w:hAnsi="宋体" w:cs="宋体"/>
          <w:sz w:val="24"/>
          <w:szCs w:val="24"/>
          <w:lang w:eastAsia="zh-CN"/>
        </w:rPr>
        <w:t>核目标，由公司总经理批准。</w:t>
      </w:r>
    </w:p>
    <w:p w:rsidR="00467681" w:rsidRDefault="0069086C">
      <w:pPr>
        <w:spacing w:before="36" w:after="0" w:line="317" w:lineRule="auto"/>
        <w:ind w:left="138" w:right="121"/>
        <w:rPr>
          <w:rFonts w:ascii="宋体" w:eastAsia="宋体" w:hAnsi="宋体" w:cs="宋体"/>
          <w:sz w:val="24"/>
          <w:szCs w:val="24"/>
          <w:lang w:eastAsia="zh-CN"/>
        </w:rPr>
      </w:pPr>
      <w:r>
        <w:rPr>
          <w:rFonts w:ascii="宋体" w:eastAsia="宋体" w:hAnsi="宋体" w:cs="宋体"/>
          <w:sz w:val="24"/>
          <w:szCs w:val="24"/>
          <w:lang w:eastAsia="zh-CN"/>
        </w:rPr>
        <w:t>5.4.2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由综合部根据批准后的公司考核目标制定考核计划</w:t>
      </w:r>
      <w:r>
        <w:rPr>
          <w:rFonts w:ascii="宋体" w:eastAsia="宋体" w:hAnsi="宋体" w:cs="宋体"/>
          <w:spacing w:val="-26"/>
          <w:sz w:val="24"/>
          <w:szCs w:val="24"/>
          <w:lang w:eastAsia="zh-CN"/>
        </w:rPr>
        <w:t>，</w:t>
      </w:r>
      <w:r>
        <w:rPr>
          <w:rFonts w:ascii="宋体" w:eastAsia="宋体" w:hAnsi="宋体" w:cs="宋体"/>
          <w:sz w:val="24"/>
          <w:szCs w:val="24"/>
          <w:lang w:eastAsia="zh-CN"/>
        </w:rPr>
        <w:t>在考核计划内应</w:t>
      </w:r>
      <w:r>
        <w:rPr>
          <w:rFonts w:ascii="宋体" w:eastAsia="宋体" w:hAnsi="宋体" w:cs="宋体"/>
          <w:sz w:val="24"/>
          <w:szCs w:val="24"/>
          <w:lang w:eastAsia="zh-CN"/>
        </w:rPr>
        <w:t xml:space="preserve"> </w:t>
      </w:r>
      <w:r>
        <w:rPr>
          <w:rFonts w:ascii="宋体" w:eastAsia="宋体" w:hAnsi="宋体" w:cs="宋体"/>
          <w:sz w:val="24"/>
          <w:szCs w:val="24"/>
          <w:lang w:eastAsia="zh-CN"/>
        </w:rPr>
        <w:t>明确规定绩效评估指标、能力评价指标、工作态度评价指标。</w:t>
      </w:r>
    </w:p>
    <w:p w:rsidR="00467681" w:rsidRDefault="0069086C">
      <w:pPr>
        <w:spacing w:before="36" w:after="0" w:line="240" w:lineRule="auto"/>
        <w:ind w:left="138" w:right="1252"/>
        <w:jc w:val="both"/>
        <w:rPr>
          <w:rFonts w:ascii="宋体" w:eastAsia="宋体" w:hAnsi="宋体" w:cs="宋体"/>
          <w:sz w:val="24"/>
          <w:szCs w:val="24"/>
          <w:lang w:eastAsia="zh-CN"/>
        </w:rPr>
      </w:pPr>
      <w:r>
        <w:rPr>
          <w:rFonts w:ascii="宋体" w:eastAsia="宋体" w:hAnsi="宋体" w:cs="宋体"/>
          <w:sz w:val="24"/>
          <w:szCs w:val="24"/>
          <w:lang w:eastAsia="zh-CN"/>
        </w:rPr>
        <w:t xml:space="preserve">5.4.3 </w:t>
      </w:r>
      <w:r>
        <w:rPr>
          <w:rFonts w:ascii="宋体" w:eastAsia="宋体" w:hAnsi="宋体" w:cs="宋体"/>
          <w:sz w:val="24"/>
          <w:szCs w:val="24"/>
          <w:lang w:eastAsia="zh-CN"/>
        </w:rPr>
        <w:t>考核计划由经理办公会讨论通过，经总经理批准后组织实施。</w:t>
      </w:r>
    </w:p>
    <w:p w:rsidR="00467681" w:rsidRDefault="00467681">
      <w:pPr>
        <w:spacing w:before="4" w:after="0" w:line="110" w:lineRule="exact"/>
        <w:rPr>
          <w:sz w:val="11"/>
          <w:szCs w:val="11"/>
          <w:lang w:eastAsia="zh-CN"/>
        </w:rPr>
      </w:pPr>
    </w:p>
    <w:p w:rsidR="00467681" w:rsidRDefault="0069086C">
      <w:pPr>
        <w:spacing w:after="0" w:line="240" w:lineRule="auto"/>
        <w:ind w:left="138" w:right="6772"/>
        <w:jc w:val="both"/>
        <w:rPr>
          <w:rFonts w:ascii="宋体" w:eastAsia="宋体" w:hAnsi="宋体" w:cs="宋体"/>
          <w:sz w:val="24"/>
          <w:szCs w:val="24"/>
          <w:lang w:eastAsia="zh-CN"/>
        </w:rPr>
      </w:pPr>
      <w:r>
        <w:rPr>
          <w:rFonts w:ascii="宋体" w:eastAsia="宋体" w:hAnsi="宋体" w:cs="宋体"/>
          <w:sz w:val="24"/>
          <w:szCs w:val="24"/>
          <w:lang w:eastAsia="zh-CN"/>
        </w:rPr>
        <w:t xml:space="preserve">5.4.4 </w:t>
      </w:r>
      <w:r>
        <w:rPr>
          <w:rFonts w:ascii="宋体" w:eastAsia="宋体" w:hAnsi="宋体" w:cs="宋体"/>
          <w:sz w:val="24"/>
          <w:szCs w:val="24"/>
          <w:lang w:eastAsia="zh-CN"/>
        </w:rPr>
        <w:t>考核实施</w:t>
      </w:r>
    </w:p>
    <w:p w:rsidR="00467681" w:rsidRDefault="00467681">
      <w:pPr>
        <w:spacing w:before="4" w:after="0" w:line="110" w:lineRule="exact"/>
        <w:rPr>
          <w:sz w:val="11"/>
          <w:szCs w:val="11"/>
          <w:lang w:eastAsia="zh-CN"/>
        </w:rPr>
      </w:pPr>
    </w:p>
    <w:p w:rsidR="00467681" w:rsidRDefault="0069086C">
      <w:pPr>
        <w:spacing w:after="0" w:line="317" w:lineRule="auto"/>
        <w:ind w:left="138" w:right="122"/>
        <w:rPr>
          <w:rFonts w:ascii="宋体" w:eastAsia="宋体" w:hAnsi="宋体" w:cs="宋体"/>
          <w:sz w:val="24"/>
          <w:szCs w:val="24"/>
          <w:lang w:eastAsia="zh-CN"/>
        </w:rPr>
      </w:pPr>
      <w:r>
        <w:rPr>
          <w:rFonts w:ascii="宋体" w:eastAsia="宋体" w:hAnsi="宋体" w:cs="宋体"/>
          <w:sz w:val="24"/>
          <w:szCs w:val="24"/>
          <w:lang w:eastAsia="zh-CN"/>
        </w:rPr>
        <w:t>5.4.4.1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由员工对考核期内</w:t>
      </w:r>
      <w:r>
        <w:rPr>
          <w:rFonts w:ascii="宋体" w:eastAsia="宋体" w:hAnsi="宋体" w:cs="宋体"/>
          <w:spacing w:val="-7"/>
          <w:sz w:val="24"/>
          <w:szCs w:val="24"/>
          <w:lang w:eastAsia="zh-CN"/>
        </w:rPr>
        <w:t>，</w:t>
      </w:r>
      <w:r>
        <w:rPr>
          <w:rFonts w:ascii="宋体" w:eastAsia="宋体" w:hAnsi="宋体" w:cs="宋体"/>
          <w:sz w:val="24"/>
          <w:szCs w:val="24"/>
          <w:lang w:eastAsia="zh-CN"/>
        </w:rPr>
        <w:t>进行绩效自我评估</w:t>
      </w:r>
      <w:r>
        <w:rPr>
          <w:rFonts w:ascii="宋体" w:eastAsia="宋体" w:hAnsi="宋体" w:cs="宋体"/>
          <w:spacing w:val="-7"/>
          <w:sz w:val="24"/>
          <w:szCs w:val="24"/>
          <w:lang w:eastAsia="zh-CN"/>
        </w:rPr>
        <w:t>，</w:t>
      </w:r>
      <w:r>
        <w:rPr>
          <w:rFonts w:ascii="宋体" w:eastAsia="宋体" w:hAnsi="宋体" w:cs="宋体"/>
          <w:sz w:val="24"/>
          <w:szCs w:val="24"/>
          <w:lang w:eastAsia="zh-CN"/>
        </w:rPr>
        <w:t>向部</w:t>
      </w:r>
      <w:r>
        <w:rPr>
          <w:rFonts w:ascii="宋体" w:eastAsia="宋体" w:hAnsi="宋体" w:cs="宋体"/>
          <w:spacing w:val="-7"/>
          <w:sz w:val="24"/>
          <w:szCs w:val="24"/>
          <w:lang w:eastAsia="zh-CN"/>
        </w:rPr>
        <w:t>门</w:t>
      </w:r>
      <w:r>
        <w:rPr>
          <w:rFonts w:ascii="宋体" w:eastAsia="宋体" w:hAnsi="宋体" w:cs="宋体"/>
          <w:sz w:val="24"/>
          <w:szCs w:val="24"/>
          <w:lang w:eastAsia="zh-CN"/>
        </w:rPr>
        <w:t>（单位</w:t>
      </w:r>
      <w:r>
        <w:rPr>
          <w:rFonts w:ascii="宋体" w:eastAsia="宋体" w:hAnsi="宋体" w:cs="宋体"/>
          <w:spacing w:val="-7"/>
          <w:sz w:val="24"/>
          <w:szCs w:val="24"/>
          <w:lang w:eastAsia="zh-CN"/>
        </w:rPr>
        <w:t>）</w:t>
      </w:r>
      <w:r>
        <w:rPr>
          <w:rFonts w:ascii="宋体" w:eastAsia="宋体" w:hAnsi="宋体" w:cs="宋体"/>
          <w:spacing w:val="2"/>
          <w:sz w:val="24"/>
          <w:szCs w:val="24"/>
          <w:lang w:eastAsia="zh-CN"/>
        </w:rPr>
        <w:t>负</w:t>
      </w:r>
      <w:r>
        <w:rPr>
          <w:rFonts w:ascii="宋体" w:eastAsia="宋体" w:hAnsi="宋体" w:cs="宋体"/>
          <w:sz w:val="24"/>
          <w:szCs w:val="24"/>
          <w:lang w:eastAsia="zh-CN"/>
        </w:rPr>
        <w:t>责人提交绩</w:t>
      </w:r>
      <w:r>
        <w:rPr>
          <w:rFonts w:ascii="宋体" w:eastAsia="宋体" w:hAnsi="宋体" w:cs="宋体"/>
          <w:sz w:val="24"/>
          <w:szCs w:val="24"/>
          <w:lang w:eastAsia="zh-CN"/>
        </w:rPr>
        <w:t xml:space="preserve"> </w:t>
      </w:r>
      <w:r>
        <w:rPr>
          <w:rFonts w:ascii="宋体" w:eastAsia="宋体" w:hAnsi="宋体" w:cs="宋体"/>
          <w:sz w:val="24"/>
          <w:szCs w:val="24"/>
          <w:lang w:eastAsia="zh-CN"/>
        </w:rPr>
        <w:t>效自我评估报告。</w:t>
      </w:r>
    </w:p>
    <w:p w:rsidR="00467681" w:rsidRDefault="0069086C">
      <w:pPr>
        <w:spacing w:before="36" w:after="0" w:line="317" w:lineRule="auto"/>
        <w:ind w:left="138" w:right="122"/>
        <w:rPr>
          <w:rFonts w:ascii="宋体" w:eastAsia="宋体" w:hAnsi="宋体" w:cs="宋体"/>
          <w:sz w:val="24"/>
          <w:szCs w:val="24"/>
          <w:lang w:eastAsia="zh-CN"/>
        </w:rPr>
      </w:pPr>
      <w:r>
        <w:rPr>
          <w:rFonts w:ascii="宋体" w:eastAsia="宋体" w:hAnsi="宋体" w:cs="宋体"/>
          <w:sz w:val="24"/>
          <w:szCs w:val="24"/>
          <w:lang w:eastAsia="zh-CN"/>
        </w:rPr>
        <w:t>5.4.4.2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部</w:t>
      </w:r>
      <w:r>
        <w:rPr>
          <w:rFonts w:ascii="宋体" w:eastAsia="宋体" w:hAnsi="宋体" w:cs="宋体"/>
          <w:spacing w:val="-10"/>
          <w:sz w:val="24"/>
          <w:szCs w:val="24"/>
          <w:lang w:eastAsia="zh-CN"/>
        </w:rPr>
        <w:t>门</w:t>
      </w:r>
      <w:r>
        <w:rPr>
          <w:rFonts w:ascii="宋体" w:eastAsia="宋体" w:hAnsi="宋体" w:cs="宋体"/>
          <w:sz w:val="24"/>
          <w:szCs w:val="24"/>
          <w:lang w:eastAsia="zh-CN"/>
        </w:rPr>
        <w:t>（单位</w:t>
      </w:r>
      <w:r>
        <w:rPr>
          <w:rFonts w:ascii="宋体" w:eastAsia="宋体" w:hAnsi="宋体" w:cs="宋体"/>
          <w:spacing w:val="-7"/>
          <w:sz w:val="24"/>
          <w:szCs w:val="24"/>
          <w:lang w:eastAsia="zh-CN"/>
        </w:rPr>
        <w:t>）</w:t>
      </w:r>
      <w:r>
        <w:rPr>
          <w:rFonts w:ascii="宋体" w:eastAsia="宋体" w:hAnsi="宋体" w:cs="宋体"/>
          <w:sz w:val="24"/>
          <w:szCs w:val="24"/>
          <w:lang w:eastAsia="zh-CN"/>
        </w:rPr>
        <w:t>负责人根据员工日常的实际情况观察与考察</w:t>
      </w:r>
      <w:r>
        <w:rPr>
          <w:rFonts w:ascii="宋体" w:eastAsia="宋体" w:hAnsi="宋体" w:cs="宋体"/>
          <w:spacing w:val="-10"/>
          <w:sz w:val="24"/>
          <w:szCs w:val="24"/>
          <w:lang w:eastAsia="zh-CN"/>
        </w:rPr>
        <w:t>，</w:t>
      </w:r>
      <w:r>
        <w:rPr>
          <w:rFonts w:ascii="宋体" w:eastAsia="宋体" w:hAnsi="宋体" w:cs="宋体"/>
          <w:sz w:val="24"/>
          <w:szCs w:val="24"/>
          <w:lang w:eastAsia="zh-CN"/>
        </w:rPr>
        <w:t>对员工自我</w:t>
      </w:r>
      <w:r>
        <w:rPr>
          <w:rFonts w:ascii="宋体" w:eastAsia="宋体" w:hAnsi="宋体" w:cs="宋体"/>
          <w:sz w:val="24"/>
          <w:szCs w:val="24"/>
          <w:lang w:eastAsia="zh-CN"/>
        </w:rPr>
        <w:t xml:space="preserve"> </w:t>
      </w:r>
      <w:r>
        <w:rPr>
          <w:rFonts w:ascii="宋体" w:eastAsia="宋体" w:hAnsi="宋体" w:cs="宋体"/>
          <w:sz w:val="24"/>
          <w:szCs w:val="24"/>
          <w:lang w:eastAsia="zh-CN"/>
        </w:rPr>
        <w:t>评估报告作出评价。</w:t>
      </w:r>
    </w:p>
    <w:p w:rsidR="00467681" w:rsidRDefault="00467681">
      <w:pPr>
        <w:spacing w:before="4" w:after="0" w:line="110" w:lineRule="exact"/>
        <w:rPr>
          <w:sz w:val="11"/>
          <w:szCs w:val="11"/>
          <w:lang w:eastAsia="zh-CN"/>
        </w:rPr>
      </w:pPr>
    </w:p>
    <w:p w:rsidR="00467681" w:rsidRDefault="0069086C">
      <w:pPr>
        <w:spacing w:after="0" w:line="240" w:lineRule="auto"/>
        <w:ind w:left="138" w:right="531"/>
        <w:jc w:val="both"/>
        <w:rPr>
          <w:rFonts w:ascii="宋体" w:eastAsia="宋体" w:hAnsi="宋体" w:cs="宋体"/>
          <w:sz w:val="24"/>
          <w:szCs w:val="24"/>
          <w:lang w:eastAsia="zh-CN"/>
        </w:rPr>
      </w:pPr>
      <w:r>
        <w:rPr>
          <w:rFonts w:ascii="宋体" w:eastAsia="宋体" w:hAnsi="宋体" w:cs="宋体"/>
          <w:sz w:val="24"/>
          <w:szCs w:val="24"/>
          <w:lang w:eastAsia="zh-CN"/>
        </w:rPr>
        <w:t>5.4.4.4</w:t>
      </w:r>
      <w:r>
        <w:rPr>
          <w:rFonts w:ascii="宋体" w:eastAsia="宋体" w:hAnsi="宋体" w:cs="宋体"/>
          <w:spacing w:val="1"/>
          <w:sz w:val="24"/>
          <w:szCs w:val="24"/>
          <w:lang w:eastAsia="zh-CN"/>
        </w:rPr>
        <w:t>报</w:t>
      </w:r>
      <w:r>
        <w:rPr>
          <w:rFonts w:ascii="宋体" w:eastAsia="宋体" w:hAnsi="宋体" w:cs="宋体"/>
          <w:sz w:val="24"/>
          <w:szCs w:val="24"/>
          <w:lang w:eastAsia="zh-CN"/>
        </w:rPr>
        <w:t>综合部</w:t>
      </w:r>
      <w:r>
        <w:rPr>
          <w:rFonts w:ascii="宋体" w:eastAsia="宋体" w:hAnsi="宋体" w:cs="宋体"/>
          <w:sz w:val="24"/>
          <w:szCs w:val="24"/>
          <w:lang w:eastAsia="zh-CN"/>
        </w:rPr>
        <w:t xml:space="preserve"> </w:t>
      </w:r>
      <w:r>
        <w:rPr>
          <w:rFonts w:ascii="宋体" w:eastAsia="宋体" w:hAnsi="宋体" w:cs="宋体"/>
          <w:sz w:val="24"/>
          <w:szCs w:val="24"/>
          <w:lang w:eastAsia="zh-CN"/>
        </w:rPr>
        <w:t>负责签发员工绩效评定。</w:t>
      </w:r>
    </w:p>
    <w:p w:rsidR="00467681" w:rsidRDefault="00467681">
      <w:pPr>
        <w:spacing w:before="4" w:after="0" w:line="110" w:lineRule="exact"/>
        <w:rPr>
          <w:sz w:val="11"/>
          <w:szCs w:val="11"/>
          <w:lang w:eastAsia="zh-CN"/>
        </w:rPr>
      </w:pPr>
    </w:p>
    <w:p w:rsidR="00467681" w:rsidRDefault="0069086C">
      <w:pPr>
        <w:spacing w:after="0" w:line="317" w:lineRule="auto"/>
        <w:ind w:left="138" w:right="123"/>
        <w:rPr>
          <w:rFonts w:ascii="宋体" w:eastAsia="宋体" w:hAnsi="宋体" w:cs="宋体"/>
          <w:sz w:val="24"/>
          <w:szCs w:val="24"/>
          <w:lang w:eastAsia="zh-CN"/>
        </w:rPr>
      </w:pPr>
      <w:r>
        <w:rPr>
          <w:rFonts w:ascii="宋体" w:eastAsia="宋体" w:hAnsi="宋体" w:cs="宋体"/>
          <w:sz w:val="24"/>
          <w:szCs w:val="24"/>
          <w:lang w:eastAsia="zh-CN"/>
        </w:rPr>
        <w:t>5.4.4.5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由主管部</w:t>
      </w:r>
      <w:r>
        <w:rPr>
          <w:rFonts w:ascii="宋体" w:eastAsia="宋体" w:hAnsi="宋体" w:cs="宋体"/>
          <w:spacing w:val="-7"/>
          <w:sz w:val="24"/>
          <w:szCs w:val="24"/>
          <w:lang w:eastAsia="zh-CN"/>
        </w:rPr>
        <w:t>门</w:t>
      </w:r>
      <w:r>
        <w:rPr>
          <w:rFonts w:ascii="宋体" w:eastAsia="宋体" w:hAnsi="宋体" w:cs="宋体"/>
          <w:sz w:val="24"/>
          <w:szCs w:val="24"/>
          <w:lang w:eastAsia="zh-CN"/>
        </w:rPr>
        <w:t>（</w:t>
      </w:r>
      <w:r>
        <w:rPr>
          <w:rFonts w:ascii="宋体" w:eastAsia="宋体" w:hAnsi="宋体" w:cs="宋体"/>
          <w:spacing w:val="1"/>
          <w:sz w:val="24"/>
          <w:szCs w:val="24"/>
          <w:lang w:eastAsia="zh-CN"/>
        </w:rPr>
        <w:t>单</w:t>
      </w:r>
      <w:r>
        <w:rPr>
          <w:rFonts w:ascii="宋体" w:eastAsia="宋体" w:hAnsi="宋体" w:cs="宋体"/>
          <w:sz w:val="24"/>
          <w:szCs w:val="24"/>
          <w:lang w:eastAsia="zh-CN"/>
        </w:rPr>
        <w:t>位</w:t>
      </w:r>
      <w:r>
        <w:rPr>
          <w:rFonts w:ascii="宋体" w:eastAsia="宋体" w:hAnsi="宋体" w:cs="宋体"/>
          <w:spacing w:val="-7"/>
          <w:sz w:val="24"/>
          <w:szCs w:val="24"/>
          <w:lang w:eastAsia="zh-CN"/>
        </w:rPr>
        <w:t>）</w:t>
      </w:r>
      <w:r>
        <w:rPr>
          <w:rFonts w:ascii="宋体" w:eastAsia="宋体" w:hAnsi="宋体" w:cs="宋体"/>
          <w:sz w:val="24"/>
          <w:szCs w:val="24"/>
          <w:lang w:eastAsia="zh-CN"/>
        </w:rPr>
        <w:t>负责人</w:t>
      </w:r>
      <w:r>
        <w:rPr>
          <w:rFonts w:ascii="宋体" w:eastAsia="宋体" w:hAnsi="宋体" w:cs="宋体"/>
          <w:spacing w:val="-7"/>
          <w:sz w:val="24"/>
          <w:szCs w:val="24"/>
          <w:lang w:eastAsia="zh-CN"/>
        </w:rPr>
        <w:t>、</w:t>
      </w:r>
      <w:r>
        <w:rPr>
          <w:rFonts w:ascii="宋体" w:eastAsia="宋体" w:hAnsi="宋体" w:cs="宋体"/>
          <w:sz w:val="24"/>
          <w:szCs w:val="24"/>
          <w:lang w:eastAsia="zh-CN"/>
        </w:rPr>
        <w:t>综合部代表</w:t>
      </w:r>
      <w:r>
        <w:rPr>
          <w:rFonts w:ascii="宋体" w:eastAsia="宋体" w:hAnsi="宋体" w:cs="宋体"/>
          <w:spacing w:val="-7"/>
          <w:sz w:val="24"/>
          <w:szCs w:val="24"/>
          <w:lang w:eastAsia="zh-CN"/>
        </w:rPr>
        <w:t>、</w:t>
      </w:r>
      <w:r>
        <w:rPr>
          <w:rFonts w:ascii="宋体" w:eastAsia="宋体" w:hAnsi="宋体" w:cs="宋体"/>
          <w:sz w:val="24"/>
          <w:szCs w:val="24"/>
          <w:lang w:eastAsia="zh-CN"/>
        </w:rPr>
        <w:t>专业人员组成考核小组</w:t>
      </w:r>
      <w:r>
        <w:rPr>
          <w:rFonts w:ascii="宋体" w:eastAsia="宋体" w:hAnsi="宋体" w:cs="宋体"/>
          <w:sz w:val="24"/>
          <w:szCs w:val="24"/>
          <w:lang w:eastAsia="zh-CN"/>
        </w:rPr>
        <w:t xml:space="preserve"> </w:t>
      </w:r>
      <w:r>
        <w:rPr>
          <w:rFonts w:ascii="宋体" w:eastAsia="宋体" w:hAnsi="宋体" w:cs="宋体"/>
          <w:sz w:val="24"/>
          <w:szCs w:val="24"/>
          <w:lang w:eastAsia="zh-CN"/>
        </w:rPr>
        <w:t>对员工实施能力评价与工作态度评价考核，并进行评定。</w:t>
      </w:r>
    </w:p>
    <w:p w:rsidR="00467681" w:rsidRDefault="0069086C">
      <w:pPr>
        <w:spacing w:before="36" w:after="0" w:line="317" w:lineRule="auto"/>
        <w:ind w:left="138" w:right="35"/>
        <w:rPr>
          <w:rFonts w:ascii="宋体" w:eastAsia="宋体" w:hAnsi="宋体" w:cs="宋体"/>
          <w:sz w:val="24"/>
          <w:szCs w:val="24"/>
          <w:lang w:eastAsia="zh-CN"/>
        </w:rPr>
      </w:pPr>
      <w:r>
        <w:rPr>
          <w:rFonts w:ascii="宋体" w:eastAsia="宋体" w:hAnsi="宋体" w:cs="宋体"/>
          <w:sz w:val="24"/>
          <w:szCs w:val="24"/>
          <w:lang w:eastAsia="zh-CN"/>
        </w:rPr>
        <w:t xml:space="preserve">5.4.4.6 </w:t>
      </w:r>
      <w:r>
        <w:rPr>
          <w:rFonts w:ascii="宋体" w:eastAsia="宋体" w:hAnsi="宋体" w:cs="宋体"/>
          <w:sz w:val="24"/>
          <w:szCs w:val="24"/>
          <w:lang w:eastAsia="zh-CN"/>
        </w:rPr>
        <w:t>综合部根据员工的绩效考核、能力评价考核、工作态度评价考核，</w:t>
      </w:r>
      <w:r>
        <w:rPr>
          <w:rFonts w:ascii="宋体" w:eastAsia="宋体" w:hAnsi="宋体" w:cs="宋体"/>
          <w:sz w:val="24"/>
          <w:szCs w:val="24"/>
          <w:lang w:eastAsia="zh-CN"/>
        </w:rPr>
        <w:t xml:space="preserve"> </w:t>
      </w:r>
      <w:r>
        <w:rPr>
          <w:rFonts w:ascii="宋体" w:eastAsia="宋体" w:hAnsi="宋体" w:cs="宋体"/>
          <w:sz w:val="24"/>
          <w:szCs w:val="24"/>
          <w:lang w:eastAsia="zh-CN"/>
        </w:rPr>
        <w:t>对考核人员评定考核结果（用分值表示）。</w:t>
      </w:r>
    </w:p>
    <w:p w:rsidR="00467681" w:rsidRDefault="0069086C">
      <w:pPr>
        <w:spacing w:before="36" w:after="0" w:line="240" w:lineRule="auto"/>
        <w:ind w:left="138" w:right="52"/>
        <w:jc w:val="both"/>
        <w:rPr>
          <w:rFonts w:ascii="宋体" w:eastAsia="宋体" w:hAnsi="宋体" w:cs="宋体"/>
          <w:sz w:val="24"/>
          <w:szCs w:val="24"/>
          <w:lang w:eastAsia="zh-CN"/>
        </w:rPr>
      </w:pPr>
      <w:r>
        <w:rPr>
          <w:rFonts w:ascii="宋体" w:eastAsia="宋体" w:hAnsi="宋体" w:cs="宋体"/>
          <w:sz w:val="24"/>
          <w:szCs w:val="24"/>
          <w:lang w:eastAsia="zh-CN"/>
        </w:rPr>
        <w:t xml:space="preserve">5.4.4.7 </w:t>
      </w:r>
      <w:r>
        <w:rPr>
          <w:rFonts w:ascii="宋体" w:eastAsia="宋体" w:hAnsi="宋体" w:cs="宋体"/>
          <w:sz w:val="24"/>
          <w:szCs w:val="24"/>
          <w:lang w:eastAsia="zh-CN"/>
        </w:rPr>
        <w:t>由综合部或部门负责人对考核成绩优异者和成绩不良者进行沟通。</w:t>
      </w:r>
    </w:p>
    <w:p w:rsidR="00467681" w:rsidRDefault="00467681">
      <w:pPr>
        <w:spacing w:before="4" w:after="0" w:line="110" w:lineRule="exact"/>
        <w:rPr>
          <w:sz w:val="11"/>
          <w:szCs w:val="11"/>
          <w:lang w:eastAsia="zh-CN"/>
        </w:rPr>
      </w:pPr>
    </w:p>
    <w:p w:rsidR="00467681" w:rsidRDefault="0069086C">
      <w:pPr>
        <w:spacing w:after="0" w:line="317" w:lineRule="auto"/>
        <w:ind w:left="138" w:right="120"/>
        <w:rPr>
          <w:rFonts w:ascii="宋体" w:eastAsia="宋体" w:hAnsi="宋体" w:cs="宋体"/>
          <w:sz w:val="24"/>
          <w:szCs w:val="24"/>
          <w:lang w:eastAsia="zh-CN"/>
        </w:rPr>
      </w:pPr>
      <w:r>
        <w:rPr>
          <w:rFonts w:ascii="宋体" w:eastAsia="宋体" w:hAnsi="宋体" w:cs="宋体"/>
          <w:sz w:val="24"/>
          <w:szCs w:val="24"/>
          <w:lang w:eastAsia="zh-CN"/>
        </w:rPr>
        <w:t>5.4.4.8</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员工如对考核成绩持有意见可直接</w:t>
      </w:r>
      <w:r>
        <w:rPr>
          <w:rFonts w:ascii="宋体" w:eastAsia="宋体" w:hAnsi="宋体" w:cs="宋体"/>
          <w:spacing w:val="1"/>
          <w:sz w:val="24"/>
          <w:szCs w:val="24"/>
          <w:lang w:eastAsia="zh-CN"/>
        </w:rPr>
        <w:t>向</w:t>
      </w:r>
      <w:r>
        <w:rPr>
          <w:rFonts w:ascii="宋体" w:eastAsia="宋体" w:hAnsi="宋体" w:cs="宋体"/>
          <w:sz w:val="24"/>
          <w:szCs w:val="24"/>
          <w:lang w:eastAsia="zh-CN"/>
        </w:rPr>
        <w:t>综合部申诉</w:t>
      </w:r>
      <w:r>
        <w:rPr>
          <w:rFonts w:ascii="宋体" w:eastAsia="宋体" w:hAnsi="宋体" w:cs="宋体"/>
          <w:spacing w:val="-26"/>
          <w:sz w:val="24"/>
          <w:szCs w:val="24"/>
          <w:lang w:eastAsia="zh-CN"/>
        </w:rPr>
        <w:t>，</w:t>
      </w:r>
      <w:r>
        <w:rPr>
          <w:rFonts w:ascii="宋体" w:eastAsia="宋体" w:hAnsi="宋体" w:cs="宋体"/>
          <w:sz w:val="24"/>
          <w:szCs w:val="24"/>
          <w:lang w:eastAsia="zh-CN"/>
        </w:rPr>
        <w:t>由综合部裁</w:t>
      </w:r>
      <w:r>
        <w:rPr>
          <w:rFonts w:ascii="宋体" w:eastAsia="宋体" w:hAnsi="宋体" w:cs="宋体"/>
          <w:sz w:val="24"/>
          <w:szCs w:val="24"/>
          <w:lang w:eastAsia="zh-CN"/>
        </w:rPr>
        <w:t xml:space="preserve"> </w:t>
      </w:r>
      <w:r>
        <w:rPr>
          <w:rFonts w:ascii="宋体" w:eastAsia="宋体" w:hAnsi="宋体" w:cs="宋体"/>
          <w:sz w:val="24"/>
          <w:szCs w:val="24"/>
          <w:lang w:eastAsia="zh-CN"/>
        </w:rPr>
        <w:t>定。</w:t>
      </w:r>
    </w:p>
    <w:p w:rsidR="00467681" w:rsidRDefault="0069086C">
      <w:pPr>
        <w:spacing w:before="36" w:after="0" w:line="317" w:lineRule="auto"/>
        <w:ind w:left="138" w:right="35"/>
        <w:rPr>
          <w:rFonts w:ascii="宋体" w:eastAsia="宋体" w:hAnsi="宋体" w:cs="宋体"/>
          <w:sz w:val="24"/>
          <w:szCs w:val="24"/>
          <w:lang w:eastAsia="zh-CN"/>
        </w:rPr>
      </w:pPr>
      <w:r>
        <w:rPr>
          <w:rFonts w:ascii="宋体" w:eastAsia="宋体" w:hAnsi="宋体" w:cs="宋体"/>
          <w:sz w:val="24"/>
          <w:szCs w:val="24"/>
          <w:lang w:eastAsia="zh-CN"/>
        </w:rPr>
        <w:t xml:space="preserve">5.5 </w:t>
      </w:r>
      <w:r>
        <w:rPr>
          <w:rFonts w:ascii="宋体" w:eastAsia="宋体" w:hAnsi="宋体" w:cs="宋体"/>
          <w:sz w:val="24"/>
          <w:szCs w:val="24"/>
          <w:lang w:eastAsia="zh-CN"/>
        </w:rPr>
        <w:t>公司根据考核结果，对员工按照公司制定的员工奖惩条例进行奖励、表扬、</w:t>
      </w:r>
      <w:r>
        <w:rPr>
          <w:rFonts w:ascii="宋体" w:eastAsia="宋体" w:hAnsi="宋体" w:cs="宋体"/>
          <w:sz w:val="24"/>
          <w:szCs w:val="24"/>
          <w:lang w:eastAsia="zh-CN"/>
        </w:rPr>
        <w:t xml:space="preserve"> </w:t>
      </w:r>
      <w:r>
        <w:rPr>
          <w:rFonts w:ascii="宋体" w:eastAsia="宋体" w:hAnsi="宋体" w:cs="宋体"/>
          <w:sz w:val="24"/>
          <w:szCs w:val="24"/>
          <w:lang w:eastAsia="zh-CN"/>
        </w:rPr>
        <w:t>警告、惩处。</w:t>
      </w:r>
    </w:p>
    <w:p w:rsidR="00467681" w:rsidRDefault="0069086C">
      <w:pPr>
        <w:spacing w:before="36" w:after="0" w:line="240" w:lineRule="auto"/>
        <w:ind w:left="138" w:right="7792"/>
        <w:jc w:val="both"/>
        <w:rPr>
          <w:rFonts w:ascii="宋体" w:eastAsia="宋体" w:hAnsi="宋体" w:cs="宋体"/>
          <w:sz w:val="24"/>
          <w:szCs w:val="24"/>
          <w:lang w:eastAsia="zh-CN"/>
        </w:rPr>
      </w:pPr>
      <w:r>
        <w:rPr>
          <w:rFonts w:ascii="宋体" w:eastAsia="宋体" w:hAnsi="宋体" w:cs="宋体"/>
          <w:sz w:val="24"/>
          <w:szCs w:val="24"/>
          <w:lang w:eastAsia="zh-CN"/>
        </w:rPr>
        <w:t>6</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记录</w:t>
      </w:r>
    </w:p>
    <w:p w:rsidR="00467681" w:rsidRDefault="0069086C">
      <w:pPr>
        <w:spacing w:after="0" w:line="341" w:lineRule="exact"/>
        <w:ind w:left="747" w:right="824"/>
        <w:rPr>
          <w:rFonts w:ascii="宋体" w:eastAsia="宋体" w:hAnsi="宋体" w:cs="宋体"/>
          <w:sz w:val="24"/>
          <w:szCs w:val="24"/>
          <w:lang w:eastAsia="zh-CN"/>
        </w:rPr>
      </w:pPr>
      <w:r>
        <w:rPr>
          <w:rFonts w:ascii="宋体" w:eastAsia="宋体" w:hAnsi="宋体" w:cs="宋体" w:hint="eastAsia"/>
          <w:sz w:val="24"/>
          <w:szCs w:val="24"/>
          <w:lang w:eastAsia="zh-CN"/>
        </w:rPr>
        <w:t>绩效管理评分表</w:t>
      </w:r>
    </w:p>
    <w:p w:rsidR="00467681" w:rsidRDefault="00467681">
      <w:pPr>
        <w:spacing w:after="0" w:line="341" w:lineRule="exact"/>
        <w:ind w:left="747" w:right="824"/>
        <w:jc w:val="center"/>
        <w:rPr>
          <w:rFonts w:ascii="宋体" w:eastAsia="宋体" w:hAnsi="宋体" w:cs="宋体"/>
          <w:sz w:val="24"/>
          <w:szCs w:val="24"/>
          <w:lang w:eastAsia="zh-CN"/>
        </w:rPr>
      </w:pPr>
    </w:p>
    <w:p w:rsidR="00467681" w:rsidRDefault="00467681">
      <w:pPr>
        <w:spacing w:after="0" w:line="341" w:lineRule="exact"/>
        <w:ind w:left="747" w:right="824"/>
        <w:jc w:val="center"/>
        <w:rPr>
          <w:rFonts w:ascii="宋体" w:eastAsia="宋体" w:hAnsi="宋体" w:cs="宋体"/>
          <w:sz w:val="24"/>
          <w:szCs w:val="24"/>
          <w:lang w:eastAsia="zh-CN"/>
        </w:rPr>
      </w:pPr>
    </w:p>
    <w:p w:rsidR="00467681" w:rsidRDefault="00467681">
      <w:pPr>
        <w:spacing w:after="0" w:line="341" w:lineRule="exact"/>
        <w:ind w:left="747" w:right="824"/>
        <w:jc w:val="center"/>
        <w:rPr>
          <w:rFonts w:ascii="宋体" w:eastAsia="宋体" w:hAnsi="宋体" w:cs="宋体"/>
          <w:sz w:val="24"/>
          <w:szCs w:val="24"/>
          <w:lang w:eastAsia="zh-CN"/>
        </w:rPr>
      </w:pPr>
    </w:p>
    <w:p w:rsidR="00467681" w:rsidRDefault="00467681">
      <w:pPr>
        <w:spacing w:after="0" w:line="341" w:lineRule="exact"/>
        <w:ind w:left="747" w:right="824"/>
        <w:jc w:val="center"/>
        <w:rPr>
          <w:rFonts w:ascii="宋体" w:eastAsia="宋体" w:hAnsi="宋体" w:cs="宋体"/>
          <w:sz w:val="24"/>
          <w:szCs w:val="24"/>
          <w:lang w:eastAsia="zh-CN"/>
        </w:rPr>
      </w:pPr>
    </w:p>
    <w:p w:rsidR="00467681" w:rsidRDefault="00467681">
      <w:pPr>
        <w:spacing w:after="0" w:line="341" w:lineRule="exact"/>
        <w:ind w:left="747" w:right="824"/>
        <w:jc w:val="center"/>
        <w:rPr>
          <w:rFonts w:ascii="宋体" w:eastAsia="宋体" w:hAnsi="宋体" w:cs="宋体"/>
          <w:sz w:val="24"/>
          <w:szCs w:val="24"/>
          <w:lang w:eastAsia="zh-CN"/>
        </w:rPr>
      </w:pPr>
    </w:p>
    <w:p w:rsidR="00467681" w:rsidRDefault="00467681">
      <w:pPr>
        <w:spacing w:after="0" w:line="341" w:lineRule="exact"/>
        <w:ind w:left="747" w:right="824"/>
        <w:jc w:val="center"/>
        <w:rPr>
          <w:rFonts w:ascii="宋体" w:eastAsia="宋体" w:hAnsi="宋体" w:cs="宋体"/>
          <w:sz w:val="24"/>
          <w:szCs w:val="24"/>
          <w:lang w:eastAsia="zh-CN"/>
        </w:rPr>
      </w:pPr>
    </w:p>
    <w:p w:rsidR="00467681" w:rsidRDefault="0069086C">
      <w:pPr>
        <w:spacing w:after="0" w:line="341" w:lineRule="exact"/>
        <w:ind w:left="747" w:right="824"/>
        <w:jc w:val="center"/>
        <w:rPr>
          <w:rFonts w:ascii="宋体" w:eastAsia="宋体" w:hAnsi="宋体" w:cs="宋体"/>
          <w:sz w:val="28"/>
          <w:szCs w:val="28"/>
          <w:lang w:eastAsia="zh-CN"/>
        </w:rPr>
      </w:pPr>
      <w:r>
        <w:rPr>
          <w:rFonts w:ascii="宋体" w:eastAsia="宋体" w:hAnsi="宋体" w:cs="宋体" w:hint="eastAsia"/>
          <w:spacing w:val="1"/>
          <w:position w:val="-3"/>
          <w:sz w:val="28"/>
          <w:szCs w:val="28"/>
          <w:lang w:eastAsia="zh-CN"/>
        </w:rPr>
        <w:t>HYJZ-QES-CX-</w:t>
      </w:r>
      <w:r>
        <w:rPr>
          <w:rFonts w:ascii="宋体" w:eastAsia="宋体" w:hAnsi="宋体" w:cs="宋体"/>
          <w:spacing w:val="-1"/>
          <w:position w:val="-3"/>
          <w:sz w:val="28"/>
          <w:szCs w:val="28"/>
          <w:lang w:eastAsia="zh-CN"/>
        </w:rPr>
        <w:t>0</w:t>
      </w:r>
      <w:r>
        <w:rPr>
          <w:rFonts w:ascii="宋体" w:eastAsia="宋体" w:hAnsi="宋体" w:cs="宋体"/>
          <w:spacing w:val="1"/>
          <w:position w:val="-3"/>
          <w:sz w:val="28"/>
          <w:szCs w:val="28"/>
          <w:lang w:eastAsia="zh-CN"/>
        </w:rPr>
        <w:t>8</w:t>
      </w:r>
      <w:r>
        <w:rPr>
          <w:rFonts w:ascii="宋体" w:eastAsia="宋体" w:hAnsi="宋体" w:cs="宋体" w:hint="eastAsia"/>
          <w:spacing w:val="-1"/>
          <w:position w:val="-3"/>
          <w:sz w:val="28"/>
          <w:szCs w:val="28"/>
          <w:lang w:eastAsia="zh-CN"/>
        </w:rPr>
        <w:t>-2018</w:t>
      </w:r>
      <w:r>
        <w:rPr>
          <w:rFonts w:ascii="宋体" w:eastAsia="宋体" w:hAnsi="宋体" w:cs="宋体"/>
          <w:position w:val="-3"/>
          <w:sz w:val="28"/>
          <w:szCs w:val="28"/>
          <w:lang w:eastAsia="zh-CN"/>
        </w:rPr>
        <w:t xml:space="preserve"> </w:t>
      </w:r>
      <w:r>
        <w:rPr>
          <w:rFonts w:ascii="宋体" w:eastAsia="宋体" w:hAnsi="宋体" w:cs="宋体"/>
          <w:position w:val="-3"/>
          <w:sz w:val="28"/>
          <w:szCs w:val="28"/>
          <w:lang w:eastAsia="zh-CN"/>
        </w:rPr>
        <w:t>物资采购及环境行为影响程序</w:t>
      </w:r>
    </w:p>
    <w:p w:rsidR="00467681" w:rsidRDefault="00467681">
      <w:pPr>
        <w:spacing w:before="1" w:after="0" w:line="170" w:lineRule="exact"/>
        <w:rPr>
          <w:sz w:val="17"/>
          <w:szCs w:val="17"/>
          <w:lang w:eastAsia="zh-CN"/>
        </w:rPr>
      </w:pPr>
    </w:p>
    <w:p w:rsidR="00467681" w:rsidRDefault="0069086C">
      <w:pPr>
        <w:spacing w:after="0" w:line="317" w:lineRule="auto"/>
        <w:ind w:left="618" w:right="162" w:hanging="480"/>
        <w:rPr>
          <w:rFonts w:ascii="宋体" w:eastAsia="宋体" w:hAnsi="宋体" w:cs="宋体"/>
          <w:sz w:val="24"/>
          <w:szCs w:val="24"/>
          <w:lang w:eastAsia="zh-CN"/>
        </w:rPr>
      </w:pPr>
      <w:r>
        <w:rPr>
          <w:rFonts w:ascii="宋体" w:eastAsia="宋体" w:hAnsi="宋体" w:cs="宋体"/>
          <w:sz w:val="24"/>
          <w:szCs w:val="24"/>
          <w:lang w:eastAsia="zh-CN"/>
        </w:rPr>
        <w:t>l</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目的</w:t>
      </w:r>
      <w:r>
        <w:rPr>
          <w:rFonts w:ascii="宋体" w:eastAsia="宋体" w:hAnsi="宋体" w:cs="宋体"/>
          <w:sz w:val="24"/>
          <w:szCs w:val="24"/>
          <w:lang w:eastAsia="zh-CN"/>
        </w:rPr>
        <w:t xml:space="preserve"> </w:t>
      </w:r>
    </w:p>
    <w:p w:rsidR="00467681" w:rsidRDefault="0069086C">
      <w:pPr>
        <w:spacing w:after="0" w:line="317" w:lineRule="auto"/>
        <w:ind w:leftChars="100" w:left="220" w:right="162" w:firstLineChars="200" w:firstLine="480"/>
        <w:rPr>
          <w:rFonts w:ascii="宋体" w:eastAsia="宋体" w:hAnsi="宋体" w:cs="宋体"/>
          <w:sz w:val="24"/>
          <w:szCs w:val="24"/>
          <w:lang w:eastAsia="zh-CN"/>
        </w:rPr>
      </w:pPr>
      <w:r>
        <w:rPr>
          <w:rFonts w:ascii="宋体" w:eastAsia="宋体" w:hAnsi="宋体" w:cs="宋体"/>
          <w:sz w:val="24"/>
          <w:szCs w:val="24"/>
          <w:lang w:eastAsia="zh-CN"/>
        </w:rPr>
        <w:t>确保物资供方所提供的产品、原材料</w:t>
      </w:r>
      <w:r>
        <w:rPr>
          <w:rFonts w:ascii="宋体" w:eastAsia="宋体" w:hAnsi="宋体" w:cs="宋体"/>
          <w:spacing w:val="-29"/>
          <w:sz w:val="24"/>
          <w:szCs w:val="24"/>
          <w:lang w:eastAsia="zh-CN"/>
        </w:rPr>
        <w:t>、</w:t>
      </w:r>
      <w:r>
        <w:rPr>
          <w:rFonts w:ascii="宋体" w:eastAsia="宋体" w:hAnsi="宋体" w:cs="宋体"/>
          <w:sz w:val="24"/>
          <w:szCs w:val="24"/>
          <w:lang w:eastAsia="zh-CN"/>
        </w:rPr>
        <w:t>成品</w:t>
      </w:r>
      <w:r>
        <w:rPr>
          <w:rFonts w:ascii="宋体" w:eastAsia="宋体" w:hAnsi="宋体" w:cs="宋体"/>
          <w:spacing w:val="-29"/>
          <w:sz w:val="24"/>
          <w:szCs w:val="24"/>
          <w:lang w:eastAsia="zh-CN"/>
        </w:rPr>
        <w:t>、</w:t>
      </w:r>
      <w:r>
        <w:rPr>
          <w:rFonts w:ascii="宋体" w:eastAsia="宋体" w:hAnsi="宋体" w:cs="宋体"/>
          <w:sz w:val="24"/>
          <w:szCs w:val="24"/>
          <w:lang w:eastAsia="zh-CN"/>
        </w:rPr>
        <w:t>半成品是合格产品</w:t>
      </w:r>
      <w:r>
        <w:rPr>
          <w:rFonts w:ascii="宋体" w:eastAsia="宋体" w:hAnsi="宋体" w:cs="宋体"/>
          <w:spacing w:val="-29"/>
          <w:sz w:val="24"/>
          <w:szCs w:val="24"/>
          <w:lang w:eastAsia="zh-CN"/>
        </w:rPr>
        <w:t>，</w:t>
      </w:r>
      <w:r>
        <w:rPr>
          <w:rFonts w:ascii="宋体" w:eastAsia="宋体" w:hAnsi="宋体" w:cs="宋体"/>
          <w:sz w:val="24"/>
          <w:szCs w:val="24"/>
          <w:lang w:eastAsia="zh-CN"/>
        </w:rPr>
        <w:t>从施工生产的源头减少对质量、环境的影响。</w:t>
      </w:r>
    </w:p>
    <w:p w:rsidR="00467681" w:rsidRDefault="00467681">
      <w:pPr>
        <w:spacing w:before="4" w:after="0" w:line="110" w:lineRule="exact"/>
        <w:rPr>
          <w:sz w:val="11"/>
          <w:szCs w:val="11"/>
          <w:lang w:eastAsia="zh-CN"/>
        </w:rPr>
      </w:pPr>
    </w:p>
    <w:p w:rsidR="00467681" w:rsidRDefault="0069086C">
      <w:pPr>
        <w:spacing w:after="0" w:line="317" w:lineRule="auto"/>
        <w:ind w:leftChars="100" w:left="220" w:right="162" w:firstLineChars="200" w:firstLine="480"/>
        <w:rPr>
          <w:rFonts w:ascii="宋体" w:eastAsia="宋体" w:hAnsi="宋体" w:cs="宋体"/>
          <w:sz w:val="24"/>
          <w:szCs w:val="24"/>
          <w:lang w:eastAsia="zh-CN"/>
        </w:rPr>
      </w:pPr>
      <w:r>
        <w:rPr>
          <w:rFonts w:ascii="宋体" w:eastAsia="宋体" w:hAnsi="宋体" w:cs="宋体"/>
          <w:sz w:val="24"/>
          <w:szCs w:val="24"/>
          <w:lang w:eastAsia="zh-CN"/>
        </w:rPr>
        <w:t xml:space="preserve">2 </w:t>
      </w:r>
      <w:r>
        <w:rPr>
          <w:rFonts w:ascii="宋体" w:eastAsia="宋体" w:hAnsi="宋体" w:cs="宋体"/>
          <w:sz w:val="24"/>
          <w:szCs w:val="24"/>
          <w:lang w:eastAsia="zh-CN"/>
        </w:rPr>
        <w:t>适用范围</w:t>
      </w:r>
      <w:r>
        <w:rPr>
          <w:rFonts w:ascii="宋体" w:eastAsia="宋体" w:hAnsi="宋体" w:cs="宋体"/>
          <w:sz w:val="24"/>
          <w:szCs w:val="24"/>
          <w:lang w:eastAsia="zh-CN"/>
        </w:rPr>
        <w:t xml:space="preserve"> </w:t>
      </w:r>
    </w:p>
    <w:p w:rsidR="00467681" w:rsidRDefault="0069086C">
      <w:pPr>
        <w:spacing w:after="0" w:line="317" w:lineRule="auto"/>
        <w:ind w:leftChars="100" w:left="220" w:right="162" w:firstLineChars="200" w:firstLine="480"/>
        <w:rPr>
          <w:rFonts w:ascii="宋体" w:eastAsia="宋体" w:hAnsi="宋体" w:cs="宋体"/>
          <w:sz w:val="24"/>
          <w:szCs w:val="24"/>
          <w:lang w:eastAsia="zh-CN"/>
        </w:rPr>
      </w:pPr>
      <w:r>
        <w:rPr>
          <w:rFonts w:ascii="宋体" w:eastAsia="宋体" w:hAnsi="宋体" w:cs="宋体"/>
          <w:sz w:val="24"/>
          <w:szCs w:val="24"/>
          <w:lang w:eastAsia="zh-CN"/>
        </w:rPr>
        <w:t>本程序适用于公司所</w:t>
      </w:r>
      <w:r>
        <w:rPr>
          <w:rFonts w:ascii="宋体" w:eastAsia="宋体" w:hAnsi="宋体" w:cs="宋体" w:hint="eastAsia"/>
          <w:sz w:val="24"/>
          <w:szCs w:val="24"/>
          <w:lang w:eastAsia="zh-CN"/>
        </w:rPr>
        <w:t>服务</w:t>
      </w:r>
      <w:r>
        <w:rPr>
          <w:rFonts w:ascii="宋体" w:eastAsia="宋体" w:hAnsi="宋体" w:cs="宋体"/>
          <w:sz w:val="24"/>
          <w:szCs w:val="24"/>
          <w:lang w:eastAsia="zh-CN"/>
        </w:rPr>
        <w:t>的工程项目，以及为项目提供工程物资的供货方。</w:t>
      </w:r>
    </w:p>
    <w:p w:rsidR="00467681" w:rsidRDefault="0069086C">
      <w:pPr>
        <w:spacing w:after="0" w:line="317" w:lineRule="auto"/>
        <w:ind w:leftChars="100" w:left="220" w:right="162" w:firstLineChars="200" w:firstLine="480"/>
        <w:rPr>
          <w:rFonts w:ascii="宋体" w:eastAsia="宋体" w:hAnsi="宋体" w:cs="宋体"/>
          <w:sz w:val="24"/>
          <w:szCs w:val="24"/>
          <w:lang w:eastAsia="zh-CN"/>
        </w:rPr>
      </w:pPr>
      <w:r>
        <w:rPr>
          <w:rFonts w:ascii="宋体" w:eastAsia="宋体" w:hAnsi="宋体" w:cs="宋体"/>
          <w:sz w:val="24"/>
          <w:szCs w:val="24"/>
          <w:lang w:eastAsia="zh-CN"/>
        </w:rPr>
        <w:t xml:space="preserve">4 </w:t>
      </w:r>
      <w:r>
        <w:rPr>
          <w:rFonts w:ascii="宋体" w:eastAsia="宋体" w:hAnsi="宋体" w:cs="宋体"/>
          <w:sz w:val="24"/>
          <w:szCs w:val="24"/>
          <w:lang w:eastAsia="zh-CN"/>
        </w:rPr>
        <w:t>管理职责</w:t>
      </w:r>
    </w:p>
    <w:p w:rsidR="00467681" w:rsidRDefault="00467681">
      <w:pPr>
        <w:spacing w:before="4" w:after="0" w:line="110" w:lineRule="exact"/>
        <w:rPr>
          <w:color w:val="FF0000"/>
          <w:sz w:val="11"/>
          <w:szCs w:val="11"/>
          <w:lang w:eastAsia="zh-CN"/>
        </w:rPr>
      </w:pPr>
    </w:p>
    <w:p w:rsidR="00467681" w:rsidRDefault="0069086C">
      <w:pPr>
        <w:spacing w:after="0" w:line="317" w:lineRule="auto"/>
        <w:ind w:left="138" w:right="160"/>
        <w:rPr>
          <w:rFonts w:ascii="宋体" w:eastAsia="宋体" w:hAnsi="宋体" w:cs="宋体"/>
          <w:sz w:val="24"/>
          <w:szCs w:val="24"/>
          <w:lang w:eastAsia="zh-CN"/>
        </w:rPr>
      </w:pPr>
      <w:r>
        <w:rPr>
          <w:rFonts w:ascii="宋体" w:eastAsia="宋体" w:hAnsi="宋体" w:cs="宋体"/>
          <w:sz w:val="24"/>
          <w:szCs w:val="24"/>
          <w:lang w:eastAsia="zh-CN"/>
        </w:rPr>
        <w:t>4.1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公司综合部负责制定并组织实施本程序</w:t>
      </w:r>
      <w:r>
        <w:rPr>
          <w:rFonts w:ascii="宋体" w:eastAsia="宋体" w:hAnsi="宋体" w:cs="宋体"/>
          <w:spacing w:val="-26"/>
          <w:sz w:val="24"/>
          <w:szCs w:val="24"/>
          <w:lang w:eastAsia="zh-CN"/>
        </w:rPr>
        <w:t>，</w:t>
      </w:r>
      <w:r>
        <w:rPr>
          <w:rFonts w:ascii="宋体" w:eastAsia="宋体" w:hAnsi="宋体" w:cs="宋体"/>
          <w:sz w:val="24"/>
          <w:szCs w:val="24"/>
          <w:lang w:eastAsia="zh-CN"/>
        </w:rPr>
        <w:t>并负责对材料供方的环境</w:t>
      </w:r>
      <w:r>
        <w:rPr>
          <w:rFonts w:ascii="宋体" w:eastAsia="宋体" w:hAnsi="宋体" w:cs="宋体"/>
          <w:spacing w:val="1"/>
          <w:sz w:val="24"/>
          <w:szCs w:val="24"/>
          <w:lang w:eastAsia="zh-CN"/>
        </w:rPr>
        <w:t>行</w:t>
      </w:r>
      <w:r>
        <w:rPr>
          <w:rFonts w:ascii="宋体" w:eastAsia="宋体" w:hAnsi="宋体" w:cs="宋体"/>
          <w:sz w:val="24"/>
          <w:szCs w:val="24"/>
          <w:lang w:eastAsia="zh-CN"/>
        </w:rPr>
        <w:t>为</w:t>
      </w:r>
      <w:r>
        <w:rPr>
          <w:rFonts w:ascii="宋体" w:eastAsia="宋体" w:hAnsi="宋体" w:cs="宋体"/>
          <w:sz w:val="24"/>
          <w:szCs w:val="24"/>
          <w:lang w:eastAsia="zh-CN"/>
        </w:rPr>
        <w:t xml:space="preserve"> </w:t>
      </w:r>
      <w:r>
        <w:rPr>
          <w:rFonts w:ascii="宋体" w:eastAsia="宋体" w:hAnsi="宋体" w:cs="宋体"/>
          <w:sz w:val="24"/>
          <w:szCs w:val="24"/>
          <w:lang w:eastAsia="zh-CN"/>
        </w:rPr>
        <w:t>进行监控。</w:t>
      </w:r>
    </w:p>
    <w:p w:rsidR="00467681" w:rsidRDefault="0069086C">
      <w:pPr>
        <w:spacing w:before="36" w:after="0" w:line="317" w:lineRule="auto"/>
        <w:ind w:left="138" w:right="161"/>
        <w:rPr>
          <w:rFonts w:ascii="宋体" w:eastAsia="宋体" w:hAnsi="宋体" w:cs="宋体"/>
          <w:sz w:val="24"/>
          <w:szCs w:val="24"/>
          <w:lang w:eastAsia="zh-CN"/>
        </w:rPr>
      </w:pPr>
      <w:r>
        <w:rPr>
          <w:rFonts w:ascii="宋体" w:eastAsia="宋体" w:hAnsi="宋体" w:cs="宋体"/>
          <w:sz w:val="24"/>
          <w:szCs w:val="24"/>
          <w:lang w:eastAsia="zh-CN"/>
        </w:rPr>
        <w:t>4.2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公司综合部负责与物资供方签订的供货合</w:t>
      </w:r>
      <w:r>
        <w:rPr>
          <w:rFonts w:ascii="宋体" w:eastAsia="宋体" w:hAnsi="宋体" w:cs="宋体"/>
          <w:spacing w:val="-14"/>
          <w:sz w:val="24"/>
          <w:szCs w:val="24"/>
          <w:lang w:eastAsia="zh-CN"/>
        </w:rPr>
        <w:t>同</w:t>
      </w:r>
      <w:r>
        <w:rPr>
          <w:rFonts w:ascii="宋体" w:eastAsia="宋体" w:hAnsi="宋体" w:cs="宋体"/>
          <w:sz w:val="24"/>
          <w:szCs w:val="24"/>
          <w:lang w:eastAsia="zh-CN"/>
        </w:rPr>
        <w:t>（或协议</w:t>
      </w:r>
      <w:r>
        <w:rPr>
          <w:rFonts w:ascii="宋体" w:eastAsia="宋体" w:hAnsi="宋体" w:cs="宋体"/>
          <w:spacing w:val="-12"/>
          <w:sz w:val="24"/>
          <w:szCs w:val="24"/>
          <w:lang w:eastAsia="zh-CN"/>
        </w:rPr>
        <w:t>）</w:t>
      </w:r>
      <w:r>
        <w:rPr>
          <w:rFonts w:ascii="宋体" w:eastAsia="宋体" w:hAnsi="宋体" w:cs="宋体"/>
          <w:sz w:val="24"/>
          <w:szCs w:val="24"/>
          <w:lang w:eastAsia="zh-CN"/>
        </w:rPr>
        <w:t>上应注明环</w:t>
      </w:r>
      <w:r>
        <w:rPr>
          <w:rFonts w:ascii="宋体" w:eastAsia="宋体" w:hAnsi="宋体" w:cs="宋体"/>
          <w:sz w:val="24"/>
          <w:szCs w:val="24"/>
          <w:lang w:eastAsia="zh-CN"/>
        </w:rPr>
        <w:t xml:space="preserve"> </w:t>
      </w:r>
      <w:r>
        <w:rPr>
          <w:rFonts w:ascii="宋体" w:eastAsia="宋体" w:hAnsi="宋体" w:cs="宋体"/>
          <w:sz w:val="24"/>
          <w:szCs w:val="24"/>
          <w:lang w:eastAsia="zh-CN"/>
        </w:rPr>
        <w:t>保条款。</w:t>
      </w:r>
    </w:p>
    <w:p w:rsidR="00467681" w:rsidRDefault="0069086C">
      <w:pPr>
        <w:spacing w:before="36" w:after="0" w:line="317" w:lineRule="auto"/>
        <w:ind w:left="138" w:right="135"/>
        <w:rPr>
          <w:rFonts w:ascii="宋体" w:eastAsia="宋体" w:hAnsi="宋体" w:cs="宋体"/>
          <w:sz w:val="24"/>
          <w:szCs w:val="24"/>
          <w:lang w:eastAsia="zh-CN"/>
        </w:rPr>
      </w:pPr>
      <w:r>
        <w:rPr>
          <w:rFonts w:ascii="宋体" w:eastAsia="宋体" w:hAnsi="宋体" w:cs="宋体"/>
          <w:sz w:val="24"/>
          <w:szCs w:val="24"/>
          <w:lang w:eastAsia="zh-CN"/>
        </w:rPr>
        <w:t>4.3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综合部负责对有益于环境改善的新材料、新工艺环境标准及信息搜集，</w:t>
      </w:r>
      <w:r>
        <w:rPr>
          <w:rFonts w:ascii="宋体" w:eastAsia="宋体" w:hAnsi="宋体" w:cs="宋体"/>
          <w:sz w:val="24"/>
          <w:szCs w:val="24"/>
          <w:lang w:eastAsia="zh-CN"/>
        </w:rPr>
        <w:t xml:space="preserve"> </w:t>
      </w:r>
      <w:r>
        <w:rPr>
          <w:rFonts w:ascii="宋体" w:eastAsia="宋体" w:hAnsi="宋体" w:cs="宋体"/>
          <w:sz w:val="24"/>
          <w:szCs w:val="24"/>
          <w:lang w:eastAsia="zh-CN"/>
        </w:rPr>
        <w:t>并将获取的信息反馈给公</w:t>
      </w:r>
      <w:r>
        <w:rPr>
          <w:rFonts w:ascii="宋体" w:eastAsia="宋体" w:hAnsi="宋体" w:cs="宋体"/>
          <w:spacing w:val="1"/>
          <w:sz w:val="24"/>
          <w:szCs w:val="24"/>
          <w:lang w:eastAsia="zh-CN"/>
        </w:rPr>
        <w:t>司</w:t>
      </w:r>
      <w:r>
        <w:rPr>
          <w:rFonts w:ascii="宋体" w:eastAsia="宋体" w:hAnsi="宋体" w:cs="宋体"/>
          <w:sz w:val="24"/>
          <w:szCs w:val="24"/>
          <w:lang w:eastAsia="zh-CN"/>
        </w:rPr>
        <w:t>工程部。</w:t>
      </w:r>
    </w:p>
    <w:p w:rsidR="00467681" w:rsidRDefault="0069086C">
      <w:pPr>
        <w:spacing w:before="36" w:after="0" w:line="317" w:lineRule="auto"/>
        <w:ind w:left="138" w:right="162"/>
        <w:jc w:val="both"/>
        <w:rPr>
          <w:rFonts w:ascii="宋体" w:eastAsia="宋体" w:hAnsi="宋体" w:cs="宋体"/>
          <w:sz w:val="24"/>
          <w:szCs w:val="24"/>
          <w:lang w:eastAsia="zh-CN"/>
        </w:rPr>
      </w:pPr>
      <w:r>
        <w:rPr>
          <w:rFonts w:ascii="宋体" w:eastAsia="宋体" w:hAnsi="宋体" w:cs="宋体"/>
          <w:sz w:val="24"/>
          <w:szCs w:val="24"/>
          <w:lang w:eastAsia="zh-CN"/>
        </w:rPr>
        <w:t>4.4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项目部负责对工程物资供方送到场的物资按其理化性能指标</w:t>
      </w:r>
      <w:r>
        <w:rPr>
          <w:rFonts w:ascii="宋体" w:eastAsia="宋体" w:hAnsi="宋体" w:cs="宋体"/>
          <w:spacing w:val="-26"/>
          <w:sz w:val="24"/>
          <w:szCs w:val="24"/>
          <w:lang w:eastAsia="zh-CN"/>
        </w:rPr>
        <w:t>、</w:t>
      </w:r>
      <w:r>
        <w:rPr>
          <w:rFonts w:ascii="宋体" w:eastAsia="宋体" w:hAnsi="宋体" w:cs="宋体"/>
          <w:sz w:val="24"/>
          <w:szCs w:val="24"/>
          <w:lang w:eastAsia="zh-CN"/>
        </w:rPr>
        <w:t>环境要求进行</w:t>
      </w:r>
      <w:r>
        <w:rPr>
          <w:rFonts w:ascii="宋体" w:eastAsia="宋体" w:hAnsi="宋体" w:cs="宋体"/>
          <w:sz w:val="24"/>
          <w:szCs w:val="24"/>
          <w:lang w:eastAsia="zh-CN"/>
        </w:rPr>
        <w:t xml:space="preserve"> </w:t>
      </w:r>
      <w:r>
        <w:rPr>
          <w:rFonts w:ascii="宋体" w:eastAsia="宋体" w:hAnsi="宋体" w:cs="宋体"/>
          <w:sz w:val="24"/>
          <w:szCs w:val="24"/>
          <w:lang w:eastAsia="zh-CN"/>
        </w:rPr>
        <w:t>验收</w:t>
      </w:r>
      <w:r>
        <w:rPr>
          <w:rFonts w:ascii="宋体" w:eastAsia="宋体" w:hAnsi="宋体" w:cs="宋体"/>
          <w:spacing w:val="-29"/>
          <w:sz w:val="24"/>
          <w:szCs w:val="24"/>
          <w:lang w:eastAsia="zh-CN"/>
        </w:rPr>
        <w:t>，</w:t>
      </w:r>
      <w:r>
        <w:rPr>
          <w:rFonts w:ascii="宋体" w:eastAsia="宋体" w:hAnsi="宋体" w:cs="宋体"/>
          <w:sz w:val="24"/>
          <w:szCs w:val="24"/>
          <w:lang w:eastAsia="zh-CN"/>
        </w:rPr>
        <w:t>将验收的实际情况做相应记录</w:t>
      </w:r>
      <w:r>
        <w:rPr>
          <w:rFonts w:ascii="宋体" w:eastAsia="宋体" w:hAnsi="宋体" w:cs="宋体"/>
          <w:spacing w:val="-29"/>
          <w:sz w:val="24"/>
          <w:szCs w:val="24"/>
          <w:lang w:eastAsia="zh-CN"/>
        </w:rPr>
        <w:t>，</w:t>
      </w:r>
      <w:r>
        <w:rPr>
          <w:rFonts w:ascii="宋体" w:eastAsia="宋体" w:hAnsi="宋体" w:cs="宋体"/>
          <w:sz w:val="24"/>
          <w:szCs w:val="24"/>
          <w:lang w:eastAsia="zh-CN"/>
        </w:rPr>
        <w:t>将获取的理化性能指标说明</w:t>
      </w:r>
      <w:r>
        <w:rPr>
          <w:rFonts w:ascii="宋体" w:eastAsia="宋体" w:hAnsi="宋体" w:cs="宋体"/>
          <w:spacing w:val="-29"/>
          <w:sz w:val="24"/>
          <w:szCs w:val="24"/>
          <w:lang w:eastAsia="zh-CN"/>
        </w:rPr>
        <w:t>、</w:t>
      </w:r>
      <w:r>
        <w:rPr>
          <w:rFonts w:ascii="宋体" w:eastAsia="宋体" w:hAnsi="宋体" w:cs="宋体"/>
          <w:sz w:val="24"/>
          <w:szCs w:val="24"/>
          <w:lang w:eastAsia="zh-CN"/>
        </w:rPr>
        <w:t>证件传递给</w:t>
      </w:r>
      <w:r>
        <w:rPr>
          <w:rFonts w:ascii="宋体" w:eastAsia="宋体" w:hAnsi="宋体" w:cs="宋体"/>
          <w:sz w:val="24"/>
          <w:szCs w:val="24"/>
          <w:lang w:eastAsia="zh-CN"/>
        </w:rPr>
        <w:t xml:space="preserve"> </w:t>
      </w:r>
      <w:r>
        <w:rPr>
          <w:rFonts w:ascii="宋体" w:eastAsia="宋体" w:hAnsi="宋体" w:cs="宋体"/>
          <w:sz w:val="24"/>
          <w:szCs w:val="24"/>
          <w:lang w:eastAsia="zh-CN"/>
        </w:rPr>
        <w:t>资料员保存。</w:t>
      </w:r>
    </w:p>
    <w:p w:rsidR="00467681" w:rsidRDefault="0069086C">
      <w:pPr>
        <w:spacing w:before="36" w:after="0" w:line="240" w:lineRule="auto"/>
        <w:ind w:left="138" w:right="58"/>
        <w:jc w:val="both"/>
        <w:rPr>
          <w:rFonts w:ascii="宋体" w:eastAsia="宋体" w:hAnsi="宋体" w:cs="宋体"/>
          <w:sz w:val="24"/>
          <w:szCs w:val="24"/>
          <w:lang w:eastAsia="zh-CN"/>
        </w:rPr>
      </w:pPr>
      <w:r>
        <w:rPr>
          <w:rFonts w:ascii="宋体" w:eastAsia="宋体" w:hAnsi="宋体" w:cs="宋体"/>
          <w:sz w:val="24"/>
          <w:szCs w:val="24"/>
          <w:lang w:eastAsia="zh-CN"/>
        </w:rPr>
        <w:t>4.5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固态废弃物</w:t>
      </w:r>
      <w:r>
        <w:rPr>
          <w:rFonts w:ascii="宋体" w:eastAsia="宋体" w:hAnsi="宋体" w:cs="宋体"/>
          <w:spacing w:val="-48"/>
          <w:sz w:val="24"/>
          <w:szCs w:val="24"/>
          <w:lang w:eastAsia="zh-CN"/>
        </w:rPr>
        <w:t>、</w:t>
      </w:r>
      <w:r>
        <w:rPr>
          <w:rFonts w:ascii="宋体" w:eastAsia="宋体" w:hAnsi="宋体" w:cs="宋体"/>
          <w:sz w:val="24"/>
          <w:szCs w:val="24"/>
          <w:lang w:eastAsia="zh-CN"/>
        </w:rPr>
        <w:t>化学品废旧容器</w:t>
      </w:r>
      <w:r>
        <w:rPr>
          <w:rFonts w:ascii="宋体" w:eastAsia="宋体" w:hAnsi="宋体" w:cs="宋体"/>
          <w:spacing w:val="1"/>
          <w:sz w:val="24"/>
          <w:szCs w:val="24"/>
          <w:lang w:eastAsia="zh-CN"/>
        </w:rPr>
        <w:t>由</w:t>
      </w:r>
      <w:r>
        <w:rPr>
          <w:rFonts w:ascii="宋体" w:eastAsia="宋体" w:hAnsi="宋体" w:cs="宋体"/>
          <w:sz w:val="24"/>
          <w:szCs w:val="24"/>
          <w:lang w:eastAsia="zh-CN"/>
        </w:rPr>
        <w:t>工程部收集</w:t>
      </w:r>
      <w:r>
        <w:rPr>
          <w:rFonts w:ascii="宋体" w:eastAsia="宋体" w:hAnsi="宋体" w:cs="宋体"/>
          <w:spacing w:val="-48"/>
          <w:sz w:val="24"/>
          <w:szCs w:val="24"/>
          <w:lang w:eastAsia="zh-CN"/>
        </w:rPr>
        <w:t>，</w:t>
      </w:r>
      <w:r>
        <w:rPr>
          <w:rFonts w:ascii="宋体" w:eastAsia="宋体" w:hAnsi="宋体" w:cs="宋体"/>
          <w:sz w:val="24"/>
          <w:szCs w:val="24"/>
          <w:lang w:eastAsia="zh-CN"/>
        </w:rPr>
        <w:t>集中存放</w:t>
      </w:r>
      <w:r>
        <w:rPr>
          <w:rFonts w:ascii="宋体" w:eastAsia="宋体" w:hAnsi="宋体" w:cs="宋体"/>
          <w:spacing w:val="-48"/>
          <w:sz w:val="24"/>
          <w:szCs w:val="24"/>
          <w:lang w:eastAsia="zh-CN"/>
        </w:rPr>
        <w:t>，</w:t>
      </w:r>
      <w:r>
        <w:rPr>
          <w:rFonts w:ascii="宋体" w:eastAsia="宋体" w:hAnsi="宋体" w:cs="宋体"/>
          <w:sz w:val="24"/>
          <w:szCs w:val="24"/>
          <w:lang w:eastAsia="zh-CN"/>
        </w:rPr>
        <w:t>由供</w:t>
      </w:r>
      <w:r>
        <w:rPr>
          <w:rFonts w:ascii="宋体" w:eastAsia="宋体" w:hAnsi="宋体" w:cs="宋体"/>
          <w:spacing w:val="-2"/>
          <w:sz w:val="24"/>
          <w:szCs w:val="24"/>
          <w:lang w:eastAsia="zh-CN"/>
        </w:rPr>
        <w:t>货</w:t>
      </w:r>
      <w:r>
        <w:rPr>
          <w:rFonts w:ascii="宋体" w:eastAsia="宋体" w:hAnsi="宋体" w:cs="宋体"/>
          <w:sz w:val="24"/>
          <w:szCs w:val="24"/>
          <w:lang w:eastAsia="zh-CN"/>
        </w:rPr>
        <w:t>方及时回收。</w:t>
      </w:r>
    </w:p>
    <w:p w:rsidR="00467681" w:rsidRDefault="00467681">
      <w:pPr>
        <w:spacing w:before="4" w:after="0" w:line="110" w:lineRule="exact"/>
        <w:rPr>
          <w:sz w:val="11"/>
          <w:szCs w:val="11"/>
          <w:lang w:eastAsia="zh-CN"/>
        </w:rPr>
      </w:pPr>
    </w:p>
    <w:p w:rsidR="00467681" w:rsidRDefault="0069086C">
      <w:pPr>
        <w:spacing w:after="0" w:line="240" w:lineRule="auto"/>
        <w:ind w:left="138" w:right="1832"/>
        <w:jc w:val="both"/>
        <w:rPr>
          <w:rFonts w:ascii="宋体" w:eastAsia="宋体" w:hAnsi="宋体" w:cs="宋体"/>
          <w:sz w:val="24"/>
          <w:szCs w:val="24"/>
          <w:lang w:eastAsia="zh-CN"/>
        </w:rPr>
      </w:pPr>
      <w:r>
        <w:rPr>
          <w:rFonts w:ascii="宋体" w:eastAsia="宋体" w:hAnsi="宋体" w:cs="宋体"/>
          <w:sz w:val="24"/>
          <w:szCs w:val="24"/>
          <w:lang w:eastAsia="zh-CN"/>
        </w:rPr>
        <w:t>4.6</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综合部负责与物资运输部门签订协议并注明环保条款。</w:t>
      </w:r>
    </w:p>
    <w:p w:rsidR="00467681" w:rsidRDefault="00467681">
      <w:pPr>
        <w:spacing w:before="4" w:after="0" w:line="110" w:lineRule="exact"/>
        <w:rPr>
          <w:sz w:val="11"/>
          <w:szCs w:val="11"/>
          <w:lang w:eastAsia="zh-CN"/>
        </w:rPr>
      </w:pPr>
    </w:p>
    <w:p w:rsidR="00467681" w:rsidRDefault="0069086C">
      <w:pPr>
        <w:spacing w:after="0" w:line="240" w:lineRule="auto"/>
        <w:ind w:left="138" w:right="6630"/>
        <w:jc w:val="both"/>
        <w:rPr>
          <w:rFonts w:ascii="宋体" w:eastAsia="宋体" w:hAnsi="宋体" w:cs="宋体"/>
          <w:sz w:val="24"/>
          <w:szCs w:val="24"/>
          <w:lang w:eastAsia="zh-CN"/>
        </w:rPr>
      </w:pPr>
      <w:r>
        <w:rPr>
          <w:rFonts w:ascii="宋体" w:eastAsia="宋体" w:hAnsi="宋体" w:cs="宋体"/>
          <w:sz w:val="24"/>
          <w:szCs w:val="24"/>
          <w:lang w:eastAsia="zh-CN"/>
        </w:rPr>
        <w:t>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管理</w:t>
      </w:r>
      <w:r>
        <w:rPr>
          <w:rFonts w:ascii="宋体" w:eastAsia="宋体" w:hAnsi="宋体" w:cs="宋体"/>
          <w:spacing w:val="2"/>
          <w:sz w:val="24"/>
          <w:szCs w:val="24"/>
          <w:lang w:eastAsia="zh-CN"/>
        </w:rPr>
        <w:t>内</w:t>
      </w:r>
      <w:r>
        <w:rPr>
          <w:rFonts w:ascii="宋体" w:eastAsia="宋体" w:hAnsi="宋体" w:cs="宋体"/>
          <w:sz w:val="24"/>
          <w:szCs w:val="24"/>
          <w:lang w:eastAsia="zh-CN"/>
        </w:rPr>
        <w:t>容及方法</w:t>
      </w:r>
    </w:p>
    <w:p w:rsidR="00467681" w:rsidRDefault="00467681">
      <w:pPr>
        <w:spacing w:before="5" w:after="0" w:line="110" w:lineRule="exact"/>
        <w:rPr>
          <w:sz w:val="11"/>
          <w:szCs w:val="11"/>
          <w:lang w:eastAsia="zh-CN"/>
        </w:rPr>
      </w:pPr>
    </w:p>
    <w:p w:rsidR="00467681" w:rsidRDefault="0069086C">
      <w:pPr>
        <w:spacing w:after="0" w:line="240" w:lineRule="auto"/>
        <w:ind w:left="138" w:right="6392"/>
        <w:jc w:val="both"/>
        <w:rPr>
          <w:rFonts w:ascii="宋体" w:eastAsia="宋体" w:hAnsi="宋体" w:cs="宋体"/>
          <w:sz w:val="24"/>
          <w:szCs w:val="24"/>
          <w:lang w:eastAsia="zh-CN"/>
        </w:rPr>
      </w:pPr>
      <w:r>
        <w:rPr>
          <w:rFonts w:ascii="宋体" w:eastAsia="宋体" w:hAnsi="宋体" w:cs="宋体"/>
          <w:sz w:val="24"/>
          <w:szCs w:val="24"/>
          <w:lang w:eastAsia="zh-CN"/>
        </w:rPr>
        <w:t>5.1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工程物资的分类</w:t>
      </w:r>
    </w:p>
    <w:p w:rsidR="00467681" w:rsidRDefault="00467681">
      <w:pPr>
        <w:spacing w:before="4" w:after="0" w:line="110" w:lineRule="exact"/>
        <w:rPr>
          <w:sz w:val="11"/>
          <w:szCs w:val="11"/>
          <w:lang w:eastAsia="zh-CN"/>
        </w:rPr>
      </w:pPr>
    </w:p>
    <w:p w:rsidR="00467681" w:rsidRDefault="0069086C">
      <w:pPr>
        <w:spacing w:after="0" w:line="240" w:lineRule="auto"/>
        <w:ind w:left="678" w:right="-20"/>
        <w:rPr>
          <w:rFonts w:ascii="宋体" w:eastAsia="宋体" w:hAnsi="宋体" w:cs="宋体"/>
          <w:sz w:val="24"/>
          <w:szCs w:val="24"/>
          <w:lang w:eastAsia="zh-CN"/>
        </w:rPr>
      </w:pPr>
      <w:r>
        <w:rPr>
          <w:rFonts w:ascii="宋体" w:eastAsia="宋体" w:hAnsi="宋体" w:cs="宋体"/>
          <w:sz w:val="24"/>
          <w:szCs w:val="24"/>
          <w:lang w:eastAsia="zh-CN"/>
        </w:rPr>
        <w:t>根据物资对工程质量影响的程度，将项目物资分成</w:t>
      </w:r>
      <w:r>
        <w:rPr>
          <w:rFonts w:ascii="宋体" w:eastAsia="宋体" w:hAnsi="宋体" w:cs="宋体"/>
          <w:spacing w:val="-59"/>
          <w:sz w:val="24"/>
          <w:szCs w:val="24"/>
          <w:lang w:eastAsia="zh-CN"/>
        </w:rPr>
        <w:t xml:space="preserve"> </w:t>
      </w:r>
      <w:r>
        <w:rPr>
          <w:rFonts w:ascii="宋体" w:eastAsia="宋体" w:hAnsi="宋体" w:cs="宋体"/>
          <w:sz w:val="24"/>
          <w:szCs w:val="24"/>
          <w:lang w:eastAsia="zh-CN"/>
        </w:rPr>
        <w:t>A</w:t>
      </w:r>
      <w:r>
        <w:rPr>
          <w:rFonts w:ascii="宋体" w:eastAsia="宋体" w:hAnsi="宋体" w:cs="宋体"/>
          <w:sz w:val="24"/>
          <w:szCs w:val="24"/>
          <w:lang w:eastAsia="zh-CN"/>
        </w:rPr>
        <w:t>、</w:t>
      </w:r>
      <w:r>
        <w:rPr>
          <w:rFonts w:ascii="宋体" w:eastAsia="宋体" w:hAnsi="宋体" w:cs="宋体"/>
          <w:sz w:val="24"/>
          <w:szCs w:val="24"/>
          <w:lang w:eastAsia="zh-CN"/>
        </w:rPr>
        <w:t>B</w:t>
      </w:r>
      <w:r>
        <w:rPr>
          <w:rFonts w:ascii="宋体" w:eastAsia="宋体" w:hAnsi="宋体" w:cs="宋体"/>
          <w:sz w:val="24"/>
          <w:szCs w:val="24"/>
          <w:lang w:eastAsia="zh-CN"/>
        </w:rPr>
        <w:t>、</w:t>
      </w:r>
      <w:r>
        <w:rPr>
          <w:rFonts w:ascii="宋体" w:eastAsia="宋体" w:hAnsi="宋体" w:cs="宋体"/>
          <w:sz w:val="24"/>
          <w:szCs w:val="24"/>
          <w:lang w:eastAsia="zh-CN"/>
        </w:rPr>
        <w:t>C</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三类。</w:t>
      </w:r>
    </w:p>
    <w:p w:rsidR="00467681" w:rsidRDefault="00467681">
      <w:pPr>
        <w:spacing w:before="4" w:after="0" w:line="110" w:lineRule="exact"/>
        <w:rPr>
          <w:sz w:val="11"/>
          <w:szCs w:val="11"/>
          <w:lang w:eastAsia="zh-CN"/>
        </w:rPr>
      </w:pPr>
    </w:p>
    <w:p w:rsidR="00467681" w:rsidRDefault="0069086C">
      <w:pPr>
        <w:spacing w:after="0" w:line="240" w:lineRule="auto"/>
        <w:ind w:left="678" w:right="-20"/>
        <w:rPr>
          <w:rFonts w:ascii="宋体" w:eastAsia="宋体" w:hAnsi="宋体" w:cs="宋体"/>
          <w:sz w:val="24"/>
          <w:szCs w:val="24"/>
          <w:lang w:eastAsia="zh-CN"/>
        </w:rPr>
      </w:pPr>
      <w:r>
        <w:rPr>
          <w:rFonts w:ascii="宋体" w:eastAsia="宋体" w:hAnsi="宋体" w:cs="宋体"/>
          <w:sz w:val="24"/>
          <w:szCs w:val="24"/>
          <w:lang w:eastAsia="zh-CN"/>
        </w:rPr>
        <w:t xml:space="preserve">a. </w:t>
      </w:r>
      <w:r>
        <w:rPr>
          <w:rFonts w:ascii="宋体" w:eastAsia="宋体" w:hAnsi="宋体" w:cs="宋体"/>
          <w:sz w:val="24"/>
          <w:szCs w:val="24"/>
          <w:lang w:eastAsia="zh-CN"/>
        </w:rPr>
        <w:t>量大且对工程质量影响大的物资为</w:t>
      </w:r>
      <w:r>
        <w:rPr>
          <w:rFonts w:ascii="宋体" w:eastAsia="宋体" w:hAnsi="宋体" w:cs="宋体"/>
          <w:spacing w:val="-59"/>
          <w:sz w:val="24"/>
          <w:szCs w:val="24"/>
          <w:lang w:eastAsia="zh-CN"/>
        </w:rPr>
        <w:t xml:space="preserve"> </w:t>
      </w:r>
      <w:r>
        <w:rPr>
          <w:rFonts w:ascii="宋体" w:eastAsia="宋体" w:hAnsi="宋体" w:cs="宋体"/>
          <w:sz w:val="24"/>
          <w:szCs w:val="24"/>
          <w:lang w:eastAsia="zh-CN"/>
        </w:rPr>
        <w:t>A</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类；</w:t>
      </w:r>
    </w:p>
    <w:p w:rsidR="00467681" w:rsidRDefault="00467681">
      <w:pPr>
        <w:spacing w:before="4" w:after="0" w:line="110" w:lineRule="exact"/>
        <w:rPr>
          <w:sz w:val="11"/>
          <w:szCs w:val="11"/>
          <w:lang w:eastAsia="zh-CN"/>
        </w:rPr>
      </w:pPr>
    </w:p>
    <w:p w:rsidR="00467681" w:rsidRDefault="0069086C">
      <w:pPr>
        <w:spacing w:after="0" w:line="240" w:lineRule="auto"/>
        <w:ind w:left="678" w:right="-20"/>
        <w:rPr>
          <w:rFonts w:ascii="宋体" w:eastAsia="宋体" w:hAnsi="宋体" w:cs="宋体"/>
          <w:sz w:val="24"/>
          <w:szCs w:val="24"/>
          <w:lang w:eastAsia="zh-CN"/>
        </w:rPr>
      </w:pPr>
      <w:r>
        <w:rPr>
          <w:rFonts w:ascii="宋体" w:eastAsia="宋体" w:hAnsi="宋体" w:cs="宋体"/>
          <w:sz w:val="24"/>
          <w:szCs w:val="24"/>
          <w:lang w:eastAsia="zh-CN"/>
        </w:rPr>
        <w:t xml:space="preserve">b. </w:t>
      </w:r>
      <w:r>
        <w:rPr>
          <w:rFonts w:ascii="宋体" w:eastAsia="宋体" w:hAnsi="宋体" w:cs="宋体"/>
          <w:sz w:val="24"/>
          <w:szCs w:val="24"/>
          <w:lang w:eastAsia="zh-CN"/>
        </w:rPr>
        <w:t>量小但对工程质量影响大或量大但对工程质量影响一般的物资为</w:t>
      </w:r>
      <w:r>
        <w:rPr>
          <w:rFonts w:ascii="宋体" w:eastAsia="宋体" w:hAnsi="宋体" w:cs="宋体"/>
          <w:spacing w:val="-58"/>
          <w:sz w:val="24"/>
          <w:szCs w:val="24"/>
          <w:lang w:eastAsia="zh-CN"/>
        </w:rPr>
        <w:t xml:space="preserve"> </w:t>
      </w:r>
      <w:r>
        <w:rPr>
          <w:rFonts w:ascii="宋体" w:eastAsia="宋体" w:hAnsi="宋体" w:cs="宋体"/>
          <w:sz w:val="24"/>
          <w:szCs w:val="24"/>
          <w:lang w:eastAsia="zh-CN"/>
        </w:rPr>
        <w:t>B</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类；</w:t>
      </w:r>
    </w:p>
    <w:p w:rsidR="00467681" w:rsidRDefault="00467681">
      <w:pPr>
        <w:spacing w:before="4" w:after="0" w:line="110" w:lineRule="exact"/>
        <w:rPr>
          <w:sz w:val="11"/>
          <w:szCs w:val="11"/>
          <w:lang w:eastAsia="zh-CN"/>
        </w:rPr>
      </w:pPr>
    </w:p>
    <w:p w:rsidR="00467681" w:rsidRDefault="0069086C">
      <w:pPr>
        <w:spacing w:after="0" w:line="240" w:lineRule="auto"/>
        <w:ind w:left="678" w:right="-20"/>
        <w:rPr>
          <w:rFonts w:ascii="宋体" w:eastAsia="宋体" w:hAnsi="宋体" w:cs="宋体"/>
          <w:sz w:val="24"/>
          <w:szCs w:val="24"/>
          <w:lang w:eastAsia="zh-CN"/>
        </w:rPr>
      </w:pPr>
      <w:r>
        <w:rPr>
          <w:rFonts w:ascii="宋体" w:eastAsia="宋体" w:hAnsi="宋体" w:cs="宋体"/>
          <w:sz w:val="24"/>
          <w:szCs w:val="24"/>
          <w:lang w:eastAsia="zh-CN"/>
        </w:rPr>
        <w:t xml:space="preserve">c. </w:t>
      </w:r>
      <w:r>
        <w:rPr>
          <w:rFonts w:ascii="宋体" w:eastAsia="宋体" w:hAnsi="宋体" w:cs="宋体"/>
          <w:sz w:val="24"/>
          <w:szCs w:val="24"/>
          <w:lang w:eastAsia="zh-CN"/>
        </w:rPr>
        <w:t>一般物资为</w:t>
      </w:r>
      <w:r>
        <w:rPr>
          <w:rFonts w:ascii="宋体" w:eastAsia="宋体" w:hAnsi="宋体" w:cs="宋体"/>
          <w:spacing w:val="-59"/>
          <w:sz w:val="24"/>
          <w:szCs w:val="24"/>
          <w:lang w:eastAsia="zh-CN"/>
        </w:rPr>
        <w:t xml:space="preserve"> </w:t>
      </w:r>
      <w:r>
        <w:rPr>
          <w:rFonts w:ascii="宋体" w:eastAsia="宋体" w:hAnsi="宋体" w:cs="宋体"/>
          <w:sz w:val="24"/>
          <w:szCs w:val="24"/>
          <w:lang w:eastAsia="zh-CN"/>
        </w:rPr>
        <w:t>C</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类。</w:t>
      </w:r>
    </w:p>
    <w:p w:rsidR="00467681" w:rsidRDefault="00467681">
      <w:pPr>
        <w:spacing w:before="4" w:after="0" w:line="110" w:lineRule="exact"/>
        <w:rPr>
          <w:sz w:val="11"/>
          <w:szCs w:val="11"/>
          <w:lang w:eastAsia="zh-CN"/>
        </w:rPr>
      </w:pPr>
    </w:p>
    <w:p w:rsidR="00467681" w:rsidRDefault="0069086C">
      <w:pPr>
        <w:spacing w:after="0" w:line="240" w:lineRule="auto"/>
        <w:ind w:left="138" w:right="6392"/>
        <w:jc w:val="both"/>
        <w:rPr>
          <w:rFonts w:ascii="宋体" w:eastAsia="宋体" w:hAnsi="宋体" w:cs="宋体"/>
          <w:sz w:val="24"/>
          <w:szCs w:val="24"/>
          <w:lang w:eastAsia="zh-CN"/>
        </w:rPr>
      </w:pPr>
      <w:r>
        <w:rPr>
          <w:rFonts w:ascii="宋体" w:eastAsia="宋体" w:hAnsi="宋体" w:cs="宋体"/>
          <w:sz w:val="24"/>
          <w:szCs w:val="24"/>
          <w:lang w:eastAsia="zh-CN"/>
        </w:rPr>
        <w:t>5.2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合格供方的评审</w:t>
      </w:r>
    </w:p>
    <w:p w:rsidR="00467681" w:rsidRDefault="00467681">
      <w:pPr>
        <w:spacing w:before="4" w:after="0" w:line="110" w:lineRule="exact"/>
        <w:rPr>
          <w:sz w:val="11"/>
          <w:szCs w:val="11"/>
          <w:lang w:eastAsia="zh-CN"/>
        </w:rPr>
      </w:pPr>
    </w:p>
    <w:p w:rsidR="00467681" w:rsidRDefault="0069086C">
      <w:pPr>
        <w:spacing w:after="0" w:line="240" w:lineRule="auto"/>
        <w:ind w:left="138" w:right="5672"/>
        <w:jc w:val="both"/>
        <w:rPr>
          <w:rFonts w:ascii="宋体" w:eastAsia="宋体" w:hAnsi="宋体" w:cs="宋体"/>
          <w:sz w:val="24"/>
          <w:szCs w:val="24"/>
          <w:lang w:eastAsia="zh-CN"/>
        </w:rPr>
      </w:pPr>
      <w:r>
        <w:rPr>
          <w:rFonts w:ascii="宋体" w:eastAsia="宋体" w:hAnsi="宋体" w:cs="宋体"/>
          <w:sz w:val="24"/>
          <w:szCs w:val="24"/>
          <w:lang w:eastAsia="zh-CN"/>
        </w:rPr>
        <w:t>5.2.1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合格供方的评审类别</w:t>
      </w:r>
    </w:p>
    <w:p w:rsidR="00467681" w:rsidRDefault="00467681">
      <w:pPr>
        <w:spacing w:before="4" w:after="0" w:line="110" w:lineRule="exact"/>
        <w:rPr>
          <w:sz w:val="11"/>
          <w:szCs w:val="11"/>
          <w:lang w:eastAsia="zh-CN"/>
        </w:rPr>
      </w:pPr>
    </w:p>
    <w:p w:rsidR="00467681" w:rsidRDefault="0069086C">
      <w:pPr>
        <w:spacing w:after="0" w:line="240" w:lineRule="auto"/>
        <w:ind w:left="678" w:right="-20"/>
        <w:rPr>
          <w:rFonts w:ascii="宋体" w:eastAsia="宋体" w:hAnsi="宋体" w:cs="宋体"/>
          <w:sz w:val="24"/>
          <w:szCs w:val="24"/>
          <w:lang w:eastAsia="zh-CN"/>
        </w:rPr>
      </w:pPr>
      <w:r>
        <w:rPr>
          <w:rFonts w:ascii="宋体" w:eastAsia="宋体" w:hAnsi="宋体" w:cs="宋体"/>
          <w:sz w:val="24"/>
          <w:szCs w:val="24"/>
          <w:lang w:eastAsia="zh-CN"/>
        </w:rPr>
        <w:t>按物资的分类</w:t>
      </w:r>
      <w:r>
        <w:rPr>
          <w:rFonts w:ascii="宋体" w:eastAsia="宋体" w:hAnsi="宋体" w:cs="宋体"/>
          <w:spacing w:val="-10"/>
          <w:sz w:val="24"/>
          <w:szCs w:val="24"/>
          <w:lang w:eastAsia="zh-CN"/>
        </w:rPr>
        <w:t>，</w:t>
      </w:r>
      <w:r>
        <w:rPr>
          <w:rFonts w:ascii="宋体" w:eastAsia="宋体" w:hAnsi="宋体" w:cs="宋体"/>
          <w:sz w:val="24"/>
          <w:szCs w:val="24"/>
          <w:lang w:eastAsia="zh-CN"/>
        </w:rPr>
        <w:t>对</w:t>
      </w:r>
      <w:r>
        <w:rPr>
          <w:rFonts w:ascii="宋体" w:eastAsia="宋体" w:hAnsi="宋体" w:cs="宋体"/>
          <w:spacing w:val="-59"/>
          <w:sz w:val="24"/>
          <w:szCs w:val="24"/>
          <w:lang w:eastAsia="zh-CN"/>
        </w:rPr>
        <w:t xml:space="preserve"> </w:t>
      </w:r>
      <w:r>
        <w:rPr>
          <w:rFonts w:ascii="宋体" w:eastAsia="宋体" w:hAnsi="宋体" w:cs="宋体"/>
          <w:sz w:val="24"/>
          <w:szCs w:val="24"/>
          <w:lang w:eastAsia="zh-CN"/>
        </w:rPr>
        <w:t>A</w:t>
      </w:r>
      <w:r>
        <w:rPr>
          <w:rFonts w:ascii="宋体" w:eastAsia="宋体" w:hAnsi="宋体" w:cs="宋体"/>
          <w:spacing w:val="-7"/>
          <w:sz w:val="24"/>
          <w:szCs w:val="24"/>
          <w:lang w:eastAsia="zh-CN"/>
        </w:rPr>
        <w:t>、</w:t>
      </w:r>
      <w:r>
        <w:rPr>
          <w:rFonts w:ascii="宋体" w:eastAsia="宋体" w:hAnsi="宋体" w:cs="宋体"/>
          <w:sz w:val="24"/>
          <w:szCs w:val="24"/>
          <w:lang w:eastAsia="zh-CN"/>
        </w:rPr>
        <w:t>B</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类工程物资的供方</w:t>
      </w:r>
      <w:r>
        <w:rPr>
          <w:rFonts w:ascii="宋体" w:eastAsia="宋体" w:hAnsi="宋体" w:cs="宋体"/>
          <w:spacing w:val="-10"/>
          <w:sz w:val="24"/>
          <w:szCs w:val="24"/>
          <w:lang w:eastAsia="zh-CN"/>
        </w:rPr>
        <w:t>，</w:t>
      </w:r>
      <w:r>
        <w:rPr>
          <w:rFonts w:ascii="宋体" w:eastAsia="宋体" w:hAnsi="宋体" w:cs="宋体"/>
          <w:sz w:val="24"/>
          <w:szCs w:val="24"/>
          <w:lang w:eastAsia="zh-CN"/>
        </w:rPr>
        <w:t>由综合部进行考察并建立</w:t>
      </w:r>
    </w:p>
    <w:p w:rsidR="00467681" w:rsidRDefault="00467681">
      <w:pPr>
        <w:spacing w:after="0"/>
        <w:rPr>
          <w:lang w:eastAsia="zh-CN"/>
        </w:rPr>
        <w:sectPr w:rsidR="00467681">
          <w:headerReference w:type="default" r:id="rId11"/>
          <w:pgSz w:w="11920" w:h="16860"/>
          <w:pgMar w:top="1060" w:right="1560" w:bottom="1160" w:left="1660" w:header="877" w:footer="977" w:gutter="0"/>
          <w:cols w:space="720"/>
        </w:sectPr>
      </w:pPr>
    </w:p>
    <w:p w:rsidR="00467681" w:rsidRDefault="0069086C">
      <w:pPr>
        <w:spacing w:before="14"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综合简化档案。</w:t>
      </w:r>
    </w:p>
    <w:p w:rsidR="00467681" w:rsidRDefault="00467681">
      <w:pPr>
        <w:spacing w:before="4" w:after="0" w:line="110" w:lineRule="exact"/>
        <w:rPr>
          <w:sz w:val="11"/>
          <w:szCs w:val="11"/>
          <w:lang w:eastAsia="zh-CN"/>
        </w:rPr>
      </w:pPr>
    </w:p>
    <w:p w:rsidR="00467681" w:rsidRDefault="0069086C">
      <w:pPr>
        <w:spacing w:after="0" w:line="317" w:lineRule="auto"/>
        <w:ind w:left="138" w:right="121" w:firstLine="540"/>
        <w:jc w:val="both"/>
        <w:rPr>
          <w:rFonts w:ascii="宋体" w:eastAsia="宋体" w:hAnsi="宋体" w:cs="宋体"/>
          <w:sz w:val="24"/>
          <w:szCs w:val="24"/>
          <w:lang w:eastAsia="zh-CN"/>
        </w:rPr>
      </w:pPr>
      <w:r>
        <w:rPr>
          <w:rFonts w:ascii="宋体" w:eastAsia="宋体" w:hAnsi="宋体" w:cs="宋体"/>
          <w:sz w:val="24"/>
          <w:szCs w:val="24"/>
          <w:lang w:eastAsia="zh-CN"/>
        </w:rPr>
        <w:t>对于</w:t>
      </w:r>
      <w:r>
        <w:rPr>
          <w:rFonts w:ascii="宋体" w:eastAsia="宋体" w:hAnsi="宋体" w:cs="宋体"/>
          <w:spacing w:val="-14"/>
          <w:sz w:val="24"/>
          <w:szCs w:val="24"/>
          <w:lang w:eastAsia="zh-CN"/>
        </w:rPr>
        <w:t xml:space="preserve"> </w:t>
      </w:r>
      <w:r>
        <w:rPr>
          <w:rFonts w:ascii="宋体" w:eastAsia="宋体" w:hAnsi="宋体" w:cs="宋体"/>
          <w:sz w:val="24"/>
          <w:szCs w:val="24"/>
          <w:lang w:eastAsia="zh-CN"/>
        </w:rPr>
        <w:t>C</w:t>
      </w:r>
      <w:r>
        <w:rPr>
          <w:rFonts w:ascii="宋体" w:eastAsia="宋体" w:hAnsi="宋体" w:cs="宋体"/>
          <w:spacing w:val="-14"/>
          <w:sz w:val="24"/>
          <w:szCs w:val="24"/>
          <w:lang w:eastAsia="zh-CN"/>
        </w:rPr>
        <w:t xml:space="preserve"> </w:t>
      </w:r>
      <w:r>
        <w:rPr>
          <w:rFonts w:ascii="宋体" w:eastAsia="宋体" w:hAnsi="宋体" w:cs="宋体"/>
          <w:sz w:val="24"/>
          <w:szCs w:val="24"/>
          <w:lang w:eastAsia="zh-CN"/>
        </w:rPr>
        <w:t>类物资的供</w:t>
      </w:r>
      <w:r>
        <w:rPr>
          <w:rFonts w:ascii="宋体" w:eastAsia="宋体" w:hAnsi="宋体" w:cs="宋体"/>
          <w:spacing w:val="2"/>
          <w:sz w:val="24"/>
          <w:szCs w:val="24"/>
          <w:lang w:eastAsia="zh-CN"/>
        </w:rPr>
        <w:t>方</w:t>
      </w:r>
      <w:r>
        <w:rPr>
          <w:rFonts w:ascii="宋体" w:eastAsia="宋体" w:hAnsi="宋体" w:cs="宋体"/>
          <w:sz w:val="24"/>
          <w:szCs w:val="24"/>
          <w:lang w:eastAsia="zh-CN"/>
        </w:rPr>
        <w:t>，只在采购前</w:t>
      </w:r>
      <w:r>
        <w:rPr>
          <w:rFonts w:ascii="宋体" w:eastAsia="宋体" w:hAnsi="宋体" w:cs="宋体"/>
          <w:spacing w:val="1"/>
          <w:sz w:val="24"/>
          <w:szCs w:val="24"/>
          <w:lang w:eastAsia="zh-CN"/>
        </w:rPr>
        <w:t>由</w:t>
      </w:r>
      <w:r>
        <w:rPr>
          <w:rFonts w:ascii="宋体" w:eastAsia="宋体" w:hAnsi="宋体" w:cs="宋体"/>
          <w:sz w:val="24"/>
          <w:szCs w:val="24"/>
          <w:lang w:eastAsia="zh-CN"/>
        </w:rPr>
        <w:t>项目部负责对样品和合格证明材料进</w:t>
      </w:r>
      <w:r>
        <w:rPr>
          <w:rFonts w:ascii="宋体" w:eastAsia="宋体" w:hAnsi="宋体" w:cs="宋体"/>
          <w:sz w:val="24"/>
          <w:szCs w:val="24"/>
          <w:lang w:eastAsia="zh-CN"/>
        </w:rPr>
        <w:t xml:space="preserve"> </w:t>
      </w:r>
      <w:r>
        <w:rPr>
          <w:rFonts w:ascii="宋体" w:eastAsia="宋体" w:hAnsi="宋体" w:cs="宋体"/>
          <w:sz w:val="24"/>
          <w:szCs w:val="24"/>
          <w:lang w:eastAsia="zh-CN"/>
        </w:rPr>
        <w:t>行验证即可，不执行以下评审程序。</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5.2.2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合格供方的评审内容</w:t>
      </w:r>
    </w:p>
    <w:p w:rsidR="00467681" w:rsidRDefault="00467681">
      <w:pPr>
        <w:spacing w:before="4" w:after="0" w:line="110" w:lineRule="exact"/>
        <w:rPr>
          <w:sz w:val="11"/>
          <w:szCs w:val="11"/>
          <w:lang w:eastAsia="zh-CN"/>
        </w:rPr>
      </w:pPr>
    </w:p>
    <w:p w:rsidR="00467681" w:rsidRDefault="0069086C">
      <w:pPr>
        <w:spacing w:after="0" w:line="317" w:lineRule="auto"/>
        <w:ind w:left="138" w:right="35" w:firstLine="540"/>
        <w:jc w:val="both"/>
        <w:rPr>
          <w:rFonts w:ascii="宋体" w:eastAsia="宋体" w:hAnsi="宋体" w:cs="宋体"/>
          <w:sz w:val="24"/>
          <w:szCs w:val="24"/>
          <w:lang w:eastAsia="zh-CN"/>
        </w:rPr>
      </w:pPr>
      <w:r>
        <w:rPr>
          <w:rFonts w:ascii="宋体" w:eastAsia="宋体" w:hAnsi="宋体" w:cs="宋体"/>
          <w:sz w:val="24"/>
          <w:szCs w:val="24"/>
          <w:lang w:eastAsia="zh-CN"/>
        </w:rPr>
        <w:t>对于</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A</w:t>
      </w:r>
      <w:r>
        <w:rPr>
          <w:rFonts w:ascii="宋体" w:eastAsia="宋体" w:hAnsi="宋体" w:cs="宋体"/>
          <w:spacing w:val="-7"/>
          <w:sz w:val="24"/>
          <w:szCs w:val="24"/>
          <w:lang w:eastAsia="zh-CN"/>
        </w:rPr>
        <w:t>、</w:t>
      </w:r>
      <w:r>
        <w:rPr>
          <w:rFonts w:ascii="宋体" w:eastAsia="宋体" w:hAnsi="宋体" w:cs="宋体"/>
          <w:sz w:val="24"/>
          <w:szCs w:val="24"/>
          <w:lang w:eastAsia="zh-CN"/>
        </w:rPr>
        <w:t>B</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类工程物资、</w:t>
      </w:r>
      <w:r>
        <w:rPr>
          <w:rFonts w:hint="eastAsia"/>
          <w:lang w:eastAsia="zh-CN"/>
        </w:rPr>
        <w:t>体育用品、实验室设备</w:t>
      </w:r>
      <w:r>
        <w:rPr>
          <w:rFonts w:ascii="宋体" w:eastAsia="宋体" w:hAnsi="宋体" w:cs="宋体"/>
          <w:sz w:val="24"/>
          <w:szCs w:val="24"/>
          <w:lang w:eastAsia="zh-CN"/>
        </w:rPr>
        <w:t>供方</w:t>
      </w:r>
      <w:r>
        <w:rPr>
          <w:rFonts w:ascii="宋体" w:eastAsia="宋体" w:hAnsi="宋体" w:cs="宋体"/>
          <w:spacing w:val="-7"/>
          <w:sz w:val="24"/>
          <w:szCs w:val="24"/>
          <w:lang w:eastAsia="zh-CN"/>
        </w:rPr>
        <w:t>，</w:t>
      </w:r>
      <w:r>
        <w:rPr>
          <w:rFonts w:ascii="宋体" w:eastAsia="宋体" w:hAnsi="宋体" w:cs="宋体"/>
          <w:sz w:val="24"/>
          <w:szCs w:val="24"/>
          <w:lang w:eastAsia="zh-CN"/>
        </w:rPr>
        <w:t>主要评审内容包括</w:t>
      </w:r>
      <w:r>
        <w:rPr>
          <w:rFonts w:ascii="宋体" w:eastAsia="宋体" w:hAnsi="宋体" w:cs="宋体"/>
          <w:spacing w:val="-7"/>
          <w:sz w:val="24"/>
          <w:szCs w:val="24"/>
          <w:lang w:eastAsia="zh-CN"/>
        </w:rPr>
        <w:t>：</w:t>
      </w:r>
      <w:r>
        <w:rPr>
          <w:rFonts w:ascii="宋体" w:eastAsia="宋体" w:hAnsi="宋体" w:cs="宋体"/>
          <w:sz w:val="24"/>
          <w:szCs w:val="24"/>
          <w:lang w:eastAsia="zh-CN"/>
        </w:rPr>
        <w:t>企业的资</w:t>
      </w:r>
      <w:r>
        <w:rPr>
          <w:rFonts w:ascii="宋体" w:eastAsia="宋体" w:hAnsi="宋体" w:cs="宋体"/>
          <w:spacing w:val="1"/>
          <w:sz w:val="24"/>
          <w:szCs w:val="24"/>
          <w:lang w:eastAsia="zh-CN"/>
        </w:rPr>
        <w:t>质</w:t>
      </w:r>
      <w:r>
        <w:rPr>
          <w:rFonts w:ascii="宋体" w:eastAsia="宋体" w:hAnsi="宋体" w:cs="宋体"/>
          <w:sz w:val="24"/>
          <w:szCs w:val="24"/>
          <w:lang w:eastAsia="zh-CN"/>
        </w:rPr>
        <w:t>证明资</w:t>
      </w:r>
      <w:r>
        <w:rPr>
          <w:rFonts w:ascii="宋体" w:eastAsia="宋体" w:hAnsi="宋体" w:cs="宋体"/>
          <w:spacing w:val="-7"/>
          <w:sz w:val="24"/>
          <w:szCs w:val="24"/>
          <w:lang w:eastAsia="zh-CN"/>
        </w:rPr>
        <w:t>料</w:t>
      </w:r>
      <w:r>
        <w:rPr>
          <w:rFonts w:ascii="宋体" w:eastAsia="宋体" w:hAnsi="宋体" w:cs="宋体"/>
          <w:sz w:val="24"/>
          <w:szCs w:val="24"/>
          <w:lang w:eastAsia="zh-CN"/>
        </w:rPr>
        <w:t>（营</w:t>
      </w:r>
      <w:r>
        <w:rPr>
          <w:rFonts w:ascii="宋体" w:eastAsia="宋体" w:hAnsi="宋体" w:cs="宋体"/>
          <w:sz w:val="24"/>
          <w:szCs w:val="24"/>
          <w:lang w:eastAsia="zh-CN"/>
        </w:rPr>
        <w:t xml:space="preserve"> </w:t>
      </w:r>
      <w:r>
        <w:rPr>
          <w:rFonts w:ascii="宋体" w:eastAsia="宋体" w:hAnsi="宋体" w:cs="宋体"/>
          <w:sz w:val="24"/>
          <w:szCs w:val="24"/>
          <w:lang w:eastAsia="zh-CN"/>
        </w:rPr>
        <w:t>业执</w:t>
      </w:r>
      <w:r>
        <w:rPr>
          <w:rFonts w:ascii="宋体" w:eastAsia="宋体" w:hAnsi="宋体" w:cs="宋体"/>
          <w:spacing w:val="2"/>
          <w:sz w:val="24"/>
          <w:szCs w:val="24"/>
          <w:lang w:eastAsia="zh-CN"/>
        </w:rPr>
        <w:t>照</w:t>
      </w:r>
      <w:r>
        <w:rPr>
          <w:rFonts w:ascii="宋体" w:eastAsia="宋体" w:hAnsi="宋体" w:cs="宋体"/>
          <w:sz w:val="24"/>
          <w:szCs w:val="24"/>
          <w:lang w:eastAsia="zh-CN"/>
        </w:rPr>
        <w:t>、生</w:t>
      </w:r>
      <w:r>
        <w:rPr>
          <w:rFonts w:ascii="宋体" w:eastAsia="宋体" w:hAnsi="宋体" w:cs="宋体"/>
          <w:spacing w:val="2"/>
          <w:sz w:val="24"/>
          <w:szCs w:val="24"/>
          <w:lang w:eastAsia="zh-CN"/>
        </w:rPr>
        <w:t>产</w:t>
      </w:r>
      <w:r>
        <w:rPr>
          <w:rFonts w:ascii="宋体" w:eastAsia="宋体" w:hAnsi="宋体" w:cs="宋体"/>
          <w:sz w:val="24"/>
          <w:szCs w:val="24"/>
          <w:lang w:eastAsia="zh-CN"/>
        </w:rPr>
        <w:t>许</w:t>
      </w:r>
      <w:r>
        <w:rPr>
          <w:rFonts w:ascii="宋体" w:eastAsia="宋体" w:hAnsi="宋体" w:cs="宋体"/>
          <w:spacing w:val="2"/>
          <w:sz w:val="24"/>
          <w:szCs w:val="24"/>
          <w:lang w:eastAsia="zh-CN"/>
        </w:rPr>
        <w:t>可</w:t>
      </w:r>
      <w:r>
        <w:rPr>
          <w:rFonts w:ascii="宋体" w:eastAsia="宋体" w:hAnsi="宋体" w:cs="宋体"/>
          <w:sz w:val="24"/>
          <w:szCs w:val="24"/>
          <w:lang w:eastAsia="zh-CN"/>
        </w:rPr>
        <w:t>证</w:t>
      </w:r>
      <w:r>
        <w:rPr>
          <w:rFonts w:ascii="宋体" w:eastAsia="宋体" w:hAnsi="宋体" w:cs="宋体"/>
          <w:spacing w:val="2"/>
          <w:sz w:val="24"/>
          <w:szCs w:val="24"/>
          <w:lang w:eastAsia="zh-CN"/>
        </w:rPr>
        <w:t>、</w:t>
      </w:r>
      <w:r>
        <w:rPr>
          <w:rFonts w:ascii="宋体" w:eastAsia="宋体" w:hAnsi="宋体" w:cs="宋体"/>
          <w:sz w:val="24"/>
          <w:szCs w:val="24"/>
          <w:lang w:eastAsia="zh-CN"/>
        </w:rPr>
        <w:t>资质</w:t>
      </w:r>
      <w:r>
        <w:rPr>
          <w:rFonts w:ascii="宋体" w:eastAsia="宋体" w:hAnsi="宋体" w:cs="宋体"/>
          <w:spacing w:val="2"/>
          <w:sz w:val="24"/>
          <w:szCs w:val="24"/>
          <w:lang w:eastAsia="zh-CN"/>
        </w:rPr>
        <w:t>证</w:t>
      </w:r>
      <w:r>
        <w:rPr>
          <w:rFonts w:ascii="宋体" w:eastAsia="宋体" w:hAnsi="宋体" w:cs="宋体"/>
          <w:sz w:val="24"/>
          <w:szCs w:val="24"/>
          <w:lang w:eastAsia="zh-CN"/>
        </w:rPr>
        <w:t>书等</w:t>
      </w:r>
      <w:r>
        <w:rPr>
          <w:rFonts w:ascii="宋体" w:eastAsia="宋体" w:hAnsi="宋体" w:cs="宋体"/>
          <w:spacing w:val="-118"/>
          <w:sz w:val="24"/>
          <w:szCs w:val="24"/>
          <w:lang w:eastAsia="zh-CN"/>
        </w:rPr>
        <w:t>）</w:t>
      </w:r>
      <w:r>
        <w:rPr>
          <w:rFonts w:ascii="宋体" w:eastAsia="宋体" w:hAnsi="宋体" w:cs="宋体"/>
          <w:sz w:val="24"/>
          <w:szCs w:val="24"/>
          <w:lang w:eastAsia="zh-CN"/>
        </w:rPr>
        <w:t>、</w:t>
      </w:r>
      <w:r>
        <w:rPr>
          <w:rFonts w:ascii="宋体" w:eastAsia="宋体" w:hAnsi="宋体" w:cs="宋体"/>
          <w:spacing w:val="2"/>
          <w:sz w:val="24"/>
          <w:szCs w:val="24"/>
          <w:lang w:eastAsia="zh-CN"/>
        </w:rPr>
        <w:t>产</w:t>
      </w:r>
      <w:r>
        <w:rPr>
          <w:rFonts w:ascii="宋体" w:eastAsia="宋体" w:hAnsi="宋体" w:cs="宋体"/>
          <w:sz w:val="24"/>
          <w:szCs w:val="24"/>
          <w:lang w:eastAsia="zh-CN"/>
        </w:rPr>
        <w:t>品</w:t>
      </w:r>
      <w:r>
        <w:rPr>
          <w:rFonts w:ascii="宋体" w:eastAsia="宋体" w:hAnsi="宋体" w:cs="宋体"/>
          <w:spacing w:val="2"/>
          <w:sz w:val="24"/>
          <w:szCs w:val="24"/>
          <w:lang w:eastAsia="zh-CN"/>
        </w:rPr>
        <w:t>的</w:t>
      </w:r>
      <w:r>
        <w:rPr>
          <w:rFonts w:ascii="宋体" w:eastAsia="宋体" w:hAnsi="宋体" w:cs="宋体"/>
          <w:sz w:val="24"/>
          <w:szCs w:val="24"/>
          <w:lang w:eastAsia="zh-CN"/>
        </w:rPr>
        <w:t>质量</w:t>
      </w:r>
      <w:r>
        <w:rPr>
          <w:rFonts w:ascii="宋体" w:eastAsia="宋体" w:hAnsi="宋体" w:cs="宋体"/>
          <w:spacing w:val="2"/>
          <w:sz w:val="24"/>
          <w:szCs w:val="24"/>
          <w:lang w:eastAsia="zh-CN"/>
        </w:rPr>
        <w:t>证</w:t>
      </w:r>
      <w:r>
        <w:rPr>
          <w:rFonts w:ascii="宋体" w:eastAsia="宋体" w:hAnsi="宋体" w:cs="宋体"/>
          <w:sz w:val="24"/>
          <w:szCs w:val="24"/>
          <w:lang w:eastAsia="zh-CN"/>
        </w:rPr>
        <w:t>明资</w:t>
      </w:r>
      <w:r>
        <w:rPr>
          <w:rFonts w:ascii="宋体" w:eastAsia="宋体" w:hAnsi="宋体" w:cs="宋体"/>
          <w:spacing w:val="2"/>
          <w:sz w:val="24"/>
          <w:szCs w:val="24"/>
          <w:lang w:eastAsia="zh-CN"/>
        </w:rPr>
        <w:t>料</w:t>
      </w:r>
      <w:r>
        <w:rPr>
          <w:rFonts w:ascii="宋体" w:eastAsia="宋体" w:hAnsi="宋体" w:cs="宋体"/>
          <w:sz w:val="24"/>
          <w:szCs w:val="24"/>
          <w:lang w:eastAsia="zh-CN"/>
        </w:rPr>
        <w:t>（</w:t>
      </w:r>
      <w:r>
        <w:rPr>
          <w:rFonts w:ascii="宋体" w:eastAsia="宋体" w:hAnsi="宋体" w:cs="宋体"/>
          <w:spacing w:val="2"/>
          <w:sz w:val="24"/>
          <w:szCs w:val="24"/>
          <w:lang w:eastAsia="zh-CN"/>
        </w:rPr>
        <w:t>合</w:t>
      </w:r>
      <w:r>
        <w:rPr>
          <w:rFonts w:ascii="宋体" w:eastAsia="宋体" w:hAnsi="宋体" w:cs="宋体"/>
          <w:sz w:val="24"/>
          <w:szCs w:val="24"/>
          <w:lang w:eastAsia="zh-CN"/>
        </w:rPr>
        <w:t>格</w:t>
      </w:r>
      <w:r>
        <w:rPr>
          <w:rFonts w:ascii="宋体" w:eastAsia="宋体" w:hAnsi="宋体" w:cs="宋体"/>
          <w:spacing w:val="2"/>
          <w:sz w:val="24"/>
          <w:szCs w:val="24"/>
          <w:lang w:eastAsia="zh-CN"/>
        </w:rPr>
        <w:t>证</w:t>
      </w:r>
      <w:r>
        <w:rPr>
          <w:rFonts w:ascii="宋体" w:eastAsia="宋体" w:hAnsi="宋体" w:cs="宋体"/>
          <w:sz w:val="24"/>
          <w:szCs w:val="24"/>
          <w:lang w:eastAsia="zh-CN"/>
        </w:rPr>
        <w:t>、准</w:t>
      </w:r>
      <w:r>
        <w:rPr>
          <w:rFonts w:ascii="宋体" w:eastAsia="宋体" w:hAnsi="宋体" w:cs="宋体"/>
          <w:spacing w:val="2"/>
          <w:sz w:val="24"/>
          <w:szCs w:val="24"/>
          <w:lang w:eastAsia="zh-CN"/>
        </w:rPr>
        <w:t>用</w:t>
      </w:r>
      <w:r>
        <w:rPr>
          <w:rFonts w:ascii="宋体" w:eastAsia="宋体" w:hAnsi="宋体" w:cs="宋体"/>
          <w:sz w:val="24"/>
          <w:szCs w:val="24"/>
          <w:lang w:eastAsia="zh-CN"/>
        </w:rPr>
        <w:t>证或</w:t>
      </w:r>
      <w:r>
        <w:rPr>
          <w:rFonts w:ascii="宋体" w:eastAsia="宋体" w:hAnsi="宋体" w:cs="宋体"/>
          <w:sz w:val="24"/>
          <w:szCs w:val="24"/>
          <w:lang w:eastAsia="zh-CN"/>
        </w:rPr>
        <w:t xml:space="preserve"> </w:t>
      </w:r>
      <w:r>
        <w:rPr>
          <w:rFonts w:ascii="宋体" w:eastAsia="宋体" w:hAnsi="宋体" w:cs="宋体"/>
          <w:sz w:val="24"/>
          <w:szCs w:val="24"/>
          <w:lang w:eastAsia="zh-CN"/>
        </w:rPr>
        <w:t>备案目录、监测报告等</w:t>
      </w:r>
      <w:r>
        <w:rPr>
          <w:rFonts w:ascii="宋体" w:eastAsia="宋体" w:hAnsi="宋体" w:cs="宋体"/>
          <w:spacing w:val="-120"/>
          <w:sz w:val="24"/>
          <w:szCs w:val="24"/>
          <w:lang w:eastAsia="zh-CN"/>
        </w:rPr>
        <w:t>）</w:t>
      </w:r>
      <w:r>
        <w:rPr>
          <w:rFonts w:ascii="宋体" w:eastAsia="宋体" w:hAnsi="宋体" w:cs="宋体"/>
          <w:sz w:val="24"/>
          <w:szCs w:val="24"/>
          <w:lang w:eastAsia="zh-CN"/>
        </w:rPr>
        <w:t>、进口物资的相关证明（进出口许可证、商检证明等</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sz w:val="24"/>
          <w:szCs w:val="24"/>
          <w:lang w:eastAsia="zh-CN"/>
        </w:rPr>
        <w:t xml:space="preserve"> </w:t>
      </w:r>
      <w:r>
        <w:rPr>
          <w:rFonts w:ascii="宋体" w:eastAsia="宋体" w:hAnsi="宋体" w:cs="宋体"/>
          <w:sz w:val="24"/>
          <w:szCs w:val="24"/>
          <w:lang w:eastAsia="zh-CN"/>
        </w:rPr>
        <w:t>生产规模和资金状况、质量保证能力、供应能力、商业信誉、服务质量等。</w:t>
      </w:r>
    </w:p>
    <w:p w:rsidR="00467681" w:rsidRDefault="0069086C">
      <w:pPr>
        <w:spacing w:before="37"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 xml:space="preserve">5.2.3 </w:t>
      </w:r>
      <w:r>
        <w:rPr>
          <w:rFonts w:ascii="宋体" w:eastAsia="宋体" w:hAnsi="宋体" w:cs="宋体"/>
          <w:sz w:val="24"/>
          <w:szCs w:val="24"/>
          <w:lang w:eastAsia="zh-CN"/>
        </w:rPr>
        <w:t>评审</w:t>
      </w:r>
    </w:p>
    <w:p w:rsidR="00467681" w:rsidRDefault="00467681">
      <w:pPr>
        <w:spacing w:before="4" w:after="0" w:line="110" w:lineRule="exact"/>
        <w:rPr>
          <w:sz w:val="11"/>
          <w:szCs w:val="11"/>
          <w:lang w:eastAsia="zh-CN"/>
        </w:rPr>
      </w:pPr>
    </w:p>
    <w:p w:rsidR="00467681" w:rsidRDefault="0069086C">
      <w:pPr>
        <w:spacing w:after="0" w:line="317" w:lineRule="auto"/>
        <w:ind w:left="138" w:right="95"/>
        <w:rPr>
          <w:rFonts w:ascii="宋体" w:eastAsia="宋体" w:hAnsi="宋体" w:cs="宋体"/>
          <w:sz w:val="24"/>
          <w:szCs w:val="24"/>
          <w:lang w:eastAsia="zh-CN"/>
        </w:rPr>
      </w:pPr>
      <w:r>
        <w:rPr>
          <w:rFonts w:ascii="宋体" w:eastAsia="宋体" w:hAnsi="宋体" w:cs="宋体"/>
          <w:sz w:val="24"/>
          <w:szCs w:val="24"/>
          <w:lang w:eastAsia="zh-CN"/>
        </w:rPr>
        <w:t>5.2.3.1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由综合部负责填写《合格供方评定表》并收集相关的证明（复印）</w:t>
      </w:r>
      <w:r>
        <w:rPr>
          <w:rFonts w:ascii="宋体" w:eastAsia="宋体" w:hAnsi="宋体" w:cs="宋体"/>
          <w:sz w:val="24"/>
          <w:szCs w:val="24"/>
          <w:lang w:eastAsia="zh-CN"/>
        </w:rPr>
        <w:t xml:space="preserve"> </w:t>
      </w:r>
      <w:r>
        <w:rPr>
          <w:rFonts w:ascii="宋体" w:eastAsia="宋体" w:hAnsi="宋体" w:cs="宋体"/>
          <w:sz w:val="24"/>
          <w:szCs w:val="24"/>
          <w:lang w:eastAsia="zh-CN"/>
        </w:rPr>
        <w:t>资料。</w:t>
      </w:r>
    </w:p>
    <w:p w:rsidR="00467681" w:rsidRDefault="0069086C">
      <w:pPr>
        <w:spacing w:before="36" w:after="0" w:line="317" w:lineRule="auto"/>
        <w:ind w:left="138" w:right="120"/>
        <w:rPr>
          <w:rFonts w:ascii="宋体" w:eastAsia="宋体" w:hAnsi="宋体" w:cs="宋体"/>
          <w:sz w:val="24"/>
          <w:szCs w:val="24"/>
          <w:lang w:eastAsia="zh-CN"/>
        </w:rPr>
      </w:pPr>
      <w:r>
        <w:rPr>
          <w:rFonts w:ascii="宋体" w:eastAsia="宋体" w:hAnsi="宋体" w:cs="宋体"/>
          <w:sz w:val="24"/>
          <w:szCs w:val="24"/>
          <w:lang w:eastAsia="zh-CN"/>
        </w:rPr>
        <w:t xml:space="preserve">5.2.3.2 </w:t>
      </w:r>
      <w:r>
        <w:rPr>
          <w:rFonts w:ascii="宋体" w:eastAsia="宋体" w:hAnsi="宋体" w:cs="宋体"/>
          <w:sz w:val="24"/>
          <w:szCs w:val="24"/>
          <w:lang w:eastAsia="zh-CN"/>
        </w:rPr>
        <w:t>由</w:t>
      </w:r>
      <w:r>
        <w:rPr>
          <w:rFonts w:ascii="宋体" w:eastAsia="宋体" w:hAnsi="宋体" w:cs="宋体"/>
          <w:spacing w:val="2"/>
          <w:sz w:val="24"/>
          <w:szCs w:val="24"/>
          <w:lang w:eastAsia="zh-CN"/>
        </w:rPr>
        <w:t>综合部</w:t>
      </w:r>
      <w:r>
        <w:rPr>
          <w:rFonts w:ascii="宋体" w:eastAsia="宋体" w:hAnsi="宋体" w:cs="宋体"/>
          <w:sz w:val="24"/>
          <w:szCs w:val="24"/>
          <w:lang w:eastAsia="zh-CN"/>
        </w:rPr>
        <w:t>对供</w:t>
      </w:r>
      <w:r>
        <w:rPr>
          <w:rFonts w:ascii="宋体" w:eastAsia="宋体" w:hAnsi="宋体" w:cs="宋体"/>
          <w:spacing w:val="2"/>
          <w:sz w:val="24"/>
          <w:szCs w:val="24"/>
          <w:lang w:eastAsia="zh-CN"/>
        </w:rPr>
        <w:t>方</w:t>
      </w:r>
      <w:r>
        <w:rPr>
          <w:rFonts w:ascii="宋体" w:eastAsia="宋体" w:hAnsi="宋体" w:cs="宋体"/>
          <w:sz w:val="24"/>
          <w:szCs w:val="24"/>
          <w:lang w:eastAsia="zh-CN"/>
        </w:rPr>
        <w:t>进</w:t>
      </w:r>
      <w:r>
        <w:rPr>
          <w:rFonts w:ascii="宋体" w:eastAsia="宋体" w:hAnsi="宋体" w:cs="宋体"/>
          <w:spacing w:val="2"/>
          <w:sz w:val="24"/>
          <w:szCs w:val="24"/>
          <w:lang w:eastAsia="zh-CN"/>
        </w:rPr>
        <w:t>行</w:t>
      </w:r>
      <w:r>
        <w:rPr>
          <w:rFonts w:ascii="宋体" w:eastAsia="宋体" w:hAnsi="宋体" w:cs="宋体"/>
          <w:sz w:val="24"/>
          <w:szCs w:val="24"/>
          <w:lang w:eastAsia="zh-CN"/>
        </w:rPr>
        <w:t>评</w:t>
      </w:r>
      <w:r>
        <w:rPr>
          <w:rFonts w:ascii="宋体" w:eastAsia="宋体" w:hAnsi="宋体" w:cs="宋体"/>
          <w:spacing w:val="2"/>
          <w:sz w:val="24"/>
          <w:szCs w:val="24"/>
          <w:lang w:eastAsia="zh-CN"/>
        </w:rPr>
        <w:t>审</w:t>
      </w:r>
      <w:r>
        <w:rPr>
          <w:rFonts w:ascii="宋体" w:eastAsia="宋体" w:hAnsi="宋体" w:cs="宋体"/>
          <w:sz w:val="24"/>
          <w:szCs w:val="24"/>
          <w:lang w:eastAsia="zh-CN"/>
        </w:rPr>
        <w:t>，</w:t>
      </w:r>
      <w:r>
        <w:rPr>
          <w:rFonts w:ascii="宋体" w:eastAsia="宋体" w:hAnsi="宋体" w:cs="宋体"/>
          <w:spacing w:val="2"/>
          <w:sz w:val="24"/>
          <w:szCs w:val="24"/>
          <w:lang w:eastAsia="zh-CN"/>
        </w:rPr>
        <w:t>负责</w:t>
      </w:r>
      <w:r>
        <w:rPr>
          <w:rFonts w:ascii="宋体" w:eastAsia="宋体" w:hAnsi="宋体" w:cs="宋体"/>
          <w:sz w:val="24"/>
          <w:szCs w:val="24"/>
          <w:lang w:eastAsia="zh-CN"/>
        </w:rPr>
        <w:t>填写</w:t>
      </w:r>
      <w:r>
        <w:rPr>
          <w:rFonts w:ascii="宋体" w:eastAsia="宋体" w:hAnsi="宋体" w:cs="宋体"/>
          <w:spacing w:val="2"/>
          <w:sz w:val="24"/>
          <w:szCs w:val="24"/>
          <w:lang w:eastAsia="zh-CN"/>
        </w:rPr>
        <w:t>《</w:t>
      </w:r>
      <w:r>
        <w:rPr>
          <w:rFonts w:ascii="宋体" w:eastAsia="宋体" w:hAnsi="宋体" w:cs="宋体"/>
          <w:sz w:val="24"/>
          <w:szCs w:val="24"/>
          <w:lang w:eastAsia="zh-CN"/>
        </w:rPr>
        <w:t>合</w:t>
      </w:r>
      <w:r>
        <w:rPr>
          <w:rFonts w:ascii="宋体" w:eastAsia="宋体" w:hAnsi="宋体" w:cs="宋体"/>
          <w:spacing w:val="2"/>
          <w:sz w:val="24"/>
          <w:szCs w:val="24"/>
          <w:lang w:eastAsia="zh-CN"/>
        </w:rPr>
        <w:t>格供方</w:t>
      </w:r>
      <w:r>
        <w:rPr>
          <w:rFonts w:ascii="宋体" w:eastAsia="宋体" w:hAnsi="宋体" w:cs="宋体"/>
          <w:sz w:val="24"/>
          <w:szCs w:val="24"/>
          <w:lang w:eastAsia="zh-CN"/>
        </w:rPr>
        <w:t>评</w:t>
      </w:r>
      <w:r>
        <w:rPr>
          <w:rFonts w:ascii="宋体" w:eastAsia="宋体" w:hAnsi="宋体" w:cs="宋体"/>
          <w:spacing w:val="2"/>
          <w:sz w:val="24"/>
          <w:szCs w:val="24"/>
          <w:lang w:eastAsia="zh-CN"/>
        </w:rPr>
        <w:t>定表</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pacing w:val="2"/>
          <w:sz w:val="24"/>
          <w:szCs w:val="24"/>
          <w:lang w:eastAsia="zh-CN"/>
        </w:rPr>
        <w:t>综合部</w:t>
      </w:r>
      <w:r>
        <w:rPr>
          <w:rFonts w:ascii="宋体" w:eastAsia="宋体" w:hAnsi="宋体" w:cs="宋体"/>
          <w:sz w:val="24"/>
          <w:szCs w:val="24"/>
          <w:lang w:eastAsia="zh-CN"/>
        </w:rPr>
        <w:t>和综合部在评审表上写明审核意见，报公司总经理审批。</w:t>
      </w:r>
    </w:p>
    <w:p w:rsidR="00467681" w:rsidRDefault="0069086C">
      <w:pPr>
        <w:spacing w:before="36" w:after="0" w:line="317" w:lineRule="auto"/>
        <w:ind w:left="138" w:right="122"/>
        <w:rPr>
          <w:rFonts w:ascii="宋体" w:eastAsia="宋体" w:hAnsi="宋体" w:cs="宋体"/>
          <w:sz w:val="24"/>
          <w:szCs w:val="24"/>
          <w:lang w:eastAsia="zh-CN"/>
        </w:rPr>
      </w:pPr>
      <w:r>
        <w:rPr>
          <w:rFonts w:ascii="宋体" w:eastAsia="宋体" w:hAnsi="宋体" w:cs="宋体"/>
          <w:sz w:val="24"/>
          <w:szCs w:val="24"/>
          <w:lang w:eastAsia="zh-CN"/>
        </w:rPr>
        <w:t>5.2.3.3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对顾客指定或推荐的供方</w:t>
      </w:r>
      <w:r>
        <w:rPr>
          <w:rFonts w:ascii="宋体" w:eastAsia="宋体" w:hAnsi="宋体" w:cs="宋体"/>
          <w:spacing w:val="-10"/>
          <w:sz w:val="24"/>
          <w:szCs w:val="24"/>
          <w:lang w:eastAsia="zh-CN"/>
        </w:rPr>
        <w:t>，</w:t>
      </w:r>
      <w:r>
        <w:rPr>
          <w:rFonts w:ascii="宋体" w:eastAsia="宋体" w:hAnsi="宋体" w:cs="宋体"/>
          <w:sz w:val="24"/>
          <w:szCs w:val="24"/>
          <w:lang w:eastAsia="zh-CN"/>
        </w:rPr>
        <w:t>需履行程序</w:t>
      </w:r>
      <w:r>
        <w:rPr>
          <w:rFonts w:ascii="宋体" w:eastAsia="宋体" w:hAnsi="宋体" w:cs="宋体"/>
          <w:spacing w:val="-10"/>
          <w:sz w:val="24"/>
          <w:szCs w:val="24"/>
          <w:lang w:eastAsia="zh-CN"/>
        </w:rPr>
        <w:t>，</w:t>
      </w:r>
      <w:r>
        <w:rPr>
          <w:rFonts w:ascii="宋体" w:eastAsia="宋体" w:hAnsi="宋体" w:cs="宋体"/>
          <w:sz w:val="24"/>
          <w:szCs w:val="24"/>
          <w:lang w:eastAsia="zh-CN"/>
        </w:rPr>
        <w:t>经审批后选用</w:t>
      </w:r>
      <w:r>
        <w:rPr>
          <w:rFonts w:ascii="宋体" w:eastAsia="宋体" w:hAnsi="宋体" w:cs="宋体"/>
          <w:spacing w:val="-10"/>
          <w:sz w:val="24"/>
          <w:szCs w:val="24"/>
          <w:lang w:eastAsia="zh-CN"/>
        </w:rPr>
        <w:t>。</w:t>
      </w:r>
      <w:r>
        <w:rPr>
          <w:rFonts w:ascii="宋体" w:eastAsia="宋体" w:hAnsi="宋体" w:cs="宋体"/>
          <w:spacing w:val="2"/>
          <w:sz w:val="24"/>
          <w:szCs w:val="24"/>
          <w:lang w:eastAsia="zh-CN"/>
        </w:rPr>
        <w:t>如</w:t>
      </w:r>
      <w:r>
        <w:rPr>
          <w:rFonts w:ascii="宋体" w:eastAsia="宋体" w:hAnsi="宋体" w:cs="宋体"/>
          <w:sz w:val="24"/>
          <w:szCs w:val="24"/>
          <w:lang w:eastAsia="zh-CN"/>
        </w:rPr>
        <w:t>不能符合要</w:t>
      </w:r>
      <w:r>
        <w:rPr>
          <w:rFonts w:ascii="宋体" w:eastAsia="宋体" w:hAnsi="宋体" w:cs="宋体"/>
          <w:sz w:val="24"/>
          <w:szCs w:val="24"/>
          <w:lang w:eastAsia="zh-CN"/>
        </w:rPr>
        <w:t xml:space="preserve"> </w:t>
      </w:r>
      <w:r>
        <w:rPr>
          <w:rFonts w:ascii="宋体" w:eastAsia="宋体" w:hAnsi="宋体" w:cs="宋体"/>
          <w:sz w:val="24"/>
          <w:szCs w:val="24"/>
          <w:lang w:eastAsia="zh-CN"/>
        </w:rPr>
        <w:t>求，应与顾客协商取消供应资格。</w:t>
      </w:r>
    </w:p>
    <w:p w:rsidR="00467681" w:rsidRDefault="0069086C">
      <w:pPr>
        <w:spacing w:before="37"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 xml:space="preserve">5.3 </w:t>
      </w:r>
      <w:r>
        <w:rPr>
          <w:rFonts w:ascii="宋体" w:eastAsia="宋体" w:hAnsi="宋体" w:cs="宋体"/>
          <w:sz w:val="24"/>
          <w:szCs w:val="24"/>
          <w:lang w:eastAsia="zh-CN"/>
        </w:rPr>
        <w:t>采购</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 xml:space="preserve">5.3.1 </w:t>
      </w:r>
      <w:r>
        <w:rPr>
          <w:rFonts w:ascii="宋体" w:eastAsia="宋体" w:hAnsi="宋体" w:cs="宋体"/>
          <w:sz w:val="24"/>
          <w:szCs w:val="24"/>
          <w:lang w:eastAsia="zh-CN"/>
        </w:rPr>
        <w:t>工程需用材料计划的编制与审批。</w:t>
      </w:r>
    </w:p>
    <w:p w:rsidR="00467681" w:rsidRDefault="00467681">
      <w:pPr>
        <w:spacing w:before="4" w:after="0" w:line="110" w:lineRule="exact"/>
        <w:rPr>
          <w:sz w:val="11"/>
          <w:szCs w:val="11"/>
          <w:lang w:eastAsia="zh-CN"/>
        </w:rPr>
      </w:pPr>
    </w:p>
    <w:p w:rsidR="00467681" w:rsidRDefault="0069086C">
      <w:pPr>
        <w:spacing w:after="0" w:line="317" w:lineRule="auto"/>
        <w:ind w:left="138" w:right="94"/>
        <w:rPr>
          <w:rFonts w:ascii="宋体" w:eastAsia="宋体" w:hAnsi="宋体" w:cs="宋体"/>
          <w:sz w:val="24"/>
          <w:szCs w:val="24"/>
          <w:lang w:eastAsia="zh-CN"/>
        </w:rPr>
      </w:pPr>
      <w:r>
        <w:rPr>
          <w:rFonts w:ascii="宋体" w:eastAsia="宋体" w:hAnsi="宋体" w:cs="宋体"/>
          <w:sz w:val="24"/>
          <w:szCs w:val="24"/>
          <w:lang w:eastAsia="zh-CN"/>
        </w:rPr>
        <w:t>5.3.1.1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由项目部提出工程物资需用计</w:t>
      </w:r>
      <w:r>
        <w:rPr>
          <w:rFonts w:ascii="宋体" w:eastAsia="宋体" w:hAnsi="宋体" w:cs="宋体"/>
          <w:spacing w:val="1"/>
          <w:sz w:val="24"/>
          <w:szCs w:val="24"/>
          <w:lang w:eastAsia="zh-CN"/>
        </w:rPr>
        <w:t>划</w:t>
      </w:r>
      <w:r>
        <w:rPr>
          <w:rFonts w:ascii="宋体" w:eastAsia="宋体" w:hAnsi="宋体" w:cs="宋体"/>
          <w:sz w:val="24"/>
          <w:szCs w:val="24"/>
          <w:lang w:eastAsia="zh-CN"/>
        </w:rPr>
        <w:t>(</w:t>
      </w:r>
      <w:r>
        <w:rPr>
          <w:rFonts w:ascii="宋体" w:eastAsia="宋体" w:hAnsi="宋体" w:cs="宋体"/>
          <w:sz w:val="24"/>
          <w:szCs w:val="24"/>
          <w:lang w:eastAsia="zh-CN"/>
        </w:rPr>
        <w:t>包括工程整体计划和月度计</w:t>
      </w:r>
      <w:r>
        <w:rPr>
          <w:rFonts w:ascii="宋体" w:eastAsia="宋体" w:hAnsi="宋体" w:cs="宋体"/>
          <w:spacing w:val="1"/>
          <w:sz w:val="24"/>
          <w:szCs w:val="24"/>
          <w:lang w:eastAsia="zh-CN"/>
        </w:rPr>
        <w:t>划</w:t>
      </w:r>
      <w:r>
        <w:rPr>
          <w:rFonts w:ascii="宋体" w:eastAsia="宋体" w:hAnsi="宋体" w:cs="宋体"/>
          <w:sz w:val="24"/>
          <w:szCs w:val="24"/>
          <w:lang w:eastAsia="zh-CN"/>
        </w:rPr>
        <w:t>)</w:t>
      </w:r>
      <w:r>
        <w:rPr>
          <w:rFonts w:ascii="宋体" w:eastAsia="宋体" w:hAnsi="宋体" w:cs="宋体"/>
          <w:sz w:val="24"/>
          <w:szCs w:val="24"/>
          <w:lang w:eastAsia="zh-CN"/>
        </w:rPr>
        <w:t>，</w:t>
      </w:r>
      <w:r>
        <w:rPr>
          <w:rFonts w:ascii="宋体" w:eastAsia="宋体" w:hAnsi="宋体" w:cs="宋体"/>
          <w:sz w:val="24"/>
          <w:szCs w:val="24"/>
          <w:lang w:eastAsia="zh-CN"/>
        </w:rPr>
        <w:t xml:space="preserve"> </w:t>
      </w:r>
      <w:r>
        <w:rPr>
          <w:rFonts w:ascii="宋体" w:eastAsia="宋体" w:hAnsi="宋体" w:cs="宋体"/>
          <w:sz w:val="24"/>
          <w:szCs w:val="24"/>
          <w:lang w:eastAsia="zh-CN"/>
        </w:rPr>
        <w:t>上报工程部，由综合部根据审批的计划安排采购。</w:t>
      </w:r>
    </w:p>
    <w:p w:rsidR="00467681" w:rsidRDefault="0069086C">
      <w:pPr>
        <w:spacing w:before="36" w:after="0" w:line="317" w:lineRule="auto"/>
        <w:ind w:left="618" w:right="122" w:hanging="480"/>
        <w:rPr>
          <w:rFonts w:ascii="宋体" w:eastAsia="宋体" w:hAnsi="宋体" w:cs="宋体"/>
          <w:sz w:val="24"/>
          <w:szCs w:val="24"/>
          <w:lang w:eastAsia="zh-CN"/>
        </w:rPr>
      </w:pPr>
      <w:r>
        <w:rPr>
          <w:rFonts w:ascii="宋体" w:eastAsia="宋体" w:hAnsi="宋体" w:cs="宋体"/>
          <w:sz w:val="24"/>
          <w:szCs w:val="24"/>
          <w:lang w:eastAsia="zh-CN"/>
        </w:rPr>
        <w:t xml:space="preserve">5.3.1.2 </w:t>
      </w:r>
      <w:r>
        <w:rPr>
          <w:rFonts w:ascii="宋体" w:eastAsia="宋体" w:hAnsi="宋体" w:cs="宋体"/>
          <w:sz w:val="24"/>
          <w:szCs w:val="24"/>
          <w:lang w:eastAsia="zh-CN"/>
        </w:rPr>
        <w:t>物资需用计划应满足以下要求：</w:t>
      </w:r>
      <w:r>
        <w:rPr>
          <w:rFonts w:ascii="宋体" w:eastAsia="宋体" w:hAnsi="宋体" w:cs="宋体"/>
          <w:sz w:val="24"/>
          <w:szCs w:val="24"/>
          <w:lang w:eastAsia="zh-CN"/>
        </w:rPr>
        <w:t xml:space="preserve"> a.</w:t>
      </w:r>
      <w:r>
        <w:rPr>
          <w:rFonts w:ascii="宋体" w:eastAsia="宋体" w:hAnsi="宋体" w:cs="宋体"/>
          <w:sz w:val="24"/>
          <w:szCs w:val="24"/>
          <w:lang w:eastAsia="zh-CN"/>
        </w:rPr>
        <w:t>应清楚表明采购物资的要求；</w:t>
      </w:r>
      <w:r>
        <w:rPr>
          <w:rFonts w:ascii="宋体" w:eastAsia="宋体" w:hAnsi="宋体" w:cs="宋体"/>
          <w:sz w:val="24"/>
          <w:szCs w:val="24"/>
          <w:lang w:eastAsia="zh-CN"/>
        </w:rPr>
        <w:t xml:space="preserve"> b.</w:t>
      </w:r>
      <w:r>
        <w:rPr>
          <w:rFonts w:ascii="宋体" w:eastAsia="宋体" w:hAnsi="宋体" w:cs="宋体"/>
          <w:sz w:val="24"/>
          <w:szCs w:val="24"/>
          <w:lang w:eastAsia="zh-CN"/>
        </w:rPr>
        <w:t>按国家标准或行业标准生产的材料的名称</w:t>
      </w:r>
      <w:r>
        <w:rPr>
          <w:rFonts w:ascii="宋体" w:eastAsia="宋体" w:hAnsi="宋体" w:cs="宋体"/>
          <w:spacing w:val="-22"/>
          <w:sz w:val="24"/>
          <w:szCs w:val="24"/>
          <w:lang w:eastAsia="zh-CN"/>
        </w:rPr>
        <w:t>、</w:t>
      </w:r>
      <w:r>
        <w:rPr>
          <w:rFonts w:ascii="宋体" w:eastAsia="宋体" w:hAnsi="宋体" w:cs="宋体"/>
          <w:sz w:val="24"/>
          <w:szCs w:val="24"/>
          <w:lang w:eastAsia="zh-CN"/>
        </w:rPr>
        <w:t>规格</w:t>
      </w:r>
      <w:r>
        <w:rPr>
          <w:rFonts w:ascii="宋体" w:eastAsia="宋体" w:hAnsi="宋体" w:cs="宋体"/>
          <w:spacing w:val="-22"/>
          <w:sz w:val="24"/>
          <w:szCs w:val="24"/>
          <w:lang w:eastAsia="zh-CN"/>
        </w:rPr>
        <w:t>、</w:t>
      </w:r>
      <w:r>
        <w:rPr>
          <w:rFonts w:ascii="宋体" w:eastAsia="宋体" w:hAnsi="宋体" w:cs="宋体"/>
          <w:sz w:val="24"/>
          <w:szCs w:val="24"/>
          <w:lang w:eastAsia="zh-CN"/>
        </w:rPr>
        <w:t>型号</w:t>
      </w:r>
      <w:r>
        <w:rPr>
          <w:rFonts w:ascii="宋体" w:eastAsia="宋体" w:hAnsi="宋体" w:cs="宋体"/>
          <w:spacing w:val="-22"/>
          <w:sz w:val="24"/>
          <w:szCs w:val="24"/>
          <w:lang w:eastAsia="zh-CN"/>
        </w:rPr>
        <w:t>、</w:t>
      </w:r>
      <w:r>
        <w:rPr>
          <w:rFonts w:ascii="宋体" w:eastAsia="宋体" w:hAnsi="宋体" w:cs="宋体"/>
          <w:sz w:val="24"/>
          <w:szCs w:val="24"/>
          <w:lang w:eastAsia="zh-CN"/>
        </w:rPr>
        <w:t>材质</w:t>
      </w:r>
      <w:r>
        <w:rPr>
          <w:rFonts w:ascii="宋体" w:eastAsia="宋体" w:hAnsi="宋体" w:cs="宋体"/>
          <w:spacing w:val="-22"/>
          <w:sz w:val="24"/>
          <w:szCs w:val="24"/>
          <w:lang w:eastAsia="zh-CN"/>
        </w:rPr>
        <w:t>、</w:t>
      </w:r>
      <w:r>
        <w:rPr>
          <w:rFonts w:ascii="宋体" w:eastAsia="宋体" w:hAnsi="宋体" w:cs="宋体"/>
          <w:sz w:val="24"/>
          <w:szCs w:val="24"/>
          <w:lang w:eastAsia="zh-CN"/>
        </w:rPr>
        <w:t>进货时间</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等；</w:t>
      </w:r>
    </w:p>
    <w:p w:rsidR="00467681" w:rsidRDefault="00467681">
      <w:pPr>
        <w:spacing w:before="5" w:after="0" w:line="110" w:lineRule="exact"/>
        <w:rPr>
          <w:sz w:val="11"/>
          <w:szCs w:val="11"/>
          <w:lang w:eastAsia="zh-CN"/>
        </w:rPr>
      </w:pPr>
    </w:p>
    <w:p w:rsidR="00467681" w:rsidRDefault="0069086C">
      <w:pPr>
        <w:spacing w:after="0" w:line="317" w:lineRule="auto"/>
        <w:ind w:left="618" w:right="122"/>
        <w:rPr>
          <w:rFonts w:ascii="宋体" w:eastAsia="宋体" w:hAnsi="宋体" w:cs="宋体"/>
          <w:sz w:val="24"/>
          <w:szCs w:val="24"/>
          <w:lang w:eastAsia="zh-CN"/>
        </w:rPr>
      </w:pPr>
      <w:r>
        <w:rPr>
          <w:rFonts w:ascii="宋体" w:eastAsia="宋体" w:hAnsi="宋体" w:cs="宋体"/>
          <w:sz w:val="24"/>
          <w:szCs w:val="24"/>
          <w:lang w:eastAsia="zh-CN"/>
        </w:rPr>
        <w:t>c.</w:t>
      </w:r>
      <w:r>
        <w:rPr>
          <w:rFonts w:ascii="宋体" w:eastAsia="宋体" w:hAnsi="宋体" w:cs="宋体"/>
          <w:sz w:val="24"/>
          <w:szCs w:val="24"/>
          <w:lang w:eastAsia="zh-CN"/>
        </w:rPr>
        <w:t>特殊要求，非标准产品或按企业标准生产的产品要明确质量要求；</w:t>
      </w:r>
      <w:r>
        <w:rPr>
          <w:rFonts w:ascii="宋体" w:eastAsia="宋体" w:hAnsi="宋体" w:cs="宋体"/>
          <w:sz w:val="24"/>
          <w:szCs w:val="24"/>
          <w:lang w:eastAsia="zh-CN"/>
        </w:rPr>
        <w:t xml:space="preserve"> d.</w:t>
      </w:r>
      <w:r>
        <w:rPr>
          <w:rFonts w:ascii="宋体" w:eastAsia="宋体" w:hAnsi="宋体" w:cs="宋体"/>
          <w:sz w:val="24"/>
          <w:szCs w:val="24"/>
          <w:lang w:eastAsia="zh-CN"/>
        </w:rPr>
        <w:t>有管理体系认证要求时，写明管理体系认证标准；</w:t>
      </w:r>
      <w:r>
        <w:rPr>
          <w:rFonts w:ascii="宋体" w:eastAsia="宋体" w:hAnsi="宋体" w:cs="宋体"/>
          <w:sz w:val="24"/>
          <w:szCs w:val="24"/>
          <w:lang w:eastAsia="zh-CN"/>
        </w:rPr>
        <w:t xml:space="preserve"> e.</w:t>
      </w:r>
      <w:r>
        <w:rPr>
          <w:rFonts w:ascii="宋体" w:eastAsia="宋体" w:hAnsi="宋体" w:cs="宋体"/>
          <w:sz w:val="24"/>
          <w:szCs w:val="24"/>
          <w:lang w:eastAsia="zh-CN"/>
        </w:rPr>
        <w:t>如要求供货方货源处进行检验的采购产品</w:t>
      </w:r>
      <w:r>
        <w:rPr>
          <w:rFonts w:ascii="宋体" w:eastAsia="宋体" w:hAnsi="宋体" w:cs="宋体"/>
          <w:spacing w:val="-86"/>
          <w:sz w:val="24"/>
          <w:szCs w:val="24"/>
          <w:lang w:eastAsia="zh-CN"/>
        </w:rPr>
        <w:t>，</w:t>
      </w:r>
      <w:r>
        <w:rPr>
          <w:rFonts w:ascii="宋体" w:eastAsia="宋体" w:hAnsi="宋体" w:cs="宋体"/>
          <w:sz w:val="24"/>
          <w:szCs w:val="24"/>
          <w:lang w:eastAsia="zh-CN"/>
        </w:rPr>
        <w:t>要在计划中规定验证的质量要</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求。</w:t>
      </w:r>
    </w:p>
    <w:p w:rsidR="00467681" w:rsidRDefault="00467681">
      <w:pPr>
        <w:spacing w:before="4" w:after="0" w:line="110" w:lineRule="exact"/>
        <w:rPr>
          <w:sz w:val="11"/>
          <w:szCs w:val="11"/>
          <w:lang w:eastAsia="zh-CN"/>
        </w:rPr>
      </w:pPr>
    </w:p>
    <w:p w:rsidR="00467681" w:rsidRDefault="0069086C">
      <w:pPr>
        <w:spacing w:after="0" w:line="317" w:lineRule="auto"/>
        <w:ind w:left="138" w:right="124"/>
        <w:rPr>
          <w:rFonts w:ascii="宋体" w:eastAsia="宋体" w:hAnsi="宋体" w:cs="宋体"/>
          <w:sz w:val="24"/>
          <w:szCs w:val="24"/>
          <w:lang w:eastAsia="zh-CN"/>
        </w:rPr>
      </w:pPr>
      <w:r>
        <w:rPr>
          <w:rFonts w:ascii="宋体" w:eastAsia="宋体" w:hAnsi="宋体" w:cs="宋体"/>
          <w:sz w:val="24"/>
          <w:szCs w:val="24"/>
          <w:lang w:eastAsia="zh-CN"/>
        </w:rPr>
        <w:t>5.3.1.3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发现计划中有漏项时</w:t>
      </w:r>
      <w:r>
        <w:rPr>
          <w:rFonts w:ascii="宋体" w:eastAsia="宋体" w:hAnsi="宋体" w:cs="宋体"/>
          <w:spacing w:val="-10"/>
          <w:sz w:val="24"/>
          <w:szCs w:val="24"/>
          <w:lang w:eastAsia="zh-CN"/>
        </w:rPr>
        <w:t>，</w:t>
      </w:r>
      <w:r>
        <w:rPr>
          <w:rFonts w:ascii="宋体" w:eastAsia="宋体" w:hAnsi="宋体" w:cs="宋体"/>
          <w:sz w:val="24"/>
          <w:szCs w:val="24"/>
          <w:lang w:eastAsia="zh-CN"/>
        </w:rPr>
        <w:t>编制人要及时更改计划</w:t>
      </w:r>
      <w:r>
        <w:rPr>
          <w:rFonts w:ascii="宋体" w:eastAsia="宋体" w:hAnsi="宋体" w:cs="宋体"/>
          <w:spacing w:val="-10"/>
          <w:sz w:val="24"/>
          <w:szCs w:val="24"/>
          <w:lang w:eastAsia="zh-CN"/>
        </w:rPr>
        <w:t>，</w:t>
      </w:r>
      <w:r>
        <w:rPr>
          <w:rFonts w:ascii="宋体" w:eastAsia="宋体" w:hAnsi="宋体" w:cs="宋体"/>
          <w:sz w:val="24"/>
          <w:szCs w:val="24"/>
          <w:lang w:eastAsia="zh-CN"/>
        </w:rPr>
        <w:t>并追补计划</w:t>
      </w:r>
      <w:r>
        <w:rPr>
          <w:rFonts w:ascii="宋体" w:eastAsia="宋体" w:hAnsi="宋体" w:cs="宋体"/>
          <w:spacing w:val="-10"/>
          <w:sz w:val="24"/>
          <w:szCs w:val="24"/>
          <w:lang w:eastAsia="zh-CN"/>
        </w:rPr>
        <w:t>，</w:t>
      </w:r>
      <w:r>
        <w:rPr>
          <w:rFonts w:ascii="宋体" w:eastAsia="宋体" w:hAnsi="宋体" w:cs="宋体"/>
          <w:sz w:val="24"/>
          <w:szCs w:val="24"/>
          <w:lang w:eastAsia="zh-CN"/>
        </w:rPr>
        <w:t>履行相应</w:t>
      </w:r>
      <w:r>
        <w:rPr>
          <w:rFonts w:ascii="宋体" w:eastAsia="宋体" w:hAnsi="宋体" w:cs="宋体"/>
          <w:sz w:val="24"/>
          <w:szCs w:val="24"/>
          <w:lang w:eastAsia="zh-CN"/>
        </w:rPr>
        <w:t xml:space="preserve"> </w:t>
      </w:r>
      <w:r>
        <w:rPr>
          <w:rFonts w:ascii="宋体" w:eastAsia="宋体" w:hAnsi="宋体" w:cs="宋体"/>
          <w:sz w:val="24"/>
          <w:szCs w:val="24"/>
          <w:lang w:eastAsia="zh-CN"/>
        </w:rPr>
        <w:t>手续。</w:t>
      </w:r>
    </w:p>
    <w:p w:rsidR="00467681" w:rsidRDefault="0069086C">
      <w:pPr>
        <w:tabs>
          <w:tab w:val="left" w:pos="960"/>
        </w:tabs>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5.3.2</w:t>
      </w:r>
      <w:r>
        <w:rPr>
          <w:rFonts w:ascii="宋体" w:eastAsia="宋体" w:hAnsi="宋体" w:cs="宋体"/>
          <w:sz w:val="24"/>
          <w:szCs w:val="24"/>
          <w:lang w:eastAsia="zh-CN"/>
        </w:rPr>
        <w:tab/>
      </w:r>
      <w:r>
        <w:rPr>
          <w:rFonts w:ascii="宋体" w:eastAsia="宋体" w:hAnsi="宋体" w:cs="宋体"/>
          <w:sz w:val="24"/>
          <w:szCs w:val="24"/>
          <w:lang w:eastAsia="zh-CN"/>
        </w:rPr>
        <w:t>对于</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A</w:t>
      </w:r>
      <w:r>
        <w:rPr>
          <w:rFonts w:ascii="宋体" w:eastAsia="宋体" w:hAnsi="宋体" w:cs="宋体"/>
          <w:sz w:val="24"/>
          <w:szCs w:val="24"/>
          <w:lang w:eastAsia="zh-CN"/>
        </w:rPr>
        <w:t>、</w:t>
      </w:r>
      <w:r>
        <w:rPr>
          <w:rFonts w:ascii="宋体" w:eastAsia="宋体" w:hAnsi="宋体" w:cs="宋体"/>
          <w:sz w:val="24"/>
          <w:szCs w:val="24"/>
          <w:lang w:eastAsia="zh-CN"/>
        </w:rPr>
        <w:t>B</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类工程物资的采购订货要求</w:t>
      </w:r>
    </w:p>
    <w:p w:rsidR="00467681" w:rsidRDefault="00467681">
      <w:pPr>
        <w:spacing w:after="0"/>
        <w:rPr>
          <w:lang w:eastAsia="zh-CN"/>
        </w:rPr>
        <w:sectPr w:rsidR="00467681">
          <w:pgSz w:w="11920" w:h="16860"/>
          <w:pgMar w:top="1080" w:right="1600" w:bottom="1160" w:left="1660" w:header="877" w:footer="977" w:gutter="0"/>
          <w:cols w:space="720"/>
        </w:sectPr>
      </w:pPr>
    </w:p>
    <w:p w:rsidR="00467681" w:rsidRDefault="0069086C">
      <w:pPr>
        <w:spacing w:before="14" w:after="0" w:line="317" w:lineRule="auto"/>
        <w:ind w:left="138" w:right="119"/>
        <w:jc w:val="both"/>
        <w:rPr>
          <w:rFonts w:ascii="宋体" w:eastAsia="宋体" w:hAnsi="宋体" w:cs="宋体"/>
          <w:sz w:val="24"/>
          <w:szCs w:val="24"/>
          <w:lang w:eastAsia="zh-CN"/>
        </w:rPr>
      </w:pPr>
      <w:r>
        <w:rPr>
          <w:rFonts w:ascii="宋体" w:eastAsia="宋体" w:hAnsi="宋体" w:cs="宋体"/>
          <w:sz w:val="24"/>
          <w:szCs w:val="24"/>
          <w:lang w:eastAsia="zh-CN"/>
        </w:rPr>
        <w:t>5.3.2.1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由综合部负责组织采用招标采购法和市场询价法进行采购</w:t>
      </w:r>
      <w:r>
        <w:rPr>
          <w:rFonts w:ascii="宋体" w:eastAsia="宋体" w:hAnsi="宋体" w:cs="宋体"/>
          <w:spacing w:val="-26"/>
          <w:sz w:val="24"/>
          <w:szCs w:val="24"/>
          <w:lang w:eastAsia="zh-CN"/>
        </w:rPr>
        <w:t>，</w:t>
      </w:r>
      <w:r>
        <w:rPr>
          <w:rFonts w:ascii="宋体" w:eastAsia="宋体" w:hAnsi="宋体" w:cs="宋体"/>
          <w:sz w:val="24"/>
          <w:szCs w:val="24"/>
          <w:lang w:eastAsia="zh-CN"/>
        </w:rPr>
        <w:t>从合格</w:t>
      </w:r>
      <w:r>
        <w:rPr>
          <w:rFonts w:ascii="宋体" w:eastAsia="宋体" w:hAnsi="宋体" w:cs="宋体"/>
          <w:sz w:val="24"/>
          <w:szCs w:val="24"/>
          <w:lang w:eastAsia="zh-CN"/>
        </w:rPr>
        <w:t xml:space="preserve"> </w:t>
      </w:r>
      <w:r>
        <w:rPr>
          <w:rFonts w:ascii="宋体" w:eastAsia="宋体" w:hAnsi="宋体" w:cs="宋体"/>
          <w:spacing w:val="5"/>
          <w:sz w:val="24"/>
          <w:szCs w:val="24"/>
          <w:lang w:eastAsia="zh-CN"/>
        </w:rPr>
        <w:t>物资供方中选出至少</w:t>
      </w:r>
      <w:r>
        <w:rPr>
          <w:rFonts w:ascii="宋体" w:eastAsia="宋体" w:hAnsi="宋体" w:cs="宋体"/>
          <w:spacing w:val="2"/>
          <w:sz w:val="24"/>
          <w:szCs w:val="24"/>
          <w:lang w:eastAsia="zh-CN"/>
        </w:rPr>
        <w:t>三</w:t>
      </w:r>
      <w:r>
        <w:rPr>
          <w:rFonts w:ascii="宋体" w:eastAsia="宋体" w:hAnsi="宋体" w:cs="宋体"/>
          <w:spacing w:val="5"/>
          <w:sz w:val="24"/>
          <w:szCs w:val="24"/>
          <w:lang w:eastAsia="zh-CN"/>
        </w:rPr>
        <w:t>家以招标或询价的方</w:t>
      </w:r>
      <w:r>
        <w:rPr>
          <w:rFonts w:ascii="宋体" w:eastAsia="宋体" w:hAnsi="宋体" w:cs="宋体"/>
          <w:spacing w:val="2"/>
          <w:sz w:val="24"/>
          <w:szCs w:val="24"/>
          <w:lang w:eastAsia="zh-CN"/>
        </w:rPr>
        <w:t>式</w:t>
      </w:r>
      <w:r>
        <w:rPr>
          <w:rFonts w:ascii="宋体" w:eastAsia="宋体" w:hAnsi="宋体" w:cs="宋体"/>
          <w:spacing w:val="5"/>
          <w:sz w:val="24"/>
          <w:szCs w:val="24"/>
          <w:lang w:eastAsia="zh-CN"/>
        </w:rPr>
        <w:t>，招标或询价的供方</w:t>
      </w:r>
      <w:r>
        <w:rPr>
          <w:rFonts w:ascii="宋体" w:eastAsia="宋体" w:hAnsi="宋体" w:cs="宋体"/>
          <w:spacing w:val="2"/>
          <w:sz w:val="24"/>
          <w:szCs w:val="24"/>
          <w:lang w:eastAsia="zh-CN"/>
        </w:rPr>
        <w:t>不</w:t>
      </w:r>
      <w:r>
        <w:rPr>
          <w:rFonts w:ascii="宋体" w:eastAsia="宋体" w:hAnsi="宋体" w:cs="宋体"/>
          <w:spacing w:val="5"/>
          <w:sz w:val="24"/>
          <w:szCs w:val="24"/>
          <w:lang w:eastAsia="zh-CN"/>
        </w:rPr>
        <w:t>得少于两</w:t>
      </w:r>
      <w:r>
        <w:rPr>
          <w:rFonts w:ascii="宋体" w:eastAsia="宋体" w:hAnsi="宋体" w:cs="宋体"/>
          <w:spacing w:val="5"/>
          <w:sz w:val="24"/>
          <w:szCs w:val="24"/>
          <w:lang w:eastAsia="zh-CN"/>
        </w:rPr>
        <w:t xml:space="preserve"> </w:t>
      </w:r>
      <w:r>
        <w:rPr>
          <w:rFonts w:ascii="宋体" w:eastAsia="宋体" w:hAnsi="宋体" w:cs="宋体"/>
          <w:sz w:val="24"/>
          <w:szCs w:val="24"/>
          <w:lang w:eastAsia="zh-CN"/>
        </w:rPr>
        <w:t>家。</w:t>
      </w:r>
    </w:p>
    <w:p w:rsidR="00467681" w:rsidRDefault="0069086C">
      <w:pPr>
        <w:spacing w:before="36" w:after="0" w:line="240" w:lineRule="auto"/>
        <w:ind w:left="138" w:right="3952"/>
        <w:jc w:val="both"/>
        <w:rPr>
          <w:rFonts w:ascii="宋体" w:eastAsia="宋体" w:hAnsi="宋体" w:cs="宋体"/>
          <w:sz w:val="24"/>
          <w:szCs w:val="24"/>
          <w:lang w:eastAsia="zh-CN"/>
        </w:rPr>
      </w:pPr>
      <w:r>
        <w:rPr>
          <w:rFonts w:ascii="宋体" w:eastAsia="宋体" w:hAnsi="宋体" w:cs="宋体"/>
          <w:sz w:val="24"/>
          <w:szCs w:val="24"/>
          <w:lang w:eastAsia="zh-CN"/>
        </w:rPr>
        <w:t>5.3.2.2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采购的物资应符合工程特殊要</w:t>
      </w:r>
      <w:r>
        <w:rPr>
          <w:rFonts w:ascii="宋体" w:eastAsia="宋体" w:hAnsi="宋体" w:cs="宋体"/>
          <w:spacing w:val="1"/>
          <w:sz w:val="24"/>
          <w:szCs w:val="24"/>
          <w:lang w:eastAsia="zh-CN"/>
        </w:rPr>
        <w:t>求</w:t>
      </w:r>
      <w:r>
        <w:rPr>
          <w:rFonts w:ascii="宋体" w:eastAsia="宋体" w:hAnsi="宋体" w:cs="宋体"/>
          <w:sz w:val="24"/>
          <w:szCs w:val="24"/>
          <w:lang w:eastAsia="zh-CN"/>
        </w:rPr>
        <w:t>。</w:t>
      </w:r>
    </w:p>
    <w:p w:rsidR="00467681" w:rsidRDefault="00467681">
      <w:pPr>
        <w:spacing w:before="4" w:after="0" w:line="110" w:lineRule="exact"/>
        <w:rPr>
          <w:sz w:val="11"/>
          <w:szCs w:val="11"/>
          <w:lang w:eastAsia="zh-CN"/>
        </w:rPr>
      </w:pPr>
    </w:p>
    <w:p w:rsidR="00467681" w:rsidRDefault="0069086C">
      <w:pPr>
        <w:spacing w:after="0" w:line="240" w:lineRule="auto"/>
        <w:ind w:left="138" w:right="4192"/>
        <w:jc w:val="both"/>
        <w:rPr>
          <w:rFonts w:ascii="宋体" w:eastAsia="宋体" w:hAnsi="宋体" w:cs="宋体"/>
          <w:sz w:val="24"/>
          <w:szCs w:val="24"/>
          <w:lang w:eastAsia="zh-CN"/>
        </w:rPr>
      </w:pPr>
      <w:r>
        <w:rPr>
          <w:rFonts w:ascii="宋体" w:eastAsia="宋体" w:hAnsi="宋体" w:cs="宋体"/>
          <w:sz w:val="24"/>
          <w:szCs w:val="24"/>
          <w:lang w:eastAsia="zh-CN"/>
        </w:rPr>
        <w:t>5.3.2.3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过程服务及售后服务条件优惠。</w:t>
      </w:r>
    </w:p>
    <w:p w:rsidR="00467681" w:rsidRDefault="00467681">
      <w:pPr>
        <w:spacing w:before="4" w:after="0" w:line="110" w:lineRule="exact"/>
        <w:rPr>
          <w:sz w:val="11"/>
          <w:szCs w:val="11"/>
          <w:lang w:eastAsia="zh-CN"/>
        </w:rPr>
      </w:pPr>
    </w:p>
    <w:p w:rsidR="00467681" w:rsidRDefault="0069086C">
      <w:pPr>
        <w:spacing w:after="0" w:line="240" w:lineRule="auto"/>
        <w:ind w:left="138" w:right="5152"/>
        <w:jc w:val="both"/>
        <w:rPr>
          <w:rFonts w:ascii="宋体" w:eastAsia="宋体" w:hAnsi="宋体" w:cs="宋体"/>
          <w:sz w:val="24"/>
          <w:szCs w:val="24"/>
          <w:lang w:eastAsia="zh-CN"/>
        </w:rPr>
      </w:pPr>
      <w:r>
        <w:rPr>
          <w:rFonts w:ascii="宋体" w:eastAsia="宋体" w:hAnsi="宋体" w:cs="宋体"/>
          <w:sz w:val="24"/>
          <w:szCs w:val="24"/>
          <w:lang w:eastAsia="zh-CN"/>
        </w:rPr>
        <w:t>5.3.2.4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体系运行良好的供方。</w:t>
      </w:r>
    </w:p>
    <w:p w:rsidR="00467681" w:rsidRDefault="00467681">
      <w:pPr>
        <w:spacing w:before="4" w:after="0" w:line="110" w:lineRule="exact"/>
        <w:rPr>
          <w:sz w:val="11"/>
          <w:szCs w:val="11"/>
          <w:lang w:eastAsia="zh-CN"/>
        </w:rPr>
      </w:pPr>
    </w:p>
    <w:p w:rsidR="00467681" w:rsidRDefault="0069086C">
      <w:pPr>
        <w:spacing w:after="0" w:line="240" w:lineRule="auto"/>
        <w:ind w:left="138" w:right="3832"/>
        <w:jc w:val="both"/>
        <w:rPr>
          <w:rFonts w:ascii="宋体" w:eastAsia="宋体" w:hAnsi="宋体" w:cs="宋体"/>
          <w:sz w:val="24"/>
          <w:szCs w:val="24"/>
          <w:lang w:eastAsia="zh-CN"/>
        </w:rPr>
      </w:pPr>
      <w:r>
        <w:rPr>
          <w:rFonts w:ascii="宋体" w:eastAsia="宋体" w:hAnsi="宋体" w:cs="宋体"/>
          <w:sz w:val="24"/>
          <w:szCs w:val="24"/>
          <w:lang w:eastAsia="zh-CN"/>
        </w:rPr>
        <w:t>5.3.2.5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产品价格合理</w:t>
      </w:r>
      <w:r>
        <w:rPr>
          <w:rFonts w:ascii="宋体" w:eastAsia="宋体" w:hAnsi="宋体" w:cs="宋体"/>
          <w:spacing w:val="-120"/>
          <w:sz w:val="24"/>
          <w:szCs w:val="24"/>
          <w:lang w:eastAsia="zh-CN"/>
        </w:rPr>
        <w:t>。</w:t>
      </w:r>
      <w:r>
        <w:rPr>
          <w:rFonts w:ascii="宋体" w:eastAsia="宋体" w:hAnsi="宋体" w:cs="宋体"/>
          <w:sz w:val="24"/>
          <w:szCs w:val="24"/>
          <w:lang w:eastAsia="zh-CN"/>
        </w:rPr>
        <w:t>（或付款条件合理）</w:t>
      </w:r>
    </w:p>
    <w:p w:rsidR="00467681" w:rsidRDefault="00467681">
      <w:pPr>
        <w:spacing w:before="4" w:after="0" w:line="110" w:lineRule="exact"/>
        <w:rPr>
          <w:sz w:val="11"/>
          <w:szCs w:val="11"/>
          <w:lang w:eastAsia="zh-CN"/>
        </w:rPr>
      </w:pPr>
    </w:p>
    <w:p w:rsidR="00467681" w:rsidRDefault="0069086C">
      <w:pPr>
        <w:spacing w:after="0" w:line="240" w:lineRule="auto"/>
        <w:ind w:left="138" w:right="3952"/>
        <w:jc w:val="both"/>
        <w:rPr>
          <w:rFonts w:ascii="宋体" w:eastAsia="宋体" w:hAnsi="宋体" w:cs="宋体"/>
          <w:sz w:val="24"/>
          <w:szCs w:val="24"/>
          <w:lang w:eastAsia="zh-CN"/>
        </w:rPr>
      </w:pPr>
      <w:r>
        <w:rPr>
          <w:rFonts w:ascii="宋体" w:eastAsia="宋体" w:hAnsi="宋体" w:cs="宋体"/>
          <w:sz w:val="24"/>
          <w:szCs w:val="24"/>
          <w:lang w:eastAsia="zh-CN"/>
        </w:rPr>
        <w:t>5.3.2.6</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长期合作伙伴或信守合同的供方。</w:t>
      </w:r>
    </w:p>
    <w:p w:rsidR="00467681" w:rsidRDefault="00467681">
      <w:pPr>
        <w:spacing w:before="5" w:after="0" w:line="110" w:lineRule="exact"/>
        <w:rPr>
          <w:sz w:val="11"/>
          <w:szCs w:val="11"/>
          <w:lang w:eastAsia="zh-CN"/>
        </w:rPr>
      </w:pPr>
    </w:p>
    <w:p w:rsidR="00467681" w:rsidRDefault="0069086C">
      <w:pPr>
        <w:spacing w:after="0" w:line="240" w:lineRule="auto"/>
        <w:ind w:left="138" w:right="6112"/>
        <w:jc w:val="both"/>
        <w:rPr>
          <w:rFonts w:ascii="宋体" w:eastAsia="宋体" w:hAnsi="宋体" w:cs="宋体"/>
          <w:sz w:val="24"/>
          <w:szCs w:val="24"/>
          <w:lang w:eastAsia="zh-CN"/>
        </w:rPr>
      </w:pPr>
      <w:r>
        <w:rPr>
          <w:rFonts w:ascii="宋体" w:eastAsia="宋体" w:hAnsi="宋体" w:cs="宋体"/>
          <w:sz w:val="24"/>
          <w:szCs w:val="24"/>
          <w:lang w:eastAsia="zh-CN"/>
        </w:rPr>
        <w:t>5.3.3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采购合同的签订</w:t>
      </w:r>
    </w:p>
    <w:p w:rsidR="00467681" w:rsidRDefault="00467681">
      <w:pPr>
        <w:spacing w:before="4" w:after="0" w:line="110" w:lineRule="exact"/>
        <w:rPr>
          <w:sz w:val="11"/>
          <w:szCs w:val="11"/>
          <w:lang w:eastAsia="zh-CN"/>
        </w:rPr>
      </w:pPr>
    </w:p>
    <w:p w:rsidR="00467681" w:rsidRDefault="0069086C">
      <w:pPr>
        <w:spacing w:after="0" w:line="317" w:lineRule="auto"/>
        <w:ind w:left="138" w:right="121"/>
        <w:jc w:val="both"/>
        <w:rPr>
          <w:rFonts w:ascii="宋体" w:eastAsia="宋体" w:hAnsi="宋体" w:cs="宋体"/>
          <w:sz w:val="24"/>
          <w:szCs w:val="24"/>
          <w:lang w:eastAsia="zh-CN"/>
        </w:rPr>
      </w:pPr>
      <w:r>
        <w:rPr>
          <w:rFonts w:ascii="宋体" w:eastAsia="宋体" w:hAnsi="宋体" w:cs="宋体"/>
          <w:sz w:val="24"/>
          <w:szCs w:val="24"/>
          <w:lang w:eastAsia="zh-CN"/>
        </w:rPr>
        <w:t>5.3.3.1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综合部从选定的供方</w:t>
      </w:r>
      <w:r>
        <w:rPr>
          <w:rFonts w:ascii="宋体" w:eastAsia="宋体" w:hAnsi="宋体" w:cs="宋体"/>
          <w:spacing w:val="-29"/>
          <w:sz w:val="24"/>
          <w:szCs w:val="24"/>
          <w:lang w:eastAsia="zh-CN"/>
        </w:rPr>
        <w:t>，</w:t>
      </w:r>
      <w:r>
        <w:rPr>
          <w:rFonts w:ascii="宋体" w:eastAsia="宋体" w:hAnsi="宋体" w:cs="宋体"/>
          <w:sz w:val="24"/>
          <w:szCs w:val="24"/>
          <w:lang w:eastAsia="zh-CN"/>
        </w:rPr>
        <w:t>A</w:t>
      </w:r>
      <w:r>
        <w:rPr>
          <w:rFonts w:ascii="宋体" w:eastAsia="宋体" w:hAnsi="宋体" w:cs="宋体"/>
          <w:spacing w:val="-29"/>
          <w:sz w:val="24"/>
          <w:szCs w:val="24"/>
          <w:lang w:eastAsia="zh-CN"/>
        </w:rPr>
        <w:t>、</w:t>
      </w:r>
      <w:r>
        <w:rPr>
          <w:rFonts w:ascii="宋体" w:eastAsia="宋体" w:hAnsi="宋体" w:cs="宋体"/>
          <w:sz w:val="24"/>
          <w:szCs w:val="24"/>
          <w:lang w:eastAsia="zh-CN"/>
        </w:rPr>
        <w:t>B</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类物资应签订工程物资采购合同</w:t>
      </w:r>
      <w:r>
        <w:rPr>
          <w:rFonts w:ascii="宋体" w:eastAsia="宋体" w:hAnsi="宋体" w:cs="宋体"/>
          <w:spacing w:val="-29"/>
          <w:sz w:val="24"/>
          <w:szCs w:val="24"/>
          <w:lang w:eastAsia="zh-CN"/>
        </w:rPr>
        <w:t>，</w:t>
      </w:r>
      <w:r>
        <w:rPr>
          <w:rFonts w:ascii="宋体" w:eastAsia="宋体" w:hAnsi="宋体" w:cs="宋体"/>
          <w:sz w:val="24"/>
          <w:szCs w:val="24"/>
          <w:lang w:eastAsia="zh-CN"/>
        </w:rPr>
        <w:t>采购</w:t>
      </w:r>
      <w:r>
        <w:rPr>
          <w:rFonts w:ascii="宋体" w:eastAsia="宋体" w:hAnsi="宋体" w:cs="宋体"/>
          <w:sz w:val="24"/>
          <w:szCs w:val="24"/>
          <w:lang w:eastAsia="zh-CN"/>
        </w:rPr>
        <w:t xml:space="preserve"> </w:t>
      </w:r>
      <w:r>
        <w:rPr>
          <w:rFonts w:ascii="宋体" w:eastAsia="宋体" w:hAnsi="宋体" w:cs="宋体"/>
          <w:sz w:val="24"/>
          <w:szCs w:val="24"/>
          <w:lang w:eastAsia="zh-CN"/>
        </w:rPr>
        <w:t>合同应报公司总经济师复审</w:t>
      </w:r>
      <w:r>
        <w:rPr>
          <w:rFonts w:ascii="宋体" w:eastAsia="宋体" w:hAnsi="宋体" w:cs="宋体"/>
          <w:spacing w:val="-14"/>
          <w:sz w:val="24"/>
          <w:szCs w:val="24"/>
          <w:lang w:eastAsia="zh-CN"/>
        </w:rPr>
        <w:t>。</w:t>
      </w:r>
      <w:r>
        <w:rPr>
          <w:rFonts w:ascii="宋体" w:eastAsia="宋体" w:hAnsi="宋体" w:cs="宋体"/>
          <w:sz w:val="24"/>
          <w:szCs w:val="24"/>
          <w:lang w:eastAsia="zh-CN"/>
        </w:rPr>
        <w:t>C</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类工程物资不需要签订采购合同</w:t>
      </w:r>
      <w:r>
        <w:rPr>
          <w:rFonts w:ascii="宋体" w:eastAsia="宋体" w:hAnsi="宋体" w:cs="宋体"/>
          <w:spacing w:val="-14"/>
          <w:sz w:val="24"/>
          <w:szCs w:val="24"/>
          <w:lang w:eastAsia="zh-CN"/>
        </w:rPr>
        <w:t>，</w:t>
      </w:r>
      <w:r>
        <w:rPr>
          <w:rFonts w:ascii="宋体" w:eastAsia="宋体" w:hAnsi="宋体" w:cs="宋体"/>
          <w:sz w:val="24"/>
          <w:szCs w:val="24"/>
          <w:lang w:eastAsia="zh-CN"/>
        </w:rPr>
        <w:t>工程部必须编</w:t>
      </w:r>
      <w:r>
        <w:rPr>
          <w:rFonts w:ascii="宋体" w:eastAsia="宋体" w:hAnsi="宋体" w:cs="宋体"/>
          <w:sz w:val="24"/>
          <w:szCs w:val="24"/>
          <w:lang w:eastAsia="zh-CN"/>
        </w:rPr>
        <w:t xml:space="preserve"> </w:t>
      </w:r>
      <w:r>
        <w:rPr>
          <w:rFonts w:ascii="宋体" w:eastAsia="宋体" w:hAnsi="宋体" w:cs="宋体"/>
          <w:sz w:val="24"/>
          <w:szCs w:val="24"/>
          <w:lang w:eastAsia="zh-CN"/>
        </w:rPr>
        <w:t>制采购申请单，经项目经理审核，公</w:t>
      </w:r>
      <w:r>
        <w:rPr>
          <w:rFonts w:ascii="宋体" w:eastAsia="宋体" w:hAnsi="宋体" w:cs="宋体"/>
          <w:spacing w:val="1"/>
          <w:sz w:val="24"/>
          <w:szCs w:val="24"/>
          <w:lang w:eastAsia="zh-CN"/>
        </w:rPr>
        <w:t>司</w:t>
      </w:r>
      <w:r>
        <w:rPr>
          <w:rFonts w:ascii="宋体" w:eastAsia="宋体" w:hAnsi="宋体" w:cs="宋体"/>
          <w:sz w:val="24"/>
          <w:szCs w:val="24"/>
          <w:lang w:eastAsia="zh-CN"/>
        </w:rPr>
        <w:t>综合部审批后方可进行采购。</w:t>
      </w:r>
    </w:p>
    <w:p w:rsidR="00467681" w:rsidRDefault="0069086C">
      <w:pPr>
        <w:spacing w:before="36" w:after="0" w:line="317" w:lineRule="auto"/>
        <w:ind w:left="138" w:right="124"/>
        <w:jc w:val="both"/>
        <w:rPr>
          <w:rFonts w:ascii="宋体" w:eastAsia="宋体" w:hAnsi="宋体" w:cs="宋体"/>
          <w:sz w:val="24"/>
          <w:szCs w:val="24"/>
          <w:lang w:eastAsia="zh-CN"/>
        </w:rPr>
      </w:pPr>
      <w:r>
        <w:rPr>
          <w:rFonts w:ascii="宋体" w:eastAsia="宋体" w:hAnsi="宋体" w:cs="宋体"/>
          <w:sz w:val="24"/>
          <w:szCs w:val="24"/>
          <w:lang w:eastAsia="zh-CN"/>
        </w:rPr>
        <w:t>5.3.3.2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工程物资采购合同经加盖合同章</w:t>
      </w:r>
      <w:r>
        <w:rPr>
          <w:rFonts w:ascii="宋体" w:eastAsia="宋体" w:hAnsi="宋体" w:cs="宋体"/>
          <w:spacing w:val="-14"/>
          <w:sz w:val="24"/>
          <w:szCs w:val="24"/>
          <w:lang w:eastAsia="zh-CN"/>
        </w:rPr>
        <w:t>、</w:t>
      </w:r>
      <w:r>
        <w:rPr>
          <w:rFonts w:ascii="宋体" w:eastAsia="宋体" w:hAnsi="宋体" w:cs="宋体"/>
          <w:sz w:val="24"/>
          <w:szCs w:val="24"/>
          <w:lang w:eastAsia="zh-CN"/>
        </w:rPr>
        <w:t>法人或委托人签字有效</w:t>
      </w:r>
      <w:r>
        <w:rPr>
          <w:rFonts w:ascii="宋体" w:eastAsia="宋体" w:hAnsi="宋体" w:cs="宋体"/>
          <w:spacing w:val="-14"/>
          <w:sz w:val="24"/>
          <w:szCs w:val="24"/>
          <w:lang w:eastAsia="zh-CN"/>
        </w:rPr>
        <w:t>。</w:t>
      </w:r>
      <w:r>
        <w:rPr>
          <w:rFonts w:ascii="宋体" w:eastAsia="宋体" w:hAnsi="宋体" w:cs="宋体"/>
          <w:sz w:val="24"/>
          <w:szCs w:val="24"/>
          <w:lang w:eastAsia="zh-CN"/>
        </w:rPr>
        <w:t>合同原件一</w:t>
      </w:r>
      <w:r>
        <w:rPr>
          <w:rFonts w:ascii="宋体" w:eastAsia="宋体" w:hAnsi="宋体" w:cs="宋体"/>
          <w:sz w:val="24"/>
          <w:szCs w:val="24"/>
          <w:lang w:eastAsia="zh-CN"/>
        </w:rPr>
        <w:t xml:space="preserve"> </w:t>
      </w:r>
      <w:r>
        <w:rPr>
          <w:rFonts w:ascii="宋体" w:eastAsia="宋体" w:hAnsi="宋体" w:cs="宋体"/>
          <w:sz w:val="24"/>
          <w:szCs w:val="24"/>
          <w:lang w:eastAsia="zh-CN"/>
        </w:rPr>
        <w:t>式六份，供需双方各三份</w:t>
      </w:r>
      <w:r>
        <w:rPr>
          <w:rFonts w:ascii="宋体" w:eastAsia="宋体" w:hAnsi="宋体" w:cs="宋体"/>
          <w:spacing w:val="1"/>
          <w:sz w:val="24"/>
          <w:szCs w:val="24"/>
          <w:lang w:eastAsia="zh-CN"/>
        </w:rPr>
        <w:t>。</w:t>
      </w:r>
      <w:r>
        <w:rPr>
          <w:rFonts w:ascii="宋体" w:eastAsia="宋体" w:hAnsi="宋体" w:cs="宋体"/>
          <w:sz w:val="24"/>
          <w:szCs w:val="24"/>
          <w:lang w:eastAsia="zh-CN"/>
        </w:rPr>
        <w:t>工程部、工程部、财务部各一份。</w:t>
      </w:r>
    </w:p>
    <w:p w:rsidR="00467681" w:rsidRDefault="0069086C">
      <w:pPr>
        <w:spacing w:before="36" w:after="0" w:line="240" w:lineRule="auto"/>
        <w:ind w:left="138" w:right="3952"/>
        <w:jc w:val="both"/>
        <w:rPr>
          <w:rFonts w:ascii="宋体" w:eastAsia="宋体" w:hAnsi="宋体" w:cs="宋体"/>
          <w:sz w:val="24"/>
          <w:szCs w:val="24"/>
          <w:lang w:eastAsia="zh-CN"/>
        </w:rPr>
      </w:pPr>
      <w:r>
        <w:rPr>
          <w:rFonts w:ascii="宋体" w:eastAsia="宋体" w:hAnsi="宋体" w:cs="宋体"/>
          <w:sz w:val="24"/>
          <w:szCs w:val="24"/>
          <w:lang w:eastAsia="zh-CN"/>
        </w:rPr>
        <w:t>5.3.3.3 C</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类物资由项目经理审批后采购。</w:t>
      </w:r>
    </w:p>
    <w:p w:rsidR="00467681" w:rsidRDefault="00467681">
      <w:pPr>
        <w:spacing w:before="4" w:after="0" w:line="110" w:lineRule="exact"/>
        <w:rPr>
          <w:sz w:val="11"/>
          <w:szCs w:val="11"/>
          <w:lang w:eastAsia="zh-CN"/>
        </w:rPr>
      </w:pPr>
    </w:p>
    <w:p w:rsidR="00467681" w:rsidRDefault="0069086C">
      <w:pPr>
        <w:spacing w:after="0" w:line="240" w:lineRule="auto"/>
        <w:ind w:left="138" w:right="5572"/>
        <w:jc w:val="both"/>
        <w:rPr>
          <w:rFonts w:ascii="宋体" w:eastAsia="宋体" w:hAnsi="宋体" w:cs="宋体"/>
          <w:sz w:val="24"/>
          <w:szCs w:val="24"/>
          <w:lang w:eastAsia="zh-CN"/>
        </w:rPr>
      </w:pPr>
      <w:r>
        <w:rPr>
          <w:rFonts w:ascii="宋体" w:eastAsia="宋体" w:hAnsi="宋体" w:cs="宋体"/>
          <w:sz w:val="24"/>
          <w:szCs w:val="24"/>
          <w:lang w:eastAsia="zh-CN"/>
        </w:rPr>
        <w:t xml:space="preserve">5.3.4 </w:t>
      </w:r>
      <w:r>
        <w:rPr>
          <w:rFonts w:ascii="宋体" w:eastAsia="宋体" w:hAnsi="宋体" w:cs="宋体"/>
          <w:sz w:val="24"/>
          <w:szCs w:val="24"/>
          <w:lang w:eastAsia="zh-CN"/>
        </w:rPr>
        <w:t>采购工程物资的验证</w:t>
      </w:r>
    </w:p>
    <w:p w:rsidR="00467681" w:rsidRDefault="00467681">
      <w:pPr>
        <w:spacing w:before="4" w:after="0" w:line="110" w:lineRule="exact"/>
        <w:rPr>
          <w:sz w:val="11"/>
          <w:szCs w:val="11"/>
          <w:lang w:eastAsia="zh-CN"/>
        </w:rPr>
      </w:pPr>
    </w:p>
    <w:p w:rsidR="00467681" w:rsidRDefault="0069086C">
      <w:pPr>
        <w:spacing w:after="0" w:line="317" w:lineRule="auto"/>
        <w:ind w:left="138" w:right="120"/>
        <w:jc w:val="both"/>
        <w:rPr>
          <w:rFonts w:ascii="宋体" w:eastAsia="宋体" w:hAnsi="宋体" w:cs="宋体"/>
          <w:sz w:val="24"/>
          <w:szCs w:val="24"/>
          <w:lang w:eastAsia="zh-CN"/>
        </w:rPr>
      </w:pPr>
      <w:r>
        <w:rPr>
          <w:rFonts w:ascii="宋体" w:eastAsia="宋体" w:hAnsi="宋体" w:cs="宋体"/>
          <w:sz w:val="24"/>
          <w:szCs w:val="24"/>
          <w:lang w:eastAsia="zh-CN"/>
        </w:rPr>
        <w:t>5.3.4.1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采购文件规定要求在供方货源处进行验证的工程物资</w:t>
      </w:r>
      <w:r>
        <w:rPr>
          <w:rFonts w:ascii="宋体" w:eastAsia="宋体" w:hAnsi="宋体" w:cs="宋体"/>
          <w:spacing w:val="-25"/>
          <w:sz w:val="24"/>
          <w:szCs w:val="24"/>
          <w:lang w:eastAsia="zh-CN"/>
        </w:rPr>
        <w:t>，</w:t>
      </w:r>
      <w:r>
        <w:rPr>
          <w:rFonts w:ascii="宋体" w:eastAsia="宋体" w:hAnsi="宋体" w:cs="宋体"/>
          <w:sz w:val="24"/>
          <w:szCs w:val="24"/>
          <w:lang w:eastAsia="zh-CN"/>
        </w:rPr>
        <w:t>综合部要按</w:t>
      </w:r>
      <w:r>
        <w:rPr>
          <w:rFonts w:ascii="宋体" w:eastAsia="宋体" w:hAnsi="宋体" w:cs="宋体"/>
          <w:sz w:val="24"/>
          <w:szCs w:val="24"/>
          <w:lang w:eastAsia="zh-CN"/>
        </w:rPr>
        <w:t xml:space="preserve"> </w:t>
      </w:r>
      <w:r>
        <w:rPr>
          <w:rFonts w:ascii="宋体" w:eastAsia="宋体" w:hAnsi="宋体" w:cs="宋体"/>
          <w:sz w:val="24"/>
          <w:szCs w:val="24"/>
          <w:lang w:eastAsia="zh-CN"/>
        </w:rPr>
        <w:t>照采购文件规定的质量验证要求</w:t>
      </w:r>
      <w:r>
        <w:rPr>
          <w:rFonts w:ascii="宋体" w:eastAsia="宋体" w:hAnsi="宋体" w:cs="宋体"/>
          <w:spacing w:val="-43"/>
          <w:sz w:val="24"/>
          <w:szCs w:val="24"/>
          <w:lang w:eastAsia="zh-CN"/>
        </w:rPr>
        <w:t>，</w:t>
      </w:r>
      <w:r>
        <w:rPr>
          <w:rFonts w:ascii="宋体" w:eastAsia="宋体" w:hAnsi="宋体" w:cs="宋体"/>
          <w:sz w:val="24"/>
          <w:szCs w:val="24"/>
          <w:lang w:eastAsia="zh-CN"/>
        </w:rPr>
        <w:t>在供方的货源处进行检验</w:t>
      </w:r>
      <w:r>
        <w:rPr>
          <w:rFonts w:ascii="宋体" w:eastAsia="宋体" w:hAnsi="宋体" w:cs="宋体"/>
          <w:spacing w:val="-43"/>
          <w:sz w:val="24"/>
          <w:szCs w:val="24"/>
          <w:lang w:eastAsia="zh-CN"/>
        </w:rPr>
        <w:t>。</w:t>
      </w:r>
      <w:r>
        <w:rPr>
          <w:rFonts w:ascii="宋体" w:eastAsia="宋体" w:hAnsi="宋体" w:cs="宋体"/>
          <w:sz w:val="24"/>
          <w:szCs w:val="24"/>
          <w:lang w:eastAsia="zh-CN"/>
        </w:rPr>
        <w:t>只有验证符合质量</w:t>
      </w:r>
      <w:r>
        <w:rPr>
          <w:rFonts w:ascii="宋体" w:eastAsia="宋体" w:hAnsi="宋体" w:cs="宋体"/>
          <w:sz w:val="24"/>
          <w:szCs w:val="24"/>
          <w:lang w:eastAsia="zh-CN"/>
        </w:rPr>
        <w:t xml:space="preserve"> </w:t>
      </w:r>
      <w:r>
        <w:rPr>
          <w:rFonts w:ascii="宋体" w:eastAsia="宋体" w:hAnsi="宋体" w:cs="宋体"/>
          <w:sz w:val="24"/>
          <w:szCs w:val="24"/>
          <w:lang w:eastAsia="zh-CN"/>
        </w:rPr>
        <w:t>要求的才能接收放行。</w:t>
      </w:r>
    </w:p>
    <w:p w:rsidR="00467681" w:rsidRDefault="0069086C">
      <w:pPr>
        <w:spacing w:before="36" w:after="0" w:line="317" w:lineRule="auto"/>
        <w:ind w:left="138" w:right="122"/>
        <w:jc w:val="both"/>
        <w:rPr>
          <w:rFonts w:ascii="宋体" w:eastAsia="宋体" w:hAnsi="宋体" w:cs="宋体"/>
          <w:sz w:val="24"/>
          <w:szCs w:val="24"/>
          <w:lang w:eastAsia="zh-CN"/>
        </w:rPr>
      </w:pPr>
      <w:r>
        <w:rPr>
          <w:rFonts w:ascii="宋体" w:eastAsia="宋体" w:hAnsi="宋体" w:cs="宋体"/>
          <w:sz w:val="24"/>
          <w:szCs w:val="24"/>
          <w:lang w:eastAsia="zh-CN"/>
        </w:rPr>
        <w:t>5.3.4.2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当合同规定</w:t>
      </w:r>
      <w:r>
        <w:rPr>
          <w:rFonts w:ascii="宋体" w:eastAsia="宋体" w:hAnsi="宋体" w:cs="宋体"/>
          <w:spacing w:val="-26"/>
          <w:sz w:val="24"/>
          <w:szCs w:val="24"/>
          <w:lang w:eastAsia="zh-CN"/>
        </w:rPr>
        <w:t>，</w:t>
      </w:r>
      <w:r>
        <w:rPr>
          <w:rFonts w:ascii="宋体" w:eastAsia="宋体" w:hAnsi="宋体" w:cs="宋体"/>
          <w:sz w:val="24"/>
          <w:szCs w:val="24"/>
          <w:lang w:eastAsia="zh-CN"/>
        </w:rPr>
        <w:t>顾客要求对某些工程物资在供方货源处或指定地进行验证</w:t>
      </w:r>
      <w:r>
        <w:rPr>
          <w:rFonts w:ascii="宋体" w:eastAsia="宋体" w:hAnsi="宋体" w:cs="宋体"/>
          <w:sz w:val="24"/>
          <w:szCs w:val="24"/>
          <w:lang w:eastAsia="zh-CN"/>
        </w:rPr>
        <w:t xml:space="preserve"> </w:t>
      </w:r>
      <w:r>
        <w:rPr>
          <w:rFonts w:ascii="宋体" w:eastAsia="宋体" w:hAnsi="宋体" w:cs="宋体"/>
          <w:sz w:val="24"/>
          <w:szCs w:val="24"/>
          <w:lang w:eastAsia="zh-CN"/>
        </w:rPr>
        <w:t>时</w:t>
      </w:r>
      <w:r>
        <w:rPr>
          <w:rFonts w:ascii="宋体" w:eastAsia="宋体" w:hAnsi="宋体" w:cs="宋体"/>
          <w:spacing w:val="-43"/>
          <w:sz w:val="24"/>
          <w:szCs w:val="24"/>
          <w:lang w:eastAsia="zh-CN"/>
        </w:rPr>
        <w:t>，</w:t>
      </w:r>
      <w:r>
        <w:rPr>
          <w:rFonts w:ascii="宋体" w:eastAsia="宋体" w:hAnsi="宋体" w:cs="宋体"/>
          <w:sz w:val="24"/>
          <w:szCs w:val="24"/>
          <w:lang w:eastAsia="zh-CN"/>
        </w:rPr>
        <w:t>综合部负责安排顾客验证</w:t>
      </w:r>
      <w:r>
        <w:rPr>
          <w:rFonts w:ascii="宋体" w:eastAsia="宋体" w:hAnsi="宋体" w:cs="宋体"/>
          <w:spacing w:val="-43"/>
          <w:sz w:val="24"/>
          <w:szCs w:val="24"/>
          <w:lang w:eastAsia="zh-CN"/>
        </w:rPr>
        <w:t>，</w:t>
      </w:r>
      <w:r>
        <w:rPr>
          <w:rFonts w:ascii="宋体" w:eastAsia="宋体" w:hAnsi="宋体" w:cs="宋体"/>
          <w:sz w:val="24"/>
          <w:szCs w:val="24"/>
          <w:lang w:eastAsia="zh-CN"/>
        </w:rPr>
        <w:t>但不能把顾客的验证作为供方对工程物资质</w:t>
      </w:r>
      <w:r>
        <w:rPr>
          <w:rFonts w:ascii="宋体" w:eastAsia="宋体" w:hAnsi="宋体" w:cs="宋体"/>
          <w:sz w:val="24"/>
          <w:szCs w:val="24"/>
          <w:lang w:eastAsia="zh-CN"/>
        </w:rPr>
        <w:t xml:space="preserve"> </w:t>
      </w:r>
      <w:r>
        <w:rPr>
          <w:rFonts w:ascii="宋体" w:eastAsia="宋体" w:hAnsi="宋体" w:cs="宋体"/>
          <w:sz w:val="24"/>
          <w:szCs w:val="24"/>
          <w:lang w:eastAsia="zh-CN"/>
        </w:rPr>
        <w:t>量进行了有效控制的证据</w:t>
      </w:r>
      <w:r>
        <w:rPr>
          <w:rFonts w:ascii="宋体" w:eastAsia="宋体" w:hAnsi="宋体" w:cs="宋体"/>
          <w:spacing w:val="1"/>
          <w:sz w:val="24"/>
          <w:szCs w:val="24"/>
          <w:lang w:eastAsia="zh-CN"/>
        </w:rPr>
        <w:t>，</w:t>
      </w:r>
      <w:r>
        <w:rPr>
          <w:rFonts w:ascii="宋体" w:eastAsia="宋体" w:hAnsi="宋体" w:cs="宋体"/>
          <w:sz w:val="24"/>
          <w:szCs w:val="24"/>
          <w:lang w:eastAsia="zh-CN"/>
        </w:rPr>
        <w:t>合同中应规定验证的安排以及产品放行的方法。</w:t>
      </w:r>
    </w:p>
    <w:p w:rsidR="00467681" w:rsidRDefault="0069086C">
      <w:pPr>
        <w:spacing w:before="36" w:after="0" w:line="317" w:lineRule="auto"/>
        <w:ind w:left="678" w:right="118" w:hanging="540"/>
        <w:rPr>
          <w:rFonts w:ascii="宋体" w:eastAsia="宋体" w:hAnsi="宋体" w:cs="宋体"/>
          <w:sz w:val="24"/>
          <w:szCs w:val="24"/>
          <w:lang w:eastAsia="zh-CN"/>
        </w:rPr>
      </w:pPr>
      <w:r>
        <w:rPr>
          <w:rFonts w:ascii="宋体" w:eastAsia="宋体" w:hAnsi="宋体" w:cs="宋体"/>
          <w:sz w:val="24"/>
          <w:szCs w:val="24"/>
          <w:lang w:eastAsia="zh-CN"/>
        </w:rPr>
        <w:t xml:space="preserve">5.4 </w:t>
      </w:r>
      <w:r>
        <w:rPr>
          <w:rFonts w:ascii="宋体" w:eastAsia="宋体" w:hAnsi="宋体" w:cs="宋体"/>
          <w:sz w:val="24"/>
          <w:szCs w:val="24"/>
          <w:lang w:eastAsia="zh-CN"/>
        </w:rPr>
        <w:t>工程分包单位自行采购工程物资的管理</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综合部要对工</w:t>
      </w:r>
      <w:r>
        <w:rPr>
          <w:rFonts w:ascii="宋体" w:eastAsia="宋体" w:hAnsi="宋体" w:cs="宋体"/>
          <w:spacing w:val="5"/>
          <w:sz w:val="24"/>
          <w:szCs w:val="24"/>
          <w:lang w:eastAsia="zh-CN"/>
        </w:rPr>
        <w:t>程分</w:t>
      </w:r>
      <w:r>
        <w:rPr>
          <w:rFonts w:ascii="宋体" w:eastAsia="宋体" w:hAnsi="宋体" w:cs="宋体"/>
          <w:spacing w:val="2"/>
          <w:sz w:val="24"/>
          <w:szCs w:val="24"/>
          <w:lang w:eastAsia="zh-CN"/>
        </w:rPr>
        <w:t>包单位要</w:t>
      </w:r>
      <w:r>
        <w:rPr>
          <w:rFonts w:ascii="宋体" w:eastAsia="宋体" w:hAnsi="宋体" w:cs="宋体"/>
          <w:spacing w:val="5"/>
          <w:sz w:val="24"/>
          <w:szCs w:val="24"/>
          <w:lang w:eastAsia="zh-CN"/>
        </w:rPr>
        <w:t>执</w:t>
      </w:r>
      <w:r>
        <w:rPr>
          <w:rFonts w:ascii="宋体" w:eastAsia="宋体" w:hAnsi="宋体" w:cs="宋体"/>
          <w:spacing w:val="2"/>
          <w:sz w:val="24"/>
          <w:szCs w:val="24"/>
          <w:lang w:eastAsia="zh-CN"/>
        </w:rPr>
        <w:t>行采购</w:t>
      </w:r>
      <w:r>
        <w:rPr>
          <w:rFonts w:ascii="宋体" w:eastAsia="宋体" w:hAnsi="宋体" w:cs="宋体"/>
          <w:spacing w:val="5"/>
          <w:sz w:val="24"/>
          <w:szCs w:val="24"/>
          <w:lang w:eastAsia="zh-CN"/>
        </w:rPr>
        <w:t>工程</w:t>
      </w:r>
      <w:r>
        <w:rPr>
          <w:rFonts w:ascii="宋体" w:eastAsia="宋体" w:hAnsi="宋体" w:cs="宋体"/>
          <w:spacing w:val="2"/>
          <w:sz w:val="24"/>
          <w:szCs w:val="24"/>
          <w:lang w:eastAsia="zh-CN"/>
        </w:rPr>
        <w:t>物资认可</w:t>
      </w:r>
      <w:r>
        <w:rPr>
          <w:rFonts w:ascii="宋体" w:eastAsia="宋体" w:hAnsi="宋体" w:cs="宋体"/>
          <w:spacing w:val="5"/>
          <w:sz w:val="24"/>
          <w:szCs w:val="24"/>
          <w:lang w:eastAsia="zh-CN"/>
        </w:rPr>
        <w:t>制</w:t>
      </w:r>
      <w:r>
        <w:rPr>
          <w:rFonts w:ascii="宋体" w:eastAsia="宋体" w:hAnsi="宋体" w:cs="宋体"/>
          <w:spacing w:val="8"/>
          <w:sz w:val="24"/>
          <w:szCs w:val="24"/>
          <w:lang w:eastAsia="zh-CN"/>
        </w:rPr>
        <w:t>度</w:t>
      </w:r>
      <w:r>
        <w:rPr>
          <w:rFonts w:ascii="宋体" w:eastAsia="宋体" w:hAnsi="宋体" w:cs="宋体"/>
          <w:spacing w:val="2"/>
          <w:sz w:val="24"/>
          <w:szCs w:val="24"/>
          <w:lang w:eastAsia="zh-CN"/>
        </w:rPr>
        <w:t>—</w:t>
      </w:r>
      <w:r>
        <w:rPr>
          <w:rFonts w:ascii="宋体" w:eastAsia="宋体" w:hAnsi="宋体" w:cs="宋体"/>
          <w:spacing w:val="3"/>
          <w:sz w:val="24"/>
          <w:szCs w:val="24"/>
          <w:lang w:eastAsia="zh-CN"/>
        </w:rPr>
        <w:t>—</w:t>
      </w:r>
      <w:r>
        <w:rPr>
          <w:rFonts w:ascii="宋体" w:eastAsia="宋体" w:hAnsi="宋体" w:cs="宋体"/>
          <w:spacing w:val="5"/>
          <w:sz w:val="24"/>
          <w:szCs w:val="24"/>
          <w:lang w:eastAsia="zh-CN"/>
        </w:rPr>
        <w:t>即工</w:t>
      </w:r>
      <w:r>
        <w:rPr>
          <w:rFonts w:ascii="宋体" w:eastAsia="宋体" w:hAnsi="宋体" w:cs="宋体"/>
          <w:spacing w:val="2"/>
          <w:sz w:val="24"/>
          <w:szCs w:val="24"/>
          <w:lang w:eastAsia="zh-CN"/>
        </w:rPr>
        <w:t>程</w:t>
      </w:r>
      <w:r>
        <w:rPr>
          <w:rFonts w:ascii="宋体" w:eastAsia="宋体" w:hAnsi="宋体" w:cs="宋体"/>
          <w:sz w:val="24"/>
          <w:szCs w:val="24"/>
          <w:lang w:eastAsia="zh-CN"/>
        </w:rPr>
        <w:t>分包单位所采购物资必须</w:t>
      </w:r>
      <w:r>
        <w:rPr>
          <w:rFonts w:ascii="宋体" w:eastAsia="宋体" w:hAnsi="宋体" w:cs="宋体"/>
          <w:spacing w:val="1"/>
          <w:sz w:val="24"/>
          <w:szCs w:val="24"/>
          <w:lang w:eastAsia="zh-CN"/>
        </w:rPr>
        <w:t>经</w:t>
      </w:r>
      <w:r>
        <w:rPr>
          <w:rFonts w:ascii="宋体" w:eastAsia="宋体" w:hAnsi="宋体" w:cs="宋体"/>
          <w:sz w:val="24"/>
          <w:szCs w:val="24"/>
          <w:lang w:eastAsia="zh-CN"/>
        </w:rPr>
        <w:t>项目部进行工程物资供方和工程物资的质量进行认定，</w:t>
      </w:r>
      <w:r>
        <w:rPr>
          <w:rFonts w:ascii="宋体" w:eastAsia="宋体" w:hAnsi="宋体" w:cs="宋体"/>
          <w:sz w:val="24"/>
          <w:szCs w:val="24"/>
          <w:lang w:eastAsia="zh-CN"/>
        </w:rPr>
        <w:t xml:space="preserve"> </w:t>
      </w:r>
      <w:r>
        <w:rPr>
          <w:rFonts w:ascii="宋体" w:eastAsia="宋体" w:hAnsi="宋体" w:cs="宋体"/>
          <w:sz w:val="24"/>
          <w:szCs w:val="24"/>
          <w:lang w:eastAsia="zh-CN"/>
        </w:rPr>
        <w:t>必要时双方应对其工程物资供应厂商进行考察确认。</w:t>
      </w:r>
    </w:p>
    <w:p w:rsidR="00467681" w:rsidRDefault="0069086C">
      <w:pPr>
        <w:spacing w:before="36" w:after="0" w:line="317" w:lineRule="auto"/>
        <w:ind w:left="678" w:right="127" w:hanging="540"/>
        <w:rPr>
          <w:rFonts w:ascii="宋体" w:eastAsia="宋体" w:hAnsi="宋体" w:cs="宋体"/>
          <w:sz w:val="24"/>
          <w:szCs w:val="24"/>
          <w:lang w:eastAsia="zh-CN"/>
        </w:rPr>
      </w:pPr>
      <w:r>
        <w:rPr>
          <w:rFonts w:ascii="宋体" w:eastAsia="宋体" w:hAnsi="宋体" w:cs="宋体"/>
          <w:sz w:val="24"/>
          <w:szCs w:val="24"/>
          <w:lang w:eastAsia="zh-CN"/>
        </w:rPr>
        <w:t xml:space="preserve">5.5 </w:t>
      </w:r>
      <w:r>
        <w:rPr>
          <w:rFonts w:ascii="宋体" w:eastAsia="宋体" w:hAnsi="宋体" w:cs="宋体"/>
          <w:sz w:val="24"/>
          <w:szCs w:val="24"/>
          <w:lang w:eastAsia="zh-CN"/>
        </w:rPr>
        <w:t>顾客提供工程物资的控制管理</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在工程中</w:t>
      </w:r>
      <w:r>
        <w:rPr>
          <w:rFonts w:ascii="宋体" w:eastAsia="宋体" w:hAnsi="宋体" w:cs="宋体"/>
          <w:spacing w:val="5"/>
          <w:sz w:val="24"/>
          <w:szCs w:val="24"/>
          <w:lang w:eastAsia="zh-CN"/>
        </w:rPr>
        <w:t>由</w:t>
      </w:r>
      <w:r>
        <w:rPr>
          <w:rFonts w:ascii="宋体" w:eastAsia="宋体" w:hAnsi="宋体" w:cs="宋体"/>
          <w:spacing w:val="2"/>
          <w:sz w:val="24"/>
          <w:szCs w:val="24"/>
          <w:lang w:eastAsia="zh-CN"/>
        </w:rPr>
        <w:t>建设单</w:t>
      </w:r>
      <w:r>
        <w:rPr>
          <w:rFonts w:ascii="宋体" w:eastAsia="宋体" w:hAnsi="宋体" w:cs="宋体"/>
          <w:spacing w:val="5"/>
          <w:sz w:val="24"/>
          <w:szCs w:val="24"/>
          <w:lang w:eastAsia="zh-CN"/>
        </w:rPr>
        <w:t>位直</w:t>
      </w:r>
      <w:r>
        <w:rPr>
          <w:rFonts w:ascii="宋体" w:eastAsia="宋体" w:hAnsi="宋体" w:cs="宋体"/>
          <w:spacing w:val="2"/>
          <w:sz w:val="24"/>
          <w:szCs w:val="24"/>
          <w:lang w:eastAsia="zh-CN"/>
        </w:rPr>
        <w:t>接与供货</w:t>
      </w:r>
      <w:r>
        <w:rPr>
          <w:rFonts w:ascii="宋体" w:eastAsia="宋体" w:hAnsi="宋体" w:cs="宋体"/>
          <w:spacing w:val="5"/>
          <w:sz w:val="24"/>
          <w:szCs w:val="24"/>
          <w:lang w:eastAsia="zh-CN"/>
        </w:rPr>
        <w:t>商</w:t>
      </w:r>
      <w:r>
        <w:rPr>
          <w:rFonts w:ascii="宋体" w:eastAsia="宋体" w:hAnsi="宋体" w:cs="宋体"/>
          <w:spacing w:val="2"/>
          <w:sz w:val="24"/>
          <w:szCs w:val="24"/>
          <w:lang w:eastAsia="zh-CN"/>
        </w:rPr>
        <w:t>签订供</w:t>
      </w:r>
      <w:r>
        <w:rPr>
          <w:rFonts w:ascii="宋体" w:eastAsia="宋体" w:hAnsi="宋体" w:cs="宋体"/>
          <w:spacing w:val="5"/>
          <w:sz w:val="24"/>
          <w:szCs w:val="24"/>
          <w:lang w:eastAsia="zh-CN"/>
        </w:rPr>
        <w:t>货合</w:t>
      </w:r>
      <w:r>
        <w:rPr>
          <w:rFonts w:ascii="宋体" w:eastAsia="宋体" w:hAnsi="宋体" w:cs="宋体"/>
          <w:spacing w:val="2"/>
          <w:sz w:val="24"/>
          <w:szCs w:val="24"/>
          <w:lang w:eastAsia="zh-CN"/>
        </w:rPr>
        <w:t>同，且其</w:t>
      </w:r>
      <w:r>
        <w:rPr>
          <w:rFonts w:ascii="宋体" w:eastAsia="宋体" w:hAnsi="宋体" w:cs="宋体"/>
          <w:spacing w:val="5"/>
          <w:sz w:val="24"/>
          <w:szCs w:val="24"/>
          <w:lang w:eastAsia="zh-CN"/>
        </w:rPr>
        <w:t>工</w:t>
      </w:r>
      <w:r>
        <w:rPr>
          <w:rFonts w:ascii="宋体" w:eastAsia="宋体" w:hAnsi="宋体" w:cs="宋体"/>
          <w:spacing w:val="2"/>
          <w:sz w:val="24"/>
          <w:szCs w:val="24"/>
          <w:lang w:eastAsia="zh-CN"/>
        </w:rPr>
        <w:t>程材料</w:t>
      </w:r>
      <w:r>
        <w:rPr>
          <w:rFonts w:ascii="宋体" w:eastAsia="宋体" w:hAnsi="宋体" w:cs="宋体"/>
          <w:spacing w:val="5"/>
          <w:sz w:val="24"/>
          <w:szCs w:val="24"/>
          <w:lang w:eastAsia="zh-CN"/>
        </w:rPr>
        <w:t>设备</w:t>
      </w:r>
      <w:r>
        <w:rPr>
          <w:rFonts w:ascii="宋体" w:eastAsia="宋体" w:hAnsi="宋体" w:cs="宋体"/>
          <w:spacing w:val="2"/>
          <w:sz w:val="24"/>
          <w:szCs w:val="24"/>
          <w:lang w:eastAsia="zh-CN"/>
        </w:rPr>
        <w:t>将</w:t>
      </w:r>
      <w:r>
        <w:rPr>
          <w:rFonts w:ascii="宋体" w:eastAsia="宋体" w:hAnsi="宋体" w:cs="宋体"/>
          <w:sz w:val="24"/>
          <w:szCs w:val="24"/>
          <w:lang w:eastAsia="zh-CN"/>
        </w:rPr>
        <w:t>构成工</w:t>
      </w:r>
      <w:r>
        <w:rPr>
          <w:rFonts w:ascii="宋体" w:eastAsia="宋体" w:hAnsi="宋体" w:cs="宋体"/>
          <w:spacing w:val="2"/>
          <w:sz w:val="24"/>
          <w:szCs w:val="24"/>
          <w:lang w:eastAsia="zh-CN"/>
        </w:rPr>
        <w:t>程</w:t>
      </w:r>
      <w:r>
        <w:rPr>
          <w:rFonts w:ascii="宋体" w:eastAsia="宋体" w:hAnsi="宋体" w:cs="宋体"/>
          <w:sz w:val="24"/>
          <w:szCs w:val="24"/>
          <w:lang w:eastAsia="zh-CN"/>
        </w:rPr>
        <w:t>组成</w:t>
      </w:r>
      <w:r>
        <w:rPr>
          <w:rFonts w:ascii="宋体" w:eastAsia="宋体" w:hAnsi="宋体" w:cs="宋体"/>
          <w:spacing w:val="2"/>
          <w:sz w:val="24"/>
          <w:szCs w:val="24"/>
          <w:lang w:eastAsia="zh-CN"/>
        </w:rPr>
        <w:t>部</w:t>
      </w:r>
      <w:r>
        <w:rPr>
          <w:rFonts w:ascii="宋体" w:eastAsia="宋体" w:hAnsi="宋体" w:cs="宋体"/>
          <w:sz w:val="24"/>
          <w:szCs w:val="24"/>
          <w:lang w:eastAsia="zh-CN"/>
        </w:rPr>
        <w:t>分</w:t>
      </w:r>
      <w:r>
        <w:rPr>
          <w:rFonts w:ascii="宋体" w:eastAsia="宋体" w:hAnsi="宋体" w:cs="宋体"/>
          <w:spacing w:val="2"/>
          <w:sz w:val="24"/>
          <w:szCs w:val="24"/>
          <w:lang w:eastAsia="zh-CN"/>
        </w:rPr>
        <w:t>的</w:t>
      </w:r>
      <w:r>
        <w:rPr>
          <w:rFonts w:ascii="宋体" w:eastAsia="宋体" w:hAnsi="宋体" w:cs="宋体"/>
          <w:sz w:val="24"/>
          <w:szCs w:val="24"/>
          <w:lang w:eastAsia="zh-CN"/>
        </w:rPr>
        <w:t>工</w:t>
      </w:r>
      <w:r>
        <w:rPr>
          <w:rFonts w:ascii="宋体" w:eastAsia="宋体" w:hAnsi="宋体" w:cs="宋体"/>
          <w:spacing w:val="2"/>
          <w:sz w:val="24"/>
          <w:szCs w:val="24"/>
          <w:lang w:eastAsia="zh-CN"/>
        </w:rPr>
        <w:t>程</w:t>
      </w:r>
      <w:r>
        <w:rPr>
          <w:rFonts w:ascii="宋体" w:eastAsia="宋体" w:hAnsi="宋体" w:cs="宋体"/>
          <w:sz w:val="24"/>
          <w:szCs w:val="24"/>
          <w:lang w:eastAsia="zh-CN"/>
        </w:rPr>
        <w:t>物资</w:t>
      </w:r>
      <w:r>
        <w:rPr>
          <w:rFonts w:ascii="宋体" w:eastAsia="宋体" w:hAnsi="宋体" w:cs="宋体"/>
          <w:spacing w:val="2"/>
          <w:sz w:val="24"/>
          <w:szCs w:val="24"/>
          <w:lang w:eastAsia="zh-CN"/>
        </w:rPr>
        <w:t>属</w:t>
      </w:r>
      <w:r>
        <w:rPr>
          <w:rFonts w:ascii="宋体" w:eastAsia="宋体" w:hAnsi="宋体" w:cs="宋体"/>
          <w:sz w:val="24"/>
          <w:szCs w:val="24"/>
          <w:lang w:eastAsia="zh-CN"/>
        </w:rPr>
        <w:t>于顾</w:t>
      </w:r>
      <w:r>
        <w:rPr>
          <w:rFonts w:ascii="宋体" w:eastAsia="宋体" w:hAnsi="宋体" w:cs="宋体"/>
          <w:spacing w:val="2"/>
          <w:sz w:val="24"/>
          <w:szCs w:val="24"/>
          <w:lang w:eastAsia="zh-CN"/>
        </w:rPr>
        <w:t>客</w:t>
      </w:r>
      <w:r>
        <w:rPr>
          <w:rFonts w:ascii="宋体" w:eastAsia="宋体" w:hAnsi="宋体" w:cs="宋体"/>
          <w:sz w:val="24"/>
          <w:szCs w:val="24"/>
          <w:lang w:eastAsia="zh-CN"/>
        </w:rPr>
        <w:t>财</w:t>
      </w:r>
      <w:r>
        <w:rPr>
          <w:rFonts w:ascii="宋体" w:eastAsia="宋体" w:hAnsi="宋体" w:cs="宋体"/>
          <w:spacing w:val="4"/>
          <w:sz w:val="24"/>
          <w:szCs w:val="24"/>
          <w:lang w:eastAsia="zh-CN"/>
        </w:rPr>
        <w:t>产</w:t>
      </w:r>
      <w:r>
        <w:rPr>
          <w:rFonts w:ascii="宋体" w:eastAsia="宋体" w:hAnsi="宋体" w:cs="宋体"/>
          <w:sz w:val="24"/>
          <w:szCs w:val="24"/>
          <w:lang w:eastAsia="zh-CN"/>
        </w:rPr>
        <w:t>(</w:t>
      </w:r>
      <w:r>
        <w:rPr>
          <w:rFonts w:ascii="宋体" w:eastAsia="宋体" w:hAnsi="宋体" w:cs="宋体"/>
          <w:spacing w:val="2"/>
          <w:sz w:val="24"/>
          <w:szCs w:val="24"/>
          <w:lang w:eastAsia="zh-CN"/>
        </w:rPr>
        <w:t>注</w:t>
      </w:r>
      <w:r>
        <w:rPr>
          <w:rFonts w:ascii="宋体" w:eastAsia="宋体" w:hAnsi="宋体" w:cs="宋体"/>
          <w:sz w:val="24"/>
          <w:szCs w:val="24"/>
          <w:lang w:eastAsia="zh-CN"/>
        </w:rPr>
        <w:t>意：</w:t>
      </w:r>
      <w:r>
        <w:rPr>
          <w:rFonts w:ascii="宋体" w:eastAsia="宋体" w:hAnsi="宋体" w:cs="宋体"/>
          <w:spacing w:val="2"/>
          <w:sz w:val="24"/>
          <w:szCs w:val="24"/>
          <w:lang w:eastAsia="zh-CN"/>
        </w:rPr>
        <w:t>建</w:t>
      </w:r>
      <w:r>
        <w:rPr>
          <w:rFonts w:ascii="宋体" w:eastAsia="宋体" w:hAnsi="宋体" w:cs="宋体"/>
          <w:sz w:val="24"/>
          <w:szCs w:val="24"/>
          <w:lang w:eastAsia="zh-CN"/>
        </w:rPr>
        <w:t>设单</w:t>
      </w:r>
      <w:r>
        <w:rPr>
          <w:rFonts w:ascii="宋体" w:eastAsia="宋体" w:hAnsi="宋体" w:cs="宋体"/>
          <w:spacing w:val="2"/>
          <w:sz w:val="24"/>
          <w:szCs w:val="24"/>
          <w:lang w:eastAsia="zh-CN"/>
        </w:rPr>
        <w:t>位</w:t>
      </w:r>
      <w:r>
        <w:rPr>
          <w:rFonts w:ascii="宋体" w:eastAsia="宋体" w:hAnsi="宋体" w:cs="宋体"/>
          <w:sz w:val="24"/>
          <w:szCs w:val="24"/>
          <w:lang w:eastAsia="zh-CN"/>
        </w:rPr>
        <w:t>指</w:t>
      </w:r>
      <w:r>
        <w:rPr>
          <w:rFonts w:ascii="宋体" w:eastAsia="宋体" w:hAnsi="宋体" w:cs="宋体"/>
          <w:spacing w:val="2"/>
          <w:sz w:val="24"/>
          <w:szCs w:val="24"/>
          <w:lang w:eastAsia="zh-CN"/>
        </w:rPr>
        <w:t>定</w:t>
      </w:r>
      <w:r>
        <w:rPr>
          <w:rFonts w:ascii="宋体" w:eastAsia="宋体" w:hAnsi="宋体" w:cs="宋体"/>
          <w:sz w:val="24"/>
          <w:szCs w:val="24"/>
          <w:lang w:eastAsia="zh-CN"/>
        </w:rPr>
        <w:t>的</w:t>
      </w:r>
      <w:r>
        <w:rPr>
          <w:rFonts w:ascii="宋体" w:eastAsia="宋体" w:hAnsi="宋体" w:cs="宋体"/>
          <w:spacing w:val="2"/>
          <w:sz w:val="24"/>
          <w:szCs w:val="24"/>
          <w:lang w:eastAsia="zh-CN"/>
        </w:rPr>
        <w:t>产品</w:t>
      </w:r>
      <w:r>
        <w:rPr>
          <w:rFonts w:ascii="宋体" w:eastAsia="宋体" w:hAnsi="宋体" w:cs="宋体"/>
          <w:sz w:val="24"/>
          <w:szCs w:val="24"/>
          <w:lang w:eastAsia="zh-CN"/>
        </w:rPr>
        <w:t>，</w:t>
      </w:r>
      <w:r>
        <w:rPr>
          <w:rFonts w:ascii="宋体" w:eastAsia="宋体" w:hAnsi="宋体" w:cs="宋体"/>
          <w:spacing w:val="2"/>
          <w:sz w:val="24"/>
          <w:szCs w:val="24"/>
          <w:lang w:eastAsia="zh-CN"/>
        </w:rPr>
        <w:t>但</w:t>
      </w:r>
      <w:r>
        <w:rPr>
          <w:rFonts w:ascii="宋体" w:eastAsia="宋体" w:hAnsi="宋体" w:cs="宋体"/>
          <w:sz w:val="24"/>
          <w:szCs w:val="24"/>
          <w:lang w:eastAsia="zh-CN"/>
        </w:rPr>
        <w:t>由我</w:t>
      </w:r>
      <w:r>
        <w:rPr>
          <w:rFonts w:ascii="宋体" w:eastAsia="宋体" w:hAnsi="宋体" w:cs="宋体"/>
          <w:sz w:val="24"/>
          <w:szCs w:val="24"/>
          <w:lang w:eastAsia="zh-CN"/>
        </w:rPr>
        <w:t xml:space="preserve"> </w:t>
      </w:r>
      <w:r>
        <w:rPr>
          <w:rFonts w:ascii="宋体" w:eastAsia="宋体" w:hAnsi="宋体" w:cs="宋体"/>
          <w:sz w:val="24"/>
          <w:szCs w:val="24"/>
          <w:lang w:eastAsia="zh-CN"/>
        </w:rPr>
        <w:t>方签订订货合同的工程物资，不属于此顾客财产的范</w:t>
      </w:r>
      <w:r>
        <w:rPr>
          <w:rFonts w:ascii="宋体" w:eastAsia="宋体" w:hAnsi="宋体" w:cs="宋体"/>
          <w:spacing w:val="1"/>
          <w:sz w:val="24"/>
          <w:szCs w:val="24"/>
          <w:lang w:eastAsia="zh-CN"/>
        </w:rPr>
        <w:t>畴</w:t>
      </w:r>
      <w:r>
        <w:rPr>
          <w:rFonts w:ascii="宋体" w:eastAsia="宋体" w:hAnsi="宋体" w:cs="宋体"/>
          <w:sz w:val="24"/>
          <w:szCs w:val="24"/>
          <w:lang w:eastAsia="zh-CN"/>
        </w:rPr>
        <w:t>)</w:t>
      </w:r>
      <w:r>
        <w:rPr>
          <w:rFonts w:ascii="宋体" w:eastAsia="宋体" w:hAnsi="宋体" w:cs="宋体"/>
          <w:sz w:val="24"/>
          <w:szCs w:val="24"/>
          <w:lang w:eastAsia="zh-CN"/>
        </w:rPr>
        <w:t>。</w:t>
      </w:r>
    </w:p>
    <w:p w:rsidR="00467681" w:rsidRDefault="00467681">
      <w:pPr>
        <w:spacing w:after="0"/>
        <w:jc w:val="both"/>
        <w:rPr>
          <w:lang w:eastAsia="zh-CN"/>
        </w:rPr>
        <w:sectPr w:rsidR="00467681">
          <w:pgSz w:w="11920" w:h="16860"/>
          <w:pgMar w:top="1080" w:right="1600" w:bottom="1160" w:left="1660" w:header="877" w:footer="977" w:gutter="0"/>
          <w:cols w:space="720"/>
        </w:sectPr>
      </w:pPr>
    </w:p>
    <w:p w:rsidR="00467681" w:rsidRDefault="0069086C">
      <w:pPr>
        <w:spacing w:before="14"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5.5.1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综合部负责按顾客提供工程物资的要求做好接收工作。</w:t>
      </w:r>
    </w:p>
    <w:p w:rsidR="00467681" w:rsidRDefault="00467681">
      <w:pPr>
        <w:spacing w:before="4" w:after="0" w:line="110" w:lineRule="exact"/>
        <w:rPr>
          <w:sz w:val="11"/>
          <w:szCs w:val="11"/>
          <w:lang w:eastAsia="zh-CN"/>
        </w:rPr>
      </w:pPr>
    </w:p>
    <w:p w:rsidR="00467681" w:rsidRDefault="0069086C">
      <w:pPr>
        <w:spacing w:after="0" w:line="317" w:lineRule="auto"/>
        <w:ind w:left="138" w:right="164"/>
        <w:rPr>
          <w:rFonts w:ascii="宋体" w:eastAsia="宋体" w:hAnsi="宋体" w:cs="宋体"/>
          <w:sz w:val="24"/>
          <w:szCs w:val="24"/>
          <w:lang w:eastAsia="zh-CN"/>
        </w:rPr>
      </w:pPr>
      <w:r>
        <w:rPr>
          <w:rFonts w:ascii="宋体" w:eastAsia="宋体" w:hAnsi="宋体" w:cs="宋体"/>
          <w:sz w:val="24"/>
          <w:szCs w:val="24"/>
          <w:lang w:eastAsia="zh-CN"/>
        </w:rPr>
        <w:t>5.5.2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项目部应按进场物资的验收要求</w:t>
      </w:r>
      <w:r>
        <w:rPr>
          <w:rFonts w:ascii="宋体" w:eastAsia="宋体" w:hAnsi="宋体" w:cs="宋体"/>
          <w:spacing w:val="-14"/>
          <w:sz w:val="24"/>
          <w:szCs w:val="24"/>
          <w:lang w:eastAsia="zh-CN"/>
        </w:rPr>
        <w:t>，</w:t>
      </w:r>
      <w:r>
        <w:rPr>
          <w:rFonts w:ascii="宋体" w:eastAsia="宋体" w:hAnsi="宋体" w:cs="宋体"/>
          <w:sz w:val="24"/>
          <w:szCs w:val="24"/>
          <w:lang w:eastAsia="zh-CN"/>
        </w:rPr>
        <w:t>对顾客提供工程物资进行验证</w:t>
      </w:r>
      <w:r>
        <w:rPr>
          <w:rFonts w:ascii="宋体" w:eastAsia="宋体" w:hAnsi="宋体" w:cs="宋体"/>
          <w:spacing w:val="-14"/>
          <w:sz w:val="24"/>
          <w:szCs w:val="24"/>
          <w:lang w:eastAsia="zh-CN"/>
        </w:rPr>
        <w:t>，</w:t>
      </w:r>
      <w:r>
        <w:rPr>
          <w:rFonts w:ascii="宋体" w:eastAsia="宋体" w:hAnsi="宋体" w:cs="宋体"/>
          <w:sz w:val="24"/>
          <w:szCs w:val="24"/>
          <w:lang w:eastAsia="zh-CN"/>
        </w:rPr>
        <w:t>并在储</w:t>
      </w:r>
      <w:r>
        <w:rPr>
          <w:rFonts w:ascii="宋体" w:eastAsia="宋体" w:hAnsi="宋体" w:cs="宋体"/>
          <w:sz w:val="24"/>
          <w:szCs w:val="24"/>
          <w:lang w:eastAsia="zh-CN"/>
        </w:rPr>
        <w:t xml:space="preserve"> </w:t>
      </w:r>
      <w:r>
        <w:rPr>
          <w:rFonts w:ascii="宋体" w:eastAsia="宋体" w:hAnsi="宋体" w:cs="宋体"/>
          <w:sz w:val="24"/>
          <w:szCs w:val="24"/>
          <w:lang w:eastAsia="zh-CN"/>
        </w:rPr>
        <w:t>存场地悬挂</w:t>
      </w:r>
      <w:r>
        <w:rPr>
          <w:rFonts w:ascii="宋体" w:eastAsia="宋体" w:hAnsi="宋体" w:cs="宋体"/>
          <w:sz w:val="24"/>
          <w:szCs w:val="24"/>
          <w:lang w:eastAsia="zh-CN"/>
        </w:rPr>
        <w:t>“</w:t>
      </w:r>
      <w:r>
        <w:rPr>
          <w:rFonts w:ascii="宋体" w:eastAsia="宋体" w:hAnsi="宋体" w:cs="宋体"/>
          <w:sz w:val="24"/>
          <w:szCs w:val="24"/>
          <w:lang w:eastAsia="zh-CN"/>
        </w:rPr>
        <w:t>甲供</w:t>
      </w:r>
      <w:r>
        <w:rPr>
          <w:rFonts w:ascii="宋体" w:eastAsia="宋体" w:hAnsi="宋体" w:cs="宋体"/>
          <w:sz w:val="24"/>
          <w:szCs w:val="24"/>
          <w:lang w:eastAsia="zh-CN"/>
        </w:rPr>
        <w:t>”</w:t>
      </w:r>
      <w:r>
        <w:rPr>
          <w:rFonts w:ascii="宋体" w:eastAsia="宋体" w:hAnsi="宋体" w:cs="宋体"/>
          <w:sz w:val="24"/>
          <w:szCs w:val="24"/>
          <w:lang w:eastAsia="zh-CN"/>
        </w:rPr>
        <w:t>字样的标牌进行标识。</w:t>
      </w:r>
    </w:p>
    <w:p w:rsidR="00467681" w:rsidRDefault="0069086C">
      <w:pPr>
        <w:spacing w:before="36" w:after="0" w:line="317" w:lineRule="auto"/>
        <w:ind w:left="138" w:right="163"/>
        <w:rPr>
          <w:rFonts w:ascii="宋体" w:eastAsia="宋体" w:hAnsi="宋体" w:cs="宋体"/>
          <w:sz w:val="24"/>
          <w:szCs w:val="24"/>
          <w:lang w:eastAsia="zh-CN"/>
        </w:rPr>
      </w:pPr>
      <w:r>
        <w:rPr>
          <w:rFonts w:ascii="宋体" w:eastAsia="宋体" w:hAnsi="宋体" w:cs="宋体"/>
          <w:sz w:val="24"/>
          <w:szCs w:val="24"/>
          <w:lang w:eastAsia="zh-CN"/>
        </w:rPr>
        <w:t>5.5.3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对顾客提供的工程物资</w:t>
      </w:r>
      <w:r>
        <w:rPr>
          <w:rFonts w:ascii="宋体" w:eastAsia="宋体" w:hAnsi="宋体" w:cs="宋体"/>
          <w:spacing w:val="-14"/>
          <w:sz w:val="24"/>
          <w:szCs w:val="24"/>
          <w:lang w:eastAsia="zh-CN"/>
        </w:rPr>
        <w:t>，</w:t>
      </w:r>
      <w:r>
        <w:rPr>
          <w:rFonts w:ascii="宋体" w:eastAsia="宋体" w:hAnsi="宋体" w:cs="宋体"/>
          <w:sz w:val="24"/>
          <w:szCs w:val="24"/>
          <w:lang w:eastAsia="zh-CN"/>
        </w:rPr>
        <w:t>经验收不合格时</w:t>
      </w:r>
      <w:r>
        <w:rPr>
          <w:rFonts w:ascii="宋体" w:eastAsia="宋体" w:hAnsi="宋体" w:cs="宋体"/>
          <w:spacing w:val="-13"/>
          <w:sz w:val="24"/>
          <w:szCs w:val="24"/>
          <w:lang w:eastAsia="zh-CN"/>
        </w:rPr>
        <w:t>，</w:t>
      </w:r>
      <w:r>
        <w:rPr>
          <w:rFonts w:ascii="宋体" w:eastAsia="宋体" w:hAnsi="宋体" w:cs="宋体"/>
          <w:sz w:val="24"/>
          <w:szCs w:val="24"/>
          <w:lang w:eastAsia="zh-CN"/>
        </w:rPr>
        <w:t>工程部应连同验证记录及时通</w:t>
      </w:r>
      <w:r>
        <w:rPr>
          <w:rFonts w:ascii="宋体" w:eastAsia="宋体" w:hAnsi="宋体" w:cs="宋体"/>
          <w:sz w:val="24"/>
          <w:szCs w:val="24"/>
          <w:lang w:eastAsia="zh-CN"/>
        </w:rPr>
        <w:t xml:space="preserve"> </w:t>
      </w:r>
      <w:r>
        <w:rPr>
          <w:rFonts w:ascii="宋体" w:eastAsia="宋体" w:hAnsi="宋体" w:cs="宋体"/>
          <w:sz w:val="24"/>
          <w:szCs w:val="24"/>
          <w:lang w:eastAsia="zh-CN"/>
        </w:rPr>
        <w:t>知顾客，协商处理。</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5.5.4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上述验证不能减轻顾客提供工程物资的质量责任。</w:t>
      </w:r>
    </w:p>
    <w:p w:rsidR="00467681" w:rsidRDefault="00467681">
      <w:pPr>
        <w:spacing w:before="4" w:after="0" w:line="110" w:lineRule="exact"/>
        <w:rPr>
          <w:sz w:val="11"/>
          <w:szCs w:val="11"/>
          <w:lang w:eastAsia="zh-CN"/>
        </w:rPr>
      </w:pPr>
    </w:p>
    <w:p w:rsidR="00467681" w:rsidRDefault="0069086C">
      <w:pPr>
        <w:spacing w:after="0" w:line="317" w:lineRule="auto"/>
        <w:ind w:left="678" w:right="166" w:hanging="540"/>
        <w:rPr>
          <w:rFonts w:ascii="宋体" w:eastAsia="宋体" w:hAnsi="宋体" w:cs="宋体"/>
          <w:sz w:val="24"/>
          <w:szCs w:val="24"/>
          <w:lang w:eastAsia="zh-CN"/>
        </w:rPr>
      </w:pPr>
      <w:r>
        <w:rPr>
          <w:rFonts w:ascii="宋体" w:eastAsia="宋体" w:hAnsi="宋体" w:cs="宋体"/>
          <w:sz w:val="24"/>
          <w:szCs w:val="24"/>
          <w:lang w:eastAsia="zh-CN"/>
        </w:rPr>
        <w:t>5.5.5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工程物资的储存、维护和发放</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项目部应</w:t>
      </w:r>
      <w:r>
        <w:rPr>
          <w:rFonts w:ascii="宋体" w:eastAsia="宋体" w:hAnsi="宋体" w:cs="宋体"/>
          <w:spacing w:val="5"/>
          <w:sz w:val="24"/>
          <w:szCs w:val="24"/>
          <w:lang w:eastAsia="zh-CN"/>
        </w:rPr>
        <w:t>将</w:t>
      </w:r>
      <w:r>
        <w:rPr>
          <w:rFonts w:ascii="宋体" w:eastAsia="宋体" w:hAnsi="宋体" w:cs="宋体"/>
          <w:spacing w:val="2"/>
          <w:sz w:val="24"/>
          <w:szCs w:val="24"/>
          <w:lang w:eastAsia="zh-CN"/>
        </w:rPr>
        <w:t>顾客提</w:t>
      </w:r>
      <w:r>
        <w:rPr>
          <w:rFonts w:ascii="宋体" w:eastAsia="宋体" w:hAnsi="宋体" w:cs="宋体"/>
          <w:spacing w:val="5"/>
          <w:sz w:val="24"/>
          <w:szCs w:val="24"/>
          <w:lang w:eastAsia="zh-CN"/>
        </w:rPr>
        <w:t>供的</w:t>
      </w:r>
      <w:r>
        <w:rPr>
          <w:rFonts w:ascii="宋体" w:eastAsia="宋体" w:hAnsi="宋体" w:cs="宋体"/>
          <w:spacing w:val="2"/>
          <w:sz w:val="24"/>
          <w:szCs w:val="24"/>
          <w:lang w:eastAsia="zh-CN"/>
        </w:rPr>
        <w:t>工程物资</w:t>
      </w:r>
      <w:r>
        <w:rPr>
          <w:rFonts w:ascii="宋体" w:eastAsia="宋体" w:hAnsi="宋体" w:cs="宋体"/>
          <w:spacing w:val="5"/>
          <w:sz w:val="24"/>
          <w:szCs w:val="24"/>
          <w:lang w:eastAsia="zh-CN"/>
        </w:rPr>
        <w:t>分</w:t>
      </w:r>
      <w:r>
        <w:rPr>
          <w:rFonts w:ascii="宋体" w:eastAsia="宋体" w:hAnsi="宋体" w:cs="宋体"/>
          <w:spacing w:val="2"/>
          <w:sz w:val="24"/>
          <w:szCs w:val="24"/>
          <w:lang w:eastAsia="zh-CN"/>
        </w:rPr>
        <w:t>专区保</w:t>
      </w:r>
      <w:r>
        <w:rPr>
          <w:rFonts w:ascii="宋体" w:eastAsia="宋体" w:hAnsi="宋体" w:cs="宋体"/>
          <w:spacing w:val="5"/>
          <w:sz w:val="24"/>
          <w:szCs w:val="24"/>
          <w:lang w:eastAsia="zh-CN"/>
        </w:rPr>
        <w:t>管和</w:t>
      </w:r>
      <w:r>
        <w:rPr>
          <w:rFonts w:ascii="宋体" w:eastAsia="宋体" w:hAnsi="宋体" w:cs="宋体"/>
          <w:spacing w:val="2"/>
          <w:sz w:val="24"/>
          <w:szCs w:val="24"/>
          <w:lang w:eastAsia="zh-CN"/>
        </w:rPr>
        <w:t>建帐，并</w:t>
      </w:r>
      <w:r>
        <w:rPr>
          <w:rFonts w:ascii="宋体" w:eastAsia="宋体" w:hAnsi="宋体" w:cs="宋体"/>
          <w:spacing w:val="5"/>
          <w:sz w:val="24"/>
          <w:szCs w:val="24"/>
          <w:lang w:eastAsia="zh-CN"/>
        </w:rPr>
        <w:t>根</w:t>
      </w:r>
      <w:r>
        <w:rPr>
          <w:rFonts w:ascii="宋体" w:eastAsia="宋体" w:hAnsi="宋体" w:cs="宋体"/>
          <w:spacing w:val="2"/>
          <w:sz w:val="24"/>
          <w:szCs w:val="24"/>
          <w:lang w:eastAsia="zh-CN"/>
        </w:rPr>
        <w:t>据工程</w:t>
      </w:r>
      <w:r>
        <w:rPr>
          <w:rFonts w:ascii="宋体" w:eastAsia="宋体" w:hAnsi="宋体" w:cs="宋体"/>
          <w:spacing w:val="5"/>
          <w:sz w:val="24"/>
          <w:szCs w:val="24"/>
          <w:lang w:eastAsia="zh-CN"/>
        </w:rPr>
        <w:t>物资</w:t>
      </w:r>
      <w:r>
        <w:rPr>
          <w:rFonts w:ascii="宋体" w:eastAsia="宋体" w:hAnsi="宋体" w:cs="宋体"/>
          <w:spacing w:val="2"/>
          <w:sz w:val="24"/>
          <w:szCs w:val="24"/>
          <w:lang w:eastAsia="zh-CN"/>
        </w:rPr>
        <w:t>的</w:t>
      </w:r>
      <w:r>
        <w:rPr>
          <w:rFonts w:ascii="宋体" w:eastAsia="宋体" w:hAnsi="宋体" w:cs="宋体"/>
          <w:sz w:val="24"/>
          <w:szCs w:val="24"/>
          <w:lang w:eastAsia="zh-CN"/>
        </w:rPr>
        <w:t>特</w:t>
      </w:r>
    </w:p>
    <w:p w:rsidR="00467681" w:rsidRDefault="0069086C">
      <w:pPr>
        <w:spacing w:before="37" w:after="0" w:line="317" w:lineRule="auto"/>
        <w:ind w:left="138" w:right="75"/>
        <w:rPr>
          <w:rFonts w:ascii="宋体" w:eastAsia="宋体" w:hAnsi="宋体" w:cs="宋体"/>
          <w:sz w:val="24"/>
          <w:szCs w:val="24"/>
          <w:lang w:eastAsia="zh-CN"/>
        </w:rPr>
      </w:pPr>
      <w:r>
        <w:rPr>
          <w:rFonts w:ascii="宋体" w:eastAsia="宋体" w:hAnsi="宋体" w:cs="宋体"/>
          <w:sz w:val="24"/>
          <w:szCs w:val="24"/>
          <w:lang w:eastAsia="zh-CN"/>
        </w:rPr>
        <w:t>性合理搬运和储存</w:t>
      </w:r>
      <w:r>
        <w:rPr>
          <w:rFonts w:ascii="宋体" w:eastAsia="宋体" w:hAnsi="宋体" w:cs="宋体"/>
          <w:spacing w:val="-17"/>
          <w:sz w:val="24"/>
          <w:szCs w:val="24"/>
          <w:lang w:eastAsia="zh-CN"/>
        </w:rPr>
        <w:t>，</w:t>
      </w:r>
      <w:r>
        <w:rPr>
          <w:rFonts w:ascii="宋体" w:eastAsia="宋体" w:hAnsi="宋体" w:cs="宋体"/>
          <w:sz w:val="24"/>
          <w:szCs w:val="24"/>
          <w:lang w:eastAsia="zh-CN"/>
        </w:rPr>
        <w:t>在工</w:t>
      </w:r>
      <w:r>
        <w:rPr>
          <w:rFonts w:ascii="宋体" w:eastAsia="宋体" w:hAnsi="宋体" w:cs="宋体"/>
          <w:spacing w:val="1"/>
          <w:sz w:val="24"/>
          <w:szCs w:val="24"/>
          <w:lang w:eastAsia="zh-CN"/>
        </w:rPr>
        <w:t>程</w:t>
      </w:r>
      <w:r>
        <w:rPr>
          <w:rFonts w:ascii="宋体" w:eastAsia="宋体" w:hAnsi="宋体" w:cs="宋体"/>
          <w:sz w:val="24"/>
          <w:szCs w:val="24"/>
          <w:lang w:eastAsia="zh-CN"/>
        </w:rPr>
        <w:t>物资发放时</w:t>
      </w:r>
      <w:r>
        <w:rPr>
          <w:rFonts w:ascii="宋体" w:eastAsia="宋体" w:hAnsi="宋体" w:cs="宋体"/>
          <w:spacing w:val="-17"/>
          <w:sz w:val="24"/>
          <w:szCs w:val="24"/>
          <w:lang w:eastAsia="zh-CN"/>
        </w:rPr>
        <w:t>，</w:t>
      </w:r>
      <w:r>
        <w:rPr>
          <w:rFonts w:ascii="宋体" w:eastAsia="宋体" w:hAnsi="宋体" w:cs="宋体"/>
          <w:sz w:val="24"/>
          <w:szCs w:val="24"/>
          <w:lang w:eastAsia="zh-CN"/>
        </w:rPr>
        <w:t>应在材料单上加</w:t>
      </w:r>
      <w:r>
        <w:rPr>
          <w:rFonts w:ascii="宋体" w:eastAsia="宋体" w:hAnsi="宋体" w:cs="宋体"/>
          <w:spacing w:val="-17"/>
          <w:sz w:val="24"/>
          <w:szCs w:val="24"/>
          <w:lang w:eastAsia="zh-CN"/>
        </w:rPr>
        <w:t>盖</w:t>
      </w:r>
      <w:r>
        <w:rPr>
          <w:rFonts w:ascii="宋体" w:eastAsia="宋体" w:hAnsi="宋体" w:cs="宋体"/>
          <w:sz w:val="24"/>
          <w:szCs w:val="24"/>
          <w:lang w:eastAsia="zh-CN"/>
        </w:rPr>
        <w:t>“</w:t>
      </w:r>
      <w:r>
        <w:rPr>
          <w:rFonts w:ascii="宋体" w:eastAsia="宋体" w:hAnsi="宋体" w:cs="宋体"/>
          <w:sz w:val="24"/>
          <w:szCs w:val="24"/>
          <w:lang w:eastAsia="zh-CN"/>
        </w:rPr>
        <w:t>甲供</w:t>
      </w:r>
      <w:r>
        <w:rPr>
          <w:rFonts w:ascii="宋体" w:eastAsia="宋体" w:hAnsi="宋体" w:cs="宋体"/>
          <w:spacing w:val="-17"/>
          <w:sz w:val="24"/>
          <w:szCs w:val="24"/>
          <w:lang w:eastAsia="zh-CN"/>
        </w:rPr>
        <w:t>”</w:t>
      </w:r>
      <w:r>
        <w:rPr>
          <w:rFonts w:ascii="宋体" w:eastAsia="宋体" w:hAnsi="宋体" w:cs="宋体"/>
          <w:sz w:val="24"/>
          <w:szCs w:val="24"/>
          <w:lang w:eastAsia="zh-CN"/>
        </w:rPr>
        <w:t>专用章</w:t>
      </w:r>
      <w:r>
        <w:rPr>
          <w:rFonts w:ascii="宋体" w:eastAsia="宋体" w:hAnsi="宋体" w:cs="宋体"/>
          <w:spacing w:val="-17"/>
          <w:sz w:val="24"/>
          <w:szCs w:val="24"/>
          <w:lang w:eastAsia="zh-CN"/>
        </w:rPr>
        <w:t>。</w:t>
      </w:r>
      <w:r>
        <w:rPr>
          <w:rFonts w:ascii="宋体" w:eastAsia="宋体" w:hAnsi="宋体" w:cs="宋体"/>
          <w:sz w:val="24"/>
          <w:szCs w:val="24"/>
          <w:lang w:eastAsia="zh-CN"/>
        </w:rPr>
        <w:t>在</w:t>
      </w:r>
      <w:r>
        <w:rPr>
          <w:rFonts w:ascii="宋体" w:eastAsia="宋体" w:hAnsi="宋体" w:cs="宋体"/>
          <w:sz w:val="24"/>
          <w:szCs w:val="24"/>
          <w:lang w:eastAsia="zh-CN"/>
        </w:rPr>
        <w:t xml:space="preserve"> </w:t>
      </w:r>
      <w:r>
        <w:rPr>
          <w:rFonts w:ascii="宋体" w:eastAsia="宋体" w:hAnsi="宋体" w:cs="宋体"/>
          <w:sz w:val="24"/>
          <w:szCs w:val="24"/>
          <w:lang w:eastAsia="zh-CN"/>
        </w:rPr>
        <w:t>施工工程中，应根据施工组织设计的有关成品保护措施，对顾客财产实施保护。</w:t>
      </w:r>
    </w:p>
    <w:p w:rsidR="00467681" w:rsidRDefault="0069086C">
      <w:pPr>
        <w:spacing w:before="36" w:after="0" w:line="317" w:lineRule="auto"/>
        <w:ind w:left="678" w:right="158" w:hanging="540"/>
        <w:rPr>
          <w:rFonts w:ascii="宋体" w:eastAsia="宋体" w:hAnsi="宋体" w:cs="宋体"/>
          <w:sz w:val="24"/>
          <w:szCs w:val="24"/>
          <w:lang w:eastAsia="zh-CN"/>
        </w:rPr>
      </w:pPr>
      <w:r>
        <w:rPr>
          <w:rFonts w:ascii="宋体" w:eastAsia="宋体" w:hAnsi="宋体" w:cs="宋体"/>
          <w:sz w:val="24"/>
          <w:szCs w:val="24"/>
          <w:lang w:eastAsia="zh-CN"/>
        </w:rPr>
        <w:t xml:space="preserve">5.5.6 </w:t>
      </w:r>
      <w:r>
        <w:rPr>
          <w:rFonts w:ascii="宋体" w:eastAsia="宋体" w:hAnsi="宋体" w:cs="宋体"/>
          <w:sz w:val="24"/>
          <w:szCs w:val="24"/>
          <w:lang w:eastAsia="zh-CN"/>
        </w:rPr>
        <w:t>丢失、损坏工程物资的记录</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在运输、</w:t>
      </w:r>
      <w:r>
        <w:rPr>
          <w:rFonts w:ascii="宋体" w:eastAsia="宋体" w:hAnsi="宋体" w:cs="宋体"/>
          <w:spacing w:val="5"/>
          <w:sz w:val="24"/>
          <w:szCs w:val="24"/>
          <w:lang w:eastAsia="zh-CN"/>
        </w:rPr>
        <w:t>储</w:t>
      </w:r>
      <w:r>
        <w:rPr>
          <w:rFonts w:ascii="宋体" w:eastAsia="宋体" w:hAnsi="宋体" w:cs="宋体"/>
          <w:spacing w:val="2"/>
          <w:sz w:val="24"/>
          <w:szCs w:val="24"/>
          <w:lang w:eastAsia="zh-CN"/>
        </w:rPr>
        <w:t>存、保</w:t>
      </w:r>
      <w:r>
        <w:rPr>
          <w:rFonts w:ascii="宋体" w:eastAsia="宋体" w:hAnsi="宋体" w:cs="宋体"/>
          <w:spacing w:val="5"/>
          <w:sz w:val="24"/>
          <w:szCs w:val="24"/>
          <w:lang w:eastAsia="zh-CN"/>
        </w:rPr>
        <w:t>管过</w:t>
      </w:r>
      <w:r>
        <w:rPr>
          <w:rFonts w:ascii="宋体" w:eastAsia="宋体" w:hAnsi="宋体" w:cs="宋体"/>
          <w:spacing w:val="2"/>
          <w:sz w:val="24"/>
          <w:szCs w:val="24"/>
          <w:lang w:eastAsia="zh-CN"/>
        </w:rPr>
        <w:t>程中丢失</w:t>
      </w:r>
      <w:r>
        <w:rPr>
          <w:rFonts w:ascii="宋体" w:eastAsia="宋体" w:hAnsi="宋体" w:cs="宋体"/>
          <w:spacing w:val="5"/>
          <w:sz w:val="24"/>
          <w:szCs w:val="24"/>
          <w:lang w:eastAsia="zh-CN"/>
        </w:rPr>
        <w:t>、</w:t>
      </w:r>
      <w:r>
        <w:rPr>
          <w:rFonts w:ascii="宋体" w:eastAsia="宋体" w:hAnsi="宋体" w:cs="宋体"/>
          <w:spacing w:val="2"/>
          <w:sz w:val="24"/>
          <w:szCs w:val="24"/>
          <w:lang w:eastAsia="zh-CN"/>
        </w:rPr>
        <w:t>损坏的</w:t>
      </w:r>
      <w:r>
        <w:rPr>
          <w:rFonts w:ascii="宋体" w:eastAsia="宋体" w:hAnsi="宋体" w:cs="宋体"/>
          <w:spacing w:val="5"/>
          <w:sz w:val="24"/>
          <w:szCs w:val="24"/>
          <w:lang w:eastAsia="zh-CN"/>
        </w:rPr>
        <w:t>产品</w:t>
      </w:r>
      <w:r>
        <w:rPr>
          <w:rFonts w:ascii="宋体" w:eastAsia="宋体" w:hAnsi="宋体" w:cs="宋体"/>
          <w:spacing w:val="2"/>
          <w:sz w:val="24"/>
          <w:szCs w:val="24"/>
          <w:lang w:eastAsia="zh-CN"/>
        </w:rPr>
        <w:t>，</w:t>
      </w:r>
      <w:r>
        <w:rPr>
          <w:rFonts w:ascii="宋体" w:eastAsia="宋体" w:hAnsi="宋体" w:cs="宋体"/>
          <w:spacing w:val="8"/>
          <w:sz w:val="24"/>
          <w:szCs w:val="24"/>
          <w:lang w:eastAsia="zh-CN"/>
        </w:rPr>
        <w:t>由</w:t>
      </w:r>
      <w:r>
        <w:rPr>
          <w:rFonts w:ascii="宋体" w:eastAsia="宋体" w:hAnsi="宋体" w:cs="宋体"/>
          <w:spacing w:val="2"/>
          <w:sz w:val="24"/>
          <w:szCs w:val="24"/>
          <w:lang w:eastAsia="zh-CN"/>
        </w:rPr>
        <w:t>项目</w:t>
      </w:r>
      <w:r>
        <w:rPr>
          <w:rFonts w:ascii="宋体" w:eastAsia="宋体" w:hAnsi="宋体" w:cs="宋体"/>
          <w:spacing w:val="5"/>
          <w:sz w:val="24"/>
          <w:szCs w:val="24"/>
          <w:lang w:eastAsia="zh-CN"/>
        </w:rPr>
        <w:t>部</w:t>
      </w:r>
      <w:r>
        <w:rPr>
          <w:rFonts w:ascii="宋体" w:eastAsia="宋体" w:hAnsi="宋体" w:cs="宋体"/>
          <w:spacing w:val="2"/>
          <w:sz w:val="24"/>
          <w:szCs w:val="24"/>
          <w:lang w:eastAsia="zh-CN"/>
        </w:rPr>
        <w:t>负责填</w:t>
      </w:r>
      <w:r>
        <w:rPr>
          <w:rFonts w:ascii="宋体" w:eastAsia="宋体" w:hAnsi="宋体" w:cs="宋体"/>
          <w:spacing w:val="5"/>
          <w:sz w:val="24"/>
          <w:szCs w:val="24"/>
          <w:lang w:eastAsia="zh-CN"/>
        </w:rPr>
        <w:t>写《</w:t>
      </w:r>
      <w:r>
        <w:rPr>
          <w:rFonts w:ascii="宋体" w:eastAsia="宋体" w:hAnsi="宋体" w:cs="宋体"/>
          <w:spacing w:val="2"/>
          <w:sz w:val="24"/>
          <w:szCs w:val="24"/>
          <w:lang w:eastAsia="zh-CN"/>
        </w:rPr>
        <w:t>顾</w:t>
      </w:r>
      <w:r>
        <w:rPr>
          <w:rFonts w:ascii="宋体" w:eastAsia="宋体" w:hAnsi="宋体" w:cs="宋体"/>
          <w:sz w:val="24"/>
          <w:szCs w:val="24"/>
          <w:lang w:eastAsia="zh-CN"/>
        </w:rPr>
        <w:t>客提供</w:t>
      </w:r>
      <w:r>
        <w:rPr>
          <w:rFonts w:ascii="宋体" w:eastAsia="宋体" w:hAnsi="宋体" w:cs="宋体"/>
          <w:spacing w:val="2"/>
          <w:sz w:val="24"/>
          <w:szCs w:val="24"/>
          <w:lang w:eastAsia="zh-CN"/>
        </w:rPr>
        <w:t>工</w:t>
      </w:r>
      <w:r>
        <w:rPr>
          <w:rFonts w:ascii="宋体" w:eastAsia="宋体" w:hAnsi="宋体" w:cs="宋体"/>
          <w:sz w:val="24"/>
          <w:szCs w:val="24"/>
          <w:lang w:eastAsia="zh-CN"/>
        </w:rPr>
        <w:t>程物</w:t>
      </w:r>
      <w:r>
        <w:rPr>
          <w:rFonts w:ascii="宋体" w:eastAsia="宋体" w:hAnsi="宋体" w:cs="宋体"/>
          <w:spacing w:val="2"/>
          <w:sz w:val="24"/>
          <w:szCs w:val="24"/>
          <w:lang w:eastAsia="zh-CN"/>
        </w:rPr>
        <w:t>资</w:t>
      </w:r>
      <w:r>
        <w:rPr>
          <w:rFonts w:ascii="宋体" w:eastAsia="宋体" w:hAnsi="宋体" w:cs="宋体"/>
          <w:sz w:val="24"/>
          <w:szCs w:val="24"/>
          <w:lang w:eastAsia="zh-CN"/>
        </w:rPr>
        <w:t>丢</w:t>
      </w:r>
      <w:r>
        <w:rPr>
          <w:rFonts w:ascii="宋体" w:eastAsia="宋体" w:hAnsi="宋体" w:cs="宋体"/>
          <w:spacing w:val="2"/>
          <w:sz w:val="24"/>
          <w:szCs w:val="24"/>
          <w:lang w:eastAsia="zh-CN"/>
        </w:rPr>
        <w:t>失</w:t>
      </w:r>
      <w:r>
        <w:rPr>
          <w:rFonts w:ascii="宋体" w:eastAsia="宋体" w:hAnsi="宋体" w:cs="宋体"/>
          <w:sz w:val="24"/>
          <w:szCs w:val="24"/>
          <w:lang w:eastAsia="zh-CN"/>
        </w:rPr>
        <w:t>、</w:t>
      </w:r>
      <w:r>
        <w:rPr>
          <w:rFonts w:ascii="宋体" w:eastAsia="宋体" w:hAnsi="宋体" w:cs="宋体"/>
          <w:spacing w:val="2"/>
          <w:sz w:val="24"/>
          <w:szCs w:val="24"/>
          <w:lang w:eastAsia="zh-CN"/>
        </w:rPr>
        <w:t>损</w:t>
      </w:r>
      <w:r>
        <w:rPr>
          <w:rFonts w:ascii="宋体" w:eastAsia="宋体" w:hAnsi="宋体" w:cs="宋体"/>
          <w:sz w:val="24"/>
          <w:szCs w:val="24"/>
          <w:lang w:eastAsia="zh-CN"/>
        </w:rPr>
        <w:t>坏记</w:t>
      </w:r>
      <w:r>
        <w:rPr>
          <w:rFonts w:ascii="宋体" w:eastAsia="宋体" w:hAnsi="宋体" w:cs="宋体"/>
          <w:spacing w:val="2"/>
          <w:sz w:val="24"/>
          <w:szCs w:val="24"/>
          <w:lang w:eastAsia="zh-CN"/>
        </w:rPr>
        <w:t>录</w:t>
      </w:r>
      <w:r>
        <w:rPr>
          <w:rFonts w:ascii="宋体" w:eastAsia="宋体" w:hAnsi="宋体" w:cs="宋体"/>
          <w:sz w:val="24"/>
          <w:szCs w:val="24"/>
          <w:lang w:eastAsia="zh-CN"/>
        </w:rPr>
        <w:t>表</w:t>
      </w:r>
      <w:r>
        <w:rPr>
          <w:rFonts w:ascii="宋体" w:eastAsia="宋体" w:hAnsi="宋体" w:cs="宋体"/>
          <w:spacing w:val="-118"/>
          <w:sz w:val="24"/>
          <w:szCs w:val="24"/>
          <w:lang w:eastAsia="zh-CN"/>
        </w:rPr>
        <w:t>》</w:t>
      </w:r>
      <w:r>
        <w:rPr>
          <w:rFonts w:ascii="宋体" w:eastAsia="宋体" w:hAnsi="宋体" w:cs="宋体"/>
          <w:spacing w:val="2"/>
          <w:sz w:val="24"/>
          <w:szCs w:val="24"/>
          <w:lang w:eastAsia="zh-CN"/>
        </w:rPr>
        <w:t>，</w:t>
      </w:r>
      <w:r>
        <w:rPr>
          <w:rFonts w:ascii="宋体" w:eastAsia="宋体" w:hAnsi="宋体" w:cs="宋体"/>
          <w:sz w:val="24"/>
          <w:szCs w:val="24"/>
          <w:lang w:eastAsia="zh-CN"/>
        </w:rPr>
        <w:t>并</w:t>
      </w:r>
      <w:r>
        <w:rPr>
          <w:rFonts w:ascii="宋体" w:eastAsia="宋体" w:hAnsi="宋体" w:cs="宋体"/>
          <w:spacing w:val="2"/>
          <w:sz w:val="24"/>
          <w:szCs w:val="24"/>
          <w:lang w:eastAsia="zh-CN"/>
        </w:rPr>
        <w:t>向</w:t>
      </w:r>
      <w:r>
        <w:rPr>
          <w:rFonts w:ascii="宋体" w:eastAsia="宋体" w:hAnsi="宋体" w:cs="宋体"/>
          <w:sz w:val="24"/>
          <w:szCs w:val="24"/>
          <w:lang w:eastAsia="zh-CN"/>
        </w:rPr>
        <w:t>顾</w:t>
      </w:r>
      <w:r>
        <w:rPr>
          <w:rFonts w:ascii="宋体" w:eastAsia="宋体" w:hAnsi="宋体" w:cs="宋体"/>
          <w:spacing w:val="2"/>
          <w:sz w:val="24"/>
          <w:szCs w:val="24"/>
          <w:lang w:eastAsia="zh-CN"/>
        </w:rPr>
        <w:t>客</w:t>
      </w:r>
      <w:r>
        <w:rPr>
          <w:rFonts w:ascii="宋体" w:eastAsia="宋体" w:hAnsi="宋体" w:cs="宋体"/>
          <w:sz w:val="24"/>
          <w:szCs w:val="24"/>
          <w:lang w:eastAsia="zh-CN"/>
        </w:rPr>
        <w:t>报告</w:t>
      </w:r>
      <w:r>
        <w:rPr>
          <w:rFonts w:ascii="宋体" w:eastAsia="宋体" w:hAnsi="宋体" w:cs="宋体"/>
          <w:spacing w:val="2"/>
          <w:sz w:val="24"/>
          <w:szCs w:val="24"/>
          <w:lang w:eastAsia="zh-CN"/>
        </w:rPr>
        <w:t>；</w:t>
      </w:r>
      <w:r>
        <w:rPr>
          <w:rFonts w:ascii="宋体" w:eastAsia="宋体" w:hAnsi="宋体" w:cs="宋体"/>
          <w:spacing w:val="1"/>
          <w:sz w:val="24"/>
          <w:szCs w:val="24"/>
          <w:lang w:eastAsia="zh-CN"/>
        </w:rPr>
        <w:t>由</w:t>
      </w:r>
      <w:r>
        <w:rPr>
          <w:rFonts w:ascii="宋体" w:eastAsia="宋体" w:hAnsi="宋体" w:cs="宋体"/>
          <w:sz w:val="24"/>
          <w:szCs w:val="24"/>
          <w:lang w:eastAsia="zh-CN"/>
        </w:rPr>
        <w:t>项</w:t>
      </w:r>
      <w:r>
        <w:rPr>
          <w:rFonts w:ascii="宋体" w:eastAsia="宋体" w:hAnsi="宋体" w:cs="宋体"/>
          <w:spacing w:val="2"/>
          <w:sz w:val="24"/>
          <w:szCs w:val="24"/>
          <w:lang w:eastAsia="zh-CN"/>
        </w:rPr>
        <w:t>目</w:t>
      </w:r>
      <w:r>
        <w:rPr>
          <w:rFonts w:ascii="宋体" w:eastAsia="宋体" w:hAnsi="宋体" w:cs="宋体"/>
          <w:sz w:val="24"/>
          <w:szCs w:val="24"/>
          <w:lang w:eastAsia="zh-CN"/>
        </w:rPr>
        <w:t>部</w:t>
      </w:r>
      <w:r>
        <w:rPr>
          <w:rFonts w:ascii="宋体" w:eastAsia="宋体" w:hAnsi="宋体" w:cs="宋体"/>
          <w:spacing w:val="2"/>
          <w:sz w:val="24"/>
          <w:szCs w:val="24"/>
          <w:lang w:eastAsia="zh-CN"/>
        </w:rPr>
        <w:t>负</w:t>
      </w:r>
      <w:r>
        <w:rPr>
          <w:rFonts w:ascii="宋体" w:eastAsia="宋体" w:hAnsi="宋体" w:cs="宋体"/>
          <w:sz w:val="24"/>
          <w:szCs w:val="24"/>
          <w:lang w:eastAsia="zh-CN"/>
        </w:rPr>
        <w:t>责</w:t>
      </w:r>
      <w:r>
        <w:rPr>
          <w:rFonts w:ascii="宋体" w:eastAsia="宋体" w:hAnsi="宋体" w:cs="宋体"/>
          <w:spacing w:val="2"/>
          <w:sz w:val="24"/>
          <w:szCs w:val="24"/>
          <w:lang w:eastAsia="zh-CN"/>
        </w:rPr>
        <w:t>向</w:t>
      </w:r>
      <w:r>
        <w:rPr>
          <w:rFonts w:ascii="宋体" w:eastAsia="宋体" w:hAnsi="宋体" w:cs="宋体"/>
          <w:sz w:val="24"/>
          <w:szCs w:val="24"/>
          <w:lang w:eastAsia="zh-CN"/>
        </w:rPr>
        <w:t>顾客</w:t>
      </w:r>
      <w:r>
        <w:rPr>
          <w:rFonts w:ascii="宋体" w:eastAsia="宋体" w:hAnsi="宋体" w:cs="宋体"/>
          <w:spacing w:val="2"/>
          <w:sz w:val="24"/>
          <w:szCs w:val="24"/>
          <w:lang w:eastAsia="zh-CN"/>
        </w:rPr>
        <w:t>联</w:t>
      </w:r>
      <w:r>
        <w:rPr>
          <w:rFonts w:ascii="宋体" w:eastAsia="宋体" w:hAnsi="宋体" w:cs="宋体"/>
          <w:sz w:val="24"/>
          <w:szCs w:val="24"/>
          <w:lang w:eastAsia="zh-CN"/>
        </w:rPr>
        <w:t>系，</w:t>
      </w:r>
      <w:r>
        <w:rPr>
          <w:rFonts w:ascii="宋体" w:eastAsia="宋体" w:hAnsi="宋体" w:cs="宋体"/>
          <w:sz w:val="24"/>
          <w:szCs w:val="24"/>
          <w:lang w:eastAsia="zh-CN"/>
        </w:rPr>
        <w:t xml:space="preserve"> </w:t>
      </w:r>
      <w:r>
        <w:rPr>
          <w:rFonts w:ascii="宋体" w:eastAsia="宋体" w:hAnsi="宋体" w:cs="宋体"/>
          <w:sz w:val="24"/>
          <w:szCs w:val="24"/>
          <w:lang w:eastAsia="zh-CN"/>
        </w:rPr>
        <w:t>协商解决丢失、损坏工程物资的处理办法；记录</w:t>
      </w:r>
      <w:r>
        <w:rPr>
          <w:rFonts w:ascii="宋体" w:eastAsia="宋体" w:hAnsi="宋体" w:cs="宋体"/>
          <w:spacing w:val="1"/>
          <w:sz w:val="24"/>
          <w:szCs w:val="24"/>
          <w:lang w:eastAsia="zh-CN"/>
        </w:rPr>
        <w:t>由</w:t>
      </w:r>
      <w:r>
        <w:rPr>
          <w:rFonts w:ascii="宋体" w:eastAsia="宋体" w:hAnsi="宋体" w:cs="宋体"/>
          <w:sz w:val="24"/>
          <w:szCs w:val="24"/>
          <w:lang w:eastAsia="zh-CN"/>
        </w:rPr>
        <w:t>项目部负责保存。</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 xml:space="preserve">5.6 </w:t>
      </w:r>
      <w:r>
        <w:rPr>
          <w:rFonts w:ascii="宋体" w:eastAsia="宋体" w:hAnsi="宋体" w:cs="宋体"/>
          <w:sz w:val="24"/>
          <w:szCs w:val="24"/>
          <w:lang w:eastAsia="zh-CN"/>
        </w:rPr>
        <w:t>工程物资的标识和可追溯性</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5.6.1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物资标识对象为进入现场所有物资。</w:t>
      </w:r>
    </w:p>
    <w:p w:rsidR="00467681" w:rsidRDefault="00467681">
      <w:pPr>
        <w:spacing w:before="4" w:after="0" w:line="110" w:lineRule="exact"/>
        <w:rPr>
          <w:sz w:val="11"/>
          <w:szCs w:val="11"/>
          <w:lang w:eastAsia="zh-CN"/>
        </w:rPr>
      </w:pPr>
    </w:p>
    <w:p w:rsidR="00467681" w:rsidRDefault="0069086C">
      <w:pPr>
        <w:spacing w:after="0" w:line="317" w:lineRule="auto"/>
        <w:ind w:left="138" w:right="162"/>
        <w:rPr>
          <w:rFonts w:ascii="宋体" w:eastAsia="宋体" w:hAnsi="宋体" w:cs="宋体"/>
          <w:sz w:val="24"/>
          <w:szCs w:val="24"/>
          <w:lang w:eastAsia="zh-CN"/>
        </w:rPr>
      </w:pPr>
      <w:r>
        <w:rPr>
          <w:rFonts w:ascii="宋体" w:eastAsia="宋体" w:hAnsi="宋体" w:cs="宋体"/>
          <w:sz w:val="24"/>
          <w:szCs w:val="24"/>
          <w:lang w:eastAsia="zh-CN"/>
        </w:rPr>
        <w:t>5.8.2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项目部根据有关要求对工程物资制定标识办法</w:t>
      </w:r>
      <w:r>
        <w:rPr>
          <w:rFonts w:ascii="宋体" w:eastAsia="宋体" w:hAnsi="宋体" w:cs="宋体"/>
          <w:spacing w:val="-14"/>
          <w:sz w:val="24"/>
          <w:szCs w:val="24"/>
          <w:lang w:eastAsia="zh-CN"/>
        </w:rPr>
        <w:t>，</w:t>
      </w:r>
      <w:r>
        <w:rPr>
          <w:rFonts w:ascii="宋体" w:eastAsia="宋体" w:hAnsi="宋体" w:cs="宋体"/>
          <w:sz w:val="24"/>
          <w:szCs w:val="24"/>
          <w:lang w:eastAsia="zh-CN"/>
        </w:rPr>
        <w:t>明确执行</w:t>
      </w:r>
      <w:r>
        <w:rPr>
          <w:rFonts w:ascii="宋体" w:eastAsia="宋体" w:hAnsi="宋体" w:cs="宋体"/>
          <w:spacing w:val="-14"/>
          <w:sz w:val="24"/>
          <w:szCs w:val="24"/>
          <w:lang w:eastAsia="zh-CN"/>
        </w:rPr>
        <w:t>、</w:t>
      </w:r>
      <w:r>
        <w:rPr>
          <w:rFonts w:ascii="宋体" w:eastAsia="宋体" w:hAnsi="宋体" w:cs="宋体"/>
          <w:spacing w:val="2"/>
          <w:sz w:val="24"/>
          <w:szCs w:val="24"/>
          <w:lang w:eastAsia="zh-CN"/>
        </w:rPr>
        <w:t>保</w:t>
      </w:r>
      <w:r>
        <w:rPr>
          <w:rFonts w:ascii="宋体" w:eastAsia="宋体" w:hAnsi="宋体" w:cs="宋体"/>
          <w:sz w:val="24"/>
          <w:szCs w:val="24"/>
          <w:lang w:eastAsia="zh-CN"/>
        </w:rPr>
        <w:t>护和标识记</w:t>
      </w:r>
      <w:r>
        <w:rPr>
          <w:rFonts w:ascii="宋体" w:eastAsia="宋体" w:hAnsi="宋体" w:cs="宋体"/>
          <w:sz w:val="24"/>
          <w:szCs w:val="24"/>
          <w:lang w:eastAsia="zh-CN"/>
        </w:rPr>
        <w:t xml:space="preserve"> </w:t>
      </w:r>
      <w:r>
        <w:rPr>
          <w:rFonts w:ascii="宋体" w:eastAsia="宋体" w:hAnsi="宋体" w:cs="宋体"/>
          <w:sz w:val="24"/>
          <w:szCs w:val="24"/>
          <w:lang w:eastAsia="zh-CN"/>
        </w:rPr>
        <w:t>录员。</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 xml:space="preserve">5.6.3 </w:t>
      </w:r>
      <w:r>
        <w:rPr>
          <w:rFonts w:ascii="宋体" w:eastAsia="宋体" w:hAnsi="宋体" w:cs="宋体"/>
          <w:sz w:val="24"/>
          <w:szCs w:val="24"/>
          <w:lang w:eastAsia="zh-CN"/>
        </w:rPr>
        <w:t>物资的标识方式及方法：</w:t>
      </w:r>
    </w:p>
    <w:p w:rsidR="00467681" w:rsidRDefault="00467681">
      <w:pPr>
        <w:spacing w:before="4" w:after="0" w:line="110" w:lineRule="exact"/>
        <w:rPr>
          <w:sz w:val="11"/>
          <w:szCs w:val="11"/>
          <w:lang w:eastAsia="zh-CN"/>
        </w:rPr>
      </w:pPr>
    </w:p>
    <w:p w:rsidR="00467681" w:rsidRDefault="0069086C">
      <w:pPr>
        <w:spacing w:after="0" w:line="317" w:lineRule="auto"/>
        <w:ind w:left="138" w:right="42"/>
        <w:rPr>
          <w:rFonts w:ascii="宋体" w:eastAsia="宋体" w:hAnsi="宋体" w:cs="宋体"/>
          <w:sz w:val="24"/>
          <w:szCs w:val="24"/>
          <w:lang w:eastAsia="zh-CN"/>
        </w:rPr>
      </w:pPr>
      <w:r>
        <w:rPr>
          <w:rFonts w:ascii="宋体" w:eastAsia="宋体" w:hAnsi="宋体" w:cs="宋体"/>
          <w:sz w:val="24"/>
          <w:szCs w:val="24"/>
          <w:lang w:eastAsia="zh-CN"/>
        </w:rPr>
        <w:t>5.6.3.1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物资的标识方式为标记</w:t>
      </w:r>
      <w:r>
        <w:rPr>
          <w:rFonts w:ascii="宋体" w:eastAsia="宋体" w:hAnsi="宋体" w:cs="宋体"/>
          <w:spacing w:val="-48"/>
          <w:sz w:val="24"/>
          <w:szCs w:val="24"/>
          <w:lang w:eastAsia="zh-CN"/>
        </w:rPr>
        <w:t>、</w:t>
      </w:r>
      <w:r>
        <w:rPr>
          <w:rFonts w:ascii="宋体" w:eastAsia="宋体" w:hAnsi="宋体" w:cs="宋体"/>
          <w:sz w:val="24"/>
          <w:szCs w:val="24"/>
          <w:lang w:eastAsia="zh-CN"/>
        </w:rPr>
        <w:t>记录</w:t>
      </w:r>
      <w:r>
        <w:rPr>
          <w:rFonts w:ascii="宋体" w:eastAsia="宋体" w:hAnsi="宋体" w:cs="宋体"/>
          <w:spacing w:val="-48"/>
          <w:sz w:val="24"/>
          <w:szCs w:val="24"/>
          <w:lang w:eastAsia="zh-CN"/>
        </w:rPr>
        <w:t>。</w:t>
      </w:r>
      <w:r>
        <w:rPr>
          <w:rFonts w:ascii="宋体" w:eastAsia="宋体" w:hAnsi="宋体" w:cs="宋体"/>
          <w:sz w:val="24"/>
          <w:szCs w:val="24"/>
          <w:lang w:eastAsia="zh-CN"/>
        </w:rPr>
        <w:t>物</w:t>
      </w:r>
      <w:r>
        <w:rPr>
          <w:rFonts w:ascii="宋体" w:eastAsia="宋体" w:hAnsi="宋体" w:cs="宋体"/>
          <w:spacing w:val="-2"/>
          <w:sz w:val="24"/>
          <w:szCs w:val="24"/>
          <w:lang w:eastAsia="zh-CN"/>
        </w:rPr>
        <w:t>资</w:t>
      </w:r>
      <w:r>
        <w:rPr>
          <w:rFonts w:ascii="宋体" w:eastAsia="宋体" w:hAnsi="宋体" w:cs="宋体"/>
          <w:sz w:val="24"/>
          <w:szCs w:val="24"/>
          <w:lang w:eastAsia="zh-CN"/>
        </w:rPr>
        <w:t>标记的内容应包括产品名称</w:t>
      </w:r>
      <w:r>
        <w:rPr>
          <w:rFonts w:ascii="宋体" w:eastAsia="宋体" w:hAnsi="宋体" w:cs="宋体"/>
          <w:spacing w:val="-48"/>
          <w:sz w:val="24"/>
          <w:szCs w:val="24"/>
          <w:lang w:eastAsia="zh-CN"/>
        </w:rPr>
        <w:t>、</w:t>
      </w:r>
      <w:r>
        <w:rPr>
          <w:rFonts w:ascii="宋体" w:eastAsia="宋体" w:hAnsi="宋体" w:cs="宋体"/>
          <w:sz w:val="24"/>
          <w:szCs w:val="24"/>
          <w:lang w:eastAsia="zh-CN"/>
        </w:rPr>
        <w:t>型号、</w:t>
      </w:r>
      <w:r>
        <w:rPr>
          <w:rFonts w:ascii="宋体" w:eastAsia="宋体" w:hAnsi="宋体" w:cs="宋体"/>
          <w:sz w:val="24"/>
          <w:szCs w:val="24"/>
          <w:lang w:eastAsia="zh-CN"/>
        </w:rPr>
        <w:t xml:space="preserve"> </w:t>
      </w:r>
      <w:r>
        <w:rPr>
          <w:rFonts w:ascii="宋体" w:eastAsia="宋体" w:hAnsi="宋体" w:cs="宋体"/>
          <w:sz w:val="24"/>
          <w:szCs w:val="24"/>
          <w:lang w:eastAsia="zh-CN"/>
        </w:rPr>
        <w:t>规格</w:t>
      </w:r>
      <w:r>
        <w:rPr>
          <w:rFonts w:ascii="宋体" w:eastAsia="宋体" w:hAnsi="宋体" w:cs="宋体"/>
          <w:spacing w:val="-14"/>
          <w:sz w:val="24"/>
          <w:szCs w:val="24"/>
          <w:lang w:eastAsia="zh-CN"/>
        </w:rPr>
        <w:t>、</w:t>
      </w:r>
      <w:r>
        <w:rPr>
          <w:rFonts w:ascii="宋体" w:eastAsia="宋体" w:hAnsi="宋体" w:cs="宋体"/>
          <w:sz w:val="24"/>
          <w:szCs w:val="24"/>
          <w:lang w:eastAsia="zh-CN"/>
        </w:rPr>
        <w:t>供货厂商或产地</w:t>
      </w:r>
      <w:r>
        <w:rPr>
          <w:rFonts w:ascii="宋体" w:eastAsia="宋体" w:hAnsi="宋体" w:cs="宋体"/>
          <w:spacing w:val="-14"/>
          <w:sz w:val="24"/>
          <w:szCs w:val="24"/>
          <w:lang w:eastAsia="zh-CN"/>
        </w:rPr>
        <w:t>、</w:t>
      </w:r>
      <w:r>
        <w:rPr>
          <w:rFonts w:ascii="宋体" w:eastAsia="宋体" w:hAnsi="宋体" w:cs="宋体"/>
          <w:sz w:val="24"/>
          <w:szCs w:val="24"/>
          <w:lang w:eastAsia="zh-CN"/>
        </w:rPr>
        <w:t>数量</w:t>
      </w:r>
      <w:r>
        <w:rPr>
          <w:rFonts w:ascii="宋体" w:eastAsia="宋体" w:hAnsi="宋体" w:cs="宋体"/>
          <w:spacing w:val="-14"/>
          <w:sz w:val="24"/>
          <w:szCs w:val="24"/>
          <w:lang w:eastAsia="zh-CN"/>
        </w:rPr>
        <w:t>、</w:t>
      </w:r>
      <w:r>
        <w:rPr>
          <w:rFonts w:ascii="宋体" w:eastAsia="宋体" w:hAnsi="宋体" w:cs="宋体"/>
          <w:sz w:val="24"/>
          <w:szCs w:val="24"/>
          <w:lang w:eastAsia="zh-CN"/>
        </w:rPr>
        <w:t>批次或出产日期</w:t>
      </w:r>
      <w:r>
        <w:rPr>
          <w:rFonts w:ascii="宋体" w:eastAsia="宋体" w:hAnsi="宋体" w:cs="宋体"/>
          <w:spacing w:val="-14"/>
          <w:sz w:val="24"/>
          <w:szCs w:val="24"/>
          <w:lang w:eastAsia="zh-CN"/>
        </w:rPr>
        <w:t>、</w:t>
      </w:r>
      <w:r>
        <w:rPr>
          <w:rFonts w:ascii="宋体" w:eastAsia="宋体" w:hAnsi="宋体" w:cs="宋体"/>
          <w:sz w:val="24"/>
          <w:szCs w:val="24"/>
          <w:lang w:eastAsia="zh-CN"/>
        </w:rPr>
        <w:t>检验状态</w:t>
      </w:r>
      <w:r>
        <w:rPr>
          <w:rFonts w:ascii="宋体" w:eastAsia="宋体" w:hAnsi="宋体" w:cs="宋体"/>
          <w:spacing w:val="-14"/>
          <w:sz w:val="24"/>
          <w:szCs w:val="24"/>
          <w:lang w:eastAsia="zh-CN"/>
        </w:rPr>
        <w:t>、</w:t>
      </w:r>
      <w:r>
        <w:rPr>
          <w:rFonts w:ascii="宋体" w:eastAsia="宋体" w:hAnsi="宋体" w:cs="宋体"/>
          <w:sz w:val="24"/>
          <w:szCs w:val="24"/>
          <w:lang w:eastAsia="zh-CN"/>
        </w:rPr>
        <w:t>标识人及日期</w:t>
      </w:r>
      <w:r>
        <w:rPr>
          <w:rFonts w:ascii="宋体" w:eastAsia="宋体" w:hAnsi="宋体" w:cs="宋体"/>
          <w:spacing w:val="-14"/>
          <w:sz w:val="24"/>
          <w:szCs w:val="24"/>
          <w:lang w:eastAsia="zh-CN"/>
        </w:rPr>
        <w:t>。</w:t>
      </w:r>
      <w:r>
        <w:rPr>
          <w:rFonts w:ascii="宋体" w:eastAsia="宋体" w:hAnsi="宋体" w:cs="宋体"/>
          <w:sz w:val="24"/>
          <w:szCs w:val="24"/>
          <w:lang w:eastAsia="zh-CN"/>
        </w:rPr>
        <w:t>以</w:t>
      </w:r>
      <w:r>
        <w:rPr>
          <w:rFonts w:ascii="宋体" w:eastAsia="宋体" w:hAnsi="宋体" w:cs="宋体"/>
          <w:sz w:val="24"/>
          <w:szCs w:val="24"/>
          <w:lang w:eastAsia="zh-CN"/>
        </w:rPr>
        <w:t xml:space="preserve"> </w:t>
      </w:r>
      <w:r>
        <w:rPr>
          <w:rFonts w:ascii="宋体" w:eastAsia="宋体" w:hAnsi="宋体" w:cs="宋体"/>
          <w:sz w:val="24"/>
          <w:szCs w:val="24"/>
          <w:lang w:eastAsia="zh-CN"/>
        </w:rPr>
        <w:t>上工作应由项目部在工程物资进场后立即进行。</w:t>
      </w:r>
    </w:p>
    <w:p w:rsidR="00467681" w:rsidRDefault="0069086C">
      <w:pPr>
        <w:spacing w:before="36" w:after="0" w:line="317" w:lineRule="auto"/>
        <w:ind w:left="138" w:right="42"/>
        <w:rPr>
          <w:rFonts w:ascii="宋体" w:eastAsia="宋体" w:hAnsi="宋体" w:cs="宋体"/>
          <w:sz w:val="24"/>
          <w:szCs w:val="24"/>
          <w:lang w:eastAsia="zh-CN"/>
        </w:rPr>
      </w:pPr>
      <w:r>
        <w:rPr>
          <w:rFonts w:ascii="宋体" w:eastAsia="宋体" w:hAnsi="宋体" w:cs="宋体"/>
          <w:sz w:val="24"/>
          <w:szCs w:val="24"/>
          <w:lang w:eastAsia="zh-CN"/>
        </w:rPr>
        <w:t>5.6.3.2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物资记录标识用入库验收记录单</w:t>
      </w:r>
      <w:r>
        <w:rPr>
          <w:rFonts w:ascii="宋体" w:eastAsia="宋体" w:hAnsi="宋体" w:cs="宋体"/>
          <w:spacing w:val="-26"/>
          <w:sz w:val="24"/>
          <w:szCs w:val="24"/>
          <w:lang w:eastAsia="zh-CN"/>
        </w:rPr>
        <w:t>、</w:t>
      </w:r>
      <w:r>
        <w:rPr>
          <w:rFonts w:ascii="宋体" w:eastAsia="宋体" w:hAnsi="宋体" w:cs="宋体"/>
          <w:sz w:val="24"/>
          <w:szCs w:val="24"/>
          <w:lang w:eastAsia="zh-CN"/>
        </w:rPr>
        <w:t>试验报告或发料领料单等作为记录载</w:t>
      </w:r>
      <w:r>
        <w:rPr>
          <w:rFonts w:ascii="宋体" w:eastAsia="宋体" w:hAnsi="宋体" w:cs="宋体"/>
          <w:sz w:val="24"/>
          <w:szCs w:val="24"/>
          <w:lang w:eastAsia="zh-CN"/>
        </w:rPr>
        <w:t xml:space="preserve"> </w:t>
      </w:r>
      <w:r>
        <w:rPr>
          <w:rFonts w:ascii="宋体" w:eastAsia="宋体" w:hAnsi="宋体" w:cs="宋体"/>
          <w:sz w:val="24"/>
          <w:szCs w:val="24"/>
          <w:lang w:eastAsia="zh-CN"/>
        </w:rPr>
        <w:t>体</w:t>
      </w:r>
      <w:r>
        <w:rPr>
          <w:rFonts w:ascii="宋体" w:eastAsia="宋体" w:hAnsi="宋体" w:cs="宋体"/>
          <w:spacing w:val="-103"/>
          <w:sz w:val="24"/>
          <w:szCs w:val="24"/>
          <w:lang w:eastAsia="zh-CN"/>
        </w:rPr>
        <w:t>，</w:t>
      </w:r>
      <w:r>
        <w:rPr>
          <w:rFonts w:ascii="宋体" w:eastAsia="宋体" w:hAnsi="宋体" w:cs="宋体"/>
          <w:sz w:val="24"/>
          <w:szCs w:val="24"/>
          <w:lang w:eastAsia="zh-CN"/>
        </w:rPr>
        <w:t>标识的内容应明确该物资所安装或使用的分部分项工程</w:t>
      </w:r>
      <w:r>
        <w:rPr>
          <w:rFonts w:ascii="宋体" w:eastAsia="宋体" w:hAnsi="宋体" w:cs="宋体"/>
          <w:spacing w:val="-103"/>
          <w:sz w:val="24"/>
          <w:szCs w:val="24"/>
          <w:lang w:eastAsia="zh-CN"/>
        </w:rPr>
        <w:t>，</w:t>
      </w:r>
      <w:r>
        <w:rPr>
          <w:rFonts w:ascii="宋体" w:eastAsia="宋体" w:hAnsi="宋体" w:cs="宋体"/>
          <w:sz w:val="24"/>
          <w:szCs w:val="24"/>
          <w:lang w:eastAsia="zh-CN"/>
        </w:rPr>
        <w:t>该记录应予以保存。</w:t>
      </w:r>
    </w:p>
    <w:p w:rsidR="00467681" w:rsidRDefault="0069086C">
      <w:pPr>
        <w:spacing w:before="36" w:after="0" w:line="317" w:lineRule="auto"/>
        <w:ind w:left="138" w:right="161"/>
        <w:rPr>
          <w:rFonts w:ascii="宋体" w:eastAsia="宋体" w:hAnsi="宋体" w:cs="宋体"/>
          <w:sz w:val="24"/>
          <w:szCs w:val="24"/>
          <w:lang w:eastAsia="zh-CN"/>
        </w:rPr>
      </w:pPr>
      <w:r>
        <w:rPr>
          <w:rFonts w:ascii="宋体" w:eastAsia="宋体" w:hAnsi="宋体" w:cs="宋体"/>
          <w:sz w:val="24"/>
          <w:szCs w:val="24"/>
          <w:lang w:eastAsia="zh-CN"/>
        </w:rPr>
        <w:t>5.6.3.3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工程竣工后</w:t>
      </w:r>
      <w:r>
        <w:rPr>
          <w:rFonts w:ascii="宋体" w:eastAsia="宋体" w:hAnsi="宋体" w:cs="宋体"/>
          <w:spacing w:val="-26"/>
          <w:sz w:val="24"/>
          <w:szCs w:val="24"/>
          <w:lang w:eastAsia="zh-CN"/>
        </w:rPr>
        <w:t>，</w:t>
      </w:r>
      <w:r>
        <w:rPr>
          <w:rFonts w:ascii="宋体" w:eastAsia="宋体" w:hAnsi="宋体" w:cs="宋体"/>
          <w:sz w:val="24"/>
          <w:szCs w:val="24"/>
          <w:lang w:eastAsia="zh-CN"/>
        </w:rPr>
        <w:t>项目部负责将材质证明及相关证明资料随竣工资料一起移</w:t>
      </w:r>
      <w:r>
        <w:rPr>
          <w:rFonts w:ascii="宋体" w:eastAsia="宋体" w:hAnsi="宋体" w:cs="宋体"/>
          <w:sz w:val="24"/>
          <w:szCs w:val="24"/>
          <w:lang w:eastAsia="zh-CN"/>
        </w:rPr>
        <w:t xml:space="preserve"> </w:t>
      </w:r>
      <w:r>
        <w:rPr>
          <w:rFonts w:ascii="宋体" w:eastAsia="宋体" w:hAnsi="宋体" w:cs="宋体"/>
          <w:sz w:val="24"/>
          <w:szCs w:val="24"/>
          <w:lang w:eastAsia="zh-CN"/>
        </w:rPr>
        <w:t>交顾客。</w:t>
      </w:r>
    </w:p>
    <w:p w:rsidR="00467681" w:rsidRDefault="0069086C">
      <w:pPr>
        <w:spacing w:before="36" w:after="0" w:line="317" w:lineRule="auto"/>
        <w:ind w:left="678" w:right="160" w:hanging="540"/>
        <w:rPr>
          <w:rFonts w:ascii="宋体" w:eastAsia="宋体" w:hAnsi="宋体" w:cs="宋体"/>
          <w:sz w:val="24"/>
          <w:szCs w:val="24"/>
          <w:lang w:eastAsia="zh-CN"/>
        </w:rPr>
      </w:pPr>
      <w:r>
        <w:rPr>
          <w:rFonts w:ascii="宋体" w:eastAsia="宋体" w:hAnsi="宋体" w:cs="宋体"/>
          <w:sz w:val="24"/>
          <w:szCs w:val="24"/>
          <w:lang w:eastAsia="zh-CN"/>
        </w:rPr>
        <w:t>5.6.4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产品的追溯</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当工程质</w:t>
      </w:r>
      <w:r>
        <w:rPr>
          <w:rFonts w:ascii="宋体" w:eastAsia="宋体" w:hAnsi="宋体" w:cs="宋体"/>
          <w:spacing w:val="5"/>
          <w:sz w:val="24"/>
          <w:szCs w:val="24"/>
          <w:lang w:eastAsia="zh-CN"/>
        </w:rPr>
        <w:t>量</w:t>
      </w:r>
      <w:r>
        <w:rPr>
          <w:rFonts w:ascii="宋体" w:eastAsia="宋体" w:hAnsi="宋体" w:cs="宋体"/>
          <w:spacing w:val="2"/>
          <w:sz w:val="24"/>
          <w:szCs w:val="24"/>
          <w:lang w:eastAsia="zh-CN"/>
        </w:rPr>
        <w:t>出现问</w:t>
      </w:r>
      <w:r>
        <w:rPr>
          <w:rFonts w:ascii="宋体" w:eastAsia="宋体" w:hAnsi="宋体" w:cs="宋体"/>
          <w:spacing w:val="5"/>
          <w:sz w:val="24"/>
          <w:szCs w:val="24"/>
          <w:lang w:eastAsia="zh-CN"/>
        </w:rPr>
        <w:t>题时，</w:t>
      </w:r>
      <w:r>
        <w:rPr>
          <w:rFonts w:ascii="宋体" w:eastAsia="宋体" w:hAnsi="宋体" w:cs="宋体"/>
          <w:spacing w:val="2"/>
          <w:sz w:val="24"/>
          <w:szCs w:val="24"/>
          <w:lang w:eastAsia="zh-CN"/>
        </w:rPr>
        <w:t>可根据</w:t>
      </w:r>
      <w:r>
        <w:rPr>
          <w:rFonts w:ascii="宋体" w:eastAsia="宋体" w:hAnsi="宋体" w:cs="宋体"/>
          <w:spacing w:val="5"/>
          <w:sz w:val="24"/>
          <w:szCs w:val="24"/>
          <w:lang w:eastAsia="zh-CN"/>
        </w:rPr>
        <w:t>发</w:t>
      </w:r>
      <w:r>
        <w:rPr>
          <w:rFonts w:ascii="宋体" w:eastAsia="宋体" w:hAnsi="宋体" w:cs="宋体"/>
          <w:spacing w:val="2"/>
          <w:sz w:val="24"/>
          <w:szCs w:val="24"/>
          <w:lang w:eastAsia="zh-CN"/>
        </w:rPr>
        <w:t>生问题</w:t>
      </w:r>
      <w:r>
        <w:rPr>
          <w:rFonts w:ascii="宋体" w:eastAsia="宋体" w:hAnsi="宋体" w:cs="宋体"/>
          <w:spacing w:val="7"/>
          <w:sz w:val="24"/>
          <w:szCs w:val="24"/>
          <w:lang w:eastAsia="zh-CN"/>
        </w:rPr>
        <w:t>的</w:t>
      </w:r>
      <w:r>
        <w:rPr>
          <w:rFonts w:ascii="宋体" w:eastAsia="宋体" w:hAnsi="宋体" w:cs="宋体"/>
          <w:spacing w:val="5"/>
          <w:sz w:val="24"/>
          <w:szCs w:val="24"/>
          <w:lang w:eastAsia="zh-CN"/>
        </w:rPr>
        <w:t>项</w:t>
      </w:r>
      <w:r>
        <w:rPr>
          <w:rFonts w:ascii="宋体" w:eastAsia="宋体" w:hAnsi="宋体" w:cs="宋体"/>
          <w:spacing w:val="2"/>
          <w:sz w:val="24"/>
          <w:szCs w:val="24"/>
          <w:lang w:eastAsia="zh-CN"/>
        </w:rPr>
        <w:t>目部施工</w:t>
      </w:r>
      <w:r>
        <w:rPr>
          <w:rFonts w:ascii="宋体" w:eastAsia="宋体" w:hAnsi="宋体" w:cs="宋体"/>
          <w:spacing w:val="5"/>
          <w:sz w:val="24"/>
          <w:szCs w:val="24"/>
          <w:lang w:eastAsia="zh-CN"/>
        </w:rPr>
        <w:t>日</w:t>
      </w:r>
      <w:r>
        <w:rPr>
          <w:rFonts w:ascii="宋体" w:eastAsia="宋体" w:hAnsi="宋体" w:cs="宋体"/>
          <w:spacing w:val="2"/>
          <w:sz w:val="24"/>
          <w:szCs w:val="24"/>
          <w:lang w:eastAsia="zh-CN"/>
        </w:rPr>
        <w:t>期、使</w:t>
      </w:r>
      <w:r>
        <w:rPr>
          <w:rFonts w:ascii="宋体" w:eastAsia="宋体" w:hAnsi="宋体" w:cs="宋体"/>
          <w:spacing w:val="5"/>
          <w:sz w:val="24"/>
          <w:szCs w:val="24"/>
          <w:lang w:eastAsia="zh-CN"/>
        </w:rPr>
        <w:t>用材</w:t>
      </w:r>
      <w:r>
        <w:rPr>
          <w:rFonts w:ascii="宋体" w:eastAsia="宋体" w:hAnsi="宋体" w:cs="宋体"/>
          <w:spacing w:val="2"/>
          <w:sz w:val="24"/>
          <w:szCs w:val="24"/>
          <w:lang w:eastAsia="zh-CN"/>
        </w:rPr>
        <w:t>料</w:t>
      </w:r>
      <w:r>
        <w:rPr>
          <w:rFonts w:ascii="宋体" w:eastAsia="宋体" w:hAnsi="宋体" w:cs="宋体"/>
          <w:sz w:val="24"/>
          <w:szCs w:val="24"/>
          <w:lang w:eastAsia="zh-CN"/>
        </w:rPr>
        <w:t>，按物资的质量记录</w:t>
      </w:r>
      <w:r>
        <w:rPr>
          <w:rFonts w:ascii="宋体" w:eastAsia="宋体" w:hAnsi="宋体" w:cs="宋体"/>
          <w:spacing w:val="-43"/>
          <w:sz w:val="24"/>
          <w:szCs w:val="24"/>
          <w:lang w:eastAsia="zh-CN"/>
        </w:rPr>
        <w:t>、</w:t>
      </w:r>
      <w:r>
        <w:rPr>
          <w:rFonts w:ascii="宋体" w:eastAsia="宋体" w:hAnsi="宋体" w:cs="宋体"/>
          <w:sz w:val="24"/>
          <w:szCs w:val="24"/>
          <w:lang w:eastAsia="zh-CN"/>
        </w:rPr>
        <w:t>标识及领料凭证追溯</w:t>
      </w:r>
      <w:r>
        <w:rPr>
          <w:rFonts w:ascii="宋体" w:eastAsia="宋体" w:hAnsi="宋体" w:cs="宋体"/>
          <w:spacing w:val="-43"/>
          <w:sz w:val="24"/>
          <w:szCs w:val="24"/>
          <w:lang w:eastAsia="zh-CN"/>
        </w:rPr>
        <w:t>；</w:t>
      </w:r>
      <w:r>
        <w:rPr>
          <w:rFonts w:ascii="宋体" w:eastAsia="宋体" w:hAnsi="宋体" w:cs="宋体"/>
          <w:sz w:val="24"/>
          <w:szCs w:val="24"/>
          <w:lang w:eastAsia="zh-CN"/>
        </w:rPr>
        <w:t>物资的标识工作的分工应以谁负责进</w:t>
      </w:r>
      <w:r>
        <w:rPr>
          <w:rFonts w:ascii="宋体" w:eastAsia="宋体" w:hAnsi="宋体" w:cs="宋体"/>
          <w:sz w:val="24"/>
          <w:szCs w:val="24"/>
          <w:lang w:eastAsia="zh-CN"/>
        </w:rPr>
        <w:t xml:space="preserve"> </w:t>
      </w:r>
      <w:r>
        <w:rPr>
          <w:rFonts w:ascii="宋体" w:eastAsia="宋体" w:hAnsi="宋体" w:cs="宋体"/>
          <w:sz w:val="24"/>
          <w:szCs w:val="24"/>
          <w:lang w:eastAsia="zh-CN"/>
        </w:rPr>
        <w:t>货验收谁负责标识的原则来确定</w:t>
      </w:r>
      <w:r>
        <w:rPr>
          <w:rFonts w:ascii="宋体" w:eastAsia="宋体" w:hAnsi="宋体" w:cs="宋体"/>
          <w:spacing w:val="-43"/>
          <w:sz w:val="24"/>
          <w:szCs w:val="24"/>
          <w:lang w:eastAsia="zh-CN"/>
        </w:rPr>
        <w:t>；</w:t>
      </w:r>
      <w:r>
        <w:rPr>
          <w:rFonts w:ascii="宋体" w:eastAsia="宋体" w:hAnsi="宋体" w:cs="宋体"/>
          <w:sz w:val="24"/>
          <w:szCs w:val="24"/>
          <w:lang w:eastAsia="zh-CN"/>
        </w:rPr>
        <w:t>项目部应负责监督分包的标识工作</w:t>
      </w:r>
      <w:r>
        <w:rPr>
          <w:rFonts w:ascii="宋体" w:eastAsia="宋体" w:hAnsi="宋体" w:cs="宋体"/>
          <w:spacing w:val="-43"/>
          <w:sz w:val="24"/>
          <w:szCs w:val="24"/>
          <w:lang w:eastAsia="zh-CN"/>
        </w:rPr>
        <w:t>；</w:t>
      </w:r>
      <w:r>
        <w:rPr>
          <w:rFonts w:ascii="宋体" w:eastAsia="宋体" w:hAnsi="宋体" w:cs="宋体"/>
          <w:sz w:val="24"/>
          <w:szCs w:val="24"/>
          <w:lang w:eastAsia="zh-CN"/>
        </w:rPr>
        <w:t>公</w:t>
      </w:r>
      <w:r>
        <w:rPr>
          <w:rFonts w:ascii="宋体" w:eastAsia="宋体" w:hAnsi="宋体" w:cs="宋体"/>
          <w:spacing w:val="1"/>
          <w:sz w:val="24"/>
          <w:szCs w:val="24"/>
          <w:lang w:eastAsia="zh-CN"/>
        </w:rPr>
        <w:t>司</w:t>
      </w:r>
      <w:r>
        <w:rPr>
          <w:rFonts w:ascii="宋体" w:eastAsia="宋体" w:hAnsi="宋体" w:cs="宋体"/>
          <w:sz w:val="24"/>
          <w:szCs w:val="24"/>
          <w:lang w:eastAsia="zh-CN"/>
        </w:rPr>
        <w:t>工程部应定期对项目的标识工作进行监督检查。</w:t>
      </w:r>
    </w:p>
    <w:p w:rsidR="00467681" w:rsidRDefault="00467681">
      <w:pPr>
        <w:spacing w:before="4" w:after="0" w:line="110" w:lineRule="exact"/>
        <w:rPr>
          <w:sz w:val="11"/>
          <w:szCs w:val="11"/>
          <w:lang w:eastAsia="zh-CN"/>
        </w:rPr>
      </w:pPr>
    </w:p>
    <w:p w:rsidR="00467681" w:rsidRDefault="0069086C">
      <w:pPr>
        <w:spacing w:after="0" w:line="317" w:lineRule="auto"/>
        <w:ind w:left="138" w:right="160"/>
        <w:jc w:val="both"/>
        <w:rPr>
          <w:rFonts w:ascii="宋体" w:eastAsia="宋体" w:hAnsi="宋体" w:cs="宋体"/>
          <w:sz w:val="24"/>
          <w:szCs w:val="24"/>
          <w:lang w:eastAsia="zh-CN"/>
        </w:rPr>
      </w:pPr>
      <w:r>
        <w:rPr>
          <w:rFonts w:ascii="宋体" w:eastAsia="宋体" w:hAnsi="宋体" w:cs="宋体"/>
          <w:sz w:val="24"/>
          <w:szCs w:val="24"/>
          <w:lang w:eastAsia="zh-CN"/>
        </w:rPr>
        <w:t>5.7</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综合部在与供方签订合同时要明确环保条款</w:t>
      </w:r>
      <w:r>
        <w:rPr>
          <w:rFonts w:ascii="宋体" w:eastAsia="宋体" w:hAnsi="宋体" w:cs="宋体"/>
          <w:spacing w:val="-26"/>
          <w:sz w:val="24"/>
          <w:szCs w:val="24"/>
          <w:lang w:eastAsia="zh-CN"/>
        </w:rPr>
        <w:t>，</w:t>
      </w:r>
      <w:r>
        <w:rPr>
          <w:rFonts w:ascii="宋体" w:eastAsia="宋体" w:hAnsi="宋体" w:cs="宋体"/>
          <w:spacing w:val="1"/>
          <w:sz w:val="24"/>
          <w:szCs w:val="24"/>
          <w:lang w:eastAsia="zh-CN"/>
        </w:rPr>
        <w:t>由</w:t>
      </w:r>
      <w:r>
        <w:rPr>
          <w:rFonts w:ascii="宋体" w:eastAsia="宋体" w:hAnsi="宋体" w:cs="宋体"/>
          <w:sz w:val="24"/>
          <w:szCs w:val="24"/>
          <w:lang w:eastAsia="zh-CN"/>
        </w:rPr>
        <w:t>综合部向</w:t>
      </w:r>
      <w:r>
        <w:rPr>
          <w:rFonts w:ascii="宋体" w:eastAsia="宋体" w:hAnsi="宋体" w:cs="宋体"/>
          <w:sz w:val="24"/>
          <w:szCs w:val="24"/>
          <w:lang w:eastAsia="zh-CN"/>
        </w:rPr>
        <w:t xml:space="preserve"> </w:t>
      </w:r>
      <w:r>
        <w:rPr>
          <w:rFonts w:ascii="宋体" w:eastAsia="宋体" w:hAnsi="宋体" w:cs="宋体"/>
          <w:sz w:val="24"/>
          <w:szCs w:val="24"/>
          <w:lang w:eastAsia="zh-CN"/>
        </w:rPr>
        <w:t>供货方索取物资理化性能</w:t>
      </w:r>
      <w:r>
        <w:rPr>
          <w:rFonts w:ascii="宋体" w:eastAsia="宋体" w:hAnsi="宋体" w:cs="宋体"/>
          <w:spacing w:val="-43"/>
          <w:sz w:val="24"/>
          <w:szCs w:val="24"/>
          <w:lang w:eastAsia="zh-CN"/>
        </w:rPr>
        <w:t>、</w:t>
      </w:r>
      <w:r>
        <w:rPr>
          <w:rFonts w:ascii="宋体" w:eastAsia="宋体" w:hAnsi="宋体" w:cs="宋体"/>
          <w:sz w:val="24"/>
          <w:szCs w:val="24"/>
          <w:lang w:eastAsia="zh-CN"/>
        </w:rPr>
        <w:t>环保标准等信息资料</w:t>
      </w:r>
      <w:r>
        <w:rPr>
          <w:rFonts w:ascii="宋体" w:eastAsia="宋体" w:hAnsi="宋体" w:cs="宋体"/>
          <w:spacing w:val="-43"/>
          <w:sz w:val="24"/>
          <w:szCs w:val="24"/>
          <w:lang w:eastAsia="zh-CN"/>
        </w:rPr>
        <w:t>，</w:t>
      </w:r>
      <w:r>
        <w:rPr>
          <w:rFonts w:ascii="宋体" w:eastAsia="宋体" w:hAnsi="宋体" w:cs="宋体"/>
          <w:sz w:val="24"/>
          <w:szCs w:val="24"/>
          <w:lang w:eastAsia="zh-CN"/>
        </w:rPr>
        <w:t>必要时去物资供方货源处对物</w:t>
      </w:r>
      <w:r>
        <w:rPr>
          <w:rFonts w:ascii="宋体" w:eastAsia="宋体" w:hAnsi="宋体" w:cs="宋体"/>
          <w:sz w:val="24"/>
          <w:szCs w:val="24"/>
          <w:lang w:eastAsia="zh-CN"/>
        </w:rPr>
        <w:t xml:space="preserve"> </w:t>
      </w:r>
      <w:r>
        <w:rPr>
          <w:rFonts w:ascii="宋体" w:eastAsia="宋体" w:hAnsi="宋体" w:cs="宋体"/>
          <w:sz w:val="24"/>
          <w:szCs w:val="24"/>
          <w:lang w:eastAsia="zh-CN"/>
        </w:rPr>
        <w:t>资进行实物验证。</w:t>
      </w:r>
    </w:p>
    <w:p w:rsidR="00467681" w:rsidRDefault="0069086C">
      <w:pPr>
        <w:spacing w:before="36" w:after="0" w:line="317" w:lineRule="auto"/>
        <w:ind w:left="138" w:right="162"/>
        <w:rPr>
          <w:rFonts w:ascii="宋体" w:eastAsia="宋体" w:hAnsi="宋体" w:cs="宋体"/>
          <w:sz w:val="24"/>
          <w:szCs w:val="24"/>
          <w:lang w:eastAsia="zh-CN"/>
        </w:rPr>
      </w:pPr>
      <w:r>
        <w:rPr>
          <w:rFonts w:ascii="宋体" w:eastAsia="宋体" w:hAnsi="宋体" w:cs="宋体"/>
          <w:sz w:val="24"/>
          <w:szCs w:val="24"/>
          <w:lang w:eastAsia="zh-CN"/>
        </w:rPr>
        <w:t>5.8</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供方使用的运输车辆应符合工程所在地区尾气排放标准的要求</w:t>
      </w:r>
      <w:r>
        <w:rPr>
          <w:rFonts w:ascii="宋体" w:eastAsia="宋体" w:hAnsi="宋体" w:cs="宋体"/>
          <w:spacing w:val="-26"/>
          <w:sz w:val="24"/>
          <w:szCs w:val="24"/>
          <w:lang w:eastAsia="zh-CN"/>
        </w:rPr>
        <w:t>，</w:t>
      </w:r>
      <w:r>
        <w:rPr>
          <w:rFonts w:ascii="宋体" w:eastAsia="宋体" w:hAnsi="宋体" w:cs="宋体"/>
          <w:sz w:val="24"/>
          <w:szCs w:val="24"/>
          <w:lang w:eastAsia="zh-CN"/>
        </w:rPr>
        <w:t>运输包装应</w:t>
      </w:r>
      <w:r>
        <w:rPr>
          <w:rFonts w:ascii="宋体" w:eastAsia="宋体" w:hAnsi="宋体" w:cs="宋体"/>
          <w:sz w:val="24"/>
          <w:szCs w:val="24"/>
          <w:lang w:eastAsia="zh-CN"/>
        </w:rPr>
        <w:t xml:space="preserve"> </w:t>
      </w:r>
      <w:r>
        <w:rPr>
          <w:rFonts w:ascii="宋体" w:eastAsia="宋体" w:hAnsi="宋体" w:cs="宋体"/>
          <w:sz w:val="24"/>
          <w:szCs w:val="24"/>
          <w:lang w:eastAsia="zh-CN"/>
        </w:rPr>
        <w:t>满足环保要求。</w:t>
      </w:r>
    </w:p>
    <w:p w:rsidR="00467681" w:rsidRDefault="0069086C">
      <w:pPr>
        <w:spacing w:before="36" w:after="0" w:line="240" w:lineRule="auto"/>
        <w:ind w:left="138" w:right="6392"/>
        <w:jc w:val="both"/>
        <w:rPr>
          <w:rFonts w:ascii="宋体" w:eastAsia="宋体" w:hAnsi="宋体" w:cs="宋体"/>
          <w:sz w:val="24"/>
          <w:szCs w:val="24"/>
          <w:lang w:eastAsia="zh-CN"/>
        </w:rPr>
      </w:pPr>
      <w:r>
        <w:rPr>
          <w:rFonts w:ascii="宋体" w:eastAsia="宋体" w:hAnsi="宋体" w:cs="宋体"/>
          <w:sz w:val="24"/>
          <w:szCs w:val="24"/>
          <w:lang w:eastAsia="zh-CN"/>
        </w:rPr>
        <w:t>5.9</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物资的供货标准</w:t>
      </w:r>
    </w:p>
    <w:p w:rsidR="00467681" w:rsidRDefault="00467681">
      <w:pPr>
        <w:spacing w:before="4" w:after="0" w:line="110" w:lineRule="exact"/>
        <w:rPr>
          <w:sz w:val="11"/>
          <w:szCs w:val="11"/>
          <w:lang w:eastAsia="zh-CN"/>
        </w:rPr>
      </w:pPr>
    </w:p>
    <w:p w:rsidR="00467681" w:rsidRDefault="0069086C">
      <w:pPr>
        <w:spacing w:after="0" w:line="317" w:lineRule="auto"/>
        <w:ind w:left="138" w:right="75"/>
        <w:rPr>
          <w:rFonts w:ascii="宋体" w:eastAsia="宋体" w:hAnsi="宋体" w:cs="宋体"/>
          <w:sz w:val="24"/>
          <w:szCs w:val="24"/>
          <w:lang w:eastAsia="zh-CN"/>
        </w:rPr>
      </w:pPr>
      <w:r>
        <w:rPr>
          <w:rFonts w:ascii="宋体" w:eastAsia="宋体" w:hAnsi="宋体" w:cs="宋体"/>
          <w:sz w:val="24"/>
          <w:szCs w:val="24"/>
          <w:lang w:eastAsia="zh-CN"/>
        </w:rPr>
        <w:t>5.9.1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供货方提供的</w:t>
      </w:r>
      <w:r>
        <w:rPr>
          <w:rFonts w:ascii="宋体" w:eastAsia="宋体" w:hAnsi="宋体" w:cs="宋体"/>
          <w:spacing w:val="1"/>
          <w:sz w:val="24"/>
          <w:szCs w:val="24"/>
          <w:lang w:eastAsia="zh-CN"/>
        </w:rPr>
        <w:t>能</w:t>
      </w:r>
      <w:r>
        <w:rPr>
          <w:rFonts w:ascii="宋体" w:eastAsia="宋体" w:hAnsi="宋体" w:cs="宋体"/>
          <w:sz w:val="24"/>
          <w:szCs w:val="24"/>
          <w:lang w:eastAsia="zh-CN"/>
        </w:rPr>
        <w:t>源如</w:t>
      </w:r>
      <w:r>
        <w:rPr>
          <w:rFonts w:ascii="宋体" w:eastAsia="宋体" w:hAnsi="宋体" w:cs="宋体"/>
          <w:spacing w:val="-14"/>
          <w:sz w:val="24"/>
          <w:szCs w:val="24"/>
          <w:lang w:eastAsia="zh-CN"/>
        </w:rPr>
        <w:t>：</w:t>
      </w:r>
      <w:r>
        <w:rPr>
          <w:rFonts w:ascii="宋体" w:eastAsia="宋体" w:hAnsi="宋体" w:cs="宋体"/>
          <w:sz w:val="24"/>
          <w:szCs w:val="24"/>
          <w:lang w:eastAsia="zh-CN"/>
        </w:rPr>
        <w:t>燃煤</w:t>
      </w:r>
      <w:r>
        <w:rPr>
          <w:rFonts w:ascii="宋体" w:eastAsia="宋体" w:hAnsi="宋体" w:cs="宋体"/>
          <w:spacing w:val="-14"/>
          <w:sz w:val="24"/>
          <w:szCs w:val="24"/>
          <w:lang w:eastAsia="zh-CN"/>
        </w:rPr>
        <w:t>、</w:t>
      </w:r>
      <w:r>
        <w:rPr>
          <w:rFonts w:ascii="宋体" w:eastAsia="宋体" w:hAnsi="宋体" w:cs="宋体"/>
          <w:sz w:val="24"/>
          <w:szCs w:val="24"/>
          <w:lang w:eastAsia="zh-CN"/>
        </w:rPr>
        <w:t>乙炔气</w:t>
      </w:r>
      <w:r>
        <w:rPr>
          <w:rFonts w:ascii="宋体" w:eastAsia="宋体" w:hAnsi="宋体" w:cs="宋体"/>
          <w:spacing w:val="2"/>
          <w:sz w:val="24"/>
          <w:szCs w:val="24"/>
          <w:lang w:eastAsia="zh-CN"/>
        </w:rPr>
        <w:t>等</w:t>
      </w:r>
      <w:r>
        <w:rPr>
          <w:rFonts w:ascii="宋体" w:eastAsia="宋体" w:hAnsi="宋体" w:cs="宋体"/>
          <w:sz w:val="24"/>
          <w:szCs w:val="24"/>
          <w:lang w:eastAsia="zh-CN"/>
        </w:rPr>
        <w:t>必须符合国家或工程所在地对该类</w:t>
      </w:r>
      <w:r>
        <w:rPr>
          <w:rFonts w:ascii="宋体" w:eastAsia="宋体" w:hAnsi="宋体" w:cs="宋体"/>
          <w:sz w:val="24"/>
          <w:szCs w:val="24"/>
          <w:lang w:eastAsia="zh-CN"/>
        </w:rPr>
        <w:t xml:space="preserve"> </w:t>
      </w:r>
      <w:r>
        <w:rPr>
          <w:rFonts w:ascii="宋体" w:eastAsia="宋体" w:hAnsi="宋体" w:cs="宋体"/>
          <w:sz w:val="24"/>
          <w:szCs w:val="24"/>
          <w:lang w:eastAsia="zh-CN"/>
        </w:rPr>
        <w:t>产品的环境标准要求。供货方在运输过程中不得将乙炔气瓶与氧气瓶混放合送。</w:t>
      </w:r>
    </w:p>
    <w:p w:rsidR="00467681" w:rsidRDefault="0069086C">
      <w:pPr>
        <w:spacing w:before="36" w:after="0" w:line="240" w:lineRule="auto"/>
        <w:ind w:left="138" w:right="5672"/>
        <w:jc w:val="both"/>
        <w:rPr>
          <w:rFonts w:ascii="宋体" w:eastAsia="宋体" w:hAnsi="宋体" w:cs="宋体"/>
          <w:sz w:val="24"/>
          <w:szCs w:val="24"/>
          <w:lang w:eastAsia="zh-CN"/>
        </w:rPr>
      </w:pPr>
      <w:r>
        <w:rPr>
          <w:rFonts w:ascii="宋体" w:eastAsia="宋体" w:hAnsi="宋体" w:cs="宋体"/>
          <w:sz w:val="24"/>
          <w:szCs w:val="24"/>
          <w:lang w:eastAsia="zh-CN"/>
        </w:rPr>
        <w:t>5.9.2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供货方提供的原材料</w:t>
      </w:r>
    </w:p>
    <w:p w:rsidR="00467681" w:rsidRDefault="00467681">
      <w:pPr>
        <w:spacing w:before="4" w:after="0" w:line="110" w:lineRule="exact"/>
        <w:rPr>
          <w:sz w:val="11"/>
          <w:szCs w:val="11"/>
          <w:lang w:eastAsia="zh-CN"/>
        </w:rPr>
      </w:pPr>
    </w:p>
    <w:p w:rsidR="00467681" w:rsidRDefault="0069086C">
      <w:pPr>
        <w:spacing w:after="0" w:line="317" w:lineRule="auto"/>
        <w:ind w:left="138" w:right="44"/>
        <w:rPr>
          <w:rFonts w:ascii="宋体" w:eastAsia="宋体" w:hAnsi="宋体" w:cs="宋体"/>
          <w:sz w:val="24"/>
          <w:szCs w:val="24"/>
          <w:lang w:eastAsia="zh-CN"/>
        </w:rPr>
      </w:pPr>
      <w:r>
        <w:rPr>
          <w:rFonts w:ascii="宋体" w:eastAsia="宋体" w:hAnsi="宋体" w:cs="宋体"/>
          <w:sz w:val="24"/>
          <w:szCs w:val="24"/>
          <w:lang w:eastAsia="zh-CN"/>
        </w:rPr>
        <w:t>5.9.2.1</w:t>
      </w:r>
      <w:r>
        <w:rPr>
          <w:rFonts w:ascii="宋体" w:eastAsia="宋体" w:hAnsi="宋体" w:cs="宋体"/>
          <w:spacing w:val="-60"/>
          <w:sz w:val="24"/>
          <w:szCs w:val="24"/>
          <w:lang w:eastAsia="zh-CN"/>
        </w:rPr>
        <w:t xml:space="preserve"> </w:t>
      </w:r>
      <w:r>
        <w:rPr>
          <w:rFonts w:ascii="宋体" w:eastAsia="宋体" w:hAnsi="宋体" w:cs="宋体" w:hint="eastAsia"/>
          <w:sz w:val="24"/>
          <w:szCs w:val="24"/>
          <w:lang w:eastAsia="zh-CN"/>
        </w:rPr>
        <w:t>种子肥料农药</w:t>
      </w:r>
      <w:r>
        <w:rPr>
          <w:rFonts w:ascii="宋体" w:eastAsia="宋体" w:hAnsi="宋体" w:cs="宋体"/>
          <w:sz w:val="24"/>
          <w:szCs w:val="24"/>
          <w:lang w:eastAsia="zh-CN"/>
        </w:rPr>
        <w:t>外观无腐蚀，</w:t>
      </w:r>
      <w:r>
        <w:rPr>
          <w:rFonts w:ascii="宋体" w:eastAsia="宋体" w:hAnsi="宋体" w:cs="宋体"/>
          <w:sz w:val="24"/>
          <w:szCs w:val="24"/>
          <w:lang w:eastAsia="zh-CN"/>
        </w:rPr>
        <w:t xml:space="preserve"> </w:t>
      </w:r>
      <w:r>
        <w:rPr>
          <w:rFonts w:ascii="宋体" w:eastAsia="宋体" w:hAnsi="宋体" w:cs="宋体"/>
          <w:sz w:val="24"/>
          <w:szCs w:val="24"/>
          <w:lang w:eastAsia="zh-CN"/>
        </w:rPr>
        <w:t>规格</w:t>
      </w:r>
      <w:r>
        <w:rPr>
          <w:rFonts w:ascii="宋体" w:eastAsia="宋体" w:hAnsi="宋体" w:cs="宋体"/>
          <w:spacing w:val="-22"/>
          <w:sz w:val="24"/>
          <w:szCs w:val="24"/>
          <w:lang w:eastAsia="zh-CN"/>
        </w:rPr>
        <w:t>、</w:t>
      </w:r>
      <w:r>
        <w:rPr>
          <w:rFonts w:ascii="宋体" w:eastAsia="宋体" w:hAnsi="宋体" w:cs="宋体"/>
          <w:sz w:val="24"/>
          <w:szCs w:val="24"/>
          <w:lang w:eastAsia="zh-CN"/>
        </w:rPr>
        <w:t>型号统一</w:t>
      </w:r>
      <w:r>
        <w:rPr>
          <w:rFonts w:ascii="宋体" w:eastAsia="宋体" w:hAnsi="宋体" w:cs="宋体"/>
          <w:spacing w:val="-22"/>
          <w:sz w:val="24"/>
          <w:szCs w:val="24"/>
          <w:lang w:eastAsia="zh-CN"/>
        </w:rPr>
        <w:t>，</w:t>
      </w:r>
      <w:r>
        <w:rPr>
          <w:rFonts w:ascii="宋体" w:eastAsia="宋体" w:hAnsi="宋体" w:cs="宋体"/>
          <w:sz w:val="24"/>
          <w:szCs w:val="24"/>
          <w:lang w:eastAsia="zh-CN"/>
        </w:rPr>
        <w:t>包装器材无破损</w:t>
      </w:r>
      <w:r>
        <w:rPr>
          <w:rFonts w:ascii="宋体" w:eastAsia="宋体" w:hAnsi="宋体" w:cs="宋体"/>
          <w:spacing w:val="-22"/>
          <w:sz w:val="24"/>
          <w:szCs w:val="24"/>
          <w:lang w:eastAsia="zh-CN"/>
        </w:rPr>
        <w:t>，</w:t>
      </w:r>
      <w:r>
        <w:rPr>
          <w:rFonts w:ascii="宋体" w:eastAsia="宋体" w:hAnsi="宋体" w:cs="宋体"/>
          <w:sz w:val="24"/>
          <w:szCs w:val="24"/>
          <w:lang w:eastAsia="zh-CN"/>
        </w:rPr>
        <w:t>理化性能技术指标资料完整齐全</w:t>
      </w:r>
      <w:r>
        <w:rPr>
          <w:rFonts w:ascii="宋体" w:eastAsia="宋体" w:hAnsi="宋体" w:cs="宋体"/>
          <w:spacing w:val="-22"/>
          <w:sz w:val="24"/>
          <w:szCs w:val="24"/>
          <w:lang w:eastAsia="zh-CN"/>
        </w:rPr>
        <w:t>，</w:t>
      </w:r>
      <w:r>
        <w:rPr>
          <w:rFonts w:ascii="宋体" w:eastAsia="宋体" w:hAnsi="宋体" w:cs="宋体"/>
          <w:sz w:val="24"/>
          <w:szCs w:val="24"/>
          <w:lang w:eastAsia="zh-CN"/>
        </w:rPr>
        <w:t>卸货时要</w:t>
      </w:r>
      <w:r>
        <w:rPr>
          <w:rFonts w:ascii="宋体" w:eastAsia="宋体" w:hAnsi="宋体" w:cs="宋体"/>
          <w:sz w:val="24"/>
          <w:szCs w:val="24"/>
          <w:lang w:eastAsia="zh-CN"/>
        </w:rPr>
        <w:t xml:space="preserve"> </w:t>
      </w:r>
      <w:r>
        <w:rPr>
          <w:rFonts w:ascii="宋体" w:eastAsia="宋体" w:hAnsi="宋体" w:cs="宋体"/>
          <w:sz w:val="24"/>
          <w:szCs w:val="24"/>
          <w:lang w:eastAsia="zh-CN"/>
        </w:rPr>
        <w:t>轻卸轻放，尽量减少装卸时产生的噪声。</w:t>
      </w:r>
    </w:p>
    <w:p w:rsidR="00467681" w:rsidRDefault="0069086C">
      <w:pPr>
        <w:spacing w:before="36" w:after="0" w:line="240" w:lineRule="auto"/>
        <w:ind w:left="138" w:right="3512"/>
        <w:jc w:val="both"/>
        <w:rPr>
          <w:rFonts w:ascii="宋体" w:eastAsia="宋体" w:hAnsi="宋体" w:cs="宋体"/>
          <w:sz w:val="24"/>
          <w:szCs w:val="24"/>
          <w:lang w:eastAsia="zh-CN"/>
        </w:rPr>
      </w:pPr>
      <w:r>
        <w:rPr>
          <w:rFonts w:ascii="宋体" w:eastAsia="宋体" w:hAnsi="宋体" w:cs="宋体"/>
          <w:sz w:val="24"/>
          <w:szCs w:val="24"/>
          <w:lang w:eastAsia="zh-CN"/>
        </w:rPr>
        <w:t>5.9.2.2</w:t>
      </w:r>
      <w:r>
        <w:rPr>
          <w:rFonts w:ascii="宋体" w:eastAsia="宋体" w:hAnsi="宋体" w:cs="宋体"/>
          <w:spacing w:val="-60"/>
          <w:sz w:val="24"/>
          <w:szCs w:val="24"/>
          <w:lang w:eastAsia="zh-CN"/>
        </w:rPr>
        <w:t xml:space="preserve"> </w:t>
      </w:r>
      <w:r>
        <w:rPr>
          <w:rFonts w:ascii="宋体" w:eastAsia="宋体" w:hAnsi="宋体" w:cs="宋体" w:hint="eastAsia"/>
          <w:sz w:val="24"/>
          <w:szCs w:val="24"/>
          <w:lang w:eastAsia="zh-CN"/>
        </w:rPr>
        <w:t>种子肥料农药</w:t>
      </w:r>
      <w:r>
        <w:rPr>
          <w:rFonts w:ascii="宋体" w:eastAsia="宋体" w:hAnsi="宋体" w:cs="宋体"/>
          <w:sz w:val="24"/>
          <w:szCs w:val="24"/>
          <w:lang w:eastAsia="zh-CN"/>
        </w:rPr>
        <w:t>有出厂质量证明书。</w:t>
      </w:r>
    </w:p>
    <w:p w:rsidR="00467681" w:rsidRDefault="00467681">
      <w:pPr>
        <w:spacing w:before="4" w:after="0" w:line="110" w:lineRule="exact"/>
        <w:rPr>
          <w:sz w:val="11"/>
          <w:szCs w:val="11"/>
          <w:lang w:eastAsia="zh-CN"/>
        </w:rPr>
      </w:pPr>
    </w:p>
    <w:p w:rsidR="00467681" w:rsidRDefault="0069086C">
      <w:pPr>
        <w:spacing w:after="0" w:line="240" w:lineRule="auto"/>
        <w:ind w:left="138" w:right="6392"/>
        <w:jc w:val="both"/>
        <w:rPr>
          <w:rFonts w:ascii="宋体" w:eastAsia="宋体" w:hAnsi="宋体" w:cs="宋体"/>
          <w:sz w:val="24"/>
          <w:szCs w:val="24"/>
          <w:lang w:eastAsia="zh-CN"/>
        </w:rPr>
      </w:pPr>
      <w:r>
        <w:rPr>
          <w:rFonts w:ascii="宋体" w:eastAsia="宋体" w:hAnsi="宋体" w:cs="宋体"/>
          <w:sz w:val="24"/>
          <w:szCs w:val="24"/>
          <w:lang w:eastAsia="zh-CN"/>
        </w:rPr>
        <w:t>5.9.3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成品、半成品</w:t>
      </w:r>
    </w:p>
    <w:p w:rsidR="00467681" w:rsidRDefault="00467681">
      <w:pPr>
        <w:spacing w:before="4" w:after="0" w:line="110" w:lineRule="exact"/>
        <w:rPr>
          <w:sz w:val="11"/>
          <w:szCs w:val="11"/>
          <w:lang w:eastAsia="zh-CN"/>
        </w:rPr>
      </w:pPr>
    </w:p>
    <w:p w:rsidR="00467681" w:rsidRDefault="0069086C">
      <w:pPr>
        <w:spacing w:after="0" w:line="240" w:lineRule="auto"/>
        <w:ind w:left="138" w:right="1352"/>
        <w:jc w:val="both"/>
        <w:rPr>
          <w:rFonts w:ascii="宋体" w:eastAsia="宋体" w:hAnsi="宋体" w:cs="宋体"/>
          <w:sz w:val="24"/>
          <w:szCs w:val="24"/>
          <w:lang w:eastAsia="zh-CN"/>
        </w:rPr>
      </w:pPr>
      <w:r>
        <w:rPr>
          <w:rFonts w:ascii="宋体" w:eastAsia="宋体" w:hAnsi="宋体" w:cs="宋体"/>
          <w:sz w:val="24"/>
          <w:szCs w:val="24"/>
          <w:lang w:eastAsia="zh-CN"/>
        </w:rPr>
        <w:t>5.9.3.1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预制构件应有出厂合格证，外</w:t>
      </w:r>
      <w:r>
        <w:rPr>
          <w:rFonts w:ascii="宋体" w:eastAsia="宋体" w:hAnsi="宋体" w:cs="宋体"/>
          <w:spacing w:val="1"/>
          <w:sz w:val="24"/>
          <w:szCs w:val="24"/>
          <w:lang w:eastAsia="zh-CN"/>
        </w:rPr>
        <w:t>地</w:t>
      </w:r>
      <w:r>
        <w:rPr>
          <w:rFonts w:ascii="宋体" w:eastAsia="宋体" w:hAnsi="宋体" w:cs="宋体"/>
          <w:sz w:val="24"/>
          <w:szCs w:val="24"/>
          <w:lang w:eastAsia="zh-CN"/>
        </w:rPr>
        <w:t>的构件应有结构检验报告。</w:t>
      </w:r>
    </w:p>
    <w:p w:rsidR="00467681" w:rsidRDefault="00467681">
      <w:pPr>
        <w:spacing w:before="4" w:after="0" w:line="110" w:lineRule="exact"/>
        <w:rPr>
          <w:sz w:val="11"/>
          <w:szCs w:val="11"/>
          <w:lang w:eastAsia="zh-CN"/>
        </w:rPr>
      </w:pPr>
    </w:p>
    <w:p w:rsidR="00467681" w:rsidRDefault="0069086C">
      <w:pPr>
        <w:spacing w:after="0" w:line="317" w:lineRule="auto"/>
        <w:ind w:left="138" w:right="161"/>
        <w:rPr>
          <w:rFonts w:ascii="宋体" w:eastAsia="宋体" w:hAnsi="宋体" w:cs="宋体"/>
          <w:sz w:val="24"/>
          <w:szCs w:val="24"/>
          <w:lang w:eastAsia="zh-CN"/>
        </w:rPr>
      </w:pPr>
      <w:r>
        <w:rPr>
          <w:rFonts w:ascii="宋体" w:eastAsia="宋体" w:hAnsi="宋体" w:cs="宋体"/>
          <w:sz w:val="24"/>
          <w:szCs w:val="24"/>
          <w:lang w:eastAsia="zh-CN"/>
        </w:rPr>
        <w:t>5.9.3.2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成品</w:t>
      </w:r>
      <w:r>
        <w:rPr>
          <w:rFonts w:ascii="宋体" w:eastAsia="宋体" w:hAnsi="宋体" w:cs="宋体"/>
          <w:spacing w:val="-5"/>
          <w:sz w:val="24"/>
          <w:szCs w:val="24"/>
          <w:lang w:eastAsia="zh-CN"/>
        </w:rPr>
        <w:t>、</w:t>
      </w:r>
      <w:r>
        <w:rPr>
          <w:rFonts w:ascii="宋体" w:eastAsia="宋体" w:hAnsi="宋体" w:cs="宋体"/>
          <w:sz w:val="24"/>
          <w:szCs w:val="24"/>
          <w:lang w:eastAsia="zh-CN"/>
        </w:rPr>
        <w:t>半成品</w:t>
      </w:r>
      <w:r>
        <w:rPr>
          <w:rFonts w:ascii="宋体" w:eastAsia="宋体" w:hAnsi="宋体" w:cs="宋体"/>
          <w:spacing w:val="-4"/>
          <w:sz w:val="24"/>
          <w:szCs w:val="24"/>
          <w:lang w:eastAsia="zh-CN"/>
        </w:rPr>
        <w:t>，</w:t>
      </w:r>
      <w:r>
        <w:rPr>
          <w:rFonts w:ascii="宋体" w:eastAsia="宋体" w:hAnsi="宋体" w:cs="宋体"/>
          <w:sz w:val="24"/>
          <w:szCs w:val="24"/>
          <w:lang w:eastAsia="zh-CN"/>
        </w:rPr>
        <w:t>在运输</w:t>
      </w:r>
      <w:r>
        <w:rPr>
          <w:rFonts w:ascii="宋体" w:eastAsia="宋体" w:hAnsi="宋体" w:cs="宋体"/>
          <w:spacing w:val="-5"/>
          <w:sz w:val="24"/>
          <w:szCs w:val="24"/>
          <w:lang w:eastAsia="zh-CN"/>
        </w:rPr>
        <w:t>、</w:t>
      </w:r>
      <w:r>
        <w:rPr>
          <w:rFonts w:ascii="宋体" w:eastAsia="宋体" w:hAnsi="宋体" w:cs="宋体"/>
          <w:sz w:val="24"/>
          <w:szCs w:val="24"/>
          <w:lang w:eastAsia="zh-CN"/>
        </w:rPr>
        <w:t>卸货</w:t>
      </w:r>
      <w:r>
        <w:rPr>
          <w:rFonts w:ascii="宋体" w:eastAsia="宋体" w:hAnsi="宋体" w:cs="宋体"/>
          <w:spacing w:val="-5"/>
          <w:sz w:val="24"/>
          <w:szCs w:val="24"/>
          <w:lang w:eastAsia="zh-CN"/>
        </w:rPr>
        <w:t>、</w:t>
      </w:r>
      <w:r>
        <w:rPr>
          <w:rFonts w:ascii="宋体" w:eastAsia="宋体" w:hAnsi="宋体" w:cs="宋体"/>
          <w:sz w:val="24"/>
          <w:szCs w:val="24"/>
          <w:lang w:eastAsia="zh-CN"/>
        </w:rPr>
        <w:t>安</w:t>
      </w:r>
      <w:r>
        <w:rPr>
          <w:rFonts w:ascii="宋体" w:eastAsia="宋体" w:hAnsi="宋体" w:cs="宋体"/>
          <w:spacing w:val="-2"/>
          <w:sz w:val="24"/>
          <w:szCs w:val="24"/>
          <w:lang w:eastAsia="zh-CN"/>
        </w:rPr>
        <w:t>装</w:t>
      </w:r>
      <w:r>
        <w:rPr>
          <w:rFonts w:ascii="宋体" w:eastAsia="宋体" w:hAnsi="宋体" w:cs="宋体"/>
          <w:sz w:val="24"/>
          <w:szCs w:val="24"/>
          <w:lang w:eastAsia="zh-CN"/>
        </w:rPr>
        <w:t>活动中严格轻装轻卸</w:t>
      </w:r>
      <w:r>
        <w:rPr>
          <w:rFonts w:ascii="宋体" w:eastAsia="宋体" w:hAnsi="宋体" w:cs="宋体"/>
          <w:spacing w:val="-5"/>
          <w:sz w:val="24"/>
          <w:szCs w:val="24"/>
          <w:lang w:eastAsia="zh-CN"/>
        </w:rPr>
        <w:t>，</w:t>
      </w:r>
      <w:r>
        <w:rPr>
          <w:rFonts w:ascii="宋体" w:eastAsia="宋体" w:hAnsi="宋体" w:cs="宋体"/>
          <w:sz w:val="24"/>
          <w:szCs w:val="24"/>
          <w:lang w:eastAsia="zh-CN"/>
        </w:rPr>
        <w:t>运输过程减</w:t>
      </w:r>
      <w:r>
        <w:rPr>
          <w:rFonts w:ascii="宋体" w:eastAsia="宋体" w:hAnsi="宋体" w:cs="宋体"/>
          <w:sz w:val="24"/>
          <w:szCs w:val="24"/>
          <w:lang w:eastAsia="zh-CN"/>
        </w:rPr>
        <w:t xml:space="preserve"> </w:t>
      </w:r>
      <w:r>
        <w:rPr>
          <w:rFonts w:ascii="宋体" w:eastAsia="宋体" w:hAnsi="宋体" w:cs="宋体"/>
          <w:sz w:val="24"/>
          <w:szCs w:val="24"/>
          <w:lang w:eastAsia="zh-CN"/>
        </w:rPr>
        <w:t>少颠簸，最大限度地减少固体废物的产生。</w:t>
      </w:r>
    </w:p>
    <w:p w:rsidR="00467681" w:rsidRDefault="0069086C">
      <w:pPr>
        <w:spacing w:before="36" w:after="0" w:line="240" w:lineRule="auto"/>
        <w:ind w:left="138" w:right="2552"/>
        <w:jc w:val="both"/>
        <w:rPr>
          <w:rFonts w:ascii="宋体" w:eastAsia="宋体" w:hAnsi="宋体" w:cs="宋体"/>
          <w:sz w:val="24"/>
          <w:szCs w:val="24"/>
          <w:lang w:eastAsia="zh-CN"/>
        </w:rPr>
      </w:pPr>
      <w:r>
        <w:rPr>
          <w:rFonts w:ascii="宋体" w:eastAsia="宋体" w:hAnsi="宋体" w:cs="宋体"/>
          <w:sz w:val="24"/>
          <w:szCs w:val="24"/>
          <w:lang w:eastAsia="zh-CN"/>
        </w:rPr>
        <w:t>5.9.4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各种接缝密封、粘结材料，应具有质量证明文件。</w:t>
      </w:r>
    </w:p>
    <w:p w:rsidR="00467681" w:rsidRDefault="00467681">
      <w:pPr>
        <w:spacing w:before="4" w:after="0" w:line="110" w:lineRule="exact"/>
        <w:rPr>
          <w:sz w:val="11"/>
          <w:szCs w:val="11"/>
          <w:lang w:eastAsia="zh-CN"/>
        </w:rPr>
      </w:pPr>
    </w:p>
    <w:p w:rsidR="00467681" w:rsidRDefault="0069086C">
      <w:pPr>
        <w:spacing w:after="0" w:line="240" w:lineRule="auto"/>
        <w:ind w:left="138" w:right="632"/>
        <w:jc w:val="both"/>
        <w:rPr>
          <w:rFonts w:ascii="宋体" w:eastAsia="宋体" w:hAnsi="宋体" w:cs="宋体"/>
          <w:sz w:val="24"/>
          <w:szCs w:val="24"/>
          <w:lang w:eastAsia="zh-CN"/>
        </w:rPr>
      </w:pPr>
      <w:r>
        <w:rPr>
          <w:rFonts w:ascii="宋体" w:eastAsia="宋体" w:hAnsi="宋体" w:cs="宋体"/>
          <w:sz w:val="24"/>
          <w:szCs w:val="24"/>
          <w:lang w:eastAsia="zh-CN"/>
        </w:rPr>
        <w:t>5.9.5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材料应有出厂合格证。厚度、密度及热工性能应符合设计技术要求。</w:t>
      </w:r>
    </w:p>
    <w:p w:rsidR="00467681" w:rsidRDefault="00467681">
      <w:pPr>
        <w:spacing w:before="4" w:after="0" w:line="110" w:lineRule="exact"/>
        <w:rPr>
          <w:sz w:val="11"/>
          <w:szCs w:val="11"/>
          <w:lang w:eastAsia="zh-CN"/>
        </w:rPr>
      </w:pPr>
    </w:p>
    <w:p w:rsidR="00467681" w:rsidRDefault="0069086C">
      <w:pPr>
        <w:spacing w:after="0" w:line="240" w:lineRule="auto"/>
        <w:ind w:left="138" w:right="5192"/>
        <w:jc w:val="both"/>
        <w:rPr>
          <w:rFonts w:ascii="宋体" w:eastAsia="宋体" w:hAnsi="宋体" w:cs="宋体"/>
          <w:sz w:val="24"/>
          <w:szCs w:val="24"/>
          <w:lang w:eastAsia="zh-CN"/>
        </w:rPr>
      </w:pPr>
      <w:r>
        <w:rPr>
          <w:rFonts w:ascii="宋体" w:eastAsia="宋体" w:hAnsi="宋体" w:cs="宋体"/>
          <w:sz w:val="24"/>
          <w:szCs w:val="24"/>
          <w:lang w:eastAsia="zh-CN"/>
        </w:rPr>
        <w:t>5.9.6</w:t>
      </w:r>
      <w:r>
        <w:rPr>
          <w:rFonts w:ascii="宋体" w:eastAsia="宋体" w:hAnsi="宋体" w:cs="宋体"/>
          <w:spacing w:val="-60"/>
          <w:sz w:val="24"/>
          <w:szCs w:val="24"/>
          <w:lang w:eastAsia="zh-CN"/>
        </w:rPr>
        <w:t xml:space="preserve"> </w:t>
      </w:r>
      <w:r>
        <w:rPr>
          <w:rFonts w:ascii="宋体" w:eastAsia="宋体" w:hAnsi="宋体" w:cs="宋体" w:hint="eastAsia"/>
          <w:sz w:val="24"/>
          <w:szCs w:val="24"/>
          <w:lang w:eastAsia="zh-CN"/>
        </w:rPr>
        <w:t>种子、肥料、农药</w:t>
      </w:r>
    </w:p>
    <w:p w:rsidR="00467681" w:rsidRDefault="00467681">
      <w:pPr>
        <w:spacing w:before="4" w:after="0" w:line="110" w:lineRule="exact"/>
        <w:rPr>
          <w:sz w:val="11"/>
          <w:szCs w:val="11"/>
          <w:lang w:eastAsia="zh-CN"/>
        </w:rPr>
      </w:pPr>
    </w:p>
    <w:p w:rsidR="00467681" w:rsidRDefault="0069086C">
      <w:pPr>
        <w:spacing w:after="0" w:line="317" w:lineRule="auto"/>
        <w:ind w:left="138" w:right="162"/>
        <w:jc w:val="both"/>
        <w:rPr>
          <w:rFonts w:ascii="宋体" w:eastAsia="宋体" w:hAnsi="宋体" w:cs="宋体"/>
          <w:sz w:val="24"/>
          <w:szCs w:val="24"/>
          <w:lang w:eastAsia="zh-CN"/>
        </w:rPr>
      </w:pPr>
      <w:r>
        <w:rPr>
          <w:rFonts w:ascii="宋体" w:eastAsia="宋体" w:hAnsi="宋体" w:cs="宋体"/>
          <w:sz w:val="24"/>
          <w:szCs w:val="24"/>
          <w:lang w:eastAsia="zh-CN"/>
        </w:rPr>
        <w:t>5.9.6.1</w:t>
      </w:r>
      <w:r>
        <w:rPr>
          <w:rFonts w:ascii="宋体" w:eastAsia="宋体" w:hAnsi="宋体" w:cs="宋体"/>
          <w:spacing w:val="-60"/>
          <w:sz w:val="24"/>
          <w:szCs w:val="24"/>
          <w:lang w:eastAsia="zh-CN"/>
        </w:rPr>
        <w:t xml:space="preserve"> </w:t>
      </w:r>
      <w:r>
        <w:rPr>
          <w:rFonts w:ascii="宋体" w:eastAsia="宋体" w:hAnsi="宋体" w:cs="宋体" w:hint="eastAsia"/>
          <w:sz w:val="24"/>
          <w:szCs w:val="24"/>
          <w:lang w:eastAsia="zh-CN"/>
        </w:rPr>
        <w:t>种子肥料农药等物</w:t>
      </w:r>
      <w:r>
        <w:rPr>
          <w:rFonts w:ascii="宋体" w:eastAsia="宋体" w:hAnsi="宋体" w:cs="宋体"/>
          <w:sz w:val="24"/>
          <w:szCs w:val="24"/>
          <w:lang w:eastAsia="zh-CN"/>
        </w:rPr>
        <w:t>品要具有产品合格证</w:t>
      </w:r>
      <w:r>
        <w:rPr>
          <w:rFonts w:ascii="宋体" w:eastAsia="宋体" w:hAnsi="宋体" w:cs="宋体"/>
          <w:spacing w:val="-10"/>
          <w:sz w:val="24"/>
          <w:szCs w:val="24"/>
          <w:lang w:eastAsia="zh-CN"/>
        </w:rPr>
        <w:t>，</w:t>
      </w:r>
      <w:r>
        <w:rPr>
          <w:rFonts w:ascii="宋体" w:eastAsia="宋体" w:hAnsi="宋体" w:cs="宋体"/>
          <w:sz w:val="24"/>
          <w:szCs w:val="24"/>
          <w:lang w:eastAsia="zh-CN"/>
        </w:rPr>
        <w:t>运输过程中要有</w:t>
      </w:r>
      <w:r>
        <w:rPr>
          <w:rFonts w:ascii="宋体" w:eastAsia="宋体" w:hAnsi="宋体" w:cs="宋体"/>
          <w:sz w:val="24"/>
          <w:szCs w:val="24"/>
          <w:lang w:eastAsia="zh-CN"/>
        </w:rPr>
        <w:t xml:space="preserve"> </w:t>
      </w:r>
      <w:r>
        <w:rPr>
          <w:rFonts w:ascii="宋体" w:eastAsia="宋体" w:hAnsi="宋体" w:cs="宋体"/>
          <w:sz w:val="24"/>
          <w:szCs w:val="24"/>
          <w:lang w:eastAsia="zh-CN"/>
        </w:rPr>
        <w:t>防火防爆措施</w:t>
      </w:r>
      <w:r>
        <w:rPr>
          <w:rFonts w:ascii="宋体" w:eastAsia="宋体" w:hAnsi="宋体" w:cs="宋体"/>
          <w:spacing w:val="-43"/>
          <w:sz w:val="24"/>
          <w:szCs w:val="24"/>
          <w:lang w:eastAsia="zh-CN"/>
        </w:rPr>
        <w:t>，</w:t>
      </w:r>
      <w:r>
        <w:rPr>
          <w:rFonts w:ascii="宋体" w:eastAsia="宋体" w:hAnsi="宋体" w:cs="宋体"/>
          <w:sz w:val="24"/>
          <w:szCs w:val="24"/>
          <w:lang w:eastAsia="zh-CN"/>
        </w:rPr>
        <w:t>运输过程中发生遗撒泄漏时应及时用棉纱清理</w:t>
      </w:r>
      <w:r>
        <w:rPr>
          <w:rFonts w:ascii="宋体" w:eastAsia="宋体" w:hAnsi="宋体" w:cs="宋体"/>
          <w:spacing w:val="-43"/>
          <w:sz w:val="24"/>
          <w:szCs w:val="24"/>
          <w:lang w:eastAsia="zh-CN"/>
        </w:rPr>
        <w:t>，</w:t>
      </w:r>
      <w:r>
        <w:rPr>
          <w:rFonts w:ascii="宋体" w:eastAsia="宋体" w:hAnsi="宋体" w:cs="宋体"/>
          <w:sz w:val="24"/>
          <w:szCs w:val="24"/>
          <w:lang w:eastAsia="zh-CN"/>
        </w:rPr>
        <w:t>并将棉纱统一存</w:t>
      </w:r>
      <w:r>
        <w:rPr>
          <w:rFonts w:ascii="宋体" w:eastAsia="宋体" w:hAnsi="宋体" w:cs="宋体"/>
          <w:sz w:val="24"/>
          <w:szCs w:val="24"/>
          <w:lang w:eastAsia="zh-CN"/>
        </w:rPr>
        <w:t xml:space="preserve"> </w:t>
      </w:r>
      <w:r>
        <w:rPr>
          <w:rFonts w:ascii="宋体" w:eastAsia="宋体" w:hAnsi="宋体" w:cs="宋体"/>
          <w:sz w:val="24"/>
          <w:szCs w:val="24"/>
          <w:lang w:eastAsia="zh-CN"/>
        </w:rPr>
        <w:t>放，设防火标志。</w:t>
      </w:r>
    </w:p>
    <w:p w:rsidR="00467681" w:rsidRDefault="0069086C">
      <w:pPr>
        <w:spacing w:before="36" w:after="0" w:line="317" w:lineRule="auto"/>
        <w:ind w:left="138" w:right="74"/>
        <w:rPr>
          <w:rFonts w:ascii="宋体" w:eastAsia="宋体" w:hAnsi="宋体" w:cs="宋体"/>
          <w:sz w:val="24"/>
          <w:szCs w:val="24"/>
          <w:lang w:eastAsia="zh-CN"/>
        </w:rPr>
      </w:pPr>
      <w:r>
        <w:rPr>
          <w:rFonts w:ascii="宋体" w:eastAsia="宋体" w:hAnsi="宋体" w:cs="宋体"/>
          <w:sz w:val="24"/>
          <w:szCs w:val="24"/>
          <w:lang w:eastAsia="zh-CN"/>
        </w:rPr>
        <w:t>5.9.6.2</w:t>
      </w:r>
      <w:r>
        <w:rPr>
          <w:rFonts w:ascii="宋体" w:eastAsia="宋体" w:hAnsi="宋体" w:cs="宋体"/>
          <w:spacing w:val="-60"/>
          <w:sz w:val="24"/>
          <w:szCs w:val="24"/>
          <w:lang w:eastAsia="zh-CN"/>
        </w:rPr>
        <w:t xml:space="preserve"> </w:t>
      </w:r>
      <w:r>
        <w:rPr>
          <w:rFonts w:ascii="宋体" w:eastAsia="宋体" w:hAnsi="宋体" w:cs="宋体" w:hint="eastAsia"/>
          <w:sz w:val="24"/>
          <w:szCs w:val="24"/>
          <w:lang w:eastAsia="zh-CN"/>
        </w:rPr>
        <w:t>种子肥料农药</w:t>
      </w:r>
      <w:r>
        <w:rPr>
          <w:rFonts w:ascii="宋体" w:eastAsia="宋体" w:hAnsi="宋体" w:cs="宋体"/>
          <w:sz w:val="24"/>
          <w:szCs w:val="24"/>
          <w:lang w:eastAsia="zh-CN"/>
        </w:rPr>
        <w:t>一次性购买</w:t>
      </w:r>
      <w:r>
        <w:rPr>
          <w:rFonts w:ascii="宋体" w:eastAsia="宋体" w:hAnsi="宋体" w:cs="宋体"/>
          <w:spacing w:val="-59"/>
          <w:sz w:val="24"/>
          <w:szCs w:val="24"/>
          <w:lang w:eastAsia="zh-CN"/>
        </w:rPr>
        <w:t xml:space="preserve"> </w:t>
      </w:r>
      <w:r>
        <w:rPr>
          <w:rFonts w:ascii="宋体" w:eastAsia="宋体" w:hAnsi="宋体" w:cs="宋体"/>
          <w:sz w:val="24"/>
          <w:szCs w:val="24"/>
          <w:lang w:eastAsia="zh-CN"/>
        </w:rPr>
        <w:t>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万元以上时</w:t>
      </w:r>
      <w:r>
        <w:rPr>
          <w:rFonts w:ascii="宋体" w:eastAsia="宋体" w:hAnsi="宋体" w:cs="宋体"/>
          <w:spacing w:val="-10"/>
          <w:sz w:val="24"/>
          <w:szCs w:val="24"/>
          <w:lang w:eastAsia="zh-CN"/>
        </w:rPr>
        <w:t>，</w:t>
      </w:r>
      <w:r>
        <w:rPr>
          <w:rFonts w:ascii="宋体" w:eastAsia="宋体" w:hAnsi="宋体" w:cs="宋体"/>
          <w:sz w:val="24"/>
          <w:szCs w:val="24"/>
          <w:lang w:eastAsia="zh-CN"/>
        </w:rPr>
        <w:t>需签订供货合同协</w:t>
      </w:r>
      <w:r>
        <w:rPr>
          <w:rFonts w:ascii="宋体" w:eastAsia="宋体" w:hAnsi="宋体" w:cs="宋体"/>
          <w:sz w:val="24"/>
          <w:szCs w:val="24"/>
          <w:lang w:eastAsia="zh-CN"/>
        </w:rPr>
        <w:t xml:space="preserve"> </w:t>
      </w:r>
      <w:r>
        <w:rPr>
          <w:rFonts w:ascii="宋体" w:eastAsia="宋体" w:hAnsi="宋体" w:cs="宋体"/>
          <w:sz w:val="24"/>
          <w:szCs w:val="24"/>
          <w:lang w:eastAsia="zh-CN"/>
        </w:rPr>
        <w:t>议，明确环保条款</w:t>
      </w:r>
      <w:r>
        <w:rPr>
          <w:rFonts w:ascii="宋体" w:eastAsia="宋体" w:hAnsi="宋体" w:cs="宋体"/>
          <w:spacing w:val="1"/>
          <w:sz w:val="24"/>
          <w:szCs w:val="24"/>
          <w:lang w:eastAsia="zh-CN"/>
        </w:rPr>
        <w:t>，</w:t>
      </w:r>
      <w:r>
        <w:rPr>
          <w:rFonts w:ascii="宋体" w:eastAsia="宋体" w:hAnsi="宋体" w:cs="宋体"/>
          <w:sz w:val="24"/>
          <w:szCs w:val="24"/>
          <w:lang w:eastAsia="zh-CN"/>
        </w:rPr>
        <w:t>同时明确由供方回收废旧；一次性购买</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万元以内的，</w:t>
      </w:r>
      <w:r>
        <w:rPr>
          <w:rFonts w:ascii="宋体" w:eastAsia="宋体" w:hAnsi="宋体" w:cs="宋体"/>
          <w:sz w:val="24"/>
          <w:szCs w:val="24"/>
          <w:lang w:eastAsia="zh-CN"/>
        </w:rPr>
        <w:t xml:space="preserve"> </w:t>
      </w:r>
      <w:r>
        <w:rPr>
          <w:rFonts w:ascii="宋体" w:eastAsia="宋体" w:hAnsi="宋体" w:cs="宋体"/>
          <w:sz w:val="24"/>
          <w:szCs w:val="24"/>
          <w:lang w:eastAsia="zh-CN"/>
        </w:rPr>
        <w:t>在公司合格工程物资供方中选择供货方直接供货，废旧容器由供货方负责回收。</w:t>
      </w:r>
    </w:p>
    <w:p w:rsidR="00467681" w:rsidRDefault="0069086C">
      <w:pPr>
        <w:spacing w:before="36" w:after="0" w:line="240" w:lineRule="auto"/>
        <w:ind w:left="138" w:right="6510"/>
        <w:jc w:val="both"/>
        <w:rPr>
          <w:rFonts w:ascii="宋体" w:eastAsia="宋体" w:hAnsi="宋体" w:cs="宋体"/>
          <w:sz w:val="24"/>
          <w:szCs w:val="24"/>
          <w:lang w:eastAsia="zh-CN"/>
        </w:rPr>
      </w:pPr>
      <w:r>
        <w:rPr>
          <w:rFonts w:ascii="宋体" w:eastAsia="宋体" w:hAnsi="宋体" w:cs="宋体"/>
          <w:sz w:val="24"/>
          <w:szCs w:val="24"/>
          <w:lang w:eastAsia="zh-CN"/>
        </w:rPr>
        <w:t>6</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相关</w:t>
      </w:r>
      <w:r>
        <w:rPr>
          <w:rFonts w:ascii="宋体" w:eastAsia="宋体" w:hAnsi="宋体" w:cs="宋体"/>
          <w:spacing w:val="2"/>
          <w:sz w:val="24"/>
          <w:szCs w:val="24"/>
          <w:lang w:eastAsia="zh-CN"/>
        </w:rPr>
        <w:t>/</w:t>
      </w:r>
      <w:r>
        <w:rPr>
          <w:rFonts w:ascii="宋体" w:eastAsia="宋体" w:hAnsi="宋体" w:cs="宋体"/>
          <w:sz w:val="24"/>
          <w:szCs w:val="24"/>
          <w:lang w:eastAsia="zh-CN"/>
        </w:rPr>
        <w:t>支持性文件</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《质量环境职业健康安全管理手册》</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《信息沟通控制程序》</w:t>
      </w:r>
    </w:p>
    <w:p w:rsidR="00467681" w:rsidRDefault="0069086C">
      <w:pPr>
        <w:spacing w:before="14"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《文件控制程序》</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《记录控制程序》</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7</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记录</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《合格供方名单》</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《合格供方评定表》</w:t>
      </w:r>
    </w:p>
    <w:p w:rsidR="00467681" w:rsidRDefault="00467681">
      <w:pPr>
        <w:spacing w:after="0"/>
        <w:rPr>
          <w:lang w:eastAsia="zh-CN"/>
        </w:rPr>
        <w:sectPr w:rsidR="00467681">
          <w:pgSz w:w="11920" w:h="16860"/>
          <w:pgMar w:top="1080" w:right="1640" w:bottom="1160" w:left="1660" w:header="877" w:footer="977" w:gutter="0"/>
          <w:cols w:space="720"/>
        </w:sectPr>
      </w:pPr>
    </w:p>
    <w:p w:rsidR="00467681" w:rsidRDefault="0069086C">
      <w:pPr>
        <w:spacing w:before="54" w:after="0" w:line="240" w:lineRule="auto"/>
        <w:ind w:left="3402" w:right="3478"/>
        <w:jc w:val="center"/>
        <w:rPr>
          <w:rFonts w:ascii="宋体" w:eastAsia="宋体" w:hAnsi="宋体" w:cs="宋体"/>
          <w:sz w:val="28"/>
          <w:szCs w:val="28"/>
          <w:lang w:eastAsia="zh-CN"/>
        </w:rPr>
      </w:pPr>
      <w:r>
        <w:rPr>
          <w:rFonts w:ascii="宋体" w:eastAsia="宋体" w:hAnsi="宋体" w:cs="宋体"/>
          <w:sz w:val="28"/>
          <w:szCs w:val="28"/>
          <w:lang w:eastAsia="zh-CN"/>
        </w:rPr>
        <w:t>管理评审控制</w:t>
      </w:r>
    </w:p>
    <w:p w:rsidR="00467681" w:rsidRDefault="00467681">
      <w:pPr>
        <w:spacing w:before="11" w:after="0" w:line="200" w:lineRule="exact"/>
        <w:rPr>
          <w:sz w:val="20"/>
          <w:szCs w:val="20"/>
          <w:lang w:eastAsia="zh-CN"/>
        </w:rPr>
      </w:pPr>
    </w:p>
    <w:p w:rsidR="00467681" w:rsidRDefault="0069086C">
      <w:pPr>
        <w:spacing w:after="0" w:line="240" w:lineRule="auto"/>
        <w:ind w:left="2922" w:right="2999"/>
        <w:jc w:val="center"/>
        <w:rPr>
          <w:rFonts w:ascii="宋体" w:eastAsia="宋体" w:hAnsi="宋体" w:cs="宋体"/>
          <w:sz w:val="28"/>
          <w:szCs w:val="28"/>
          <w:lang w:eastAsia="zh-CN"/>
        </w:rPr>
      </w:pPr>
      <w:r>
        <w:rPr>
          <w:rFonts w:ascii="宋体" w:eastAsia="宋体" w:hAnsi="宋体" w:cs="宋体" w:hint="eastAsia"/>
          <w:spacing w:val="1"/>
          <w:sz w:val="28"/>
          <w:szCs w:val="28"/>
          <w:lang w:eastAsia="zh-CN"/>
        </w:rPr>
        <w:t>HYJZ-QES-CX-</w:t>
      </w:r>
      <w:r>
        <w:rPr>
          <w:rFonts w:ascii="宋体" w:eastAsia="宋体" w:hAnsi="宋体" w:cs="宋体"/>
          <w:spacing w:val="1"/>
          <w:sz w:val="28"/>
          <w:szCs w:val="28"/>
          <w:lang w:eastAsia="zh-CN"/>
        </w:rPr>
        <w:t>0</w:t>
      </w:r>
      <w:r>
        <w:rPr>
          <w:rFonts w:ascii="宋体" w:eastAsia="宋体" w:hAnsi="宋体" w:cs="宋体"/>
          <w:spacing w:val="-1"/>
          <w:sz w:val="28"/>
          <w:szCs w:val="28"/>
          <w:lang w:eastAsia="zh-CN"/>
        </w:rPr>
        <w:t>9</w:t>
      </w:r>
      <w:r>
        <w:rPr>
          <w:rFonts w:ascii="宋体" w:eastAsia="宋体" w:hAnsi="宋体" w:cs="宋体" w:hint="eastAsia"/>
          <w:spacing w:val="-1"/>
          <w:sz w:val="28"/>
          <w:szCs w:val="28"/>
          <w:lang w:eastAsia="zh-CN"/>
        </w:rPr>
        <w:t>-2018</w:t>
      </w:r>
    </w:p>
    <w:p w:rsidR="00467681" w:rsidRDefault="00467681">
      <w:pPr>
        <w:spacing w:before="1" w:after="0" w:line="170" w:lineRule="exact"/>
        <w:rPr>
          <w:sz w:val="17"/>
          <w:szCs w:val="17"/>
          <w:lang w:eastAsia="zh-CN"/>
        </w:rPr>
      </w:pPr>
    </w:p>
    <w:p w:rsidR="00467681" w:rsidRDefault="0069086C">
      <w:pPr>
        <w:spacing w:after="0" w:line="317" w:lineRule="auto"/>
        <w:ind w:left="1081" w:right="162" w:hanging="943"/>
        <w:rPr>
          <w:rFonts w:ascii="宋体" w:eastAsia="宋体" w:hAnsi="宋体" w:cs="宋体"/>
          <w:sz w:val="24"/>
          <w:szCs w:val="24"/>
          <w:lang w:eastAsia="zh-CN"/>
        </w:rPr>
      </w:pPr>
      <w:r>
        <w:rPr>
          <w:rFonts w:ascii="宋体" w:eastAsia="宋体" w:hAnsi="宋体" w:cs="宋体"/>
          <w:sz w:val="24"/>
          <w:szCs w:val="24"/>
          <w:lang w:eastAsia="zh-CN"/>
        </w:rPr>
        <w:t>1.</w:t>
      </w:r>
      <w:r>
        <w:rPr>
          <w:rFonts w:ascii="宋体" w:eastAsia="宋体" w:hAnsi="宋体" w:cs="宋体"/>
          <w:sz w:val="24"/>
          <w:szCs w:val="24"/>
          <w:lang w:eastAsia="zh-CN"/>
        </w:rPr>
        <w:t>目的</w:t>
      </w:r>
      <w:r>
        <w:rPr>
          <w:rFonts w:ascii="宋体" w:eastAsia="宋体" w:hAnsi="宋体" w:cs="宋体"/>
          <w:spacing w:val="-19"/>
          <w:sz w:val="24"/>
          <w:szCs w:val="24"/>
          <w:lang w:eastAsia="zh-CN"/>
        </w:rPr>
        <w:t>：</w:t>
      </w:r>
      <w:r>
        <w:rPr>
          <w:rFonts w:ascii="宋体" w:eastAsia="宋体" w:hAnsi="宋体" w:cs="宋体"/>
          <w:sz w:val="24"/>
          <w:szCs w:val="24"/>
          <w:lang w:eastAsia="zh-CN"/>
        </w:rPr>
        <w:t>通过定期召</w:t>
      </w:r>
      <w:r>
        <w:rPr>
          <w:rFonts w:ascii="宋体" w:eastAsia="宋体" w:hAnsi="宋体" w:cs="宋体"/>
          <w:spacing w:val="-2"/>
          <w:sz w:val="24"/>
          <w:szCs w:val="24"/>
          <w:lang w:eastAsia="zh-CN"/>
        </w:rPr>
        <w:t>开</w:t>
      </w:r>
      <w:r>
        <w:rPr>
          <w:rFonts w:ascii="宋体" w:eastAsia="宋体" w:hAnsi="宋体" w:cs="宋体"/>
          <w:sz w:val="24"/>
          <w:szCs w:val="24"/>
          <w:lang w:eastAsia="zh-CN"/>
        </w:rPr>
        <w:t>管理评审会议</w:t>
      </w:r>
      <w:r>
        <w:rPr>
          <w:rFonts w:ascii="宋体" w:eastAsia="宋体" w:hAnsi="宋体" w:cs="宋体"/>
          <w:spacing w:val="-22"/>
          <w:sz w:val="24"/>
          <w:szCs w:val="24"/>
          <w:lang w:eastAsia="zh-CN"/>
        </w:rPr>
        <w:t>，</w:t>
      </w:r>
      <w:r>
        <w:rPr>
          <w:rFonts w:ascii="宋体" w:eastAsia="宋体" w:hAnsi="宋体" w:cs="宋体"/>
          <w:sz w:val="24"/>
          <w:szCs w:val="24"/>
          <w:lang w:eastAsia="zh-CN"/>
        </w:rPr>
        <w:t>确保质量</w:t>
      </w:r>
      <w:r>
        <w:rPr>
          <w:rFonts w:ascii="宋体" w:eastAsia="宋体" w:hAnsi="宋体" w:cs="宋体"/>
          <w:spacing w:val="-22"/>
          <w:sz w:val="24"/>
          <w:szCs w:val="24"/>
          <w:lang w:eastAsia="zh-CN"/>
        </w:rPr>
        <w:t>、</w:t>
      </w:r>
      <w:r>
        <w:rPr>
          <w:rFonts w:ascii="宋体" w:eastAsia="宋体" w:hAnsi="宋体" w:cs="宋体"/>
          <w:sz w:val="24"/>
          <w:szCs w:val="24"/>
          <w:lang w:eastAsia="zh-CN"/>
        </w:rPr>
        <w:t>环境</w:t>
      </w:r>
      <w:r>
        <w:rPr>
          <w:rFonts w:ascii="宋体" w:eastAsia="宋体" w:hAnsi="宋体" w:cs="宋体"/>
          <w:spacing w:val="-22"/>
          <w:sz w:val="24"/>
          <w:szCs w:val="24"/>
          <w:lang w:eastAsia="zh-CN"/>
        </w:rPr>
        <w:t>、</w:t>
      </w:r>
      <w:r>
        <w:rPr>
          <w:rFonts w:ascii="宋体" w:eastAsia="宋体" w:hAnsi="宋体" w:cs="宋体"/>
          <w:sz w:val="24"/>
          <w:szCs w:val="24"/>
          <w:lang w:eastAsia="zh-CN"/>
        </w:rPr>
        <w:t>职业健康安全管理体系</w:t>
      </w:r>
      <w:r>
        <w:rPr>
          <w:rFonts w:ascii="宋体" w:eastAsia="宋体" w:hAnsi="宋体" w:cs="宋体"/>
          <w:sz w:val="24"/>
          <w:szCs w:val="24"/>
          <w:lang w:eastAsia="zh-CN"/>
        </w:rPr>
        <w:t xml:space="preserve"> </w:t>
      </w:r>
      <w:r>
        <w:rPr>
          <w:rFonts w:ascii="宋体" w:eastAsia="宋体" w:hAnsi="宋体" w:cs="宋体"/>
          <w:sz w:val="24"/>
          <w:szCs w:val="24"/>
          <w:lang w:eastAsia="zh-CN"/>
        </w:rPr>
        <w:t>的持续适用性、充分性和有效性，满足公司管理体系的要求。</w:t>
      </w:r>
    </w:p>
    <w:p w:rsidR="00467681" w:rsidRDefault="0069086C">
      <w:pPr>
        <w:spacing w:before="36" w:after="0" w:line="240" w:lineRule="auto"/>
        <w:ind w:left="138" w:right="59"/>
        <w:jc w:val="both"/>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范</w:t>
      </w:r>
      <w:r>
        <w:rPr>
          <w:rFonts w:ascii="宋体" w:eastAsia="宋体" w:hAnsi="宋体" w:cs="宋体"/>
          <w:spacing w:val="2"/>
          <w:sz w:val="24"/>
          <w:szCs w:val="24"/>
          <w:lang w:eastAsia="zh-CN"/>
        </w:rPr>
        <w:t>围</w:t>
      </w:r>
      <w:r>
        <w:rPr>
          <w:rFonts w:ascii="宋体" w:eastAsia="宋体" w:hAnsi="宋体" w:cs="宋体"/>
          <w:spacing w:val="-7"/>
          <w:sz w:val="24"/>
          <w:szCs w:val="24"/>
          <w:lang w:eastAsia="zh-CN"/>
        </w:rPr>
        <w:t>：</w:t>
      </w:r>
      <w:r>
        <w:rPr>
          <w:rFonts w:ascii="宋体" w:eastAsia="宋体" w:hAnsi="宋体" w:cs="宋体"/>
          <w:sz w:val="24"/>
          <w:szCs w:val="24"/>
          <w:lang w:eastAsia="zh-CN"/>
        </w:rPr>
        <w:t>适用于总经</w:t>
      </w:r>
      <w:r>
        <w:rPr>
          <w:rFonts w:ascii="宋体" w:eastAsia="宋体" w:hAnsi="宋体" w:cs="宋体"/>
          <w:spacing w:val="-2"/>
          <w:sz w:val="24"/>
          <w:szCs w:val="24"/>
          <w:lang w:eastAsia="zh-CN"/>
        </w:rPr>
        <w:t>理</w:t>
      </w:r>
      <w:r>
        <w:rPr>
          <w:rFonts w:ascii="宋体" w:eastAsia="宋体" w:hAnsi="宋体" w:cs="宋体"/>
          <w:sz w:val="24"/>
          <w:szCs w:val="24"/>
          <w:lang w:eastAsia="zh-CN"/>
        </w:rPr>
        <w:t>对公司质量</w:t>
      </w:r>
      <w:r>
        <w:rPr>
          <w:rFonts w:ascii="宋体" w:eastAsia="宋体" w:hAnsi="宋体" w:cs="宋体"/>
          <w:spacing w:val="-10"/>
          <w:sz w:val="24"/>
          <w:szCs w:val="24"/>
          <w:lang w:eastAsia="zh-CN"/>
        </w:rPr>
        <w:t>、</w:t>
      </w:r>
      <w:r>
        <w:rPr>
          <w:rFonts w:ascii="宋体" w:eastAsia="宋体" w:hAnsi="宋体" w:cs="宋体"/>
          <w:sz w:val="24"/>
          <w:szCs w:val="24"/>
          <w:lang w:eastAsia="zh-CN"/>
        </w:rPr>
        <w:t>环境</w:t>
      </w:r>
      <w:r>
        <w:rPr>
          <w:rFonts w:ascii="宋体" w:eastAsia="宋体" w:hAnsi="宋体" w:cs="宋体"/>
          <w:spacing w:val="-10"/>
          <w:sz w:val="24"/>
          <w:szCs w:val="24"/>
          <w:lang w:eastAsia="zh-CN"/>
        </w:rPr>
        <w:t>、</w:t>
      </w:r>
      <w:r>
        <w:rPr>
          <w:rFonts w:ascii="宋体" w:eastAsia="宋体" w:hAnsi="宋体" w:cs="宋体"/>
          <w:sz w:val="24"/>
          <w:szCs w:val="24"/>
          <w:lang w:eastAsia="zh-CN"/>
        </w:rPr>
        <w:t>职业健康安全管理体系的评审工作。</w:t>
      </w:r>
    </w:p>
    <w:p w:rsidR="00467681" w:rsidRDefault="00467681">
      <w:pPr>
        <w:spacing w:before="4" w:after="0" w:line="110" w:lineRule="exact"/>
        <w:rPr>
          <w:sz w:val="11"/>
          <w:szCs w:val="11"/>
          <w:lang w:eastAsia="zh-CN"/>
        </w:rPr>
      </w:pPr>
    </w:p>
    <w:p w:rsidR="00467681" w:rsidRDefault="0069086C">
      <w:pPr>
        <w:spacing w:after="0" w:line="240" w:lineRule="auto"/>
        <w:ind w:left="138" w:right="7592"/>
        <w:jc w:val="both"/>
        <w:rPr>
          <w:rFonts w:ascii="宋体" w:eastAsia="宋体" w:hAnsi="宋体" w:cs="宋体"/>
          <w:sz w:val="24"/>
          <w:szCs w:val="24"/>
          <w:lang w:eastAsia="zh-CN"/>
        </w:rPr>
      </w:pPr>
      <w:r>
        <w:rPr>
          <w:rFonts w:ascii="宋体" w:eastAsia="宋体" w:hAnsi="宋体" w:cs="宋体"/>
          <w:sz w:val="24"/>
          <w:szCs w:val="24"/>
          <w:lang w:eastAsia="zh-CN"/>
        </w:rPr>
        <w:t>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职责：</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3.1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管理者代表负责编制《管理评审计划</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3.2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综合部负责管理评审会议的组织工作。</w:t>
      </w:r>
    </w:p>
    <w:p w:rsidR="00467681" w:rsidRDefault="00467681">
      <w:pPr>
        <w:spacing w:before="5"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3.3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总经理负责审</w:t>
      </w:r>
      <w:r>
        <w:rPr>
          <w:rFonts w:ascii="宋体" w:eastAsia="宋体" w:hAnsi="宋体" w:cs="宋体"/>
          <w:spacing w:val="-10"/>
          <w:sz w:val="24"/>
          <w:szCs w:val="24"/>
          <w:lang w:eastAsia="zh-CN"/>
        </w:rPr>
        <w:t>批</w:t>
      </w:r>
      <w:r>
        <w:rPr>
          <w:rFonts w:ascii="宋体" w:eastAsia="宋体" w:hAnsi="宋体" w:cs="宋体"/>
          <w:sz w:val="24"/>
          <w:szCs w:val="24"/>
          <w:lang w:eastAsia="zh-CN"/>
        </w:rPr>
        <w:t>《管理评审计划</w:t>
      </w:r>
      <w:r>
        <w:rPr>
          <w:rFonts w:ascii="宋体" w:eastAsia="宋体" w:hAnsi="宋体" w:cs="宋体"/>
          <w:spacing w:val="-120"/>
          <w:sz w:val="24"/>
          <w:szCs w:val="24"/>
          <w:lang w:eastAsia="zh-CN"/>
        </w:rPr>
        <w:t>》</w:t>
      </w:r>
      <w:r>
        <w:rPr>
          <w:rFonts w:ascii="宋体" w:eastAsia="宋体" w:hAnsi="宋体" w:cs="宋体"/>
          <w:spacing w:val="-10"/>
          <w:sz w:val="24"/>
          <w:szCs w:val="24"/>
          <w:lang w:eastAsia="zh-CN"/>
        </w:rPr>
        <w:t>，</w:t>
      </w:r>
      <w:r>
        <w:rPr>
          <w:rFonts w:ascii="宋体" w:eastAsia="宋体" w:hAnsi="宋体" w:cs="宋体"/>
          <w:sz w:val="24"/>
          <w:szCs w:val="24"/>
          <w:lang w:eastAsia="zh-CN"/>
        </w:rPr>
        <w:t>主持管理评审会议</w:t>
      </w:r>
      <w:r>
        <w:rPr>
          <w:rFonts w:ascii="宋体" w:eastAsia="宋体" w:hAnsi="宋体" w:cs="宋体"/>
          <w:spacing w:val="-10"/>
          <w:sz w:val="24"/>
          <w:szCs w:val="24"/>
          <w:lang w:eastAsia="zh-CN"/>
        </w:rPr>
        <w:t>，</w:t>
      </w:r>
      <w:r>
        <w:rPr>
          <w:rFonts w:ascii="宋体" w:eastAsia="宋体" w:hAnsi="宋体" w:cs="宋体"/>
          <w:sz w:val="24"/>
          <w:szCs w:val="24"/>
          <w:lang w:eastAsia="zh-CN"/>
        </w:rPr>
        <w:t>并对公司质</w:t>
      </w:r>
      <w:r>
        <w:rPr>
          <w:rFonts w:ascii="宋体" w:eastAsia="宋体" w:hAnsi="宋体" w:cs="宋体"/>
          <w:spacing w:val="2"/>
          <w:sz w:val="24"/>
          <w:szCs w:val="24"/>
          <w:lang w:eastAsia="zh-CN"/>
        </w:rPr>
        <w:t>量</w:t>
      </w:r>
      <w:r>
        <w:rPr>
          <w:rFonts w:ascii="宋体" w:eastAsia="宋体" w:hAnsi="宋体" w:cs="宋体"/>
          <w:sz w:val="24"/>
          <w:szCs w:val="24"/>
          <w:lang w:eastAsia="zh-CN"/>
        </w:rPr>
        <w:t>/</w:t>
      </w:r>
    </w:p>
    <w:p w:rsidR="00467681" w:rsidRDefault="00467681">
      <w:pPr>
        <w:spacing w:before="4" w:after="0" w:line="110" w:lineRule="exact"/>
        <w:rPr>
          <w:sz w:val="11"/>
          <w:szCs w:val="11"/>
          <w:lang w:eastAsia="zh-CN"/>
        </w:rPr>
      </w:pPr>
    </w:p>
    <w:p w:rsidR="00467681" w:rsidRDefault="0069086C">
      <w:pPr>
        <w:spacing w:after="0" w:line="240" w:lineRule="auto"/>
        <w:ind w:left="138" w:right="3332"/>
        <w:jc w:val="both"/>
        <w:rPr>
          <w:rFonts w:ascii="宋体" w:eastAsia="宋体" w:hAnsi="宋体" w:cs="宋体"/>
          <w:sz w:val="24"/>
          <w:szCs w:val="24"/>
          <w:lang w:eastAsia="zh-CN"/>
        </w:rPr>
      </w:pPr>
      <w:r>
        <w:rPr>
          <w:rFonts w:ascii="宋体" w:eastAsia="宋体" w:hAnsi="宋体" w:cs="宋体"/>
          <w:sz w:val="24"/>
          <w:szCs w:val="24"/>
          <w:lang w:eastAsia="zh-CN"/>
        </w:rPr>
        <w:t>环境</w:t>
      </w:r>
      <w:r>
        <w:rPr>
          <w:rFonts w:ascii="宋体" w:eastAsia="宋体" w:hAnsi="宋体" w:cs="宋体"/>
          <w:sz w:val="24"/>
          <w:szCs w:val="24"/>
          <w:lang w:eastAsia="zh-CN"/>
        </w:rPr>
        <w:t>/</w:t>
      </w:r>
      <w:r>
        <w:rPr>
          <w:rFonts w:ascii="宋体" w:eastAsia="宋体" w:hAnsi="宋体" w:cs="宋体"/>
          <w:sz w:val="24"/>
          <w:szCs w:val="24"/>
          <w:lang w:eastAsia="zh-CN"/>
        </w:rPr>
        <w:t>职业健康安全管理体系管理体系进行评审。</w:t>
      </w:r>
    </w:p>
    <w:p w:rsidR="00467681" w:rsidRDefault="00467681">
      <w:pPr>
        <w:spacing w:before="4" w:after="0" w:line="110" w:lineRule="exact"/>
        <w:rPr>
          <w:sz w:val="11"/>
          <w:szCs w:val="11"/>
          <w:lang w:eastAsia="zh-CN"/>
        </w:rPr>
      </w:pPr>
    </w:p>
    <w:p w:rsidR="00467681" w:rsidRDefault="0069086C">
      <w:pPr>
        <w:spacing w:after="0" w:line="317" w:lineRule="auto"/>
        <w:ind w:left="138" w:right="161" w:firstLine="480"/>
        <w:rPr>
          <w:rFonts w:ascii="宋体" w:eastAsia="宋体" w:hAnsi="宋体" w:cs="宋体"/>
          <w:sz w:val="24"/>
          <w:szCs w:val="24"/>
          <w:lang w:eastAsia="zh-CN"/>
        </w:rPr>
      </w:pPr>
      <w:r>
        <w:rPr>
          <w:rFonts w:ascii="宋体" w:eastAsia="宋体" w:hAnsi="宋体" w:cs="宋体"/>
          <w:sz w:val="24"/>
          <w:szCs w:val="24"/>
          <w:lang w:eastAsia="zh-CN"/>
        </w:rPr>
        <w:t>3.4</w:t>
      </w:r>
      <w:r>
        <w:rPr>
          <w:rFonts w:ascii="宋体" w:eastAsia="宋体" w:hAnsi="宋体" w:cs="宋体"/>
          <w:spacing w:val="-86"/>
          <w:sz w:val="24"/>
          <w:szCs w:val="24"/>
          <w:lang w:eastAsia="zh-CN"/>
        </w:rPr>
        <w:t xml:space="preserve"> </w:t>
      </w:r>
      <w:r>
        <w:rPr>
          <w:rFonts w:ascii="宋体" w:eastAsia="宋体" w:hAnsi="宋体" w:cs="宋体"/>
          <w:sz w:val="24"/>
          <w:szCs w:val="24"/>
          <w:lang w:eastAsia="zh-CN"/>
        </w:rPr>
        <w:t>参加会议部门提交本部门对质</w:t>
      </w:r>
      <w:r>
        <w:rPr>
          <w:rFonts w:ascii="宋体" w:eastAsia="宋体" w:hAnsi="宋体" w:cs="宋体"/>
          <w:spacing w:val="1"/>
          <w:sz w:val="24"/>
          <w:szCs w:val="24"/>
          <w:lang w:eastAsia="zh-CN"/>
        </w:rPr>
        <w:t>量</w:t>
      </w:r>
      <w:r>
        <w:rPr>
          <w:rFonts w:ascii="宋体" w:eastAsia="宋体" w:hAnsi="宋体" w:cs="宋体"/>
          <w:sz w:val="24"/>
          <w:szCs w:val="24"/>
          <w:lang w:eastAsia="zh-CN"/>
        </w:rPr>
        <w:t>/</w:t>
      </w:r>
      <w:r>
        <w:rPr>
          <w:rFonts w:ascii="宋体" w:eastAsia="宋体" w:hAnsi="宋体" w:cs="宋体"/>
          <w:sz w:val="24"/>
          <w:szCs w:val="24"/>
          <w:lang w:eastAsia="zh-CN"/>
        </w:rPr>
        <w:t>环境</w:t>
      </w:r>
      <w:r>
        <w:rPr>
          <w:rFonts w:ascii="宋体" w:eastAsia="宋体" w:hAnsi="宋体" w:cs="宋体"/>
          <w:sz w:val="24"/>
          <w:szCs w:val="24"/>
          <w:lang w:eastAsia="zh-CN"/>
        </w:rPr>
        <w:t>/</w:t>
      </w:r>
      <w:r>
        <w:rPr>
          <w:rFonts w:ascii="宋体" w:eastAsia="宋体" w:hAnsi="宋体" w:cs="宋体"/>
          <w:sz w:val="24"/>
          <w:szCs w:val="24"/>
          <w:lang w:eastAsia="zh-CN"/>
        </w:rPr>
        <w:t>职业健康安全管理体系总结书面</w:t>
      </w:r>
      <w:r>
        <w:rPr>
          <w:rFonts w:ascii="宋体" w:eastAsia="宋体" w:hAnsi="宋体" w:cs="宋体"/>
          <w:sz w:val="24"/>
          <w:szCs w:val="24"/>
          <w:lang w:eastAsia="zh-CN"/>
        </w:rPr>
        <w:t xml:space="preserve"> </w:t>
      </w:r>
      <w:r>
        <w:rPr>
          <w:rFonts w:ascii="宋体" w:eastAsia="宋体" w:hAnsi="宋体" w:cs="宋体"/>
          <w:sz w:val="24"/>
          <w:szCs w:val="24"/>
          <w:lang w:eastAsia="zh-CN"/>
        </w:rPr>
        <w:t>材料。</w:t>
      </w:r>
    </w:p>
    <w:p w:rsidR="00467681" w:rsidRDefault="0069086C">
      <w:pPr>
        <w:spacing w:before="36" w:after="0" w:line="240" w:lineRule="auto"/>
        <w:ind w:left="138" w:right="7290"/>
        <w:jc w:val="both"/>
        <w:rPr>
          <w:rFonts w:ascii="宋体" w:eastAsia="宋体" w:hAnsi="宋体" w:cs="宋体"/>
          <w:sz w:val="24"/>
          <w:szCs w:val="24"/>
          <w:lang w:eastAsia="zh-CN"/>
        </w:rPr>
      </w:pPr>
      <w:r>
        <w:rPr>
          <w:rFonts w:ascii="宋体" w:eastAsia="宋体" w:hAnsi="宋体" w:cs="宋体"/>
          <w:sz w:val="24"/>
          <w:szCs w:val="24"/>
          <w:lang w:eastAsia="zh-CN"/>
        </w:rPr>
        <w:t>4.</w:t>
      </w:r>
      <w:r>
        <w:rPr>
          <w:rFonts w:ascii="宋体" w:eastAsia="宋体" w:hAnsi="宋体" w:cs="宋体"/>
          <w:sz w:val="24"/>
          <w:szCs w:val="24"/>
          <w:lang w:eastAsia="zh-CN"/>
        </w:rPr>
        <w:t>工</w:t>
      </w:r>
      <w:r>
        <w:rPr>
          <w:rFonts w:ascii="宋体" w:eastAsia="宋体" w:hAnsi="宋体" w:cs="宋体"/>
          <w:spacing w:val="2"/>
          <w:sz w:val="24"/>
          <w:szCs w:val="24"/>
          <w:lang w:eastAsia="zh-CN"/>
        </w:rPr>
        <w:t>作</w:t>
      </w:r>
      <w:r>
        <w:rPr>
          <w:rFonts w:ascii="宋体" w:eastAsia="宋体" w:hAnsi="宋体" w:cs="宋体"/>
          <w:sz w:val="24"/>
          <w:szCs w:val="24"/>
          <w:lang w:eastAsia="zh-CN"/>
        </w:rPr>
        <w:t>程序</w:t>
      </w:r>
    </w:p>
    <w:p w:rsidR="00467681" w:rsidRDefault="00467681">
      <w:pPr>
        <w:spacing w:before="4" w:after="0" w:line="110" w:lineRule="exact"/>
        <w:rPr>
          <w:sz w:val="11"/>
          <w:szCs w:val="11"/>
          <w:lang w:eastAsia="zh-CN"/>
        </w:rPr>
      </w:pPr>
    </w:p>
    <w:p w:rsidR="00467681" w:rsidRDefault="0069086C">
      <w:pPr>
        <w:spacing w:after="0" w:line="240" w:lineRule="auto"/>
        <w:ind w:left="138" w:right="4772"/>
        <w:jc w:val="both"/>
        <w:rPr>
          <w:rFonts w:ascii="宋体" w:eastAsia="宋体" w:hAnsi="宋体" w:cs="宋体"/>
          <w:sz w:val="24"/>
          <w:szCs w:val="24"/>
          <w:lang w:eastAsia="zh-CN"/>
        </w:rPr>
      </w:pPr>
      <w:r>
        <w:rPr>
          <w:rFonts w:ascii="宋体" w:eastAsia="宋体" w:hAnsi="宋体" w:cs="宋体"/>
          <w:sz w:val="24"/>
          <w:szCs w:val="24"/>
          <w:lang w:eastAsia="zh-CN"/>
        </w:rPr>
        <w:t>4.1</w:t>
      </w:r>
      <w:r>
        <w:rPr>
          <w:rFonts w:ascii="宋体" w:eastAsia="宋体" w:hAnsi="宋体" w:cs="宋体"/>
          <w:sz w:val="24"/>
          <w:szCs w:val="24"/>
          <w:lang w:eastAsia="zh-CN"/>
        </w:rPr>
        <w:t>《管理评审计划》的编制和审批</w:t>
      </w:r>
    </w:p>
    <w:p w:rsidR="00467681" w:rsidRDefault="00467681">
      <w:pPr>
        <w:spacing w:before="4" w:after="0" w:line="110" w:lineRule="exact"/>
        <w:rPr>
          <w:sz w:val="11"/>
          <w:szCs w:val="11"/>
          <w:lang w:eastAsia="zh-CN"/>
        </w:rPr>
      </w:pPr>
    </w:p>
    <w:p w:rsidR="00467681" w:rsidRDefault="0069086C">
      <w:pPr>
        <w:spacing w:after="0" w:line="240" w:lineRule="auto"/>
        <w:ind w:left="138" w:right="992"/>
        <w:jc w:val="both"/>
        <w:rPr>
          <w:rFonts w:ascii="宋体" w:eastAsia="宋体" w:hAnsi="宋体" w:cs="宋体"/>
          <w:sz w:val="24"/>
          <w:szCs w:val="24"/>
          <w:lang w:eastAsia="zh-CN"/>
        </w:rPr>
      </w:pPr>
      <w:r>
        <w:rPr>
          <w:rFonts w:ascii="宋体" w:eastAsia="宋体" w:hAnsi="宋体" w:cs="宋体"/>
          <w:sz w:val="24"/>
          <w:szCs w:val="24"/>
          <w:lang w:eastAsia="zh-CN"/>
        </w:rPr>
        <w:t>4.1.1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管理者代表负责制定本年度的《管理评审计划</w:t>
      </w:r>
      <w:r>
        <w:rPr>
          <w:rFonts w:ascii="宋体" w:eastAsia="宋体" w:hAnsi="宋体" w:cs="宋体"/>
          <w:spacing w:val="-120"/>
          <w:sz w:val="24"/>
          <w:szCs w:val="24"/>
          <w:lang w:eastAsia="zh-CN"/>
        </w:rPr>
        <w:t>》</w:t>
      </w:r>
      <w:r>
        <w:rPr>
          <w:rFonts w:ascii="宋体" w:eastAsia="宋体" w:hAnsi="宋体" w:cs="宋体"/>
          <w:sz w:val="24"/>
          <w:szCs w:val="24"/>
          <w:lang w:eastAsia="zh-CN"/>
        </w:rPr>
        <w:t>，报总经理审批。</w:t>
      </w:r>
    </w:p>
    <w:p w:rsidR="00467681" w:rsidRDefault="00467681">
      <w:pPr>
        <w:spacing w:before="4" w:after="0" w:line="110" w:lineRule="exact"/>
        <w:rPr>
          <w:sz w:val="11"/>
          <w:szCs w:val="11"/>
          <w:lang w:eastAsia="zh-CN"/>
        </w:rPr>
      </w:pPr>
    </w:p>
    <w:p w:rsidR="00467681" w:rsidRDefault="0069086C">
      <w:pPr>
        <w:spacing w:after="0" w:line="240" w:lineRule="auto"/>
        <w:ind w:left="138" w:right="4995"/>
        <w:jc w:val="both"/>
        <w:rPr>
          <w:rFonts w:ascii="宋体" w:eastAsia="宋体" w:hAnsi="宋体" w:cs="宋体"/>
          <w:sz w:val="24"/>
          <w:szCs w:val="24"/>
          <w:lang w:eastAsia="zh-CN"/>
        </w:rPr>
      </w:pPr>
      <w:r>
        <w:rPr>
          <w:rFonts w:ascii="宋体" w:eastAsia="宋体" w:hAnsi="宋体" w:cs="宋体"/>
          <w:sz w:val="24"/>
          <w:szCs w:val="24"/>
          <w:lang w:eastAsia="zh-CN"/>
        </w:rPr>
        <w:t>4.1.2</w:t>
      </w:r>
      <w:r>
        <w:rPr>
          <w:rFonts w:ascii="宋体" w:eastAsia="宋体" w:hAnsi="宋体" w:cs="宋体"/>
          <w:sz w:val="24"/>
          <w:szCs w:val="24"/>
          <w:lang w:eastAsia="zh-CN"/>
        </w:rPr>
        <w:t>《管理评审计划》应包括：</w:t>
      </w:r>
    </w:p>
    <w:p w:rsidR="00467681" w:rsidRDefault="00467681">
      <w:pPr>
        <w:spacing w:before="4" w:after="0" w:line="110" w:lineRule="exact"/>
        <w:rPr>
          <w:sz w:val="11"/>
          <w:szCs w:val="11"/>
          <w:lang w:eastAsia="zh-CN"/>
        </w:rPr>
      </w:pPr>
    </w:p>
    <w:p w:rsidR="00467681" w:rsidRDefault="0069086C">
      <w:pPr>
        <w:spacing w:after="0" w:line="240" w:lineRule="auto"/>
        <w:ind w:left="577" w:right="-20"/>
        <w:rPr>
          <w:rFonts w:ascii="宋体" w:eastAsia="宋体" w:hAnsi="宋体" w:cs="宋体"/>
          <w:sz w:val="24"/>
          <w:szCs w:val="24"/>
          <w:lang w:eastAsia="zh-CN"/>
        </w:rPr>
      </w:pPr>
      <w:r>
        <w:rPr>
          <w:rFonts w:ascii="宋体" w:eastAsia="宋体" w:hAnsi="宋体" w:cs="宋体"/>
          <w:sz w:val="24"/>
          <w:szCs w:val="24"/>
          <w:lang w:eastAsia="zh-CN"/>
        </w:rPr>
        <w:t>a.</w:t>
      </w:r>
      <w:r>
        <w:rPr>
          <w:rFonts w:ascii="宋体" w:eastAsia="宋体" w:hAnsi="宋体" w:cs="宋体"/>
          <w:spacing w:val="53"/>
          <w:sz w:val="24"/>
          <w:szCs w:val="24"/>
          <w:lang w:eastAsia="zh-CN"/>
        </w:rPr>
        <w:t xml:space="preserve"> </w:t>
      </w:r>
      <w:r>
        <w:rPr>
          <w:rFonts w:ascii="宋体" w:eastAsia="宋体" w:hAnsi="宋体" w:cs="宋体"/>
          <w:sz w:val="24"/>
          <w:szCs w:val="24"/>
          <w:lang w:eastAsia="zh-CN"/>
        </w:rPr>
        <w:t>评审的时间；</w:t>
      </w:r>
    </w:p>
    <w:p w:rsidR="00467681" w:rsidRDefault="00467681">
      <w:pPr>
        <w:spacing w:before="4" w:after="0" w:line="110" w:lineRule="exact"/>
        <w:rPr>
          <w:sz w:val="11"/>
          <w:szCs w:val="11"/>
          <w:lang w:eastAsia="zh-CN"/>
        </w:rPr>
      </w:pPr>
    </w:p>
    <w:p w:rsidR="00467681" w:rsidRDefault="0069086C">
      <w:pPr>
        <w:spacing w:after="0" w:line="240" w:lineRule="auto"/>
        <w:ind w:left="577" w:right="-20"/>
        <w:rPr>
          <w:rFonts w:ascii="宋体" w:eastAsia="宋体" w:hAnsi="宋体" w:cs="宋体"/>
          <w:sz w:val="24"/>
          <w:szCs w:val="24"/>
          <w:lang w:eastAsia="zh-CN"/>
        </w:rPr>
      </w:pPr>
      <w:r>
        <w:rPr>
          <w:rFonts w:ascii="宋体" w:eastAsia="宋体" w:hAnsi="宋体" w:cs="宋体"/>
          <w:sz w:val="24"/>
          <w:szCs w:val="24"/>
          <w:lang w:eastAsia="zh-CN"/>
        </w:rPr>
        <w:t>b.</w:t>
      </w:r>
      <w:r>
        <w:rPr>
          <w:rFonts w:ascii="宋体" w:eastAsia="宋体" w:hAnsi="宋体" w:cs="宋体"/>
          <w:spacing w:val="53"/>
          <w:sz w:val="24"/>
          <w:szCs w:val="24"/>
          <w:lang w:eastAsia="zh-CN"/>
        </w:rPr>
        <w:t xml:space="preserve"> </w:t>
      </w:r>
      <w:r>
        <w:rPr>
          <w:rFonts w:ascii="宋体" w:eastAsia="宋体" w:hAnsi="宋体" w:cs="宋体"/>
          <w:sz w:val="24"/>
          <w:szCs w:val="24"/>
          <w:lang w:eastAsia="zh-CN"/>
        </w:rPr>
        <w:t>评审的目的；</w:t>
      </w:r>
    </w:p>
    <w:p w:rsidR="00467681" w:rsidRDefault="00467681">
      <w:pPr>
        <w:spacing w:before="4" w:after="0" w:line="110" w:lineRule="exact"/>
        <w:rPr>
          <w:sz w:val="11"/>
          <w:szCs w:val="11"/>
          <w:lang w:eastAsia="zh-CN"/>
        </w:rPr>
      </w:pPr>
    </w:p>
    <w:p w:rsidR="00467681" w:rsidRDefault="0069086C">
      <w:pPr>
        <w:spacing w:after="0" w:line="240" w:lineRule="auto"/>
        <w:ind w:left="577" w:right="-20"/>
        <w:rPr>
          <w:rFonts w:ascii="宋体" w:eastAsia="宋体" w:hAnsi="宋体" w:cs="宋体"/>
          <w:sz w:val="24"/>
          <w:szCs w:val="24"/>
          <w:lang w:eastAsia="zh-CN"/>
        </w:rPr>
      </w:pPr>
      <w:r>
        <w:rPr>
          <w:rFonts w:ascii="宋体" w:eastAsia="宋体" w:hAnsi="宋体" w:cs="宋体"/>
          <w:sz w:val="24"/>
          <w:szCs w:val="24"/>
          <w:lang w:eastAsia="zh-CN"/>
        </w:rPr>
        <w:t>c.</w:t>
      </w:r>
      <w:r>
        <w:rPr>
          <w:rFonts w:ascii="宋体" w:eastAsia="宋体" w:hAnsi="宋体" w:cs="宋体"/>
          <w:spacing w:val="53"/>
          <w:sz w:val="24"/>
          <w:szCs w:val="24"/>
          <w:lang w:eastAsia="zh-CN"/>
        </w:rPr>
        <w:t xml:space="preserve"> </w:t>
      </w:r>
      <w:r>
        <w:rPr>
          <w:rFonts w:ascii="宋体" w:eastAsia="宋体" w:hAnsi="宋体" w:cs="宋体"/>
          <w:sz w:val="24"/>
          <w:szCs w:val="24"/>
          <w:lang w:eastAsia="zh-CN"/>
        </w:rPr>
        <w:t>评审的内容（需提供的材料、信息</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467681" w:rsidRDefault="00467681">
      <w:pPr>
        <w:spacing w:before="4" w:after="0" w:line="110" w:lineRule="exact"/>
        <w:rPr>
          <w:sz w:val="11"/>
          <w:szCs w:val="11"/>
          <w:lang w:eastAsia="zh-CN"/>
        </w:rPr>
      </w:pPr>
    </w:p>
    <w:p w:rsidR="00467681" w:rsidRDefault="0069086C">
      <w:pPr>
        <w:spacing w:after="0" w:line="240" w:lineRule="auto"/>
        <w:ind w:left="577" w:right="-20"/>
        <w:rPr>
          <w:rFonts w:ascii="宋体" w:eastAsia="宋体" w:hAnsi="宋体" w:cs="宋体"/>
          <w:sz w:val="24"/>
          <w:szCs w:val="24"/>
          <w:lang w:eastAsia="zh-CN"/>
        </w:rPr>
      </w:pPr>
      <w:r>
        <w:rPr>
          <w:rFonts w:ascii="宋体" w:eastAsia="宋体" w:hAnsi="宋体" w:cs="宋体"/>
          <w:sz w:val="24"/>
          <w:szCs w:val="24"/>
          <w:lang w:eastAsia="zh-CN"/>
        </w:rPr>
        <w:t>d.</w:t>
      </w:r>
      <w:r>
        <w:rPr>
          <w:rFonts w:ascii="宋体" w:eastAsia="宋体" w:hAnsi="宋体" w:cs="宋体"/>
          <w:spacing w:val="53"/>
          <w:sz w:val="24"/>
          <w:szCs w:val="24"/>
          <w:lang w:eastAsia="zh-CN"/>
        </w:rPr>
        <w:t xml:space="preserve"> </w:t>
      </w:r>
      <w:r>
        <w:rPr>
          <w:rFonts w:ascii="宋体" w:eastAsia="宋体" w:hAnsi="宋体" w:cs="宋体"/>
          <w:sz w:val="24"/>
          <w:szCs w:val="24"/>
          <w:lang w:eastAsia="zh-CN"/>
        </w:rPr>
        <w:t>评审的组织等。</w:t>
      </w:r>
    </w:p>
    <w:p w:rsidR="00467681" w:rsidRDefault="00467681">
      <w:pPr>
        <w:spacing w:before="4" w:after="0" w:line="110" w:lineRule="exact"/>
        <w:rPr>
          <w:sz w:val="11"/>
          <w:szCs w:val="11"/>
          <w:lang w:eastAsia="zh-CN"/>
        </w:rPr>
      </w:pPr>
    </w:p>
    <w:p w:rsidR="00467681" w:rsidRDefault="0069086C">
      <w:pPr>
        <w:spacing w:after="0" w:line="240" w:lineRule="auto"/>
        <w:ind w:left="138" w:right="5672"/>
        <w:jc w:val="both"/>
        <w:rPr>
          <w:rFonts w:ascii="宋体" w:eastAsia="宋体" w:hAnsi="宋体" w:cs="宋体"/>
          <w:sz w:val="24"/>
          <w:szCs w:val="24"/>
          <w:lang w:eastAsia="zh-CN"/>
        </w:rPr>
      </w:pPr>
      <w:r>
        <w:rPr>
          <w:rFonts w:ascii="宋体" w:eastAsia="宋体" w:hAnsi="宋体" w:cs="宋体"/>
          <w:sz w:val="24"/>
          <w:szCs w:val="24"/>
          <w:lang w:eastAsia="zh-CN"/>
        </w:rPr>
        <w:t>4.2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管理评审的频次和形式</w:t>
      </w:r>
    </w:p>
    <w:p w:rsidR="00467681" w:rsidRDefault="00467681">
      <w:pPr>
        <w:spacing w:before="4" w:after="0" w:line="110" w:lineRule="exact"/>
        <w:rPr>
          <w:sz w:val="11"/>
          <w:szCs w:val="11"/>
          <w:lang w:eastAsia="zh-CN"/>
        </w:rPr>
      </w:pPr>
    </w:p>
    <w:p w:rsidR="00467681" w:rsidRDefault="0069086C">
      <w:pPr>
        <w:spacing w:after="0" w:line="317" w:lineRule="auto"/>
        <w:ind w:left="138" w:right="164"/>
        <w:rPr>
          <w:rFonts w:ascii="宋体" w:eastAsia="宋体" w:hAnsi="宋体" w:cs="宋体"/>
          <w:sz w:val="24"/>
          <w:szCs w:val="24"/>
          <w:lang w:eastAsia="zh-CN"/>
        </w:rPr>
      </w:pPr>
      <w:r>
        <w:rPr>
          <w:rFonts w:ascii="宋体" w:eastAsia="宋体" w:hAnsi="宋体" w:cs="宋体"/>
          <w:sz w:val="24"/>
          <w:szCs w:val="24"/>
          <w:lang w:eastAsia="zh-CN"/>
        </w:rPr>
        <w:t>4.2.1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管理评审每年一次</w:t>
      </w:r>
      <w:r>
        <w:rPr>
          <w:rFonts w:ascii="宋体" w:eastAsia="宋体" w:hAnsi="宋体" w:cs="宋体"/>
          <w:spacing w:val="-10"/>
          <w:sz w:val="24"/>
          <w:szCs w:val="24"/>
          <w:lang w:eastAsia="zh-CN"/>
        </w:rPr>
        <w:t>，</w:t>
      </w:r>
      <w:r>
        <w:rPr>
          <w:rFonts w:ascii="宋体" w:eastAsia="宋体" w:hAnsi="宋体" w:cs="宋体"/>
          <w:sz w:val="24"/>
          <w:szCs w:val="24"/>
          <w:lang w:eastAsia="zh-CN"/>
        </w:rPr>
        <w:t>必要时可增加频次</w:t>
      </w:r>
      <w:r>
        <w:rPr>
          <w:rFonts w:ascii="宋体" w:eastAsia="宋体" w:hAnsi="宋体" w:cs="宋体"/>
          <w:spacing w:val="-10"/>
          <w:sz w:val="24"/>
          <w:szCs w:val="24"/>
          <w:lang w:eastAsia="zh-CN"/>
        </w:rPr>
        <w:t>，</w:t>
      </w:r>
      <w:r>
        <w:rPr>
          <w:rFonts w:ascii="宋体" w:eastAsia="宋体" w:hAnsi="宋体" w:cs="宋体"/>
          <w:sz w:val="24"/>
          <w:szCs w:val="24"/>
          <w:lang w:eastAsia="zh-CN"/>
        </w:rPr>
        <w:t>由总经理决定可随时进行</w:t>
      </w:r>
      <w:r>
        <w:rPr>
          <w:rFonts w:ascii="宋体" w:eastAsia="宋体" w:hAnsi="宋体" w:cs="宋体"/>
          <w:spacing w:val="-10"/>
          <w:sz w:val="24"/>
          <w:szCs w:val="24"/>
          <w:lang w:eastAsia="zh-CN"/>
        </w:rPr>
        <w:t>。</w:t>
      </w:r>
      <w:r>
        <w:rPr>
          <w:rFonts w:ascii="宋体" w:eastAsia="宋体" w:hAnsi="宋体" w:cs="宋体"/>
          <w:sz w:val="24"/>
          <w:szCs w:val="24"/>
          <w:lang w:eastAsia="zh-CN"/>
        </w:rPr>
        <w:t>评审</w:t>
      </w:r>
      <w:r>
        <w:rPr>
          <w:rFonts w:ascii="宋体" w:eastAsia="宋体" w:hAnsi="宋体" w:cs="宋体"/>
          <w:sz w:val="24"/>
          <w:szCs w:val="24"/>
          <w:lang w:eastAsia="zh-CN"/>
        </w:rPr>
        <w:t xml:space="preserve"> </w:t>
      </w:r>
      <w:r>
        <w:rPr>
          <w:rFonts w:ascii="宋体" w:eastAsia="宋体" w:hAnsi="宋体" w:cs="宋体"/>
          <w:sz w:val="24"/>
          <w:szCs w:val="24"/>
          <w:lang w:eastAsia="zh-CN"/>
        </w:rPr>
        <w:t>结果应形成文件和记录；</w:t>
      </w:r>
    </w:p>
    <w:p w:rsidR="00467681" w:rsidRDefault="0069086C">
      <w:pPr>
        <w:spacing w:before="36" w:after="0" w:line="240" w:lineRule="auto"/>
        <w:ind w:left="138" w:right="1832"/>
        <w:jc w:val="both"/>
        <w:rPr>
          <w:rFonts w:ascii="宋体" w:eastAsia="宋体" w:hAnsi="宋体" w:cs="宋体"/>
          <w:sz w:val="24"/>
          <w:szCs w:val="24"/>
          <w:lang w:eastAsia="zh-CN"/>
        </w:rPr>
      </w:pPr>
      <w:r>
        <w:rPr>
          <w:rFonts w:ascii="宋体" w:eastAsia="宋体" w:hAnsi="宋体" w:cs="宋体"/>
          <w:sz w:val="24"/>
          <w:szCs w:val="24"/>
          <w:lang w:eastAsia="zh-CN"/>
        </w:rPr>
        <w:t>4.2.2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出现重大质量、环境、安全事故时应及时组织管理评审；</w:t>
      </w:r>
    </w:p>
    <w:p w:rsidR="00467681" w:rsidRDefault="00467681">
      <w:pPr>
        <w:spacing w:before="4" w:after="0" w:line="110" w:lineRule="exact"/>
        <w:rPr>
          <w:sz w:val="11"/>
          <w:szCs w:val="11"/>
          <w:lang w:eastAsia="zh-CN"/>
        </w:rPr>
      </w:pPr>
    </w:p>
    <w:p w:rsidR="00467681" w:rsidRDefault="0069086C">
      <w:pPr>
        <w:spacing w:after="0" w:line="240" w:lineRule="auto"/>
        <w:ind w:left="138" w:right="4232"/>
        <w:jc w:val="both"/>
        <w:rPr>
          <w:rFonts w:ascii="宋体" w:eastAsia="宋体" w:hAnsi="宋体" w:cs="宋体"/>
          <w:sz w:val="24"/>
          <w:szCs w:val="24"/>
          <w:lang w:eastAsia="zh-CN"/>
        </w:rPr>
      </w:pPr>
      <w:r>
        <w:rPr>
          <w:rFonts w:ascii="宋体" w:eastAsia="宋体" w:hAnsi="宋体" w:cs="宋体"/>
          <w:sz w:val="24"/>
          <w:szCs w:val="24"/>
          <w:lang w:eastAsia="zh-CN"/>
        </w:rPr>
        <w:t>4.2.3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国家政策、法规发生较大变化时；</w:t>
      </w:r>
    </w:p>
    <w:p w:rsidR="00467681" w:rsidRDefault="00467681">
      <w:pPr>
        <w:spacing w:before="4" w:after="0" w:line="110" w:lineRule="exact"/>
        <w:rPr>
          <w:sz w:val="11"/>
          <w:szCs w:val="11"/>
          <w:lang w:eastAsia="zh-CN"/>
        </w:rPr>
      </w:pPr>
    </w:p>
    <w:p w:rsidR="00467681" w:rsidRDefault="0069086C">
      <w:pPr>
        <w:spacing w:after="0" w:line="240" w:lineRule="auto"/>
        <w:ind w:left="138" w:right="4712"/>
        <w:jc w:val="both"/>
        <w:rPr>
          <w:rFonts w:ascii="宋体" w:eastAsia="宋体" w:hAnsi="宋体" w:cs="宋体"/>
          <w:sz w:val="24"/>
          <w:szCs w:val="24"/>
          <w:lang w:eastAsia="zh-CN"/>
        </w:rPr>
      </w:pPr>
      <w:r>
        <w:rPr>
          <w:rFonts w:ascii="宋体" w:eastAsia="宋体" w:hAnsi="宋体" w:cs="宋体"/>
          <w:sz w:val="24"/>
          <w:szCs w:val="24"/>
          <w:lang w:eastAsia="zh-CN"/>
        </w:rPr>
        <w:t>4.2.4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重大的产品改进及过程改进；</w:t>
      </w:r>
    </w:p>
    <w:p w:rsidR="00467681" w:rsidRDefault="00467681">
      <w:pPr>
        <w:spacing w:before="4" w:after="0" w:line="110" w:lineRule="exact"/>
        <w:rPr>
          <w:sz w:val="11"/>
          <w:szCs w:val="11"/>
          <w:lang w:eastAsia="zh-CN"/>
        </w:rPr>
      </w:pPr>
    </w:p>
    <w:p w:rsidR="00467681" w:rsidRDefault="0069086C">
      <w:pPr>
        <w:spacing w:after="0" w:line="240" w:lineRule="auto"/>
        <w:ind w:left="138" w:right="4472"/>
        <w:jc w:val="both"/>
        <w:rPr>
          <w:rFonts w:ascii="宋体" w:eastAsia="宋体" w:hAnsi="宋体" w:cs="宋体"/>
          <w:sz w:val="24"/>
          <w:szCs w:val="24"/>
          <w:lang w:eastAsia="zh-CN"/>
        </w:rPr>
      </w:pPr>
      <w:r>
        <w:rPr>
          <w:rFonts w:ascii="宋体" w:eastAsia="宋体" w:hAnsi="宋体" w:cs="宋体"/>
          <w:sz w:val="24"/>
          <w:szCs w:val="24"/>
          <w:lang w:eastAsia="zh-CN"/>
        </w:rPr>
        <w:t>4.2.5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管理评审通常以会议形式进行。</w:t>
      </w:r>
    </w:p>
    <w:p w:rsidR="00467681" w:rsidRDefault="00467681">
      <w:pPr>
        <w:spacing w:before="4" w:after="0" w:line="110" w:lineRule="exact"/>
        <w:rPr>
          <w:sz w:val="11"/>
          <w:szCs w:val="11"/>
          <w:lang w:eastAsia="zh-CN"/>
        </w:rPr>
      </w:pPr>
    </w:p>
    <w:p w:rsidR="00467681" w:rsidRDefault="0069086C">
      <w:pPr>
        <w:spacing w:after="0" w:line="317" w:lineRule="auto"/>
        <w:ind w:left="138" w:right="161"/>
        <w:jc w:val="both"/>
        <w:rPr>
          <w:rFonts w:ascii="宋体" w:eastAsia="宋体" w:hAnsi="宋体" w:cs="宋体"/>
          <w:sz w:val="24"/>
          <w:szCs w:val="24"/>
          <w:lang w:eastAsia="zh-CN"/>
        </w:rPr>
      </w:pPr>
      <w:r>
        <w:rPr>
          <w:rFonts w:ascii="宋体" w:eastAsia="宋体" w:hAnsi="宋体" w:cs="宋体"/>
          <w:sz w:val="24"/>
          <w:szCs w:val="24"/>
          <w:lang w:eastAsia="zh-CN"/>
        </w:rPr>
        <w:t>4.3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管理评审的内容</w:t>
      </w:r>
      <w:r>
        <w:rPr>
          <w:rFonts w:ascii="宋体" w:eastAsia="宋体" w:hAnsi="宋体" w:cs="宋体"/>
          <w:spacing w:val="-10"/>
          <w:sz w:val="24"/>
          <w:szCs w:val="24"/>
          <w:lang w:eastAsia="zh-CN"/>
        </w:rPr>
        <w:t>：</w:t>
      </w:r>
      <w:r>
        <w:rPr>
          <w:rFonts w:ascii="宋体" w:eastAsia="宋体" w:hAnsi="宋体" w:cs="宋体"/>
          <w:sz w:val="24"/>
          <w:szCs w:val="24"/>
          <w:lang w:eastAsia="zh-CN"/>
        </w:rPr>
        <w:t>公司各部门提供质量</w:t>
      </w:r>
      <w:r>
        <w:rPr>
          <w:rFonts w:ascii="宋体" w:eastAsia="宋体" w:hAnsi="宋体" w:cs="宋体"/>
          <w:spacing w:val="-10"/>
          <w:sz w:val="24"/>
          <w:szCs w:val="24"/>
          <w:lang w:eastAsia="zh-CN"/>
        </w:rPr>
        <w:t>、</w:t>
      </w:r>
      <w:r>
        <w:rPr>
          <w:rFonts w:ascii="宋体" w:eastAsia="宋体" w:hAnsi="宋体" w:cs="宋体"/>
          <w:sz w:val="24"/>
          <w:szCs w:val="24"/>
          <w:lang w:eastAsia="zh-CN"/>
        </w:rPr>
        <w:t>环境</w:t>
      </w:r>
      <w:r>
        <w:rPr>
          <w:rFonts w:ascii="宋体" w:eastAsia="宋体" w:hAnsi="宋体" w:cs="宋体"/>
          <w:spacing w:val="-10"/>
          <w:sz w:val="24"/>
          <w:szCs w:val="24"/>
          <w:lang w:eastAsia="zh-CN"/>
        </w:rPr>
        <w:t>、</w:t>
      </w:r>
      <w:r>
        <w:rPr>
          <w:rFonts w:ascii="宋体" w:eastAsia="宋体" w:hAnsi="宋体" w:cs="宋体"/>
          <w:sz w:val="24"/>
          <w:szCs w:val="24"/>
          <w:lang w:eastAsia="zh-CN"/>
        </w:rPr>
        <w:t>安全审核报告资料及其它有</w:t>
      </w:r>
      <w:r>
        <w:rPr>
          <w:rFonts w:ascii="宋体" w:eastAsia="宋体" w:hAnsi="宋体" w:cs="宋体"/>
          <w:sz w:val="24"/>
          <w:szCs w:val="24"/>
          <w:lang w:eastAsia="zh-CN"/>
        </w:rPr>
        <w:t xml:space="preserve"> </w:t>
      </w:r>
      <w:r>
        <w:rPr>
          <w:rFonts w:ascii="宋体" w:eastAsia="宋体" w:hAnsi="宋体" w:cs="宋体"/>
          <w:sz w:val="24"/>
          <w:szCs w:val="24"/>
          <w:lang w:eastAsia="zh-CN"/>
        </w:rPr>
        <w:t>关质量</w:t>
      </w:r>
      <w:r>
        <w:rPr>
          <w:rFonts w:ascii="宋体" w:eastAsia="宋体" w:hAnsi="宋体" w:cs="宋体"/>
          <w:spacing w:val="-14"/>
          <w:sz w:val="24"/>
          <w:szCs w:val="24"/>
          <w:lang w:eastAsia="zh-CN"/>
        </w:rPr>
        <w:t>、</w:t>
      </w:r>
      <w:r>
        <w:rPr>
          <w:rFonts w:ascii="宋体" w:eastAsia="宋体" w:hAnsi="宋体" w:cs="宋体"/>
          <w:sz w:val="24"/>
          <w:szCs w:val="24"/>
          <w:lang w:eastAsia="zh-CN"/>
        </w:rPr>
        <w:t>环境</w:t>
      </w:r>
      <w:r>
        <w:rPr>
          <w:rFonts w:ascii="宋体" w:eastAsia="宋体" w:hAnsi="宋体" w:cs="宋体"/>
          <w:spacing w:val="-14"/>
          <w:sz w:val="24"/>
          <w:szCs w:val="24"/>
          <w:lang w:eastAsia="zh-CN"/>
        </w:rPr>
        <w:t>、</w:t>
      </w:r>
      <w:r>
        <w:rPr>
          <w:rFonts w:ascii="宋体" w:eastAsia="宋体" w:hAnsi="宋体" w:cs="宋体"/>
          <w:sz w:val="24"/>
          <w:szCs w:val="24"/>
          <w:lang w:eastAsia="zh-CN"/>
        </w:rPr>
        <w:t>安全的重要信息</w:t>
      </w:r>
      <w:r>
        <w:rPr>
          <w:rFonts w:ascii="宋体" w:eastAsia="宋体" w:hAnsi="宋体" w:cs="宋体"/>
          <w:spacing w:val="-14"/>
          <w:sz w:val="24"/>
          <w:szCs w:val="24"/>
          <w:lang w:eastAsia="zh-CN"/>
        </w:rPr>
        <w:t>，</w:t>
      </w:r>
      <w:r>
        <w:rPr>
          <w:rFonts w:ascii="宋体" w:eastAsia="宋体" w:hAnsi="宋体" w:cs="宋体"/>
          <w:sz w:val="24"/>
          <w:szCs w:val="24"/>
          <w:lang w:eastAsia="zh-CN"/>
        </w:rPr>
        <w:t>作为管理评审的依据</w:t>
      </w:r>
      <w:r>
        <w:rPr>
          <w:rFonts w:ascii="宋体" w:eastAsia="宋体" w:hAnsi="宋体" w:cs="宋体"/>
          <w:spacing w:val="-14"/>
          <w:sz w:val="24"/>
          <w:szCs w:val="24"/>
          <w:lang w:eastAsia="zh-CN"/>
        </w:rPr>
        <w:t>，</w:t>
      </w:r>
      <w:r>
        <w:rPr>
          <w:rFonts w:ascii="宋体" w:eastAsia="宋体" w:hAnsi="宋体" w:cs="宋体"/>
          <w:spacing w:val="1"/>
          <w:sz w:val="24"/>
          <w:szCs w:val="24"/>
          <w:lang w:eastAsia="zh-CN"/>
        </w:rPr>
        <w:t>并</w:t>
      </w:r>
      <w:r>
        <w:rPr>
          <w:rFonts w:ascii="宋体" w:eastAsia="宋体" w:hAnsi="宋体" w:cs="宋体"/>
          <w:sz w:val="24"/>
          <w:szCs w:val="24"/>
          <w:lang w:eastAsia="zh-CN"/>
        </w:rPr>
        <w:t>对质量</w:t>
      </w:r>
      <w:r>
        <w:rPr>
          <w:rFonts w:ascii="宋体" w:eastAsia="宋体" w:hAnsi="宋体" w:cs="宋体"/>
          <w:spacing w:val="-14"/>
          <w:sz w:val="24"/>
          <w:szCs w:val="24"/>
          <w:lang w:eastAsia="zh-CN"/>
        </w:rPr>
        <w:t>、</w:t>
      </w:r>
      <w:r>
        <w:rPr>
          <w:rFonts w:ascii="宋体" w:eastAsia="宋体" w:hAnsi="宋体" w:cs="宋体"/>
          <w:sz w:val="24"/>
          <w:szCs w:val="24"/>
          <w:lang w:eastAsia="zh-CN"/>
        </w:rPr>
        <w:t>环境</w:t>
      </w:r>
      <w:r>
        <w:rPr>
          <w:rFonts w:ascii="宋体" w:eastAsia="宋体" w:hAnsi="宋体" w:cs="宋体"/>
          <w:spacing w:val="-14"/>
          <w:sz w:val="24"/>
          <w:szCs w:val="24"/>
          <w:lang w:eastAsia="zh-CN"/>
        </w:rPr>
        <w:t>、</w:t>
      </w:r>
      <w:r>
        <w:rPr>
          <w:rFonts w:ascii="宋体" w:eastAsia="宋体" w:hAnsi="宋体" w:cs="宋体"/>
          <w:sz w:val="24"/>
          <w:szCs w:val="24"/>
          <w:lang w:eastAsia="zh-CN"/>
        </w:rPr>
        <w:t>安全</w:t>
      </w:r>
      <w:r>
        <w:rPr>
          <w:rFonts w:ascii="宋体" w:eastAsia="宋体" w:hAnsi="宋体" w:cs="宋体"/>
          <w:sz w:val="24"/>
          <w:szCs w:val="24"/>
          <w:lang w:eastAsia="zh-CN"/>
        </w:rPr>
        <w:t xml:space="preserve"> </w:t>
      </w:r>
      <w:r>
        <w:rPr>
          <w:rFonts w:ascii="宋体" w:eastAsia="宋体" w:hAnsi="宋体" w:cs="宋体"/>
          <w:sz w:val="24"/>
          <w:szCs w:val="24"/>
          <w:lang w:eastAsia="zh-CN"/>
        </w:rPr>
        <w:t>管理体系的运行是否达到如下要求进行评审：</w:t>
      </w:r>
    </w:p>
    <w:p w:rsidR="00467681" w:rsidRDefault="00467681">
      <w:pPr>
        <w:spacing w:after="0"/>
        <w:jc w:val="both"/>
        <w:rPr>
          <w:lang w:eastAsia="zh-CN"/>
        </w:rPr>
        <w:sectPr w:rsidR="00467681">
          <w:pgSz w:w="11920" w:h="16860"/>
          <w:pgMar w:top="1080" w:right="1560" w:bottom="1160" w:left="1660" w:header="877" w:footer="977" w:gutter="0"/>
          <w:cols w:space="720"/>
        </w:sectPr>
      </w:pPr>
    </w:p>
    <w:p w:rsidR="00467681" w:rsidRDefault="0069086C">
      <w:pPr>
        <w:spacing w:before="14" w:after="0" w:line="240" w:lineRule="auto"/>
        <w:ind w:left="779" w:right="-20"/>
        <w:rPr>
          <w:rFonts w:ascii="宋体" w:eastAsia="宋体" w:hAnsi="宋体" w:cs="宋体"/>
          <w:sz w:val="24"/>
          <w:szCs w:val="24"/>
          <w:lang w:eastAsia="zh-CN"/>
        </w:rPr>
      </w:pPr>
      <w:r>
        <w:rPr>
          <w:rFonts w:ascii="宋体" w:eastAsia="宋体" w:hAnsi="宋体" w:cs="宋体"/>
          <w:sz w:val="24"/>
          <w:szCs w:val="24"/>
          <w:lang w:eastAsia="zh-CN"/>
        </w:rPr>
        <w:t>a</w:t>
      </w:r>
      <w:r>
        <w:rPr>
          <w:rFonts w:ascii="宋体" w:eastAsia="宋体" w:hAnsi="宋体" w:cs="宋体"/>
          <w:sz w:val="24"/>
          <w:szCs w:val="24"/>
          <w:lang w:eastAsia="zh-CN"/>
        </w:rPr>
        <w:t>．公司审核结果的通报与评价；</w:t>
      </w:r>
    </w:p>
    <w:p w:rsidR="00467681" w:rsidRDefault="00467681">
      <w:pPr>
        <w:spacing w:before="4" w:after="0" w:line="110" w:lineRule="exact"/>
        <w:rPr>
          <w:sz w:val="11"/>
          <w:szCs w:val="11"/>
          <w:lang w:eastAsia="zh-CN"/>
        </w:rPr>
      </w:pPr>
    </w:p>
    <w:p w:rsidR="00467681" w:rsidRDefault="0069086C">
      <w:pPr>
        <w:spacing w:after="0" w:line="317" w:lineRule="auto"/>
        <w:ind w:left="138" w:right="89" w:firstLine="641"/>
        <w:rPr>
          <w:rFonts w:ascii="宋体" w:eastAsia="宋体" w:hAnsi="宋体" w:cs="宋体"/>
          <w:sz w:val="24"/>
          <w:szCs w:val="24"/>
          <w:lang w:eastAsia="zh-CN"/>
        </w:rPr>
      </w:pPr>
      <w:r>
        <w:rPr>
          <w:rFonts w:ascii="宋体" w:eastAsia="宋体" w:hAnsi="宋体" w:cs="宋体"/>
          <w:spacing w:val="5"/>
          <w:sz w:val="24"/>
          <w:szCs w:val="24"/>
          <w:lang w:eastAsia="zh-CN"/>
        </w:rPr>
        <w:t>b</w:t>
      </w:r>
      <w:r>
        <w:rPr>
          <w:rFonts w:ascii="宋体" w:eastAsia="宋体" w:hAnsi="宋体" w:cs="宋体"/>
          <w:spacing w:val="5"/>
          <w:sz w:val="24"/>
          <w:szCs w:val="24"/>
          <w:lang w:eastAsia="zh-CN"/>
        </w:rPr>
        <w:t>．</w:t>
      </w:r>
      <w:r>
        <w:rPr>
          <w:rFonts w:ascii="宋体" w:eastAsia="宋体" w:hAnsi="宋体" w:cs="宋体"/>
          <w:spacing w:val="2"/>
          <w:sz w:val="24"/>
          <w:szCs w:val="24"/>
          <w:lang w:eastAsia="zh-CN"/>
        </w:rPr>
        <w:t>公</w:t>
      </w:r>
      <w:r>
        <w:rPr>
          <w:rFonts w:ascii="宋体" w:eastAsia="宋体" w:hAnsi="宋体" w:cs="宋体"/>
          <w:spacing w:val="5"/>
          <w:sz w:val="24"/>
          <w:szCs w:val="24"/>
          <w:lang w:eastAsia="zh-CN"/>
        </w:rPr>
        <w:t>司</w:t>
      </w:r>
      <w:r>
        <w:rPr>
          <w:rFonts w:ascii="宋体" w:eastAsia="宋体" w:hAnsi="宋体" w:cs="宋体"/>
          <w:spacing w:val="2"/>
          <w:sz w:val="24"/>
          <w:szCs w:val="24"/>
          <w:lang w:eastAsia="zh-CN"/>
        </w:rPr>
        <w:t>的</w:t>
      </w:r>
      <w:r>
        <w:rPr>
          <w:rFonts w:ascii="宋体" w:eastAsia="宋体" w:hAnsi="宋体" w:cs="宋体"/>
          <w:spacing w:val="5"/>
          <w:sz w:val="24"/>
          <w:szCs w:val="24"/>
          <w:lang w:eastAsia="zh-CN"/>
        </w:rPr>
        <w:t>质</w:t>
      </w:r>
      <w:r>
        <w:rPr>
          <w:rFonts w:ascii="宋体" w:eastAsia="宋体" w:hAnsi="宋体" w:cs="宋体"/>
          <w:spacing w:val="2"/>
          <w:sz w:val="24"/>
          <w:szCs w:val="24"/>
          <w:lang w:eastAsia="zh-CN"/>
        </w:rPr>
        <w:t>量</w:t>
      </w:r>
      <w:r>
        <w:rPr>
          <w:rFonts w:ascii="宋体" w:eastAsia="宋体" w:hAnsi="宋体" w:cs="宋体"/>
          <w:spacing w:val="5"/>
          <w:sz w:val="24"/>
          <w:szCs w:val="24"/>
          <w:lang w:eastAsia="zh-CN"/>
        </w:rPr>
        <w:t>方</w:t>
      </w:r>
      <w:r>
        <w:rPr>
          <w:rFonts w:ascii="宋体" w:eastAsia="宋体" w:hAnsi="宋体" w:cs="宋体"/>
          <w:spacing w:val="2"/>
          <w:sz w:val="24"/>
          <w:szCs w:val="24"/>
          <w:lang w:eastAsia="zh-CN"/>
        </w:rPr>
        <w:t>针、</w:t>
      </w:r>
      <w:r>
        <w:rPr>
          <w:rFonts w:ascii="宋体" w:eastAsia="宋体" w:hAnsi="宋体" w:cs="宋体"/>
          <w:spacing w:val="5"/>
          <w:sz w:val="24"/>
          <w:szCs w:val="24"/>
          <w:lang w:eastAsia="zh-CN"/>
        </w:rPr>
        <w:t>环境</w:t>
      </w:r>
      <w:r>
        <w:rPr>
          <w:rFonts w:ascii="宋体" w:eastAsia="宋体" w:hAnsi="宋体" w:cs="宋体"/>
          <w:spacing w:val="2"/>
          <w:sz w:val="24"/>
          <w:szCs w:val="24"/>
          <w:lang w:eastAsia="zh-CN"/>
        </w:rPr>
        <w:t>方</w:t>
      </w:r>
      <w:r>
        <w:rPr>
          <w:rFonts w:ascii="宋体" w:eastAsia="宋体" w:hAnsi="宋体" w:cs="宋体"/>
          <w:spacing w:val="5"/>
          <w:sz w:val="24"/>
          <w:szCs w:val="24"/>
          <w:lang w:eastAsia="zh-CN"/>
        </w:rPr>
        <w:t>针</w:t>
      </w:r>
      <w:r>
        <w:rPr>
          <w:rFonts w:ascii="宋体" w:eastAsia="宋体" w:hAnsi="宋体" w:cs="宋体"/>
          <w:spacing w:val="2"/>
          <w:sz w:val="24"/>
          <w:szCs w:val="24"/>
          <w:lang w:eastAsia="zh-CN"/>
        </w:rPr>
        <w:t>、</w:t>
      </w:r>
      <w:r>
        <w:rPr>
          <w:rFonts w:ascii="宋体" w:eastAsia="宋体" w:hAnsi="宋体" w:cs="宋体"/>
          <w:spacing w:val="5"/>
          <w:sz w:val="24"/>
          <w:szCs w:val="24"/>
          <w:lang w:eastAsia="zh-CN"/>
        </w:rPr>
        <w:t>安</w:t>
      </w:r>
      <w:r>
        <w:rPr>
          <w:rFonts w:ascii="宋体" w:eastAsia="宋体" w:hAnsi="宋体" w:cs="宋体"/>
          <w:spacing w:val="2"/>
          <w:sz w:val="24"/>
          <w:szCs w:val="24"/>
          <w:lang w:eastAsia="zh-CN"/>
        </w:rPr>
        <w:t>全</w:t>
      </w:r>
      <w:r>
        <w:rPr>
          <w:rFonts w:ascii="宋体" w:eastAsia="宋体" w:hAnsi="宋体" w:cs="宋体"/>
          <w:spacing w:val="5"/>
          <w:sz w:val="24"/>
          <w:szCs w:val="24"/>
          <w:lang w:eastAsia="zh-CN"/>
        </w:rPr>
        <w:t>方</w:t>
      </w:r>
      <w:r>
        <w:rPr>
          <w:rFonts w:ascii="宋体" w:eastAsia="宋体" w:hAnsi="宋体" w:cs="宋体"/>
          <w:spacing w:val="2"/>
          <w:sz w:val="24"/>
          <w:szCs w:val="24"/>
          <w:lang w:eastAsia="zh-CN"/>
        </w:rPr>
        <w:t>针；</w:t>
      </w:r>
      <w:r>
        <w:rPr>
          <w:rFonts w:ascii="宋体" w:eastAsia="宋体" w:hAnsi="宋体" w:cs="宋体"/>
          <w:spacing w:val="5"/>
          <w:sz w:val="24"/>
          <w:szCs w:val="24"/>
          <w:lang w:eastAsia="zh-CN"/>
        </w:rPr>
        <w:t>质量</w:t>
      </w:r>
      <w:r>
        <w:rPr>
          <w:rFonts w:ascii="宋体" w:eastAsia="宋体" w:hAnsi="宋体" w:cs="宋体"/>
          <w:spacing w:val="2"/>
          <w:sz w:val="24"/>
          <w:szCs w:val="24"/>
          <w:lang w:eastAsia="zh-CN"/>
        </w:rPr>
        <w:t>管</w:t>
      </w:r>
      <w:r>
        <w:rPr>
          <w:rFonts w:ascii="宋体" w:eastAsia="宋体" w:hAnsi="宋体" w:cs="宋体"/>
          <w:spacing w:val="5"/>
          <w:sz w:val="24"/>
          <w:szCs w:val="24"/>
          <w:lang w:eastAsia="zh-CN"/>
        </w:rPr>
        <w:t>理</w:t>
      </w:r>
      <w:r>
        <w:rPr>
          <w:rFonts w:ascii="宋体" w:eastAsia="宋体" w:hAnsi="宋体" w:cs="宋体"/>
          <w:spacing w:val="2"/>
          <w:sz w:val="24"/>
          <w:szCs w:val="24"/>
          <w:lang w:eastAsia="zh-CN"/>
        </w:rPr>
        <w:t>、</w:t>
      </w:r>
      <w:r>
        <w:rPr>
          <w:rFonts w:ascii="宋体" w:eastAsia="宋体" w:hAnsi="宋体" w:cs="宋体"/>
          <w:spacing w:val="5"/>
          <w:sz w:val="24"/>
          <w:szCs w:val="24"/>
          <w:lang w:eastAsia="zh-CN"/>
        </w:rPr>
        <w:t>环</w:t>
      </w:r>
      <w:r>
        <w:rPr>
          <w:rFonts w:ascii="宋体" w:eastAsia="宋体" w:hAnsi="宋体" w:cs="宋体"/>
          <w:spacing w:val="2"/>
          <w:sz w:val="24"/>
          <w:szCs w:val="24"/>
          <w:lang w:eastAsia="zh-CN"/>
        </w:rPr>
        <w:t>境</w:t>
      </w:r>
      <w:r>
        <w:rPr>
          <w:rFonts w:ascii="宋体" w:eastAsia="宋体" w:hAnsi="宋体" w:cs="宋体"/>
          <w:spacing w:val="5"/>
          <w:sz w:val="24"/>
          <w:szCs w:val="24"/>
          <w:lang w:eastAsia="zh-CN"/>
        </w:rPr>
        <w:t>管</w:t>
      </w:r>
      <w:r>
        <w:rPr>
          <w:rFonts w:ascii="宋体" w:eastAsia="宋体" w:hAnsi="宋体" w:cs="宋体"/>
          <w:spacing w:val="2"/>
          <w:sz w:val="24"/>
          <w:szCs w:val="24"/>
          <w:lang w:eastAsia="zh-CN"/>
        </w:rPr>
        <w:t>理体</w:t>
      </w:r>
      <w:r>
        <w:rPr>
          <w:rFonts w:ascii="宋体" w:eastAsia="宋体" w:hAnsi="宋体" w:cs="宋体"/>
          <w:spacing w:val="5"/>
          <w:sz w:val="24"/>
          <w:szCs w:val="24"/>
          <w:lang w:eastAsia="zh-CN"/>
        </w:rPr>
        <w:t>系</w:t>
      </w:r>
      <w:r>
        <w:rPr>
          <w:rFonts w:ascii="宋体" w:eastAsia="宋体" w:hAnsi="宋体" w:cs="宋体"/>
          <w:sz w:val="24"/>
          <w:szCs w:val="24"/>
          <w:lang w:eastAsia="zh-CN"/>
        </w:rPr>
        <w:t>目</w:t>
      </w:r>
      <w:r>
        <w:rPr>
          <w:rFonts w:ascii="宋体" w:eastAsia="宋体" w:hAnsi="宋体" w:cs="宋体"/>
          <w:sz w:val="24"/>
          <w:szCs w:val="24"/>
          <w:lang w:eastAsia="zh-CN"/>
        </w:rPr>
        <w:t xml:space="preserve"> </w:t>
      </w:r>
      <w:r>
        <w:rPr>
          <w:rFonts w:ascii="宋体" w:eastAsia="宋体" w:hAnsi="宋体" w:cs="宋体"/>
          <w:sz w:val="24"/>
          <w:szCs w:val="24"/>
          <w:lang w:eastAsia="zh-CN"/>
        </w:rPr>
        <w:t>标规定的要求是否达到；</w:t>
      </w:r>
    </w:p>
    <w:p w:rsidR="00467681" w:rsidRDefault="0069086C">
      <w:pPr>
        <w:spacing w:before="36" w:after="0" w:line="317" w:lineRule="auto"/>
        <w:ind w:left="138" w:right="89" w:firstLine="641"/>
        <w:rPr>
          <w:rFonts w:ascii="宋体" w:eastAsia="宋体" w:hAnsi="宋体" w:cs="宋体"/>
          <w:sz w:val="24"/>
          <w:szCs w:val="24"/>
          <w:lang w:eastAsia="zh-CN"/>
        </w:rPr>
      </w:pPr>
      <w:r>
        <w:rPr>
          <w:rFonts w:ascii="宋体" w:eastAsia="宋体" w:hAnsi="宋体" w:cs="宋体"/>
          <w:spacing w:val="5"/>
          <w:sz w:val="24"/>
          <w:szCs w:val="24"/>
          <w:lang w:eastAsia="zh-CN"/>
        </w:rPr>
        <w:t>c</w:t>
      </w:r>
      <w:r>
        <w:rPr>
          <w:rFonts w:ascii="宋体" w:eastAsia="宋体" w:hAnsi="宋体" w:cs="宋体"/>
          <w:spacing w:val="5"/>
          <w:sz w:val="24"/>
          <w:szCs w:val="24"/>
          <w:lang w:eastAsia="zh-CN"/>
        </w:rPr>
        <w:t>．</w:t>
      </w:r>
      <w:r>
        <w:rPr>
          <w:rFonts w:ascii="宋体" w:eastAsia="宋体" w:hAnsi="宋体" w:cs="宋体"/>
          <w:spacing w:val="2"/>
          <w:sz w:val="24"/>
          <w:szCs w:val="24"/>
          <w:lang w:eastAsia="zh-CN"/>
        </w:rPr>
        <w:t>对</w:t>
      </w:r>
      <w:r>
        <w:rPr>
          <w:rFonts w:ascii="宋体" w:eastAsia="宋体" w:hAnsi="宋体" w:cs="宋体"/>
          <w:spacing w:val="5"/>
          <w:sz w:val="24"/>
          <w:szCs w:val="24"/>
          <w:lang w:eastAsia="zh-CN"/>
        </w:rPr>
        <w:t>法</w:t>
      </w:r>
      <w:r>
        <w:rPr>
          <w:rFonts w:ascii="宋体" w:eastAsia="宋体" w:hAnsi="宋体" w:cs="宋体"/>
          <w:spacing w:val="2"/>
          <w:sz w:val="24"/>
          <w:szCs w:val="24"/>
          <w:lang w:eastAsia="zh-CN"/>
        </w:rPr>
        <w:t>律</w:t>
      </w:r>
      <w:r>
        <w:rPr>
          <w:rFonts w:ascii="宋体" w:eastAsia="宋体" w:hAnsi="宋体" w:cs="宋体"/>
          <w:spacing w:val="5"/>
          <w:sz w:val="24"/>
          <w:szCs w:val="24"/>
          <w:lang w:eastAsia="zh-CN"/>
        </w:rPr>
        <w:t>、</w:t>
      </w:r>
      <w:r>
        <w:rPr>
          <w:rFonts w:ascii="宋体" w:eastAsia="宋体" w:hAnsi="宋体" w:cs="宋体"/>
          <w:spacing w:val="2"/>
          <w:sz w:val="24"/>
          <w:szCs w:val="24"/>
          <w:lang w:eastAsia="zh-CN"/>
        </w:rPr>
        <w:t>法</w:t>
      </w:r>
      <w:r>
        <w:rPr>
          <w:rFonts w:ascii="宋体" w:eastAsia="宋体" w:hAnsi="宋体" w:cs="宋体"/>
          <w:spacing w:val="5"/>
          <w:sz w:val="24"/>
          <w:szCs w:val="24"/>
          <w:lang w:eastAsia="zh-CN"/>
        </w:rPr>
        <w:t>规</w:t>
      </w:r>
      <w:r>
        <w:rPr>
          <w:rFonts w:ascii="宋体" w:eastAsia="宋体" w:hAnsi="宋体" w:cs="宋体"/>
          <w:spacing w:val="2"/>
          <w:sz w:val="24"/>
          <w:szCs w:val="24"/>
          <w:lang w:eastAsia="zh-CN"/>
        </w:rPr>
        <w:t>遵守</w:t>
      </w:r>
      <w:r>
        <w:rPr>
          <w:rFonts w:ascii="宋体" w:eastAsia="宋体" w:hAnsi="宋体" w:cs="宋体"/>
          <w:spacing w:val="5"/>
          <w:sz w:val="24"/>
          <w:szCs w:val="24"/>
          <w:lang w:eastAsia="zh-CN"/>
        </w:rPr>
        <w:t>情况</w:t>
      </w:r>
      <w:r>
        <w:rPr>
          <w:rFonts w:ascii="宋体" w:eastAsia="宋体" w:hAnsi="宋体" w:cs="宋体"/>
          <w:spacing w:val="2"/>
          <w:sz w:val="24"/>
          <w:szCs w:val="24"/>
          <w:lang w:eastAsia="zh-CN"/>
        </w:rPr>
        <w:t>及</w:t>
      </w:r>
      <w:r>
        <w:rPr>
          <w:rFonts w:ascii="宋体" w:eastAsia="宋体" w:hAnsi="宋体" w:cs="宋体"/>
          <w:spacing w:val="5"/>
          <w:sz w:val="24"/>
          <w:szCs w:val="24"/>
          <w:lang w:eastAsia="zh-CN"/>
        </w:rPr>
        <w:t>适</w:t>
      </w:r>
      <w:r>
        <w:rPr>
          <w:rFonts w:ascii="宋体" w:eastAsia="宋体" w:hAnsi="宋体" w:cs="宋体"/>
          <w:spacing w:val="2"/>
          <w:sz w:val="24"/>
          <w:szCs w:val="24"/>
          <w:lang w:eastAsia="zh-CN"/>
        </w:rPr>
        <w:t>用</w:t>
      </w:r>
      <w:r>
        <w:rPr>
          <w:rFonts w:ascii="宋体" w:eastAsia="宋体" w:hAnsi="宋体" w:cs="宋体"/>
          <w:spacing w:val="5"/>
          <w:sz w:val="24"/>
          <w:szCs w:val="24"/>
          <w:lang w:eastAsia="zh-CN"/>
        </w:rPr>
        <w:t>性</w:t>
      </w:r>
      <w:r>
        <w:rPr>
          <w:rFonts w:ascii="宋体" w:eastAsia="宋体" w:hAnsi="宋体" w:cs="宋体"/>
          <w:spacing w:val="2"/>
          <w:sz w:val="24"/>
          <w:szCs w:val="24"/>
          <w:lang w:eastAsia="zh-CN"/>
        </w:rPr>
        <w:t>和</w:t>
      </w:r>
      <w:r>
        <w:rPr>
          <w:rFonts w:ascii="宋体" w:eastAsia="宋体" w:hAnsi="宋体" w:cs="宋体"/>
          <w:spacing w:val="5"/>
          <w:sz w:val="24"/>
          <w:szCs w:val="24"/>
          <w:lang w:eastAsia="zh-CN"/>
        </w:rPr>
        <w:t>相</w:t>
      </w:r>
      <w:r>
        <w:rPr>
          <w:rFonts w:ascii="宋体" w:eastAsia="宋体" w:hAnsi="宋体" w:cs="宋体"/>
          <w:spacing w:val="2"/>
          <w:sz w:val="24"/>
          <w:szCs w:val="24"/>
          <w:lang w:eastAsia="zh-CN"/>
        </w:rPr>
        <w:t>关方</w:t>
      </w:r>
      <w:r>
        <w:rPr>
          <w:rFonts w:ascii="宋体" w:eastAsia="宋体" w:hAnsi="宋体" w:cs="宋体"/>
          <w:spacing w:val="5"/>
          <w:sz w:val="24"/>
          <w:szCs w:val="24"/>
          <w:lang w:eastAsia="zh-CN"/>
        </w:rPr>
        <w:t>意见</w:t>
      </w:r>
      <w:r>
        <w:rPr>
          <w:rFonts w:ascii="宋体" w:eastAsia="宋体" w:hAnsi="宋体" w:cs="宋体"/>
          <w:spacing w:val="2"/>
          <w:sz w:val="24"/>
          <w:szCs w:val="24"/>
          <w:lang w:eastAsia="zh-CN"/>
        </w:rPr>
        <w:t>的</w:t>
      </w:r>
      <w:r>
        <w:rPr>
          <w:rFonts w:ascii="宋体" w:eastAsia="宋体" w:hAnsi="宋体" w:cs="宋体"/>
          <w:spacing w:val="5"/>
          <w:sz w:val="24"/>
          <w:szCs w:val="24"/>
          <w:lang w:eastAsia="zh-CN"/>
        </w:rPr>
        <w:t>反</w:t>
      </w:r>
      <w:r>
        <w:rPr>
          <w:rFonts w:ascii="宋体" w:eastAsia="宋体" w:hAnsi="宋体" w:cs="宋体"/>
          <w:spacing w:val="2"/>
          <w:sz w:val="24"/>
          <w:szCs w:val="24"/>
          <w:lang w:eastAsia="zh-CN"/>
        </w:rPr>
        <w:t>馈</w:t>
      </w:r>
      <w:r>
        <w:rPr>
          <w:rFonts w:ascii="宋体" w:eastAsia="宋体" w:hAnsi="宋体" w:cs="宋体"/>
          <w:spacing w:val="5"/>
          <w:sz w:val="24"/>
          <w:szCs w:val="24"/>
          <w:lang w:eastAsia="zh-CN"/>
        </w:rPr>
        <w:t>及</w:t>
      </w:r>
      <w:r>
        <w:rPr>
          <w:rFonts w:ascii="宋体" w:eastAsia="宋体" w:hAnsi="宋体" w:cs="宋体"/>
          <w:spacing w:val="2"/>
          <w:sz w:val="24"/>
          <w:szCs w:val="24"/>
          <w:lang w:eastAsia="zh-CN"/>
        </w:rPr>
        <w:t>潜</w:t>
      </w:r>
      <w:r>
        <w:rPr>
          <w:rFonts w:ascii="宋体" w:eastAsia="宋体" w:hAnsi="宋体" w:cs="宋体"/>
          <w:spacing w:val="5"/>
          <w:sz w:val="24"/>
          <w:szCs w:val="24"/>
          <w:lang w:eastAsia="zh-CN"/>
        </w:rPr>
        <w:t>在</w:t>
      </w:r>
      <w:r>
        <w:rPr>
          <w:rFonts w:ascii="宋体" w:eastAsia="宋体" w:hAnsi="宋体" w:cs="宋体"/>
          <w:spacing w:val="2"/>
          <w:sz w:val="24"/>
          <w:szCs w:val="24"/>
          <w:lang w:eastAsia="zh-CN"/>
        </w:rPr>
        <w:t>问题</w:t>
      </w:r>
      <w:r>
        <w:rPr>
          <w:rFonts w:ascii="宋体" w:eastAsia="宋体" w:hAnsi="宋体" w:cs="宋体"/>
          <w:spacing w:val="5"/>
          <w:sz w:val="24"/>
          <w:szCs w:val="24"/>
          <w:lang w:eastAsia="zh-CN"/>
        </w:rPr>
        <w:t>的</w:t>
      </w:r>
      <w:r>
        <w:rPr>
          <w:rFonts w:ascii="宋体" w:eastAsia="宋体" w:hAnsi="宋体" w:cs="宋体"/>
          <w:sz w:val="24"/>
          <w:szCs w:val="24"/>
          <w:lang w:eastAsia="zh-CN"/>
        </w:rPr>
        <w:t>处</w:t>
      </w:r>
      <w:r>
        <w:rPr>
          <w:rFonts w:ascii="宋体" w:eastAsia="宋体" w:hAnsi="宋体" w:cs="宋体"/>
          <w:sz w:val="24"/>
          <w:szCs w:val="24"/>
          <w:lang w:eastAsia="zh-CN"/>
        </w:rPr>
        <w:t xml:space="preserve"> </w:t>
      </w:r>
      <w:r>
        <w:rPr>
          <w:rFonts w:ascii="宋体" w:eastAsia="宋体" w:hAnsi="宋体" w:cs="宋体"/>
          <w:sz w:val="24"/>
          <w:szCs w:val="24"/>
          <w:lang w:eastAsia="zh-CN"/>
        </w:rPr>
        <w:t>理情况进行评价；</w:t>
      </w:r>
    </w:p>
    <w:p w:rsidR="00467681" w:rsidRDefault="0069086C">
      <w:pPr>
        <w:spacing w:before="36" w:after="0" w:line="240" w:lineRule="auto"/>
        <w:ind w:left="779" w:right="-20"/>
        <w:rPr>
          <w:rFonts w:ascii="宋体" w:eastAsia="宋体" w:hAnsi="宋体" w:cs="宋体"/>
          <w:sz w:val="24"/>
          <w:szCs w:val="24"/>
          <w:lang w:eastAsia="zh-CN"/>
        </w:rPr>
      </w:pPr>
      <w:r>
        <w:rPr>
          <w:rFonts w:ascii="宋体" w:eastAsia="宋体" w:hAnsi="宋体" w:cs="宋体"/>
          <w:sz w:val="24"/>
          <w:szCs w:val="24"/>
          <w:lang w:eastAsia="zh-CN"/>
        </w:rPr>
        <w:t>d</w:t>
      </w:r>
      <w:r>
        <w:rPr>
          <w:rFonts w:ascii="宋体" w:eastAsia="宋体" w:hAnsi="宋体" w:cs="宋体"/>
          <w:sz w:val="24"/>
          <w:szCs w:val="24"/>
          <w:lang w:eastAsia="zh-CN"/>
        </w:rPr>
        <w:t>．质量、环境、安全管理体系是否持续适用、充分和有效；</w:t>
      </w:r>
    </w:p>
    <w:p w:rsidR="00467681" w:rsidRDefault="00467681">
      <w:pPr>
        <w:spacing w:before="4" w:after="0" w:line="110" w:lineRule="exact"/>
        <w:rPr>
          <w:sz w:val="11"/>
          <w:szCs w:val="11"/>
          <w:lang w:eastAsia="zh-CN"/>
        </w:rPr>
      </w:pPr>
    </w:p>
    <w:p w:rsidR="00467681" w:rsidRDefault="0069086C">
      <w:pPr>
        <w:spacing w:after="0" w:line="317" w:lineRule="auto"/>
        <w:ind w:left="138" w:right="89" w:firstLine="641"/>
        <w:rPr>
          <w:rFonts w:ascii="宋体" w:eastAsia="宋体" w:hAnsi="宋体" w:cs="宋体"/>
          <w:sz w:val="24"/>
          <w:szCs w:val="24"/>
          <w:lang w:eastAsia="zh-CN"/>
        </w:rPr>
      </w:pPr>
      <w:r>
        <w:rPr>
          <w:rFonts w:ascii="宋体" w:eastAsia="宋体" w:hAnsi="宋体" w:cs="宋体"/>
          <w:spacing w:val="5"/>
          <w:sz w:val="24"/>
          <w:szCs w:val="24"/>
          <w:lang w:eastAsia="zh-CN"/>
        </w:rPr>
        <w:t>e</w:t>
      </w:r>
      <w:r>
        <w:rPr>
          <w:rFonts w:ascii="宋体" w:eastAsia="宋体" w:hAnsi="宋体" w:cs="宋体"/>
          <w:spacing w:val="5"/>
          <w:sz w:val="24"/>
          <w:szCs w:val="24"/>
          <w:lang w:eastAsia="zh-CN"/>
        </w:rPr>
        <w:t>．</w:t>
      </w:r>
      <w:r>
        <w:rPr>
          <w:rFonts w:ascii="宋体" w:eastAsia="宋体" w:hAnsi="宋体" w:cs="宋体"/>
          <w:spacing w:val="2"/>
          <w:sz w:val="24"/>
          <w:szCs w:val="24"/>
          <w:lang w:eastAsia="zh-CN"/>
        </w:rPr>
        <w:t>当</w:t>
      </w:r>
      <w:r>
        <w:rPr>
          <w:rFonts w:ascii="宋体" w:eastAsia="宋体" w:hAnsi="宋体" w:cs="宋体"/>
          <w:spacing w:val="5"/>
          <w:sz w:val="24"/>
          <w:szCs w:val="24"/>
          <w:lang w:eastAsia="zh-CN"/>
        </w:rPr>
        <w:t>对</w:t>
      </w:r>
      <w:r>
        <w:rPr>
          <w:rFonts w:ascii="宋体" w:eastAsia="宋体" w:hAnsi="宋体" w:cs="宋体"/>
          <w:spacing w:val="2"/>
          <w:sz w:val="24"/>
          <w:szCs w:val="24"/>
          <w:lang w:eastAsia="zh-CN"/>
        </w:rPr>
        <w:t>质</w:t>
      </w:r>
      <w:r>
        <w:rPr>
          <w:rFonts w:ascii="宋体" w:eastAsia="宋体" w:hAnsi="宋体" w:cs="宋体"/>
          <w:spacing w:val="5"/>
          <w:sz w:val="24"/>
          <w:szCs w:val="24"/>
          <w:lang w:eastAsia="zh-CN"/>
        </w:rPr>
        <w:t>量</w:t>
      </w:r>
      <w:r>
        <w:rPr>
          <w:rFonts w:ascii="宋体" w:eastAsia="宋体" w:hAnsi="宋体" w:cs="宋体"/>
          <w:spacing w:val="2"/>
          <w:sz w:val="24"/>
          <w:szCs w:val="24"/>
          <w:lang w:eastAsia="zh-CN"/>
        </w:rPr>
        <w:t>、</w:t>
      </w:r>
      <w:r>
        <w:rPr>
          <w:rFonts w:ascii="宋体" w:eastAsia="宋体" w:hAnsi="宋体" w:cs="宋体"/>
          <w:spacing w:val="5"/>
          <w:sz w:val="24"/>
          <w:szCs w:val="24"/>
          <w:lang w:eastAsia="zh-CN"/>
        </w:rPr>
        <w:t>环</w:t>
      </w:r>
      <w:r>
        <w:rPr>
          <w:rFonts w:ascii="宋体" w:eastAsia="宋体" w:hAnsi="宋体" w:cs="宋体"/>
          <w:spacing w:val="2"/>
          <w:sz w:val="24"/>
          <w:szCs w:val="24"/>
          <w:lang w:eastAsia="zh-CN"/>
        </w:rPr>
        <w:t>境、</w:t>
      </w:r>
      <w:r>
        <w:rPr>
          <w:rFonts w:ascii="宋体" w:eastAsia="宋体" w:hAnsi="宋体" w:cs="宋体"/>
          <w:spacing w:val="5"/>
          <w:sz w:val="24"/>
          <w:szCs w:val="24"/>
          <w:lang w:eastAsia="zh-CN"/>
        </w:rPr>
        <w:t>安全</w:t>
      </w:r>
      <w:r>
        <w:rPr>
          <w:rFonts w:ascii="宋体" w:eastAsia="宋体" w:hAnsi="宋体" w:cs="宋体"/>
          <w:spacing w:val="2"/>
          <w:sz w:val="24"/>
          <w:szCs w:val="24"/>
          <w:lang w:eastAsia="zh-CN"/>
        </w:rPr>
        <w:t>方</w:t>
      </w:r>
      <w:r>
        <w:rPr>
          <w:rFonts w:ascii="宋体" w:eastAsia="宋体" w:hAnsi="宋体" w:cs="宋体"/>
          <w:spacing w:val="5"/>
          <w:sz w:val="24"/>
          <w:szCs w:val="24"/>
          <w:lang w:eastAsia="zh-CN"/>
        </w:rPr>
        <w:t>针</w:t>
      </w:r>
      <w:r>
        <w:rPr>
          <w:rFonts w:ascii="宋体" w:eastAsia="宋体" w:hAnsi="宋体" w:cs="宋体"/>
          <w:spacing w:val="2"/>
          <w:sz w:val="24"/>
          <w:szCs w:val="24"/>
          <w:lang w:eastAsia="zh-CN"/>
        </w:rPr>
        <w:t>、</w:t>
      </w:r>
      <w:r>
        <w:rPr>
          <w:rFonts w:ascii="宋体" w:eastAsia="宋体" w:hAnsi="宋体" w:cs="宋体"/>
          <w:spacing w:val="5"/>
          <w:sz w:val="24"/>
          <w:szCs w:val="24"/>
          <w:lang w:eastAsia="zh-CN"/>
        </w:rPr>
        <w:t>目</w:t>
      </w:r>
      <w:r>
        <w:rPr>
          <w:rFonts w:ascii="宋体" w:eastAsia="宋体" w:hAnsi="宋体" w:cs="宋体"/>
          <w:spacing w:val="2"/>
          <w:sz w:val="24"/>
          <w:szCs w:val="24"/>
          <w:lang w:eastAsia="zh-CN"/>
        </w:rPr>
        <w:t>标</w:t>
      </w:r>
      <w:r>
        <w:rPr>
          <w:rFonts w:ascii="宋体" w:eastAsia="宋体" w:hAnsi="宋体" w:cs="宋体"/>
          <w:spacing w:val="5"/>
          <w:sz w:val="24"/>
          <w:szCs w:val="24"/>
          <w:lang w:eastAsia="zh-CN"/>
        </w:rPr>
        <w:t>及</w:t>
      </w:r>
      <w:r>
        <w:rPr>
          <w:rFonts w:ascii="宋体" w:eastAsia="宋体" w:hAnsi="宋体" w:cs="宋体"/>
          <w:spacing w:val="2"/>
          <w:sz w:val="24"/>
          <w:szCs w:val="24"/>
          <w:lang w:eastAsia="zh-CN"/>
        </w:rPr>
        <w:t>质量</w:t>
      </w:r>
      <w:r>
        <w:rPr>
          <w:rFonts w:ascii="宋体" w:eastAsia="宋体" w:hAnsi="宋体" w:cs="宋体"/>
          <w:spacing w:val="5"/>
          <w:sz w:val="24"/>
          <w:szCs w:val="24"/>
          <w:lang w:eastAsia="zh-CN"/>
        </w:rPr>
        <w:t>、环</w:t>
      </w:r>
      <w:r>
        <w:rPr>
          <w:rFonts w:ascii="宋体" w:eastAsia="宋体" w:hAnsi="宋体" w:cs="宋体"/>
          <w:spacing w:val="2"/>
          <w:sz w:val="24"/>
          <w:szCs w:val="24"/>
          <w:lang w:eastAsia="zh-CN"/>
        </w:rPr>
        <w:t>境</w:t>
      </w:r>
      <w:r>
        <w:rPr>
          <w:rFonts w:ascii="宋体" w:eastAsia="宋体" w:hAnsi="宋体" w:cs="宋体"/>
          <w:spacing w:val="5"/>
          <w:sz w:val="24"/>
          <w:szCs w:val="24"/>
          <w:lang w:eastAsia="zh-CN"/>
        </w:rPr>
        <w:t>、</w:t>
      </w:r>
      <w:r>
        <w:rPr>
          <w:rFonts w:ascii="宋体" w:eastAsia="宋体" w:hAnsi="宋体" w:cs="宋体"/>
          <w:spacing w:val="2"/>
          <w:sz w:val="24"/>
          <w:szCs w:val="24"/>
          <w:lang w:eastAsia="zh-CN"/>
        </w:rPr>
        <w:t>安</w:t>
      </w:r>
      <w:r>
        <w:rPr>
          <w:rFonts w:ascii="宋体" w:eastAsia="宋体" w:hAnsi="宋体" w:cs="宋体"/>
          <w:spacing w:val="5"/>
          <w:sz w:val="24"/>
          <w:szCs w:val="24"/>
          <w:lang w:eastAsia="zh-CN"/>
        </w:rPr>
        <w:t>全</w:t>
      </w:r>
      <w:r>
        <w:rPr>
          <w:rFonts w:ascii="宋体" w:eastAsia="宋体" w:hAnsi="宋体" w:cs="宋体"/>
          <w:spacing w:val="2"/>
          <w:sz w:val="24"/>
          <w:szCs w:val="24"/>
          <w:lang w:eastAsia="zh-CN"/>
        </w:rPr>
        <w:t>管</w:t>
      </w:r>
      <w:r>
        <w:rPr>
          <w:rFonts w:ascii="宋体" w:eastAsia="宋体" w:hAnsi="宋体" w:cs="宋体"/>
          <w:spacing w:val="5"/>
          <w:sz w:val="24"/>
          <w:szCs w:val="24"/>
          <w:lang w:eastAsia="zh-CN"/>
        </w:rPr>
        <w:t>理</w:t>
      </w:r>
      <w:r>
        <w:rPr>
          <w:rFonts w:ascii="宋体" w:eastAsia="宋体" w:hAnsi="宋体" w:cs="宋体"/>
          <w:spacing w:val="2"/>
          <w:sz w:val="24"/>
          <w:szCs w:val="24"/>
          <w:lang w:eastAsia="zh-CN"/>
        </w:rPr>
        <w:t>体系</w:t>
      </w:r>
      <w:r>
        <w:rPr>
          <w:rFonts w:ascii="宋体" w:eastAsia="宋体" w:hAnsi="宋体" w:cs="宋体"/>
          <w:spacing w:val="5"/>
          <w:sz w:val="24"/>
          <w:szCs w:val="24"/>
          <w:lang w:eastAsia="zh-CN"/>
        </w:rPr>
        <w:t>的</w:t>
      </w:r>
      <w:r>
        <w:rPr>
          <w:rFonts w:ascii="宋体" w:eastAsia="宋体" w:hAnsi="宋体" w:cs="宋体"/>
          <w:sz w:val="24"/>
          <w:szCs w:val="24"/>
          <w:lang w:eastAsia="zh-CN"/>
        </w:rPr>
        <w:t>适</w:t>
      </w:r>
      <w:r>
        <w:rPr>
          <w:rFonts w:ascii="宋体" w:eastAsia="宋体" w:hAnsi="宋体" w:cs="宋体"/>
          <w:sz w:val="24"/>
          <w:szCs w:val="24"/>
          <w:lang w:eastAsia="zh-CN"/>
        </w:rPr>
        <w:t xml:space="preserve"> </w:t>
      </w:r>
      <w:r>
        <w:rPr>
          <w:rFonts w:ascii="宋体" w:eastAsia="宋体" w:hAnsi="宋体" w:cs="宋体"/>
          <w:sz w:val="24"/>
          <w:szCs w:val="24"/>
          <w:lang w:eastAsia="zh-CN"/>
        </w:rPr>
        <w:t>用性进行更改时，要对需要做出更改的依据进行评价；</w:t>
      </w:r>
    </w:p>
    <w:p w:rsidR="00467681" w:rsidRDefault="0069086C">
      <w:pPr>
        <w:spacing w:before="37" w:after="0" w:line="317" w:lineRule="auto"/>
        <w:ind w:left="779" w:right="3074"/>
        <w:rPr>
          <w:rFonts w:ascii="宋体" w:eastAsia="宋体" w:hAnsi="宋体" w:cs="宋体"/>
          <w:sz w:val="24"/>
          <w:szCs w:val="24"/>
          <w:lang w:eastAsia="zh-CN"/>
        </w:rPr>
      </w:pPr>
      <w:r>
        <w:rPr>
          <w:rFonts w:ascii="宋体" w:eastAsia="宋体" w:hAnsi="宋体" w:cs="宋体"/>
          <w:sz w:val="24"/>
          <w:szCs w:val="24"/>
          <w:lang w:eastAsia="zh-CN"/>
        </w:rPr>
        <w:t>f</w:t>
      </w:r>
      <w:r>
        <w:rPr>
          <w:rFonts w:ascii="宋体" w:eastAsia="宋体" w:hAnsi="宋体" w:cs="宋体"/>
          <w:sz w:val="24"/>
          <w:szCs w:val="24"/>
          <w:lang w:eastAsia="zh-CN"/>
        </w:rPr>
        <w:t>．产品的实物质量和环境绩效；</w:t>
      </w:r>
      <w:r>
        <w:rPr>
          <w:rFonts w:ascii="宋体" w:eastAsia="宋体" w:hAnsi="宋体" w:cs="宋体"/>
          <w:sz w:val="24"/>
          <w:szCs w:val="24"/>
          <w:lang w:eastAsia="zh-CN"/>
        </w:rPr>
        <w:t xml:space="preserve"> </w:t>
      </w:r>
    </w:p>
    <w:p w:rsidR="00467681" w:rsidRDefault="0069086C">
      <w:pPr>
        <w:spacing w:before="37" w:after="0" w:line="317" w:lineRule="auto"/>
        <w:ind w:left="779" w:right="3074"/>
        <w:rPr>
          <w:rFonts w:ascii="宋体" w:eastAsia="宋体" w:hAnsi="宋体" w:cs="宋体"/>
          <w:sz w:val="24"/>
          <w:szCs w:val="24"/>
          <w:lang w:eastAsia="zh-CN"/>
        </w:rPr>
      </w:pPr>
      <w:r>
        <w:rPr>
          <w:rFonts w:ascii="宋体" w:eastAsia="宋体" w:hAnsi="宋体" w:cs="宋体"/>
          <w:sz w:val="24"/>
          <w:szCs w:val="24"/>
          <w:lang w:eastAsia="zh-CN"/>
        </w:rPr>
        <w:t>g</w:t>
      </w:r>
      <w:r>
        <w:rPr>
          <w:rFonts w:ascii="宋体" w:eastAsia="宋体" w:hAnsi="宋体" w:cs="宋体"/>
          <w:sz w:val="24"/>
          <w:szCs w:val="24"/>
          <w:lang w:eastAsia="zh-CN"/>
        </w:rPr>
        <w:t>．甲方意见反馈；</w:t>
      </w:r>
      <w:r>
        <w:rPr>
          <w:rFonts w:ascii="宋体" w:eastAsia="宋体" w:hAnsi="宋体" w:cs="宋体"/>
          <w:sz w:val="24"/>
          <w:szCs w:val="24"/>
          <w:lang w:eastAsia="zh-CN"/>
        </w:rPr>
        <w:t xml:space="preserve"> </w:t>
      </w:r>
    </w:p>
    <w:p w:rsidR="00467681" w:rsidRDefault="0069086C">
      <w:pPr>
        <w:spacing w:before="37" w:after="0" w:line="317" w:lineRule="auto"/>
        <w:ind w:left="779" w:right="3074"/>
        <w:rPr>
          <w:rFonts w:ascii="宋体" w:eastAsia="宋体" w:hAnsi="宋体" w:cs="宋体"/>
          <w:sz w:val="24"/>
          <w:szCs w:val="24"/>
          <w:lang w:eastAsia="zh-CN"/>
        </w:rPr>
      </w:pPr>
      <w:r>
        <w:rPr>
          <w:rFonts w:ascii="宋体" w:eastAsia="宋体" w:hAnsi="宋体" w:cs="宋体"/>
          <w:sz w:val="24"/>
          <w:szCs w:val="24"/>
          <w:lang w:eastAsia="zh-CN"/>
        </w:rPr>
        <w:t>h</w:t>
      </w:r>
      <w:r>
        <w:rPr>
          <w:rFonts w:ascii="宋体" w:eastAsia="宋体" w:hAnsi="宋体" w:cs="宋体"/>
          <w:sz w:val="24"/>
          <w:szCs w:val="24"/>
          <w:lang w:eastAsia="zh-CN"/>
        </w:rPr>
        <w:t>．上次管理评审纠正、预</w:t>
      </w:r>
      <w:r>
        <w:rPr>
          <w:rFonts w:ascii="宋体" w:eastAsia="宋体" w:hAnsi="宋体" w:cs="宋体"/>
          <w:spacing w:val="1"/>
          <w:sz w:val="24"/>
          <w:szCs w:val="24"/>
          <w:lang w:eastAsia="zh-CN"/>
        </w:rPr>
        <w:t>防</w:t>
      </w:r>
      <w:r>
        <w:rPr>
          <w:rFonts w:ascii="宋体" w:eastAsia="宋体" w:hAnsi="宋体" w:cs="宋体"/>
          <w:sz w:val="24"/>
          <w:szCs w:val="24"/>
          <w:lang w:eastAsia="zh-CN"/>
        </w:rPr>
        <w:t>措施实施情况；</w:t>
      </w:r>
      <w:r>
        <w:rPr>
          <w:rFonts w:ascii="宋体" w:eastAsia="宋体" w:hAnsi="宋体" w:cs="宋体"/>
          <w:sz w:val="24"/>
          <w:szCs w:val="24"/>
          <w:lang w:eastAsia="zh-CN"/>
        </w:rPr>
        <w:t xml:space="preserve"> I</w:t>
      </w:r>
      <w:r>
        <w:rPr>
          <w:rFonts w:ascii="宋体" w:eastAsia="宋体" w:hAnsi="宋体" w:cs="宋体"/>
          <w:sz w:val="24"/>
          <w:szCs w:val="24"/>
          <w:lang w:eastAsia="zh-CN"/>
        </w:rPr>
        <w:t>．质量、环境、安全管理体系改进的建议；</w:t>
      </w:r>
      <w:r>
        <w:rPr>
          <w:rFonts w:ascii="宋体" w:eastAsia="宋体" w:hAnsi="宋体" w:cs="宋体"/>
          <w:sz w:val="24"/>
          <w:szCs w:val="24"/>
          <w:lang w:eastAsia="zh-CN"/>
        </w:rPr>
        <w:t xml:space="preserve"> j</w:t>
      </w:r>
      <w:r>
        <w:rPr>
          <w:rFonts w:ascii="宋体" w:eastAsia="宋体" w:hAnsi="宋体" w:cs="宋体"/>
          <w:sz w:val="24"/>
          <w:szCs w:val="24"/>
          <w:lang w:eastAsia="zh-CN"/>
        </w:rPr>
        <w:t>．其它需评审的内容。</w:t>
      </w:r>
    </w:p>
    <w:p w:rsidR="00467681" w:rsidRDefault="0069086C">
      <w:pPr>
        <w:spacing w:before="36" w:after="0" w:line="240" w:lineRule="auto"/>
        <w:ind w:left="138" w:right="6552"/>
        <w:jc w:val="both"/>
        <w:rPr>
          <w:rFonts w:ascii="宋体" w:eastAsia="宋体" w:hAnsi="宋体" w:cs="宋体"/>
          <w:sz w:val="24"/>
          <w:szCs w:val="24"/>
          <w:lang w:eastAsia="zh-CN"/>
        </w:rPr>
      </w:pPr>
      <w:r>
        <w:rPr>
          <w:rFonts w:ascii="宋体" w:eastAsia="宋体" w:hAnsi="宋体" w:cs="宋体"/>
          <w:sz w:val="24"/>
          <w:szCs w:val="24"/>
          <w:lang w:eastAsia="zh-CN"/>
        </w:rPr>
        <w:t>4.4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管理评审报告</w:t>
      </w:r>
    </w:p>
    <w:p w:rsidR="00467681" w:rsidRDefault="00467681">
      <w:pPr>
        <w:spacing w:before="4" w:after="0" w:line="110" w:lineRule="exact"/>
        <w:rPr>
          <w:sz w:val="11"/>
          <w:szCs w:val="11"/>
          <w:lang w:eastAsia="zh-CN"/>
        </w:rPr>
      </w:pPr>
    </w:p>
    <w:p w:rsidR="00467681" w:rsidRDefault="0069086C">
      <w:pPr>
        <w:spacing w:after="0" w:line="317" w:lineRule="auto"/>
        <w:ind w:left="138" w:right="82"/>
        <w:jc w:val="both"/>
        <w:rPr>
          <w:rFonts w:ascii="宋体" w:eastAsia="宋体" w:hAnsi="宋体" w:cs="宋体"/>
          <w:sz w:val="24"/>
          <w:szCs w:val="24"/>
          <w:lang w:eastAsia="zh-CN"/>
        </w:rPr>
      </w:pPr>
      <w:r>
        <w:rPr>
          <w:rFonts w:ascii="宋体" w:eastAsia="宋体" w:hAnsi="宋体" w:cs="宋体"/>
          <w:sz w:val="24"/>
          <w:szCs w:val="24"/>
          <w:lang w:eastAsia="zh-CN"/>
        </w:rPr>
        <w:t xml:space="preserve">4.4.1 </w:t>
      </w:r>
      <w:r>
        <w:rPr>
          <w:rFonts w:ascii="宋体" w:eastAsia="宋体" w:hAnsi="宋体" w:cs="宋体"/>
          <w:sz w:val="24"/>
          <w:szCs w:val="24"/>
          <w:lang w:eastAsia="zh-CN"/>
        </w:rPr>
        <w:t>每</w:t>
      </w:r>
      <w:r>
        <w:rPr>
          <w:rFonts w:ascii="宋体" w:eastAsia="宋体" w:hAnsi="宋体" w:cs="宋体"/>
          <w:spacing w:val="2"/>
          <w:sz w:val="24"/>
          <w:szCs w:val="24"/>
          <w:lang w:eastAsia="zh-CN"/>
        </w:rPr>
        <w:t>次</w:t>
      </w:r>
      <w:r>
        <w:rPr>
          <w:rFonts w:ascii="宋体" w:eastAsia="宋体" w:hAnsi="宋体" w:cs="宋体"/>
          <w:sz w:val="24"/>
          <w:szCs w:val="24"/>
          <w:lang w:eastAsia="zh-CN"/>
        </w:rPr>
        <w:t>管</w:t>
      </w:r>
      <w:r>
        <w:rPr>
          <w:rFonts w:ascii="宋体" w:eastAsia="宋体" w:hAnsi="宋体" w:cs="宋体"/>
          <w:spacing w:val="2"/>
          <w:sz w:val="24"/>
          <w:szCs w:val="24"/>
          <w:lang w:eastAsia="zh-CN"/>
        </w:rPr>
        <w:t>理</w:t>
      </w:r>
      <w:r>
        <w:rPr>
          <w:rFonts w:ascii="宋体" w:eastAsia="宋体" w:hAnsi="宋体" w:cs="宋体"/>
          <w:sz w:val="24"/>
          <w:szCs w:val="24"/>
          <w:lang w:eastAsia="zh-CN"/>
        </w:rPr>
        <w:t>评</w:t>
      </w:r>
      <w:r>
        <w:rPr>
          <w:rFonts w:ascii="宋体" w:eastAsia="宋体" w:hAnsi="宋体" w:cs="宋体"/>
          <w:spacing w:val="2"/>
          <w:sz w:val="24"/>
          <w:szCs w:val="24"/>
          <w:lang w:eastAsia="zh-CN"/>
        </w:rPr>
        <w:t>审后</w:t>
      </w:r>
      <w:r>
        <w:rPr>
          <w:rFonts w:ascii="宋体" w:eastAsia="宋体" w:hAnsi="宋体" w:cs="宋体"/>
          <w:sz w:val="24"/>
          <w:szCs w:val="24"/>
          <w:lang w:eastAsia="zh-CN"/>
        </w:rPr>
        <w:t>，由</w:t>
      </w:r>
      <w:r>
        <w:rPr>
          <w:rFonts w:ascii="宋体" w:eastAsia="宋体" w:hAnsi="宋体" w:cs="宋体"/>
          <w:spacing w:val="2"/>
          <w:sz w:val="24"/>
          <w:szCs w:val="24"/>
          <w:lang w:eastAsia="zh-CN"/>
        </w:rPr>
        <w:t>管</w:t>
      </w:r>
      <w:r>
        <w:rPr>
          <w:rFonts w:ascii="宋体" w:eastAsia="宋体" w:hAnsi="宋体" w:cs="宋体"/>
          <w:sz w:val="24"/>
          <w:szCs w:val="24"/>
          <w:lang w:eastAsia="zh-CN"/>
        </w:rPr>
        <w:t>理</w:t>
      </w:r>
      <w:r>
        <w:rPr>
          <w:rFonts w:ascii="宋体" w:eastAsia="宋体" w:hAnsi="宋体" w:cs="宋体"/>
          <w:spacing w:val="2"/>
          <w:sz w:val="24"/>
          <w:szCs w:val="24"/>
          <w:lang w:eastAsia="zh-CN"/>
        </w:rPr>
        <w:t>者</w:t>
      </w:r>
      <w:r>
        <w:rPr>
          <w:rFonts w:ascii="宋体" w:eastAsia="宋体" w:hAnsi="宋体" w:cs="宋体"/>
          <w:sz w:val="24"/>
          <w:szCs w:val="24"/>
          <w:lang w:eastAsia="zh-CN"/>
        </w:rPr>
        <w:t>代表</w:t>
      </w:r>
      <w:r>
        <w:rPr>
          <w:rFonts w:ascii="宋体" w:eastAsia="宋体" w:hAnsi="宋体" w:cs="宋体"/>
          <w:spacing w:val="2"/>
          <w:sz w:val="24"/>
          <w:szCs w:val="24"/>
          <w:lang w:eastAsia="zh-CN"/>
        </w:rPr>
        <w:t>负</w:t>
      </w:r>
      <w:r>
        <w:rPr>
          <w:rFonts w:ascii="宋体" w:eastAsia="宋体" w:hAnsi="宋体" w:cs="宋体"/>
          <w:sz w:val="24"/>
          <w:szCs w:val="24"/>
          <w:lang w:eastAsia="zh-CN"/>
        </w:rPr>
        <w:t>责</w:t>
      </w:r>
      <w:r>
        <w:rPr>
          <w:rFonts w:ascii="宋体" w:eastAsia="宋体" w:hAnsi="宋体" w:cs="宋体"/>
          <w:spacing w:val="2"/>
          <w:sz w:val="24"/>
          <w:szCs w:val="24"/>
          <w:lang w:eastAsia="zh-CN"/>
        </w:rPr>
        <w:t>写</w:t>
      </w:r>
      <w:r>
        <w:rPr>
          <w:rFonts w:ascii="宋体" w:eastAsia="宋体" w:hAnsi="宋体" w:cs="宋体"/>
          <w:sz w:val="24"/>
          <w:szCs w:val="24"/>
          <w:lang w:eastAsia="zh-CN"/>
        </w:rPr>
        <w:t>出完</w:t>
      </w:r>
      <w:r>
        <w:rPr>
          <w:rFonts w:ascii="宋体" w:eastAsia="宋体" w:hAnsi="宋体" w:cs="宋体"/>
          <w:spacing w:val="2"/>
          <w:sz w:val="24"/>
          <w:szCs w:val="24"/>
          <w:lang w:eastAsia="zh-CN"/>
        </w:rPr>
        <w:t>整</w:t>
      </w:r>
      <w:r>
        <w:rPr>
          <w:rFonts w:ascii="宋体" w:eastAsia="宋体" w:hAnsi="宋体" w:cs="宋体"/>
          <w:sz w:val="24"/>
          <w:szCs w:val="24"/>
          <w:lang w:eastAsia="zh-CN"/>
        </w:rPr>
        <w:t>详</w:t>
      </w:r>
      <w:r>
        <w:rPr>
          <w:rFonts w:ascii="宋体" w:eastAsia="宋体" w:hAnsi="宋体" w:cs="宋体"/>
          <w:spacing w:val="2"/>
          <w:sz w:val="24"/>
          <w:szCs w:val="24"/>
          <w:lang w:eastAsia="zh-CN"/>
        </w:rPr>
        <w:t>细</w:t>
      </w:r>
      <w:r>
        <w:rPr>
          <w:rFonts w:ascii="宋体" w:eastAsia="宋体" w:hAnsi="宋体" w:cs="宋体"/>
          <w:sz w:val="24"/>
          <w:szCs w:val="24"/>
          <w:lang w:eastAsia="zh-CN"/>
        </w:rPr>
        <w:t>的《</w:t>
      </w:r>
      <w:r>
        <w:rPr>
          <w:rFonts w:ascii="宋体" w:eastAsia="宋体" w:hAnsi="宋体" w:cs="宋体"/>
          <w:spacing w:val="2"/>
          <w:sz w:val="24"/>
          <w:szCs w:val="24"/>
          <w:lang w:eastAsia="zh-CN"/>
        </w:rPr>
        <w:t>管</w:t>
      </w:r>
      <w:r>
        <w:rPr>
          <w:rFonts w:ascii="宋体" w:eastAsia="宋体" w:hAnsi="宋体" w:cs="宋体"/>
          <w:sz w:val="24"/>
          <w:szCs w:val="24"/>
          <w:lang w:eastAsia="zh-CN"/>
        </w:rPr>
        <w:t>理</w:t>
      </w:r>
      <w:r>
        <w:rPr>
          <w:rFonts w:ascii="宋体" w:eastAsia="宋体" w:hAnsi="宋体" w:cs="宋体"/>
          <w:spacing w:val="2"/>
          <w:sz w:val="24"/>
          <w:szCs w:val="24"/>
          <w:lang w:eastAsia="zh-CN"/>
        </w:rPr>
        <w:t>评</w:t>
      </w:r>
      <w:r>
        <w:rPr>
          <w:rFonts w:ascii="宋体" w:eastAsia="宋体" w:hAnsi="宋体" w:cs="宋体"/>
          <w:sz w:val="24"/>
          <w:szCs w:val="24"/>
          <w:lang w:eastAsia="zh-CN"/>
        </w:rPr>
        <w:t>审报</w:t>
      </w:r>
      <w:r>
        <w:rPr>
          <w:rFonts w:ascii="宋体" w:eastAsia="宋体" w:hAnsi="宋体" w:cs="宋体"/>
          <w:spacing w:val="2"/>
          <w:sz w:val="24"/>
          <w:szCs w:val="24"/>
          <w:lang w:eastAsia="zh-CN"/>
        </w:rPr>
        <w:t>告</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sz w:val="24"/>
          <w:szCs w:val="24"/>
          <w:lang w:eastAsia="zh-CN"/>
        </w:rPr>
        <w:t xml:space="preserve"> </w:t>
      </w:r>
      <w:r>
        <w:rPr>
          <w:rFonts w:ascii="宋体" w:eastAsia="宋体" w:hAnsi="宋体" w:cs="宋体"/>
          <w:sz w:val="24"/>
          <w:szCs w:val="24"/>
          <w:lang w:eastAsia="zh-CN"/>
        </w:rPr>
        <w:t>根据评审结果</w:t>
      </w:r>
      <w:r>
        <w:rPr>
          <w:rFonts w:ascii="宋体" w:eastAsia="宋体" w:hAnsi="宋体" w:cs="宋体"/>
          <w:spacing w:val="-29"/>
          <w:sz w:val="24"/>
          <w:szCs w:val="24"/>
          <w:lang w:eastAsia="zh-CN"/>
        </w:rPr>
        <w:t>，</w:t>
      </w:r>
      <w:r>
        <w:rPr>
          <w:rFonts w:ascii="宋体" w:eastAsia="宋体" w:hAnsi="宋体" w:cs="宋体"/>
          <w:sz w:val="24"/>
          <w:szCs w:val="24"/>
          <w:lang w:eastAsia="zh-CN"/>
        </w:rPr>
        <w:t>提出改进要求</w:t>
      </w:r>
      <w:r>
        <w:rPr>
          <w:rFonts w:ascii="宋体" w:eastAsia="宋体" w:hAnsi="宋体" w:cs="宋体"/>
          <w:spacing w:val="-29"/>
          <w:sz w:val="24"/>
          <w:szCs w:val="24"/>
          <w:lang w:eastAsia="zh-CN"/>
        </w:rPr>
        <w:t>，</w:t>
      </w:r>
      <w:r>
        <w:rPr>
          <w:rFonts w:ascii="宋体" w:eastAsia="宋体" w:hAnsi="宋体" w:cs="宋体"/>
          <w:sz w:val="24"/>
          <w:szCs w:val="24"/>
          <w:lang w:eastAsia="zh-CN"/>
        </w:rPr>
        <w:t>将此要求提交给相关责任部门改进</w:t>
      </w:r>
      <w:r>
        <w:rPr>
          <w:rFonts w:ascii="宋体" w:eastAsia="宋体" w:hAnsi="宋体" w:cs="宋体"/>
          <w:spacing w:val="-29"/>
          <w:sz w:val="24"/>
          <w:szCs w:val="24"/>
          <w:lang w:eastAsia="zh-CN"/>
        </w:rPr>
        <w:t>，</w:t>
      </w:r>
      <w:r>
        <w:rPr>
          <w:rFonts w:ascii="宋体" w:eastAsia="宋体" w:hAnsi="宋体" w:cs="宋体"/>
          <w:sz w:val="24"/>
          <w:szCs w:val="24"/>
          <w:lang w:eastAsia="zh-CN"/>
        </w:rPr>
        <w:t>并报总经理</w:t>
      </w:r>
      <w:r>
        <w:rPr>
          <w:rFonts w:ascii="宋体" w:eastAsia="宋体" w:hAnsi="宋体" w:cs="宋体"/>
          <w:sz w:val="24"/>
          <w:szCs w:val="24"/>
          <w:lang w:eastAsia="zh-CN"/>
        </w:rPr>
        <w:t xml:space="preserve"> </w:t>
      </w:r>
      <w:r>
        <w:rPr>
          <w:rFonts w:ascii="宋体" w:eastAsia="宋体" w:hAnsi="宋体" w:cs="宋体"/>
          <w:sz w:val="24"/>
          <w:szCs w:val="24"/>
          <w:lang w:eastAsia="zh-CN"/>
        </w:rPr>
        <w:t>审阅。</w:t>
      </w:r>
    </w:p>
    <w:p w:rsidR="00467681" w:rsidRDefault="0069086C">
      <w:pPr>
        <w:spacing w:before="36" w:after="0" w:line="240" w:lineRule="auto"/>
        <w:ind w:left="138" w:right="4212"/>
        <w:jc w:val="both"/>
        <w:rPr>
          <w:rFonts w:ascii="宋体" w:eastAsia="宋体" w:hAnsi="宋体" w:cs="宋体"/>
          <w:sz w:val="24"/>
          <w:szCs w:val="24"/>
          <w:lang w:eastAsia="zh-CN"/>
        </w:rPr>
      </w:pPr>
      <w:r>
        <w:rPr>
          <w:rFonts w:ascii="宋体" w:eastAsia="宋体" w:hAnsi="宋体" w:cs="宋体"/>
          <w:sz w:val="24"/>
          <w:szCs w:val="24"/>
          <w:lang w:eastAsia="zh-CN"/>
        </w:rPr>
        <w:t>4.4.2</w:t>
      </w:r>
      <w:r>
        <w:rPr>
          <w:rFonts w:ascii="宋体" w:eastAsia="宋体" w:hAnsi="宋体" w:cs="宋体"/>
          <w:sz w:val="24"/>
          <w:szCs w:val="24"/>
          <w:lang w:eastAsia="zh-CN"/>
        </w:rPr>
        <w:t>《管理评审报告》由综合部存档。</w:t>
      </w:r>
    </w:p>
    <w:p w:rsidR="00467681" w:rsidRDefault="00467681">
      <w:pPr>
        <w:spacing w:before="4" w:after="0" w:line="110" w:lineRule="exact"/>
        <w:rPr>
          <w:sz w:val="11"/>
          <w:szCs w:val="11"/>
          <w:lang w:eastAsia="zh-CN"/>
        </w:rPr>
      </w:pPr>
    </w:p>
    <w:p w:rsidR="00467681" w:rsidRDefault="0069086C">
      <w:pPr>
        <w:spacing w:after="0" w:line="240" w:lineRule="auto"/>
        <w:ind w:left="138" w:right="7090"/>
        <w:jc w:val="both"/>
        <w:rPr>
          <w:rFonts w:ascii="宋体" w:eastAsia="宋体" w:hAnsi="宋体" w:cs="宋体"/>
          <w:sz w:val="24"/>
          <w:szCs w:val="24"/>
          <w:lang w:eastAsia="zh-CN"/>
        </w:rPr>
      </w:pPr>
      <w:r>
        <w:rPr>
          <w:rFonts w:ascii="宋体" w:eastAsia="宋体" w:hAnsi="宋体" w:cs="宋体"/>
          <w:sz w:val="24"/>
          <w:szCs w:val="24"/>
          <w:lang w:eastAsia="zh-CN"/>
        </w:rPr>
        <w:t>5</w:t>
      </w:r>
      <w:r>
        <w:rPr>
          <w:rFonts w:ascii="宋体" w:eastAsia="宋体" w:hAnsi="宋体" w:cs="宋体"/>
          <w:sz w:val="24"/>
          <w:szCs w:val="24"/>
          <w:lang w:eastAsia="zh-CN"/>
        </w:rPr>
        <w:t>．相</w:t>
      </w:r>
      <w:r>
        <w:rPr>
          <w:rFonts w:ascii="宋体" w:eastAsia="宋体" w:hAnsi="宋体" w:cs="宋体"/>
          <w:spacing w:val="2"/>
          <w:sz w:val="24"/>
          <w:szCs w:val="24"/>
          <w:lang w:eastAsia="zh-CN"/>
        </w:rPr>
        <w:t>关</w:t>
      </w:r>
      <w:r>
        <w:rPr>
          <w:rFonts w:ascii="宋体" w:eastAsia="宋体" w:hAnsi="宋体" w:cs="宋体"/>
          <w:sz w:val="24"/>
          <w:szCs w:val="24"/>
          <w:lang w:eastAsia="zh-CN"/>
        </w:rPr>
        <w:t>文件</w:t>
      </w:r>
    </w:p>
    <w:p w:rsidR="00467681" w:rsidRDefault="00467681">
      <w:pPr>
        <w:spacing w:before="4" w:after="0" w:line="110" w:lineRule="exact"/>
        <w:rPr>
          <w:sz w:val="11"/>
          <w:szCs w:val="11"/>
          <w:lang w:eastAsia="zh-CN"/>
        </w:rPr>
      </w:pPr>
    </w:p>
    <w:p w:rsidR="00467681" w:rsidRDefault="0069086C">
      <w:pPr>
        <w:spacing w:after="0" w:line="240" w:lineRule="auto"/>
        <w:ind w:left="577" w:right="3463"/>
        <w:jc w:val="both"/>
        <w:rPr>
          <w:rFonts w:ascii="宋体" w:eastAsia="宋体" w:hAnsi="宋体" w:cs="宋体"/>
          <w:sz w:val="24"/>
          <w:szCs w:val="24"/>
          <w:lang w:eastAsia="zh-CN"/>
        </w:rPr>
      </w:pPr>
      <w:r>
        <w:rPr>
          <w:rFonts w:ascii="宋体" w:eastAsia="宋体" w:hAnsi="宋体" w:cs="宋体"/>
          <w:sz w:val="24"/>
          <w:szCs w:val="24"/>
          <w:lang w:eastAsia="zh-CN"/>
        </w:rPr>
        <w:t>a.</w:t>
      </w:r>
      <w:r>
        <w:rPr>
          <w:rFonts w:ascii="宋体" w:eastAsia="宋体" w:hAnsi="宋体" w:cs="宋体"/>
          <w:spacing w:val="53"/>
          <w:sz w:val="24"/>
          <w:szCs w:val="24"/>
          <w:lang w:eastAsia="zh-CN"/>
        </w:rPr>
        <w:t xml:space="preserve"> </w:t>
      </w:r>
      <w:r>
        <w:rPr>
          <w:rFonts w:ascii="宋体" w:eastAsia="宋体" w:hAnsi="宋体" w:cs="宋体"/>
          <w:sz w:val="24"/>
          <w:szCs w:val="24"/>
          <w:lang w:eastAsia="zh-CN"/>
        </w:rPr>
        <w:t>《</w:t>
      </w:r>
      <w:r>
        <w:rPr>
          <w:rFonts w:ascii="宋体" w:eastAsia="宋体" w:hAnsi="宋体" w:cs="宋体" w:hint="eastAsia"/>
          <w:sz w:val="24"/>
          <w:szCs w:val="24"/>
          <w:lang w:eastAsia="zh-CN"/>
        </w:rPr>
        <w:t>事故报告、调查和处理程序</w:t>
      </w:r>
      <w:r>
        <w:rPr>
          <w:rFonts w:ascii="宋体" w:eastAsia="宋体" w:hAnsi="宋体" w:cs="宋体"/>
          <w:sz w:val="24"/>
          <w:szCs w:val="24"/>
          <w:lang w:eastAsia="zh-CN"/>
        </w:rPr>
        <w:t>》</w:t>
      </w:r>
    </w:p>
    <w:p w:rsidR="00467681" w:rsidRDefault="00467681">
      <w:pPr>
        <w:spacing w:before="6" w:after="0" w:line="130" w:lineRule="exact"/>
        <w:rPr>
          <w:sz w:val="13"/>
          <w:szCs w:val="13"/>
          <w:lang w:eastAsia="zh-CN"/>
        </w:rPr>
      </w:pPr>
    </w:p>
    <w:p w:rsidR="00467681" w:rsidRDefault="0069086C">
      <w:pPr>
        <w:spacing w:after="0" w:line="240" w:lineRule="auto"/>
        <w:ind w:left="577" w:right="5400"/>
        <w:jc w:val="both"/>
        <w:rPr>
          <w:rFonts w:ascii="宋体" w:eastAsia="宋体" w:hAnsi="宋体" w:cs="宋体"/>
          <w:sz w:val="24"/>
          <w:szCs w:val="24"/>
          <w:lang w:eastAsia="zh-CN"/>
        </w:rPr>
      </w:pPr>
      <w:r>
        <w:rPr>
          <w:rFonts w:ascii="宋体" w:eastAsia="宋体" w:hAnsi="宋体" w:cs="宋体"/>
          <w:sz w:val="24"/>
          <w:szCs w:val="24"/>
          <w:lang w:eastAsia="zh-CN"/>
        </w:rPr>
        <w:t>b.</w:t>
      </w:r>
      <w:r>
        <w:rPr>
          <w:rFonts w:ascii="宋体" w:eastAsia="宋体" w:hAnsi="宋体" w:cs="宋体"/>
          <w:spacing w:val="53"/>
          <w:sz w:val="24"/>
          <w:szCs w:val="24"/>
          <w:lang w:eastAsia="zh-CN"/>
        </w:rPr>
        <w:t xml:space="preserve"> </w:t>
      </w:r>
      <w:r>
        <w:rPr>
          <w:rFonts w:ascii="宋体" w:eastAsia="宋体" w:hAnsi="宋体" w:cs="宋体"/>
          <w:sz w:val="24"/>
          <w:szCs w:val="24"/>
          <w:lang w:eastAsia="zh-CN"/>
        </w:rPr>
        <w:t>《不合格控制程序》</w:t>
      </w:r>
    </w:p>
    <w:p w:rsidR="00467681" w:rsidRDefault="00467681">
      <w:pPr>
        <w:spacing w:before="5" w:after="0" w:line="150" w:lineRule="exact"/>
        <w:rPr>
          <w:sz w:val="15"/>
          <w:szCs w:val="15"/>
          <w:lang w:eastAsia="zh-CN"/>
        </w:rPr>
      </w:pPr>
    </w:p>
    <w:p w:rsidR="00467681" w:rsidRDefault="0069086C">
      <w:pPr>
        <w:spacing w:after="0" w:line="240" w:lineRule="auto"/>
        <w:ind w:left="577" w:right="5143"/>
        <w:jc w:val="both"/>
        <w:rPr>
          <w:rFonts w:ascii="宋体" w:eastAsia="宋体" w:hAnsi="宋体" w:cs="宋体"/>
          <w:sz w:val="24"/>
          <w:szCs w:val="24"/>
          <w:lang w:eastAsia="zh-CN"/>
        </w:rPr>
      </w:pPr>
      <w:r>
        <w:rPr>
          <w:rFonts w:ascii="宋体" w:eastAsia="宋体" w:hAnsi="宋体" w:cs="宋体"/>
          <w:sz w:val="24"/>
          <w:szCs w:val="24"/>
          <w:lang w:eastAsia="zh-CN"/>
        </w:rPr>
        <w:t>c.</w:t>
      </w:r>
      <w:r>
        <w:rPr>
          <w:rFonts w:ascii="宋体" w:eastAsia="宋体" w:hAnsi="宋体" w:cs="宋体"/>
          <w:spacing w:val="53"/>
          <w:sz w:val="24"/>
          <w:szCs w:val="24"/>
          <w:lang w:eastAsia="zh-CN"/>
        </w:rPr>
        <w:t xml:space="preserve"> </w:t>
      </w:r>
      <w:r>
        <w:rPr>
          <w:rFonts w:ascii="宋体" w:eastAsia="宋体" w:hAnsi="宋体" w:cs="宋体"/>
          <w:sz w:val="24"/>
          <w:szCs w:val="24"/>
          <w:lang w:eastAsia="zh-CN"/>
        </w:rPr>
        <w:t>《纠正措施控制程序》</w:t>
      </w:r>
    </w:p>
    <w:p w:rsidR="00467681" w:rsidRDefault="00467681">
      <w:pPr>
        <w:spacing w:before="4" w:after="0" w:line="130" w:lineRule="exact"/>
        <w:rPr>
          <w:sz w:val="13"/>
          <w:szCs w:val="13"/>
          <w:lang w:eastAsia="zh-CN"/>
        </w:rPr>
      </w:pPr>
    </w:p>
    <w:p w:rsidR="00467681" w:rsidRDefault="0069086C">
      <w:pPr>
        <w:spacing w:after="0" w:line="240" w:lineRule="auto"/>
        <w:ind w:left="577" w:right="5160"/>
        <w:jc w:val="both"/>
        <w:rPr>
          <w:rFonts w:ascii="宋体" w:eastAsia="宋体" w:hAnsi="宋体" w:cs="宋体"/>
          <w:sz w:val="24"/>
          <w:szCs w:val="24"/>
          <w:lang w:eastAsia="zh-CN"/>
        </w:rPr>
      </w:pPr>
      <w:r>
        <w:rPr>
          <w:rFonts w:ascii="宋体" w:eastAsia="宋体" w:hAnsi="宋体" w:cs="宋体"/>
          <w:sz w:val="24"/>
          <w:szCs w:val="24"/>
          <w:lang w:eastAsia="zh-CN"/>
        </w:rPr>
        <w:t>d.</w:t>
      </w:r>
      <w:r>
        <w:rPr>
          <w:rFonts w:ascii="宋体" w:eastAsia="宋体" w:hAnsi="宋体" w:cs="宋体"/>
          <w:spacing w:val="53"/>
          <w:sz w:val="24"/>
          <w:szCs w:val="24"/>
          <w:lang w:eastAsia="zh-CN"/>
        </w:rPr>
        <w:t xml:space="preserve"> </w:t>
      </w:r>
      <w:r>
        <w:rPr>
          <w:rFonts w:ascii="宋体" w:eastAsia="宋体" w:hAnsi="宋体" w:cs="宋体"/>
          <w:sz w:val="24"/>
          <w:szCs w:val="24"/>
          <w:lang w:eastAsia="zh-CN"/>
        </w:rPr>
        <w:t>《预防措施控制程序》</w:t>
      </w:r>
    </w:p>
    <w:p w:rsidR="00467681" w:rsidRDefault="00467681">
      <w:pPr>
        <w:spacing w:before="4" w:after="0" w:line="110" w:lineRule="exact"/>
        <w:rPr>
          <w:sz w:val="11"/>
          <w:szCs w:val="11"/>
          <w:lang w:eastAsia="zh-CN"/>
        </w:rPr>
      </w:pPr>
    </w:p>
    <w:p w:rsidR="00467681" w:rsidRDefault="0069086C">
      <w:pPr>
        <w:spacing w:after="0" w:line="240" w:lineRule="auto"/>
        <w:ind w:left="138" w:right="7090"/>
        <w:jc w:val="both"/>
        <w:rPr>
          <w:rFonts w:ascii="宋体" w:eastAsia="宋体" w:hAnsi="宋体" w:cs="宋体"/>
          <w:sz w:val="24"/>
          <w:szCs w:val="24"/>
          <w:lang w:eastAsia="zh-CN"/>
        </w:rPr>
      </w:pPr>
      <w:r>
        <w:rPr>
          <w:rFonts w:ascii="宋体" w:eastAsia="宋体" w:hAnsi="宋体" w:cs="宋体"/>
          <w:sz w:val="24"/>
          <w:szCs w:val="24"/>
          <w:lang w:eastAsia="zh-CN"/>
        </w:rPr>
        <w:t xml:space="preserve">6. </w:t>
      </w:r>
      <w:r>
        <w:rPr>
          <w:rFonts w:ascii="宋体" w:eastAsia="宋体" w:hAnsi="宋体" w:cs="宋体"/>
          <w:sz w:val="24"/>
          <w:szCs w:val="24"/>
          <w:lang w:eastAsia="zh-CN"/>
        </w:rPr>
        <w:t>相</w:t>
      </w:r>
      <w:r>
        <w:rPr>
          <w:rFonts w:ascii="宋体" w:eastAsia="宋体" w:hAnsi="宋体" w:cs="宋体"/>
          <w:spacing w:val="2"/>
          <w:sz w:val="24"/>
          <w:szCs w:val="24"/>
          <w:lang w:eastAsia="zh-CN"/>
        </w:rPr>
        <w:t>关</w:t>
      </w:r>
      <w:r>
        <w:rPr>
          <w:rFonts w:ascii="宋体" w:eastAsia="宋体" w:hAnsi="宋体" w:cs="宋体"/>
          <w:sz w:val="24"/>
          <w:szCs w:val="24"/>
          <w:lang w:eastAsia="zh-CN"/>
        </w:rPr>
        <w:t>记录</w:t>
      </w:r>
    </w:p>
    <w:p w:rsidR="00467681" w:rsidRDefault="00467681">
      <w:pPr>
        <w:spacing w:before="4" w:after="0" w:line="110" w:lineRule="exact"/>
        <w:rPr>
          <w:sz w:val="11"/>
          <w:szCs w:val="11"/>
          <w:lang w:eastAsia="zh-CN"/>
        </w:rPr>
      </w:pPr>
    </w:p>
    <w:p w:rsidR="00467681" w:rsidRDefault="0069086C">
      <w:pPr>
        <w:spacing w:after="0" w:line="327" w:lineRule="auto"/>
        <w:ind w:left="577" w:right="5623"/>
        <w:jc w:val="both"/>
        <w:rPr>
          <w:rFonts w:ascii="宋体" w:eastAsia="宋体" w:hAnsi="宋体" w:cs="宋体"/>
          <w:sz w:val="24"/>
          <w:szCs w:val="24"/>
          <w:lang w:eastAsia="zh-CN"/>
        </w:rPr>
      </w:pPr>
      <w:r>
        <w:rPr>
          <w:rFonts w:ascii="宋体" w:eastAsia="宋体" w:hAnsi="宋体" w:cs="宋体"/>
          <w:sz w:val="24"/>
          <w:szCs w:val="24"/>
          <w:lang w:eastAsia="zh-CN"/>
        </w:rPr>
        <w:t xml:space="preserve">a. </w:t>
      </w:r>
      <w:r>
        <w:rPr>
          <w:rFonts w:ascii="宋体" w:eastAsia="宋体" w:hAnsi="宋体" w:cs="宋体"/>
          <w:sz w:val="24"/>
          <w:szCs w:val="24"/>
          <w:lang w:eastAsia="zh-CN"/>
        </w:rPr>
        <w:t>《管理评审计划》</w:t>
      </w:r>
      <w:r>
        <w:rPr>
          <w:rFonts w:ascii="宋体" w:eastAsia="宋体" w:hAnsi="宋体" w:cs="宋体"/>
          <w:sz w:val="24"/>
          <w:szCs w:val="24"/>
          <w:lang w:eastAsia="zh-CN"/>
        </w:rPr>
        <w:t xml:space="preserve"> b. </w:t>
      </w:r>
      <w:r>
        <w:rPr>
          <w:rFonts w:ascii="宋体" w:eastAsia="宋体" w:hAnsi="宋体" w:cs="宋体"/>
          <w:sz w:val="24"/>
          <w:szCs w:val="24"/>
          <w:lang w:eastAsia="zh-CN"/>
        </w:rPr>
        <w:t>《管理评审报告》</w:t>
      </w:r>
      <w:r>
        <w:rPr>
          <w:rFonts w:ascii="宋体" w:eastAsia="宋体" w:hAnsi="宋体" w:cs="宋体"/>
          <w:sz w:val="24"/>
          <w:szCs w:val="24"/>
          <w:lang w:eastAsia="zh-CN"/>
        </w:rPr>
        <w:t xml:space="preserve"> c.   </w:t>
      </w:r>
      <w:r>
        <w:rPr>
          <w:rFonts w:ascii="宋体" w:eastAsia="宋体" w:hAnsi="宋体" w:cs="宋体"/>
          <w:sz w:val="24"/>
          <w:szCs w:val="24"/>
          <w:lang w:eastAsia="zh-CN"/>
        </w:rPr>
        <w:t>《会议签到表》</w:t>
      </w:r>
    </w:p>
    <w:p w:rsidR="00467681" w:rsidRDefault="00467681">
      <w:pPr>
        <w:spacing w:after="0"/>
        <w:jc w:val="both"/>
        <w:rPr>
          <w:lang w:eastAsia="zh-CN"/>
        </w:rPr>
        <w:sectPr w:rsidR="00467681">
          <w:pgSz w:w="11920" w:h="16860"/>
          <w:pgMar w:top="1080" w:right="1640" w:bottom="1160" w:left="1660" w:header="877" w:footer="977" w:gutter="0"/>
          <w:cols w:space="720"/>
        </w:sectPr>
      </w:pPr>
    </w:p>
    <w:p w:rsidR="00467681" w:rsidRDefault="0069086C">
      <w:pPr>
        <w:spacing w:before="54" w:after="0" w:line="240" w:lineRule="auto"/>
        <w:ind w:left="2983" w:right="2979"/>
        <w:jc w:val="center"/>
        <w:rPr>
          <w:rFonts w:ascii="宋体" w:eastAsia="宋体" w:hAnsi="宋体" w:cs="宋体"/>
          <w:sz w:val="28"/>
          <w:szCs w:val="28"/>
          <w:lang w:eastAsia="zh-CN"/>
        </w:rPr>
      </w:pPr>
      <w:r>
        <w:rPr>
          <w:rFonts w:ascii="宋体" w:eastAsia="宋体" w:hAnsi="宋体" w:cs="宋体"/>
          <w:sz w:val="28"/>
          <w:szCs w:val="28"/>
          <w:lang w:eastAsia="zh-CN"/>
        </w:rPr>
        <w:t>固体废</w:t>
      </w:r>
      <w:r>
        <w:rPr>
          <w:rFonts w:ascii="宋体" w:eastAsia="宋体" w:hAnsi="宋体" w:cs="宋体"/>
          <w:spacing w:val="-3"/>
          <w:sz w:val="28"/>
          <w:szCs w:val="28"/>
          <w:lang w:eastAsia="zh-CN"/>
        </w:rPr>
        <w:t>弃</w:t>
      </w:r>
      <w:r>
        <w:rPr>
          <w:rFonts w:ascii="宋体" w:eastAsia="宋体" w:hAnsi="宋体" w:cs="宋体"/>
          <w:sz w:val="28"/>
          <w:szCs w:val="28"/>
          <w:lang w:eastAsia="zh-CN"/>
        </w:rPr>
        <w:t>物控</w:t>
      </w:r>
      <w:r>
        <w:rPr>
          <w:rFonts w:ascii="宋体" w:eastAsia="宋体" w:hAnsi="宋体" w:cs="宋体"/>
          <w:spacing w:val="-3"/>
          <w:sz w:val="28"/>
          <w:szCs w:val="28"/>
          <w:lang w:eastAsia="zh-CN"/>
        </w:rPr>
        <w:t>制程</w:t>
      </w:r>
      <w:r>
        <w:rPr>
          <w:rFonts w:ascii="宋体" w:eastAsia="宋体" w:hAnsi="宋体" w:cs="宋体"/>
          <w:sz w:val="28"/>
          <w:szCs w:val="28"/>
          <w:lang w:eastAsia="zh-CN"/>
        </w:rPr>
        <w:t>序</w:t>
      </w:r>
    </w:p>
    <w:p w:rsidR="00467681" w:rsidRDefault="00467681">
      <w:pPr>
        <w:spacing w:before="11" w:after="0" w:line="200" w:lineRule="exact"/>
        <w:rPr>
          <w:sz w:val="20"/>
          <w:szCs w:val="20"/>
          <w:lang w:eastAsia="zh-CN"/>
        </w:rPr>
      </w:pPr>
    </w:p>
    <w:p w:rsidR="00467681" w:rsidRDefault="0069086C">
      <w:pPr>
        <w:spacing w:after="0" w:line="240" w:lineRule="auto"/>
        <w:ind w:left="2835" w:right="2829"/>
        <w:jc w:val="center"/>
        <w:rPr>
          <w:rFonts w:ascii="宋体" w:eastAsia="宋体" w:hAnsi="宋体" w:cs="宋体"/>
          <w:sz w:val="28"/>
          <w:szCs w:val="28"/>
          <w:lang w:eastAsia="zh-CN"/>
        </w:rPr>
      </w:pPr>
      <w:r>
        <w:rPr>
          <w:rFonts w:ascii="Times New Roman" w:eastAsia="Times New Roman" w:hAnsi="Times New Roman" w:cs="Times New Roman" w:hint="eastAsia"/>
          <w:spacing w:val="-1"/>
          <w:sz w:val="28"/>
          <w:szCs w:val="28"/>
          <w:lang w:eastAsia="zh-CN"/>
        </w:rPr>
        <w:t>HYJZ</w:t>
      </w:r>
      <w:r>
        <w:rPr>
          <w:rFonts w:ascii="Times New Roman" w:eastAsia="Times New Roman" w:hAnsi="Times New Roman" w:cs="Times New Roman"/>
          <w:spacing w:val="1"/>
          <w:sz w:val="28"/>
          <w:szCs w:val="28"/>
          <w:lang w:eastAsia="zh-CN"/>
        </w:rPr>
        <w:t>/</w:t>
      </w:r>
      <w:r>
        <w:rPr>
          <w:rFonts w:ascii="Times New Roman" w:eastAsia="Times New Roman" w:hAnsi="Times New Roman" w:cs="Times New Roman"/>
          <w:spacing w:val="-1"/>
          <w:sz w:val="28"/>
          <w:szCs w:val="28"/>
          <w:lang w:eastAsia="zh-CN"/>
        </w:rPr>
        <w:t>QE</w:t>
      </w:r>
      <w:r>
        <w:rPr>
          <w:rFonts w:ascii="Times New Roman" w:eastAsia="Times New Roman" w:hAnsi="Times New Roman" w:cs="Times New Roman"/>
          <w:sz w:val="28"/>
          <w:szCs w:val="28"/>
          <w:lang w:eastAsia="zh-CN"/>
        </w:rPr>
        <w:t>S•C</w:t>
      </w:r>
      <w:r>
        <w:rPr>
          <w:rFonts w:ascii="Times New Roman" w:eastAsia="Times New Roman" w:hAnsi="Times New Roman" w:cs="Times New Roman"/>
          <w:spacing w:val="-1"/>
          <w:sz w:val="28"/>
          <w:szCs w:val="28"/>
          <w:lang w:eastAsia="zh-CN"/>
        </w:rPr>
        <w:t>X</w:t>
      </w:r>
      <w:r>
        <w:rPr>
          <w:rFonts w:ascii="宋体" w:eastAsia="宋体" w:hAnsi="宋体" w:cs="宋体"/>
          <w:spacing w:val="1"/>
          <w:sz w:val="28"/>
          <w:szCs w:val="28"/>
          <w:lang w:eastAsia="zh-CN"/>
        </w:rPr>
        <w:t>1</w:t>
      </w:r>
      <w:r>
        <w:rPr>
          <w:rFonts w:ascii="宋体" w:eastAsia="宋体" w:hAnsi="宋体" w:cs="宋体"/>
          <w:spacing w:val="-1"/>
          <w:sz w:val="28"/>
          <w:szCs w:val="28"/>
          <w:lang w:eastAsia="zh-CN"/>
        </w:rPr>
        <w:t>0</w:t>
      </w:r>
      <w:r>
        <w:rPr>
          <w:rFonts w:ascii="宋体" w:eastAsia="宋体" w:hAnsi="宋体" w:cs="宋体" w:hint="eastAsia"/>
          <w:spacing w:val="1"/>
          <w:sz w:val="28"/>
          <w:szCs w:val="28"/>
          <w:lang w:eastAsia="zh-CN"/>
        </w:rPr>
        <w:t>-2018</w:t>
      </w:r>
    </w:p>
    <w:p w:rsidR="00467681" w:rsidRDefault="00467681">
      <w:pPr>
        <w:spacing w:before="10" w:after="0" w:line="140" w:lineRule="exact"/>
        <w:rPr>
          <w:sz w:val="14"/>
          <w:szCs w:val="14"/>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 xml:space="preserve">1. </w:t>
      </w:r>
      <w:r>
        <w:rPr>
          <w:rFonts w:ascii="宋体" w:eastAsia="宋体" w:hAnsi="宋体" w:cs="宋体"/>
          <w:sz w:val="24"/>
          <w:szCs w:val="24"/>
          <w:lang w:eastAsia="zh-CN"/>
        </w:rPr>
        <w:t>目的</w:t>
      </w:r>
      <w:r>
        <w:rPr>
          <w:rFonts w:ascii="宋体" w:eastAsia="宋体" w:hAnsi="宋体" w:cs="宋体"/>
          <w:spacing w:val="2"/>
          <w:sz w:val="24"/>
          <w:szCs w:val="24"/>
          <w:lang w:eastAsia="zh-CN"/>
        </w:rPr>
        <w:t>：</w:t>
      </w:r>
      <w:r>
        <w:rPr>
          <w:rFonts w:ascii="宋体" w:eastAsia="宋体" w:hAnsi="宋体" w:cs="宋体"/>
          <w:sz w:val="24"/>
          <w:szCs w:val="24"/>
          <w:lang w:eastAsia="zh-CN"/>
        </w:rPr>
        <w:t>对于固体废弃</w:t>
      </w:r>
      <w:r>
        <w:rPr>
          <w:rFonts w:ascii="宋体" w:eastAsia="宋体" w:hAnsi="宋体" w:cs="宋体"/>
          <w:spacing w:val="-2"/>
          <w:sz w:val="24"/>
          <w:szCs w:val="24"/>
          <w:lang w:eastAsia="zh-CN"/>
        </w:rPr>
        <w:t>物</w:t>
      </w:r>
      <w:r>
        <w:rPr>
          <w:rFonts w:ascii="宋体" w:eastAsia="宋体" w:hAnsi="宋体" w:cs="宋体"/>
          <w:sz w:val="24"/>
          <w:szCs w:val="24"/>
          <w:lang w:eastAsia="zh-CN"/>
        </w:rPr>
        <w:t>进行有效处理，以求达到环保的要求。</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 xml:space="preserve">2. </w:t>
      </w:r>
      <w:r>
        <w:rPr>
          <w:rFonts w:ascii="宋体" w:eastAsia="宋体" w:hAnsi="宋体" w:cs="宋体"/>
          <w:sz w:val="24"/>
          <w:szCs w:val="24"/>
          <w:lang w:eastAsia="zh-CN"/>
        </w:rPr>
        <w:t>范</w:t>
      </w:r>
      <w:r>
        <w:rPr>
          <w:rFonts w:ascii="宋体" w:eastAsia="宋体" w:hAnsi="宋体" w:cs="宋体"/>
          <w:spacing w:val="2"/>
          <w:sz w:val="24"/>
          <w:szCs w:val="24"/>
          <w:lang w:eastAsia="zh-CN"/>
        </w:rPr>
        <w:t>围</w:t>
      </w:r>
      <w:r>
        <w:rPr>
          <w:rFonts w:ascii="宋体" w:eastAsia="宋体" w:hAnsi="宋体" w:cs="宋体"/>
          <w:sz w:val="24"/>
          <w:szCs w:val="24"/>
          <w:lang w:eastAsia="zh-CN"/>
        </w:rPr>
        <w:t>：</w:t>
      </w:r>
      <w:r>
        <w:rPr>
          <w:rFonts w:ascii="宋体" w:eastAsia="宋体" w:hAnsi="宋体" w:cs="宋体"/>
          <w:spacing w:val="3"/>
          <w:sz w:val="24"/>
          <w:szCs w:val="24"/>
          <w:lang w:eastAsia="zh-CN"/>
        </w:rPr>
        <w:t xml:space="preserve"> </w:t>
      </w:r>
      <w:r>
        <w:rPr>
          <w:rFonts w:ascii="宋体" w:eastAsia="宋体" w:hAnsi="宋体" w:cs="宋体"/>
          <w:sz w:val="24"/>
          <w:szCs w:val="24"/>
          <w:lang w:eastAsia="zh-CN"/>
        </w:rPr>
        <w:t>适用于公</w:t>
      </w:r>
      <w:r>
        <w:rPr>
          <w:rFonts w:ascii="宋体" w:eastAsia="宋体" w:hAnsi="宋体" w:cs="宋体"/>
          <w:spacing w:val="-2"/>
          <w:sz w:val="24"/>
          <w:szCs w:val="24"/>
          <w:lang w:eastAsia="zh-CN"/>
        </w:rPr>
        <w:t>司</w:t>
      </w:r>
      <w:r>
        <w:rPr>
          <w:rFonts w:ascii="宋体" w:eastAsia="宋体" w:hAnsi="宋体" w:cs="宋体"/>
          <w:sz w:val="24"/>
          <w:szCs w:val="24"/>
          <w:lang w:eastAsia="zh-CN"/>
        </w:rPr>
        <w:t>及施工范围内固体废弃物处理的控制。</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 xml:space="preserve">3. </w:t>
      </w:r>
      <w:r>
        <w:rPr>
          <w:rFonts w:ascii="宋体" w:eastAsia="宋体" w:hAnsi="宋体" w:cs="宋体"/>
          <w:sz w:val="24"/>
          <w:szCs w:val="24"/>
          <w:lang w:eastAsia="zh-CN"/>
        </w:rPr>
        <w:t>职</w:t>
      </w:r>
      <w:r>
        <w:rPr>
          <w:rFonts w:ascii="宋体" w:eastAsia="宋体" w:hAnsi="宋体" w:cs="宋体"/>
          <w:spacing w:val="2"/>
          <w:sz w:val="24"/>
          <w:szCs w:val="24"/>
          <w:lang w:eastAsia="zh-CN"/>
        </w:rPr>
        <w:t>责</w:t>
      </w:r>
      <w:r>
        <w:rPr>
          <w:rFonts w:ascii="宋体" w:eastAsia="宋体" w:hAnsi="宋体" w:cs="宋体"/>
          <w:sz w:val="24"/>
          <w:szCs w:val="24"/>
          <w:lang w:eastAsia="zh-CN"/>
        </w:rPr>
        <w:t>：</w:t>
      </w:r>
    </w:p>
    <w:p w:rsidR="00467681" w:rsidRDefault="00467681">
      <w:pPr>
        <w:spacing w:before="4" w:after="0" w:line="110" w:lineRule="exact"/>
        <w:rPr>
          <w:sz w:val="11"/>
          <w:szCs w:val="11"/>
          <w:lang w:eastAsia="zh-CN"/>
        </w:rPr>
      </w:pPr>
    </w:p>
    <w:p w:rsidR="00467681" w:rsidRDefault="0069086C">
      <w:pPr>
        <w:spacing w:after="0" w:line="240" w:lineRule="auto"/>
        <w:ind w:left="580" w:right="550"/>
        <w:jc w:val="center"/>
        <w:rPr>
          <w:rFonts w:ascii="宋体" w:eastAsia="宋体" w:hAnsi="宋体" w:cs="宋体"/>
          <w:sz w:val="24"/>
          <w:szCs w:val="24"/>
          <w:lang w:eastAsia="zh-CN"/>
        </w:rPr>
      </w:pPr>
      <w:r>
        <w:rPr>
          <w:rFonts w:ascii="宋体" w:eastAsia="宋体" w:hAnsi="宋体" w:cs="宋体"/>
          <w:sz w:val="24"/>
          <w:szCs w:val="24"/>
          <w:lang w:eastAsia="zh-CN"/>
        </w:rPr>
        <w:t>3.1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公司综合部负责办公区域固体废弃物处理、生活垃圾的处理；</w:t>
      </w:r>
    </w:p>
    <w:p w:rsidR="00467681" w:rsidRDefault="00467681">
      <w:pPr>
        <w:spacing w:before="4" w:after="0" w:line="110" w:lineRule="exact"/>
        <w:rPr>
          <w:sz w:val="11"/>
          <w:szCs w:val="11"/>
          <w:lang w:eastAsia="zh-CN"/>
        </w:rPr>
      </w:pPr>
    </w:p>
    <w:p w:rsidR="00467681" w:rsidRDefault="0069086C">
      <w:pPr>
        <w:spacing w:after="0" w:line="317" w:lineRule="auto"/>
        <w:ind w:left="138" w:right="81" w:firstLine="480"/>
        <w:rPr>
          <w:rFonts w:ascii="宋体" w:eastAsia="宋体" w:hAnsi="宋体" w:cs="宋体"/>
          <w:sz w:val="24"/>
          <w:szCs w:val="24"/>
          <w:lang w:eastAsia="zh-CN"/>
        </w:rPr>
      </w:pPr>
      <w:r>
        <w:rPr>
          <w:rFonts w:ascii="宋体" w:eastAsia="宋体" w:hAnsi="宋体" w:cs="宋体"/>
          <w:sz w:val="24"/>
          <w:szCs w:val="24"/>
          <w:lang w:eastAsia="zh-CN"/>
        </w:rPr>
        <w:t>3.2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驻地工程部负责施工现场各种施工现场固体废弃物处理</w:t>
      </w:r>
      <w:r>
        <w:rPr>
          <w:rFonts w:ascii="宋体" w:eastAsia="宋体" w:hAnsi="宋体" w:cs="宋体"/>
          <w:spacing w:val="-26"/>
          <w:sz w:val="24"/>
          <w:szCs w:val="24"/>
          <w:lang w:eastAsia="zh-CN"/>
        </w:rPr>
        <w:t>、</w:t>
      </w:r>
      <w:r>
        <w:rPr>
          <w:rFonts w:ascii="宋体" w:eastAsia="宋体" w:hAnsi="宋体" w:cs="宋体"/>
          <w:sz w:val="24"/>
          <w:szCs w:val="24"/>
          <w:lang w:eastAsia="zh-CN"/>
        </w:rPr>
        <w:t>生活垃圾的处</w:t>
      </w:r>
      <w:r>
        <w:rPr>
          <w:rFonts w:ascii="宋体" w:eastAsia="宋体" w:hAnsi="宋体" w:cs="宋体"/>
          <w:sz w:val="24"/>
          <w:szCs w:val="24"/>
          <w:lang w:eastAsia="zh-CN"/>
        </w:rPr>
        <w:t xml:space="preserve"> </w:t>
      </w:r>
      <w:r>
        <w:rPr>
          <w:rFonts w:ascii="宋体" w:eastAsia="宋体" w:hAnsi="宋体" w:cs="宋体"/>
          <w:sz w:val="24"/>
          <w:szCs w:val="24"/>
          <w:lang w:eastAsia="zh-CN"/>
        </w:rPr>
        <w:t>理，定时对固体废弃物管理进行抽检，完成环保部门的各项报表。</w:t>
      </w:r>
    </w:p>
    <w:p w:rsidR="00467681" w:rsidRDefault="0069086C">
      <w:pPr>
        <w:spacing w:before="37"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4.</w:t>
      </w:r>
      <w:r>
        <w:rPr>
          <w:rFonts w:ascii="宋体" w:eastAsia="宋体" w:hAnsi="宋体" w:cs="宋体"/>
          <w:sz w:val="24"/>
          <w:szCs w:val="24"/>
          <w:lang w:eastAsia="zh-CN"/>
        </w:rPr>
        <w:t>工</w:t>
      </w:r>
      <w:r>
        <w:rPr>
          <w:rFonts w:ascii="宋体" w:eastAsia="宋体" w:hAnsi="宋体" w:cs="宋体"/>
          <w:spacing w:val="2"/>
          <w:sz w:val="24"/>
          <w:szCs w:val="24"/>
          <w:lang w:eastAsia="zh-CN"/>
        </w:rPr>
        <w:t>作</w:t>
      </w:r>
      <w:r>
        <w:rPr>
          <w:rFonts w:ascii="宋体" w:eastAsia="宋体" w:hAnsi="宋体" w:cs="宋体"/>
          <w:sz w:val="24"/>
          <w:szCs w:val="24"/>
          <w:lang w:eastAsia="zh-CN"/>
        </w:rPr>
        <w:t>程序</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 xml:space="preserve">4.1 </w:t>
      </w:r>
      <w:r>
        <w:rPr>
          <w:rFonts w:ascii="宋体" w:eastAsia="宋体" w:hAnsi="宋体" w:cs="宋体"/>
          <w:sz w:val="24"/>
          <w:szCs w:val="24"/>
          <w:lang w:eastAsia="zh-CN"/>
        </w:rPr>
        <w:t>废弃物的分类</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4.1.1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一般废弃物</w:t>
      </w:r>
      <w:r>
        <w:rPr>
          <w:rFonts w:ascii="宋体" w:eastAsia="宋体" w:hAnsi="宋体" w:cs="宋体"/>
          <w:sz w:val="24"/>
          <w:szCs w:val="24"/>
          <w:lang w:eastAsia="zh-CN"/>
        </w:rPr>
        <w:t>:</w:t>
      </w:r>
    </w:p>
    <w:p w:rsidR="00467681" w:rsidRDefault="00467681">
      <w:pPr>
        <w:spacing w:before="4" w:after="0" w:line="110" w:lineRule="exact"/>
        <w:rPr>
          <w:sz w:val="11"/>
          <w:szCs w:val="11"/>
          <w:lang w:eastAsia="zh-CN"/>
        </w:rPr>
      </w:pPr>
    </w:p>
    <w:p w:rsidR="00467681" w:rsidRDefault="0069086C">
      <w:pPr>
        <w:spacing w:after="0" w:line="317" w:lineRule="auto"/>
        <w:ind w:left="160" w:right="249" w:firstLine="480"/>
        <w:jc w:val="both"/>
        <w:rPr>
          <w:rFonts w:ascii="宋体" w:eastAsia="宋体" w:hAnsi="宋体" w:cs="宋体"/>
          <w:sz w:val="24"/>
          <w:szCs w:val="24"/>
          <w:lang w:eastAsia="zh-CN"/>
        </w:rPr>
      </w:pPr>
      <w:r>
        <w:rPr>
          <w:rFonts w:ascii="宋体" w:eastAsia="宋体" w:hAnsi="宋体" w:cs="宋体"/>
          <w:sz w:val="24"/>
          <w:szCs w:val="24"/>
          <w:lang w:eastAsia="zh-CN"/>
        </w:rPr>
        <w:t>a.</w:t>
      </w:r>
      <w:r>
        <w:rPr>
          <w:rFonts w:ascii="宋体" w:eastAsia="宋体" w:hAnsi="宋体" w:cs="宋体"/>
          <w:sz w:val="24"/>
          <w:szCs w:val="24"/>
          <w:lang w:eastAsia="zh-CN"/>
        </w:rPr>
        <w:t>可回收</w:t>
      </w:r>
      <w:r>
        <w:rPr>
          <w:rFonts w:ascii="宋体" w:eastAsia="宋体" w:hAnsi="宋体" w:cs="宋体"/>
          <w:spacing w:val="-5"/>
          <w:sz w:val="24"/>
          <w:szCs w:val="24"/>
          <w:lang w:eastAsia="zh-CN"/>
        </w:rPr>
        <w:t>：</w:t>
      </w:r>
      <w:r>
        <w:rPr>
          <w:rFonts w:ascii="宋体" w:eastAsia="宋体" w:hAnsi="宋体" w:cs="宋体"/>
          <w:sz w:val="24"/>
          <w:szCs w:val="24"/>
          <w:lang w:eastAsia="zh-CN"/>
        </w:rPr>
        <w:t>废纸类</w:t>
      </w:r>
      <w:r>
        <w:rPr>
          <w:rFonts w:ascii="宋体" w:eastAsia="宋体" w:hAnsi="宋体" w:cs="宋体"/>
          <w:spacing w:val="-5"/>
          <w:sz w:val="24"/>
          <w:szCs w:val="24"/>
          <w:lang w:eastAsia="zh-CN"/>
        </w:rPr>
        <w:t>、</w:t>
      </w:r>
      <w:r>
        <w:rPr>
          <w:rFonts w:ascii="宋体" w:eastAsia="宋体" w:hAnsi="宋体" w:cs="宋体"/>
          <w:spacing w:val="2"/>
          <w:sz w:val="24"/>
          <w:szCs w:val="24"/>
          <w:lang w:eastAsia="zh-CN"/>
        </w:rPr>
        <w:t>废</w:t>
      </w:r>
      <w:r>
        <w:rPr>
          <w:rFonts w:ascii="宋体" w:eastAsia="宋体" w:hAnsi="宋体" w:cs="宋体"/>
          <w:sz w:val="24"/>
          <w:szCs w:val="24"/>
          <w:lang w:eastAsia="zh-CN"/>
        </w:rPr>
        <w:t>金</w:t>
      </w:r>
      <w:r>
        <w:rPr>
          <w:rFonts w:ascii="宋体" w:eastAsia="宋体" w:hAnsi="宋体" w:cs="宋体"/>
          <w:spacing w:val="-5"/>
          <w:sz w:val="24"/>
          <w:szCs w:val="24"/>
          <w:lang w:eastAsia="zh-CN"/>
        </w:rPr>
        <w:t>属</w:t>
      </w:r>
      <w:r>
        <w:rPr>
          <w:rFonts w:ascii="宋体" w:eastAsia="宋体" w:hAnsi="宋体" w:cs="宋体"/>
          <w:sz w:val="24"/>
          <w:szCs w:val="24"/>
          <w:lang w:eastAsia="zh-CN"/>
        </w:rPr>
        <w:t>（块</w:t>
      </w:r>
      <w:r>
        <w:rPr>
          <w:rFonts w:ascii="宋体" w:eastAsia="宋体" w:hAnsi="宋体" w:cs="宋体"/>
          <w:spacing w:val="-5"/>
          <w:sz w:val="24"/>
          <w:szCs w:val="24"/>
          <w:lang w:eastAsia="zh-CN"/>
        </w:rPr>
        <w:t>、</w:t>
      </w:r>
      <w:r>
        <w:rPr>
          <w:rFonts w:ascii="宋体" w:eastAsia="宋体" w:hAnsi="宋体" w:cs="宋体"/>
          <w:sz w:val="24"/>
          <w:szCs w:val="24"/>
          <w:lang w:eastAsia="zh-CN"/>
        </w:rPr>
        <w:t>零件等</w:t>
      </w:r>
      <w:r>
        <w:rPr>
          <w:rFonts w:ascii="宋体" w:eastAsia="宋体" w:hAnsi="宋体" w:cs="宋体"/>
          <w:spacing w:val="-5"/>
          <w:sz w:val="24"/>
          <w:szCs w:val="24"/>
          <w:lang w:eastAsia="zh-CN"/>
        </w:rPr>
        <w:t>）</w:t>
      </w:r>
      <w:r>
        <w:rPr>
          <w:rFonts w:ascii="宋体" w:eastAsia="宋体" w:hAnsi="宋体" w:cs="宋体"/>
          <w:spacing w:val="-2"/>
          <w:sz w:val="24"/>
          <w:szCs w:val="24"/>
          <w:lang w:eastAsia="zh-CN"/>
        </w:rPr>
        <w:t>、</w:t>
      </w:r>
      <w:r>
        <w:rPr>
          <w:rFonts w:ascii="宋体" w:eastAsia="宋体" w:hAnsi="宋体" w:cs="宋体"/>
          <w:sz w:val="24"/>
          <w:szCs w:val="24"/>
          <w:lang w:eastAsia="zh-CN"/>
        </w:rPr>
        <w:t>废木</w:t>
      </w:r>
      <w:r>
        <w:rPr>
          <w:rFonts w:ascii="宋体" w:eastAsia="宋体" w:hAnsi="宋体" w:cs="宋体"/>
          <w:spacing w:val="-5"/>
          <w:sz w:val="24"/>
          <w:szCs w:val="24"/>
          <w:lang w:eastAsia="zh-CN"/>
        </w:rPr>
        <w:t>材</w:t>
      </w:r>
      <w:r>
        <w:rPr>
          <w:rFonts w:ascii="宋体" w:eastAsia="宋体" w:hAnsi="宋体" w:cs="宋体"/>
          <w:sz w:val="24"/>
          <w:szCs w:val="24"/>
          <w:lang w:eastAsia="zh-CN"/>
        </w:rPr>
        <w:t>（如包装底板</w:t>
      </w:r>
      <w:r>
        <w:rPr>
          <w:rFonts w:ascii="宋体" w:eastAsia="宋体" w:hAnsi="宋体" w:cs="宋体"/>
          <w:spacing w:val="-2"/>
          <w:sz w:val="24"/>
          <w:szCs w:val="24"/>
          <w:lang w:eastAsia="zh-CN"/>
        </w:rPr>
        <w:t>）</w:t>
      </w:r>
      <w:r>
        <w:rPr>
          <w:rFonts w:ascii="宋体" w:eastAsia="宋体" w:hAnsi="宋体" w:cs="宋体"/>
          <w:spacing w:val="-5"/>
          <w:sz w:val="24"/>
          <w:szCs w:val="24"/>
          <w:lang w:eastAsia="zh-CN"/>
        </w:rPr>
        <w:t>、</w:t>
      </w:r>
      <w:r>
        <w:rPr>
          <w:rFonts w:ascii="宋体" w:eastAsia="宋体" w:hAnsi="宋体" w:cs="宋体"/>
          <w:sz w:val="24"/>
          <w:szCs w:val="24"/>
          <w:lang w:eastAsia="zh-CN"/>
        </w:rPr>
        <w:t>废</w:t>
      </w:r>
      <w:r>
        <w:rPr>
          <w:rFonts w:ascii="宋体" w:eastAsia="宋体" w:hAnsi="宋体" w:cs="宋体"/>
          <w:sz w:val="24"/>
          <w:szCs w:val="24"/>
          <w:lang w:eastAsia="zh-CN"/>
        </w:rPr>
        <w:t xml:space="preserve"> </w:t>
      </w:r>
      <w:r>
        <w:rPr>
          <w:rFonts w:ascii="宋体" w:eastAsia="宋体" w:hAnsi="宋体" w:cs="宋体"/>
          <w:sz w:val="24"/>
          <w:szCs w:val="24"/>
          <w:lang w:eastAsia="zh-CN"/>
        </w:rPr>
        <w:t>玻璃</w:t>
      </w:r>
      <w:r>
        <w:rPr>
          <w:rFonts w:ascii="宋体" w:eastAsia="宋体" w:hAnsi="宋体" w:cs="宋体"/>
          <w:spacing w:val="-7"/>
          <w:sz w:val="24"/>
          <w:szCs w:val="24"/>
          <w:lang w:eastAsia="zh-CN"/>
        </w:rPr>
        <w:t>、</w:t>
      </w:r>
      <w:r>
        <w:rPr>
          <w:rFonts w:ascii="宋体" w:eastAsia="宋体" w:hAnsi="宋体" w:cs="宋体"/>
          <w:sz w:val="24"/>
          <w:szCs w:val="24"/>
          <w:lang w:eastAsia="zh-CN"/>
        </w:rPr>
        <w:t>废包装材料</w:t>
      </w:r>
      <w:r>
        <w:rPr>
          <w:rFonts w:ascii="宋体" w:eastAsia="宋体" w:hAnsi="宋体" w:cs="宋体"/>
          <w:spacing w:val="-7"/>
          <w:sz w:val="24"/>
          <w:szCs w:val="24"/>
          <w:lang w:eastAsia="zh-CN"/>
        </w:rPr>
        <w:t>、</w:t>
      </w:r>
      <w:r>
        <w:rPr>
          <w:rFonts w:ascii="宋体" w:eastAsia="宋体" w:hAnsi="宋体" w:cs="宋体"/>
          <w:spacing w:val="2"/>
          <w:sz w:val="24"/>
          <w:szCs w:val="24"/>
          <w:lang w:eastAsia="zh-CN"/>
        </w:rPr>
        <w:t>废</w:t>
      </w:r>
      <w:r>
        <w:rPr>
          <w:rFonts w:ascii="宋体" w:eastAsia="宋体" w:hAnsi="宋体" w:cs="宋体"/>
          <w:sz w:val="24"/>
          <w:szCs w:val="24"/>
          <w:lang w:eastAsia="zh-CN"/>
        </w:rPr>
        <w:t>塑料袋</w:t>
      </w:r>
      <w:r>
        <w:rPr>
          <w:rFonts w:ascii="宋体" w:eastAsia="宋体" w:hAnsi="宋体" w:cs="宋体"/>
          <w:spacing w:val="-7"/>
          <w:sz w:val="24"/>
          <w:szCs w:val="24"/>
          <w:lang w:eastAsia="zh-CN"/>
        </w:rPr>
        <w:t>、</w:t>
      </w:r>
      <w:r>
        <w:rPr>
          <w:rFonts w:ascii="宋体" w:eastAsia="宋体" w:hAnsi="宋体" w:cs="宋体"/>
          <w:sz w:val="24"/>
          <w:szCs w:val="24"/>
          <w:lang w:eastAsia="zh-CN"/>
        </w:rPr>
        <w:t>废</w:t>
      </w:r>
      <w:r>
        <w:rPr>
          <w:rFonts w:ascii="宋体" w:eastAsia="宋体" w:hAnsi="宋体" w:cs="宋体"/>
          <w:spacing w:val="1"/>
          <w:sz w:val="24"/>
          <w:szCs w:val="24"/>
          <w:lang w:eastAsia="zh-CN"/>
        </w:rPr>
        <w:t>保</w:t>
      </w:r>
      <w:r>
        <w:rPr>
          <w:rFonts w:ascii="宋体" w:eastAsia="宋体" w:hAnsi="宋体" w:cs="宋体"/>
          <w:sz w:val="24"/>
          <w:szCs w:val="24"/>
          <w:lang w:eastAsia="zh-CN"/>
        </w:rPr>
        <w:t>丽</w:t>
      </w:r>
      <w:r>
        <w:rPr>
          <w:rFonts w:ascii="宋体" w:eastAsia="宋体" w:hAnsi="宋体" w:cs="宋体"/>
          <w:spacing w:val="-7"/>
          <w:sz w:val="24"/>
          <w:szCs w:val="24"/>
          <w:lang w:eastAsia="zh-CN"/>
        </w:rPr>
        <w:t>龙</w:t>
      </w:r>
      <w:r>
        <w:rPr>
          <w:rFonts w:ascii="宋体" w:eastAsia="宋体" w:hAnsi="宋体" w:cs="宋体"/>
          <w:sz w:val="24"/>
          <w:szCs w:val="24"/>
          <w:lang w:eastAsia="zh-CN"/>
        </w:rPr>
        <w:t>（</w:t>
      </w:r>
      <w:r>
        <w:rPr>
          <w:rFonts w:ascii="宋体" w:eastAsia="宋体" w:hAnsi="宋体" w:cs="宋体"/>
          <w:spacing w:val="2"/>
          <w:sz w:val="24"/>
          <w:szCs w:val="24"/>
          <w:lang w:eastAsia="zh-CN"/>
        </w:rPr>
        <w:t>泡</w:t>
      </w:r>
      <w:r>
        <w:rPr>
          <w:rFonts w:ascii="宋体" w:eastAsia="宋体" w:hAnsi="宋体" w:cs="宋体"/>
          <w:sz w:val="24"/>
          <w:szCs w:val="24"/>
          <w:lang w:eastAsia="zh-CN"/>
        </w:rPr>
        <w:t>沫</w:t>
      </w:r>
      <w:r>
        <w:rPr>
          <w:rFonts w:ascii="宋体" w:eastAsia="宋体" w:hAnsi="宋体" w:cs="宋体"/>
          <w:spacing w:val="-7"/>
          <w:sz w:val="24"/>
          <w:szCs w:val="24"/>
          <w:lang w:eastAsia="zh-CN"/>
        </w:rPr>
        <w:t>）</w:t>
      </w:r>
      <w:r>
        <w:rPr>
          <w:rFonts w:ascii="宋体" w:eastAsia="宋体" w:hAnsi="宋体" w:cs="宋体"/>
          <w:spacing w:val="-5"/>
          <w:sz w:val="24"/>
          <w:szCs w:val="24"/>
          <w:lang w:eastAsia="zh-CN"/>
        </w:rPr>
        <w:t>、</w:t>
      </w:r>
      <w:r>
        <w:rPr>
          <w:rFonts w:ascii="宋体" w:eastAsia="宋体" w:hAnsi="宋体" w:cs="宋体"/>
          <w:sz w:val="24"/>
          <w:szCs w:val="24"/>
          <w:lang w:eastAsia="zh-CN"/>
        </w:rPr>
        <w:t>废塑料夹可再利用的资源</w:t>
      </w:r>
      <w:r>
        <w:rPr>
          <w:rFonts w:ascii="宋体" w:eastAsia="宋体" w:hAnsi="宋体" w:cs="宋体"/>
          <w:sz w:val="24"/>
          <w:szCs w:val="24"/>
          <w:lang w:eastAsia="zh-CN"/>
        </w:rPr>
        <w:t xml:space="preserve"> </w:t>
      </w:r>
      <w:r>
        <w:rPr>
          <w:rFonts w:ascii="宋体" w:eastAsia="宋体" w:hAnsi="宋体" w:cs="宋体"/>
          <w:sz w:val="24"/>
          <w:szCs w:val="24"/>
          <w:lang w:eastAsia="zh-CN"/>
        </w:rPr>
        <w:t>等。</w:t>
      </w:r>
    </w:p>
    <w:p w:rsidR="00467681" w:rsidRDefault="0069086C">
      <w:pPr>
        <w:spacing w:before="36"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b.</w:t>
      </w:r>
      <w:r>
        <w:rPr>
          <w:rFonts w:ascii="宋体" w:eastAsia="宋体" w:hAnsi="宋体" w:cs="宋体"/>
          <w:sz w:val="24"/>
          <w:szCs w:val="24"/>
          <w:lang w:eastAsia="zh-CN"/>
        </w:rPr>
        <w:t>不可回收：生活垃圾、粉尘、泥块等</w:t>
      </w:r>
    </w:p>
    <w:p w:rsidR="00467681" w:rsidRDefault="00467681">
      <w:pPr>
        <w:spacing w:before="4" w:after="0" w:line="110" w:lineRule="exact"/>
        <w:rPr>
          <w:sz w:val="11"/>
          <w:szCs w:val="11"/>
          <w:lang w:eastAsia="zh-CN"/>
        </w:rPr>
      </w:pPr>
    </w:p>
    <w:p w:rsidR="00467681" w:rsidRDefault="0069086C">
      <w:pPr>
        <w:spacing w:after="0" w:line="317" w:lineRule="auto"/>
        <w:ind w:left="618" w:right="250" w:hanging="480"/>
        <w:rPr>
          <w:rFonts w:ascii="宋体" w:eastAsia="宋体" w:hAnsi="宋体" w:cs="宋体"/>
          <w:sz w:val="24"/>
          <w:szCs w:val="24"/>
          <w:lang w:eastAsia="zh-CN"/>
        </w:rPr>
      </w:pPr>
      <w:r>
        <w:rPr>
          <w:rFonts w:ascii="宋体" w:eastAsia="宋体" w:hAnsi="宋体" w:cs="宋体"/>
          <w:sz w:val="24"/>
          <w:szCs w:val="24"/>
          <w:lang w:eastAsia="zh-CN"/>
        </w:rPr>
        <w:t xml:space="preserve">4.1.2 </w:t>
      </w:r>
      <w:r>
        <w:rPr>
          <w:rFonts w:ascii="宋体" w:eastAsia="宋体" w:hAnsi="宋体" w:cs="宋体"/>
          <w:sz w:val="24"/>
          <w:szCs w:val="24"/>
          <w:lang w:eastAsia="zh-CN"/>
        </w:rPr>
        <w:t>危险废弃物：</w:t>
      </w:r>
      <w:r>
        <w:rPr>
          <w:rFonts w:ascii="宋体" w:eastAsia="宋体" w:hAnsi="宋体" w:cs="宋体"/>
          <w:sz w:val="24"/>
          <w:szCs w:val="24"/>
          <w:lang w:eastAsia="zh-CN"/>
        </w:rPr>
        <w:t xml:space="preserve"> </w:t>
      </w:r>
      <w:r>
        <w:rPr>
          <w:rFonts w:ascii="宋体" w:eastAsia="宋体" w:hAnsi="宋体" w:cs="宋体"/>
          <w:sz w:val="24"/>
          <w:szCs w:val="24"/>
          <w:lang w:eastAsia="zh-CN"/>
        </w:rPr>
        <w:t>废油桶</w:t>
      </w:r>
      <w:r>
        <w:rPr>
          <w:rFonts w:ascii="宋体" w:eastAsia="宋体" w:hAnsi="宋体" w:cs="宋体"/>
          <w:spacing w:val="-2"/>
          <w:sz w:val="24"/>
          <w:szCs w:val="24"/>
          <w:lang w:eastAsia="zh-CN"/>
        </w:rPr>
        <w:t>、</w:t>
      </w:r>
      <w:r>
        <w:rPr>
          <w:rFonts w:ascii="宋体" w:eastAsia="宋体" w:hAnsi="宋体" w:cs="宋体"/>
          <w:sz w:val="24"/>
          <w:szCs w:val="24"/>
          <w:lang w:eastAsia="zh-CN"/>
        </w:rPr>
        <w:t>废油</w:t>
      </w:r>
      <w:r>
        <w:rPr>
          <w:rFonts w:ascii="宋体" w:eastAsia="宋体" w:hAnsi="宋体" w:cs="宋体"/>
          <w:spacing w:val="-2"/>
          <w:sz w:val="24"/>
          <w:szCs w:val="24"/>
          <w:lang w:eastAsia="zh-CN"/>
        </w:rPr>
        <w:t>、</w:t>
      </w:r>
      <w:r>
        <w:rPr>
          <w:rFonts w:ascii="宋体" w:eastAsia="宋体" w:hAnsi="宋体" w:cs="宋体"/>
          <w:sz w:val="24"/>
          <w:szCs w:val="24"/>
          <w:lang w:eastAsia="zh-CN"/>
        </w:rPr>
        <w:t>废溶剂桶</w:t>
      </w:r>
      <w:r>
        <w:rPr>
          <w:rFonts w:ascii="宋体" w:eastAsia="宋体" w:hAnsi="宋体" w:cs="宋体"/>
          <w:spacing w:val="-2"/>
          <w:sz w:val="24"/>
          <w:szCs w:val="24"/>
          <w:lang w:eastAsia="zh-CN"/>
        </w:rPr>
        <w:t>、</w:t>
      </w:r>
      <w:r>
        <w:rPr>
          <w:rFonts w:ascii="宋体" w:eastAsia="宋体" w:hAnsi="宋体" w:cs="宋体"/>
          <w:sz w:val="24"/>
          <w:szCs w:val="24"/>
          <w:lang w:eastAsia="zh-CN"/>
        </w:rPr>
        <w:t>废油漆</w:t>
      </w:r>
      <w:r>
        <w:rPr>
          <w:rFonts w:ascii="宋体" w:eastAsia="宋体" w:hAnsi="宋体" w:cs="宋体"/>
          <w:spacing w:val="-2"/>
          <w:sz w:val="24"/>
          <w:szCs w:val="24"/>
          <w:lang w:eastAsia="zh-CN"/>
        </w:rPr>
        <w:t>、</w:t>
      </w:r>
      <w:r>
        <w:rPr>
          <w:rFonts w:ascii="宋体" w:eastAsia="宋体" w:hAnsi="宋体" w:cs="宋体"/>
          <w:sz w:val="24"/>
          <w:szCs w:val="24"/>
          <w:lang w:eastAsia="zh-CN"/>
        </w:rPr>
        <w:t>废溶剂</w:t>
      </w:r>
      <w:r>
        <w:rPr>
          <w:rFonts w:ascii="宋体" w:eastAsia="宋体" w:hAnsi="宋体" w:cs="宋体"/>
          <w:spacing w:val="-2"/>
          <w:sz w:val="24"/>
          <w:szCs w:val="24"/>
          <w:lang w:eastAsia="zh-CN"/>
        </w:rPr>
        <w:t>、</w:t>
      </w:r>
      <w:r>
        <w:rPr>
          <w:rFonts w:ascii="宋体" w:eastAsia="宋体" w:hAnsi="宋体" w:cs="宋体"/>
          <w:sz w:val="24"/>
          <w:szCs w:val="24"/>
          <w:lang w:eastAsia="zh-CN"/>
        </w:rPr>
        <w:t>废含油清洁用品</w:t>
      </w:r>
      <w:r>
        <w:rPr>
          <w:rFonts w:ascii="宋体" w:eastAsia="宋体" w:hAnsi="宋体" w:cs="宋体"/>
          <w:spacing w:val="-2"/>
          <w:sz w:val="24"/>
          <w:szCs w:val="24"/>
          <w:lang w:eastAsia="zh-CN"/>
        </w:rPr>
        <w:t>、</w:t>
      </w:r>
      <w:r>
        <w:rPr>
          <w:rFonts w:ascii="宋体" w:eastAsia="宋体" w:hAnsi="宋体" w:cs="宋体"/>
          <w:sz w:val="24"/>
          <w:szCs w:val="24"/>
          <w:lang w:eastAsia="zh-CN"/>
        </w:rPr>
        <w:t>废含油手</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套及其它含危险废物的包装物等。</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 xml:space="preserve">4.2 </w:t>
      </w:r>
      <w:r>
        <w:rPr>
          <w:rFonts w:ascii="宋体" w:eastAsia="宋体" w:hAnsi="宋体" w:cs="宋体"/>
          <w:sz w:val="24"/>
          <w:szCs w:val="24"/>
          <w:lang w:eastAsia="zh-CN"/>
        </w:rPr>
        <w:t>废弃物的标识：（对废弃物收集容器进行标识，通过不同颜色进行区分）</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 xml:space="preserve">a. </w:t>
      </w:r>
      <w:r>
        <w:rPr>
          <w:rFonts w:ascii="宋体" w:eastAsia="宋体" w:hAnsi="宋体" w:cs="宋体"/>
          <w:sz w:val="24"/>
          <w:szCs w:val="24"/>
          <w:lang w:eastAsia="zh-CN"/>
        </w:rPr>
        <w:t>黄色：不可回收一般废弃物</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 xml:space="preserve">b. </w:t>
      </w:r>
      <w:r>
        <w:rPr>
          <w:rFonts w:ascii="宋体" w:eastAsia="宋体" w:hAnsi="宋体" w:cs="宋体"/>
          <w:sz w:val="24"/>
          <w:szCs w:val="24"/>
          <w:lang w:eastAsia="zh-CN"/>
        </w:rPr>
        <w:t>绿色：可回收一般废弃物</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 xml:space="preserve">c. </w:t>
      </w:r>
      <w:r>
        <w:rPr>
          <w:rFonts w:ascii="宋体" w:eastAsia="宋体" w:hAnsi="宋体" w:cs="宋体"/>
          <w:sz w:val="24"/>
          <w:szCs w:val="24"/>
          <w:lang w:eastAsia="zh-CN"/>
        </w:rPr>
        <w:t>红色：危险废弃物</w:t>
      </w:r>
    </w:p>
    <w:p w:rsidR="00467681" w:rsidRDefault="00467681">
      <w:pPr>
        <w:spacing w:before="5" w:after="0" w:line="110" w:lineRule="exact"/>
        <w:rPr>
          <w:sz w:val="11"/>
          <w:szCs w:val="11"/>
          <w:lang w:eastAsia="zh-CN"/>
        </w:rPr>
      </w:pPr>
    </w:p>
    <w:p w:rsidR="00467681" w:rsidRDefault="0069086C">
      <w:pPr>
        <w:tabs>
          <w:tab w:val="left" w:pos="720"/>
        </w:tabs>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4.3</w:t>
      </w:r>
      <w:r>
        <w:rPr>
          <w:rFonts w:ascii="宋体" w:eastAsia="宋体" w:hAnsi="宋体" w:cs="宋体"/>
          <w:sz w:val="24"/>
          <w:szCs w:val="24"/>
          <w:lang w:eastAsia="zh-CN"/>
        </w:rPr>
        <w:tab/>
      </w:r>
      <w:r>
        <w:rPr>
          <w:rFonts w:ascii="宋体" w:eastAsia="宋体" w:hAnsi="宋体" w:cs="宋体"/>
          <w:sz w:val="24"/>
          <w:szCs w:val="24"/>
          <w:lang w:eastAsia="zh-CN"/>
        </w:rPr>
        <w:t>废弃物的收集：</w:t>
      </w:r>
    </w:p>
    <w:p w:rsidR="00467681" w:rsidRDefault="00467681">
      <w:pPr>
        <w:spacing w:before="4" w:after="0" w:line="110" w:lineRule="exact"/>
        <w:rPr>
          <w:sz w:val="11"/>
          <w:szCs w:val="11"/>
          <w:lang w:eastAsia="zh-CN"/>
        </w:rPr>
      </w:pPr>
    </w:p>
    <w:p w:rsidR="00467681" w:rsidRDefault="0069086C">
      <w:pPr>
        <w:spacing w:after="0" w:line="317" w:lineRule="auto"/>
        <w:ind w:left="138" w:right="251" w:firstLine="480"/>
        <w:jc w:val="both"/>
        <w:rPr>
          <w:rFonts w:ascii="宋体" w:eastAsia="宋体" w:hAnsi="宋体" w:cs="宋体"/>
          <w:sz w:val="24"/>
          <w:szCs w:val="24"/>
          <w:lang w:eastAsia="zh-CN"/>
        </w:rPr>
      </w:pPr>
      <w:r>
        <w:rPr>
          <w:rFonts w:ascii="宋体" w:eastAsia="宋体" w:hAnsi="宋体" w:cs="宋体"/>
          <w:sz w:val="24"/>
          <w:szCs w:val="24"/>
          <w:lang w:eastAsia="zh-CN"/>
        </w:rPr>
        <w:t>4.3.1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施工现</w:t>
      </w:r>
      <w:r>
        <w:rPr>
          <w:rFonts w:ascii="宋体" w:eastAsia="宋体" w:hAnsi="宋体" w:cs="宋体"/>
          <w:spacing w:val="1"/>
          <w:sz w:val="24"/>
          <w:szCs w:val="24"/>
          <w:lang w:eastAsia="zh-CN"/>
        </w:rPr>
        <w:t>场</w:t>
      </w:r>
      <w:r>
        <w:rPr>
          <w:rFonts w:ascii="宋体" w:eastAsia="宋体" w:hAnsi="宋体" w:cs="宋体"/>
          <w:sz w:val="24"/>
          <w:szCs w:val="24"/>
          <w:lang w:eastAsia="zh-CN"/>
        </w:rPr>
        <w:t>设置废弃物容器具</w:t>
      </w:r>
      <w:r>
        <w:rPr>
          <w:rFonts w:ascii="宋体" w:eastAsia="宋体" w:hAnsi="宋体" w:cs="宋体"/>
          <w:spacing w:val="-38"/>
          <w:sz w:val="24"/>
          <w:szCs w:val="24"/>
          <w:lang w:eastAsia="zh-CN"/>
        </w:rPr>
        <w:t>，</w:t>
      </w:r>
      <w:r>
        <w:rPr>
          <w:rFonts w:ascii="宋体" w:eastAsia="宋体" w:hAnsi="宋体" w:cs="宋体"/>
          <w:sz w:val="24"/>
          <w:szCs w:val="24"/>
          <w:lang w:eastAsia="zh-CN"/>
        </w:rPr>
        <w:t>用于存放各类废弃物，</w:t>
      </w:r>
      <w:r>
        <w:rPr>
          <w:rFonts w:ascii="宋体" w:eastAsia="宋体" w:hAnsi="宋体" w:cs="宋体"/>
          <w:spacing w:val="-38"/>
          <w:sz w:val="24"/>
          <w:szCs w:val="24"/>
          <w:lang w:eastAsia="zh-CN"/>
        </w:rPr>
        <w:t xml:space="preserve"> </w:t>
      </w:r>
      <w:r>
        <w:rPr>
          <w:rFonts w:ascii="宋体" w:eastAsia="宋体" w:hAnsi="宋体" w:cs="宋体"/>
          <w:sz w:val="24"/>
          <w:szCs w:val="24"/>
          <w:lang w:eastAsia="zh-CN"/>
        </w:rPr>
        <w:t>依照废弃物性</w:t>
      </w:r>
      <w:r>
        <w:rPr>
          <w:rFonts w:ascii="宋体" w:eastAsia="宋体" w:hAnsi="宋体" w:cs="宋体"/>
          <w:sz w:val="24"/>
          <w:szCs w:val="24"/>
          <w:lang w:eastAsia="zh-CN"/>
        </w:rPr>
        <w:t xml:space="preserve"> </w:t>
      </w:r>
      <w:r>
        <w:rPr>
          <w:rFonts w:ascii="宋体" w:eastAsia="宋体" w:hAnsi="宋体" w:cs="宋体"/>
          <w:sz w:val="24"/>
          <w:szCs w:val="24"/>
          <w:lang w:eastAsia="zh-CN"/>
        </w:rPr>
        <w:t>质放入相应容器。废弃物容器需安全，不得有泄漏的隐患。</w:t>
      </w:r>
    </w:p>
    <w:p w:rsidR="00467681" w:rsidRDefault="0069086C">
      <w:pPr>
        <w:spacing w:before="36" w:after="0" w:line="317" w:lineRule="auto"/>
        <w:ind w:left="138" w:right="249" w:firstLine="480"/>
        <w:jc w:val="both"/>
        <w:rPr>
          <w:rFonts w:ascii="宋体" w:eastAsia="宋体" w:hAnsi="宋体" w:cs="宋体"/>
          <w:sz w:val="24"/>
          <w:szCs w:val="24"/>
          <w:lang w:eastAsia="zh-CN"/>
        </w:rPr>
      </w:pPr>
      <w:r>
        <w:rPr>
          <w:rFonts w:ascii="宋体" w:eastAsia="宋体" w:hAnsi="宋体" w:cs="宋体"/>
          <w:sz w:val="24"/>
          <w:szCs w:val="24"/>
          <w:lang w:eastAsia="zh-CN"/>
        </w:rPr>
        <w:t>4.3.2</w:t>
      </w:r>
      <w:r>
        <w:rPr>
          <w:rFonts w:ascii="宋体" w:eastAsia="宋体" w:hAnsi="宋体" w:cs="宋体"/>
          <w:spacing w:val="-14"/>
          <w:sz w:val="24"/>
          <w:szCs w:val="24"/>
          <w:lang w:eastAsia="zh-CN"/>
        </w:rPr>
        <w:t xml:space="preserve"> </w:t>
      </w:r>
      <w:r>
        <w:rPr>
          <w:rFonts w:ascii="宋体" w:eastAsia="宋体" w:hAnsi="宋体" w:cs="宋体"/>
          <w:sz w:val="24"/>
          <w:szCs w:val="24"/>
          <w:lang w:eastAsia="zh-CN"/>
        </w:rPr>
        <w:t>驻地工程部在项目施工中所产生的固废废弃物应依据甲方的要求按</w:t>
      </w:r>
      <w:r>
        <w:rPr>
          <w:rFonts w:ascii="宋体" w:eastAsia="宋体" w:hAnsi="宋体" w:cs="宋体"/>
          <w:sz w:val="24"/>
          <w:szCs w:val="24"/>
          <w:lang w:eastAsia="zh-CN"/>
        </w:rPr>
        <w:t xml:space="preserve"> </w:t>
      </w:r>
      <w:r>
        <w:rPr>
          <w:rFonts w:ascii="宋体" w:eastAsia="宋体" w:hAnsi="宋体" w:cs="宋体"/>
          <w:sz w:val="24"/>
          <w:szCs w:val="24"/>
          <w:lang w:eastAsia="zh-CN"/>
        </w:rPr>
        <w:t>当地的法规处置</w:t>
      </w:r>
      <w:r>
        <w:rPr>
          <w:rFonts w:ascii="宋体" w:eastAsia="宋体" w:hAnsi="宋体" w:cs="宋体"/>
          <w:sz w:val="24"/>
          <w:szCs w:val="24"/>
          <w:lang w:eastAsia="zh-CN"/>
        </w:rPr>
        <w:t>,</w:t>
      </w:r>
      <w:r>
        <w:rPr>
          <w:rFonts w:ascii="宋体" w:eastAsia="宋体" w:hAnsi="宋体" w:cs="宋体"/>
          <w:sz w:val="24"/>
          <w:szCs w:val="24"/>
          <w:lang w:eastAsia="zh-CN"/>
        </w:rPr>
        <w:t>建立必要的存放点。处置结果建立记录。</w:t>
      </w:r>
    </w:p>
    <w:p w:rsidR="00467681" w:rsidRDefault="0069086C">
      <w:pPr>
        <w:tabs>
          <w:tab w:val="left" w:pos="720"/>
        </w:tabs>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4.4</w:t>
      </w:r>
      <w:r>
        <w:rPr>
          <w:rFonts w:ascii="宋体" w:eastAsia="宋体" w:hAnsi="宋体" w:cs="宋体"/>
          <w:sz w:val="24"/>
          <w:szCs w:val="24"/>
          <w:lang w:eastAsia="zh-CN"/>
        </w:rPr>
        <w:tab/>
      </w:r>
      <w:r>
        <w:rPr>
          <w:rFonts w:ascii="宋体" w:eastAsia="宋体" w:hAnsi="宋体" w:cs="宋体"/>
          <w:sz w:val="24"/>
          <w:szCs w:val="24"/>
          <w:lang w:eastAsia="zh-CN"/>
        </w:rPr>
        <w:t>废弃物运输</w:t>
      </w:r>
    </w:p>
    <w:p w:rsidR="00467681" w:rsidRDefault="00467681">
      <w:pPr>
        <w:spacing w:before="4" w:after="0" w:line="110" w:lineRule="exact"/>
        <w:rPr>
          <w:sz w:val="11"/>
          <w:szCs w:val="11"/>
          <w:lang w:eastAsia="zh-CN"/>
        </w:rPr>
      </w:pPr>
    </w:p>
    <w:p w:rsidR="00467681" w:rsidRDefault="0069086C">
      <w:pPr>
        <w:spacing w:after="0" w:line="317" w:lineRule="auto"/>
        <w:ind w:left="138" w:right="161" w:firstLine="480"/>
        <w:jc w:val="both"/>
        <w:rPr>
          <w:rFonts w:ascii="宋体" w:eastAsia="宋体" w:hAnsi="宋体" w:cs="宋体"/>
          <w:sz w:val="24"/>
          <w:szCs w:val="24"/>
          <w:lang w:eastAsia="zh-CN"/>
        </w:rPr>
      </w:pPr>
      <w:r>
        <w:rPr>
          <w:rFonts w:ascii="宋体" w:eastAsia="宋体" w:hAnsi="宋体" w:cs="宋体"/>
          <w:sz w:val="24"/>
          <w:szCs w:val="24"/>
          <w:lang w:eastAsia="zh-CN"/>
        </w:rPr>
        <w:t xml:space="preserve">4.4.1 </w:t>
      </w:r>
      <w:r>
        <w:rPr>
          <w:rFonts w:ascii="宋体" w:eastAsia="宋体" w:hAnsi="宋体" w:cs="宋体"/>
          <w:spacing w:val="2"/>
          <w:sz w:val="24"/>
          <w:szCs w:val="24"/>
          <w:lang w:eastAsia="zh-CN"/>
        </w:rPr>
        <w:t>废弃物放置场所</w:t>
      </w:r>
      <w:r>
        <w:rPr>
          <w:rFonts w:ascii="宋体" w:eastAsia="宋体" w:hAnsi="宋体" w:cs="宋体"/>
          <w:spacing w:val="3"/>
          <w:sz w:val="24"/>
          <w:szCs w:val="24"/>
          <w:lang w:eastAsia="zh-CN"/>
        </w:rPr>
        <w:t>由</w:t>
      </w:r>
      <w:r>
        <w:rPr>
          <w:rFonts w:ascii="宋体" w:eastAsia="宋体" w:hAnsi="宋体" w:cs="宋体"/>
          <w:spacing w:val="2"/>
          <w:sz w:val="24"/>
          <w:szCs w:val="24"/>
          <w:lang w:eastAsia="zh-CN"/>
        </w:rPr>
        <w:t>施工现场指定人员</w:t>
      </w:r>
      <w:r>
        <w:rPr>
          <w:rFonts w:ascii="宋体" w:eastAsia="宋体" w:hAnsi="宋体" w:cs="宋体"/>
          <w:spacing w:val="5"/>
          <w:sz w:val="24"/>
          <w:szCs w:val="24"/>
          <w:lang w:eastAsia="zh-CN"/>
        </w:rPr>
        <w:t>管</w:t>
      </w:r>
      <w:r>
        <w:rPr>
          <w:rFonts w:ascii="宋体" w:eastAsia="宋体" w:hAnsi="宋体" w:cs="宋体"/>
          <w:spacing w:val="2"/>
          <w:sz w:val="24"/>
          <w:szCs w:val="24"/>
          <w:lang w:eastAsia="zh-CN"/>
        </w:rPr>
        <w:t>理，做好标识及分类</w:t>
      </w:r>
      <w:r>
        <w:rPr>
          <w:rFonts w:ascii="宋体" w:eastAsia="宋体" w:hAnsi="宋体" w:cs="宋体"/>
          <w:spacing w:val="5"/>
          <w:sz w:val="24"/>
          <w:szCs w:val="24"/>
          <w:lang w:eastAsia="zh-CN"/>
        </w:rPr>
        <w:t>堆</w:t>
      </w:r>
      <w:r>
        <w:rPr>
          <w:rFonts w:ascii="宋体" w:eastAsia="宋体" w:hAnsi="宋体" w:cs="宋体"/>
          <w:spacing w:val="2"/>
          <w:sz w:val="24"/>
          <w:szCs w:val="24"/>
          <w:lang w:eastAsia="zh-CN"/>
        </w:rPr>
        <w:t>放</w:t>
      </w:r>
      <w:r>
        <w:rPr>
          <w:rFonts w:ascii="宋体" w:eastAsia="宋体" w:hAnsi="宋体" w:cs="宋体"/>
          <w:sz w:val="24"/>
          <w:szCs w:val="24"/>
          <w:lang w:eastAsia="zh-CN"/>
        </w:rPr>
        <w:t>管</w:t>
      </w:r>
      <w:r>
        <w:rPr>
          <w:rFonts w:ascii="宋体" w:eastAsia="宋体" w:hAnsi="宋体" w:cs="宋体"/>
          <w:sz w:val="24"/>
          <w:szCs w:val="24"/>
          <w:lang w:eastAsia="zh-CN"/>
        </w:rPr>
        <w:t xml:space="preserve"> </w:t>
      </w:r>
      <w:r>
        <w:rPr>
          <w:rFonts w:ascii="宋体" w:eastAsia="宋体" w:hAnsi="宋体" w:cs="宋体"/>
          <w:sz w:val="24"/>
          <w:szCs w:val="24"/>
          <w:lang w:eastAsia="zh-CN"/>
        </w:rPr>
        <w:t>理。运输过程中</w:t>
      </w:r>
      <w:r>
        <w:rPr>
          <w:rFonts w:ascii="宋体" w:eastAsia="宋体" w:hAnsi="宋体" w:cs="宋体"/>
          <w:spacing w:val="2"/>
          <w:sz w:val="24"/>
          <w:szCs w:val="24"/>
          <w:lang w:eastAsia="zh-CN"/>
        </w:rPr>
        <w:t>应</w:t>
      </w:r>
      <w:r>
        <w:rPr>
          <w:rFonts w:ascii="宋体" w:eastAsia="宋体" w:hAnsi="宋体" w:cs="宋体"/>
          <w:sz w:val="24"/>
          <w:szCs w:val="24"/>
          <w:lang w:eastAsia="zh-CN"/>
        </w:rPr>
        <w:t>确</w:t>
      </w:r>
      <w:r>
        <w:rPr>
          <w:rFonts w:ascii="宋体" w:eastAsia="宋体" w:hAnsi="宋体" w:cs="宋体"/>
          <w:spacing w:val="2"/>
          <w:sz w:val="24"/>
          <w:szCs w:val="24"/>
          <w:lang w:eastAsia="zh-CN"/>
        </w:rPr>
        <w:t>保</w:t>
      </w:r>
      <w:r>
        <w:rPr>
          <w:rFonts w:ascii="宋体" w:eastAsia="宋体" w:hAnsi="宋体" w:cs="宋体"/>
          <w:sz w:val="24"/>
          <w:szCs w:val="24"/>
          <w:lang w:eastAsia="zh-CN"/>
        </w:rPr>
        <w:t>封闭运</w:t>
      </w:r>
      <w:r>
        <w:rPr>
          <w:rFonts w:ascii="宋体" w:eastAsia="宋体" w:hAnsi="宋体" w:cs="宋体"/>
          <w:spacing w:val="1"/>
          <w:sz w:val="24"/>
          <w:szCs w:val="24"/>
          <w:lang w:eastAsia="zh-CN"/>
        </w:rPr>
        <w:t>输</w:t>
      </w:r>
      <w:r>
        <w:rPr>
          <w:rFonts w:ascii="Times New Roman" w:eastAsia="Times New Roman" w:hAnsi="Times New Roman" w:cs="Times New Roman"/>
          <w:sz w:val="24"/>
          <w:szCs w:val="24"/>
          <w:lang w:eastAsia="zh-CN"/>
        </w:rPr>
        <w:t>,</w:t>
      </w:r>
      <w:r>
        <w:rPr>
          <w:rFonts w:ascii="宋体" w:eastAsia="宋体" w:hAnsi="宋体" w:cs="宋体"/>
          <w:sz w:val="24"/>
          <w:szCs w:val="24"/>
          <w:lang w:eastAsia="zh-CN"/>
        </w:rPr>
        <w:t>不扬尘</w:t>
      </w:r>
      <w:r>
        <w:rPr>
          <w:rFonts w:ascii="宋体" w:eastAsia="宋体" w:hAnsi="宋体" w:cs="宋体"/>
          <w:spacing w:val="2"/>
          <w:sz w:val="24"/>
          <w:szCs w:val="24"/>
          <w:lang w:eastAsia="zh-CN"/>
        </w:rPr>
        <w:t>、不</w:t>
      </w:r>
      <w:r>
        <w:rPr>
          <w:rFonts w:ascii="宋体" w:eastAsia="宋体" w:hAnsi="宋体" w:cs="宋体"/>
          <w:sz w:val="24"/>
          <w:szCs w:val="24"/>
          <w:lang w:eastAsia="zh-CN"/>
        </w:rPr>
        <w:t>混合、不泄漏。一</w:t>
      </w:r>
      <w:r>
        <w:rPr>
          <w:rFonts w:ascii="宋体" w:eastAsia="宋体" w:hAnsi="宋体" w:cs="宋体"/>
          <w:spacing w:val="2"/>
          <w:sz w:val="24"/>
          <w:szCs w:val="24"/>
          <w:lang w:eastAsia="zh-CN"/>
        </w:rPr>
        <w:t>旦运</w:t>
      </w:r>
      <w:r>
        <w:rPr>
          <w:rFonts w:ascii="宋体" w:eastAsia="宋体" w:hAnsi="宋体" w:cs="宋体"/>
          <w:sz w:val="24"/>
          <w:szCs w:val="24"/>
          <w:lang w:eastAsia="zh-CN"/>
        </w:rPr>
        <w:t>输中发</w:t>
      </w:r>
      <w:r>
        <w:rPr>
          <w:rFonts w:ascii="宋体" w:eastAsia="宋体" w:hAnsi="宋体" w:cs="宋体"/>
          <w:spacing w:val="-2"/>
          <w:sz w:val="24"/>
          <w:szCs w:val="24"/>
          <w:lang w:eastAsia="zh-CN"/>
        </w:rPr>
        <w:t>现</w:t>
      </w:r>
      <w:r>
        <w:rPr>
          <w:rFonts w:ascii="宋体" w:eastAsia="宋体" w:hAnsi="宋体" w:cs="宋体"/>
          <w:sz w:val="24"/>
          <w:szCs w:val="24"/>
          <w:lang w:eastAsia="zh-CN"/>
        </w:rPr>
        <w:t>有</w:t>
      </w:r>
    </w:p>
    <w:p w:rsidR="00467681" w:rsidRDefault="00467681">
      <w:pPr>
        <w:spacing w:after="0"/>
        <w:jc w:val="both"/>
        <w:rPr>
          <w:lang w:eastAsia="zh-CN"/>
        </w:rPr>
        <w:sectPr w:rsidR="00467681">
          <w:pgSz w:w="11920" w:h="16860"/>
          <w:pgMar w:top="1080" w:right="1640" w:bottom="1160" w:left="1660" w:header="877" w:footer="977" w:gutter="0"/>
          <w:cols w:space="720"/>
        </w:sectPr>
      </w:pPr>
    </w:p>
    <w:p w:rsidR="00467681" w:rsidRDefault="0069086C">
      <w:pPr>
        <w:spacing w:before="14"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扬尘、泄漏或飘撒现象时，立即采取措施并进行清理。</w:t>
      </w:r>
    </w:p>
    <w:p w:rsidR="00467681" w:rsidRDefault="00467681">
      <w:pPr>
        <w:spacing w:before="4" w:after="0" w:line="110" w:lineRule="exact"/>
        <w:rPr>
          <w:sz w:val="11"/>
          <w:szCs w:val="11"/>
          <w:lang w:eastAsia="zh-CN"/>
        </w:rPr>
      </w:pPr>
    </w:p>
    <w:p w:rsidR="00467681" w:rsidRDefault="0069086C">
      <w:pPr>
        <w:spacing w:after="0" w:line="317" w:lineRule="auto"/>
        <w:ind w:left="138" w:right="161" w:firstLine="480"/>
        <w:jc w:val="both"/>
        <w:rPr>
          <w:rFonts w:ascii="宋体" w:eastAsia="宋体" w:hAnsi="宋体" w:cs="宋体"/>
          <w:sz w:val="24"/>
          <w:szCs w:val="24"/>
          <w:lang w:eastAsia="zh-CN"/>
        </w:rPr>
      </w:pPr>
      <w:r>
        <w:rPr>
          <w:rFonts w:ascii="宋体" w:eastAsia="宋体" w:hAnsi="宋体" w:cs="宋体"/>
          <w:sz w:val="24"/>
          <w:szCs w:val="24"/>
          <w:lang w:eastAsia="zh-CN"/>
        </w:rPr>
        <w:t xml:space="preserve">4.4.2 </w:t>
      </w:r>
      <w:r>
        <w:rPr>
          <w:rFonts w:ascii="宋体" w:eastAsia="宋体" w:hAnsi="宋体" w:cs="宋体"/>
          <w:spacing w:val="2"/>
          <w:sz w:val="24"/>
          <w:szCs w:val="24"/>
          <w:lang w:eastAsia="zh-CN"/>
        </w:rPr>
        <w:t>危险废弃</w:t>
      </w:r>
      <w:r>
        <w:rPr>
          <w:rFonts w:ascii="宋体" w:eastAsia="宋体" w:hAnsi="宋体" w:cs="宋体"/>
          <w:spacing w:val="3"/>
          <w:sz w:val="24"/>
          <w:szCs w:val="24"/>
          <w:lang w:eastAsia="zh-CN"/>
        </w:rPr>
        <w:t>物</w:t>
      </w:r>
      <w:r>
        <w:rPr>
          <w:rFonts w:ascii="宋体" w:eastAsia="宋体" w:hAnsi="宋体" w:cs="宋体"/>
          <w:spacing w:val="2"/>
          <w:sz w:val="24"/>
          <w:szCs w:val="24"/>
          <w:lang w:eastAsia="zh-CN"/>
        </w:rPr>
        <w:t>的运输、储存时应轻拿轻</w:t>
      </w:r>
      <w:r>
        <w:rPr>
          <w:rFonts w:ascii="宋体" w:eastAsia="宋体" w:hAnsi="宋体" w:cs="宋体"/>
          <w:spacing w:val="5"/>
          <w:sz w:val="24"/>
          <w:szCs w:val="24"/>
          <w:lang w:eastAsia="zh-CN"/>
        </w:rPr>
        <w:t>放</w:t>
      </w:r>
      <w:r>
        <w:rPr>
          <w:rFonts w:ascii="宋体" w:eastAsia="宋体" w:hAnsi="宋体" w:cs="宋体"/>
          <w:spacing w:val="2"/>
          <w:sz w:val="24"/>
          <w:szCs w:val="24"/>
          <w:lang w:eastAsia="zh-CN"/>
        </w:rPr>
        <w:t>，防止撞击、拖拉和</w:t>
      </w:r>
      <w:r>
        <w:rPr>
          <w:rFonts w:ascii="宋体" w:eastAsia="宋体" w:hAnsi="宋体" w:cs="宋体"/>
          <w:spacing w:val="5"/>
          <w:sz w:val="24"/>
          <w:szCs w:val="24"/>
          <w:lang w:eastAsia="zh-CN"/>
        </w:rPr>
        <w:t>倾</w:t>
      </w:r>
      <w:r>
        <w:rPr>
          <w:rFonts w:ascii="宋体" w:eastAsia="宋体" w:hAnsi="宋体" w:cs="宋体"/>
          <w:spacing w:val="2"/>
          <w:sz w:val="24"/>
          <w:szCs w:val="24"/>
          <w:lang w:eastAsia="zh-CN"/>
        </w:rPr>
        <w:t>倒</w:t>
      </w:r>
      <w:r>
        <w:rPr>
          <w:rFonts w:ascii="宋体" w:eastAsia="宋体" w:hAnsi="宋体" w:cs="宋体"/>
          <w:sz w:val="24"/>
          <w:szCs w:val="24"/>
          <w:lang w:eastAsia="zh-CN"/>
        </w:rPr>
        <w:t>；</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碰撞、互相接触容易</w:t>
      </w:r>
      <w:r>
        <w:rPr>
          <w:rFonts w:ascii="宋体" w:eastAsia="宋体" w:hAnsi="宋体" w:cs="宋体"/>
          <w:sz w:val="24"/>
          <w:szCs w:val="24"/>
          <w:lang w:eastAsia="zh-CN"/>
        </w:rPr>
        <w:t>引</w:t>
      </w:r>
      <w:r>
        <w:rPr>
          <w:rFonts w:ascii="宋体" w:eastAsia="宋体" w:hAnsi="宋体" w:cs="宋体"/>
          <w:spacing w:val="2"/>
          <w:sz w:val="24"/>
          <w:szCs w:val="24"/>
          <w:lang w:eastAsia="zh-CN"/>
        </w:rPr>
        <w:t>起燃烧、爆炸或造成</w:t>
      </w:r>
      <w:r>
        <w:rPr>
          <w:rFonts w:ascii="宋体" w:eastAsia="宋体" w:hAnsi="宋体" w:cs="宋体"/>
          <w:sz w:val="24"/>
          <w:szCs w:val="24"/>
          <w:lang w:eastAsia="zh-CN"/>
        </w:rPr>
        <w:t>其</w:t>
      </w:r>
      <w:r>
        <w:rPr>
          <w:rFonts w:ascii="宋体" w:eastAsia="宋体" w:hAnsi="宋体" w:cs="宋体"/>
          <w:spacing w:val="2"/>
          <w:sz w:val="24"/>
          <w:szCs w:val="24"/>
          <w:lang w:eastAsia="zh-CN"/>
        </w:rPr>
        <w:t>他危险的化学危险物</w:t>
      </w:r>
      <w:r>
        <w:rPr>
          <w:rFonts w:ascii="宋体" w:eastAsia="宋体" w:hAnsi="宋体" w:cs="宋体"/>
          <w:sz w:val="24"/>
          <w:szCs w:val="24"/>
          <w:lang w:eastAsia="zh-CN"/>
        </w:rPr>
        <w:t>品</w:t>
      </w:r>
      <w:r>
        <w:rPr>
          <w:rFonts w:ascii="宋体" w:eastAsia="宋体" w:hAnsi="宋体" w:cs="宋体"/>
          <w:spacing w:val="2"/>
          <w:sz w:val="24"/>
          <w:szCs w:val="24"/>
          <w:lang w:eastAsia="zh-CN"/>
        </w:rPr>
        <w:t>，以及化</w:t>
      </w:r>
      <w:r>
        <w:rPr>
          <w:rFonts w:ascii="宋体" w:eastAsia="宋体" w:hAnsi="宋体" w:cs="宋体"/>
          <w:spacing w:val="2"/>
          <w:sz w:val="24"/>
          <w:szCs w:val="24"/>
          <w:lang w:eastAsia="zh-CN"/>
        </w:rPr>
        <w:t xml:space="preserve"> </w:t>
      </w:r>
      <w:r>
        <w:rPr>
          <w:rFonts w:ascii="宋体" w:eastAsia="宋体" w:hAnsi="宋体" w:cs="宋体"/>
          <w:spacing w:val="2"/>
          <w:sz w:val="24"/>
          <w:szCs w:val="24"/>
          <w:lang w:eastAsia="zh-CN"/>
        </w:rPr>
        <w:t>学性质或防护、灭火</w:t>
      </w:r>
      <w:r>
        <w:rPr>
          <w:rFonts w:ascii="宋体" w:eastAsia="宋体" w:hAnsi="宋体" w:cs="宋体"/>
          <w:sz w:val="24"/>
          <w:szCs w:val="24"/>
          <w:lang w:eastAsia="zh-CN"/>
        </w:rPr>
        <w:t>方</w:t>
      </w:r>
      <w:r>
        <w:rPr>
          <w:rFonts w:ascii="宋体" w:eastAsia="宋体" w:hAnsi="宋体" w:cs="宋体"/>
          <w:spacing w:val="2"/>
          <w:sz w:val="24"/>
          <w:szCs w:val="24"/>
          <w:lang w:eastAsia="zh-CN"/>
        </w:rPr>
        <w:t>法互相抵触的化</w:t>
      </w:r>
      <w:r>
        <w:rPr>
          <w:rFonts w:ascii="宋体" w:eastAsia="宋体" w:hAnsi="宋体" w:cs="宋体"/>
          <w:spacing w:val="3"/>
          <w:sz w:val="24"/>
          <w:szCs w:val="24"/>
          <w:lang w:eastAsia="zh-CN"/>
        </w:rPr>
        <w:t>学危</w:t>
      </w:r>
      <w:r>
        <w:rPr>
          <w:rFonts w:ascii="宋体" w:eastAsia="宋体" w:hAnsi="宋体" w:cs="宋体"/>
          <w:sz w:val="24"/>
          <w:szCs w:val="24"/>
          <w:lang w:eastAsia="zh-CN"/>
        </w:rPr>
        <w:t>险</w:t>
      </w:r>
      <w:r>
        <w:rPr>
          <w:rFonts w:ascii="宋体" w:eastAsia="宋体" w:hAnsi="宋体" w:cs="宋体"/>
          <w:spacing w:val="2"/>
          <w:sz w:val="24"/>
          <w:szCs w:val="24"/>
          <w:lang w:eastAsia="zh-CN"/>
        </w:rPr>
        <w:t>废弃物，不得违反配</w:t>
      </w:r>
      <w:r>
        <w:rPr>
          <w:rFonts w:ascii="宋体" w:eastAsia="宋体" w:hAnsi="宋体" w:cs="宋体"/>
          <w:sz w:val="24"/>
          <w:szCs w:val="24"/>
          <w:lang w:eastAsia="zh-CN"/>
        </w:rPr>
        <w:t>装</w:t>
      </w:r>
      <w:r>
        <w:rPr>
          <w:rFonts w:ascii="宋体" w:eastAsia="宋体" w:hAnsi="宋体" w:cs="宋体"/>
          <w:spacing w:val="2"/>
          <w:sz w:val="24"/>
          <w:szCs w:val="24"/>
          <w:lang w:eastAsia="zh-CN"/>
        </w:rPr>
        <w:t>限制和</w:t>
      </w:r>
      <w:r>
        <w:rPr>
          <w:rFonts w:ascii="宋体" w:eastAsia="宋体" w:hAnsi="宋体" w:cs="宋体"/>
          <w:sz w:val="24"/>
          <w:szCs w:val="24"/>
          <w:lang w:eastAsia="zh-CN"/>
        </w:rPr>
        <w:t>混</w:t>
      </w:r>
      <w:r>
        <w:rPr>
          <w:rFonts w:ascii="宋体" w:eastAsia="宋体" w:hAnsi="宋体" w:cs="宋体"/>
          <w:sz w:val="24"/>
          <w:szCs w:val="24"/>
          <w:lang w:eastAsia="zh-CN"/>
        </w:rPr>
        <w:t xml:space="preserve"> </w:t>
      </w:r>
      <w:r>
        <w:rPr>
          <w:rFonts w:ascii="宋体" w:eastAsia="宋体" w:hAnsi="宋体" w:cs="宋体"/>
          <w:sz w:val="24"/>
          <w:szCs w:val="24"/>
          <w:lang w:eastAsia="zh-CN"/>
        </w:rPr>
        <w:t>合装运、储存；</w:t>
      </w:r>
    </w:p>
    <w:p w:rsidR="00467681" w:rsidRDefault="0069086C">
      <w:pPr>
        <w:tabs>
          <w:tab w:val="left" w:pos="1440"/>
        </w:tabs>
        <w:spacing w:before="36" w:after="0" w:line="317" w:lineRule="auto"/>
        <w:ind w:left="138" w:right="42" w:firstLine="480"/>
        <w:rPr>
          <w:rFonts w:ascii="宋体" w:eastAsia="宋体" w:hAnsi="宋体" w:cs="宋体"/>
          <w:sz w:val="24"/>
          <w:szCs w:val="24"/>
          <w:lang w:eastAsia="zh-CN"/>
        </w:rPr>
      </w:pPr>
      <w:r>
        <w:rPr>
          <w:rFonts w:ascii="宋体" w:eastAsia="宋体" w:hAnsi="宋体" w:cs="宋体"/>
          <w:sz w:val="24"/>
          <w:szCs w:val="24"/>
          <w:lang w:eastAsia="zh-CN"/>
        </w:rPr>
        <w:t>4.4.3</w:t>
      </w:r>
      <w:r>
        <w:rPr>
          <w:rFonts w:ascii="宋体" w:eastAsia="宋体" w:hAnsi="宋体" w:cs="宋体"/>
          <w:sz w:val="24"/>
          <w:szCs w:val="24"/>
          <w:lang w:eastAsia="zh-CN"/>
        </w:rPr>
        <w:tab/>
      </w:r>
      <w:r>
        <w:rPr>
          <w:rFonts w:ascii="宋体" w:eastAsia="宋体" w:hAnsi="宋体" w:cs="宋体"/>
          <w:sz w:val="24"/>
          <w:szCs w:val="24"/>
          <w:lang w:eastAsia="zh-CN"/>
        </w:rPr>
        <w:t>遇热</w:t>
      </w:r>
      <w:r>
        <w:rPr>
          <w:rFonts w:ascii="宋体" w:eastAsia="宋体" w:hAnsi="宋体" w:cs="宋体"/>
          <w:spacing w:val="-84"/>
          <w:sz w:val="24"/>
          <w:szCs w:val="24"/>
          <w:lang w:eastAsia="zh-CN"/>
        </w:rPr>
        <w:t>、</w:t>
      </w:r>
      <w:r>
        <w:rPr>
          <w:rFonts w:ascii="宋体" w:eastAsia="宋体" w:hAnsi="宋体" w:cs="宋体"/>
          <w:sz w:val="24"/>
          <w:szCs w:val="24"/>
          <w:lang w:eastAsia="zh-CN"/>
        </w:rPr>
        <w:t>遇潮容易引起燃烧</w:t>
      </w:r>
      <w:r>
        <w:rPr>
          <w:rFonts w:ascii="宋体" w:eastAsia="宋体" w:hAnsi="宋体" w:cs="宋体"/>
          <w:spacing w:val="-84"/>
          <w:sz w:val="24"/>
          <w:szCs w:val="24"/>
          <w:lang w:eastAsia="zh-CN"/>
        </w:rPr>
        <w:t>、</w:t>
      </w:r>
      <w:r>
        <w:rPr>
          <w:rFonts w:ascii="宋体" w:eastAsia="宋体" w:hAnsi="宋体" w:cs="宋体"/>
          <w:sz w:val="24"/>
          <w:szCs w:val="24"/>
          <w:lang w:eastAsia="zh-CN"/>
        </w:rPr>
        <w:t>爆炸或产生有毒气体的化</w:t>
      </w:r>
      <w:r>
        <w:rPr>
          <w:rFonts w:ascii="宋体" w:eastAsia="宋体" w:hAnsi="宋体" w:cs="宋体"/>
          <w:spacing w:val="1"/>
          <w:sz w:val="24"/>
          <w:szCs w:val="24"/>
          <w:lang w:eastAsia="zh-CN"/>
        </w:rPr>
        <w:t>学</w:t>
      </w:r>
      <w:r>
        <w:rPr>
          <w:rFonts w:ascii="宋体" w:eastAsia="宋体" w:hAnsi="宋体" w:cs="宋体"/>
          <w:sz w:val="24"/>
          <w:szCs w:val="24"/>
          <w:lang w:eastAsia="zh-CN"/>
        </w:rPr>
        <w:t>危</w:t>
      </w:r>
      <w:r>
        <w:rPr>
          <w:rFonts w:ascii="宋体" w:eastAsia="宋体" w:hAnsi="宋体" w:cs="宋体"/>
          <w:spacing w:val="1"/>
          <w:sz w:val="24"/>
          <w:szCs w:val="24"/>
          <w:lang w:eastAsia="zh-CN"/>
        </w:rPr>
        <w:t>险</w:t>
      </w:r>
      <w:r>
        <w:rPr>
          <w:rFonts w:ascii="宋体" w:eastAsia="宋体" w:hAnsi="宋体" w:cs="宋体"/>
          <w:sz w:val="24"/>
          <w:szCs w:val="24"/>
          <w:lang w:eastAsia="zh-CN"/>
        </w:rPr>
        <w:t>废弃物，</w:t>
      </w:r>
      <w:r>
        <w:rPr>
          <w:rFonts w:ascii="宋体" w:eastAsia="宋体" w:hAnsi="宋体" w:cs="宋体"/>
          <w:sz w:val="24"/>
          <w:szCs w:val="24"/>
          <w:lang w:eastAsia="zh-CN"/>
        </w:rPr>
        <w:t xml:space="preserve"> </w:t>
      </w:r>
      <w:r>
        <w:rPr>
          <w:rFonts w:ascii="宋体" w:eastAsia="宋体" w:hAnsi="宋体" w:cs="宋体"/>
          <w:sz w:val="24"/>
          <w:szCs w:val="24"/>
          <w:lang w:eastAsia="zh-CN"/>
        </w:rPr>
        <w:t>在装运、储存时应当采取隔热、防潮措施。</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 xml:space="preserve">4.5 </w:t>
      </w:r>
      <w:r>
        <w:rPr>
          <w:rFonts w:ascii="宋体" w:eastAsia="宋体" w:hAnsi="宋体" w:cs="宋体"/>
          <w:sz w:val="24"/>
          <w:szCs w:val="24"/>
          <w:lang w:eastAsia="zh-CN"/>
        </w:rPr>
        <w:t>废弃物施工区域内储存：</w:t>
      </w:r>
    </w:p>
    <w:p w:rsidR="00467681" w:rsidRDefault="00467681">
      <w:pPr>
        <w:spacing w:before="5" w:after="0" w:line="110" w:lineRule="exact"/>
        <w:rPr>
          <w:sz w:val="11"/>
          <w:szCs w:val="11"/>
          <w:lang w:eastAsia="zh-CN"/>
        </w:rPr>
      </w:pPr>
    </w:p>
    <w:p w:rsidR="00467681" w:rsidRDefault="0069086C">
      <w:pPr>
        <w:spacing w:after="0" w:line="317" w:lineRule="auto"/>
        <w:ind w:left="191" w:right="250" w:firstLine="480"/>
        <w:jc w:val="both"/>
        <w:rPr>
          <w:rFonts w:ascii="宋体" w:eastAsia="宋体" w:hAnsi="宋体" w:cs="宋体"/>
          <w:sz w:val="24"/>
          <w:szCs w:val="24"/>
          <w:lang w:eastAsia="zh-CN"/>
        </w:rPr>
      </w:pPr>
      <w:r>
        <w:rPr>
          <w:rFonts w:ascii="宋体" w:eastAsia="宋体" w:hAnsi="宋体" w:cs="宋体"/>
          <w:sz w:val="24"/>
          <w:szCs w:val="24"/>
          <w:lang w:eastAsia="zh-CN"/>
        </w:rPr>
        <w:t>4.5.1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公司在施工区域内规划设置废弃物储置区域</w:t>
      </w:r>
      <w:r>
        <w:rPr>
          <w:rFonts w:ascii="宋体" w:eastAsia="宋体" w:hAnsi="宋体" w:cs="宋体"/>
          <w:spacing w:val="-7"/>
          <w:sz w:val="24"/>
          <w:szCs w:val="24"/>
          <w:lang w:eastAsia="zh-CN"/>
        </w:rPr>
        <w:t>，</w:t>
      </w:r>
      <w:r>
        <w:rPr>
          <w:rFonts w:ascii="宋体" w:eastAsia="宋体" w:hAnsi="宋体" w:cs="宋体"/>
          <w:sz w:val="24"/>
          <w:szCs w:val="24"/>
          <w:lang w:eastAsia="zh-CN"/>
        </w:rPr>
        <w:t>根据不同废弃物划分</w:t>
      </w:r>
      <w:r>
        <w:rPr>
          <w:rFonts w:ascii="宋体" w:eastAsia="宋体" w:hAnsi="宋体" w:cs="宋体"/>
          <w:sz w:val="24"/>
          <w:szCs w:val="24"/>
          <w:lang w:eastAsia="zh-CN"/>
        </w:rPr>
        <w:t xml:space="preserve"> </w:t>
      </w:r>
      <w:r>
        <w:rPr>
          <w:rFonts w:ascii="宋体" w:eastAsia="宋体" w:hAnsi="宋体" w:cs="宋体"/>
          <w:sz w:val="24"/>
          <w:szCs w:val="24"/>
          <w:lang w:eastAsia="zh-CN"/>
        </w:rPr>
        <w:t>为不同的储存区域，并进行标识。</w:t>
      </w:r>
    </w:p>
    <w:p w:rsidR="00467681" w:rsidRDefault="0069086C">
      <w:pPr>
        <w:spacing w:before="36" w:after="0" w:line="317" w:lineRule="auto"/>
        <w:ind w:left="191" w:right="250" w:firstLine="480"/>
        <w:jc w:val="both"/>
        <w:rPr>
          <w:rFonts w:ascii="宋体" w:eastAsia="宋体" w:hAnsi="宋体" w:cs="宋体"/>
          <w:sz w:val="24"/>
          <w:szCs w:val="24"/>
          <w:lang w:eastAsia="zh-CN"/>
        </w:rPr>
      </w:pPr>
      <w:r>
        <w:rPr>
          <w:rFonts w:ascii="宋体" w:eastAsia="宋体" w:hAnsi="宋体" w:cs="宋体"/>
          <w:sz w:val="24"/>
          <w:szCs w:val="24"/>
          <w:lang w:eastAsia="zh-CN"/>
        </w:rPr>
        <w:t>4.5.2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废弃物储置区域应设有防雨</w:t>
      </w:r>
      <w:r>
        <w:rPr>
          <w:rFonts w:ascii="宋体" w:eastAsia="宋体" w:hAnsi="宋体" w:cs="宋体"/>
          <w:spacing w:val="-2"/>
          <w:sz w:val="24"/>
          <w:szCs w:val="24"/>
          <w:lang w:eastAsia="zh-CN"/>
        </w:rPr>
        <w:t>、</w:t>
      </w:r>
      <w:r>
        <w:rPr>
          <w:rFonts w:ascii="宋体" w:eastAsia="宋体" w:hAnsi="宋体" w:cs="宋体"/>
          <w:sz w:val="24"/>
          <w:szCs w:val="24"/>
          <w:lang w:eastAsia="zh-CN"/>
        </w:rPr>
        <w:t>防泄漏</w:t>
      </w:r>
      <w:r>
        <w:rPr>
          <w:rFonts w:ascii="宋体" w:eastAsia="宋体" w:hAnsi="宋体" w:cs="宋体"/>
          <w:spacing w:val="-2"/>
          <w:sz w:val="24"/>
          <w:szCs w:val="24"/>
          <w:lang w:eastAsia="zh-CN"/>
        </w:rPr>
        <w:t>、</w:t>
      </w:r>
      <w:r>
        <w:rPr>
          <w:rFonts w:ascii="宋体" w:eastAsia="宋体" w:hAnsi="宋体" w:cs="宋体"/>
          <w:sz w:val="24"/>
          <w:szCs w:val="24"/>
          <w:lang w:eastAsia="zh-CN"/>
        </w:rPr>
        <w:t>防扬尘等设施</w:t>
      </w:r>
      <w:r>
        <w:rPr>
          <w:rFonts w:ascii="宋体" w:eastAsia="宋体" w:hAnsi="宋体" w:cs="宋体"/>
          <w:spacing w:val="-2"/>
          <w:sz w:val="24"/>
          <w:szCs w:val="24"/>
          <w:lang w:eastAsia="zh-CN"/>
        </w:rPr>
        <w:t>，</w:t>
      </w:r>
      <w:r>
        <w:rPr>
          <w:rFonts w:ascii="宋体" w:eastAsia="宋体" w:hAnsi="宋体" w:cs="宋体"/>
          <w:sz w:val="24"/>
          <w:szCs w:val="24"/>
          <w:lang w:eastAsia="zh-CN"/>
        </w:rPr>
        <w:t>并有消防等</w:t>
      </w:r>
      <w:r>
        <w:rPr>
          <w:rFonts w:ascii="宋体" w:eastAsia="宋体" w:hAnsi="宋体" w:cs="宋体"/>
          <w:sz w:val="24"/>
          <w:szCs w:val="24"/>
          <w:lang w:eastAsia="zh-CN"/>
        </w:rPr>
        <w:t xml:space="preserve"> </w:t>
      </w:r>
      <w:r>
        <w:rPr>
          <w:rFonts w:ascii="宋体" w:eastAsia="宋体" w:hAnsi="宋体" w:cs="宋体"/>
          <w:sz w:val="24"/>
          <w:szCs w:val="24"/>
          <w:lang w:eastAsia="zh-CN"/>
        </w:rPr>
        <w:t>应急安全防范设施，且醒目标识。</w:t>
      </w:r>
    </w:p>
    <w:p w:rsidR="00467681" w:rsidRDefault="0069086C">
      <w:pPr>
        <w:spacing w:before="36" w:after="0" w:line="240" w:lineRule="auto"/>
        <w:ind w:left="668" w:right="-20"/>
        <w:rPr>
          <w:rFonts w:ascii="宋体" w:eastAsia="宋体" w:hAnsi="宋体" w:cs="宋体"/>
          <w:sz w:val="24"/>
          <w:szCs w:val="24"/>
          <w:lang w:eastAsia="zh-CN"/>
        </w:rPr>
      </w:pPr>
      <w:r>
        <w:rPr>
          <w:rFonts w:ascii="宋体" w:eastAsia="宋体" w:hAnsi="宋体" w:cs="宋体"/>
          <w:sz w:val="24"/>
          <w:szCs w:val="24"/>
          <w:lang w:eastAsia="zh-CN"/>
        </w:rPr>
        <w:t xml:space="preserve">4.5.3 </w:t>
      </w:r>
      <w:r>
        <w:rPr>
          <w:rFonts w:ascii="宋体" w:eastAsia="宋体" w:hAnsi="宋体" w:cs="宋体"/>
          <w:sz w:val="24"/>
          <w:szCs w:val="24"/>
          <w:lang w:eastAsia="zh-CN"/>
        </w:rPr>
        <w:t>各废弃物放置区域须按照不同种类进行整齐堆放。</w:t>
      </w:r>
    </w:p>
    <w:p w:rsidR="00467681" w:rsidRDefault="00467681">
      <w:pPr>
        <w:spacing w:before="4" w:after="0" w:line="110" w:lineRule="exact"/>
        <w:rPr>
          <w:sz w:val="11"/>
          <w:szCs w:val="11"/>
          <w:lang w:eastAsia="zh-CN"/>
        </w:rPr>
      </w:pPr>
    </w:p>
    <w:p w:rsidR="00467681" w:rsidRDefault="0069086C">
      <w:pPr>
        <w:spacing w:after="0" w:line="317" w:lineRule="auto"/>
        <w:ind w:left="188" w:right="249" w:firstLine="480"/>
        <w:jc w:val="both"/>
        <w:rPr>
          <w:rFonts w:ascii="宋体" w:eastAsia="宋体" w:hAnsi="宋体" w:cs="宋体"/>
          <w:sz w:val="24"/>
          <w:szCs w:val="24"/>
          <w:lang w:eastAsia="zh-CN"/>
        </w:rPr>
      </w:pPr>
      <w:r>
        <w:rPr>
          <w:rFonts w:ascii="宋体" w:eastAsia="宋体" w:hAnsi="宋体" w:cs="宋体"/>
          <w:sz w:val="24"/>
          <w:szCs w:val="24"/>
          <w:lang w:eastAsia="zh-CN"/>
        </w:rPr>
        <w:t>4.5.4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废弃物定期</w:t>
      </w:r>
      <w:r>
        <w:rPr>
          <w:rFonts w:ascii="宋体" w:eastAsia="宋体" w:hAnsi="宋体" w:cs="宋体"/>
          <w:spacing w:val="1"/>
          <w:sz w:val="24"/>
          <w:szCs w:val="24"/>
          <w:lang w:eastAsia="zh-CN"/>
        </w:rPr>
        <w:t>由</w:t>
      </w:r>
      <w:r>
        <w:rPr>
          <w:rFonts w:ascii="宋体" w:eastAsia="宋体" w:hAnsi="宋体" w:cs="宋体"/>
          <w:sz w:val="24"/>
          <w:szCs w:val="24"/>
          <w:lang w:eastAsia="zh-CN"/>
        </w:rPr>
        <w:t>工程部通知处理厂家前来处理</w:t>
      </w:r>
      <w:r>
        <w:rPr>
          <w:rFonts w:ascii="宋体" w:eastAsia="宋体" w:hAnsi="宋体" w:cs="宋体"/>
          <w:spacing w:val="-5"/>
          <w:sz w:val="24"/>
          <w:szCs w:val="24"/>
          <w:lang w:eastAsia="zh-CN"/>
        </w:rPr>
        <w:t>，</w:t>
      </w:r>
      <w:r>
        <w:rPr>
          <w:rFonts w:ascii="宋体" w:eastAsia="宋体" w:hAnsi="宋体" w:cs="宋体"/>
          <w:sz w:val="24"/>
          <w:szCs w:val="24"/>
          <w:lang w:eastAsia="zh-CN"/>
        </w:rPr>
        <w:t>并保持处理的相关记</w:t>
      </w:r>
      <w:r>
        <w:rPr>
          <w:rFonts w:ascii="宋体" w:eastAsia="宋体" w:hAnsi="宋体" w:cs="宋体"/>
          <w:sz w:val="24"/>
          <w:szCs w:val="24"/>
          <w:lang w:eastAsia="zh-CN"/>
        </w:rPr>
        <w:t xml:space="preserve"> </w:t>
      </w:r>
      <w:r>
        <w:rPr>
          <w:rFonts w:ascii="宋体" w:eastAsia="宋体" w:hAnsi="宋体" w:cs="宋体"/>
          <w:sz w:val="24"/>
          <w:szCs w:val="24"/>
          <w:lang w:eastAsia="zh-CN"/>
        </w:rPr>
        <w:t>录。</w:t>
      </w:r>
    </w:p>
    <w:p w:rsidR="00467681" w:rsidRDefault="0069086C">
      <w:pPr>
        <w:tabs>
          <w:tab w:val="left" w:pos="1440"/>
        </w:tabs>
        <w:spacing w:before="37"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4.5.5</w:t>
      </w:r>
      <w:r>
        <w:rPr>
          <w:rFonts w:ascii="宋体" w:eastAsia="宋体" w:hAnsi="宋体" w:cs="宋体"/>
          <w:sz w:val="24"/>
          <w:szCs w:val="24"/>
          <w:lang w:eastAsia="zh-CN"/>
        </w:rPr>
        <w:tab/>
      </w:r>
      <w:r>
        <w:rPr>
          <w:rFonts w:ascii="宋体" w:eastAsia="宋体" w:hAnsi="宋体" w:cs="宋体"/>
          <w:sz w:val="24"/>
          <w:szCs w:val="24"/>
          <w:lang w:eastAsia="zh-CN"/>
        </w:rPr>
        <w:t>危险废弃物的储存应当按照</w:t>
      </w:r>
      <w:r>
        <w:rPr>
          <w:rFonts w:ascii="宋体" w:eastAsia="宋体" w:hAnsi="宋体" w:cs="宋体"/>
          <w:spacing w:val="-59"/>
          <w:sz w:val="24"/>
          <w:szCs w:val="24"/>
          <w:lang w:eastAsia="zh-CN"/>
        </w:rPr>
        <w:t xml:space="preserve"> </w:t>
      </w:r>
      <w:r>
        <w:rPr>
          <w:rFonts w:ascii="宋体" w:eastAsia="宋体" w:hAnsi="宋体" w:cs="宋体"/>
          <w:sz w:val="24"/>
          <w:szCs w:val="24"/>
          <w:lang w:eastAsia="zh-CN"/>
        </w:rPr>
        <w:t>5.4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的要求进行。</w:t>
      </w:r>
    </w:p>
    <w:p w:rsidR="00467681" w:rsidRDefault="00467681">
      <w:pPr>
        <w:spacing w:before="4" w:after="0" w:line="110" w:lineRule="exact"/>
        <w:rPr>
          <w:sz w:val="11"/>
          <w:szCs w:val="11"/>
          <w:lang w:eastAsia="zh-CN"/>
        </w:rPr>
      </w:pPr>
    </w:p>
    <w:p w:rsidR="00467681" w:rsidRDefault="0069086C">
      <w:pPr>
        <w:tabs>
          <w:tab w:val="left" w:pos="720"/>
        </w:tabs>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4.6</w:t>
      </w:r>
      <w:r>
        <w:rPr>
          <w:rFonts w:ascii="宋体" w:eastAsia="宋体" w:hAnsi="宋体" w:cs="宋体"/>
          <w:sz w:val="24"/>
          <w:szCs w:val="24"/>
          <w:lang w:eastAsia="zh-CN"/>
        </w:rPr>
        <w:tab/>
      </w:r>
      <w:r>
        <w:rPr>
          <w:rFonts w:ascii="宋体" w:eastAsia="宋体" w:hAnsi="宋体" w:cs="宋体"/>
          <w:sz w:val="24"/>
          <w:szCs w:val="24"/>
          <w:lang w:eastAsia="zh-CN"/>
        </w:rPr>
        <w:t>废弃物的处理</w:t>
      </w:r>
    </w:p>
    <w:p w:rsidR="00467681" w:rsidRDefault="00467681">
      <w:pPr>
        <w:spacing w:before="4" w:after="0" w:line="110" w:lineRule="exact"/>
        <w:rPr>
          <w:sz w:val="11"/>
          <w:szCs w:val="11"/>
          <w:lang w:eastAsia="zh-CN"/>
        </w:rPr>
      </w:pPr>
    </w:p>
    <w:p w:rsidR="00467681" w:rsidRDefault="0069086C">
      <w:pPr>
        <w:spacing w:after="0" w:line="317" w:lineRule="auto"/>
        <w:ind w:left="181" w:right="250" w:firstLine="480"/>
        <w:jc w:val="both"/>
        <w:rPr>
          <w:rFonts w:ascii="宋体" w:eastAsia="宋体" w:hAnsi="宋体" w:cs="宋体"/>
          <w:sz w:val="24"/>
          <w:szCs w:val="24"/>
          <w:lang w:eastAsia="zh-CN"/>
        </w:rPr>
      </w:pPr>
      <w:r>
        <w:rPr>
          <w:rFonts w:ascii="宋体" w:eastAsia="宋体" w:hAnsi="宋体" w:cs="宋体"/>
          <w:sz w:val="24"/>
          <w:szCs w:val="24"/>
          <w:lang w:eastAsia="zh-CN"/>
        </w:rPr>
        <w:t xml:space="preserve">4.6.1 </w:t>
      </w:r>
      <w:r>
        <w:rPr>
          <w:rFonts w:ascii="宋体" w:eastAsia="宋体" w:hAnsi="宋体" w:cs="宋体"/>
          <w:spacing w:val="2"/>
          <w:sz w:val="24"/>
          <w:szCs w:val="24"/>
          <w:lang w:eastAsia="zh-CN"/>
        </w:rPr>
        <w:t>可回收一般</w:t>
      </w:r>
      <w:r>
        <w:rPr>
          <w:rFonts w:ascii="宋体" w:eastAsia="宋体" w:hAnsi="宋体" w:cs="宋体"/>
          <w:sz w:val="24"/>
          <w:szCs w:val="24"/>
          <w:lang w:eastAsia="zh-CN"/>
        </w:rPr>
        <w:t>废</w:t>
      </w:r>
      <w:r>
        <w:rPr>
          <w:rFonts w:ascii="宋体" w:eastAsia="宋体" w:hAnsi="宋体" w:cs="宋体"/>
          <w:spacing w:val="2"/>
          <w:sz w:val="24"/>
          <w:szCs w:val="24"/>
          <w:lang w:eastAsia="zh-CN"/>
        </w:rPr>
        <w:t>弃物采用回收处理方</w:t>
      </w:r>
      <w:r>
        <w:rPr>
          <w:rFonts w:ascii="宋体" w:eastAsia="宋体" w:hAnsi="宋体" w:cs="宋体"/>
          <w:sz w:val="24"/>
          <w:szCs w:val="24"/>
          <w:lang w:eastAsia="zh-CN"/>
        </w:rPr>
        <w:t>式</w:t>
      </w:r>
      <w:r>
        <w:rPr>
          <w:rFonts w:ascii="宋体" w:eastAsia="宋体" w:hAnsi="宋体" w:cs="宋体"/>
          <w:spacing w:val="2"/>
          <w:sz w:val="24"/>
          <w:szCs w:val="24"/>
          <w:lang w:eastAsia="zh-CN"/>
        </w:rPr>
        <w:t>，交废品回收站；不</w:t>
      </w:r>
      <w:r>
        <w:rPr>
          <w:rFonts w:ascii="宋体" w:eastAsia="宋体" w:hAnsi="宋体" w:cs="宋体"/>
          <w:sz w:val="24"/>
          <w:szCs w:val="24"/>
          <w:lang w:eastAsia="zh-CN"/>
        </w:rPr>
        <w:t>可</w:t>
      </w:r>
      <w:r>
        <w:rPr>
          <w:rFonts w:ascii="宋体" w:eastAsia="宋体" w:hAnsi="宋体" w:cs="宋体"/>
          <w:spacing w:val="2"/>
          <w:sz w:val="24"/>
          <w:szCs w:val="24"/>
          <w:lang w:eastAsia="zh-CN"/>
        </w:rPr>
        <w:t>回</w:t>
      </w:r>
      <w:r>
        <w:rPr>
          <w:rFonts w:ascii="宋体" w:eastAsia="宋体" w:hAnsi="宋体" w:cs="宋体"/>
          <w:sz w:val="24"/>
          <w:szCs w:val="24"/>
          <w:lang w:eastAsia="zh-CN"/>
        </w:rPr>
        <w:t>收</w:t>
      </w:r>
      <w:r>
        <w:rPr>
          <w:rFonts w:ascii="宋体" w:eastAsia="宋体" w:hAnsi="宋体" w:cs="宋体"/>
          <w:sz w:val="24"/>
          <w:szCs w:val="24"/>
          <w:lang w:eastAsia="zh-CN"/>
        </w:rPr>
        <w:t xml:space="preserve"> </w:t>
      </w:r>
      <w:r>
        <w:rPr>
          <w:rFonts w:ascii="宋体" w:eastAsia="宋体" w:hAnsi="宋体" w:cs="宋体"/>
          <w:sz w:val="24"/>
          <w:szCs w:val="24"/>
          <w:lang w:eastAsia="zh-CN"/>
        </w:rPr>
        <w:t>一般废弃</w:t>
      </w:r>
      <w:r>
        <w:rPr>
          <w:rFonts w:ascii="宋体" w:eastAsia="宋体" w:hAnsi="宋体" w:cs="宋体"/>
          <w:spacing w:val="-19"/>
          <w:sz w:val="24"/>
          <w:szCs w:val="24"/>
          <w:lang w:eastAsia="zh-CN"/>
        </w:rPr>
        <w:t>物</w:t>
      </w:r>
      <w:r>
        <w:rPr>
          <w:rFonts w:ascii="宋体" w:eastAsia="宋体" w:hAnsi="宋体" w:cs="宋体"/>
          <w:sz w:val="24"/>
          <w:szCs w:val="24"/>
          <w:lang w:eastAsia="zh-CN"/>
        </w:rPr>
        <w:t>（生活垃圾</w:t>
      </w:r>
      <w:r>
        <w:rPr>
          <w:rFonts w:ascii="宋体" w:eastAsia="宋体" w:hAnsi="宋体" w:cs="宋体"/>
          <w:spacing w:val="-19"/>
          <w:sz w:val="24"/>
          <w:szCs w:val="24"/>
          <w:lang w:eastAsia="zh-CN"/>
        </w:rPr>
        <w:t>）</w:t>
      </w:r>
      <w:r>
        <w:rPr>
          <w:rFonts w:ascii="宋体" w:eastAsia="宋体" w:hAnsi="宋体" w:cs="宋体"/>
          <w:sz w:val="24"/>
          <w:szCs w:val="24"/>
          <w:lang w:eastAsia="zh-CN"/>
        </w:rPr>
        <w:t>采用委外处理方式交环卫站</w:t>
      </w:r>
      <w:r>
        <w:rPr>
          <w:rFonts w:ascii="宋体" w:eastAsia="宋体" w:hAnsi="宋体" w:cs="宋体"/>
          <w:spacing w:val="-19"/>
          <w:sz w:val="24"/>
          <w:szCs w:val="24"/>
          <w:lang w:eastAsia="zh-CN"/>
        </w:rPr>
        <w:t>；</w:t>
      </w:r>
      <w:r>
        <w:rPr>
          <w:rFonts w:ascii="宋体" w:eastAsia="宋体" w:hAnsi="宋体" w:cs="宋体"/>
          <w:sz w:val="24"/>
          <w:szCs w:val="24"/>
          <w:lang w:eastAsia="zh-CN"/>
        </w:rPr>
        <w:t>建筑垃圾交专业处理厂</w:t>
      </w:r>
      <w:r>
        <w:rPr>
          <w:rFonts w:ascii="宋体" w:eastAsia="宋体" w:hAnsi="宋体" w:cs="宋体"/>
          <w:sz w:val="24"/>
          <w:szCs w:val="24"/>
          <w:lang w:eastAsia="zh-CN"/>
        </w:rPr>
        <w:t xml:space="preserve"> </w:t>
      </w:r>
      <w:r>
        <w:rPr>
          <w:rFonts w:ascii="宋体" w:eastAsia="宋体" w:hAnsi="宋体" w:cs="宋体"/>
          <w:sz w:val="24"/>
          <w:szCs w:val="24"/>
          <w:lang w:eastAsia="zh-CN"/>
        </w:rPr>
        <w:t>家定向处理；危险废弃物采用委外由国家危险废弃物中心处理。</w:t>
      </w:r>
    </w:p>
    <w:p w:rsidR="00467681" w:rsidRDefault="0069086C">
      <w:pPr>
        <w:spacing w:before="36" w:after="0" w:line="317" w:lineRule="auto"/>
        <w:ind w:left="181" w:right="252" w:firstLine="480"/>
        <w:jc w:val="both"/>
        <w:rPr>
          <w:rFonts w:ascii="宋体" w:eastAsia="宋体" w:hAnsi="宋体" w:cs="宋体"/>
          <w:sz w:val="24"/>
          <w:szCs w:val="24"/>
          <w:lang w:eastAsia="zh-CN"/>
        </w:rPr>
      </w:pPr>
      <w:r>
        <w:rPr>
          <w:rFonts w:ascii="宋体" w:eastAsia="宋体" w:hAnsi="宋体" w:cs="宋体"/>
          <w:sz w:val="24"/>
          <w:szCs w:val="24"/>
          <w:lang w:eastAsia="zh-CN"/>
        </w:rPr>
        <w:t xml:space="preserve">4.6.2 </w:t>
      </w:r>
      <w:r>
        <w:rPr>
          <w:rFonts w:ascii="宋体" w:eastAsia="宋体" w:hAnsi="宋体" w:cs="宋体"/>
          <w:spacing w:val="2"/>
          <w:sz w:val="24"/>
          <w:szCs w:val="24"/>
          <w:lang w:eastAsia="zh-CN"/>
        </w:rPr>
        <w:t>由工程部按</w:t>
      </w:r>
      <w:r>
        <w:rPr>
          <w:rFonts w:ascii="宋体" w:eastAsia="宋体" w:hAnsi="宋体" w:cs="宋体"/>
          <w:sz w:val="24"/>
          <w:szCs w:val="24"/>
          <w:lang w:eastAsia="zh-CN"/>
        </w:rPr>
        <w:t>现</w:t>
      </w:r>
      <w:r>
        <w:rPr>
          <w:rFonts w:ascii="宋体" w:eastAsia="宋体" w:hAnsi="宋体" w:cs="宋体"/>
          <w:spacing w:val="2"/>
          <w:sz w:val="24"/>
          <w:szCs w:val="24"/>
          <w:lang w:eastAsia="zh-CN"/>
        </w:rPr>
        <w:t>场条</w:t>
      </w:r>
      <w:r>
        <w:rPr>
          <w:rFonts w:ascii="宋体" w:eastAsia="宋体" w:hAnsi="宋体" w:cs="宋体"/>
          <w:spacing w:val="3"/>
          <w:sz w:val="24"/>
          <w:szCs w:val="24"/>
          <w:lang w:eastAsia="zh-CN"/>
        </w:rPr>
        <w:t>件</w:t>
      </w:r>
      <w:r>
        <w:rPr>
          <w:rFonts w:ascii="宋体" w:eastAsia="宋体" w:hAnsi="宋体" w:cs="宋体"/>
          <w:spacing w:val="2"/>
          <w:sz w:val="24"/>
          <w:szCs w:val="24"/>
          <w:lang w:eastAsia="zh-CN"/>
        </w:rPr>
        <w:t>依据《对相关</w:t>
      </w:r>
      <w:r>
        <w:rPr>
          <w:rFonts w:ascii="宋体" w:eastAsia="宋体" w:hAnsi="宋体" w:cs="宋体"/>
          <w:sz w:val="24"/>
          <w:szCs w:val="24"/>
          <w:lang w:eastAsia="zh-CN"/>
        </w:rPr>
        <w:t>方</w:t>
      </w:r>
      <w:r>
        <w:rPr>
          <w:rFonts w:ascii="宋体" w:eastAsia="宋体" w:hAnsi="宋体" w:cs="宋体"/>
          <w:spacing w:val="2"/>
          <w:sz w:val="24"/>
          <w:szCs w:val="24"/>
          <w:lang w:eastAsia="zh-CN"/>
        </w:rPr>
        <w:t>施加影响控制程序》</w:t>
      </w:r>
      <w:r>
        <w:rPr>
          <w:rFonts w:ascii="宋体" w:eastAsia="宋体" w:hAnsi="宋体" w:cs="宋体"/>
          <w:sz w:val="24"/>
          <w:szCs w:val="24"/>
          <w:lang w:eastAsia="zh-CN"/>
        </w:rPr>
        <w:t>选</w:t>
      </w:r>
      <w:r>
        <w:rPr>
          <w:rFonts w:ascii="宋体" w:eastAsia="宋体" w:hAnsi="宋体" w:cs="宋体"/>
          <w:spacing w:val="2"/>
          <w:sz w:val="24"/>
          <w:szCs w:val="24"/>
          <w:lang w:eastAsia="zh-CN"/>
        </w:rPr>
        <w:t>择</w:t>
      </w:r>
      <w:r>
        <w:rPr>
          <w:rFonts w:ascii="宋体" w:eastAsia="宋体" w:hAnsi="宋体" w:cs="宋体"/>
          <w:sz w:val="24"/>
          <w:szCs w:val="24"/>
          <w:lang w:eastAsia="zh-CN"/>
        </w:rPr>
        <w:t>符</w:t>
      </w:r>
      <w:r>
        <w:rPr>
          <w:rFonts w:ascii="宋体" w:eastAsia="宋体" w:hAnsi="宋体" w:cs="宋体"/>
          <w:sz w:val="24"/>
          <w:szCs w:val="24"/>
          <w:lang w:eastAsia="zh-CN"/>
        </w:rPr>
        <w:t xml:space="preserve"> </w:t>
      </w:r>
      <w:r>
        <w:rPr>
          <w:rFonts w:ascii="宋体" w:eastAsia="宋体" w:hAnsi="宋体" w:cs="宋体"/>
          <w:sz w:val="24"/>
          <w:szCs w:val="24"/>
          <w:lang w:eastAsia="zh-CN"/>
        </w:rPr>
        <w:t>合要求的废弃物处理方，确保废弃物的处置符合国家法律、法规等要求。</w:t>
      </w:r>
    </w:p>
    <w:p w:rsidR="00467681" w:rsidRDefault="0069086C">
      <w:pPr>
        <w:tabs>
          <w:tab w:val="left" w:pos="1440"/>
        </w:tabs>
        <w:spacing w:before="36" w:after="0" w:line="317" w:lineRule="auto"/>
        <w:ind w:left="138" w:right="85" w:firstLine="480"/>
        <w:rPr>
          <w:rFonts w:ascii="宋体" w:eastAsia="宋体" w:hAnsi="宋体" w:cs="宋体"/>
          <w:sz w:val="24"/>
          <w:szCs w:val="24"/>
          <w:lang w:eastAsia="zh-CN"/>
        </w:rPr>
      </w:pPr>
      <w:r>
        <w:rPr>
          <w:rFonts w:ascii="宋体" w:eastAsia="宋体" w:hAnsi="宋体" w:cs="宋体"/>
          <w:sz w:val="24"/>
          <w:szCs w:val="24"/>
          <w:lang w:eastAsia="zh-CN"/>
        </w:rPr>
        <w:t>4.6.3</w:t>
      </w:r>
      <w:r>
        <w:rPr>
          <w:rFonts w:ascii="宋体" w:eastAsia="宋体" w:hAnsi="宋体" w:cs="宋体"/>
          <w:sz w:val="24"/>
          <w:szCs w:val="24"/>
          <w:lang w:eastAsia="zh-CN"/>
        </w:rPr>
        <w:tab/>
      </w:r>
      <w:r>
        <w:rPr>
          <w:rFonts w:ascii="宋体" w:eastAsia="宋体" w:hAnsi="宋体" w:cs="宋体"/>
          <w:spacing w:val="2"/>
          <w:sz w:val="24"/>
          <w:szCs w:val="24"/>
          <w:lang w:eastAsia="zh-CN"/>
        </w:rPr>
        <w:t>废</w:t>
      </w:r>
      <w:r>
        <w:rPr>
          <w:rFonts w:ascii="宋体" w:eastAsia="宋体" w:hAnsi="宋体" w:cs="宋体"/>
          <w:sz w:val="24"/>
          <w:szCs w:val="24"/>
          <w:lang w:eastAsia="zh-CN"/>
        </w:rPr>
        <w:t>弃</w:t>
      </w:r>
      <w:r>
        <w:rPr>
          <w:rFonts w:ascii="宋体" w:eastAsia="宋体" w:hAnsi="宋体" w:cs="宋体"/>
          <w:spacing w:val="2"/>
          <w:sz w:val="24"/>
          <w:szCs w:val="24"/>
          <w:lang w:eastAsia="zh-CN"/>
        </w:rPr>
        <w:t>物</w:t>
      </w:r>
      <w:r>
        <w:rPr>
          <w:rFonts w:ascii="宋体" w:eastAsia="宋体" w:hAnsi="宋体" w:cs="宋体"/>
          <w:sz w:val="24"/>
          <w:szCs w:val="24"/>
          <w:lang w:eastAsia="zh-CN"/>
        </w:rPr>
        <w:t>由</w:t>
      </w:r>
      <w:r>
        <w:rPr>
          <w:rFonts w:ascii="宋体" w:eastAsia="宋体" w:hAnsi="宋体" w:cs="宋体"/>
          <w:spacing w:val="2"/>
          <w:sz w:val="24"/>
          <w:szCs w:val="24"/>
          <w:lang w:eastAsia="zh-CN"/>
        </w:rPr>
        <w:t>合格</w:t>
      </w:r>
      <w:r>
        <w:rPr>
          <w:rFonts w:ascii="宋体" w:eastAsia="宋体" w:hAnsi="宋体" w:cs="宋体"/>
          <w:sz w:val="24"/>
          <w:szCs w:val="24"/>
          <w:lang w:eastAsia="zh-CN"/>
        </w:rPr>
        <w:t>的外</w:t>
      </w:r>
      <w:r>
        <w:rPr>
          <w:rFonts w:ascii="宋体" w:eastAsia="宋体" w:hAnsi="宋体" w:cs="宋体"/>
          <w:spacing w:val="2"/>
          <w:sz w:val="24"/>
          <w:szCs w:val="24"/>
          <w:lang w:eastAsia="zh-CN"/>
        </w:rPr>
        <w:t>部</w:t>
      </w:r>
      <w:r>
        <w:rPr>
          <w:rFonts w:ascii="宋体" w:eastAsia="宋体" w:hAnsi="宋体" w:cs="宋体"/>
          <w:sz w:val="24"/>
          <w:szCs w:val="24"/>
          <w:lang w:eastAsia="zh-CN"/>
        </w:rPr>
        <w:t>处</w:t>
      </w:r>
      <w:r>
        <w:rPr>
          <w:rFonts w:ascii="宋体" w:eastAsia="宋体" w:hAnsi="宋体" w:cs="宋体"/>
          <w:spacing w:val="2"/>
          <w:sz w:val="24"/>
          <w:szCs w:val="24"/>
          <w:lang w:eastAsia="zh-CN"/>
        </w:rPr>
        <w:t>理</w:t>
      </w:r>
      <w:r>
        <w:rPr>
          <w:rFonts w:ascii="宋体" w:eastAsia="宋体" w:hAnsi="宋体" w:cs="宋体"/>
          <w:sz w:val="24"/>
          <w:szCs w:val="24"/>
          <w:lang w:eastAsia="zh-CN"/>
        </w:rPr>
        <w:t>方</w:t>
      </w:r>
      <w:r>
        <w:rPr>
          <w:rFonts w:ascii="宋体" w:eastAsia="宋体" w:hAnsi="宋体" w:cs="宋体"/>
          <w:spacing w:val="2"/>
          <w:sz w:val="24"/>
          <w:szCs w:val="24"/>
          <w:lang w:eastAsia="zh-CN"/>
        </w:rPr>
        <w:t>至</w:t>
      </w:r>
      <w:r>
        <w:rPr>
          <w:rFonts w:ascii="宋体" w:eastAsia="宋体" w:hAnsi="宋体" w:cs="宋体"/>
          <w:sz w:val="24"/>
          <w:szCs w:val="24"/>
          <w:lang w:eastAsia="zh-CN"/>
        </w:rPr>
        <w:t>施</w:t>
      </w:r>
      <w:r>
        <w:rPr>
          <w:rFonts w:ascii="宋体" w:eastAsia="宋体" w:hAnsi="宋体" w:cs="宋体"/>
          <w:spacing w:val="2"/>
          <w:sz w:val="24"/>
          <w:szCs w:val="24"/>
          <w:lang w:eastAsia="zh-CN"/>
        </w:rPr>
        <w:t>工区</w:t>
      </w:r>
      <w:r>
        <w:rPr>
          <w:rFonts w:ascii="宋体" w:eastAsia="宋体" w:hAnsi="宋体" w:cs="宋体"/>
          <w:sz w:val="24"/>
          <w:szCs w:val="24"/>
          <w:lang w:eastAsia="zh-CN"/>
        </w:rPr>
        <w:t>域内</w:t>
      </w:r>
      <w:r>
        <w:rPr>
          <w:rFonts w:ascii="宋体" w:eastAsia="宋体" w:hAnsi="宋体" w:cs="宋体"/>
          <w:spacing w:val="2"/>
          <w:sz w:val="24"/>
          <w:szCs w:val="24"/>
          <w:lang w:eastAsia="zh-CN"/>
        </w:rPr>
        <w:t>运</w:t>
      </w:r>
      <w:r>
        <w:rPr>
          <w:rFonts w:ascii="宋体" w:eastAsia="宋体" w:hAnsi="宋体" w:cs="宋体"/>
          <w:sz w:val="24"/>
          <w:szCs w:val="24"/>
          <w:lang w:eastAsia="zh-CN"/>
        </w:rPr>
        <w:t>走</w:t>
      </w:r>
      <w:r>
        <w:rPr>
          <w:rFonts w:ascii="宋体" w:eastAsia="宋体" w:hAnsi="宋体" w:cs="宋体"/>
          <w:spacing w:val="2"/>
          <w:sz w:val="24"/>
          <w:szCs w:val="24"/>
          <w:lang w:eastAsia="zh-CN"/>
        </w:rPr>
        <w:t>处</w:t>
      </w:r>
      <w:r>
        <w:rPr>
          <w:rFonts w:ascii="宋体" w:eastAsia="宋体" w:hAnsi="宋体" w:cs="宋体"/>
          <w:sz w:val="24"/>
          <w:szCs w:val="24"/>
          <w:lang w:eastAsia="zh-CN"/>
        </w:rPr>
        <w:t>理</w:t>
      </w:r>
      <w:r>
        <w:rPr>
          <w:rFonts w:ascii="宋体" w:eastAsia="宋体" w:hAnsi="宋体" w:cs="宋体"/>
          <w:spacing w:val="2"/>
          <w:sz w:val="24"/>
          <w:szCs w:val="24"/>
          <w:lang w:eastAsia="zh-CN"/>
        </w:rPr>
        <w:t>，</w:t>
      </w:r>
      <w:r>
        <w:rPr>
          <w:rFonts w:ascii="宋体" w:eastAsia="宋体" w:hAnsi="宋体" w:cs="宋体"/>
          <w:sz w:val="24"/>
          <w:szCs w:val="24"/>
          <w:lang w:eastAsia="zh-CN"/>
        </w:rPr>
        <w:t>运</w:t>
      </w:r>
      <w:r>
        <w:rPr>
          <w:rFonts w:ascii="宋体" w:eastAsia="宋体" w:hAnsi="宋体" w:cs="宋体"/>
          <w:spacing w:val="2"/>
          <w:sz w:val="24"/>
          <w:szCs w:val="24"/>
          <w:lang w:eastAsia="zh-CN"/>
        </w:rPr>
        <w:t>输过</w:t>
      </w:r>
      <w:r>
        <w:rPr>
          <w:rFonts w:ascii="宋体" w:eastAsia="宋体" w:hAnsi="宋体" w:cs="宋体"/>
          <w:sz w:val="24"/>
          <w:szCs w:val="24"/>
          <w:lang w:eastAsia="zh-CN"/>
        </w:rPr>
        <w:t>程中保</w:t>
      </w:r>
      <w:r>
        <w:rPr>
          <w:rFonts w:ascii="宋体" w:eastAsia="宋体" w:hAnsi="宋体" w:cs="宋体"/>
          <w:sz w:val="24"/>
          <w:szCs w:val="24"/>
          <w:lang w:eastAsia="zh-CN"/>
        </w:rPr>
        <w:t xml:space="preserve"> </w:t>
      </w:r>
      <w:r>
        <w:rPr>
          <w:rFonts w:ascii="宋体" w:eastAsia="宋体" w:hAnsi="宋体" w:cs="宋体"/>
          <w:sz w:val="24"/>
          <w:szCs w:val="24"/>
          <w:lang w:eastAsia="zh-CN"/>
        </w:rPr>
        <w:t>证不扬尘、不泄漏</w:t>
      </w:r>
      <w:r>
        <w:rPr>
          <w:rFonts w:ascii="宋体" w:eastAsia="宋体" w:hAnsi="宋体" w:cs="宋体"/>
          <w:spacing w:val="1"/>
          <w:sz w:val="24"/>
          <w:szCs w:val="24"/>
          <w:lang w:eastAsia="zh-CN"/>
        </w:rPr>
        <w:t>,</w:t>
      </w:r>
      <w:r>
        <w:rPr>
          <w:rFonts w:ascii="宋体" w:eastAsia="宋体" w:hAnsi="宋体" w:cs="宋体"/>
          <w:sz w:val="24"/>
          <w:szCs w:val="24"/>
          <w:lang w:eastAsia="zh-CN"/>
        </w:rPr>
        <w:t>安全到达处理地点。危险废弃物处置时应使用显著的标</w:t>
      </w:r>
      <w:r>
        <w:rPr>
          <w:rFonts w:ascii="宋体" w:eastAsia="宋体" w:hAnsi="宋体" w:cs="宋体"/>
          <w:spacing w:val="1"/>
          <w:sz w:val="24"/>
          <w:szCs w:val="24"/>
          <w:lang w:eastAsia="zh-CN"/>
        </w:rPr>
        <w:t>识</w:t>
      </w:r>
      <w:r>
        <w:rPr>
          <w:rFonts w:ascii="宋体" w:eastAsia="宋体" w:hAnsi="宋体" w:cs="宋体"/>
          <w:sz w:val="24"/>
          <w:szCs w:val="24"/>
          <w:lang w:eastAsia="zh-CN"/>
        </w:rPr>
        <w:t>。</w:t>
      </w:r>
    </w:p>
    <w:p w:rsidR="00467681" w:rsidRDefault="0069086C">
      <w:pPr>
        <w:spacing w:before="36" w:after="0" w:line="317" w:lineRule="auto"/>
        <w:ind w:left="181" w:right="248" w:firstLine="480"/>
        <w:jc w:val="both"/>
        <w:rPr>
          <w:rFonts w:ascii="宋体" w:eastAsia="宋体" w:hAnsi="宋体" w:cs="宋体"/>
          <w:sz w:val="24"/>
          <w:szCs w:val="24"/>
          <w:lang w:eastAsia="zh-CN"/>
        </w:rPr>
      </w:pPr>
      <w:r>
        <w:rPr>
          <w:rFonts w:ascii="宋体" w:eastAsia="宋体" w:hAnsi="宋体" w:cs="宋体"/>
          <w:sz w:val="24"/>
          <w:szCs w:val="24"/>
          <w:lang w:eastAsia="zh-CN"/>
        </w:rPr>
        <w:t>4.6.4</w:t>
      </w:r>
      <w:r>
        <w:rPr>
          <w:rFonts w:ascii="宋体" w:eastAsia="宋体" w:hAnsi="宋体" w:cs="宋体"/>
          <w:spacing w:val="-58"/>
          <w:sz w:val="24"/>
          <w:szCs w:val="24"/>
          <w:lang w:eastAsia="zh-CN"/>
        </w:rPr>
        <w:t xml:space="preserve"> </w:t>
      </w:r>
      <w:r>
        <w:rPr>
          <w:rFonts w:ascii="宋体" w:eastAsia="宋体" w:hAnsi="宋体" w:cs="宋体"/>
          <w:sz w:val="24"/>
          <w:szCs w:val="24"/>
          <w:lang w:eastAsia="zh-CN"/>
        </w:rPr>
        <w:t>处理的各类废弃物的数量和去向，按种类</w:t>
      </w:r>
      <w:r>
        <w:rPr>
          <w:rFonts w:ascii="宋体" w:eastAsia="宋体" w:hAnsi="宋体" w:cs="宋体"/>
          <w:spacing w:val="1"/>
          <w:sz w:val="24"/>
          <w:szCs w:val="24"/>
          <w:lang w:eastAsia="zh-CN"/>
        </w:rPr>
        <w:t>由</w:t>
      </w:r>
      <w:r>
        <w:rPr>
          <w:rFonts w:ascii="宋体" w:eastAsia="宋体" w:hAnsi="宋体" w:cs="宋体"/>
          <w:sz w:val="24"/>
          <w:szCs w:val="24"/>
          <w:lang w:eastAsia="zh-CN"/>
        </w:rPr>
        <w:t>施工现场工程部每月进</w:t>
      </w:r>
      <w:r>
        <w:rPr>
          <w:rFonts w:ascii="宋体" w:eastAsia="宋体" w:hAnsi="宋体" w:cs="宋体"/>
          <w:sz w:val="24"/>
          <w:szCs w:val="24"/>
          <w:lang w:eastAsia="zh-CN"/>
        </w:rPr>
        <w:t xml:space="preserve"> </w:t>
      </w:r>
      <w:r>
        <w:rPr>
          <w:rFonts w:ascii="宋体" w:eastAsia="宋体" w:hAnsi="宋体" w:cs="宋体"/>
          <w:sz w:val="24"/>
          <w:szCs w:val="24"/>
          <w:lang w:eastAsia="zh-CN"/>
        </w:rPr>
        <w:t>行登记，记录于《废弃物处理处理记录》中。</w:t>
      </w:r>
    </w:p>
    <w:p w:rsidR="00467681" w:rsidRDefault="0069086C">
      <w:pPr>
        <w:tabs>
          <w:tab w:val="left" w:pos="720"/>
        </w:tabs>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4.7</w:t>
      </w:r>
      <w:r>
        <w:rPr>
          <w:rFonts w:ascii="宋体" w:eastAsia="宋体" w:hAnsi="宋体" w:cs="宋体"/>
          <w:sz w:val="24"/>
          <w:szCs w:val="24"/>
          <w:lang w:eastAsia="zh-CN"/>
        </w:rPr>
        <w:tab/>
      </w:r>
      <w:r>
        <w:rPr>
          <w:rFonts w:ascii="宋体" w:eastAsia="宋体" w:hAnsi="宋体" w:cs="宋体"/>
          <w:sz w:val="24"/>
          <w:szCs w:val="24"/>
          <w:lang w:eastAsia="zh-CN"/>
        </w:rPr>
        <w:t>废弃物管理和处置状况的检查</w:t>
      </w:r>
    </w:p>
    <w:p w:rsidR="00467681" w:rsidRDefault="00467681">
      <w:pPr>
        <w:spacing w:before="4" w:after="0" w:line="110" w:lineRule="exact"/>
        <w:rPr>
          <w:sz w:val="11"/>
          <w:szCs w:val="11"/>
          <w:lang w:eastAsia="zh-CN"/>
        </w:rPr>
      </w:pPr>
    </w:p>
    <w:p w:rsidR="00467681" w:rsidRDefault="0069086C">
      <w:pPr>
        <w:spacing w:after="0" w:line="317" w:lineRule="auto"/>
        <w:ind w:left="138" w:right="249" w:firstLine="480"/>
        <w:jc w:val="both"/>
        <w:rPr>
          <w:rFonts w:ascii="宋体" w:eastAsia="宋体" w:hAnsi="宋体" w:cs="宋体"/>
          <w:sz w:val="24"/>
          <w:szCs w:val="24"/>
          <w:lang w:eastAsia="zh-CN"/>
        </w:rPr>
      </w:pPr>
      <w:r>
        <w:rPr>
          <w:rFonts w:ascii="宋体" w:eastAsia="宋体" w:hAnsi="宋体" w:cs="宋体"/>
          <w:sz w:val="24"/>
          <w:szCs w:val="24"/>
          <w:lang w:eastAsia="zh-CN"/>
        </w:rPr>
        <w:t>4.7.1</w:t>
      </w:r>
      <w:r>
        <w:rPr>
          <w:rFonts w:ascii="宋体" w:eastAsia="宋体" w:hAnsi="宋体" w:cs="宋体"/>
          <w:spacing w:val="-14"/>
          <w:sz w:val="24"/>
          <w:szCs w:val="24"/>
          <w:lang w:eastAsia="zh-CN"/>
        </w:rPr>
        <w:t xml:space="preserve"> </w:t>
      </w:r>
      <w:r>
        <w:rPr>
          <w:rFonts w:ascii="宋体" w:eastAsia="宋体" w:hAnsi="宋体" w:cs="宋体"/>
          <w:sz w:val="24"/>
          <w:szCs w:val="24"/>
          <w:lang w:eastAsia="zh-CN"/>
        </w:rPr>
        <w:t>工程部负责</w:t>
      </w:r>
      <w:r>
        <w:rPr>
          <w:rFonts w:ascii="宋体" w:eastAsia="宋体" w:hAnsi="宋体" w:cs="宋体"/>
          <w:spacing w:val="1"/>
          <w:sz w:val="24"/>
          <w:szCs w:val="24"/>
          <w:lang w:eastAsia="zh-CN"/>
        </w:rPr>
        <w:t>对</w:t>
      </w:r>
      <w:r>
        <w:rPr>
          <w:rFonts w:ascii="宋体" w:eastAsia="宋体" w:hAnsi="宋体" w:cs="宋体"/>
          <w:sz w:val="24"/>
          <w:szCs w:val="24"/>
          <w:lang w:eastAsia="zh-CN"/>
        </w:rPr>
        <w:t>施工现场文明生产进行监督检查，对废弃物去向及处</w:t>
      </w:r>
      <w:r>
        <w:rPr>
          <w:rFonts w:ascii="宋体" w:eastAsia="宋体" w:hAnsi="宋体" w:cs="宋体"/>
          <w:sz w:val="24"/>
          <w:szCs w:val="24"/>
          <w:lang w:eastAsia="zh-CN"/>
        </w:rPr>
        <w:t xml:space="preserve"> </w:t>
      </w:r>
      <w:r>
        <w:rPr>
          <w:rFonts w:ascii="宋体" w:eastAsia="宋体" w:hAnsi="宋体" w:cs="宋体"/>
          <w:sz w:val="24"/>
          <w:szCs w:val="24"/>
          <w:lang w:eastAsia="zh-CN"/>
        </w:rPr>
        <w:t>置进行监督管理</w:t>
      </w:r>
      <w:r>
        <w:rPr>
          <w:rFonts w:ascii="宋体" w:eastAsia="宋体" w:hAnsi="宋体" w:cs="宋体"/>
          <w:spacing w:val="-7"/>
          <w:sz w:val="24"/>
          <w:szCs w:val="24"/>
          <w:lang w:eastAsia="zh-CN"/>
        </w:rPr>
        <w:t>，</w:t>
      </w:r>
      <w:r>
        <w:rPr>
          <w:rFonts w:ascii="宋体" w:eastAsia="宋体" w:hAnsi="宋体" w:cs="宋体"/>
          <w:sz w:val="24"/>
          <w:szCs w:val="24"/>
          <w:lang w:eastAsia="zh-CN"/>
        </w:rPr>
        <w:t>以确保废弃物能依照有关法规要求进行管理和处置</w:t>
      </w:r>
      <w:r>
        <w:rPr>
          <w:rFonts w:ascii="宋体" w:eastAsia="宋体" w:hAnsi="宋体" w:cs="宋体"/>
          <w:spacing w:val="-7"/>
          <w:sz w:val="24"/>
          <w:szCs w:val="24"/>
          <w:lang w:eastAsia="zh-CN"/>
        </w:rPr>
        <w:t>，</w:t>
      </w:r>
      <w:r>
        <w:rPr>
          <w:rFonts w:ascii="宋体" w:eastAsia="宋体" w:hAnsi="宋体" w:cs="宋体"/>
          <w:sz w:val="24"/>
          <w:szCs w:val="24"/>
          <w:lang w:eastAsia="zh-CN"/>
        </w:rPr>
        <w:t>将对环</w:t>
      </w:r>
      <w:r>
        <w:rPr>
          <w:rFonts w:ascii="宋体" w:eastAsia="宋体" w:hAnsi="宋体" w:cs="宋体"/>
          <w:sz w:val="24"/>
          <w:szCs w:val="24"/>
          <w:lang w:eastAsia="zh-CN"/>
        </w:rPr>
        <w:t xml:space="preserve"> </w:t>
      </w:r>
      <w:r>
        <w:rPr>
          <w:rFonts w:ascii="宋体" w:eastAsia="宋体" w:hAnsi="宋体" w:cs="宋体"/>
          <w:sz w:val="24"/>
          <w:szCs w:val="24"/>
          <w:lang w:eastAsia="zh-CN"/>
        </w:rPr>
        <w:t>境造成的影响降至最低。</w:t>
      </w:r>
    </w:p>
    <w:p w:rsidR="00467681" w:rsidRDefault="00467681">
      <w:pPr>
        <w:spacing w:after="0"/>
        <w:jc w:val="both"/>
        <w:rPr>
          <w:lang w:eastAsia="zh-CN"/>
        </w:rPr>
        <w:sectPr w:rsidR="00467681">
          <w:pgSz w:w="11920" w:h="16860"/>
          <w:pgMar w:top="1080" w:right="1640" w:bottom="1160" w:left="1660" w:header="877" w:footer="977" w:gutter="0"/>
          <w:cols w:space="720"/>
        </w:sectPr>
      </w:pPr>
    </w:p>
    <w:p w:rsidR="00467681" w:rsidRDefault="0069086C">
      <w:pPr>
        <w:spacing w:before="14" w:after="0" w:line="240" w:lineRule="auto"/>
        <w:ind w:left="738" w:right="-20"/>
        <w:rPr>
          <w:rFonts w:ascii="宋体" w:eastAsia="宋体" w:hAnsi="宋体" w:cs="宋体"/>
          <w:sz w:val="24"/>
          <w:szCs w:val="24"/>
          <w:lang w:eastAsia="zh-CN"/>
        </w:rPr>
      </w:pPr>
      <w:r>
        <w:rPr>
          <w:rFonts w:ascii="宋体" w:eastAsia="宋体" w:hAnsi="宋体" w:cs="宋体"/>
          <w:sz w:val="24"/>
          <w:szCs w:val="24"/>
          <w:lang w:eastAsia="zh-CN"/>
        </w:rPr>
        <w:t xml:space="preserve">4.7.2 </w:t>
      </w:r>
      <w:r>
        <w:rPr>
          <w:rFonts w:ascii="宋体" w:eastAsia="宋体" w:hAnsi="宋体" w:cs="宋体"/>
          <w:sz w:val="24"/>
          <w:szCs w:val="24"/>
          <w:lang w:eastAsia="zh-CN"/>
        </w:rPr>
        <w:t>公司综合部负责对公司所在地的废弃物管理进行日常检查。</w:t>
      </w:r>
    </w:p>
    <w:p w:rsidR="00467681" w:rsidRDefault="00467681">
      <w:pPr>
        <w:spacing w:before="4" w:after="0" w:line="110" w:lineRule="exact"/>
        <w:rPr>
          <w:sz w:val="11"/>
          <w:szCs w:val="11"/>
          <w:lang w:eastAsia="zh-CN"/>
        </w:rPr>
      </w:pPr>
    </w:p>
    <w:p w:rsidR="00467681" w:rsidRDefault="0069086C">
      <w:pPr>
        <w:spacing w:after="0" w:line="240" w:lineRule="auto"/>
        <w:ind w:left="738" w:right="-20"/>
        <w:rPr>
          <w:rFonts w:ascii="宋体" w:eastAsia="宋体" w:hAnsi="宋体" w:cs="宋体"/>
          <w:sz w:val="24"/>
          <w:szCs w:val="24"/>
          <w:lang w:eastAsia="zh-CN"/>
        </w:rPr>
      </w:pPr>
      <w:r>
        <w:rPr>
          <w:rFonts w:ascii="宋体" w:eastAsia="宋体" w:hAnsi="宋体" w:cs="宋体"/>
          <w:sz w:val="24"/>
          <w:szCs w:val="24"/>
          <w:lang w:eastAsia="zh-CN"/>
        </w:rPr>
        <w:t>4.7.3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驻地工程部部负责将工地固体废弃物的相关记录进行归档。</w:t>
      </w:r>
    </w:p>
    <w:p w:rsidR="00467681" w:rsidRDefault="00467681">
      <w:pPr>
        <w:spacing w:before="4" w:after="0" w:line="110" w:lineRule="exact"/>
        <w:rPr>
          <w:sz w:val="11"/>
          <w:szCs w:val="11"/>
          <w:lang w:eastAsia="zh-CN"/>
        </w:rPr>
      </w:pPr>
    </w:p>
    <w:p w:rsidR="00467681" w:rsidRDefault="0069086C">
      <w:pPr>
        <w:spacing w:after="0" w:line="240" w:lineRule="auto"/>
        <w:ind w:left="116" w:right="-20"/>
        <w:rPr>
          <w:rFonts w:ascii="宋体" w:eastAsia="宋体" w:hAnsi="宋体" w:cs="宋体"/>
          <w:sz w:val="24"/>
          <w:szCs w:val="24"/>
          <w:lang w:eastAsia="zh-CN"/>
        </w:rPr>
      </w:pPr>
      <w:r>
        <w:rPr>
          <w:rFonts w:ascii="宋体" w:eastAsia="宋体" w:hAnsi="宋体" w:cs="宋体"/>
          <w:sz w:val="24"/>
          <w:szCs w:val="24"/>
          <w:lang w:eastAsia="zh-CN"/>
        </w:rPr>
        <w:t>5.</w:t>
      </w:r>
      <w:r>
        <w:rPr>
          <w:rFonts w:ascii="宋体" w:eastAsia="宋体" w:hAnsi="宋体" w:cs="宋体"/>
          <w:sz w:val="24"/>
          <w:szCs w:val="24"/>
          <w:lang w:eastAsia="zh-CN"/>
        </w:rPr>
        <w:t>相</w:t>
      </w:r>
      <w:r>
        <w:rPr>
          <w:rFonts w:ascii="宋体" w:eastAsia="宋体" w:hAnsi="宋体" w:cs="宋体"/>
          <w:spacing w:val="2"/>
          <w:sz w:val="24"/>
          <w:szCs w:val="24"/>
          <w:lang w:eastAsia="zh-CN"/>
        </w:rPr>
        <w:t>关</w:t>
      </w:r>
      <w:r>
        <w:rPr>
          <w:rFonts w:ascii="宋体" w:eastAsia="宋体" w:hAnsi="宋体" w:cs="宋体"/>
          <w:sz w:val="24"/>
          <w:szCs w:val="24"/>
          <w:lang w:eastAsia="zh-CN"/>
        </w:rPr>
        <w:t>文件：</w:t>
      </w:r>
    </w:p>
    <w:p w:rsidR="00467681" w:rsidRDefault="00467681">
      <w:pPr>
        <w:spacing w:before="4" w:after="0" w:line="110" w:lineRule="exact"/>
        <w:rPr>
          <w:sz w:val="11"/>
          <w:szCs w:val="11"/>
          <w:lang w:eastAsia="zh-CN"/>
        </w:rPr>
      </w:pPr>
    </w:p>
    <w:p w:rsidR="00467681" w:rsidRDefault="0069086C">
      <w:pPr>
        <w:spacing w:after="0" w:line="240" w:lineRule="auto"/>
        <w:ind w:left="594" w:right="-20"/>
        <w:rPr>
          <w:rFonts w:ascii="宋体" w:eastAsia="宋体" w:hAnsi="宋体" w:cs="宋体"/>
          <w:sz w:val="24"/>
          <w:szCs w:val="24"/>
          <w:lang w:eastAsia="zh-CN"/>
        </w:rPr>
      </w:pPr>
      <w:r>
        <w:rPr>
          <w:rFonts w:ascii="宋体" w:eastAsia="宋体" w:hAnsi="宋体" w:cs="宋体"/>
          <w:sz w:val="24"/>
          <w:szCs w:val="24"/>
          <w:lang w:eastAsia="zh-CN"/>
        </w:rPr>
        <w:t>《固体废弃物控制程序》</w:t>
      </w:r>
    </w:p>
    <w:p w:rsidR="00467681" w:rsidRDefault="00467681">
      <w:pPr>
        <w:spacing w:before="4" w:after="0" w:line="110" w:lineRule="exact"/>
        <w:rPr>
          <w:sz w:val="11"/>
          <w:szCs w:val="11"/>
          <w:lang w:eastAsia="zh-CN"/>
        </w:rPr>
      </w:pPr>
    </w:p>
    <w:p w:rsidR="00467681" w:rsidRDefault="0069086C">
      <w:pPr>
        <w:spacing w:after="0" w:line="240" w:lineRule="auto"/>
        <w:ind w:left="116" w:right="-20"/>
        <w:rPr>
          <w:rFonts w:ascii="宋体" w:eastAsia="宋体" w:hAnsi="宋体" w:cs="宋体"/>
          <w:sz w:val="24"/>
          <w:szCs w:val="24"/>
          <w:lang w:eastAsia="zh-CN"/>
        </w:rPr>
      </w:pPr>
      <w:r>
        <w:rPr>
          <w:rFonts w:ascii="宋体" w:eastAsia="宋体" w:hAnsi="宋体" w:cs="宋体"/>
          <w:sz w:val="24"/>
          <w:szCs w:val="24"/>
          <w:lang w:eastAsia="zh-CN"/>
        </w:rPr>
        <w:t>6.</w:t>
      </w:r>
      <w:r>
        <w:rPr>
          <w:rFonts w:ascii="宋体" w:eastAsia="宋体" w:hAnsi="宋体" w:cs="宋体"/>
          <w:sz w:val="24"/>
          <w:szCs w:val="24"/>
          <w:lang w:eastAsia="zh-CN"/>
        </w:rPr>
        <w:t>记</w:t>
      </w:r>
      <w:r>
        <w:rPr>
          <w:rFonts w:ascii="宋体" w:eastAsia="宋体" w:hAnsi="宋体" w:cs="宋体"/>
          <w:spacing w:val="2"/>
          <w:sz w:val="24"/>
          <w:szCs w:val="24"/>
          <w:lang w:eastAsia="zh-CN"/>
        </w:rPr>
        <w:t>录</w:t>
      </w:r>
      <w:r>
        <w:rPr>
          <w:rFonts w:ascii="宋体" w:eastAsia="宋体" w:hAnsi="宋体" w:cs="宋体"/>
          <w:sz w:val="24"/>
          <w:szCs w:val="24"/>
          <w:lang w:eastAsia="zh-CN"/>
        </w:rPr>
        <w:t>：</w:t>
      </w:r>
    </w:p>
    <w:p w:rsidR="00467681" w:rsidRDefault="00467681">
      <w:pPr>
        <w:spacing w:before="4" w:after="0" w:line="110" w:lineRule="exact"/>
        <w:rPr>
          <w:sz w:val="11"/>
          <w:szCs w:val="11"/>
          <w:lang w:eastAsia="zh-CN"/>
        </w:rPr>
      </w:pPr>
    </w:p>
    <w:p w:rsidR="00467681" w:rsidRDefault="0069086C">
      <w:pPr>
        <w:tabs>
          <w:tab w:val="left" w:pos="1240"/>
        </w:tabs>
        <w:spacing w:after="0" w:line="240" w:lineRule="auto"/>
        <w:ind w:left="738" w:right="-20"/>
        <w:rPr>
          <w:rFonts w:ascii="宋体" w:eastAsia="宋体" w:hAnsi="宋体" w:cs="宋体"/>
          <w:sz w:val="24"/>
          <w:szCs w:val="24"/>
          <w:lang w:eastAsia="zh-CN"/>
        </w:rPr>
      </w:pPr>
      <w:r>
        <w:rPr>
          <w:rFonts w:ascii="宋体" w:eastAsia="宋体" w:hAnsi="宋体" w:cs="宋体"/>
          <w:sz w:val="24"/>
          <w:szCs w:val="24"/>
          <w:lang w:eastAsia="zh-CN"/>
        </w:rPr>
        <w:t>a.</w:t>
      </w:r>
      <w:r>
        <w:rPr>
          <w:rFonts w:ascii="宋体" w:eastAsia="宋体" w:hAnsi="宋体" w:cs="宋体"/>
          <w:sz w:val="24"/>
          <w:szCs w:val="24"/>
          <w:lang w:eastAsia="zh-CN"/>
        </w:rPr>
        <w:tab/>
      </w:r>
      <w:r>
        <w:rPr>
          <w:rFonts w:ascii="宋体" w:eastAsia="宋体" w:hAnsi="宋体" w:cs="宋体"/>
          <w:sz w:val="24"/>
          <w:szCs w:val="24"/>
          <w:lang w:eastAsia="zh-CN"/>
        </w:rPr>
        <w:t>《废弃物处</w:t>
      </w:r>
      <w:r>
        <w:rPr>
          <w:rFonts w:ascii="宋体" w:eastAsia="宋体" w:hAnsi="宋体" w:cs="宋体"/>
          <w:spacing w:val="1"/>
          <w:sz w:val="24"/>
          <w:szCs w:val="24"/>
          <w:lang w:eastAsia="zh-CN"/>
        </w:rPr>
        <w:t>理</w:t>
      </w:r>
      <w:r>
        <w:rPr>
          <w:rFonts w:ascii="宋体" w:eastAsia="宋体" w:hAnsi="宋体" w:cs="宋体"/>
          <w:sz w:val="24"/>
          <w:szCs w:val="24"/>
          <w:lang w:eastAsia="zh-CN"/>
        </w:rPr>
        <w:t>记录》</w:t>
      </w:r>
    </w:p>
    <w:p w:rsidR="00467681" w:rsidRDefault="00467681">
      <w:pPr>
        <w:spacing w:after="0"/>
        <w:rPr>
          <w:lang w:eastAsia="zh-CN"/>
        </w:rPr>
        <w:sectPr w:rsidR="00467681">
          <w:pgSz w:w="11920" w:h="16860"/>
          <w:pgMar w:top="1080" w:right="1640" w:bottom="1160" w:left="1540" w:header="877" w:footer="977" w:gutter="0"/>
          <w:cols w:space="720"/>
        </w:sectPr>
      </w:pPr>
    </w:p>
    <w:p w:rsidR="00467681" w:rsidRDefault="0069086C">
      <w:pPr>
        <w:spacing w:before="54" w:after="0" w:line="240" w:lineRule="auto"/>
        <w:ind w:left="1791" w:right="1649"/>
        <w:jc w:val="center"/>
        <w:rPr>
          <w:rFonts w:ascii="宋体" w:eastAsia="宋体" w:hAnsi="宋体" w:cs="宋体"/>
          <w:sz w:val="28"/>
          <w:szCs w:val="28"/>
          <w:lang w:eastAsia="zh-CN"/>
        </w:rPr>
      </w:pPr>
      <w:r>
        <w:rPr>
          <w:rFonts w:ascii="宋体" w:eastAsia="宋体" w:hAnsi="宋体" w:cs="宋体"/>
          <w:sz w:val="28"/>
          <w:szCs w:val="28"/>
          <w:lang w:eastAsia="zh-CN"/>
        </w:rPr>
        <w:t>环境和</w:t>
      </w:r>
      <w:r>
        <w:rPr>
          <w:rFonts w:ascii="宋体" w:eastAsia="宋体" w:hAnsi="宋体" w:cs="宋体"/>
          <w:spacing w:val="-3"/>
          <w:sz w:val="28"/>
          <w:szCs w:val="28"/>
          <w:lang w:eastAsia="zh-CN"/>
        </w:rPr>
        <w:t>职</w:t>
      </w:r>
      <w:r>
        <w:rPr>
          <w:rFonts w:ascii="宋体" w:eastAsia="宋体" w:hAnsi="宋体" w:cs="宋体"/>
          <w:sz w:val="28"/>
          <w:szCs w:val="28"/>
          <w:lang w:eastAsia="zh-CN"/>
        </w:rPr>
        <w:t>业健康</w:t>
      </w:r>
      <w:r>
        <w:rPr>
          <w:rFonts w:ascii="宋体" w:eastAsia="宋体" w:hAnsi="宋体" w:cs="宋体"/>
          <w:spacing w:val="-3"/>
          <w:sz w:val="28"/>
          <w:szCs w:val="28"/>
          <w:lang w:eastAsia="zh-CN"/>
        </w:rPr>
        <w:t>安</w:t>
      </w:r>
      <w:r>
        <w:rPr>
          <w:rFonts w:ascii="宋体" w:eastAsia="宋体" w:hAnsi="宋体" w:cs="宋体"/>
          <w:sz w:val="28"/>
          <w:szCs w:val="28"/>
          <w:lang w:eastAsia="zh-CN"/>
        </w:rPr>
        <w:t>全应急准备与</w:t>
      </w:r>
      <w:r>
        <w:rPr>
          <w:rFonts w:ascii="宋体" w:eastAsia="宋体" w:hAnsi="宋体" w:cs="宋体"/>
          <w:spacing w:val="-3"/>
          <w:sz w:val="28"/>
          <w:szCs w:val="28"/>
          <w:lang w:eastAsia="zh-CN"/>
        </w:rPr>
        <w:t>响应</w:t>
      </w:r>
      <w:r>
        <w:rPr>
          <w:rFonts w:ascii="宋体" w:eastAsia="宋体" w:hAnsi="宋体" w:cs="宋体"/>
          <w:sz w:val="28"/>
          <w:szCs w:val="28"/>
          <w:lang w:eastAsia="zh-CN"/>
        </w:rPr>
        <w:t>程序</w:t>
      </w:r>
    </w:p>
    <w:p w:rsidR="00467681" w:rsidRDefault="00467681">
      <w:pPr>
        <w:spacing w:before="11" w:after="0" w:line="200" w:lineRule="exact"/>
        <w:rPr>
          <w:sz w:val="20"/>
          <w:szCs w:val="20"/>
          <w:lang w:eastAsia="zh-CN"/>
        </w:rPr>
      </w:pPr>
    </w:p>
    <w:p w:rsidR="00467681" w:rsidRDefault="0069086C">
      <w:pPr>
        <w:spacing w:after="0" w:line="240" w:lineRule="auto"/>
        <w:ind w:left="2920" w:right="2917"/>
        <w:jc w:val="center"/>
        <w:rPr>
          <w:rFonts w:ascii="宋体" w:eastAsia="宋体" w:hAnsi="宋体" w:cs="宋体"/>
          <w:sz w:val="28"/>
          <w:szCs w:val="28"/>
          <w:lang w:eastAsia="zh-CN"/>
        </w:rPr>
      </w:pPr>
      <w:r>
        <w:rPr>
          <w:rFonts w:ascii="宋体" w:eastAsia="宋体" w:hAnsi="宋体" w:cs="宋体" w:hint="eastAsia"/>
          <w:spacing w:val="1"/>
          <w:sz w:val="28"/>
          <w:szCs w:val="28"/>
          <w:lang w:eastAsia="zh-CN"/>
        </w:rPr>
        <w:t>HYJZ-QES-CX-</w:t>
      </w:r>
      <w:r>
        <w:rPr>
          <w:rFonts w:ascii="宋体" w:eastAsia="宋体" w:hAnsi="宋体" w:cs="宋体"/>
          <w:spacing w:val="-1"/>
          <w:sz w:val="28"/>
          <w:szCs w:val="28"/>
          <w:lang w:eastAsia="zh-CN"/>
        </w:rPr>
        <w:t>1</w:t>
      </w:r>
      <w:r>
        <w:rPr>
          <w:rFonts w:ascii="宋体" w:eastAsia="宋体" w:hAnsi="宋体" w:cs="宋体"/>
          <w:spacing w:val="1"/>
          <w:sz w:val="28"/>
          <w:szCs w:val="28"/>
          <w:lang w:eastAsia="zh-CN"/>
        </w:rPr>
        <w:t>1</w:t>
      </w:r>
      <w:r>
        <w:rPr>
          <w:rFonts w:ascii="宋体" w:eastAsia="宋体" w:hAnsi="宋体" w:cs="宋体" w:hint="eastAsia"/>
          <w:spacing w:val="-1"/>
          <w:sz w:val="28"/>
          <w:szCs w:val="28"/>
          <w:lang w:eastAsia="zh-CN"/>
        </w:rPr>
        <w:t>-2018</w:t>
      </w:r>
    </w:p>
    <w:p w:rsidR="00467681" w:rsidRDefault="00467681">
      <w:pPr>
        <w:spacing w:before="1" w:after="0" w:line="170" w:lineRule="exact"/>
        <w:rPr>
          <w:sz w:val="17"/>
          <w:szCs w:val="17"/>
          <w:lang w:eastAsia="zh-CN"/>
        </w:rPr>
      </w:pPr>
    </w:p>
    <w:p w:rsidR="00467681" w:rsidRDefault="0069086C">
      <w:pPr>
        <w:spacing w:after="0" w:line="317" w:lineRule="auto"/>
        <w:ind w:left="618" w:right="82" w:hanging="480"/>
        <w:rPr>
          <w:rFonts w:ascii="宋体" w:eastAsia="宋体" w:hAnsi="宋体" w:cs="宋体"/>
          <w:sz w:val="24"/>
          <w:szCs w:val="24"/>
          <w:lang w:eastAsia="zh-CN"/>
        </w:rPr>
      </w:pPr>
      <w:r>
        <w:rPr>
          <w:rFonts w:ascii="宋体" w:eastAsia="宋体" w:hAnsi="宋体" w:cs="宋体"/>
          <w:sz w:val="24"/>
          <w:szCs w:val="24"/>
          <w:lang w:eastAsia="zh-CN"/>
        </w:rPr>
        <w:t>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目的</w:t>
      </w:r>
      <w:r>
        <w:rPr>
          <w:rFonts w:ascii="宋体" w:eastAsia="宋体" w:hAnsi="宋体" w:cs="宋体"/>
          <w:sz w:val="24"/>
          <w:szCs w:val="24"/>
          <w:lang w:eastAsia="zh-CN"/>
        </w:rPr>
        <w:t xml:space="preserve"> </w:t>
      </w:r>
    </w:p>
    <w:p w:rsidR="00467681" w:rsidRDefault="0069086C">
      <w:pPr>
        <w:spacing w:after="0" w:line="317" w:lineRule="auto"/>
        <w:ind w:leftChars="100" w:left="220" w:right="82" w:firstLineChars="200" w:firstLine="480"/>
        <w:rPr>
          <w:rFonts w:ascii="宋体" w:eastAsia="宋体" w:hAnsi="宋体" w:cs="宋体"/>
          <w:sz w:val="24"/>
          <w:szCs w:val="24"/>
          <w:lang w:eastAsia="zh-CN"/>
        </w:rPr>
      </w:pPr>
      <w:r>
        <w:rPr>
          <w:rFonts w:ascii="宋体" w:eastAsia="宋体" w:hAnsi="宋体" w:cs="宋体"/>
          <w:sz w:val="24"/>
          <w:szCs w:val="24"/>
          <w:lang w:eastAsia="zh-CN"/>
        </w:rPr>
        <w:t>为了确定本公司潜在的环境和职业健康安全事故或紧急情况</w:t>
      </w:r>
      <w:r>
        <w:rPr>
          <w:rFonts w:ascii="宋体" w:eastAsia="宋体" w:hAnsi="宋体" w:cs="宋体"/>
          <w:spacing w:val="-86"/>
          <w:sz w:val="24"/>
          <w:szCs w:val="24"/>
          <w:lang w:eastAsia="zh-CN"/>
        </w:rPr>
        <w:t>，</w:t>
      </w:r>
      <w:r>
        <w:rPr>
          <w:rFonts w:ascii="宋体" w:eastAsia="宋体" w:hAnsi="宋体" w:cs="宋体"/>
          <w:sz w:val="24"/>
          <w:szCs w:val="24"/>
          <w:lang w:eastAsia="zh-CN"/>
        </w:rPr>
        <w:t>作出应急准备和响应，并预防或减少可能伴随产生的环境影响和工伤事故。</w:t>
      </w:r>
    </w:p>
    <w:p w:rsidR="00467681" w:rsidRDefault="00467681">
      <w:pPr>
        <w:spacing w:before="4" w:after="0" w:line="110" w:lineRule="exact"/>
        <w:rPr>
          <w:sz w:val="11"/>
          <w:szCs w:val="11"/>
          <w:lang w:eastAsia="zh-CN"/>
        </w:rPr>
      </w:pPr>
    </w:p>
    <w:p w:rsidR="00467681" w:rsidRDefault="0069086C">
      <w:pPr>
        <w:spacing w:after="0" w:line="317" w:lineRule="auto"/>
        <w:ind w:left="618" w:right="1915" w:hanging="480"/>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适用</w:t>
      </w:r>
      <w:r>
        <w:rPr>
          <w:rFonts w:ascii="宋体" w:eastAsia="宋体" w:hAnsi="宋体" w:cs="宋体"/>
          <w:spacing w:val="2"/>
          <w:sz w:val="24"/>
          <w:szCs w:val="24"/>
          <w:lang w:eastAsia="zh-CN"/>
        </w:rPr>
        <w:t>范</w:t>
      </w:r>
      <w:r>
        <w:rPr>
          <w:rFonts w:ascii="宋体" w:eastAsia="宋体" w:hAnsi="宋体" w:cs="宋体"/>
          <w:sz w:val="24"/>
          <w:szCs w:val="24"/>
          <w:lang w:eastAsia="zh-CN"/>
        </w:rPr>
        <w:t>围</w:t>
      </w:r>
      <w:r>
        <w:rPr>
          <w:rFonts w:ascii="宋体" w:eastAsia="宋体" w:hAnsi="宋体" w:cs="宋体"/>
          <w:sz w:val="24"/>
          <w:szCs w:val="24"/>
          <w:lang w:eastAsia="zh-CN"/>
        </w:rPr>
        <w:t xml:space="preserve"> </w:t>
      </w:r>
    </w:p>
    <w:p w:rsidR="00467681" w:rsidRDefault="0069086C">
      <w:pPr>
        <w:spacing w:after="0" w:line="317" w:lineRule="auto"/>
        <w:ind w:leftChars="100" w:left="220" w:right="1915" w:firstLineChars="200" w:firstLine="480"/>
        <w:rPr>
          <w:rFonts w:ascii="宋体" w:eastAsia="宋体" w:hAnsi="宋体" w:cs="宋体"/>
          <w:sz w:val="24"/>
          <w:szCs w:val="24"/>
          <w:lang w:eastAsia="zh-CN"/>
        </w:rPr>
      </w:pPr>
      <w:r>
        <w:rPr>
          <w:rFonts w:ascii="宋体" w:eastAsia="宋体" w:hAnsi="宋体" w:cs="宋体"/>
          <w:sz w:val="24"/>
          <w:szCs w:val="24"/>
          <w:lang w:eastAsia="zh-CN"/>
        </w:rPr>
        <w:t>本程序适用于施工现场可能出现紧急事故的预防和处理。</w:t>
      </w:r>
    </w:p>
    <w:p w:rsidR="00467681" w:rsidRDefault="0069086C">
      <w:pPr>
        <w:spacing w:before="36" w:after="0" w:line="240" w:lineRule="auto"/>
        <w:ind w:left="138" w:right="7030"/>
        <w:jc w:val="both"/>
        <w:rPr>
          <w:rFonts w:ascii="宋体" w:eastAsia="宋体" w:hAnsi="宋体" w:cs="宋体"/>
          <w:sz w:val="24"/>
          <w:szCs w:val="24"/>
          <w:lang w:eastAsia="zh-CN"/>
        </w:rPr>
      </w:pPr>
      <w:r>
        <w:rPr>
          <w:rFonts w:ascii="宋体" w:eastAsia="宋体" w:hAnsi="宋体" w:cs="宋体"/>
          <w:sz w:val="24"/>
          <w:szCs w:val="24"/>
          <w:lang w:eastAsia="zh-CN"/>
        </w:rPr>
        <w:t>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术语</w:t>
      </w:r>
      <w:r>
        <w:rPr>
          <w:rFonts w:ascii="宋体" w:eastAsia="宋体" w:hAnsi="宋体" w:cs="宋体"/>
          <w:spacing w:val="2"/>
          <w:sz w:val="24"/>
          <w:szCs w:val="24"/>
          <w:lang w:eastAsia="zh-CN"/>
        </w:rPr>
        <w:t>和</w:t>
      </w:r>
      <w:r>
        <w:rPr>
          <w:rFonts w:ascii="宋体" w:eastAsia="宋体" w:hAnsi="宋体" w:cs="宋体"/>
          <w:sz w:val="24"/>
          <w:szCs w:val="24"/>
          <w:lang w:eastAsia="zh-CN"/>
        </w:rPr>
        <w:t>定义</w:t>
      </w:r>
    </w:p>
    <w:p w:rsidR="00467681" w:rsidRDefault="00467681">
      <w:pPr>
        <w:spacing w:before="5" w:after="0" w:line="110" w:lineRule="exact"/>
        <w:rPr>
          <w:sz w:val="11"/>
          <w:szCs w:val="11"/>
          <w:lang w:eastAsia="zh-CN"/>
        </w:rPr>
      </w:pPr>
    </w:p>
    <w:p w:rsidR="00467681" w:rsidRDefault="0069086C">
      <w:pPr>
        <w:spacing w:after="0" w:line="317" w:lineRule="auto"/>
        <w:ind w:left="138" w:right="75" w:firstLine="480"/>
        <w:rPr>
          <w:rFonts w:ascii="宋体" w:eastAsia="宋体" w:hAnsi="宋体" w:cs="宋体"/>
          <w:sz w:val="24"/>
          <w:szCs w:val="24"/>
          <w:lang w:eastAsia="zh-CN"/>
        </w:rPr>
      </w:pPr>
      <w:r>
        <w:rPr>
          <w:rFonts w:ascii="宋体" w:eastAsia="宋体" w:hAnsi="宋体" w:cs="宋体"/>
          <w:spacing w:val="2"/>
          <w:sz w:val="24"/>
          <w:szCs w:val="24"/>
          <w:lang w:eastAsia="zh-CN"/>
        </w:rPr>
        <w:t>参</w:t>
      </w:r>
      <w:r>
        <w:rPr>
          <w:rFonts w:ascii="宋体" w:eastAsia="宋体" w:hAnsi="宋体" w:cs="宋体"/>
          <w:sz w:val="24"/>
          <w:szCs w:val="24"/>
          <w:lang w:eastAsia="zh-CN"/>
        </w:rPr>
        <w:t>见</w:t>
      </w:r>
      <w:r>
        <w:rPr>
          <w:rFonts w:ascii="宋体" w:eastAsia="宋体" w:hAnsi="宋体" w:cs="宋体"/>
          <w:sz w:val="24"/>
          <w:szCs w:val="24"/>
          <w:lang w:eastAsia="zh-CN"/>
        </w:rPr>
        <w:t>ISO</w:t>
      </w:r>
      <w:r>
        <w:rPr>
          <w:rFonts w:ascii="宋体" w:eastAsia="宋体" w:hAnsi="宋体" w:cs="宋体"/>
          <w:spacing w:val="3"/>
          <w:sz w:val="24"/>
          <w:szCs w:val="24"/>
          <w:lang w:eastAsia="zh-CN"/>
        </w:rPr>
        <w:t xml:space="preserve"> </w:t>
      </w:r>
      <w:r>
        <w:rPr>
          <w:rFonts w:ascii="宋体" w:eastAsia="宋体" w:hAnsi="宋体" w:cs="宋体"/>
          <w:sz w:val="24"/>
          <w:szCs w:val="24"/>
          <w:lang w:eastAsia="zh-CN"/>
        </w:rPr>
        <w:t>14001</w:t>
      </w:r>
      <w:r>
        <w:rPr>
          <w:rFonts w:ascii="宋体" w:eastAsia="宋体" w:hAnsi="宋体" w:cs="宋体"/>
          <w:spacing w:val="2"/>
          <w:sz w:val="24"/>
          <w:szCs w:val="24"/>
          <w:lang w:eastAsia="zh-CN"/>
        </w:rPr>
        <w:t>：</w:t>
      </w:r>
      <w:r>
        <w:rPr>
          <w:rFonts w:ascii="宋体" w:eastAsia="宋体" w:hAnsi="宋体" w:cs="宋体"/>
          <w:sz w:val="24"/>
          <w:szCs w:val="24"/>
          <w:lang w:eastAsia="zh-CN"/>
        </w:rPr>
        <w:t>201</w:t>
      </w:r>
      <w:r>
        <w:rPr>
          <w:rFonts w:ascii="宋体" w:eastAsia="宋体" w:hAnsi="宋体" w:cs="宋体"/>
          <w:spacing w:val="2"/>
          <w:sz w:val="24"/>
          <w:szCs w:val="24"/>
          <w:lang w:eastAsia="zh-CN"/>
        </w:rPr>
        <w:t>5</w:t>
      </w:r>
      <w:r>
        <w:rPr>
          <w:rFonts w:ascii="宋体" w:eastAsia="宋体" w:hAnsi="宋体" w:cs="宋体"/>
          <w:spacing w:val="2"/>
          <w:sz w:val="24"/>
          <w:szCs w:val="24"/>
          <w:lang w:eastAsia="zh-CN"/>
        </w:rPr>
        <w:t>、</w:t>
      </w:r>
      <w:r>
        <w:rPr>
          <w:rFonts w:ascii="宋体" w:eastAsia="宋体" w:hAnsi="宋体" w:cs="宋体"/>
          <w:sz w:val="24"/>
          <w:szCs w:val="24"/>
          <w:lang w:eastAsia="zh-CN"/>
        </w:rPr>
        <w:t>GB/T2800</w:t>
      </w:r>
      <w:r>
        <w:rPr>
          <w:rFonts w:ascii="宋体" w:eastAsia="宋体" w:hAnsi="宋体" w:cs="宋体"/>
          <w:spacing w:val="2"/>
          <w:sz w:val="24"/>
          <w:szCs w:val="24"/>
          <w:lang w:eastAsia="zh-CN"/>
        </w:rPr>
        <w:t>1</w:t>
      </w:r>
      <w:r>
        <w:rPr>
          <w:rFonts w:ascii="宋体" w:eastAsia="宋体" w:hAnsi="宋体" w:cs="宋体"/>
          <w:spacing w:val="2"/>
          <w:sz w:val="24"/>
          <w:szCs w:val="24"/>
          <w:lang w:eastAsia="zh-CN"/>
        </w:rPr>
        <w:t>－</w:t>
      </w:r>
      <w:r>
        <w:rPr>
          <w:rFonts w:ascii="宋体" w:eastAsia="宋体" w:hAnsi="宋体" w:cs="宋体"/>
          <w:spacing w:val="-2"/>
          <w:sz w:val="24"/>
          <w:szCs w:val="24"/>
          <w:lang w:eastAsia="zh-CN"/>
        </w:rPr>
        <w:t>2</w:t>
      </w:r>
      <w:r>
        <w:rPr>
          <w:rFonts w:ascii="宋体" w:eastAsia="宋体" w:hAnsi="宋体" w:cs="宋体"/>
          <w:sz w:val="24"/>
          <w:szCs w:val="24"/>
          <w:lang w:eastAsia="zh-CN"/>
        </w:rPr>
        <w:t>011</w:t>
      </w:r>
      <w:r>
        <w:rPr>
          <w:rFonts w:ascii="宋体" w:eastAsia="宋体" w:hAnsi="宋体" w:cs="宋体"/>
          <w:spacing w:val="3"/>
          <w:sz w:val="24"/>
          <w:szCs w:val="24"/>
          <w:lang w:eastAsia="zh-CN"/>
        </w:rPr>
        <w:t xml:space="preserve"> </w:t>
      </w:r>
      <w:r>
        <w:rPr>
          <w:rFonts w:ascii="宋体" w:eastAsia="宋体" w:hAnsi="宋体" w:cs="宋体"/>
          <w:spacing w:val="2"/>
          <w:sz w:val="24"/>
          <w:szCs w:val="24"/>
          <w:lang w:eastAsia="zh-CN"/>
        </w:rPr>
        <w:t>标准和</w:t>
      </w:r>
      <w:r>
        <w:rPr>
          <w:rFonts w:ascii="宋体" w:eastAsia="宋体" w:hAnsi="宋体" w:cs="宋体"/>
          <w:spacing w:val="2"/>
          <w:sz w:val="24"/>
          <w:szCs w:val="24"/>
          <w:lang w:eastAsia="zh-CN"/>
        </w:rPr>
        <w:t xml:space="preserve"> </w:t>
      </w:r>
      <w:r>
        <w:rPr>
          <w:rFonts w:ascii="宋体" w:eastAsia="宋体" w:hAnsi="宋体" w:cs="宋体"/>
          <w:sz w:val="24"/>
          <w:szCs w:val="24"/>
          <w:lang w:eastAsia="zh-CN"/>
        </w:rPr>
        <w:t>公司《质量环境职业健康</w:t>
      </w:r>
      <w:r>
        <w:rPr>
          <w:rFonts w:ascii="宋体" w:eastAsia="宋体" w:hAnsi="宋体" w:cs="宋体"/>
          <w:spacing w:val="1"/>
          <w:sz w:val="24"/>
          <w:szCs w:val="24"/>
          <w:lang w:eastAsia="zh-CN"/>
        </w:rPr>
        <w:t>安</w:t>
      </w:r>
      <w:r>
        <w:rPr>
          <w:rFonts w:ascii="宋体" w:eastAsia="宋体" w:hAnsi="宋体" w:cs="宋体"/>
          <w:sz w:val="24"/>
          <w:szCs w:val="24"/>
          <w:lang w:eastAsia="zh-CN"/>
        </w:rPr>
        <w:t>全管理手册》中的有关术语和定义。</w:t>
      </w:r>
    </w:p>
    <w:p w:rsidR="00467681" w:rsidRDefault="0069086C">
      <w:pPr>
        <w:spacing w:before="36" w:after="0" w:line="240" w:lineRule="auto"/>
        <w:ind w:left="138" w:right="7270"/>
        <w:jc w:val="both"/>
        <w:rPr>
          <w:rFonts w:ascii="宋体" w:eastAsia="宋体" w:hAnsi="宋体" w:cs="宋体"/>
          <w:sz w:val="24"/>
          <w:szCs w:val="24"/>
          <w:lang w:eastAsia="zh-CN"/>
        </w:rPr>
      </w:pPr>
      <w:r>
        <w:rPr>
          <w:rFonts w:ascii="宋体" w:eastAsia="宋体" w:hAnsi="宋体" w:cs="宋体"/>
          <w:sz w:val="24"/>
          <w:szCs w:val="24"/>
          <w:lang w:eastAsia="zh-CN"/>
        </w:rPr>
        <w:t>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管理</w:t>
      </w:r>
      <w:r>
        <w:rPr>
          <w:rFonts w:ascii="宋体" w:eastAsia="宋体" w:hAnsi="宋体" w:cs="宋体"/>
          <w:spacing w:val="2"/>
          <w:sz w:val="24"/>
          <w:szCs w:val="24"/>
          <w:lang w:eastAsia="zh-CN"/>
        </w:rPr>
        <w:t>职</w:t>
      </w:r>
      <w:r>
        <w:rPr>
          <w:rFonts w:ascii="宋体" w:eastAsia="宋体" w:hAnsi="宋体" w:cs="宋体"/>
          <w:sz w:val="24"/>
          <w:szCs w:val="24"/>
          <w:lang w:eastAsia="zh-CN"/>
        </w:rPr>
        <w:t>责</w:t>
      </w:r>
    </w:p>
    <w:p w:rsidR="00467681" w:rsidRDefault="00467681">
      <w:pPr>
        <w:spacing w:before="4" w:after="0" w:line="110" w:lineRule="exact"/>
        <w:rPr>
          <w:sz w:val="11"/>
          <w:szCs w:val="11"/>
          <w:lang w:eastAsia="zh-CN"/>
        </w:rPr>
      </w:pPr>
    </w:p>
    <w:p w:rsidR="00467681" w:rsidRDefault="0069086C">
      <w:pPr>
        <w:spacing w:after="0" w:line="317" w:lineRule="auto"/>
        <w:ind w:left="138" w:right="89"/>
        <w:rPr>
          <w:rFonts w:ascii="宋体" w:eastAsia="宋体" w:hAnsi="宋体" w:cs="宋体"/>
          <w:sz w:val="24"/>
          <w:szCs w:val="24"/>
          <w:lang w:eastAsia="zh-CN"/>
        </w:rPr>
      </w:pPr>
      <w:r>
        <w:rPr>
          <w:rFonts w:ascii="宋体" w:eastAsia="宋体" w:hAnsi="宋体" w:cs="宋体"/>
          <w:sz w:val="24"/>
          <w:szCs w:val="24"/>
          <w:lang w:eastAsia="zh-CN"/>
        </w:rPr>
        <w:t>4.1</w:t>
      </w:r>
      <w:r>
        <w:rPr>
          <w:rFonts w:ascii="宋体" w:eastAsia="宋体" w:hAnsi="宋体" w:cs="宋体"/>
          <w:sz w:val="24"/>
          <w:szCs w:val="24"/>
          <w:lang w:eastAsia="zh-CN"/>
        </w:rPr>
        <w:t>管理</w:t>
      </w:r>
      <w:r>
        <w:rPr>
          <w:rFonts w:ascii="宋体" w:eastAsia="宋体" w:hAnsi="宋体" w:cs="宋体"/>
          <w:spacing w:val="2"/>
          <w:sz w:val="24"/>
          <w:szCs w:val="24"/>
          <w:lang w:eastAsia="zh-CN"/>
        </w:rPr>
        <w:t>者</w:t>
      </w:r>
      <w:r>
        <w:rPr>
          <w:rFonts w:ascii="宋体" w:eastAsia="宋体" w:hAnsi="宋体" w:cs="宋体"/>
          <w:sz w:val="24"/>
          <w:szCs w:val="24"/>
          <w:lang w:eastAsia="zh-CN"/>
        </w:rPr>
        <w:t>代</w:t>
      </w:r>
      <w:r>
        <w:rPr>
          <w:rFonts w:ascii="宋体" w:eastAsia="宋体" w:hAnsi="宋体" w:cs="宋体"/>
          <w:spacing w:val="2"/>
          <w:sz w:val="24"/>
          <w:szCs w:val="24"/>
          <w:lang w:eastAsia="zh-CN"/>
        </w:rPr>
        <w:t>表</w:t>
      </w:r>
      <w:r>
        <w:rPr>
          <w:rFonts w:ascii="宋体" w:eastAsia="宋体" w:hAnsi="宋体" w:cs="宋体"/>
          <w:sz w:val="24"/>
          <w:szCs w:val="24"/>
          <w:lang w:eastAsia="zh-CN"/>
        </w:rPr>
        <w:t>负</w:t>
      </w:r>
      <w:r>
        <w:rPr>
          <w:rFonts w:ascii="宋体" w:eastAsia="宋体" w:hAnsi="宋体" w:cs="宋体"/>
          <w:spacing w:val="2"/>
          <w:sz w:val="24"/>
          <w:szCs w:val="24"/>
          <w:lang w:eastAsia="zh-CN"/>
        </w:rPr>
        <w:t>责</w:t>
      </w:r>
      <w:r>
        <w:rPr>
          <w:rFonts w:ascii="宋体" w:eastAsia="宋体" w:hAnsi="宋体" w:cs="宋体"/>
          <w:sz w:val="24"/>
          <w:szCs w:val="24"/>
          <w:lang w:eastAsia="zh-CN"/>
        </w:rPr>
        <w:t>处理</w:t>
      </w:r>
      <w:r>
        <w:rPr>
          <w:rFonts w:ascii="宋体" w:eastAsia="宋体" w:hAnsi="宋体" w:cs="宋体"/>
          <w:spacing w:val="2"/>
          <w:sz w:val="24"/>
          <w:szCs w:val="24"/>
          <w:lang w:eastAsia="zh-CN"/>
        </w:rPr>
        <w:t>潜</w:t>
      </w:r>
      <w:r>
        <w:rPr>
          <w:rFonts w:ascii="宋体" w:eastAsia="宋体" w:hAnsi="宋体" w:cs="宋体"/>
          <w:sz w:val="24"/>
          <w:szCs w:val="24"/>
          <w:lang w:eastAsia="zh-CN"/>
        </w:rPr>
        <w:t>在职</w:t>
      </w:r>
      <w:r>
        <w:rPr>
          <w:rFonts w:ascii="宋体" w:eastAsia="宋体" w:hAnsi="宋体" w:cs="宋体"/>
          <w:spacing w:val="2"/>
          <w:sz w:val="24"/>
          <w:szCs w:val="24"/>
          <w:lang w:eastAsia="zh-CN"/>
        </w:rPr>
        <w:t>业</w:t>
      </w:r>
      <w:r>
        <w:rPr>
          <w:rFonts w:ascii="宋体" w:eastAsia="宋体" w:hAnsi="宋体" w:cs="宋体"/>
          <w:sz w:val="24"/>
          <w:szCs w:val="24"/>
          <w:lang w:eastAsia="zh-CN"/>
        </w:rPr>
        <w:t>健</w:t>
      </w:r>
      <w:r>
        <w:rPr>
          <w:rFonts w:ascii="宋体" w:eastAsia="宋体" w:hAnsi="宋体" w:cs="宋体"/>
          <w:spacing w:val="2"/>
          <w:sz w:val="24"/>
          <w:szCs w:val="24"/>
          <w:lang w:eastAsia="zh-CN"/>
        </w:rPr>
        <w:t>康</w:t>
      </w:r>
      <w:r>
        <w:rPr>
          <w:rFonts w:ascii="宋体" w:eastAsia="宋体" w:hAnsi="宋体" w:cs="宋体"/>
          <w:sz w:val="24"/>
          <w:szCs w:val="24"/>
          <w:lang w:eastAsia="zh-CN"/>
        </w:rPr>
        <w:t>安全</w:t>
      </w:r>
      <w:r>
        <w:rPr>
          <w:rFonts w:ascii="宋体" w:eastAsia="宋体" w:hAnsi="宋体" w:cs="宋体"/>
          <w:spacing w:val="2"/>
          <w:sz w:val="24"/>
          <w:szCs w:val="24"/>
          <w:lang w:eastAsia="zh-CN"/>
        </w:rPr>
        <w:t>事</w:t>
      </w:r>
      <w:r>
        <w:rPr>
          <w:rFonts w:ascii="宋体" w:eastAsia="宋体" w:hAnsi="宋体" w:cs="宋体"/>
          <w:sz w:val="24"/>
          <w:szCs w:val="24"/>
          <w:lang w:eastAsia="zh-CN"/>
        </w:rPr>
        <w:t>故</w:t>
      </w:r>
      <w:r>
        <w:rPr>
          <w:rFonts w:ascii="宋体" w:eastAsia="宋体" w:hAnsi="宋体" w:cs="宋体"/>
          <w:spacing w:val="2"/>
          <w:sz w:val="24"/>
          <w:szCs w:val="24"/>
          <w:lang w:eastAsia="zh-CN"/>
        </w:rPr>
        <w:t>或</w:t>
      </w:r>
      <w:r>
        <w:rPr>
          <w:rFonts w:ascii="宋体" w:eastAsia="宋体" w:hAnsi="宋体" w:cs="宋体"/>
          <w:sz w:val="24"/>
          <w:szCs w:val="24"/>
          <w:lang w:eastAsia="zh-CN"/>
        </w:rPr>
        <w:t>紧急</w:t>
      </w:r>
      <w:r>
        <w:rPr>
          <w:rFonts w:ascii="宋体" w:eastAsia="宋体" w:hAnsi="宋体" w:cs="宋体"/>
          <w:spacing w:val="2"/>
          <w:sz w:val="24"/>
          <w:szCs w:val="24"/>
          <w:lang w:eastAsia="zh-CN"/>
        </w:rPr>
        <w:t>事</w:t>
      </w:r>
      <w:r>
        <w:rPr>
          <w:rFonts w:ascii="宋体" w:eastAsia="宋体" w:hAnsi="宋体" w:cs="宋体"/>
          <w:sz w:val="24"/>
          <w:szCs w:val="24"/>
          <w:lang w:eastAsia="zh-CN"/>
        </w:rPr>
        <w:t>件</w:t>
      </w:r>
      <w:r>
        <w:rPr>
          <w:rFonts w:ascii="宋体" w:eastAsia="宋体" w:hAnsi="宋体" w:cs="宋体"/>
          <w:spacing w:val="2"/>
          <w:sz w:val="24"/>
          <w:szCs w:val="24"/>
          <w:lang w:eastAsia="zh-CN"/>
        </w:rPr>
        <w:t>，</w:t>
      </w:r>
      <w:r>
        <w:rPr>
          <w:rFonts w:ascii="宋体" w:eastAsia="宋体" w:hAnsi="宋体" w:cs="宋体"/>
          <w:sz w:val="24"/>
          <w:szCs w:val="24"/>
          <w:lang w:eastAsia="zh-CN"/>
        </w:rPr>
        <w:t>负责</w:t>
      </w:r>
      <w:r>
        <w:rPr>
          <w:rFonts w:ascii="宋体" w:eastAsia="宋体" w:hAnsi="宋体" w:cs="宋体"/>
          <w:spacing w:val="2"/>
          <w:sz w:val="24"/>
          <w:szCs w:val="24"/>
          <w:lang w:eastAsia="zh-CN"/>
        </w:rPr>
        <w:t>处</w:t>
      </w:r>
      <w:r>
        <w:rPr>
          <w:rFonts w:ascii="宋体" w:eastAsia="宋体" w:hAnsi="宋体" w:cs="宋体"/>
          <w:sz w:val="24"/>
          <w:szCs w:val="24"/>
          <w:lang w:eastAsia="zh-CN"/>
        </w:rPr>
        <w:t>理</w:t>
      </w:r>
      <w:r>
        <w:rPr>
          <w:rFonts w:ascii="宋体" w:eastAsia="宋体" w:hAnsi="宋体" w:cs="宋体"/>
          <w:spacing w:val="2"/>
          <w:sz w:val="24"/>
          <w:szCs w:val="24"/>
          <w:lang w:eastAsia="zh-CN"/>
        </w:rPr>
        <w:t>环</w:t>
      </w:r>
      <w:r>
        <w:rPr>
          <w:rFonts w:ascii="宋体" w:eastAsia="宋体" w:hAnsi="宋体" w:cs="宋体"/>
          <w:sz w:val="24"/>
          <w:szCs w:val="24"/>
          <w:lang w:eastAsia="zh-CN"/>
        </w:rPr>
        <w:t>境事故</w:t>
      </w:r>
      <w:r>
        <w:rPr>
          <w:rFonts w:ascii="宋体" w:eastAsia="宋体" w:hAnsi="宋体" w:cs="宋体"/>
          <w:sz w:val="24"/>
          <w:szCs w:val="24"/>
          <w:lang w:eastAsia="zh-CN"/>
        </w:rPr>
        <w:t xml:space="preserve"> </w:t>
      </w:r>
      <w:r>
        <w:rPr>
          <w:rFonts w:ascii="宋体" w:eastAsia="宋体" w:hAnsi="宋体" w:cs="宋体"/>
          <w:sz w:val="24"/>
          <w:szCs w:val="24"/>
          <w:lang w:eastAsia="zh-CN"/>
        </w:rPr>
        <w:t>或紧急事件。</w:t>
      </w:r>
    </w:p>
    <w:p w:rsidR="00467681" w:rsidRDefault="0069086C">
      <w:pPr>
        <w:spacing w:before="36" w:after="0" w:line="240" w:lineRule="auto"/>
        <w:ind w:left="138" w:right="1092"/>
        <w:jc w:val="both"/>
        <w:rPr>
          <w:rFonts w:ascii="宋体" w:eastAsia="宋体" w:hAnsi="宋体" w:cs="宋体"/>
          <w:sz w:val="24"/>
          <w:szCs w:val="24"/>
          <w:lang w:eastAsia="zh-CN"/>
        </w:rPr>
      </w:pPr>
      <w:r>
        <w:rPr>
          <w:rFonts w:ascii="宋体" w:eastAsia="宋体" w:hAnsi="宋体" w:cs="宋体"/>
          <w:sz w:val="24"/>
          <w:szCs w:val="24"/>
          <w:lang w:eastAsia="zh-CN"/>
        </w:rPr>
        <w:t>4.2</w:t>
      </w:r>
      <w:r>
        <w:rPr>
          <w:rFonts w:ascii="宋体" w:eastAsia="宋体" w:hAnsi="宋体" w:cs="宋体"/>
          <w:sz w:val="24"/>
          <w:szCs w:val="24"/>
          <w:lang w:eastAsia="zh-CN"/>
        </w:rPr>
        <w:t>综合部负责编制本程序，组织实施，并不断总结完善本程序。</w:t>
      </w:r>
    </w:p>
    <w:p w:rsidR="00467681" w:rsidRDefault="00467681">
      <w:pPr>
        <w:spacing w:before="4" w:after="0" w:line="110" w:lineRule="exact"/>
        <w:rPr>
          <w:sz w:val="11"/>
          <w:szCs w:val="11"/>
          <w:lang w:eastAsia="zh-CN"/>
        </w:rPr>
      </w:pPr>
    </w:p>
    <w:p w:rsidR="00467681" w:rsidRDefault="0069086C">
      <w:pPr>
        <w:spacing w:after="0" w:line="317" w:lineRule="auto"/>
        <w:ind w:left="138" w:right="89"/>
        <w:rPr>
          <w:rFonts w:ascii="宋体" w:eastAsia="宋体" w:hAnsi="宋体" w:cs="宋体"/>
          <w:sz w:val="24"/>
          <w:szCs w:val="24"/>
          <w:lang w:eastAsia="zh-CN"/>
        </w:rPr>
      </w:pPr>
      <w:r>
        <w:rPr>
          <w:rFonts w:ascii="宋体" w:eastAsia="宋体" w:hAnsi="宋体" w:cs="宋体"/>
          <w:sz w:val="24"/>
          <w:szCs w:val="24"/>
          <w:lang w:eastAsia="zh-CN"/>
        </w:rPr>
        <w:t>4.3</w:t>
      </w:r>
      <w:r>
        <w:rPr>
          <w:rFonts w:ascii="宋体" w:eastAsia="宋体" w:hAnsi="宋体" w:cs="宋体"/>
          <w:sz w:val="24"/>
          <w:szCs w:val="24"/>
          <w:lang w:eastAsia="zh-CN"/>
        </w:rPr>
        <w:t>工程部负</w:t>
      </w:r>
      <w:r>
        <w:rPr>
          <w:rFonts w:ascii="宋体" w:eastAsia="宋体" w:hAnsi="宋体" w:cs="宋体"/>
          <w:spacing w:val="2"/>
          <w:sz w:val="24"/>
          <w:szCs w:val="24"/>
          <w:lang w:eastAsia="zh-CN"/>
        </w:rPr>
        <w:t>责</w:t>
      </w:r>
      <w:r>
        <w:rPr>
          <w:rFonts w:ascii="宋体" w:eastAsia="宋体" w:hAnsi="宋体" w:cs="宋体"/>
          <w:sz w:val="24"/>
          <w:szCs w:val="24"/>
          <w:lang w:eastAsia="zh-CN"/>
        </w:rPr>
        <w:t>协</w:t>
      </w:r>
      <w:r>
        <w:rPr>
          <w:rFonts w:ascii="宋体" w:eastAsia="宋体" w:hAnsi="宋体" w:cs="宋体"/>
          <w:spacing w:val="2"/>
          <w:sz w:val="24"/>
          <w:szCs w:val="24"/>
          <w:lang w:eastAsia="zh-CN"/>
        </w:rPr>
        <w:t>调</w:t>
      </w:r>
      <w:r>
        <w:rPr>
          <w:rFonts w:ascii="宋体" w:eastAsia="宋体" w:hAnsi="宋体" w:cs="宋体"/>
          <w:sz w:val="24"/>
          <w:szCs w:val="24"/>
          <w:lang w:eastAsia="zh-CN"/>
        </w:rPr>
        <w:t>处理</w:t>
      </w:r>
      <w:r>
        <w:rPr>
          <w:rFonts w:ascii="宋体" w:eastAsia="宋体" w:hAnsi="宋体" w:cs="宋体"/>
          <w:spacing w:val="2"/>
          <w:sz w:val="24"/>
          <w:szCs w:val="24"/>
          <w:lang w:eastAsia="zh-CN"/>
        </w:rPr>
        <w:t>职</w:t>
      </w:r>
      <w:r>
        <w:rPr>
          <w:rFonts w:ascii="宋体" w:eastAsia="宋体" w:hAnsi="宋体" w:cs="宋体"/>
          <w:sz w:val="24"/>
          <w:szCs w:val="24"/>
          <w:lang w:eastAsia="zh-CN"/>
        </w:rPr>
        <w:t>业健</w:t>
      </w:r>
      <w:r>
        <w:rPr>
          <w:rFonts w:ascii="宋体" w:eastAsia="宋体" w:hAnsi="宋体" w:cs="宋体"/>
          <w:spacing w:val="2"/>
          <w:sz w:val="24"/>
          <w:szCs w:val="24"/>
          <w:lang w:eastAsia="zh-CN"/>
        </w:rPr>
        <w:t>康</w:t>
      </w:r>
      <w:r>
        <w:rPr>
          <w:rFonts w:ascii="宋体" w:eastAsia="宋体" w:hAnsi="宋体" w:cs="宋体"/>
          <w:sz w:val="24"/>
          <w:szCs w:val="24"/>
          <w:lang w:eastAsia="zh-CN"/>
        </w:rPr>
        <w:t>安</w:t>
      </w:r>
      <w:r>
        <w:rPr>
          <w:rFonts w:ascii="宋体" w:eastAsia="宋体" w:hAnsi="宋体" w:cs="宋体"/>
          <w:spacing w:val="2"/>
          <w:sz w:val="24"/>
          <w:szCs w:val="24"/>
          <w:lang w:eastAsia="zh-CN"/>
        </w:rPr>
        <w:t>全</w:t>
      </w:r>
      <w:r>
        <w:rPr>
          <w:rFonts w:ascii="宋体" w:eastAsia="宋体" w:hAnsi="宋体" w:cs="宋体"/>
          <w:sz w:val="24"/>
          <w:szCs w:val="24"/>
          <w:lang w:eastAsia="zh-CN"/>
        </w:rPr>
        <w:t>潜在</w:t>
      </w:r>
      <w:r>
        <w:rPr>
          <w:rFonts w:ascii="宋体" w:eastAsia="宋体" w:hAnsi="宋体" w:cs="宋体"/>
          <w:spacing w:val="2"/>
          <w:sz w:val="24"/>
          <w:szCs w:val="24"/>
          <w:lang w:eastAsia="zh-CN"/>
        </w:rPr>
        <w:t>事</w:t>
      </w:r>
      <w:r>
        <w:rPr>
          <w:rFonts w:ascii="宋体" w:eastAsia="宋体" w:hAnsi="宋体" w:cs="宋体"/>
          <w:sz w:val="24"/>
          <w:szCs w:val="24"/>
          <w:lang w:eastAsia="zh-CN"/>
        </w:rPr>
        <w:t>故</w:t>
      </w:r>
      <w:r>
        <w:rPr>
          <w:rFonts w:ascii="宋体" w:eastAsia="宋体" w:hAnsi="宋体" w:cs="宋体"/>
          <w:spacing w:val="2"/>
          <w:sz w:val="24"/>
          <w:szCs w:val="24"/>
          <w:lang w:eastAsia="zh-CN"/>
        </w:rPr>
        <w:t>或</w:t>
      </w:r>
      <w:r>
        <w:rPr>
          <w:rFonts w:ascii="宋体" w:eastAsia="宋体" w:hAnsi="宋体" w:cs="宋体"/>
          <w:sz w:val="24"/>
          <w:szCs w:val="24"/>
          <w:lang w:eastAsia="zh-CN"/>
        </w:rPr>
        <w:t>紧急</w:t>
      </w:r>
      <w:r>
        <w:rPr>
          <w:rFonts w:ascii="宋体" w:eastAsia="宋体" w:hAnsi="宋体" w:cs="宋体"/>
          <w:spacing w:val="2"/>
          <w:sz w:val="24"/>
          <w:szCs w:val="24"/>
          <w:lang w:eastAsia="zh-CN"/>
        </w:rPr>
        <w:t>事</w:t>
      </w:r>
      <w:r>
        <w:rPr>
          <w:rFonts w:ascii="宋体" w:eastAsia="宋体" w:hAnsi="宋体" w:cs="宋体"/>
          <w:sz w:val="24"/>
          <w:szCs w:val="24"/>
          <w:lang w:eastAsia="zh-CN"/>
        </w:rPr>
        <w:t>件</w:t>
      </w:r>
      <w:r>
        <w:rPr>
          <w:rFonts w:ascii="宋体" w:eastAsia="宋体" w:hAnsi="宋体" w:cs="宋体"/>
          <w:spacing w:val="2"/>
          <w:sz w:val="24"/>
          <w:szCs w:val="24"/>
          <w:lang w:eastAsia="zh-CN"/>
        </w:rPr>
        <w:t>发</w:t>
      </w:r>
      <w:r>
        <w:rPr>
          <w:rFonts w:ascii="宋体" w:eastAsia="宋体" w:hAnsi="宋体" w:cs="宋体"/>
          <w:sz w:val="24"/>
          <w:szCs w:val="24"/>
          <w:lang w:eastAsia="zh-CN"/>
        </w:rPr>
        <w:t>生时</w:t>
      </w:r>
      <w:r>
        <w:rPr>
          <w:rFonts w:ascii="宋体" w:eastAsia="宋体" w:hAnsi="宋体" w:cs="宋体"/>
          <w:spacing w:val="2"/>
          <w:sz w:val="24"/>
          <w:szCs w:val="24"/>
          <w:lang w:eastAsia="zh-CN"/>
        </w:rPr>
        <w:t>的</w:t>
      </w:r>
      <w:r>
        <w:rPr>
          <w:rFonts w:ascii="宋体" w:eastAsia="宋体" w:hAnsi="宋体" w:cs="宋体"/>
          <w:sz w:val="24"/>
          <w:szCs w:val="24"/>
          <w:lang w:eastAsia="zh-CN"/>
        </w:rPr>
        <w:t>组</w:t>
      </w:r>
      <w:r>
        <w:rPr>
          <w:rFonts w:ascii="宋体" w:eastAsia="宋体" w:hAnsi="宋体" w:cs="宋体"/>
          <w:spacing w:val="2"/>
          <w:sz w:val="24"/>
          <w:szCs w:val="24"/>
          <w:lang w:eastAsia="zh-CN"/>
        </w:rPr>
        <w:t>织</w:t>
      </w:r>
      <w:r>
        <w:rPr>
          <w:rFonts w:ascii="宋体" w:eastAsia="宋体" w:hAnsi="宋体" w:cs="宋体"/>
          <w:sz w:val="24"/>
          <w:szCs w:val="24"/>
          <w:lang w:eastAsia="zh-CN"/>
        </w:rPr>
        <w:t>工作，</w:t>
      </w:r>
      <w:r>
        <w:rPr>
          <w:rFonts w:ascii="宋体" w:eastAsia="宋体" w:hAnsi="宋体" w:cs="宋体"/>
          <w:sz w:val="24"/>
          <w:szCs w:val="24"/>
          <w:lang w:eastAsia="zh-CN"/>
        </w:rPr>
        <w:t xml:space="preserve"> </w:t>
      </w:r>
      <w:r>
        <w:rPr>
          <w:rFonts w:ascii="宋体" w:eastAsia="宋体" w:hAnsi="宋体" w:cs="宋体"/>
          <w:sz w:val="24"/>
          <w:szCs w:val="24"/>
          <w:lang w:eastAsia="zh-CN"/>
        </w:rPr>
        <w:t>并负责对职业健康安全紧急情况发生后采取的措施进行验证。</w:t>
      </w:r>
    </w:p>
    <w:p w:rsidR="00467681" w:rsidRDefault="0069086C">
      <w:pPr>
        <w:spacing w:before="36" w:after="0" w:line="317" w:lineRule="auto"/>
        <w:ind w:left="138" w:right="82"/>
        <w:jc w:val="both"/>
        <w:rPr>
          <w:rFonts w:ascii="宋体" w:eastAsia="宋体" w:hAnsi="宋体" w:cs="宋体"/>
          <w:sz w:val="24"/>
          <w:szCs w:val="24"/>
          <w:lang w:eastAsia="zh-CN"/>
        </w:rPr>
      </w:pPr>
      <w:r>
        <w:rPr>
          <w:rFonts w:ascii="宋体" w:eastAsia="宋体" w:hAnsi="宋体" w:cs="宋体"/>
          <w:sz w:val="24"/>
          <w:szCs w:val="24"/>
          <w:lang w:eastAsia="zh-CN"/>
        </w:rPr>
        <w:t>4.4</w:t>
      </w:r>
      <w:r>
        <w:rPr>
          <w:rFonts w:ascii="宋体" w:eastAsia="宋体" w:hAnsi="宋体" w:cs="宋体"/>
          <w:sz w:val="24"/>
          <w:szCs w:val="24"/>
          <w:lang w:eastAsia="zh-CN"/>
        </w:rPr>
        <w:t>各项</w:t>
      </w:r>
      <w:r>
        <w:rPr>
          <w:rFonts w:ascii="宋体" w:eastAsia="宋体" w:hAnsi="宋体" w:cs="宋体"/>
          <w:spacing w:val="2"/>
          <w:sz w:val="24"/>
          <w:szCs w:val="24"/>
          <w:lang w:eastAsia="zh-CN"/>
        </w:rPr>
        <w:t>目</w:t>
      </w:r>
      <w:r>
        <w:rPr>
          <w:rFonts w:ascii="宋体" w:eastAsia="宋体" w:hAnsi="宋体" w:cs="宋体"/>
          <w:sz w:val="24"/>
          <w:szCs w:val="24"/>
          <w:lang w:eastAsia="zh-CN"/>
        </w:rPr>
        <w:t>部</w:t>
      </w:r>
      <w:r>
        <w:rPr>
          <w:rFonts w:ascii="宋体" w:eastAsia="宋体" w:hAnsi="宋体" w:cs="宋体"/>
          <w:spacing w:val="2"/>
          <w:sz w:val="24"/>
          <w:szCs w:val="24"/>
          <w:lang w:eastAsia="zh-CN"/>
        </w:rPr>
        <w:t>负</w:t>
      </w:r>
      <w:r>
        <w:rPr>
          <w:rFonts w:ascii="宋体" w:eastAsia="宋体" w:hAnsi="宋体" w:cs="宋体"/>
          <w:sz w:val="24"/>
          <w:szCs w:val="24"/>
          <w:lang w:eastAsia="zh-CN"/>
        </w:rPr>
        <w:t>责</w:t>
      </w:r>
      <w:r>
        <w:rPr>
          <w:rFonts w:ascii="宋体" w:eastAsia="宋体" w:hAnsi="宋体" w:cs="宋体"/>
          <w:spacing w:val="2"/>
          <w:sz w:val="24"/>
          <w:szCs w:val="24"/>
          <w:lang w:eastAsia="zh-CN"/>
        </w:rPr>
        <w:t>对</w:t>
      </w:r>
      <w:r>
        <w:rPr>
          <w:rFonts w:ascii="宋体" w:eastAsia="宋体" w:hAnsi="宋体" w:cs="宋体"/>
          <w:sz w:val="24"/>
          <w:szCs w:val="24"/>
          <w:lang w:eastAsia="zh-CN"/>
        </w:rPr>
        <w:t>潜在</w:t>
      </w:r>
      <w:r>
        <w:rPr>
          <w:rFonts w:ascii="宋体" w:eastAsia="宋体" w:hAnsi="宋体" w:cs="宋体"/>
          <w:spacing w:val="2"/>
          <w:sz w:val="24"/>
          <w:szCs w:val="24"/>
          <w:lang w:eastAsia="zh-CN"/>
        </w:rPr>
        <w:t>事</w:t>
      </w:r>
      <w:r>
        <w:rPr>
          <w:rFonts w:ascii="宋体" w:eastAsia="宋体" w:hAnsi="宋体" w:cs="宋体"/>
          <w:sz w:val="24"/>
          <w:szCs w:val="24"/>
          <w:lang w:eastAsia="zh-CN"/>
        </w:rPr>
        <w:t>故或</w:t>
      </w:r>
      <w:r>
        <w:rPr>
          <w:rFonts w:ascii="宋体" w:eastAsia="宋体" w:hAnsi="宋体" w:cs="宋体"/>
          <w:spacing w:val="2"/>
          <w:sz w:val="24"/>
          <w:szCs w:val="24"/>
          <w:lang w:eastAsia="zh-CN"/>
        </w:rPr>
        <w:t>紧</w:t>
      </w:r>
      <w:r>
        <w:rPr>
          <w:rFonts w:ascii="宋体" w:eastAsia="宋体" w:hAnsi="宋体" w:cs="宋体"/>
          <w:sz w:val="24"/>
          <w:szCs w:val="24"/>
          <w:lang w:eastAsia="zh-CN"/>
        </w:rPr>
        <w:t>急</w:t>
      </w:r>
      <w:r>
        <w:rPr>
          <w:rFonts w:ascii="宋体" w:eastAsia="宋体" w:hAnsi="宋体" w:cs="宋体"/>
          <w:spacing w:val="2"/>
          <w:sz w:val="24"/>
          <w:szCs w:val="24"/>
          <w:lang w:eastAsia="zh-CN"/>
        </w:rPr>
        <w:t>情</w:t>
      </w:r>
      <w:r>
        <w:rPr>
          <w:rFonts w:ascii="宋体" w:eastAsia="宋体" w:hAnsi="宋体" w:cs="宋体"/>
          <w:sz w:val="24"/>
          <w:szCs w:val="24"/>
          <w:lang w:eastAsia="zh-CN"/>
        </w:rPr>
        <w:t>况进</w:t>
      </w:r>
      <w:r>
        <w:rPr>
          <w:rFonts w:ascii="宋体" w:eastAsia="宋体" w:hAnsi="宋体" w:cs="宋体"/>
          <w:spacing w:val="2"/>
          <w:sz w:val="24"/>
          <w:szCs w:val="24"/>
          <w:lang w:eastAsia="zh-CN"/>
        </w:rPr>
        <w:t>行</w:t>
      </w:r>
      <w:r>
        <w:rPr>
          <w:rFonts w:ascii="宋体" w:eastAsia="宋体" w:hAnsi="宋体" w:cs="宋体"/>
          <w:sz w:val="24"/>
          <w:szCs w:val="24"/>
          <w:lang w:eastAsia="zh-CN"/>
        </w:rPr>
        <w:t>预</w:t>
      </w:r>
      <w:r>
        <w:rPr>
          <w:rFonts w:ascii="宋体" w:eastAsia="宋体" w:hAnsi="宋体" w:cs="宋体"/>
          <w:spacing w:val="2"/>
          <w:sz w:val="24"/>
          <w:szCs w:val="24"/>
          <w:lang w:eastAsia="zh-CN"/>
        </w:rPr>
        <w:t>测</w:t>
      </w:r>
      <w:r>
        <w:rPr>
          <w:rFonts w:ascii="宋体" w:eastAsia="宋体" w:hAnsi="宋体" w:cs="宋体"/>
          <w:sz w:val="24"/>
          <w:szCs w:val="24"/>
          <w:lang w:eastAsia="zh-CN"/>
        </w:rPr>
        <w:t>，制</w:t>
      </w:r>
      <w:r>
        <w:rPr>
          <w:rFonts w:ascii="宋体" w:eastAsia="宋体" w:hAnsi="宋体" w:cs="宋体"/>
          <w:spacing w:val="2"/>
          <w:sz w:val="24"/>
          <w:szCs w:val="24"/>
          <w:lang w:eastAsia="zh-CN"/>
        </w:rPr>
        <w:t>定</w:t>
      </w:r>
      <w:r>
        <w:rPr>
          <w:rFonts w:ascii="宋体" w:eastAsia="宋体" w:hAnsi="宋体" w:cs="宋体"/>
          <w:sz w:val="24"/>
          <w:szCs w:val="24"/>
          <w:lang w:eastAsia="zh-CN"/>
        </w:rPr>
        <w:t>相</w:t>
      </w:r>
      <w:r>
        <w:rPr>
          <w:rFonts w:ascii="宋体" w:eastAsia="宋体" w:hAnsi="宋体" w:cs="宋体"/>
          <w:spacing w:val="2"/>
          <w:sz w:val="24"/>
          <w:szCs w:val="24"/>
          <w:lang w:eastAsia="zh-CN"/>
        </w:rPr>
        <w:t>应</w:t>
      </w:r>
      <w:r>
        <w:rPr>
          <w:rFonts w:ascii="宋体" w:eastAsia="宋体" w:hAnsi="宋体" w:cs="宋体"/>
          <w:sz w:val="24"/>
          <w:szCs w:val="24"/>
          <w:lang w:eastAsia="zh-CN"/>
        </w:rPr>
        <w:t>的预</w:t>
      </w:r>
      <w:r>
        <w:rPr>
          <w:rFonts w:ascii="宋体" w:eastAsia="宋体" w:hAnsi="宋体" w:cs="宋体"/>
          <w:spacing w:val="2"/>
          <w:sz w:val="24"/>
          <w:szCs w:val="24"/>
          <w:lang w:eastAsia="zh-CN"/>
        </w:rPr>
        <w:t>案</w:t>
      </w:r>
      <w:r>
        <w:rPr>
          <w:rFonts w:ascii="宋体" w:eastAsia="宋体" w:hAnsi="宋体" w:cs="宋体"/>
          <w:sz w:val="24"/>
          <w:szCs w:val="24"/>
          <w:lang w:eastAsia="zh-CN"/>
        </w:rPr>
        <w:t>，</w:t>
      </w:r>
      <w:r>
        <w:rPr>
          <w:rFonts w:ascii="宋体" w:eastAsia="宋体" w:hAnsi="宋体" w:cs="宋体"/>
          <w:spacing w:val="2"/>
          <w:sz w:val="24"/>
          <w:szCs w:val="24"/>
          <w:lang w:eastAsia="zh-CN"/>
        </w:rPr>
        <w:t>对</w:t>
      </w:r>
      <w:r>
        <w:rPr>
          <w:rFonts w:ascii="宋体" w:eastAsia="宋体" w:hAnsi="宋体" w:cs="宋体"/>
          <w:sz w:val="24"/>
          <w:szCs w:val="24"/>
          <w:lang w:eastAsia="zh-CN"/>
        </w:rPr>
        <w:t>意外紧</w:t>
      </w:r>
      <w:r>
        <w:rPr>
          <w:rFonts w:ascii="宋体" w:eastAsia="宋体" w:hAnsi="宋体" w:cs="宋体"/>
          <w:sz w:val="24"/>
          <w:szCs w:val="24"/>
          <w:lang w:eastAsia="zh-CN"/>
        </w:rPr>
        <w:t xml:space="preserve"> </w:t>
      </w:r>
      <w:r>
        <w:rPr>
          <w:rFonts w:ascii="宋体" w:eastAsia="宋体" w:hAnsi="宋体" w:cs="宋体"/>
          <w:sz w:val="24"/>
          <w:szCs w:val="24"/>
          <w:lang w:eastAsia="zh-CN"/>
        </w:rPr>
        <w:t>急事件发生时立即通报及采取临时处理措施</w:t>
      </w:r>
      <w:r>
        <w:rPr>
          <w:rFonts w:ascii="宋体" w:eastAsia="宋体" w:hAnsi="宋体" w:cs="宋体"/>
          <w:spacing w:val="-86"/>
          <w:sz w:val="24"/>
          <w:szCs w:val="24"/>
          <w:lang w:eastAsia="zh-CN"/>
        </w:rPr>
        <w:t>，</w:t>
      </w:r>
      <w:r>
        <w:rPr>
          <w:rFonts w:ascii="宋体" w:eastAsia="宋体" w:hAnsi="宋体" w:cs="宋体"/>
          <w:sz w:val="24"/>
          <w:szCs w:val="24"/>
          <w:lang w:eastAsia="zh-CN"/>
        </w:rPr>
        <w:t>并负责对本单位人员应急知识的宣</w:t>
      </w:r>
      <w:r>
        <w:rPr>
          <w:rFonts w:ascii="宋体" w:eastAsia="宋体" w:hAnsi="宋体" w:cs="宋体"/>
          <w:sz w:val="24"/>
          <w:szCs w:val="24"/>
          <w:lang w:eastAsia="zh-CN"/>
        </w:rPr>
        <w:t xml:space="preserve"> </w:t>
      </w:r>
      <w:r>
        <w:rPr>
          <w:rFonts w:ascii="宋体" w:eastAsia="宋体" w:hAnsi="宋体" w:cs="宋体"/>
          <w:sz w:val="24"/>
          <w:szCs w:val="24"/>
          <w:lang w:eastAsia="zh-CN"/>
        </w:rPr>
        <w:t>传教育。</w:t>
      </w:r>
    </w:p>
    <w:p w:rsidR="00467681" w:rsidRDefault="0069086C">
      <w:pPr>
        <w:spacing w:before="36" w:after="0" w:line="240" w:lineRule="auto"/>
        <w:ind w:left="138" w:right="6550"/>
        <w:jc w:val="both"/>
        <w:rPr>
          <w:rFonts w:ascii="宋体" w:eastAsia="宋体" w:hAnsi="宋体" w:cs="宋体"/>
          <w:sz w:val="24"/>
          <w:szCs w:val="24"/>
          <w:lang w:eastAsia="zh-CN"/>
        </w:rPr>
      </w:pPr>
      <w:r>
        <w:rPr>
          <w:rFonts w:ascii="宋体" w:eastAsia="宋体" w:hAnsi="宋体" w:cs="宋体"/>
          <w:sz w:val="24"/>
          <w:szCs w:val="24"/>
          <w:lang w:eastAsia="zh-CN"/>
        </w:rPr>
        <w:t>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管理</w:t>
      </w:r>
      <w:r>
        <w:rPr>
          <w:rFonts w:ascii="宋体" w:eastAsia="宋体" w:hAnsi="宋体" w:cs="宋体"/>
          <w:spacing w:val="2"/>
          <w:sz w:val="24"/>
          <w:szCs w:val="24"/>
          <w:lang w:eastAsia="zh-CN"/>
        </w:rPr>
        <w:t>内</w:t>
      </w:r>
      <w:r>
        <w:rPr>
          <w:rFonts w:ascii="宋体" w:eastAsia="宋体" w:hAnsi="宋体" w:cs="宋体"/>
          <w:sz w:val="24"/>
          <w:szCs w:val="24"/>
          <w:lang w:eastAsia="zh-CN"/>
        </w:rPr>
        <w:t>容及方法</w:t>
      </w:r>
    </w:p>
    <w:p w:rsidR="00467681" w:rsidRDefault="00467681">
      <w:pPr>
        <w:spacing w:before="4" w:after="0" w:line="110" w:lineRule="exact"/>
        <w:rPr>
          <w:sz w:val="11"/>
          <w:szCs w:val="11"/>
          <w:lang w:eastAsia="zh-CN"/>
        </w:rPr>
      </w:pPr>
    </w:p>
    <w:p w:rsidR="00467681" w:rsidRDefault="0069086C">
      <w:pPr>
        <w:spacing w:after="0" w:line="240" w:lineRule="auto"/>
        <w:ind w:left="138" w:right="5352"/>
        <w:jc w:val="both"/>
        <w:rPr>
          <w:rFonts w:ascii="宋体" w:eastAsia="宋体" w:hAnsi="宋体" w:cs="宋体"/>
          <w:sz w:val="24"/>
          <w:szCs w:val="24"/>
          <w:lang w:eastAsia="zh-CN"/>
        </w:rPr>
      </w:pPr>
      <w:r>
        <w:rPr>
          <w:rFonts w:ascii="宋体" w:eastAsia="宋体" w:hAnsi="宋体" w:cs="宋体"/>
          <w:sz w:val="24"/>
          <w:szCs w:val="24"/>
          <w:lang w:eastAsia="zh-CN"/>
        </w:rPr>
        <w:t>5.1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潜在事故或紧急情况因素</w:t>
      </w:r>
    </w:p>
    <w:p w:rsidR="00467681" w:rsidRDefault="00467681">
      <w:pPr>
        <w:spacing w:before="4" w:after="0" w:line="110" w:lineRule="exact"/>
        <w:rPr>
          <w:sz w:val="11"/>
          <w:szCs w:val="11"/>
          <w:lang w:eastAsia="zh-CN"/>
        </w:rPr>
      </w:pPr>
    </w:p>
    <w:p w:rsidR="00467681" w:rsidRDefault="0069086C">
      <w:pPr>
        <w:spacing w:after="0" w:line="240" w:lineRule="auto"/>
        <w:ind w:left="138" w:right="6843"/>
        <w:jc w:val="both"/>
        <w:rPr>
          <w:rFonts w:ascii="宋体" w:eastAsia="宋体" w:hAnsi="宋体" w:cs="宋体"/>
          <w:sz w:val="24"/>
          <w:szCs w:val="24"/>
          <w:lang w:eastAsia="zh-CN"/>
        </w:rPr>
      </w:pPr>
      <w:r>
        <w:rPr>
          <w:rFonts w:ascii="宋体" w:eastAsia="宋体" w:hAnsi="宋体" w:cs="宋体"/>
          <w:sz w:val="24"/>
          <w:szCs w:val="24"/>
          <w:lang w:eastAsia="zh-CN"/>
        </w:rPr>
        <w:t xml:space="preserve">5.1.1 </w:t>
      </w:r>
      <w:r>
        <w:rPr>
          <w:rFonts w:ascii="宋体" w:eastAsia="宋体" w:hAnsi="宋体" w:cs="宋体"/>
          <w:spacing w:val="10"/>
          <w:sz w:val="24"/>
          <w:szCs w:val="24"/>
          <w:lang w:eastAsia="zh-CN"/>
        </w:rPr>
        <w:t xml:space="preserve"> </w:t>
      </w:r>
      <w:r>
        <w:rPr>
          <w:rFonts w:ascii="宋体" w:eastAsia="宋体" w:hAnsi="宋体" w:cs="宋体"/>
          <w:sz w:val="24"/>
          <w:szCs w:val="24"/>
          <w:lang w:eastAsia="zh-CN"/>
        </w:rPr>
        <w:t>火灾。</w:t>
      </w:r>
    </w:p>
    <w:p w:rsidR="00467681" w:rsidRDefault="00467681">
      <w:pPr>
        <w:spacing w:before="5" w:after="0" w:line="110" w:lineRule="exact"/>
        <w:rPr>
          <w:sz w:val="11"/>
          <w:szCs w:val="11"/>
          <w:lang w:eastAsia="zh-CN"/>
        </w:rPr>
      </w:pPr>
    </w:p>
    <w:p w:rsidR="00467681" w:rsidRDefault="0069086C">
      <w:pPr>
        <w:spacing w:after="0" w:line="240" w:lineRule="auto"/>
        <w:ind w:left="138" w:right="6843"/>
        <w:jc w:val="both"/>
        <w:rPr>
          <w:rFonts w:ascii="宋体" w:eastAsia="宋体" w:hAnsi="宋体" w:cs="宋体"/>
          <w:sz w:val="24"/>
          <w:szCs w:val="24"/>
          <w:lang w:eastAsia="zh-CN"/>
        </w:rPr>
      </w:pPr>
      <w:r>
        <w:rPr>
          <w:rFonts w:ascii="宋体" w:eastAsia="宋体" w:hAnsi="宋体" w:cs="宋体"/>
          <w:sz w:val="24"/>
          <w:szCs w:val="24"/>
          <w:lang w:eastAsia="zh-CN"/>
        </w:rPr>
        <w:t xml:space="preserve">5.1.2 </w:t>
      </w:r>
      <w:r>
        <w:rPr>
          <w:rFonts w:ascii="宋体" w:eastAsia="宋体" w:hAnsi="宋体" w:cs="宋体"/>
          <w:spacing w:val="10"/>
          <w:sz w:val="24"/>
          <w:szCs w:val="24"/>
          <w:lang w:eastAsia="zh-CN"/>
        </w:rPr>
        <w:t xml:space="preserve"> </w:t>
      </w:r>
      <w:r>
        <w:rPr>
          <w:rFonts w:ascii="宋体" w:eastAsia="宋体" w:hAnsi="宋体" w:cs="宋体"/>
          <w:sz w:val="24"/>
          <w:szCs w:val="24"/>
          <w:lang w:eastAsia="zh-CN"/>
        </w:rPr>
        <w:t>爆炸。</w:t>
      </w:r>
    </w:p>
    <w:p w:rsidR="00467681" w:rsidRDefault="00467681">
      <w:pPr>
        <w:spacing w:before="4" w:after="0" w:line="110" w:lineRule="exact"/>
        <w:rPr>
          <w:sz w:val="11"/>
          <w:szCs w:val="11"/>
          <w:lang w:eastAsia="zh-CN"/>
        </w:rPr>
      </w:pPr>
    </w:p>
    <w:p w:rsidR="00467681" w:rsidRDefault="0069086C">
      <w:pPr>
        <w:spacing w:after="0" w:line="240" w:lineRule="auto"/>
        <w:ind w:left="138" w:right="3243"/>
        <w:jc w:val="both"/>
        <w:rPr>
          <w:rFonts w:ascii="宋体" w:eastAsia="宋体" w:hAnsi="宋体" w:cs="宋体"/>
          <w:sz w:val="24"/>
          <w:szCs w:val="24"/>
          <w:lang w:eastAsia="zh-CN"/>
        </w:rPr>
      </w:pPr>
      <w:r>
        <w:rPr>
          <w:rFonts w:ascii="宋体" w:eastAsia="宋体" w:hAnsi="宋体" w:cs="宋体"/>
          <w:sz w:val="24"/>
          <w:szCs w:val="24"/>
          <w:lang w:eastAsia="zh-CN"/>
        </w:rPr>
        <w:t xml:space="preserve">5.1.3 </w:t>
      </w:r>
      <w:r>
        <w:rPr>
          <w:rFonts w:ascii="宋体" w:eastAsia="宋体" w:hAnsi="宋体" w:cs="宋体"/>
          <w:spacing w:val="10"/>
          <w:sz w:val="24"/>
          <w:szCs w:val="24"/>
          <w:lang w:eastAsia="zh-CN"/>
        </w:rPr>
        <w:t xml:space="preserve"> </w:t>
      </w:r>
      <w:r>
        <w:rPr>
          <w:rFonts w:ascii="宋体" w:eastAsia="宋体" w:hAnsi="宋体" w:cs="宋体"/>
          <w:sz w:val="24"/>
          <w:szCs w:val="24"/>
          <w:lang w:eastAsia="zh-CN"/>
        </w:rPr>
        <w:t>施工过程中挖断水电、通讯、燃气管线。</w:t>
      </w:r>
    </w:p>
    <w:p w:rsidR="00467681" w:rsidRDefault="00467681">
      <w:pPr>
        <w:spacing w:before="4" w:after="0" w:line="110" w:lineRule="exact"/>
        <w:rPr>
          <w:sz w:val="11"/>
          <w:szCs w:val="11"/>
          <w:lang w:eastAsia="zh-CN"/>
        </w:rPr>
      </w:pPr>
    </w:p>
    <w:p w:rsidR="00467681" w:rsidRDefault="0069086C">
      <w:pPr>
        <w:spacing w:after="0" w:line="240" w:lineRule="auto"/>
        <w:ind w:left="138" w:right="4443"/>
        <w:jc w:val="both"/>
        <w:rPr>
          <w:rFonts w:ascii="宋体" w:eastAsia="宋体" w:hAnsi="宋体" w:cs="宋体"/>
          <w:sz w:val="24"/>
          <w:szCs w:val="24"/>
          <w:lang w:eastAsia="zh-CN"/>
        </w:rPr>
      </w:pPr>
      <w:r>
        <w:rPr>
          <w:rFonts w:ascii="宋体" w:eastAsia="宋体" w:hAnsi="宋体" w:cs="宋体"/>
          <w:sz w:val="24"/>
          <w:szCs w:val="24"/>
          <w:lang w:eastAsia="zh-CN"/>
        </w:rPr>
        <w:t xml:space="preserve">5.1.4 </w:t>
      </w:r>
      <w:r>
        <w:rPr>
          <w:rFonts w:ascii="宋体" w:eastAsia="宋体" w:hAnsi="宋体" w:cs="宋体"/>
          <w:spacing w:val="10"/>
          <w:sz w:val="24"/>
          <w:szCs w:val="24"/>
          <w:lang w:eastAsia="zh-CN"/>
        </w:rPr>
        <w:t xml:space="preserve"> </w:t>
      </w:r>
      <w:r>
        <w:rPr>
          <w:rFonts w:ascii="宋体" w:eastAsia="宋体" w:hAnsi="宋体" w:cs="宋体"/>
          <w:sz w:val="24"/>
          <w:szCs w:val="24"/>
          <w:lang w:eastAsia="zh-CN"/>
        </w:rPr>
        <w:t>施工过程中遇到大风、暴雨。</w:t>
      </w:r>
    </w:p>
    <w:p w:rsidR="00467681" w:rsidRDefault="00467681">
      <w:pPr>
        <w:spacing w:before="4" w:after="0" w:line="110" w:lineRule="exact"/>
        <w:rPr>
          <w:sz w:val="11"/>
          <w:szCs w:val="11"/>
          <w:lang w:eastAsia="zh-CN"/>
        </w:rPr>
      </w:pPr>
    </w:p>
    <w:p w:rsidR="00467681" w:rsidRDefault="0069086C">
      <w:pPr>
        <w:spacing w:after="0" w:line="240" w:lineRule="auto"/>
        <w:ind w:left="138" w:right="2403"/>
        <w:jc w:val="both"/>
        <w:rPr>
          <w:rFonts w:ascii="宋体" w:eastAsia="宋体" w:hAnsi="宋体" w:cs="宋体"/>
          <w:sz w:val="24"/>
          <w:szCs w:val="24"/>
          <w:lang w:eastAsia="zh-CN"/>
        </w:rPr>
      </w:pPr>
      <w:r>
        <w:rPr>
          <w:rFonts w:ascii="宋体" w:eastAsia="宋体" w:hAnsi="宋体" w:cs="宋体"/>
          <w:sz w:val="24"/>
          <w:szCs w:val="24"/>
          <w:lang w:eastAsia="zh-CN"/>
        </w:rPr>
        <w:t xml:space="preserve">5.1.5 </w:t>
      </w:r>
      <w:r>
        <w:rPr>
          <w:rFonts w:ascii="宋体" w:eastAsia="宋体" w:hAnsi="宋体" w:cs="宋体"/>
          <w:spacing w:val="10"/>
          <w:sz w:val="24"/>
          <w:szCs w:val="24"/>
          <w:lang w:eastAsia="zh-CN"/>
        </w:rPr>
        <w:t xml:space="preserve"> </w:t>
      </w:r>
      <w:r>
        <w:rPr>
          <w:rFonts w:ascii="宋体" w:eastAsia="宋体" w:hAnsi="宋体" w:cs="宋体"/>
          <w:sz w:val="24"/>
          <w:szCs w:val="24"/>
          <w:lang w:eastAsia="zh-CN"/>
        </w:rPr>
        <w:t>人身伤害（机械伤害、高空坠落、物体打击等</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467681" w:rsidRDefault="00467681">
      <w:pPr>
        <w:spacing w:before="4" w:after="0" w:line="110" w:lineRule="exact"/>
        <w:rPr>
          <w:sz w:val="11"/>
          <w:szCs w:val="11"/>
          <w:lang w:eastAsia="zh-CN"/>
        </w:rPr>
      </w:pPr>
    </w:p>
    <w:p w:rsidR="00467681" w:rsidRDefault="0069086C">
      <w:pPr>
        <w:spacing w:after="0" w:line="240" w:lineRule="auto"/>
        <w:ind w:left="138" w:right="6843"/>
        <w:jc w:val="both"/>
        <w:rPr>
          <w:rFonts w:ascii="宋体" w:eastAsia="宋体" w:hAnsi="宋体" w:cs="宋体"/>
          <w:sz w:val="24"/>
          <w:szCs w:val="24"/>
          <w:lang w:eastAsia="zh-CN"/>
        </w:rPr>
      </w:pPr>
      <w:r>
        <w:rPr>
          <w:rFonts w:ascii="宋体" w:eastAsia="宋体" w:hAnsi="宋体" w:cs="宋体"/>
          <w:sz w:val="24"/>
          <w:szCs w:val="24"/>
          <w:lang w:eastAsia="zh-CN"/>
        </w:rPr>
        <w:t xml:space="preserve">5.1.6 </w:t>
      </w:r>
      <w:r>
        <w:rPr>
          <w:rFonts w:ascii="宋体" w:eastAsia="宋体" w:hAnsi="宋体" w:cs="宋体"/>
          <w:spacing w:val="10"/>
          <w:sz w:val="24"/>
          <w:szCs w:val="24"/>
          <w:lang w:eastAsia="zh-CN"/>
        </w:rPr>
        <w:t xml:space="preserve"> </w:t>
      </w:r>
      <w:r>
        <w:rPr>
          <w:rFonts w:ascii="宋体" w:eastAsia="宋体" w:hAnsi="宋体" w:cs="宋体"/>
          <w:sz w:val="24"/>
          <w:szCs w:val="24"/>
          <w:lang w:eastAsia="zh-CN"/>
        </w:rPr>
        <w:t>触电。</w:t>
      </w:r>
    </w:p>
    <w:p w:rsidR="00467681" w:rsidRDefault="00467681">
      <w:pPr>
        <w:spacing w:before="4" w:after="0" w:line="110" w:lineRule="exact"/>
        <w:rPr>
          <w:sz w:val="11"/>
          <w:szCs w:val="11"/>
          <w:lang w:eastAsia="zh-CN"/>
        </w:rPr>
      </w:pPr>
    </w:p>
    <w:p w:rsidR="00467681" w:rsidRDefault="0069086C">
      <w:pPr>
        <w:spacing w:after="0" w:line="240" w:lineRule="auto"/>
        <w:ind w:left="138" w:right="6492"/>
        <w:jc w:val="both"/>
        <w:rPr>
          <w:rFonts w:ascii="宋体" w:eastAsia="宋体" w:hAnsi="宋体" w:cs="宋体"/>
          <w:sz w:val="24"/>
          <w:szCs w:val="24"/>
          <w:lang w:eastAsia="zh-CN"/>
        </w:rPr>
      </w:pPr>
      <w:r>
        <w:rPr>
          <w:rFonts w:ascii="宋体" w:eastAsia="宋体" w:hAnsi="宋体" w:cs="宋体"/>
          <w:sz w:val="24"/>
          <w:szCs w:val="24"/>
          <w:lang w:eastAsia="zh-CN"/>
        </w:rPr>
        <w:t xml:space="preserve">5.1.7 </w:t>
      </w:r>
      <w:r>
        <w:rPr>
          <w:rFonts w:ascii="宋体" w:eastAsia="宋体" w:hAnsi="宋体" w:cs="宋体"/>
          <w:sz w:val="24"/>
          <w:szCs w:val="24"/>
          <w:lang w:eastAsia="zh-CN"/>
        </w:rPr>
        <w:t>高温中暑。</w:t>
      </w:r>
    </w:p>
    <w:p w:rsidR="00467681" w:rsidRDefault="00467681">
      <w:pPr>
        <w:spacing w:before="4" w:after="0" w:line="110" w:lineRule="exact"/>
        <w:rPr>
          <w:sz w:val="11"/>
          <w:szCs w:val="11"/>
          <w:lang w:eastAsia="zh-CN"/>
        </w:rPr>
      </w:pPr>
    </w:p>
    <w:p w:rsidR="00467681" w:rsidRDefault="0069086C">
      <w:pPr>
        <w:spacing w:after="0" w:line="240" w:lineRule="auto"/>
        <w:ind w:left="138" w:right="6972"/>
        <w:jc w:val="both"/>
        <w:rPr>
          <w:rFonts w:ascii="宋体" w:eastAsia="宋体" w:hAnsi="宋体" w:cs="宋体"/>
          <w:sz w:val="24"/>
          <w:szCs w:val="24"/>
          <w:lang w:eastAsia="zh-CN"/>
        </w:rPr>
      </w:pPr>
      <w:r>
        <w:rPr>
          <w:rFonts w:ascii="宋体" w:eastAsia="宋体" w:hAnsi="宋体" w:cs="宋体"/>
          <w:sz w:val="24"/>
          <w:szCs w:val="24"/>
          <w:lang w:eastAsia="zh-CN"/>
        </w:rPr>
        <w:t xml:space="preserve">5.1.8 </w:t>
      </w:r>
      <w:r>
        <w:rPr>
          <w:rFonts w:ascii="宋体" w:eastAsia="宋体" w:hAnsi="宋体" w:cs="宋体"/>
          <w:sz w:val="24"/>
          <w:szCs w:val="24"/>
          <w:lang w:eastAsia="zh-CN"/>
        </w:rPr>
        <w:t>中毒。</w:t>
      </w:r>
    </w:p>
    <w:p w:rsidR="00467681" w:rsidRDefault="00467681">
      <w:pPr>
        <w:spacing w:before="4" w:after="0" w:line="110" w:lineRule="exact"/>
        <w:rPr>
          <w:sz w:val="11"/>
          <w:szCs w:val="11"/>
          <w:lang w:eastAsia="zh-CN"/>
        </w:rPr>
      </w:pPr>
    </w:p>
    <w:p w:rsidR="00467681" w:rsidRDefault="0069086C">
      <w:pPr>
        <w:spacing w:after="0" w:line="240" w:lineRule="auto"/>
        <w:ind w:left="138" w:right="7512"/>
        <w:jc w:val="both"/>
        <w:rPr>
          <w:rFonts w:ascii="宋体" w:eastAsia="宋体" w:hAnsi="宋体" w:cs="宋体"/>
          <w:sz w:val="24"/>
          <w:szCs w:val="24"/>
          <w:lang w:eastAsia="zh-CN"/>
        </w:rPr>
      </w:pPr>
      <w:r>
        <w:rPr>
          <w:rFonts w:ascii="宋体" w:eastAsia="宋体" w:hAnsi="宋体" w:cs="宋体"/>
          <w:sz w:val="24"/>
          <w:szCs w:val="24"/>
          <w:lang w:eastAsia="zh-CN"/>
        </w:rPr>
        <w:t>5.2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组织</w:t>
      </w:r>
    </w:p>
    <w:p w:rsidR="00467681" w:rsidRDefault="00467681">
      <w:pPr>
        <w:spacing w:after="0"/>
        <w:jc w:val="both"/>
        <w:rPr>
          <w:lang w:eastAsia="zh-CN"/>
        </w:rPr>
        <w:sectPr w:rsidR="00467681">
          <w:pgSz w:w="11920" w:h="16860"/>
          <w:pgMar w:top="1080" w:right="1640" w:bottom="1160" w:left="1660" w:header="877" w:footer="977" w:gutter="0"/>
          <w:cols w:space="720"/>
        </w:sectPr>
      </w:pPr>
    </w:p>
    <w:p w:rsidR="00467681" w:rsidRDefault="0069086C">
      <w:pPr>
        <w:tabs>
          <w:tab w:val="left" w:pos="980"/>
        </w:tabs>
        <w:spacing w:before="14" w:after="0" w:line="317" w:lineRule="auto"/>
        <w:ind w:left="138" w:right="42"/>
        <w:rPr>
          <w:rFonts w:ascii="宋体" w:eastAsia="宋体" w:hAnsi="宋体" w:cs="宋体"/>
          <w:sz w:val="24"/>
          <w:szCs w:val="24"/>
          <w:lang w:eastAsia="zh-CN"/>
        </w:rPr>
      </w:pPr>
      <w:r>
        <w:rPr>
          <w:rFonts w:ascii="宋体" w:eastAsia="宋体" w:hAnsi="宋体" w:cs="宋体"/>
          <w:sz w:val="24"/>
          <w:szCs w:val="24"/>
          <w:lang w:eastAsia="zh-CN"/>
        </w:rPr>
        <w:t>5.2.1</w:t>
      </w:r>
      <w:r>
        <w:rPr>
          <w:rFonts w:ascii="宋体" w:eastAsia="宋体" w:hAnsi="宋体" w:cs="宋体"/>
          <w:sz w:val="24"/>
          <w:szCs w:val="24"/>
          <w:lang w:eastAsia="zh-CN"/>
        </w:rPr>
        <w:tab/>
      </w:r>
      <w:r>
        <w:rPr>
          <w:rFonts w:ascii="宋体" w:eastAsia="宋体" w:hAnsi="宋体" w:cs="宋体"/>
          <w:sz w:val="24"/>
          <w:szCs w:val="24"/>
          <w:lang w:eastAsia="zh-CN"/>
        </w:rPr>
        <w:t>公司环境</w:t>
      </w:r>
      <w:r>
        <w:rPr>
          <w:rFonts w:ascii="宋体" w:eastAsia="宋体" w:hAnsi="宋体" w:cs="宋体"/>
          <w:spacing w:val="-96"/>
          <w:sz w:val="24"/>
          <w:szCs w:val="24"/>
          <w:lang w:eastAsia="zh-CN"/>
        </w:rPr>
        <w:t>、</w:t>
      </w:r>
      <w:r>
        <w:rPr>
          <w:rFonts w:ascii="宋体" w:eastAsia="宋体" w:hAnsi="宋体" w:cs="宋体"/>
          <w:sz w:val="24"/>
          <w:szCs w:val="24"/>
          <w:lang w:eastAsia="zh-CN"/>
        </w:rPr>
        <w:t>职业健康安全紧急事件反应组织以总工程师为公司主管领导，</w:t>
      </w:r>
      <w:r>
        <w:rPr>
          <w:rFonts w:ascii="宋体" w:eastAsia="宋体" w:hAnsi="宋体" w:cs="宋体"/>
          <w:sz w:val="24"/>
          <w:szCs w:val="24"/>
          <w:lang w:eastAsia="zh-CN"/>
        </w:rPr>
        <w:t xml:space="preserve"> </w:t>
      </w:r>
      <w:r>
        <w:rPr>
          <w:rFonts w:ascii="宋体" w:eastAsia="宋体" w:hAnsi="宋体" w:cs="宋体"/>
          <w:sz w:val="24"/>
          <w:szCs w:val="24"/>
          <w:lang w:eastAsia="zh-CN"/>
        </w:rPr>
        <w:t>工程部为主管部门。</w:t>
      </w:r>
    </w:p>
    <w:p w:rsidR="00467681" w:rsidRDefault="0069086C">
      <w:pPr>
        <w:tabs>
          <w:tab w:val="left" w:pos="980"/>
        </w:tabs>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5.2.2</w:t>
      </w:r>
      <w:r>
        <w:rPr>
          <w:rFonts w:ascii="宋体" w:eastAsia="宋体" w:hAnsi="宋体" w:cs="宋体"/>
          <w:sz w:val="24"/>
          <w:szCs w:val="24"/>
          <w:lang w:eastAsia="zh-CN"/>
        </w:rPr>
        <w:tab/>
      </w:r>
      <w:r>
        <w:rPr>
          <w:rFonts w:ascii="宋体" w:eastAsia="宋体" w:hAnsi="宋体" w:cs="宋体"/>
          <w:sz w:val="24"/>
          <w:szCs w:val="24"/>
          <w:lang w:eastAsia="zh-CN"/>
        </w:rPr>
        <w:t>各施工现场项目部，以项目部负责人为现场紧急事件管理负责人。</w:t>
      </w:r>
    </w:p>
    <w:p w:rsidR="00467681" w:rsidRDefault="00467681">
      <w:pPr>
        <w:spacing w:before="4" w:after="0" w:line="110" w:lineRule="exact"/>
        <w:rPr>
          <w:sz w:val="11"/>
          <w:szCs w:val="11"/>
          <w:lang w:eastAsia="zh-CN"/>
        </w:rPr>
      </w:pPr>
    </w:p>
    <w:p w:rsidR="00467681" w:rsidRDefault="0069086C">
      <w:pPr>
        <w:tabs>
          <w:tab w:val="left" w:pos="980"/>
        </w:tabs>
        <w:spacing w:after="0" w:line="317" w:lineRule="auto"/>
        <w:ind w:left="138" w:right="161"/>
        <w:rPr>
          <w:rFonts w:ascii="宋体" w:eastAsia="宋体" w:hAnsi="宋体" w:cs="宋体"/>
          <w:sz w:val="24"/>
          <w:szCs w:val="24"/>
          <w:lang w:eastAsia="zh-CN"/>
        </w:rPr>
      </w:pPr>
      <w:r>
        <w:rPr>
          <w:rFonts w:ascii="宋体" w:eastAsia="宋体" w:hAnsi="宋体" w:cs="宋体"/>
          <w:sz w:val="24"/>
          <w:szCs w:val="24"/>
          <w:lang w:eastAsia="zh-CN"/>
        </w:rPr>
        <w:t>5.2.3</w:t>
      </w:r>
      <w:r>
        <w:rPr>
          <w:rFonts w:ascii="宋体" w:eastAsia="宋体" w:hAnsi="宋体" w:cs="宋体"/>
          <w:sz w:val="24"/>
          <w:szCs w:val="24"/>
          <w:lang w:eastAsia="zh-CN"/>
        </w:rPr>
        <w:tab/>
      </w:r>
      <w:r>
        <w:rPr>
          <w:rFonts w:ascii="宋体" w:eastAsia="宋体" w:hAnsi="宋体" w:cs="宋体"/>
          <w:sz w:val="24"/>
          <w:szCs w:val="24"/>
          <w:lang w:eastAsia="zh-CN"/>
        </w:rPr>
        <w:t>各施工现</w:t>
      </w:r>
      <w:r>
        <w:rPr>
          <w:rFonts w:ascii="宋体" w:eastAsia="宋体" w:hAnsi="宋体" w:cs="宋体"/>
          <w:spacing w:val="1"/>
          <w:sz w:val="24"/>
          <w:szCs w:val="24"/>
          <w:lang w:eastAsia="zh-CN"/>
        </w:rPr>
        <w:t>场</w:t>
      </w:r>
      <w:r>
        <w:rPr>
          <w:rFonts w:ascii="宋体" w:eastAsia="宋体" w:hAnsi="宋体" w:cs="宋体"/>
          <w:sz w:val="24"/>
          <w:szCs w:val="24"/>
          <w:lang w:eastAsia="zh-CN"/>
        </w:rPr>
        <w:t>工程部必须成</w:t>
      </w:r>
      <w:r>
        <w:rPr>
          <w:rFonts w:ascii="宋体" w:eastAsia="宋体" w:hAnsi="宋体" w:cs="宋体"/>
          <w:spacing w:val="-48"/>
          <w:sz w:val="24"/>
          <w:szCs w:val="24"/>
          <w:lang w:eastAsia="zh-CN"/>
        </w:rPr>
        <w:t>立</w:t>
      </w:r>
      <w:r>
        <w:rPr>
          <w:rFonts w:ascii="宋体" w:eastAsia="宋体" w:hAnsi="宋体" w:cs="宋体"/>
          <w:sz w:val="24"/>
          <w:szCs w:val="24"/>
          <w:lang w:eastAsia="zh-CN"/>
        </w:rPr>
        <w:t>“</w:t>
      </w:r>
      <w:r>
        <w:rPr>
          <w:rFonts w:ascii="宋体" w:eastAsia="宋体" w:hAnsi="宋体" w:cs="宋体"/>
          <w:sz w:val="24"/>
          <w:szCs w:val="24"/>
          <w:lang w:eastAsia="zh-CN"/>
        </w:rPr>
        <w:t>应急准备与响应工作小组</w:t>
      </w:r>
      <w:r>
        <w:rPr>
          <w:rFonts w:ascii="宋体" w:eastAsia="宋体" w:hAnsi="宋体" w:cs="宋体"/>
          <w:spacing w:val="-120"/>
          <w:sz w:val="24"/>
          <w:szCs w:val="24"/>
          <w:lang w:eastAsia="zh-CN"/>
        </w:rPr>
        <w:t>”</w:t>
      </w:r>
      <w:r>
        <w:rPr>
          <w:rFonts w:ascii="宋体" w:eastAsia="宋体" w:hAnsi="宋体" w:cs="宋体"/>
          <w:spacing w:val="-48"/>
          <w:sz w:val="24"/>
          <w:szCs w:val="24"/>
          <w:lang w:eastAsia="zh-CN"/>
        </w:rPr>
        <w:t>，</w:t>
      </w:r>
      <w:r>
        <w:rPr>
          <w:rFonts w:ascii="宋体" w:eastAsia="宋体" w:hAnsi="宋体" w:cs="宋体"/>
          <w:sz w:val="24"/>
          <w:szCs w:val="24"/>
          <w:lang w:eastAsia="zh-CN"/>
        </w:rPr>
        <w:t>小组成员名单</w:t>
      </w:r>
      <w:r>
        <w:rPr>
          <w:rFonts w:ascii="宋体" w:eastAsia="宋体" w:hAnsi="宋体" w:cs="宋体"/>
          <w:sz w:val="24"/>
          <w:szCs w:val="24"/>
          <w:lang w:eastAsia="zh-CN"/>
        </w:rPr>
        <w:t xml:space="preserve"> </w:t>
      </w:r>
      <w:r>
        <w:rPr>
          <w:rFonts w:ascii="宋体" w:eastAsia="宋体" w:hAnsi="宋体" w:cs="宋体"/>
          <w:sz w:val="24"/>
          <w:szCs w:val="24"/>
          <w:lang w:eastAsia="zh-CN"/>
        </w:rPr>
        <w:t>报公司工程部备案。</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应急准备</w:t>
      </w:r>
    </w:p>
    <w:p w:rsidR="00467681" w:rsidRDefault="00467681">
      <w:pPr>
        <w:spacing w:before="4" w:after="0" w:line="110" w:lineRule="exact"/>
        <w:rPr>
          <w:sz w:val="11"/>
          <w:szCs w:val="11"/>
          <w:lang w:eastAsia="zh-CN"/>
        </w:rPr>
      </w:pPr>
    </w:p>
    <w:p w:rsidR="00467681" w:rsidRDefault="0069086C">
      <w:pPr>
        <w:tabs>
          <w:tab w:val="left" w:pos="980"/>
        </w:tabs>
        <w:spacing w:after="0" w:line="317" w:lineRule="auto"/>
        <w:ind w:left="138" w:right="166"/>
        <w:rPr>
          <w:rFonts w:ascii="宋体" w:eastAsia="宋体" w:hAnsi="宋体" w:cs="宋体"/>
          <w:sz w:val="24"/>
          <w:szCs w:val="24"/>
          <w:lang w:eastAsia="zh-CN"/>
        </w:rPr>
      </w:pPr>
      <w:r>
        <w:rPr>
          <w:rFonts w:ascii="宋体" w:eastAsia="宋体" w:hAnsi="宋体" w:cs="宋体"/>
          <w:sz w:val="24"/>
          <w:szCs w:val="24"/>
          <w:lang w:eastAsia="zh-CN"/>
        </w:rPr>
        <w:t>5.3.1</w:t>
      </w:r>
      <w:r>
        <w:rPr>
          <w:rFonts w:ascii="宋体" w:eastAsia="宋体" w:hAnsi="宋体" w:cs="宋体"/>
          <w:sz w:val="24"/>
          <w:szCs w:val="24"/>
          <w:lang w:eastAsia="zh-CN"/>
        </w:rPr>
        <w:tab/>
      </w:r>
      <w:r>
        <w:rPr>
          <w:rFonts w:ascii="宋体" w:eastAsia="宋体" w:hAnsi="宋体" w:cs="宋体"/>
          <w:sz w:val="24"/>
          <w:szCs w:val="24"/>
          <w:lang w:eastAsia="zh-CN"/>
        </w:rPr>
        <w:t>公司重</w:t>
      </w:r>
      <w:r>
        <w:rPr>
          <w:rFonts w:ascii="宋体" w:eastAsia="宋体" w:hAnsi="宋体" w:cs="宋体"/>
          <w:spacing w:val="2"/>
          <w:sz w:val="24"/>
          <w:szCs w:val="24"/>
          <w:lang w:eastAsia="zh-CN"/>
        </w:rPr>
        <w:t>要</w:t>
      </w:r>
      <w:r>
        <w:rPr>
          <w:rFonts w:ascii="宋体" w:eastAsia="宋体" w:hAnsi="宋体" w:cs="宋体"/>
          <w:sz w:val="24"/>
          <w:szCs w:val="24"/>
          <w:lang w:eastAsia="zh-CN"/>
        </w:rPr>
        <w:t>环境</w:t>
      </w:r>
      <w:r>
        <w:rPr>
          <w:rFonts w:ascii="宋体" w:eastAsia="宋体" w:hAnsi="宋体" w:cs="宋体"/>
          <w:spacing w:val="2"/>
          <w:sz w:val="24"/>
          <w:szCs w:val="24"/>
          <w:lang w:eastAsia="zh-CN"/>
        </w:rPr>
        <w:t>因</w:t>
      </w:r>
      <w:r>
        <w:rPr>
          <w:rFonts w:ascii="宋体" w:eastAsia="宋体" w:hAnsi="宋体" w:cs="宋体"/>
          <w:sz w:val="24"/>
          <w:szCs w:val="24"/>
          <w:lang w:eastAsia="zh-CN"/>
        </w:rPr>
        <w:t>素和</w:t>
      </w:r>
      <w:r>
        <w:rPr>
          <w:rFonts w:ascii="宋体" w:eastAsia="宋体" w:hAnsi="宋体" w:cs="宋体"/>
          <w:spacing w:val="2"/>
          <w:sz w:val="24"/>
          <w:szCs w:val="24"/>
          <w:lang w:eastAsia="zh-CN"/>
        </w:rPr>
        <w:t>重</w:t>
      </w:r>
      <w:r>
        <w:rPr>
          <w:rFonts w:ascii="宋体" w:eastAsia="宋体" w:hAnsi="宋体" w:cs="宋体"/>
          <w:sz w:val="24"/>
          <w:szCs w:val="24"/>
          <w:lang w:eastAsia="zh-CN"/>
        </w:rPr>
        <w:t>要风险</w:t>
      </w:r>
      <w:r>
        <w:rPr>
          <w:rFonts w:ascii="宋体" w:eastAsia="宋体" w:hAnsi="宋体" w:cs="宋体"/>
          <w:spacing w:val="2"/>
          <w:sz w:val="24"/>
          <w:szCs w:val="24"/>
          <w:lang w:eastAsia="zh-CN"/>
        </w:rPr>
        <w:t>因</w:t>
      </w:r>
      <w:r>
        <w:rPr>
          <w:rFonts w:ascii="宋体" w:eastAsia="宋体" w:hAnsi="宋体" w:cs="宋体"/>
          <w:sz w:val="24"/>
          <w:szCs w:val="24"/>
          <w:lang w:eastAsia="zh-CN"/>
        </w:rPr>
        <w:t>素的</w:t>
      </w:r>
      <w:r>
        <w:rPr>
          <w:rFonts w:ascii="宋体" w:eastAsia="宋体" w:hAnsi="宋体" w:cs="宋体"/>
          <w:spacing w:val="2"/>
          <w:sz w:val="24"/>
          <w:szCs w:val="24"/>
          <w:lang w:eastAsia="zh-CN"/>
        </w:rPr>
        <w:t>岗</w:t>
      </w:r>
      <w:r>
        <w:rPr>
          <w:rFonts w:ascii="宋体" w:eastAsia="宋体" w:hAnsi="宋体" w:cs="宋体"/>
          <w:sz w:val="24"/>
          <w:szCs w:val="24"/>
          <w:lang w:eastAsia="zh-CN"/>
        </w:rPr>
        <w:t>位或</w:t>
      </w:r>
      <w:r>
        <w:rPr>
          <w:rFonts w:ascii="宋体" w:eastAsia="宋体" w:hAnsi="宋体" w:cs="宋体"/>
          <w:spacing w:val="2"/>
          <w:sz w:val="24"/>
          <w:szCs w:val="24"/>
          <w:lang w:eastAsia="zh-CN"/>
        </w:rPr>
        <w:t>区</w:t>
      </w:r>
      <w:r>
        <w:rPr>
          <w:rFonts w:ascii="宋体" w:eastAsia="宋体" w:hAnsi="宋体" w:cs="宋体"/>
          <w:sz w:val="24"/>
          <w:szCs w:val="24"/>
          <w:lang w:eastAsia="zh-CN"/>
        </w:rPr>
        <w:t>域是潜</w:t>
      </w:r>
      <w:r>
        <w:rPr>
          <w:rFonts w:ascii="宋体" w:eastAsia="宋体" w:hAnsi="宋体" w:cs="宋体"/>
          <w:spacing w:val="2"/>
          <w:sz w:val="24"/>
          <w:szCs w:val="24"/>
          <w:lang w:eastAsia="zh-CN"/>
        </w:rPr>
        <w:t>在</w:t>
      </w:r>
      <w:r>
        <w:rPr>
          <w:rFonts w:ascii="宋体" w:eastAsia="宋体" w:hAnsi="宋体" w:cs="宋体"/>
          <w:sz w:val="24"/>
          <w:szCs w:val="24"/>
          <w:lang w:eastAsia="zh-CN"/>
        </w:rPr>
        <w:t>的紧</w:t>
      </w:r>
      <w:r>
        <w:rPr>
          <w:rFonts w:ascii="宋体" w:eastAsia="宋体" w:hAnsi="宋体" w:cs="宋体"/>
          <w:spacing w:val="2"/>
          <w:sz w:val="24"/>
          <w:szCs w:val="24"/>
          <w:lang w:eastAsia="zh-CN"/>
        </w:rPr>
        <w:t>急</w:t>
      </w:r>
      <w:r>
        <w:rPr>
          <w:rFonts w:ascii="宋体" w:eastAsia="宋体" w:hAnsi="宋体" w:cs="宋体"/>
          <w:sz w:val="24"/>
          <w:szCs w:val="24"/>
          <w:lang w:eastAsia="zh-CN"/>
        </w:rPr>
        <w:t>事件</w:t>
      </w:r>
      <w:r>
        <w:rPr>
          <w:rFonts w:ascii="宋体" w:eastAsia="宋体" w:hAnsi="宋体" w:cs="宋体"/>
          <w:spacing w:val="2"/>
          <w:sz w:val="24"/>
          <w:szCs w:val="24"/>
          <w:lang w:eastAsia="zh-CN"/>
        </w:rPr>
        <w:t>预</w:t>
      </w:r>
      <w:r>
        <w:rPr>
          <w:rFonts w:ascii="宋体" w:eastAsia="宋体" w:hAnsi="宋体" w:cs="宋体"/>
          <w:sz w:val="24"/>
          <w:szCs w:val="24"/>
          <w:lang w:eastAsia="zh-CN"/>
        </w:rPr>
        <w:t>防</w:t>
      </w:r>
      <w:r>
        <w:rPr>
          <w:rFonts w:ascii="宋体" w:eastAsia="宋体" w:hAnsi="宋体" w:cs="宋体"/>
          <w:sz w:val="24"/>
          <w:szCs w:val="24"/>
          <w:lang w:eastAsia="zh-CN"/>
        </w:rPr>
        <w:t xml:space="preserve"> </w:t>
      </w:r>
      <w:r>
        <w:rPr>
          <w:rFonts w:ascii="宋体" w:eastAsia="宋体" w:hAnsi="宋体" w:cs="宋体"/>
          <w:sz w:val="24"/>
          <w:szCs w:val="24"/>
          <w:lang w:eastAsia="zh-CN"/>
        </w:rPr>
        <w:t>和应急准备的重点。</w:t>
      </w:r>
    </w:p>
    <w:p w:rsidR="00467681" w:rsidRDefault="0069086C">
      <w:pPr>
        <w:tabs>
          <w:tab w:val="left" w:pos="980"/>
        </w:tabs>
        <w:spacing w:before="37" w:after="0" w:line="317" w:lineRule="auto"/>
        <w:ind w:left="138" w:right="166"/>
        <w:rPr>
          <w:rFonts w:ascii="宋体" w:eastAsia="宋体" w:hAnsi="宋体" w:cs="宋体"/>
          <w:sz w:val="24"/>
          <w:szCs w:val="24"/>
          <w:lang w:eastAsia="zh-CN"/>
        </w:rPr>
      </w:pPr>
      <w:r>
        <w:rPr>
          <w:rFonts w:ascii="宋体" w:eastAsia="宋体" w:hAnsi="宋体" w:cs="宋体"/>
          <w:sz w:val="24"/>
          <w:szCs w:val="24"/>
          <w:lang w:eastAsia="zh-CN"/>
        </w:rPr>
        <w:t>5.3.2</w:t>
      </w:r>
      <w:r>
        <w:rPr>
          <w:rFonts w:ascii="宋体" w:eastAsia="宋体" w:hAnsi="宋体" w:cs="宋体"/>
          <w:sz w:val="24"/>
          <w:szCs w:val="24"/>
          <w:lang w:eastAsia="zh-CN"/>
        </w:rPr>
        <w:tab/>
      </w:r>
      <w:r>
        <w:rPr>
          <w:rFonts w:ascii="宋体" w:eastAsia="宋体" w:hAnsi="宋体" w:cs="宋体"/>
          <w:sz w:val="24"/>
          <w:szCs w:val="24"/>
          <w:lang w:eastAsia="zh-CN"/>
        </w:rPr>
        <w:t>由工程部负责</w:t>
      </w:r>
      <w:r>
        <w:rPr>
          <w:rFonts w:ascii="宋体" w:eastAsia="宋体" w:hAnsi="宋体" w:cs="宋体"/>
          <w:spacing w:val="2"/>
          <w:sz w:val="24"/>
          <w:szCs w:val="24"/>
          <w:lang w:eastAsia="zh-CN"/>
        </w:rPr>
        <w:t>确</w:t>
      </w:r>
      <w:r>
        <w:rPr>
          <w:rFonts w:ascii="宋体" w:eastAsia="宋体" w:hAnsi="宋体" w:cs="宋体"/>
          <w:sz w:val="24"/>
          <w:szCs w:val="24"/>
          <w:lang w:eastAsia="zh-CN"/>
        </w:rPr>
        <w:t>定重</w:t>
      </w:r>
      <w:r>
        <w:rPr>
          <w:rFonts w:ascii="宋体" w:eastAsia="宋体" w:hAnsi="宋体" w:cs="宋体"/>
          <w:spacing w:val="2"/>
          <w:sz w:val="24"/>
          <w:szCs w:val="24"/>
          <w:lang w:eastAsia="zh-CN"/>
        </w:rPr>
        <w:t>要</w:t>
      </w:r>
      <w:r>
        <w:rPr>
          <w:rFonts w:ascii="宋体" w:eastAsia="宋体" w:hAnsi="宋体" w:cs="宋体"/>
          <w:sz w:val="24"/>
          <w:szCs w:val="24"/>
          <w:lang w:eastAsia="zh-CN"/>
        </w:rPr>
        <w:t>风险因</w:t>
      </w:r>
      <w:r>
        <w:rPr>
          <w:rFonts w:ascii="宋体" w:eastAsia="宋体" w:hAnsi="宋体" w:cs="宋体"/>
          <w:spacing w:val="2"/>
          <w:sz w:val="24"/>
          <w:szCs w:val="24"/>
          <w:lang w:eastAsia="zh-CN"/>
        </w:rPr>
        <w:t>素</w:t>
      </w:r>
      <w:r>
        <w:rPr>
          <w:rFonts w:ascii="宋体" w:eastAsia="宋体" w:hAnsi="宋体" w:cs="宋体"/>
          <w:sz w:val="24"/>
          <w:szCs w:val="24"/>
          <w:lang w:eastAsia="zh-CN"/>
        </w:rPr>
        <w:t>和重</w:t>
      </w:r>
      <w:r>
        <w:rPr>
          <w:rFonts w:ascii="宋体" w:eastAsia="宋体" w:hAnsi="宋体" w:cs="宋体"/>
          <w:spacing w:val="2"/>
          <w:sz w:val="24"/>
          <w:szCs w:val="24"/>
          <w:lang w:eastAsia="zh-CN"/>
        </w:rPr>
        <w:t>要</w:t>
      </w:r>
      <w:r>
        <w:rPr>
          <w:rFonts w:ascii="宋体" w:eastAsia="宋体" w:hAnsi="宋体" w:cs="宋体"/>
          <w:sz w:val="24"/>
          <w:szCs w:val="24"/>
          <w:lang w:eastAsia="zh-CN"/>
        </w:rPr>
        <w:t>环境</w:t>
      </w:r>
      <w:r>
        <w:rPr>
          <w:rFonts w:ascii="宋体" w:eastAsia="宋体" w:hAnsi="宋体" w:cs="宋体"/>
          <w:spacing w:val="2"/>
          <w:sz w:val="24"/>
          <w:szCs w:val="24"/>
          <w:lang w:eastAsia="zh-CN"/>
        </w:rPr>
        <w:t>因</w:t>
      </w:r>
      <w:r>
        <w:rPr>
          <w:rFonts w:ascii="宋体" w:eastAsia="宋体" w:hAnsi="宋体" w:cs="宋体"/>
          <w:sz w:val="24"/>
          <w:szCs w:val="24"/>
          <w:lang w:eastAsia="zh-CN"/>
        </w:rPr>
        <w:t>素的岗</w:t>
      </w:r>
      <w:r>
        <w:rPr>
          <w:rFonts w:ascii="宋体" w:eastAsia="宋体" w:hAnsi="宋体" w:cs="宋体"/>
          <w:spacing w:val="2"/>
          <w:sz w:val="24"/>
          <w:szCs w:val="24"/>
          <w:lang w:eastAsia="zh-CN"/>
        </w:rPr>
        <w:t>位</w:t>
      </w:r>
      <w:r>
        <w:rPr>
          <w:rFonts w:ascii="宋体" w:eastAsia="宋体" w:hAnsi="宋体" w:cs="宋体"/>
          <w:sz w:val="24"/>
          <w:szCs w:val="24"/>
          <w:lang w:eastAsia="zh-CN"/>
        </w:rPr>
        <w:t>，明</w:t>
      </w:r>
      <w:r>
        <w:rPr>
          <w:rFonts w:ascii="宋体" w:eastAsia="宋体" w:hAnsi="宋体" w:cs="宋体"/>
          <w:spacing w:val="2"/>
          <w:sz w:val="24"/>
          <w:szCs w:val="24"/>
          <w:lang w:eastAsia="zh-CN"/>
        </w:rPr>
        <w:t>确</w:t>
      </w:r>
      <w:r>
        <w:rPr>
          <w:rFonts w:ascii="宋体" w:eastAsia="宋体" w:hAnsi="宋体" w:cs="宋体"/>
          <w:sz w:val="24"/>
          <w:szCs w:val="24"/>
          <w:lang w:eastAsia="zh-CN"/>
        </w:rPr>
        <w:t>其控</w:t>
      </w:r>
      <w:r>
        <w:rPr>
          <w:rFonts w:ascii="宋体" w:eastAsia="宋体" w:hAnsi="宋体" w:cs="宋体"/>
          <w:spacing w:val="2"/>
          <w:sz w:val="24"/>
          <w:szCs w:val="24"/>
          <w:lang w:eastAsia="zh-CN"/>
        </w:rPr>
        <w:t>制</w:t>
      </w:r>
      <w:r>
        <w:rPr>
          <w:rFonts w:ascii="宋体" w:eastAsia="宋体" w:hAnsi="宋体" w:cs="宋体"/>
          <w:sz w:val="24"/>
          <w:szCs w:val="24"/>
          <w:lang w:eastAsia="zh-CN"/>
        </w:rPr>
        <w:t>要</w:t>
      </w:r>
      <w:r>
        <w:rPr>
          <w:rFonts w:ascii="宋体" w:eastAsia="宋体" w:hAnsi="宋体" w:cs="宋体"/>
          <w:sz w:val="24"/>
          <w:szCs w:val="24"/>
          <w:lang w:eastAsia="zh-CN"/>
        </w:rPr>
        <w:t xml:space="preserve"> </w:t>
      </w:r>
      <w:r>
        <w:rPr>
          <w:rFonts w:ascii="宋体" w:eastAsia="宋体" w:hAnsi="宋体" w:cs="宋体"/>
          <w:sz w:val="24"/>
          <w:szCs w:val="24"/>
          <w:lang w:eastAsia="zh-CN"/>
        </w:rPr>
        <w:t>求。</w:t>
      </w:r>
    </w:p>
    <w:p w:rsidR="00467681" w:rsidRDefault="0069086C">
      <w:pPr>
        <w:tabs>
          <w:tab w:val="left" w:pos="980"/>
        </w:tabs>
        <w:spacing w:before="36" w:after="0" w:line="317" w:lineRule="auto"/>
        <w:ind w:left="138" w:right="165"/>
        <w:rPr>
          <w:rFonts w:ascii="宋体" w:eastAsia="宋体" w:hAnsi="宋体" w:cs="宋体"/>
          <w:sz w:val="24"/>
          <w:szCs w:val="24"/>
          <w:lang w:eastAsia="zh-CN"/>
        </w:rPr>
      </w:pPr>
      <w:r>
        <w:rPr>
          <w:rFonts w:ascii="宋体" w:eastAsia="宋体" w:hAnsi="宋体" w:cs="宋体"/>
          <w:sz w:val="24"/>
          <w:szCs w:val="24"/>
          <w:lang w:eastAsia="zh-CN"/>
        </w:rPr>
        <w:t>5.3.3</w:t>
      </w:r>
      <w:r>
        <w:rPr>
          <w:rFonts w:ascii="宋体" w:eastAsia="宋体" w:hAnsi="宋体" w:cs="宋体"/>
          <w:sz w:val="24"/>
          <w:szCs w:val="24"/>
          <w:lang w:eastAsia="zh-CN"/>
        </w:rPr>
        <w:tab/>
      </w:r>
      <w:r>
        <w:rPr>
          <w:rFonts w:ascii="宋体" w:eastAsia="宋体" w:hAnsi="宋体" w:cs="宋体"/>
          <w:sz w:val="24"/>
          <w:szCs w:val="24"/>
          <w:lang w:eastAsia="zh-CN"/>
        </w:rPr>
        <w:t>由综合部</w:t>
      </w:r>
      <w:r>
        <w:rPr>
          <w:rFonts w:ascii="宋体" w:eastAsia="宋体" w:hAnsi="宋体" w:cs="宋体"/>
          <w:spacing w:val="2"/>
          <w:sz w:val="24"/>
          <w:szCs w:val="24"/>
          <w:lang w:eastAsia="zh-CN"/>
        </w:rPr>
        <w:t>负</w:t>
      </w:r>
      <w:r>
        <w:rPr>
          <w:rFonts w:ascii="宋体" w:eastAsia="宋体" w:hAnsi="宋体" w:cs="宋体"/>
          <w:sz w:val="24"/>
          <w:szCs w:val="24"/>
          <w:lang w:eastAsia="zh-CN"/>
        </w:rPr>
        <w:t>责组</w:t>
      </w:r>
      <w:r>
        <w:rPr>
          <w:rFonts w:ascii="宋体" w:eastAsia="宋体" w:hAnsi="宋体" w:cs="宋体"/>
          <w:spacing w:val="2"/>
          <w:sz w:val="24"/>
          <w:szCs w:val="24"/>
          <w:lang w:eastAsia="zh-CN"/>
        </w:rPr>
        <w:t>织</w:t>
      </w:r>
      <w:r>
        <w:rPr>
          <w:rFonts w:ascii="宋体" w:eastAsia="宋体" w:hAnsi="宋体" w:cs="宋体"/>
          <w:sz w:val="24"/>
          <w:szCs w:val="24"/>
          <w:lang w:eastAsia="zh-CN"/>
        </w:rPr>
        <w:t>对可能</w:t>
      </w:r>
      <w:r>
        <w:rPr>
          <w:rFonts w:ascii="宋体" w:eastAsia="宋体" w:hAnsi="宋体" w:cs="宋体"/>
          <w:spacing w:val="2"/>
          <w:sz w:val="24"/>
          <w:szCs w:val="24"/>
          <w:lang w:eastAsia="zh-CN"/>
        </w:rPr>
        <w:t>发</w:t>
      </w:r>
      <w:r>
        <w:rPr>
          <w:rFonts w:ascii="宋体" w:eastAsia="宋体" w:hAnsi="宋体" w:cs="宋体"/>
          <w:sz w:val="24"/>
          <w:szCs w:val="24"/>
          <w:lang w:eastAsia="zh-CN"/>
        </w:rPr>
        <w:t>生潜</w:t>
      </w:r>
      <w:r>
        <w:rPr>
          <w:rFonts w:ascii="宋体" w:eastAsia="宋体" w:hAnsi="宋体" w:cs="宋体"/>
          <w:spacing w:val="2"/>
          <w:sz w:val="24"/>
          <w:szCs w:val="24"/>
          <w:lang w:eastAsia="zh-CN"/>
        </w:rPr>
        <w:t>在</w:t>
      </w:r>
      <w:r>
        <w:rPr>
          <w:rFonts w:ascii="宋体" w:eastAsia="宋体" w:hAnsi="宋体" w:cs="宋体"/>
          <w:sz w:val="24"/>
          <w:szCs w:val="24"/>
          <w:lang w:eastAsia="zh-CN"/>
        </w:rPr>
        <w:t>的事</w:t>
      </w:r>
      <w:r>
        <w:rPr>
          <w:rFonts w:ascii="宋体" w:eastAsia="宋体" w:hAnsi="宋体" w:cs="宋体"/>
          <w:spacing w:val="2"/>
          <w:sz w:val="24"/>
          <w:szCs w:val="24"/>
          <w:lang w:eastAsia="zh-CN"/>
        </w:rPr>
        <w:t>故</w:t>
      </w:r>
      <w:r>
        <w:rPr>
          <w:rFonts w:ascii="宋体" w:eastAsia="宋体" w:hAnsi="宋体" w:cs="宋体"/>
          <w:sz w:val="24"/>
          <w:szCs w:val="24"/>
          <w:lang w:eastAsia="zh-CN"/>
        </w:rPr>
        <w:t>和紧急</w:t>
      </w:r>
      <w:r>
        <w:rPr>
          <w:rFonts w:ascii="宋体" w:eastAsia="宋体" w:hAnsi="宋体" w:cs="宋体"/>
          <w:spacing w:val="2"/>
          <w:sz w:val="24"/>
          <w:szCs w:val="24"/>
          <w:lang w:eastAsia="zh-CN"/>
        </w:rPr>
        <w:t>事</w:t>
      </w:r>
      <w:r>
        <w:rPr>
          <w:rFonts w:ascii="宋体" w:eastAsia="宋体" w:hAnsi="宋体" w:cs="宋体"/>
          <w:sz w:val="24"/>
          <w:szCs w:val="24"/>
          <w:lang w:eastAsia="zh-CN"/>
        </w:rPr>
        <w:t>件的</w:t>
      </w:r>
      <w:r>
        <w:rPr>
          <w:rFonts w:ascii="宋体" w:eastAsia="宋体" w:hAnsi="宋体" w:cs="宋体"/>
          <w:spacing w:val="2"/>
          <w:sz w:val="24"/>
          <w:szCs w:val="24"/>
          <w:lang w:eastAsia="zh-CN"/>
        </w:rPr>
        <w:t>岗</w:t>
      </w:r>
      <w:r>
        <w:rPr>
          <w:rFonts w:ascii="宋体" w:eastAsia="宋体" w:hAnsi="宋体" w:cs="宋体"/>
          <w:sz w:val="24"/>
          <w:szCs w:val="24"/>
          <w:lang w:eastAsia="zh-CN"/>
        </w:rPr>
        <w:t>位人</w:t>
      </w:r>
      <w:r>
        <w:rPr>
          <w:rFonts w:ascii="宋体" w:eastAsia="宋体" w:hAnsi="宋体" w:cs="宋体"/>
          <w:spacing w:val="2"/>
          <w:sz w:val="24"/>
          <w:szCs w:val="24"/>
          <w:lang w:eastAsia="zh-CN"/>
        </w:rPr>
        <w:t>员</w:t>
      </w:r>
      <w:r>
        <w:rPr>
          <w:rFonts w:ascii="宋体" w:eastAsia="宋体" w:hAnsi="宋体" w:cs="宋体"/>
          <w:sz w:val="24"/>
          <w:szCs w:val="24"/>
          <w:lang w:eastAsia="zh-CN"/>
        </w:rPr>
        <w:t>进</w:t>
      </w:r>
      <w:r>
        <w:rPr>
          <w:rFonts w:ascii="宋体" w:eastAsia="宋体" w:hAnsi="宋体" w:cs="宋体"/>
          <w:sz w:val="24"/>
          <w:szCs w:val="24"/>
          <w:lang w:eastAsia="zh-CN"/>
        </w:rPr>
        <w:t xml:space="preserve"> </w:t>
      </w:r>
      <w:r>
        <w:rPr>
          <w:rFonts w:ascii="宋体" w:eastAsia="宋体" w:hAnsi="宋体" w:cs="宋体"/>
          <w:sz w:val="24"/>
          <w:szCs w:val="24"/>
          <w:lang w:eastAsia="zh-CN"/>
        </w:rPr>
        <w:t>行必要的培训，经考核合格后方可上岗。</w:t>
      </w:r>
    </w:p>
    <w:p w:rsidR="00467681" w:rsidRDefault="0069086C">
      <w:pPr>
        <w:tabs>
          <w:tab w:val="left" w:pos="980"/>
        </w:tabs>
        <w:spacing w:before="36" w:after="0" w:line="317" w:lineRule="auto"/>
        <w:ind w:left="138" w:right="75"/>
        <w:rPr>
          <w:rFonts w:ascii="宋体" w:eastAsia="宋体" w:hAnsi="宋体" w:cs="宋体"/>
          <w:sz w:val="24"/>
          <w:szCs w:val="24"/>
          <w:lang w:eastAsia="zh-CN"/>
        </w:rPr>
      </w:pPr>
      <w:r>
        <w:rPr>
          <w:rFonts w:ascii="宋体" w:eastAsia="宋体" w:hAnsi="宋体" w:cs="宋体"/>
          <w:sz w:val="24"/>
          <w:szCs w:val="24"/>
          <w:lang w:eastAsia="zh-CN"/>
        </w:rPr>
        <w:t>5.3.4</w:t>
      </w:r>
      <w:r>
        <w:rPr>
          <w:rFonts w:ascii="宋体" w:eastAsia="宋体" w:hAnsi="宋体" w:cs="宋体"/>
          <w:sz w:val="24"/>
          <w:szCs w:val="24"/>
          <w:lang w:eastAsia="zh-CN"/>
        </w:rPr>
        <w:tab/>
      </w:r>
      <w:r>
        <w:rPr>
          <w:rFonts w:ascii="宋体" w:eastAsia="宋体" w:hAnsi="宋体" w:cs="宋体"/>
          <w:sz w:val="24"/>
          <w:szCs w:val="24"/>
          <w:lang w:eastAsia="zh-CN"/>
        </w:rPr>
        <w:t>各项目</w:t>
      </w:r>
      <w:r>
        <w:rPr>
          <w:rFonts w:ascii="宋体" w:eastAsia="宋体" w:hAnsi="宋体" w:cs="宋体"/>
          <w:spacing w:val="2"/>
          <w:sz w:val="24"/>
          <w:szCs w:val="24"/>
          <w:lang w:eastAsia="zh-CN"/>
        </w:rPr>
        <w:t>部</w:t>
      </w:r>
      <w:r>
        <w:rPr>
          <w:rFonts w:ascii="宋体" w:eastAsia="宋体" w:hAnsi="宋体" w:cs="宋体"/>
          <w:sz w:val="24"/>
          <w:szCs w:val="24"/>
          <w:lang w:eastAsia="zh-CN"/>
        </w:rPr>
        <w:t>根据</w:t>
      </w:r>
      <w:r>
        <w:rPr>
          <w:rFonts w:ascii="宋体" w:eastAsia="宋体" w:hAnsi="宋体" w:cs="宋体"/>
          <w:spacing w:val="2"/>
          <w:sz w:val="24"/>
          <w:szCs w:val="24"/>
          <w:lang w:eastAsia="zh-CN"/>
        </w:rPr>
        <w:t>作</w:t>
      </w:r>
      <w:r>
        <w:rPr>
          <w:rFonts w:ascii="宋体" w:eastAsia="宋体" w:hAnsi="宋体" w:cs="宋体"/>
          <w:sz w:val="24"/>
          <w:szCs w:val="24"/>
          <w:lang w:eastAsia="zh-CN"/>
        </w:rPr>
        <w:t>业场</w:t>
      </w:r>
      <w:r>
        <w:rPr>
          <w:rFonts w:ascii="宋体" w:eastAsia="宋体" w:hAnsi="宋体" w:cs="宋体"/>
          <w:spacing w:val="2"/>
          <w:sz w:val="24"/>
          <w:szCs w:val="24"/>
          <w:lang w:eastAsia="zh-CN"/>
        </w:rPr>
        <w:t>所</w:t>
      </w:r>
      <w:r>
        <w:rPr>
          <w:rFonts w:ascii="宋体" w:eastAsia="宋体" w:hAnsi="宋体" w:cs="宋体"/>
          <w:sz w:val="24"/>
          <w:szCs w:val="24"/>
          <w:lang w:eastAsia="zh-CN"/>
        </w:rPr>
        <w:t>、储存</w:t>
      </w:r>
      <w:r>
        <w:rPr>
          <w:rFonts w:ascii="宋体" w:eastAsia="宋体" w:hAnsi="宋体" w:cs="宋体"/>
          <w:spacing w:val="2"/>
          <w:sz w:val="24"/>
          <w:szCs w:val="24"/>
          <w:lang w:eastAsia="zh-CN"/>
        </w:rPr>
        <w:t>、</w:t>
      </w:r>
      <w:r>
        <w:rPr>
          <w:rFonts w:ascii="宋体" w:eastAsia="宋体" w:hAnsi="宋体" w:cs="宋体"/>
          <w:sz w:val="24"/>
          <w:szCs w:val="24"/>
          <w:lang w:eastAsia="zh-CN"/>
        </w:rPr>
        <w:t>运输</w:t>
      </w:r>
      <w:r>
        <w:rPr>
          <w:rFonts w:ascii="宋体" w:eastAsia="宋体" w:hAnsi="宋体" w:cs="宋体"/>
          <w:spacing w:val="2"/>
          <w:sz w:val="24"/>
          <w:szCs w:val="24"/>
          <w:lang w:eastAsia="zh-CN"/>
        </w:rPr>
        <w:t>物</w:t>
      </w:r>
      <w:r>
        <w:rPr>
          <w:rFonts w:ascii="宋体" w:eastAsia="宋体" w:hAnsi="宋体" w:cs="宋体"/>
          <w:sz w:val="24"/>
          <w:szCs w:val="24"/>
          <w:lang w:eastAsia="zh-CN"/>
        </w:rPr>
        <w:t>品的</w:t>
      </w:r>
      <w:r>
        <w:rPr>
          <w:rFonts w:ascii="宋体" w:eastAsia="宋体" w:hAnsi="宋体" w:cs="宋体"/>
          <w:spacing w:val="2"/>
          <w:sz w:val="24"/>
          <w:szCs w:val="24"/>
          <w:lang w:eastAsia="zh-CN"/>
        </w:rPr>
        <w:t>数</w:t>
      </w:r>
      <w:r>
        <w:rPr>
          <w:rFonts w:ascii="宋体" w:eastAsia="宋体" w:hAnsi="宋体" w:cs="宋体"/>
          <w:sz w:val="24"/>
          <w:szCs w:val="24"/>
          <w:lang w:eastAsia="zh-CN"/>
        </w:rPr>
        <w:t>量、品</w:t>
      </w:r>
      <w:r>
        <w:rPr>
          <w:rFonts w:ascii="宋体" w:eastAsia="宋体" w:hAnsi="宋体" w:cs="宋体"/>
          <w:spacing w:val="2"/>
          <w:sz w:val="24"/>
          <w:szCs w:val="24"/>
          <w:lang w:eastAsia="zh-CN"/>
        </w:rPr>
        <w:t>种</w:t>
      </w:r>
      <w:r>
        <w:rPr>
          <w:rFonts w:ascii="宋体" w:eastAsia="宋体" w:hAnsi="宋体" w:cs="宋体"/>
          <w:sz w:val="24"/>
          <w:szCs w:val="24"/>
          <w:lang w:eastAsia="zh-CN"/>
        </w:rPr>
        <w:t>和环</w:t>
      </w:r>
      <w:r>
        <w:rPr>
          <w:rFonts w:ascii="宋体" w:eastAsia="宋体" w:hAnsi="宋体" w:cs="宋体"/>
          <w:spacing w:val="2"/>
          <w:sz w:val="24"/>
          <w:szCs w:val="24"/>
          <w:lang w:eastAsia="zh-CN"/>
        </w:rPr>
        <w:t>境</w:t>
      </w:r>
      <w:r>
        <w:rPr>
          <w:rFonts w:ascii="宋体" w:eastAsia="宋体" w:hAnsi="宋体" w:cs="宋体"/>
          <w:sz w:val="24"/>
          <w:szCs w:val="24"/>
          <w:lang w:eastAsia="zh-CN"/>
        </w:rPr>
        <w:t>的不</w:t>
      </w:r>
      <w:r>
        <w:rPr>
          <w:rFonts w:ascii="宋体" w:eastAsia="宋体" w:hAnsi="宋体" w:cs="宋体"/>
          <w:spacing w:val="2"/>
          <w:sz w:val="24"/>
          <w:szCs w:val="24"/>
          <w:lang w:eastAsia="zh-CN"/>
        </w:rPr>
        <w:t>同</w:t>
      </w:r>
      <w:r>
        <w:rPr>
          <w:rFonts w:ascii="宋体" w:eastAsia="宋体" w:hAnsi="宋体" w:cs="宋体"/>
          <w:sz w:val="24"/>
          <w:szCs w:val="24"/>
          <w:lang w:eastAsia="zh-CN"/>
        </w:rPr>
        <w:t>，</w:t>
      </w:r>
      <w:r>
        <w:rPr>
          <w:rFonts w:ascii="宋体" w:eastAsia="宋体" w:hAnsi="宋体" w:cs="宋体"/>
          <w:sz w:val="24"/>
          <w:szCs w:val="24"/>
          <w:lang w:eastAsia="zh-CN"/>
        </w:rPr>
        <w:t xml:space="preserve"> </w:t>
      </w:r>
      <w:r>
        <w:rPr>
          <w:rFonts w:ascii="宋体" w:eastAsia="宋体" w:hAnsi="宋体" w:cs="宋体"/>
          <w:sz w:val="24"/>
          <w:szCs w:val="24"/>
          <w:lang w:eastAsia="zh-CN"/>
        </w:rPr>
        <w:t>配备足够数量、种类的应急器材。应急器材要定时检查，作好标识，防止失效。</w:t>
      </w:r>
    </w:p>
    <w:p w:rsidR="00467681" w:rsidRDefault="0069086C">
      <w:pPr>
        <w:tabs>
          <w:tab w:val="left" w:pos="980"/>
        </w:tabs>
        <w:spacing w:before="36" w:after="0" w:line="317" w:lineRule="auto"/>
        <w:ind w:left="138" w:right="166"/>
        <w:rPr>
          <w:rFonts w:ascii="宋体" w:eastAsia="宋体" w:hAnsi="宋体" w:cs="宋体"/>
          <w:sz w:val="24"/>
          <w:szCs w:val="24"/>
          <w:lang w:eastAsia="zh-CN"/>
        </w:rPr>
      </w:pPr>
      <w:r>
        <w:rPr>
          <w:rFonts w:ascii="宋体" w:eastAsia="宋体" w:hAnsi="宋体" w:cs="宋体"/>
          <w:sz w:val="24"/>
          <w:szCs w:val="24"/>
          <w:lang w:eastAsia="zh-CN"/>
        </w:rPr>
        <w:t>5.3.5</w:t>
      </w:r>
      <w:r>
        <w:rPr>
          <w:rFonts w:ascii="宋体" w:eastAsia="宋体" w:hAnsi="宋体" w:cs="宋体"/>
          <w:sz w:val="24"/>
          <w:szCs w:val="24"/>
          <w:lang w:eastAsia="zh-CN"/>
        </w:rPr>
        <w:tab/>
      </w:r>
      <w:r>
        <w:rPr>
          <w:rFonts w:ascii="宋体" w:eastAsia="宋体" w:hAnsi="宋体" w:cs="宋体"/>
          <w:sz w:val="24"/>
          <w:szCs w:val="24"/>
          <w:lang w:eastAsia="zh-CN"/>
        </w:rPr>
        <w:t>各项目</w:t>
      </w:r>
      <w:r>
        <w:rPr>
          <w:rFonts w:ascii="宋体" w:eastAsia="宋体" w:hAnsi="宋体" w:cs="宋体"/>
          <w:spacing w:val="2"/>
          <w:sz w:val="24"/>
          <w:szCs w:val="24"/>
          <w:lang w:eastAsia="zh-CN"/>
        </w:rPr>
        <w:t>部</w:t>
      </w:r>
      <w:r>
        <w:rPr>
          <w:rFonts w:ascii="宋体" w:eastAsia="宋体" w:hAnsi="宋体" w:cs="宋体"/>
          <w:sz w:val="24"/>
          <w:szCs w:val="24"/>
          <w:lang w:eastAsia="zh-CN"/>
        </w:rPr>
        <w:t>要在</w:t>
      </w:r>
      <w:r>
        <w:rPr>
          <w:rFonts w:ascii="宋体" w:eastAsia="宋体" w:hAnsi="宋体" w:cs="宋体"/>
          <w:spacing w:val="2"/>
          <w:sz w:val="24"/>
          <w:szCs w:val="24"/>
          <w:lang w:eastAsia="zh-CN"/>
        </w:rPr>
        <w:t>工</w:t>
      </w:r>
      <w:r>
        <w:rPr>
          <w:rFonts w:ascii="宋体" w:eastAsia="宋体" w:hAnsi="宋体" w:cs="宋体"/>
          <w:sz w:val="24"/>
          <w:szCs w:val="24"/>
          <w:lang w:eastAsia="zh-CN"/>
        </w:rPr>
        <w:t>程开</w:t>
      </w:r>
      <w:r>
        <w:rPr>
          <w:rFonts w:ascii="宋体" w:eastAsia="宋体" w:hAnsi="宋体" w:cs="宋体"/>
          <w:spacing w:val="2"/>
          <w:sz w:val="24"/>
          <w:szCs w:val="24"/>
          <w:lang w:eastAsia="zh-CN"/>
        </w:rPr>
        <w:t>工</w:t>
      </w:r>
      <w:r>
        <w:rPr>
          <w:rFonts w:ascii="宋体" w:eastAsia="宋体" w:hAnsi="宋体" w:cs="宋体"/>
          <w:sz w:val="24"/>
          <w:szCs w:val="24"/>
          <w:lang w:eastAsia="zh-CN"/>
        </w:rPr>
        <w:t>前制定</w:t>
      </w:r>
      <w:r>
        <w:rPr>
          <w:rFonts w:ascii="宋体" w:eastAsia="宋体" w:hAnsi="宋体" w:cs="宋体"/>
          <w:spacing w:val="2"/>
          <w:sz w:val="24"/>
          <w:szCs w:val="24"/>
          <w:lang w:eastAsia="zh-CN"/>
        </w:rPr>
        <w:t>本</w:t>
      </w:r>
      <w:r>
        <w:rPr>
          <w:rFonts w:ascii="宋体" w:eastAsia="宋体" w:hAnsi="宋体" w:cs="宋体"/>
          <w:sz w:val="24"/>
          <w:szCs w:val="24"/>
          <w:lang w:eastAsia="zh-CN"/>
        </w:rPr>
        <w:t>工程</w:t>
      </w:r>
      <w:r>
        <w:rPr>
          <w:rFonts w:ascii="宋体" w:eastAsia="宋体" w:hAnsi="宋体" w:cs="宋体"/>
          <w:spacing w:val="2"/>
          <w:sz w:val="24"/>
          <w:szCs w:val="24"/>
          <w:lang w:eastAsia="zh-CN"/>
        </w:rPr>
        <w:t>应</w:t>
      </w:r>
      <w:r>
        <w:rPr>
          <w:rFonts w:ascii="宋体" w:eastAsia="宋体" w:hAnsi="宋体" w:cs="宋体"/>
          <w:sz w:val="24"/>
          <w:szCs w:val="24"/>
          <w:lang w:eastAsia="zh-CN"/>
        </w:rPr>
        <w:t>急准</w:t>
      </w:r>
      <w:r>
        <w:rPr>
          <w:rFonts w:ascii="宋体" w:eastAsia="宋体" w:hAnsi="宋体" w:cs="宋体"/>
          <w:spacing w:val="2"/>
          <w:sz w:val="24"/>
          <w:szCs w:val="24"/>
          <w:lang w:eastAsia="zh-CN"/>
        </w:rPr>
        <w:t>备</w:t>
      </w:r>
      <w:r>
        <w:rPr>
          <w:rFonts w:ascii="宋体" w:eastAsia="宋体" w:hAnsi="宋体" w:cs="宋体"/>
          <w:sz w:val="24"/>
          <w:szCs w:val="24"/>
          <w:lang w:eastAsia="zh-CN"/>
        </w:rPr>
        <w:t>和响应</w:t>
      </w:r>
      <w:r>
        <w:rPr>
          <w:rFonts w:ascii="宋体" w:eastAsia="宋体" w:hAnsi="宋体" w:cs="宋体"/>
          <w:spacing w:val="2"/>
          <w:sz w:val="24"/>
          <w:szCs w:val="24"/>
          <w:lang w:eastAsia="zh-CN"/>
        </w:rPr>
        <w:t>的</w:t>
      </w:r>
      <w:r>
        <w:rPr>
          <w:rFonts w:ascii="宋体" w:eastAsia="宋体" w:hAnsi="宋体" w:cs="宋体"/>
          <w:sz w:val="24"/>
          <w:szCs w:val="24"/>
          <w:lang w:eastAsia="zh-CN"/>
        </w:rPr>
        <w:t>预案</w:t>
      </w:r>
      <w:r>
        <w:rPr>
          <w:rFonts w:ascii="宋体" w:eastAsia="宋体" w:hAnsi="宋体" w:cs="宋体"/>
          <w:spacing w:val="2"/>
          <w:sz w:val="24"/>
          <w:szCs w:val="24"/>
          <w:lang w:eastAsia="zh-CN"/>
        </w:rPr>
        <w:t>，</w:t>
      </w:r>
      <w:r>
        <w:rPr>
          <w:rFonts w:ascii="宋体" w:eastAsia="宋体" w:hAnsi="宋体" w:cs="宋体"/>
          <w:sz w:val="24"/>
          <w:szCs w:val="24"/>
          <w:lang w:eastAsia="zh-CN"/>
        </w:rPr>
        <w:t>预案</w:t>
      </w:r>
      <w:r>
        <w:rPr>
          <w:rFonts w:ascii="宋体" w:eastAsia="宋体" w:hAnsi="宋体" w:cs="宋体"/>
          <w:spacing w:val="2"/>
          <w:sz w:val="24"/>
          <w:szCs w:val="24"/>
          <w:lang w:eastAsia="zh-CN"/>
        </w:rPr>
        <w:t>应</w:t>
      </w:r>
      <w:r>
        <w:rPr>
          <w:rFonts w:ascii="宋体" w:eastAsia="宋体" w:hAnsi="宋体" w:cs="宋体"/>
          <w:sz w:val="24"/>
          <w:szCs w:val="24"/>
          <w:lang w:eastAsia="zh-CN"/>
        </w:rPr>
        <w:t>报</w:t>
      </w:r>
      <w:r>
        <w:rPr>
          <w:rFonts w:ascii="宋体" w:eastAsia="宋体" w:hAnsi="宋体" w:cs="宋体"/>
          <w:sz w:val="24"/>
          <w:szCs w:val="24"/>
          <w:lang w:eastAsia="zh-CN"/>
        </w:rPr>
        <w:t xml:space="preserve"> </w:t>
      </w:r>
      <w:r>
        <w:rPr>
          <w:rFonts w:ascii="宋体" w:eastAsia="宋体" w:hAnsi="宋体" w:cs="宋体"/>
          <w:sz w:val="24"/>
          <w:szCs w:val="24"/>
          <w:lang w:eastAsia="zh-CN"/>
        </w:rPr>
        <w:t>公司工程部审核，总工程师批准。</w:t>
      </w:r>
    </w:p>
    <w:p w:rsidR="00467681" w:rsidRDefault="0069086C">
      <w:pPr>
        <w:tabs>
          <w:tab w:val="left" w:pos="980"/>
        </w:tabs>
        <w:spacing w:before="36" w:after="0" w:line="317" w:lineRule="auto"/>
        <w:ind w:left="618" w:right="1994" w:hanging="480"/>
        <w:rPr>
          <w:rFonts w:ascii="宋体" w:eastAsia="宋体" w:hAnsi="宋体" w:cs="宋体"/>
          <w:sz w:val="24"/>
          <w:szCs w:val="24"/>
          <w:lang w:eastAsia="zh-CN"/>
        </w:rPr>
      </w:pPr>
      <w:r>
        <w:rPr>
          <w:rFonts w:ascii="宋体" w:eastAsia="宋体" w:hAnsi="宋体" w:cs="宋体"/>
          <w:sz w:val="24"/>
          <w:szCs w:val="24"/>
          <w:lang w:eastAsia="zh-CN"/>
        </w:rPr>
        <w:t>5.3.6</w:t>
      </w:r>
      <w:r>
        <w:rPr>
          <w:rFonts w:ascii="宋体" w:eastAsia="宋体" w:hAnsi="宋体" w:cs="宋体"/>
          <w:sz w:val="24"/>
          <w:szCs w:val="24"/>
          <w:lang w:eastAsia="zh-CN"/>
        </w:rPr>
        <w:tab/>
      </w:r>
      <w:r>
        <w:rPr>
          <w:rFonts w:ascii="宋体" w:eastAsia="宋体" w:hAnsi="宋体" w:cs="宋体"/>
          <w:sz w:val="24"/>
          <w:szCs w:val="24"/>
          <w:lang w:eastAsia="zh-CN"/>
        </w:rPr>
        <w:t>应急准备和响应预案的内容包括：</w:t>
      </w:r>
      <w:r>
        <w:rPr>
          <w:rFonts w:ascii="宋体" w:eastAsia="宋体" w:hAnsi="宋体" w:cs="宋体"/>
          <w:sz w:val="24"/>
          <w:szCs w:val="24"/>
          <w:lang w:eastAsia="zh-CN"/>
        </w:rPr>
        <w:t xml:space="preserve"> a.</w:t>
      </w:r>
      <w:r>
        <w:rPr>
          <w:rFonts w:ascii="宋体" w:eastAsia="宋体" w:hAnsi="宋体" w:cs="宋体"/>
          <w:sz w:val="24"/>
          <w:szCs w:val="24"/>
          <w:lang w:eastAsia="zh-CN"/>
        </w:rPr>
        <w:t>明确发生潜在事故的物质和场所；</w:t>
      </w:r>
      <w:r>
        <w:rPr>
          <w:rFonts w:ascii="宋体" w:eastAsia="宋体" w:hAnsi="宋体" w:cs="宋体"/>
          <w:sz w:val="24"/>
          <w:szCs w:val="24"/>
          <w:lang w:eastAsia="zh-CN"/>
        </w:rPr>
        <w:t xml:space="preserve"> b.</w:t>
      </w:r>
      <w:r>
        <w:rPr>
          <w:rFonts w:ascii="宋体" w:eastAsia="宋体" w:hAnsi="宋体" w:cs="宋体"/>
          <w:sz w:val="24"/>
          <w:szCs w:val="24"/>
          <w:lang w:eastAsia="zh-CN"/>
        </w:rPr>
        <w:t>分析可能发生潜在事故的原因，制</w:t>
      </w:r>
      <w:r>
        <w:rPr>
          <w:rFonts w:ascii="宋体" w:eastAsia="宋体" w:hAnsi="宋体" w:cs="宋体"/>
          <w:spacing w:val="1"/>
          <w:sz w:val="24"/>
          <w:szCs w:val="24"/>
          <w:lang w:eastAsia="zh-CN"/>
        </w:rPr>
        <w:t>定</w:t>
      </w:r>
      <w:r>
        <w:rPr>
          <w:rFonts w:ascii="宋体" w:eastAsia="宋体" w:hAnsi="宋体" w:cs="宋体"/>
          <w:sz w:val="24"/>
          <w:szCs w:val="24"/>
          <w:lang w:eastAsia="zh-CN"/>
        </w:rPr>
        <w:t>相应的预防措施；</w:t>
      </w:r>
      <w:r>
        <w:rPr>
          <w:rFonts w:ascii="宋体" w:eastAsia="宋体" w:hAnsi="宋体" w:cs="宋体"/>
          <w:sz w:val="24"/>
          <w:szCs w:val="24"/>
          <w:lang w:eastAsia="zh-CN"/>
        </w:rPr>
        <w:t xml:space="preserve"> c.</w:t>
      </w:r>
      <w:r>
        <w:rPr>
          <w:rFonts w:ascii="宋体" w:eastAsia="宋体" w:hAnsi="宋体" w:cs="宋体"/>
          <w:sz w:val="24"/>
          <w:szCs w:val="24"/>
          <w:lang w:eastAsia="zh-CN"/>
        </w:rPr>
        <w:t>建立组织机构，明确责任人；</w:t>
      </w:r>
      <w:r>
        <w:rPr>
          <w:rFonts w:ascii="宋体" w:eastAsia="宋体" w:hAnsi="宋体" w:cs="宋体"/>
          <w:sz w:val="24"/>
          <w:szCs w:val="24"/>
          <w:lang w:eastAsia="zh-CN"/>
        </w:rPr>
        <w:t xml:space="preserve"> d.</w:t>
      </w:r>
      <w:r>
        <w:rPr>
          <w:rFonts w:ascii="宋体" w:eastAsia="宋体" w:hAnsi="宋体" w:cs="宋体"/>
          <w:sz w:val="24"/>
          <w:szCs w:val="24"/>
          <w:lang w:eastAsia="zh-CN"/>
        </w:rPr>
        <w:t>可能发生事故的场所应配备的器材；</w:t>
      </w:r>
      <w:r>
        <w:rPr>
          <w:rFonts w:ascii="宋体" w:eastAsia="宋体" w:hAnsi="宋体" w:cs="宋体"/>
          <w:sz w:val="24"/>
          <w:szCs w:val="24"/>
          <w:lang w:eastAsia="zh-CN"/>
        </w:rPr>
        <w:t xml:space="preserve"> e.</w:t>
      </w:r>
      <w:r>
        <w:rPr>
          <w:rFonts w:ascii="宋体" w:eastAsia="宋体" w:hAnsi="宋体" w:cs="宋体"/>
          <w:sz w:val="24"/>
          <w:szCs w:val="24"/>
          <w:lang w:eastAsia="zh-CN"/>
        </w:rPr>
        <w:t>事故发生时的应急对策及信息传递。</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应急响应</w:t>
      </w:r>
    </w:p>
    <w:p w:rsidR="00467681" w:rsidRDefault="00467681">
      <w:pPr>
        <w:spacing w:before="5" w:after="0" w:line="110" w:lineRule="exact"/>
        <w:rPr>
          <w:sz w:val="11"/>
          <w:szCs w:val="11"/>
          <w:lang w:eastAsia="zh-CN"/>
        </w:rPr>
      </w:pPr>
    </w:p>
    <w:p w:rsidR="00467681" w:rsidRDefault="0069086C">
      <w:pPr>
        <w:tabs>
          <w:tab w:val="left" w:pos="980"/>
        </w:tabs>
        <w:spacing w:after="0" w:line="317" w:lineRule="auto"/>
        <w:ind w:left="138" w:right="166"/>
        <w:rPr>
          <w:rFonts w:ascii="宋体" w:eastAsia="宋体" w:hAnsi="宋体" w:cs="宋体"/>
          <w:sz w:val="24"/>
          <w:szCs w:val="24"/>
          <w:lang w:eastAsia="zh-CN"/>
        </w:rPr>
      </w:pPr>
      <w:r>
        <w:rPr>
          <w:rFonts w:ascii="宋体" w:eastAsia="宋体" w:hAnsi="宋体" w:cs="宋体"/>
          <w:sz w:val="24"/>
          <w:szCs w:val="24"/>
          <w:lang w:eastAsia="zh-CN"/>
        </w:rPr>
        <w:t>5.4.1</w:t>
      </w:r>
      <w:r>
        <w:rPr>
          <w:rFonts w:ascii="宋体" w:eastAsia="宋体" w:hAnsi="宋体" w:cs="宋体"/>
          <w:sz w:val="24"/>
          <w:szCs w:val="24"/>
          <w:lang w:eastAsia="zh-CN"/>
        </w:rPr>
        <w:tab/>
      </w:r>
      <w:r>
        <w:rPr>
          <w:rFonts w:ascii="宋体" w:eastAsia="宋体" w:hAnsi="宋体" w:cs="宋体"/>
          <w:sz w:val="24"/>
          <w:szCs w:val="24"/>
          <w:lang w:eastAsia="zh-CN"/>
        </w:rPr>
        <w:t>当施工</w:t>
      </w:r>
      <w:r>
        <w:rPr>
          <w:rFonts w:ascii="宋体" w:eastAsia="宋体" w:hAnsi="宋体" w:cs="宋体"/>
          <w:spacing w:val="2"/>
          <w:sz w:val="24"/>
          <w:szCs w:val="24"/>
          <w:lang w:eastAsia="zh-CN"/>
        </w:rPr>
        <w:t>现</w:t>
      </w:r>
      <w:r>
        <w:rPr>
          <w:rFonts w:ascii="宋体" w:eastAsia="宋体" w:hAnsi="宋体" w:cs="宋体"/>
          <w:sz w:val="24"/>
          <w:szCs w:val="24"/>
          <w:lang w:eastAsia="zh-CN"/>
        </w:rPr>
        <w:t>场发</w:t>
      </w:r>
      <w:r>
        <w:rPr>
          <w:rFonts w:ascii="宋体" w:eastAsia="宋体" w:hAnsi="宋体" w:cs="宋体"/>
          <w:spacing w:val="2"/>
          <w:sz w:val="24"/>
          <w:szCs w:val="24"/>
          <w:lang w:eastAsia="zh-CN"/>
        </w:rPr>
        <w:t>现</w:t>
      </w:r>
      <w:r>
        <w:rPr>
          <w:rFonts w:ascii="宋体" w:eastAsia="宋体" w:hAnsi="宋体" w:cs="宋体"/>
          <w:sz w:val="24"/>
          <w:szCs w:val="24"/>
          <w:lang w:eastAsia="zh-CN"/>
        </w:rPr>
        <w:t>紧急</w:t>
      </w:r>
      <w:r>
        <w:rPr>
          <w:rFonts w:ascii="宋体" w:eastAsia="宋体" w:hAnsi="宋体" w:cs="宋体"/>
          <w:spacing w:val="2"/>
          <w:sz w:val="24"/>
          <w:szCs w:val="24"/>
          <w:lang w:eastAsia="zh-CN"/>
        </w:rPr>
        <w:t>事</w:t>
      </w:r>
      <w:r>
        <w:rPr>
          <w:rFonts w:ascii="宋体" w:eastAsia="宋体" w:hAnsi="宋体" w:cs="宋体"/>
          <w:sz w:val="24"/>
          <w:szCs w:val="24"/>
          <w:lang w:eastAsia="zh-CN"/>
        </w:rPr>
        <w:t>故，发</w:t>
      </w:r>
      <w:r>
        <w:rPr>
          <w:rFonts w:ascii="宋体" w:eastAsia="宋体" w:hAnsi="宋体" w:cs="宋体"/>
          <w:spacing w:val="2"/>
          <w:sz w:val="24"/>
          <w:szCs w:val="24"/>
          <w:lang w:eastAsia="zh-CN"/>
        </w:rPr>
        <w:t>现</w:t>
      </w:r>
      <w:r>
        <w:rPr>
          <w:rFonts w:ascii="宋体" w:eastAsia="宋体" w:hAnsi="宋体" w:cs="宋体"/>
          <w:sz w:val="24"/>
          <w:szCs w:val="24"/>
          <w:lang w:eastAsia="zh-CN"/>
        </w:rPr>
        <w:t>人应</w:t>
      </w:r>
      <w:r>
        <w:rPr>
          <w:rFonts w:ascii="宋体" w:eastAsia="宋体" w:hAnsi="宋体" w:cs="宋体"/>
          <w:spacing w:val="2"/>
          <w:sz w:val="24"/>
          <w:szCs w:val="24"/>
          <w:lang w:eastAsia="zh-CN"/>
        </w:rPr>
        <w:t>当</w:t>
      </w:r>
      <w:r>
        <w:rPr>
          <w:rFonts w:ascii="宋体" w:eastAsia="宋体" w:hAnsi="宋体" w:cs="宋体"/>
          <w:sz w:val="24"/>
          <w:szCs w:val="24"/>
          <w:lang w:eastAsia="zh-CN"/>
        </w:rPr>
        <w:t>立即</w:t>
      </w:r>
      <w:r>
        <w:rPr>
          <w:rFonts w:ascii="宋体" w:eastAsia="宋体" w:hAnsi="宋体" w:cs="宋体"/>
          <w:spacing w:val="2"/>
          <w:sz w:val="24"/>
          <w:szCs w:val="24"/>
          <w:lang w:eastAsia="zh-CN"/>
        </w:rPr>
        <w:t>采</w:t>
      </w:r>
      <w:r>
        <w:rPr>
          <w:rFonts w:ascii="宋体" w:eastAsia="宋体" w:hAnsi="宋体" w:cs="宋体"/>
          <w:sz w:val="24"/>
          <w:szCs w:val="24"/>
          <w:lang w:eastAsia="zh-CN"/>
        </w:rPr>
        <w:t>取措施</w:t>
      </w:r>
      <w:r>
        <w:rPr>
          <w:rFonts w:ascii="宋体" w:eastAsia="宋体" w:hAnsi="宋体" w:cs="宋体"/>
          <w:spacing w:val="2"/>
          <w:sz w:val="24"/>
          <w:szCs w:val="24"/>
          <w:lang w:eastAsia="zh-CN"/>
        </w:rPr>
        <w:t>及</w:t>
      </w:r>
      <w:r>
        <w:rPr>
          <w:rFonts w:ascii="宋体" w:eastAsia="宋体" w:hAnsi="宋体" w:cs="宋体"/>
          <w:sz w:val="24"/>
          <w:szCs w:val="24"/>
          <w:lang w:eastAsia="zh-CN"/>
        </w:rPr>
        <w:t>时报</w:t>
      </w:r>
      <w:r>
        <w:rPr>
          <w:rFonts w:ascii="宋体" w:eastAsia="宋体" w:hAnsi="宋体" w:cs="宋体"/>
          <w:spacing w:val="2"/>
          <w:sz w:val="24"/>
          <w:szCs w:val="24"/>
          <w:lang w:eastAsia="zh-CN"/>
        </w:rPr>
        <w:t>警</w:t>
      </w:r>
      <w:r>
        <w:rPr>
          <w:rFonts w:ascii="宋体" w:eastAsia="宋体" w:hAnsi="宋体" w:cs="宋体"/>
          <w:sz w:val="24"/>
          <w:szCs w:val="24"/>
          <w:lang w:eastAsia="zh-CN"/>
        </w:rPr>
        <w:t>，疏</w:t>
      </w:r>
      <w:r>
        <w:rPr>
          <w:rFonts w:ascii="宋体" w:eastAsia="宋体" w:hAnsi="宋体" w:cs="宋体"/>
          <w:spacing w:val="2"/>
          <w:sz w:val="24"/>
          <w:szCs w:val="24"/>
          <w:lang w:eastAsia="zh-CN"/>
        </w:rPr>
        <w:t>散</w:t>
      </w:r>
      <w:r>
        <w:rPr>
          <w:rFonts w:ascii="宋体" w:eastAsia="宋体" w:hAnsi="宋体" w:cs="宋体"/>
          <w:sz w:val="24"/>
          <w:szCs w:val="24"/>
          <w:lang w:eastAsia="zh-CN"/>
        </w:rPr>
        <w:t>人</w:t>
      </w:r>
      <w:r>
        <w:rPr>
          <w:rFonts w:ascii="宋体" w:eastAsia="宋体" w:hAnsi="宋体" w:cs="宋体"/>
          <w:sz w:val="24"/>
          <w:szCs w:val="24"/>
          <w:lang w:eastAsia="zh-CN"/>
        </w:rPr>
        <w:t xml:space="preserve"> </w:t>
      </w:r>
      <w:r>
        <w:rPr>
          <w:rFonts w:ascii="宋体" w:eastAsia="宋体" w:hAnsi="宋体" w:cs="宋体"/>
          <w:sz w:val="24"/>
          <w:szCs w:val="24"/>
          <w:lang w:eastAsia="zh-CN"/>
        </w:rPr>
        <w:t>员，并报告项目经理。</w:t>
      </w:r>
    </w:p>
    <w:p w:rsidR="00467681" w:rsidRDefault="0069086C">
      <w:pPr>
        <w:tabs>
          <w:tab w:val="left" w:pos="980"/>
        </w:tabs>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5.4.2</w:t>
      </w:r>
      <w:r>
        <w:rPr>
          <w:rFonts w:ascii="宋体" w:eastAsia="宋体" w:hAnsi="宋体" w:cs="宋体"/>
          <w:sz w:val="24"/>
          <w:szCs w:val="24"/>
          <w:lang w:eastAsia="zh-CN"/>
        </w:rPr>
        <w:tab/>
      </w:r>
      <w:r>
        <w:rPr>
          <w:rFonts w:ascii="宋体" w:eastAsia="宋体" w:hAnsi="宋体" w:cs="宋体"/>
          <w:sz w:val="24"/>
          <w:szCs w:val="24"/>
          <w:lang w:eastAsia="zh-CN"/>
        </w:rPr>
        <w:t>当发生紧急事故，要截断电源，隔离可燃气体（液体</w:t>
      </w:r>
      <w:r>
        <w:rPr>
          <w:rFonts w:ascii="宋体" w:eastAsia="宋体" w:hAnsi="宋体" w:cs="宋体"/>
          <w:spacing w:val="-120"/>
          <w:sz w:val="24"/>
          <w:szCs w:val="24"/>
          <w:lang w:eastAsia="zh-CN"/>
        </w:rPr>
        <w:t>）</w:t>
      </w:r>
      <w:r>
        <w:rPr>
          <w:rFonts w:ascii="宋体" w:eastAsia="宋体" w:hAnsi="宋体" w:cs="宋体"/>
          <w:sz w:val="24"/>
          <w:szCs w:val="24"/>
          <w:lang w:eastAsia="zh-CN"/>
        </w:rPr>
        <w:t>，防止事态扩大。</w:t>
      </w:r>
    </w:p>
    <w:p w:rsidR="00467681" w:rsidRDefault="00467681">
      <w:pPr>
        <w:spacing w:before="4" w:after="0" w:line="110" w:lineRule="exact"/>
        <w:rPr>
          <w:sz w:val="11"/>
          <w:szCs w:val="11"/>
          <w:lang w:eastAsia="zh-CN"/>
        </w:rPr>
      </w:pPr>
    </w:p>
    <w:p w:rsidR="00467681" w:rsidRDefault="0069086C">
      <w:pPr>
        <w:tabs>
          <w:tab w:val="left" w:pos="980"/>
        </w:tabs>
        <w:spacing w:after="0" w:line="317" w:lineRule="auto"/>
        <w:ind w:left="138" w:right="42"/>
        <w:rPr>
          <w:rFonts w:ascii="宋体" w:eastAsia="宋体" w:hAnsi="宋体" w:cs="宋体"/>
          <w:sz w:val="24"/>
          <w:szCs w:val="24"/>
          <w:lang w:eastAsia="zh-CN"/>
        </w:rPr>
      </w:pPr>
      <w:r>
        <w:rPr>
          <w:rFonts w:ascii="宋体" w:eastAsia="宋体" w:hAnsi="宋体" w:cs="宋体"/>
          <w:sz w:val="24"/>
          <w:szCs w:val="24"/>
          <w:lang w:eastAsia="zh-CN"/>
        </w:rPr>
        <w:t>5.4.3</w:t>
      </w:r>
      <w:r>
        <w:rPr>
          <w:rFonts w:ascii="宋体" w:eastAsia="宋体" w:hAnsi="宋体" w:cs="宋体"/>
          <w:sz w:val="24"/>
          <w:szCs w:val="24"/>
          <w:lang w:eastAsia="zh-CN"/>
        </w:rPr>
        <w:tab/>
      </w:r>
      <w:r>
        <w:rPr>
          <w:rFonts w:ascii="宋体" w:eastAsia="宋体" w:hAnsi="宋体" w:cs="宋体"/>
          <w:sz w:val="24"/>
          <w:szCs w:val="24"/>
          <w:lang w:eastAsia="zh-CN"/>
        </w:rPr>
        <w:t>当事态发生难以控制和处理</w:t>
      </w:r>
      <w:r>
        <w:rPr>
          <w:rFonts w:ascii="宋体" w:eastAsia="宋体" w:hAnsi="宋体" w:cs="宋体"/>
          <w:spacing w:val="-48"/>
          <w:sz w:val="24"/>
          <w:szCs w:val="24"/>
          <w:lang w:eastAsia="zh-CN"/>
        </w:rPr>
        <w:t>时</w:t>
      </w:r>
      <w:r>
        <w:rPr>
          <w:rFonts w:ascii="宋体" w:eastAsia="宋体" w:hAnsi="宋体" w:cs="宋体"/>
          <w:sz w:val="24"/>
          <w:szCs w:val="24"/>
          <w:lang w:eastAsia="zh-CN"/>
        </w:rPr>
        <w:t>（如施工过程中挖断水电管线</w:t>
      </w:r>
      <w:r>
        <w:rPr>
          <w:rFonts w:ascii="宋体" w:eastAsia="宋体" w:hAnsi="宋体" w:cs="宋体"/>
          <w:spacing w:val="-48"/>
          <w:sz w:val="24"/>
          <w:szCs w:val="24"/>
          <w:lang w:eastAsia="zh-CN"/>
        </w:rPr>
        <w:t>、</w:t>
      </w:r>
      <w:r>
        <w:rPr>
          <w:rFonts w:ascii="宋体" w:eastAsia="宋体" w:hAnsi="宋体" w:cs="宋体"/>
          <w:sz w:val="24"/>
          <w:szCs w:val="24"/>
          <w:lang w:eastAsia="zh-CN"/>
        </w:rPr>
        <w:t>燃气管线、</w:t>
      </w:r>
      <w:r>
        <w:rPr>
          <w:rFonts w:ascii="宋体" w:eastAsia="宋体" w:hAnsi="宋体" w:cs="宋体"/>
          <w:sz w:val="24"/>
          <w:szCs w:val="24"/>
          <w:lang w:eastAsia="zh-CN"/>
        </w:rPr>
        <w:t xml:space="preserve"> </w:t>
      </w:r>
      <w:r>
        <w:rPr>
          <w:rFonts w:ascii="宋体" w:eastAsia="宋体" w:hAnsi="宋体" w:cs="宋体"/>
          <w:sz w:val="24"/>
          <w:szCs w:val="24"/>
          <w:lang w:eastAsia="zh-CN"/>
        </w:rPr>
        <w:t>有毒、有害化学物品等</w:t>
      </w:r>
      <w:r>
        <w:rPr>
          <w:rFonts w:ascii="宋体" w:eastAsia="宋体" w:hAnsi="宋体" w:cs="宋体"/>
          <w:spacing w:val="-120"/>
          <w:sz w:val="24"/>
          <w:szCs w:val="24"/>
          <w:lang w:eastAsia="zh-CN"/>
        </w:rPr>
        <w:t>）</w:t>
      </w:r>
      <w:r>
        <w:rPr>
          <w:rFonts w:ascii="宋体" w:eastAsia="宋体" w:hAnsi="宋体" w:cs="宋体"/>
          <w:sz w:val="24"/>
          <w:szCs w:val="24"/>
          <w:lang w:eastAsia="zh-CN"/>
        </w:rPr>
        <w:t>，应立即疏散人员，并向有关单位报告请求救援。</w:t>
      </w:r>
    </w:p>
    <w:p w:rsidR="00467681" w:rsidRDefault="0069086C">
      <w:pPr>
        <w:spacing w:before="36" w:after="0" w:line="317" w:lineRule="auto"/>
        <w:ind w:left="138" w:right="134"/>
        <w:rPr>
          <w:rFonts w:ascii="宋体" w:eastAsia="宋体" w:hAnsi="宋体" w:cs="宋体"/>
          <w:sz w:val="24"/>
          <w:szCs w:val="24"/>
          <w:lang w:eastAsia="zh-CN"/>
        </w:rPr>
      </w:pPr>
      <w:r>
        <w:rPr>
          <w:rFonts w:ascii="宋体" w:eastAsia="宋体" w:hAnsi="宋体" w:cs="宋体"/>
          <w:sz w:val="24"/>
          <w:szCs w:val="24"/>
          <w:lang w:eastAsia="zh-CN"/>
        </w:rPr>
        <w:t>5.5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责任单位在紧急事故结束后</w:t>
      </w:r>
      <w:r>
        <w:rPr>
          <w:rFonts w:ascii="宋体" w:eastAsia="宋体" w:hAnsi="宋体" w:cs="宋体"/>
          <w:spacing w:val="-59"/>
          <w:sz w:val="24"/>
          <w:szCs w:val="24"/>
          <w:lang w:eastAsia="zh-CN"/>
        </w:rPr>
        <w:t xml:space="preserve"> </w:t>
      </w:r>
      <w:r>
        <w:rPr>
          <w:rFonts w:ascii="宋体" w:eastAsia="宋体" w:hAnsi="宋体" w:cs="宋体"/>
          <w:sz w:val="24"/>
          <w:szCs w:val="24"/>
          <w:lang w:eastAsia="zh-CN"/>
        </w:rPr>
        <w:t>24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小时内填写《应急情况（事故）</w:t>
      </w:r>
      <w:r>
        <w:rPr>
          <w:rFonts w:ascii="宋体" w:eastAsia="宋体" w:hAnsi="宋体" w:cs="宋体"/>
          <w:spacing w:val="1"/>
          <w:sz w:val="24"/>
          <w:szCs w:val="24"/>
          <w:lang w:eastAsia="zh-CN"/>
        </w:rPr>
        <w:t>处</w:t>
      </w:r>
      <w:r>
        <w:rPr>
          <w:rFonts w:ascii="宋体" w:eastAsia="宋体" w:hAnsi="宋体" w:cs="宋体"/>
          <w:sz w:val="24"/>
          <w:szCs w:val="24"/>
          <w:lang w:eastAsia="zh-CN"/>
        </w:rPr>
        <w:t>理记录</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sz w:val="24"/>
          <w:szCs w:val="24"/>
          <w:lang w:eastAsia="zh-CN"/>
        </w:rPr>
        <w:t xml:space="preserve"> </w:t>
      </w:r>
      <w:r>
        <w:rPr>
          <w:rFonts w:ascii="宋体" w:eastAsia="宋体" w:hAnsi="宋体" w:cs="宋体"/>
          <w:sz w:val="24"/>
          <w:szCs w:val="24"/>
          <w:lang w:eastAsia="zh-CN"/>
        </w:rPr>
        <w:t>自留一份，报工程部一份。</w:t>
      </w:r>
    </w:p>
    <w:p w:rsidR="00467681" w:rsidRDefault="00467681">
      <w:pPr>
        <w:spacing w:after="0"/>
        <w:rPr>
          <w:lang w:eastAsia="zh-CN"/>
        </w:rPr>
        <w:sectPr w:rsidR="00467681">
          <w:pgSz w:w="11920" w:h="16860"/>
          <w:pgMar w:top="1080" w:right="1560" w:bottom="1160" w:left="1660" w:header="877" w:footer="977" w:gutter="0"/>
          <w:cols w:space="720"/>
        </w:sectPr>
      </w:pPr>
    </w:p>
    <w:p w:rsidR="00467681" w:rsidRDefault="0069086C">
      <w:pPr>
        <w:spacing w:before="14"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5.6</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责任单位要在紧急事故发生后对应急能力进行评价，必要时提出改进措施。</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5.7</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程序的修定</w:t>
      </w:r>
    </w:p>
    <w:p w:rsidR="00467681" w:rsidRDefault="00467681">
      <w:pPr>
        <w:spacing w:before="4" w:after="0" w:line="110" w:lineRule="exact"/>
        <w:rPr>
          <w:sz w:val="11"/>
          <w:szCs w:val="11"/>
          <w:lang w:eastAsia="zh-CN"/>
        </w:rPr>
      </w:pPr>
    </w:p>
    <w:p w:rsidR="00467681" w:rsidRDefault="0069086C">
      <w:pPr>
        <w:spacing w:after="0" w:line="317" w:lineRule="auto"/>
        <w:ind w:left="138" w:right="41"/>
        <w:rPr>
          <w:rFonts w:ascii="宋体" w:eastAsia="宋体" w:hAnsi="宋体" w:cs="宋体"/>
          <w:sz w:val="24"/>
          <w:szCs w:val="24"/>
          <w:lang w:eastAsia="zh-CN"/>
        </w:rPr>
      </w:pPr>
      <w:r>
        <w:rPr>
          <w:rFonts w:ascii="宋体" w:eastAsia="宋体" w:hAnsi="宋体" w:cs="宋体"/>
          <w:sz w:val="24"/>
          <w:szCs w:val="24"/>
          <w:lang w:eastAsia="zh-CN"/>
        </w:rPr>
        <w:t>5.7.1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工程部要</w:t>
      </w:r>
      <w:r>
        <w:rPr>
          <w:rFonts w:ascii="宋体" w:eastAsia="宋体" w:hAnsi="宋体" w:cs="宋体"/>
          <w:spacing w:val="-5"/>
          <w:sz w:val="24"/>
          <w:szCs w:val="24"/>
          <w:lang w:eastAsia="zh-CN"/>
        </w:rPr>
        <w:t>对</w:t>
      </w:r>
      <w:r>
        <w:rPr>
          <w:rFonts w:ascii="宋体" w:eastAsia="宋体" w:hAnsi="宋体" w:cs="宋体"/>
          <w:sz w:val="24"/>
          <w:szCs w:val="24"/>
          <w:lang w:eastAsia="zh-CN"/>
        </w:rPr>
        <w:t>《应急情</w:t>
      </w:r>
      <w:r>
        <w:rPr>
          <w:rFonts w:ascii="宋体" w:eastAsia="宋体" w:hAnsi="宋体" w:cs="宋体"/>
          <w:spacing w:val="-5"/>
          <w:sz w:val="24"/>
          <w:szCs w:val="24"/>
          <w:lang w:eastAsia="zh-CN"/>
        </w:rPr>
        <w:t>况</w:t>
      </w:r>
      <w:r>
        <w:rPr>
          <w:rFonts w:ascii="宋体" w:eastAsia="宋体" w:hAnsi="宋体" w:cs="宋体"/>
          <w:sz w:val="24"/>
          <w:szCs w:val="24"/>
          <w:lang w:eastAsia="zh-CN"/>
        </w:rPr>
        <w:t>（事故</w:t>
      </w:r>
      <w:r>
        <w:rPr>
          <w:rFonts w:ascii="宋体" w:eastAsia="宋体" w:hAnsi="宋体" w:cs="宋体"/>
          <w:spacing w:val="-5"/>
          <w:sz w:val="24"/>
          <w:szCs w:val="24"/>
          <w:lang w:eastAsia="zh-CN"/>
        </w:rPr>
        <w:t>）</w:t>
      </w:r>
      <w:r>
        <w:rPr>
          <w:rFonts w:ascii="宋体" w:eastAsia="宋体" w:hAnsi="宋体" w:cs="宋体"/>
          <w:sz w:val="24"/>
          <w:szCs w:val="24"/>
          <w:lang w:eastAsia="zh-CN"/>
        </w:rPr>
        <w:t>处理记录</w:t>
      </w:r>
      <w:r>
        <w:rPr>
          <w:rFonts w:ascii="宋体" w:eastAsia="宋体" w:hAnsi="宋体" w:cs="宋体"/>
          <w:spacing w:val="-5"/>
          <w:sz w:val="24"/>
          <w:szCs w:val="24"/>
          <w:lang w:eastAsia="zh-CN"/>
        </w:rPr>
        <w:t>》</w:t>
      </w:r>
      <w:r>
        <w:rPr>
          <w:rFonts w:ascii="宋体" w:eastAsia="宋体" w:hAnsi="宋体" w:cs="宋体"/>
          <w:sz w:val="24"/>
          <w:szCs w:val="24"/>
          <w:lang w:eastAsia="zh-CN"/>
        </w:rPr>
        <w:t>进行分析</w:t>
      </w:r>
      <w:r>
        <w:rPr>
          <w:rFonts w:ascii="宋体" w:eastAsia="宋体" w:hAnsi="宋体" w:cs="宋体"/>
          <w:spacing w:val="-5"/>
          <w:sz w:val="24"/>
          <w:szCs w:val="24"/>
          <w:lang w:eastAsia="zh-CN"/>
        </w:rPr>
        <w:t>，</w:t>
      </w:r>
      <w:r>
        <w:rPr>
          <w:rFonts w:ascii="宋体" w:eastAsia="宋体" w:hAnsi="宋体" w:cs="宋体"/>
          <w:sz w:val="24"/>
          <w:szCs w:val="24"/>
          <w:lang w:eastAsia="zh-CN"/>
        </w:rPr>
        <w:t>发现问题及时向总</w:t>
      </w:r>
      <w:r>
        <w:rPr>
          <w:rFonts w:ascii="宋体" w:eastAsia="宋体" w:hAnsi="宋体" w:cs="宋体"/>
          <w:sz w:val="24"/>
          <w:szCs w:val="24"/>
          <w:lang w:eastAsia="zh-CN"/>
        </w:rPr>
        <w:t xml:space="preserve"> </w:t>
      </w:r>
      <w:r>
        <w:rPr>
          <w:rFonts w:ascii="宋体" w:eastAsia="宋体" w:hAnsi="宋体" w:cs="宋体"/>
          <w:sz w:val="24"/>
          <w:szCs w:val="24"/>
          <w:lang w:eastAsia="zh-CN"/>
        </w:rPr>
        <w:t>工程师汇报</w:t>
      </w:r>
      <w:r>
        <w:rPr>
          <w:rFonts w:ascii="宋体" w:eastAsia="宋体" w:hAnsi="宋体" w:cs="宋体"/>
          <w:spacing w:val="-103"/>
          <w:sz w:val="24"/>
          <w:szCs w:val="24"/>
          <w:lang w:eastAsia="zh-CN"/>
        </w:rPr>
        <w:t>，</w:t>
      </w:r>
      <w:r>
        <w:rPr>
          <w:rFonts w:ascii="宋体" w:eastAsia="宋体" w:hAnsi="宋体" w:cs="宋体"/>
          <w:sz w:val="24"/>
          <w:szCs w:val="24"/>
          <w:lang w:eastAsia="zh-CN"/>
        </w:rPr>
        <w:t>总工程师批准后</w:t>
      </w:r>
      <w:r>
        <w:rPr>
          <w:rFonts w:ascii="宋体" w:eastAsia="宋体" w:hAnsi="宋体" w:cs="宋体"/>
          <w:spacing w:val="-103"/>
          <w:sz w:val="24"/>
          <w:szCs w:val="24"/>
          <w:lang w:eastAsia="zh-CN"/>
        </w:rPr>
        <w:t>，</w:t>
      </w:r>
      <w:r>
        <w:rPr>
          <w:rFonts w:ascii="宋体" w:eastAsia="宋体" w:hAnsi="宋体" w:cs="宋体"/>
          <w:spacing w:val="1"/>
          <w:sz w:val="24"/>
          <w:szCs w:val="24"/>
          <w:lang w:eastAsia="zh-CN"/>
        </w:rPr>
        <w:t>由</w:t>
      </w:r>
      <w:r>
        <w:rPr>
          <w:rFonts w:ascii="宋体" w:eastAsia="宋体" w:hAnsi="宋体" w:cs="宋体"/>
          <w:sz w:val="24"/>
          <w:szCs w:val="24"/>
          <w:lang w:eastAsia="zh-CN"/>
        </w:rPr>
        <w:t>工程部组织有关人员对本程序进行评审和修订。</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5.7.2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程序的修订必须按《文件控制程序》执行。</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6</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相关</w:t>
      </w:r>
      <w:r>
        <w:rPr>
          <w:rFonts w:ascii="宋体" w:eastAsia="宋体" w:hAnsi="宋体" w:cs="宋体"/>
          <w:spacing w:val="2"/>
          <w:sz w:val="24"/>
          <w:szCs w:val="24"/>
          <w:lang w:eastAsia="zh-CN"/>
        </w:rPr>
        <w:t>/</w:t>
      </w:r>
      <w:r>
        <w:rPr>
          <w:rFonts w:ascii="宋体" w:eastAsia="宋体" w:hAnsi="宋体" w:cs="宋体"/>
          <w:sz w:val="24"/>
          <w:szCs w:val="24"/>
          <w:lang w:eastAsia="zh-CN"/>
        </w:rPr>
        <w:t>支持性文件</w:t>
      </w:r>
    </w:p>
    <w:p w:rsidR="00467681" w:rsidRDefault="00467681">
      <w:pPr>
        <w:spacing w:before="4" w:after="0" w:line="120" w:lineRule="exact"/>
        <w:rPr>
          <w:sz w:val="12"/>
          <w:szCs w:val="12"/>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《环境因素识别与评价控制价程序》</w:t>
      </w:r>
    </w:p>
    <w:p w:rsidR="00467681" w:rsidRDefault="0069086C">
      <w:pPr>
        <w:spacing w:before="47"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《危险源辨识和风险评价控制程序》</w:t>
      </w:r>
    </w:p>
    <w:p w:rsidR="00467681" w:rsidRDefault="0069086C">
      <w:pPr>
        <w:spacing w:before="47"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《环境不符合控制程序》</w:t>
      </w:r>
    </w:p>
    <w:p w:rsidR="00467681" w:rsidRDefault="0069086C">
      <w:pPr>
        <w:spacing w:before="45"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《职业健康安全不符合控制程序》</w:t>
      </w:r>
    </w:p>
    <w:p w:rsidR="00467681" w:rsidRDefault="0069086C">
      <w:pPr>
        <w:spacing w:before="47"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7</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记录</w:t>
      </w:r>
    </w:p>
    <w:p w:rsidR="00467681" w:rsidRDefault="0069086C">
      <w:pPr>
        <w:spacing w:before="47"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《应急情况（事故）处理记录》</w:t>
      </w:r>
    </w:p>
    <w:p w:rsidR="00467681" w:rsidRDefault="0069086C">
      <w:pPr>
        <w:spacing w:before="44"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《消防演习活动记录表》</w:t>
      </w:r>
    </w:p>
    <w:p w:rsidR="00467681" w:rsidRDefault="00467681">
      <w:pPr>
        <w:spacing w:after="0"/>
        <w:rPr>
          <w:lang w:eastAsia="zh-CN"/>
        </w:rPr>
        <w:sectPr w:rsidR="00467681">
          <w:pgSz w:w="11920" w:h="16860"/>
          <w:pgMar w:top="1080" w:right="1560" w:bottom="1160" w:left="1660" w:header="877" w:footer="977" w:gutter="0"/>
          <w:cols w:space="720"/>
        </w:sectPr>
      </w:pPr>
    </w:p>
    <w:p w:rsidR="00467681" w:rsidRDefault="0069086C">
      <w:pPr>
        <w:spacing w:before="54" w:after="0" w:line="240" w:lineRule="auto"/>
        <w:ind w:left="2634" w:right="2566"/>
        <w:jc w:val="center"/>
        <w:rPr>
          <w:rFonts w:ascii="宋体" w:eastAsia="宋体" w:hAnsi="宋体" w:cs="宋体"/>
          <w:sz w:val="28"/>
          <w:szCs w:val="28"/>
          <w:lang w:eastAsia="zh-CN"/>
        </w:rPr>
      </w:pPr>
      <w:r>
        <w:rPr>
          <w:rFonts w:ascii="宋体" w:eastAsia="宋体" w:hAnsi="宋体" w:cs="宋体"/>
          <w:sz w:val="28"/>
          <w:szCs w:val="28"/>
          <w:lang w:eastAsia="zh-CN"/>
        </w:rPr>
        <w:t>顾客满</w:t>
      </w:r>
      <w:r>
        <w:rPr>
          <w:rFonts w:ascii="宋体" w:eastAsia="宋体" w:hAnsi="宋体" w:cs="宋体"/>
          <w:spacing w:val="-3"/>
          <w:sz w:val="28"/>
          <w:szCs w:val="28"/>
          <w:lang w:eastAsia="zh-CN"/>
        </w:rPr>
        <w:t>意</w:t>
      </w:r>
      <w:r>
        <w:rPr>
          <w:rFonts w:ascii="宋体" w:eastAsia="宋体" w:hAnsi="宋体" w:cs="宋体"/>
          <w:sz w:val="28"/>
          <w:szCs w:val="28"/>
          <w:lang w:eastAsia="zh-CN"/>
        </w:rPr>
        <w:t>度测量</w:t>
      </w:r>
      <w:r>
        <w:rPr>
          <w:rFonts w:ascii="宋体" w:eastAsia="宋体" w:hAnsi="宋体" w:cs="宋体"/>
          <w:spacing w:val="-3"/>
          <w:sz w:val="28"/>
          <w:szCs w:val="28"/>
          <w:lang w:eastAsia="zh-CN"/>
        </w:rPr>
        <w:t>与</w:t>
      </w:r>
      <w:r>
        <w:rPr>
          <w:rFonts w:ascii="宋体" w:eastAsia="宋体" w:hAnsi="宋体" w:cs="宋体"/>
          <w:sz w:val="28"/>
          <w:szCs w:val="28"/>
          <w:lang w:eastAsia="zh-CN"/>
        </w:rPr>
        <w:t>分析程序</w:t>
      </w:r>
    </w:p>
    <w:p w:rsidR="00467681" w:rsidRDefault="00467681">
      <w:pPr>
        <w:spacing w:before="11" w:after="0" w:line="200" w:lineRule="exact"/>
        <w:rPr>
          <w:sz w:val="20"/>
          <w:szCs w:val="20"/>
          <w:lang w:eastAsia="zh-CN"/>
        </w:rPr>
      </w:pPr>
    </w:p>
    <w:p w:rsidR="00467681" w:rsidRDefault="0069086C">
      <w:pPr>
        <w:spacing w:after="0" w:line="240" w:lineRule="auto"/>
        <w:ind w:left="2920" w:right="2997"/>
        <w:jc w:val="center"/>
        <w:rPr>
          <w:rFonts w:ascii="宋体" w:eastAsia="宋体" w:hAnsi="宋体" w:cs="宋体"/>
          <w:sz w:val="28"/>
          <w:szCs w:val="28"/>
          <w:lang w:eastAsia="zh-CN"/>
        </w:rPr>
      </w:pPr>
      <w:r>
        <w:rPr>
          <w:rFonts w:ascii="宋体" w:eastAsia="宋体" w:hAnsi="宋体" w:cs="宋体" w:hint="eastAsia"/>
          <w:spacing w:val="1"/>
          <w:sz w:val="28"/>
          <w:szCs w:val="28"/>
          <w:lang w:eastAsia="zh-CN"/>
        </w:rPr>
        <w:t>HYJZ-QES-CX-</w:t>
      </w:r>
      <w:r>
        <w:rPr>
          <w:rFonts w:ascii="宋体" w:eastAsia="宋体" w:hAnsi="宋体" w:cs="宋体"/>
          <w:spacing w:val="-1"/>
          <w:sz w:val="28"/>
          <w:szCs w:val="28"/>
          <w:lang w:eastAsia="zh-CN"/>
        </w:rPr>
        <w:t>1</w:t>
      </w:r>
      <w:r>
        <w:rPr>
          <w:rFonts w:ascii="宋体" w:eastAsia="宋体" w:hAnsi="宋体" w:cs="宋体"/>
          <w:spacing w:val="1"/>
          <w:sz w:val="28"/>
          <w:szCs w:val="28"/>
          <w:lang w:eastAsia="zh-CN"/>
        </w:rPr>
        <w:t>2</w:t>
      </w:r>
      <w:r>
        <w:rPr>
          <w:rFonts w:ascii="宋体" w:eastAsia="宋体" w:hAnsi="宋体" w:cs="宋体" w:hint="eastAsia"/>
          <w:spacing w:val="-1"/>
          <w:sz w:val="28"/>
          <w:szCs w:val="28"/>
          <w:lang w:eastAsia="zh-CN"/>
        </w:rPr>
        <w:t>-2018</w:t>
      </w:r>
    </w:p>
    <w:p w:rsidR="00467681" w:rsidRDefault="00467681">
      <w:pPr>
        <w:spacing w:after="0" w:line="200" w:lineRule="exact"/>
        <w:rPr>
          <w:sz w:val="20"/>
          <w:szCs w:val="20"/>
          <w:lang w:eastAsia="zh-CN"/>
        </w:rPr>
      </w:pPr>
    </w:p>
    <w:p w:rsidR="00467681" w:rsidRDefault="00467681">
      <w:pPr>
        <w:spacing w:before="3" w:after="0" w:line="280" w:lineRule="exact"/>
        <w:rPr>
          <w:sz w:val="28"/>
          <w:szCs w:val="28"/>
          <w:lang w:eastAsia="zh-CN"/>
        </w:rPr>
      </w:pPr>
    </w:p>
    <w:p w:rsidR="00467681" w:rsidRDefault="0069086C">
      <w:pPr>
        <w:spacing w:after="0" w:line="317" w:lineRule="auto"/>
        <w:ind w:left="570" w:right="162" w:hanging="432"/>
        <w:rPr>
          <w:rFonts w:ascii="宋体" w:eastAsia="宋体" w:hAnsi="宋体" w:cs="宋体"/>
          <w:sz w:val="24"/>
          <w:szCs w:val="24"/>
          <w:lang w:eastAsia="zh-CN"/>
        </w:rPr>
      </w:pPr>
      <w:r>
        <w:rPr>
          <w:rFonts w:ascii="宋体" w:eastAsia="宋体" w:hAnsi="宋体" w:cs="宋体"/>
          <w:sz w:val="24"/>
          <w:szCs w:val="24"/>
          <w:lang w:eastAsia="zh-CN"/>
        </w:rPr>
        <w:t>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目的</w:t>
      </w:r>
      <w:r>
        <w:rPr>
          <w:rFonts w:ascii="宋体" w:eastAsia="宋体" w:hAnsi="宋体" w:cs="宋体"/>
          <w:sz w:val="24"/>
          <w:szCs w:val="24"/>
          <w:lang w:eastAsia="zh-CN"/>
        </w:rPr>
        <w:t xml:space="preserve"> </w:t>
      </w:r>
    </w:p>
    <w:p w:rsidR="00467681" w:rsidRDefault="0069086C">
      <w:pPr>
        <w:spacing w:after="0" w:line="317" w:lineRule="auto"/>
        <w:ind w:leftChars="100" w:left="220" w:right="162" w:firstLineChars="200" w:firstLine="480"/>
        <w:rPr>
          <w:rFonts w:ascii="宋体" w:eastAsia="宋体" w:hAnsi="宋体" w:cs="宋体"/>
          <w:sz w:val="24"/>
          <w:szCs w:val="24"/>
          <w:lang w:eastAsia="zh-CN"/>
        </w:rPr>
      </w:pPr>
      <w:r>
        <w:rPr>
          <w:rFonts w:ascii="宋体" w:eastAsia="宋体" w:hAnsi="宋体" w:cs="宋体"/>
          <w:sz w:val="24"/>
          <w:szCs w:val="24"/>
          <w:lang w:eastAsia="zh-CN"/>
        </w:rPr>
        <w:t>利用公司的各种信息渠道对各类顾客的满意度进行测量并进行分析</w:t>
      </w:r>
      <w:r>
        <w:rPr>
          <w:rFonts w:ascii="宋体" w:eastAsia="宋体" w:hAnsi="宋体" w:cs="宋体"/>
          <w:spacing w:val="-38"/>
          <w:sz w:val="24"/>
          <w:szCs w:val="24"/>
          <w:lang w:eastAsia="zh-CN"/>
        </w:rPr>
        <w:t>，</w:t>
      </w:r>
      <w:r>
        <w:rPr>
          <w:rFonts w:ascii="宋体" w:eastAsia="宋体" w:hAnsi="宋体" w:cs="宋体"/>
          <w:sz w:val="24"/>
          <w:szCs w:val="24"/>
          <w:lang w:eastAsia="zh-CN"/>
        </w:rPr>
        <w:t>评价质量环境职业健康安全管理体系与顾客要求的符合性</w:t>
      </w:r>
      <w:r>
        <w:rPr>
          <w:rFonts w:ascii="宋体" w:eastAsia="宋体" w:hAnsi="宋体" w:cs="宋体"/>
          <w:spacing w:val="-43"/>
          <w:sz w:val="24"/>
          <w:szCs w:val="24"/>
          <w:lang w:eastAsia="zh-CN"/>
        </w:rPr>
        <w:t>，</w:t>
      </w:r>
      <w:r>
        <w:rPr>
          <w:rFonts w:ascii="宋体" w:eastAsia="宋体" w:hAnsi="宋体" w:cs="宋体"/>
          <w:sz w:val="24"/>
          <w:szCs w:val="24"/>
          <w:lang w:eastAsia="zh-CN"/>
        </w:rPr>
        <w:t>发现不足</w:t>
      </w:r>
      <w:r>
        <w:rPr>
          <w:rFonts w:ascii="宋体" w:eastAsia="宋体" w:hAnsi="宋体" w:cs="宋体"/>
          <w:spacing w:val="-43"/>
          <w:sz w:val="24"/>
          <w:szCs w:val="24"/>
          <w:lang w:eastAsia="zh-CN"/>
        </w:rPr>
        <w:t>，</w:t>
      </w:r>
      <w:r>
        <w:rPr>
          <w:rFonts w:ascii="宋体" w:eastAsia="宋体" w:hAnsi="宋体" w:cs="宋体"/>
          <w:sz w:val="24"/>
          <w:szCs w:val="24"/>
          <w:lang w:eastAsia="zh-CN"/>
        </w:rPr>
        <w:t>为持续改进明确</w:t>
      </w:r>
      <w:r>
        <w:rPr>
          <w:rFonts w:ascii="宋体" w:eastAsia="宋体" w:hAnsi="宋体" w:cs="宋体"/>
          <w:sz w:val="24"/>
          <w:szCs w:val="24"/>
          <w:lang w:eastAsia="zh-CN"/>
        </w:rPr>
        <w:t xml:space="preserve"> </w:t>
      </w:r>
      <w:r>
        <w:rPr>
          <w:rFonts w:ascii="宋体" w:eastAsia="宋体" w:hAnsi="宋体" w:cs="宋体"/>
          <w:sz w:val="24"/>
          <w:szCs w:val="24"/>
          <w:lang w:eastAsia="zh-CN"/>
        </w:rPr>
        <w:t>方向。</w:t>
      </w:r>
    </w:p>
    <w:p w:rsidR="00467681" w:rsidRDefault="0069086C">
      <w:pPr>
        <w:spacing w:before="36" w:after="0" w:line="317" w:lineRule="auto"/>
        <w:ind w:left="570" w:right="3963" w:hanging="432"/>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适用</w:t>
      </w:r>
      <w:r>
        <w:rPr>
          <w:rFonts w:ascii="宋体" w:eastAsia="宋体" w:hAnsi="宋体" w:cs="宋体"/>
          <w:spacing w:val="2"/>
          <w:sz w:val="24"/>
          <w:szCs w:val="24"/>
          <w:lang w:eastAsia="zh-CN"/>
        </w:rPr>
        <w:t>范</w:t>
      </w:r>
      <w:r>
        <w:rPr>
          <w:rFonts w:ascii="宋体" w:eastAsia="宋体" w:hAnsi="宋体" w:cs="宋体"/>
          <w:sz w:val="24"/>
          <w:szCs w:val="24"/>
          <w:lang w:eastAsia="zh-CN"/>
        </w:rPr>
        <w:t>围</w:t>
      </w:r>
      <w:r>
        <w:rPr>
          <w:rFonts w:ascii="宋体" w:eastAsia="宋体" w:hAnsi="宋体" w:cs="宋体"/>
          <w:sz w:val="24"/>
          <w:szCs w:val="24"/>
          <w:lang w:eastAsia="zh-CN"/>
        </w:rPr>
        <w:t xml:space="preserve"> </w:t>
      </w:r>
    </w:p>
    <w:p w:rsidR="00467681" w:rsidRDefault="0069086C">
      <w:pPr>
        <w:spacing w:before="36" w:after="0" w:line="317" w:lineRule="auto"/>
        <w:ind w:leftChars="100" w:left="220" w:right="3963" w:firstLineChars="200" w:firstLine="480"/>
        <w:rPr>
          <w:rFonts w:ascii="宋体" w:eastAsia="宋体" w:hAnsi="宋体" w:cs="宋体"/>
          <w:sz w:val="24"/>
          <w:szCs w:val="24"/>
          <w:lang w:eastAsia="zh-CN"/>
        </w:rPr>
      </w:pPr>
      <w:r>
        <w:rPr>
          <w:rFonts w:ascii="宋体" w:eastAsia="宋体" w:hAnsi="宋体" w:cs="宋体"/>
          <w:sz w:val="24"/>
          <w:szCs w:val="24"/>
          <w:lang w:eastAsia="zh-CN"/>
        </w:rPr>
        <w:t>本程序适用于公司所承接的工程项目。</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引用</w:t>
      </w:r>
      <w:r>
        <w:rPr>
          <w:rFonts w:ascii="宋体" w:eastAsia="宋体" w:hAnsi="宋体" w:cs="宋体"/>
          <w:spacing w:val="2"/>
          <w:sz w:val="24"/>
          <w:szCs w:val="24"/>
          <w:lang w:eastAsia="zh-CN"/>
        </w:rPr>
        <w:t>标</w:t>
      </w:r>
      <w:r>
        <w:rPr>
          <w:rFonts w:ascii="宋体" w:eastAsia="宋体" w:hAnsi="宋体" w:cs="宋体"/>
          <w:sz w:val="24"/>
          <w:szCs w:val="24"/>
          <w:lang w:eastAsia="zh-CN"/>
        </w:rPr>
        <w:t>准和相关文件</w:t>
      </w:r>
    </w:p>
    <w:p w:rsidR="00467681" w:rsidRDefault="00467681">
      <w:pPr>
        <w:spacing w:before="4" w:after="0" w:line="110" w:lineRule="exact"/>
        <w:rPr>
          <w:sz w:val="11"/>
          <w:szCs w:val="11"/>
          <w:lang w:eastAsia="zh-CN"/>
        </w:rPr>
      </w:pPr>
    </w:p>
    <w:p w:rsidR="00467681" w:rsidRDefault="0069086C">
      <w:pPr>
        <w:tabs>
          <w:tab w:val="left" w:pos="3660"/>
        </w:tabs>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3.1ISO9001-2015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质量管理体系</w:t>
      </w:r>
      <w:r>
        <w:rPr>
          <w:rFonts w:ascii="宋体" w:eastAsia="宋体" w:hAnsi="宋体" w:cs="宋体"/>
          <w:sz w:val="24"/>
          <w:szCs w:val="24"/>
          <w:lang w:eastAsia="zh-CN"/>
        </w:rPr>
        <w:tab/>
      </w:r>
      <w:r>
        <w:rPr>
          <w:rFonts w:ascii="宋体" w:eastAsia="宋体" w:hAnsi="宋体" w:cs="宋体"/>
          <w:sz w:val="24"/>
          <w:szCs w:val="24"/>
          <w:lang w:eastAsia="zh-CN"/>
        </w:rPr>
        <w:t>要求。</w:t>
      </w:r>
    </w:p>
    <w:p w:rsidR="00467681" w:rsidRDefault="00467681">
      <w:pPr>
        <w:spacing w:before="4" w:after="0" w:line="110" w:lineRule="exact"/>
        <w:rPr>
          <w:sz w:val="11"/>
          <w:szCs w:val="11"/>
          <w:lang w:eastAsia="zh-CN"/>
        </w:rPr>
      </w:pPr>
    </w:p>
    <w:p w:rsidR="00467681" w:rsidRDefault="0069086C">
      <w:pPr>
        <w:tabs>
          <w:tab w:val="left" w:pos="3780"/>
        </w:tabs>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3.2ISO14001-2015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环境管理体系</w:t>
      </w:r>
      <w:r>
        <w:rPr>
          <w:rFonts w:ascii="宋体" w:eastAsia="宋体" w:hAnsi="宋体" w:cs="宋体"/>
          <w:sz w:val="24"/>
          <w:szCs w:val="24"/>
          <w:lang w:eastAsia="zh-CN"/>
        </w:rPr>
        <w:tab/>
      </w:r>
      <w:r>
        <w:rPr>
          <w:rFonts w:ascii="宋体" w:eastAsia="宋体" w:hAnsi="宋体" w:cs="宋体"/>
          <w:sz w:val="24"/>
          <w:szCs w:val="24"/>
          <w:lang w:eastAsia="zh-CN"/>
        </w:rPr>
        <w:t>要求及使用指南</w:t>
      </w:r>
    </w:p>
    <w:p w:rsidR="00467681" w:rsidRDefault="00467681">
      <w:pPr>
        <w:spacing w:before="4" w:after="0" w:line="110" w:lineRule="exact"/>
        <w:rPr>
          <w:sz w:val="11"/>
          <w:szCs w:val="11"/>
          <w:lang w:eastAsia="zh-CN"/>
        </w:rPr>
      </w:pPr>
    </w:p>
    <w:p w:rsidR="00467681" w:rsidRDefault="0069086C">
      <w:pPr>
        <w:tabs>
          <w:tab w:val="left" w:pos="5040"/>
        </w:tabs>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3.3GB/T28001-201</w:t>
      </w:r>
      <w:r>
        <w:rPr>
          <w:rFonts w:ascii="宋体" w:eastAsia="宋体" w:hAnsi="宋体" w:cs="宋体"/>
          <w:spacing w:val="1"/>
          <w:sz w:val="24"/>
          <w:szCs w:val="24"/>
          <w:lang w:eastAsia="zh-CN"/>
        </w:rPr>
        <w:t>1</w:t>
      </w:r>
      <w:r>
        <w:rPr>
          <w:rFonts w:ascii="宋体" w:eastAsia="宋体" w:hAnsi="宋体" w:cs="宋体"/>
          <w:sz w:val="24"/>
          <w:szCs w:val="24"/>
          <w:lang w:eastAsia="zh-CN"/>
        </w:rPr>
        <w:t>《职业健康安全管理体系</w:t>
      </w:r>
      <w:r>
        <w:rPr>
          <w:rFonts w:ascii="宋体" w:eastAsia="宋体" w:hAnsi="宋体" w:cs="宋体"/>
          <w:sz w:val="24"/>
          <w:szCs w:val="24"/>
          <w:lang w:eastAsia="zh-CN"/>
        </w:rPr>
        <w:tab/>
      </w:r>
      <w:r>
        <w:rPr>
          <w:rFonts w:ascii="宋体" w:eastAsia="宋体" w:hAnsi="宋体" w:cs="宋体"/>
          <w:sz w:val="24"/>
          <w:szCs w:val="24"/>
          <w:lang w:eastAsia="zh-CN"/>
        </w:rPr>
        <w:t>要求》</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3.4</w:t>
      </w:r>
      <w:r>
        <w:rPr>
          <w:rFonts w:ascii="宋体" w:eastAsia="宋体" w:hAnsi="宋体" w:cs="宋体"/>
          <w:sz w:val="24"/>
          <w:szCs w:val="24"/>
          <w:lang w:eastAsia="zh-CN"/>
        </w:rPr>
        <w:t>《质量环境职业健康安全管理手册》</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3.5</w:t>
      </w:r>
      <w:r>
        <w:rPr>
          <w:rFonts w:ascii="宋体" w:eastAsia="宋体" w:hAnsi="宋体" w:cs="宋体"/>
          <w:sz w:val="24"/>
          <w:szCs w:val="24"/>
          <w:lang w:eastAsia="zh-CN"/>
        </w:rPr>
        <w:t>《质量环境职业健康安全工程项目管理分手</w:t>
      </w:r>
      <w:r>
        <w:rPr>
          <w:rFonts w:ascii="宋体" w:eastAsia="宋体" w:hAnsi="宋体" w:cs="宋体"/>
          <w:spacing w:val="1"/>
          <w:sz w:val="24"/>
          <w:szCs w:val="24"/>
          <w:lang w:eastAsia="zh-CN"/>
        </w:rPr>
        <w:t>册</w:t>
      </w:r>
      <w:r>
        <w:rPr>
          <w:rFonts w:ascii="宋体" w:eastAsia="宋体" w:hAnsi="宋体" w:cs="宋体"/>
          <w:sz w:val="24"/>
          <w:szCs w:val="24"/>
          <w:lang w:eastAsia="zh-CN"/>
        </w:rPr>
        <w:t>》</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3.6</w:t>
      </w:r>
      <w:r>
        <w:rPr>
          <w:rFonts w:ascii="宋体" w:eastAsia="宋体" w:hAnsi="宋体" w:cs="宋体"/>
          <w:sz w:val="24"/>
          <w:szCs w:val="24"/>
          <w:lang w:eastAsia="zh-CN"/>
        </w:rPr>
        <w:t>《质量环境职业健康安全管理体系程序文件》</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管理</w:t>
      </w:r>
      <w:r>
        <w:rPr>
          <w:rFonts w:ascii="宋体" w:eastAsia="宋体" w:hAnsi="宋体" w:cs="宋体"/>
          <w:spacing w:val="2"/>
          <w:sz w:val="24"/>
          <w:szCs w:val="24"/>
          <w:lang w:eastAsia="zh-CN"/>
        </w:rPr>
        <w:t>职</w:t>
      </w:r>
      <w:r>
        <w:rPr>
          <w:rFonts w:ascii="宋体" w:eastAsia="宋体" w:hAnsi="宋体" w:cs="宋体"/>
          <w:sz w:val="24"/>
          <w:szCs w:val="24"/>
          <w:lang w:eastAsia="zh-CN"/>
        </w:rPr>
        <w:t>责</w:t>
      </w:r>
    </w:p>
    <w:p w:rsidR="00467681" w:rsidRDefault="00467681">
      <w:pPr>
        <w:spacing w:before="4" w:after="0" w:line="110" w:lineRule="exact"/>
        <w:rPr>
          <w:sz w:val="11"/>
          <w:szCs w:val="11"/>
          <w:lang w:eastAsia="zh-CN"/>
        </w:rPr>
      </w:pPr>
    </w:p>
    <w:p w:rsidR="00467681" w:rsidRDefault="0069086C">
      <w:pPr>
        <w:spacing w:after="0" w:line="317" w:lineRule="auto"/>
        <w:ind w:left="138" w:right="75"/>
        <w:rPr>
          <w:rFonts w:ascii="宋体" w:eastAsia="宋体" w:hAnsi="宋体" w:cs="宋体"/>
          <w:sz w:val="24"/>
          <w:szCs w:val="24"/>
          <w:lang w:eastAsia="zh-CN"/>
        </w:rPr>
      </w:pPr>
      <w:r>
        <w:rPr>
          <w:rFonts w:ascii="宋体" w:eastAsia="宋体" w:hAnsi="宋体" w:cs="宋体"/>
          <w:sz w:val="24"/>
          <w:szCs w:val="24"/>
          <w:lang w:eastAsia="zh-CN"/>
        </w:rPr>
        <w:t>4.1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综合部负责本程序的编制</w:t>
      </w:r>
      <w:r>
        <w:rPr>
          <w:rFonts w:ascii="宋体" w:eastAsia="宋体" w:hAnsi="宋体" w:cs="宋体"/>
          <w:spacing w:val="-14"/>
          <w:sz w:val="24"/>
          <w:szCs w:val="24"/>
          <w:lang w:eastAsia="zh-CN"/>
        </w:rPr>
        <w:t>、</w:t>
      </w:r>
      <w:r>
        <w:rPr>
          <w:rFonts w:ascii="宋体" w:eastAsia="宋体" w:hAnsi="宋体" w:cs="宋体"/>
          <w:sz w:val="24"/>
          <w:szCs w:val="24"/>
          <w:lang w:eastAsia="zh-CN"/>
        </w:rPr>
        <w:t>修订</w:t>
      </w:r>
      <w:r>
        <w:rPr>
          <w:rFonts w:ascii="宋体" w:eastAsia="宋体" w:hAnsi="宋体" w:cs="宋体"/>
          <w:spacing w:val="-14"/>
          <w:sz w:val="24"/>
          <w:szCs w:val="24"/>
          <w:lang w:eastAsia="zh-CN"/>
        </w:rPr>
        <w:t>，</w:t>
      </w:r>
      <w:r>
        <w:rPr>
          <w:rFonts w:ascii="宋体" w:eastAsia="宋体" w:hAnsi="宋体" w:cs="宋体"/>
          <w:spacing w:val="2"/>
          <w:sz w:val="24"/>
          <w:szCs w:val="24"/>
          <w:lang w:eastAsia="zh-CN"/>
        </w:rPr>
        <w:t>负</w:t>
      </w:r>
      <w:r>
        <w:rPr>
          <w:rFonts w:ascii="宋体" w:eastAsia="宋体" w:hAnsi="宋体" w:cs="宋体"/>
          <w:sz w:val="24"/>
          <w:szCs w:val="24"/>
          <w:lang w:eastAsia="zh-CN"/>
        </w:rPr>
        <w:t>责主管顾客满意度的测量和分析工</w:t>
      </w:r>
      <w:r>
        <w:rPr>
          <w:rFonts w:ascii="宋体" w:eastAsia="宋体" w:hAnsi="宋体" w:cs="宋体"/>
          <w:sz w:val="24"/>
          <w:szCs w:val="24"/>
          <w:lang w:eastAsia="zh-CN"/>
        </w:rPr>
        <w:t xml:space="preserve"> </w:t>
      </w:r>
      <w:r>
        <w:rPr>
          <w:rFonts w:ascii="宋体" w:eastAsia="宋体" w:hAnsi="宋体" w:cs="宋体"/>
          <w:sz w:val="24"/>
          <w:szCs w:val="24"/>
          <w:lang w:eastAsia="zh-CN"/>
        </w:rPr>
        <w:t>作，负责制定增强顾客满意度的纠正和预防措施，并将有关信息提交管理评审。</w:t>
      </w:r>
    </w:p>
    <w:p w:rsidR="00467681" w:rsidRDefault="0069086C">
      <w:pPr>
        <w:spacing w:before="36" w:after="0" w:line="317" w:lineRule="auto"/>
        <w:ind w:left="138" w:right="164"/>
        <w:rPr>
          <w:rFonts w:ascii="宋体" w:eastAsia="宋体" w:hAnsi="宋体" w:cs="宋体"/>
          <w:sz w:val="24"/>
          <w:szCs w:val="24"/>
          <w:lang w:eastAsia="zh-CN"/>
        </w:rPr>
      </w:pPr>
      <w:r>
        <w:rPr>
          <w:rFonts w:ascii="宋体" w:eastAsia="宋体" w:hAnsi="宋体" w:cs="宋体"/>
          <w:sz w:val="24"/>
          <w:szCs w:val="24"/>
          <w:lang w:eastAsia="zh-CN"/>
        </w:rPr>
        <w:t>4.2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工程部负责统计在施工程项目的顾客满意度信息</w:t>
      </w:r>
      <w:r>
        <w:rPr>
          <w:rFonts w:ascii="宋体" w:eastAsia="宋体" w:hAnsi="宋体" w:cs="宋体"/>
          <w:spacing w:val="-14"/>
          <w:sz w:val="24"/>
          <w:szCs w:val="24"/>
          <w:lang w:eastAsia="zh-CN"/>
        </w:rPr>
        <w:t>，</w:t>
      </w:r>
      <w:r>
        <w:rPr>
          <w:rFonts w:ascii="宋体" w:eastAsia="宋体" w:hAnsi="宋体" w:cs="宋体"/>
          <w:sz w:val="24"/>
          <w:szCs w:val="24"/>
          <w:lang w:eastAsia="zh-CN"/>
        </w:rPr>
        <w:t>对工程信息及时反馈</w:t>
      </w:r>
      <w:r>
        <w:rPr>
          <w:rFonts w:ascii="宋体" w:eastAsia="宋体" w:hAnsi="宋体" w:cs="宋体"/>
          <w:spacing w:val="-14"/>
          <w:sz w:val="24"/>
          <w:szCs w:val="24"/>
          <w:lang w:eastAsia="zh-CN"/>
        </w:rPr>
        <w:t>，</w:t>
      </w:r>
      <w:r>
        <w:rPr>
          <w:rFonts w:ascii="宋体" w:eastAsia="宋体" w:hAnsi="宋体" w:cs="宋体"/>
          <w:sz w:val="24"/>
          <w:szCs w:val="24"/>
          <w:lang w:eastAsia="zh-CN"/>
        </w:rPr>
        <w:t>并</w:t>
      </w:r>
      <w:r>
        <w:rPr>
          <w:rFonts w:ascii="宋体" w:eastAsia="宋体" w:hAnsi="宋体" w:cs="宋体"/>
          <w:sz w:val="24"/>
          <w:szCs w:val="24"/>
          <w:lang w:eastAsia="zh-CN"/>
        </w:rPr>
        <w:t xml:space="preserve"> </w:t>
      </w:r>
      <w:r>
        <w:rPr>
          <w:rFonts w:ascii="宋体" w:eastAsia="宋体" w:hAnsi="宋体" w:cs="宋体"/>
          <w:sz w:val="24"/>
          <w:szCs w:val="24"/>
          <w:lang w:eastAsia="zh-CN"/>
        </w:rPr>
        <w:t>执行增强顾客满意度的纠正和预防措施。</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4.3</w:t>
      </w:r>
      <w:r>
        <w:rPr>
          <w:rFonts w:ascii="宋体" w:eastAsia="宋体" w:hAnsi="宋体" w:cs="宋体"/>
          <w:spacing w:val="-86"/>
          <w:sz w:val="24"/>
          <w:szCs w:val="24"/>
          <w:lang w:eastAsia="zh-CN"/>
        </w:rPr>
        <w:t xml:space="preserve"> </w:t>
      </w:r>
      <w:r>
        <w:rPr>
          <w:rFonts w:ascii="宋体" w:eastAsia="宋体" w:hAnsi="宋体" w:cs="宋体"/>
          <w:sz w:val="24"/>
          <w:szCs w:val="24"/>
          <w:lang w:eastAsia="zh-CN"/>
        </w:rPr>
        <w:t>工程部负责统计在保修服务过程中的顾客满意度信息</w:t>
      </w:r>
      <w:r>
        <w:rPr>
          <w:rFonts w:ascii="宋体" w:eastAsia="宋体" w:hAnsi="宋体" w:cs="宋体"/>
          <w:spacing w:val="-120"/>
          <w:sz w:val="24"/>
          <w:szCs w:val="24"/>
          <w:lang w:eastAsia="zh-CN"/>
        </w:rPr>
        <w:t>，</w:t>
      </w:r>
      <w:r>
        <w:rPr>
          <w:rFonts w:ascii="宋体" w:eastAsia="宋体" w:hAnsi="宋体" w:cs="宋体"/>
          <w:sz w:val="24"/>
          <w:szCs w:val="24"/>
          <w:lang w:eastAsia="zh-CN"/>
        </w:rPr>
        <w:t>对工程信息及时反馈。</w:t>
      </w:r>
    </w:p>
    <w:p w:rsidR="00467681" w:rsidRDefault="00467681">
      <w:pPr>
        <w:spacing w:before="5" w:after="0" w:line="110" w:lineRule="exact"/>
        <w:rPr>
          <w:sz w:val="11"/>
          <w:szCs w:val="11"/>
          <w:lang w:eastAsia="zh-CN"/>
        </w:rPr>
      </w:pPr>
    </w:p>
    <w:p w:rsidR="00467681" w:rsidRDefault="0069086C">
      <w:pPr>
        <w:spacing w:after="0" w:line="317" w:lineRule="auto"/>
        <w:ind w:left="138" w:right="164"/>
        <w:rPr>
          <w:rFonts w:ascii="宋体" w:eastAsia="宋体" w:hAnsi="宋体" w:cs="宋体"/>
          <w:sz w:val="24"/>
          <w:szCs w:val="24"/>
          <w:lang w:eastAsia="zh-CN"/>
        </w:rPr>
      </w:pPr>
      <w:r>
        <w:rPr>
          <w:rFonts w:ascii="宋体" w:eastAsia="宋体" w:hAnsi="宋体" w:cs="宋体"/>
          <w:sz w:val="24"/>
          <w:szCs w:val="24"/>
          <w:lang w:eastAsia="zh-CN"/>
        </w:rPr>
        <w:t>4.4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综合部负责顾客直接信息的处理工作</w:t>
      </w:r>
      <w:r>
        <w:rPr>
          <w:rFonts w:ascii="宋体" w:eastAsia="宋体" w:hAnsi="宋体" w:cs="宋体"/>
          <w:spacing w:val="-14"/>
          <w:sz w:val="24"/>
          <w:szCs w:val="24"/>
          <w:lang w:eastAsia="zh-CN"/>
        </w:rPr>
        <w:t>，</w:t>
      </w:r>
      <w:r>
        <w:rPr>
          <w:rFonts w:ascii="宋体" w:eastAsia="宋体" w:hAnsi="宋体" w:cs="宋体"/>
          <w:sz w:val="24"/>
          <w:szCs w:val="24"/>
          <w:lang w:eastAsia="zh-CN"/>
        </w:rPr>
        <w:t>并汇总顾客直接信息</w:t>
      </w:r>
      <w:r>
        <w:rPr>
          <w:rFonts w:ascii="宋体" w:eastAsia="宋体" w:hAnsi="宋体" w:cs="宋体"/>
          <w:spacing w:val="-14"/>
          <w:sz w:val="24"/>
          <w:szCs w:val="24"/>
          <w:lang w:eastAsia="zh-CN"/>
        </w:rPr>
        <w:t>，</w:t>
      </w:r>
      <w:r>
        <w:rPr>
          <w:rFonts w:ascii="宋体" w:eastAsia="宋体" w:hAnsi="宋体" w:cs="宋体"/>
          <w:sz w:val="24"/>
          <w:szCs w:val="24"/>
          <w:lang w:eastAsia="zh-CN"/>
        </w:rPr>
        <w:t>提交顾客</w:t>
      </w:r>
      <w:r>
        <w:rPr>
          <w:rFonts w:ascii="宋体" w:eastAsia="宋体" w:hAnsi="宋体" w:cs="宋体"/>
          <w:sz w:val="24"/>
          <w:szCs w:val="24"/>
          <w:lang w:eastAsia="zh-CN"/>
        </w:rPr>
        <w:t xml:space="preserve"> </w:t>
      </w:r>
      <w:r>
        <w:rPr>
          <w:rFonts w:ascii="宋体" w:eastAsia="宋体" w:hAnsi="宋体" w:cs="宋体"/>
          <w:sz w:val="24"/>
          <w:szCs w:val="24"/>
          <w:lang w:eastAsia="zh-CN"/>
        </w:rPr>
        <w:t>直接信息报告。</w:t>
      </w:r>
    </w:p>
    <w:p w:rsidR="00467681" w:rsidRDefault="00467681">
      <w:pPr>
        <w:spacing w:after="0"/>
        <w:rPr>
          <w:lang w:eastAsia="zh-CN"/>
        </w:rPr>
        <w:sectPr w:rsidR="00467681">
          <w:pgSz w:w="11920" w:h="16860"/>
          <w:pgMar w:top="1080" w:right="1560" w:bottom="1160" w:left="1660" w:header="877" w:footer="977" w:gutter="0"/>
          <w:cols w:space="720"/>
        </w:sectPr>
      </w:pPr>
    </w:p>
    <w:p w:rsidR="00467681" w:rsidRDefault="0069086C">
      <w:pPr>
        <w:spacing w:after="0" w:line="306" w:lineRule="exact"/>
        <w:ind w:left="118" w:right="-76"/>
        <w:rPr>
          <w:rFonts w:ascii="宋体" w:eastAsia="宋体" w:hAnsi="宋体" w:cs="宋体"/>
          <w:sz w:val="24"/>
          <w:szCs w:val="24"/>
          <w:lang w:eastAsia="zh-CN"/>
        </w:rPr>
      </w:pPr>
      <w:r>
        <w:rPr>
          <w:rFonts w:eastAsiaTheme="minorHAnsi"/>
        </w:rPr>
        <w:pict>
          <v:group id="_x0000_s1210" style="position:absolute;left:0;text-align:left;margin-left:88.45pt;margin-top:1.25pt;width:418.65pt;height:.1pt;z-index:-251659264;mso-position-horizontal-relative:page" coordorigin="1769,25" coordsize="8373,2">
            <v:shape id="_x0000_s1211" style="position:absolute;left:1769;top:25;width:8373;height:2" coordorigin="1769,25" coordsize="8373,0" path="m1769,25r8373,e" filled="f" strokeweight=".82pt">
              <v:path arrowok="t"/>
            </v:shape>
            <w10:wrap anchorx="page"/>
          </v:group>
        </w:pict>
      </w:r>
      <w:r>
        <w:rPr>
          <w:rFonts w:ascii="宋体" w:eastAsia="宋体" w:hAnsi="宋体" w:cs="宋体"/>
          <w:position w:val="-3"/>
          <w:sz w:val="24"/>
          <w:szCs w:val="24"/>
          <w:lang w:eastAsia="zh-CN"/>
        </w:rPr>
        <w:t>5</w:t>
      </w:r>
      <w:r>
        <w:rPr>
          <w:rFonts w:ascii="宋体" w:eastAsia="宋体" w:hAnsi="宋体" w:cs="宋体"/>
          <w:spacing w:val="-60"/>
          <w:position w:val="-3"/>
          <w:sz w:val="24"/>
          <w:szCs w:val="24"/>
          <w:lang w:eastAsia="zh-CN"/>
        </w:rPr>
        <w:t xml:space="preserve"> </w:t>
      </w:r>
      <w:r>
        <w:rPr>
          <w:rFonts w:ascii="宋体" w:eastAsia="宋体" w:hAnsi="宋体" w:cs="宋体"/>
          <w:position w:val="-3"/>
          <w:sz w:val="24"/>
          <w:szCs w:val="24"/>
          <w:lang w:eastAsia="zh-CN"/>
        </w:rPr>
        <w:t>管理</w:t>
      </w:r>
      <w:r>
        <w:rPr>
          <w:rFonts w:ascii="宋体" w:eastAsia="宋体" w:hAnsi="宋体" w:cs="宋体"/>
          <w:spacing w:val="2"/>
          <w:position w:val="-3"/>
          <w:sz w:val="24"/>
          <w:szCs w:val="24"/>
          <w:lang w:eastAsia="zh-CN"/>
        </w:rPr>
        <w:t>流</w:t>
      </w:r>
      <w:r>
        <w:rPr>
          <w:rFonts w:ascii="宋体" w:eastAsia="宋体" w:hAnsi="宋体" w:cs="宋体"/>
          <w:position w:val="-3"/>
          <w:sz w:val="24"/>
          <w:szCs w:val="24"/>
          <w:lang w:eastAsia="zh-CN"/>
        </w:rPr>
        <w:t>程</w:t>
      </w:r>
    </w:p>
    <w:p w:rsidR="00467681" w:rsidRDefault="0069086C">
      <w:pPr>
        <w:spacing w:before="9" w:after="0" w:line="120" w:lineRule="exact"/>
        <w:rPr>
          <w:sz w:val="12"/>
          <w:szCs w:val="12"/>
          <w:lang w:eastAsia="zh-CN"/>
        </w:rPr>
      </w:pPr>
      <w:r>
        <w:rPr>
          <w:lang w:eastAsia="zh-CN"/>
        </w:rPr>
        <w:br w:type="column"/>
      </w:r>
    </w:p>
    <w:p w:rsidR="00467681" w:rsidRDefault="00467681">
      <w:pPr>
        <w:spacing w:after="0" w:line="200" w:lineRule="exact"/>
        <w:rPr>
          <w:sz w:val="20"/>
          <w:szCs w:val="20"/>
          <w:lang w:eastAsia="zh-CN"/>
        </w:rPr>
      </w:pPr>
    </w:p>
    <w:p w:rsidR="00467681" w:rsidRDefault="0069086C">
      <w:pPr>
        <w:tabs>
          <w:tab w:val="left" w:pos="2280"/>
        </w:tabs>
        <w:spacing w:after="0" w:line="240" w:lineRule="auto"/>
        <w:ind w:right="-20"/>
        <w:rPr>
          <w:rFonts w:ascii="宋体" w:eastAsia="宋体" w:hAnsi="宋体" w:cs="宋体"/>
          <w:sz w:val="24"/>
          <w:szCs w:val="24"/>
          <w:lang w:eastAsia="zh-CN"/>
        </w:rPr>
      </w:pPr>
      <w:r>
        <w:rPr>
          <w:rFonts w:eastAsiaTheme="minorHAnsi"/>
        </w:rPr>
        <w:pict>
          <v:group id="_x0000_s1074" style="position:absolute;margin-left:107.45pt;margin-top:.4pt;width:378.75pt;height:429.75pt;z-index:-251658240;mso-position-horizontal-relative:page" coordorigin="2149,8" coordsize="7575,8595">
            <v:group id="_x0000_s1208" style="position:absolute;left:8997;top:6724;width:2;height:312" coordorigin="8997,6724" coordsize="2,312">
              <v:shape id="_x0000_s1209" style="position:absolute;left:8997;top:6724;width:2;height:312" coordorigin="8997,6724" coordsize="0,312" path="m8997,6724r,312e" filled="f">
                <v:path arrowok="t"/>
              </v:shape>
            </v:group>
            <v:group id="_x0000_s1206" style="position:absolute;left:8997;top:7504;width:2;height:312" coordorigin="8997,7504" coordsize="2,312">
              <v:shape id="_x0000_s1207" style="position:absolute;left:8997;top:7504;width:2;height:312" coordorigin="8997,7504" coordsize="0,312" path="m8997,7504r,312e" filled="f">
                <v:path arrowok="t"/>
              </v:shape>
            </v:group>
            <v:group id="_x0000_s1202" style="position:absolute;left:6058;top:6402;width:120;height:1726" coordorigin="6058,6402" coordsize="120,1726">
              <v:shape id="_x0000_s1205" style="position:absolute;left:6058;top:6402;width:120;height:1726" coordorigin="6058,6402" coordsize="120,1726" path="m6108,8008r-50,l6118,8128r45,-90l6112,8038r-4,-5l6108,8008e" fillcolor="black" stroked="f">
                <v:path arrowok="t"/>
              </v:shape>
              <v:shape id="_x0000_s1204" style="position:absolute;left:6058;top:6402;width:120;height:1726" coordorigin="6058,6402" coordsize="120,1726" path="m6123,6402r-12,l6107,6406r1,1627l6112,8038r11,l6128,8033r-1,-1621l6127,6406r-4,-4e" fillcolor="black" stroked="f">
                <v:path arrowok="t"/>
              </v:shape>
              <v:shape id="_x0000_s1203" style="position:absolute;left:6058;top:6402;width:120;height:1726" coordorigin="6058,6402" coordsize="120,1726" path="m6178,8008r-50,l6128,8033r-5,5l6163,8038r15,-30e" fillcolor="black" stroked="f">
                <v:path arrowok="t"/>
              </v:shape>
            </v:group>
            <v:group id="_x0000_s1200" style="position:absolute;left:5217;top:5944;width:1800;height:468" coordorigin="5217,5944" coordsize="1800,468">
              <v:shape id="_x0000_s1201" style="position:absolute;left:5217;top:5944;width:1800;height:468" coordorigin="5217,5944" coordsize="1800,468" path="m5217,6412r1800,l7017,5944r-1800,l5217,6412e" stroked="f">
                <v:path arrowok="t"/>
              </v:shape>
            </v:group>
            <v:group id="_x0000_s1198" style="position:absolute;left:5217;top:5944;width:1800;height:468" coordorigin="5217,5944" coordsize="1800,468">
              <v:shape id="_x0000_s1199" style="position:absolute;left:5217;top:5944;width:1800;height:468" coordorigin="5217,5944" coordsize="1800,468" path="m5217,6412r1800,l7017,5944r-1800,l5217,6412xe" filled="f">
                <v:path arrowok="t"/>
              </v:shape>
            </v:group>
            <v:group id="_x0000_s1196" style="position:absolute;left:7917;top:1888;width:2;height:312" coordorigin="7917,1888" coordsize="2,312">
              <v:shape id="_x0000_s1197" style="position:absolute;left:7917;top:1888;width:2;height:312" coordorigin="7917,1888" coordsize="0,312" path="m7917,1888r,312e" filled="f">
                <v:path arrowok="t"/>
              </v:shape>
            </v:group>
            <v:group id="_x0000_s1194" style="position:absolute;left:7917;top:2668;width:2;height:312" coordorigin="7917,2668" coordsize="2,312">
              <v:shape id="_x0000_s1195" style="position:absolute;left:7917;top:2668;width:2;height:312" coordorigin="7917,2668" coordsize="0,312" path="m7917,2668r,312e" filled="f">
                <v:path arrowok="t"/>
              </v:shape>
            </v:group>
            <v:group id="_x0000_s1192" style="position:absolute;left:7557;top:2200;width:540;height:468" coordorigin="7557,2200" coordsize="540,468">
              <v:shape id="_x0000_s1193" style="position:absolute;left:7557;top:2200;width:540;height:468" coordorigin="7557,2200" coordsize="540,468" path="m7557,2668r540,l8097,2200r-540,l7557,2668xe" filled="f">
                <v:path arrowok="t"/>
              </v:shape>
            </v:group>
            <v:group id="_x0000_s1190" style="position:absolute;left:9357;top:1888;width:2;height:312" coordorigin="9357,1888" coordsize="2,312">
              <v:shape id="_x0000_s1191" style="position:absolute;left:9357;top:1888;width:2;height:312" coordorigin="9357,1888" coordsize="0,312" path="m9357,1888r,312e" filled="f">
                <v:path arrowok="t"/>
              </v:shape>
            </v:group>
            <v:group id="_x0000_s1188" style="position:absolute;left:9357;top:2668;width:2;height:312" coordorigin="9357,2668" coordsize="2,312">
              <v:shape id="_x0000_s1189" style="position:absolute;left:9357;top:2668;width:2;height:312" coordorigin="9357,2668" coordsize="0,312" path="m9357,2668r,312e" filled="f">
                <v:path arrowok="t"/>
              </v:shape>
            </v:group>
            <v:group id="_x0000_s1186" style="position:absolute;left:8997;top:2200;width:540;height:468" coordorigin="8997,2200" coordsize="540,468">
              <v:shape id="_x0000_s1187" style="position:absolute;left:8997;top:2200;width:540;height:468" coordorigin="8997,2200" coordsize="540,468" path="m8997,2668r540,l9537,2200r-540,l8997,2668xe" filled="f">
                <v:path arrowok="t"/>
              </v:shape>
            </v:group>
            <v:group id="_x0000_s1184" style="position:absolute;left:7917;top:640;width:2;height:312" coordorigin="7917,640" coordsize="2,312">
              <v:shape id="_x0000_s1185" style="position:absolute;left:7917;top:640;width:2;height:312" coordorigin="7917,640" coordsize="0,312" path="m7917,640r,312e" filled="f">
                <v:path arrowok="t"/>
              </v:shape>
            </v:group>
            <v:group id="_x0000_s1182" style="position:absolute;left:7917;top:1420;width:2;height:312" coordorigin="7917,1420" coordsize="2,312">
              <v:shape id="_x0000_s1183" style="position:absolute;left:7917;top:1420;width:2;height:312" coordorigin="7917,1420" coordsize="0,312" path="m7917,1420r,312e" filled="f">
                <v:path arrowok="t"/>
              </v:shape>
            </v:group>
            <v:group id="_x0000_s1180" style="position:absolute;left:7557;top:952;width:540;height:468" coordorigin="7557,952" coordsize="540,468">
              <v:shape id="_x0000_s1181" style="position:absolute;left:7557;top:952;width:540;height:468" coordorigin="7557,952" coordsize="540,468" path="m7557,1420r540,l8097,952r-540,l7557,1420xe" filled="f">
                <v:path arrowok="t"/>
              </v:shape>
            </v:group>
            <v:group id="_x0000_s1178" style="position:absolute;left:9357;top:640;width:2;height:312" coordorigin="9357,640" coordsize="2,312">
              <v:shape id="_x0000_s1179" style="position:absolute;left:9357;top:640;width:2;height:312" coordorigin="9357,640" coordsize="0,312" path="m9357,640r,312e" filled="f">
                <v:path arrowok="t"/>
              </v:shape>
            </v:group>
            <v:group id="_x0000_s1176" style="position:absolute;left:9357;top:1420;width:2;height:312" coordorigin="9357,1420" coordsize="2,312">
              <v:shape id="_x0000_s1177" style="position:absolute;left:9357;top:1420;width:2;height:312" coordorigin="9357,1420" coordsize="0,312" path="m9357,1420r,312e" filled="f">
                <v:path arrowok="t"/>
              </v:shape>
            </v:group>
            <v:group id="_x0000_s1174" style="position:absolute;left:8997;top:952;width:540;height:468" coordorigin="8997,952" coordsize="540,468">
              <v:shape id="_x0000_s1175" style="position:absolute;left:8997;top:952;width:540;height:468" coordorigin="8997,952" coordsize="540,468" path="m8997,1420r540,l9537,952r-540,l8997,1420xe" filled="f">
                <v:path arrowok="t"/>
              </v:shape>
            </v:group>
            <v:group id="_x0000_s1172" style="position:absolute;left:8637;top:484;width:2;height:468" coordorigin="8637,484" coordsize="2,468">
              <v:shape id="_x0000_s1173" style="position:absolute;left:8637;top:484;width:2;height:468" coordorigin="8637,484" coordsize="0,468" path="m8637,484r,468e" filled="f">
                <v:path arrowok="t"/>
              </v:shape>
            </v:group>
            <v:group id="_x0000_s1170" style="position:absolute;left:7737;top:16;width:1620;height:468" coordorigin="7737,16" coordsize="1620,468">
              <v:shape id="_x0000_s1171" style="position:absolute;left:7737;top:16;width:1620;height:468" coordorigin="7737,16" coordsize="1620,468" path="m7737,484r1620,l9357,16r-1620,l7737,484xe" filled="f">
                <v:path arrowok="t"/>
              </v:shape>
            </v:group>
            <v:group id="_x0000_s1168" style="position:absolute;left:8637;top:1420;width:2;height:780" coordorigin="8637,1420" coordsize="2,780">
              <v:shape id="_x0000_s1169" style="position:absolute;left:8637;top:1420;width:2;height:780" coordorigin="8637,1420" coordsize="0,780" path="m8637,1420r,780e" filled="f">
                <v:path arrowok="t"/>
              </v:shape>
            </v:group>
            <v:group id="_x0000_s1166" style="position:absolute;left:8277;top:952;width:540;height:468" coordorigin="8277,952" coordsize="540,468">
              <v:shape id="_x0000_s1167" style="position:absolute;left:8277;top:952;width:540;height:468" coordorigin="8277,952" coordsize="540,468" path="m8277,1420r540,l8817,952r-540,l8277,1420xe" filled="f">
                <v:path arrowok="t"/>
              </v:shape>
            </v:group>
            <v:group id="_x0000_s1164" style="position:absolute;left:8637;top:2668;width:2;height:780" coordorigin="8637,2668" coordsize="2,780">
              <v:shape id="_x0000_s1165" style="position:absolute;left:8637;top:2668;width:2;height:780" coordorigin="8637,2668" coordsize="0,780" path="m8637,2668r,780e" filled="f">
                <v:path arrowok="t"/>
              </v:shape>
            </v:group>
            <v:group id="_x0000_s1162" style="position:absolute;left:8277;top:2200;width:540;height:468" coordorigin="8277,2200" coordsize="540,468">
              <v:shape id="_x0000_s1163" style="position:absolute;left:8277;top:2200;width:540;height:468" coordorigin="8277,2200" coordsize="540,468" path="m8277,2668r540,l8817,2200r-540,l8277,2668xe" filled="f">
                <v:path arrowok="t"/>
              </v:shape>
            </v:group>
            <v:group id="_x0000_s1160" style="position:absolute;left:8637;top:3916;width:2;height:624" coordorigin="8637,3916" coordsize="2,624">
              <v:shape id="_x0000_s1161" style="position:absolute;left:8637;top:3916;width:2;height:624" coordorigin="8637,3916" coordsize="0,624" path="m8637,3916r,624e" filled="f">
                <v:path arrowok="t"/>
              </v:shape>
            </v:group>
            <v:group id="_x0000_s1158" style="position:absolute;left:7737;top:3448;width:1620;height:468" coordorigin="7737,3448" coordsize="1620,468">
              <v:shape id="_x0000_s1159" style="position:absolute;left:7737;top:3448;width:1620;height:468" coordorigin="7737,3448" coordsize="1620,468" path="m7737,3916r1620,l9357,3448r-1620,l7737,3916xe" filled="f">
                <v:path arrowok="t"/>
              </v:shape>
            </v:group>
            <v:group id="_x0000_s1156" style="position:absolute;left:7917;top:640;width:1440;height:2" coordorigin="7917,640" coordsize="1440,2">
              <v:shape id="_x0000_s1157" style="position:absolute;left:7917;top:640;width:1440;height:2" coordorigin="7917,640" coordsize="1440,0" path="m7917,640r1440,e" filled="f">
                <v:path arrowok="t"/>
              </v:shape>
            </v:group>
            <v:group id="_x0000_s1154" style="position:absolute;left:7917;top:1888;width:1440;height:2" coordorigin="7917,1888" coordsize="1440,2">
              <v:shape id="_x0000_s1155" style="position:absolute;left:7917;top:1888;width:1440;height:2" coordorigin="7917,1888" coordsize="1440,0" path="m7917,1888r1440,e" filled="f">
                <v:path arrowok="t"/>
              </v:shape>
            </v:group>
            <v:group id="_x0000_s1152" style="position:absolute;left:7917;top:1732;width:1440;height:2" coordorigin="7917,1732" coordsize="1440,2">
              <v:shape id="_x0000_s1153" style="position:absolute;left:7917;top:1732;width:1440;height:2" coordorigin="7917,1732" coordsize="1440,0" path="m7917,1732r1440,e" filled="f">
                <v:path arrowok="t"/>
              </v:shape>
            </v:group>
            <v:group id="_x0000_s1150" style="position:absolute;left:7917;top:2980;width:1440;height:2" coordorigin="7917,2980" coordsize="1440,2">
              <v:shape id="_x0000_s1151" style="position:absolute;left:7917;top:2980;width:1440;height:2" coordorigin="7917,2980" coordsize="1440,0" path="m7917,2980r1440,e" filled="f">
                <v:path arrowok="t"/>
              </v:shape>
            </v:group>
            <v:group id="_x0000_s1148" style="position:absolute;left:2157;top:3604;width:2160;height:468" coordorigin="2157,3604" coordsize="2160,468">
              <v:shape id="_x0000_s1149" style="position:absolute;left:2157;top:3604;width:2160;height:468" coordorigin="2157,3604" coordsize="2160,468" path="m2157,4072r2160,l4317,3604r-2160,l2157,4072xe" filled="f">
                <v:path arrowok="t"/>
              </v:shape>
            </v:group>
            <v:group id="_x0000_s1144" style="position:absolute;left:4307;top:1048;width:370;height:120" coordorigin="4307,1048" coordsize="370,120">
              <v:shape id="_x0000_s1147" style="position:absolute;left:4307;top:1048;width:370;height:120" coordorigin="4307,1048" coordsize="370,120" path="m4557,1048r,120l4657,1118r-74,l4587,1113r,-11l4583,1098r74,l4557,1048e" fillcolor="black" stroked="f">
                <v:path arrowok="t"/>
              </v:shape>
              <v:shape id="_x0000_s1146" style="position:absolute;left:4307;top:1048;width:370;height:120" coordorigin="4307,1048" coordsize="370,120" path="m4557,1098r-246,l4307,1102r,11l4311,1118r246,l4557,1098e" fillcolor="black" stroked="f">
                <v:path arrowok="t"/>
              </v:shape>
              <v:shape id="_x0000_s1145" style="position:absolute;left:4307;top:1048;width:370;height:120" coordorigin="4307,1048" coordsize="370,120" path="m4657,1098r-74,l4587,1102r,11l4583,1118r74,l4677,1108r-20,-10e" fillcolor="black" stroked="f">
                <v:path arrowok="t"/>
              </v:shape>
            </v:group>
            <v:group id="_x0000_s1140" style="position:absolute;left:4307;top:1828;width:370;height:120" coordorigin="4307,1828" coordsize="370,120">
              <v:shape id="_x0000_s1143" style="position:absolute;left:4307;top:1828;width:370;height:120" coordorigin="4307,1828" coordsize="370,120" path="m4557,1828r,120l4657,1898r-74,l4587,1893r,-11l4583,1878r74,l4557,1828e" fillcolor="black" stroked="f">
                <v:path arrowok="t"/>
              </v:shape>
              <v:shape id="_x0000_s1142" style="position:absolute;left:4307;top:1828;width:370;height:120" coordorigin="4307,1828" coordsize="370,120" path="m4557,1878r-246,l4307,1882r,11l4311,1898r246,l4557,1878e" fillcolor="black" stroked="f">
                <v:path arrowok="t"/>
              </v:shape>
              <v:shape id="_x0000_s1141" style="position:absolute;left:4307;top:1828;width:370;height:120" coordorigin="4307,1828" coordsize="370,120" path="m4657,1878r-74,l4587,1882r,11l4583,1898r74,l4677,1888r-20,-10e" fillcolor="black" stroked="f">
                <v:path arrowok="t"/>
              </v:shape>
            </v:group>
            <v:group id="_x0000_s1136" style="position:absolute;left:4307;top:2608;width:370;height:120" coordorigin="4307,2608" coordsize="370,120">
              <v:shape id="_x0000_s1139" style="position:absolute;left:4307;top:2608;width:370;height:120" coordorigin="4307,2608" coordsize="370,120" path="m4557,2608r,120l4657,2678r-74,l4587,2673r,-11l4583,2658r74,l4557,2608e" fillcolor="black" stroked="f">
                <v:path arrowok="t"/>
              </v:shape>
              <v:shape id="_x0000_s1138" style="position:absolute;left:4307;top:2608;width:370;height:120" coordorigin="4307,2608" coordsize="370,120" path="m4557,2658r-246,l4307,2662r,11l4311,2678r246,l4557,2658e" fillcolor="black" stroked="f">
                <v:path arrowok="t"/>
              </v:shape>
              <v:shape id="_x0000_s1137" style="position:absolute;left:4307;top:2608;width:370;height:120" coordorigin="4307,2608" coordsize="370,120" path="m4657,2658r-74,l4587,2662r,11l4583,2678r74,l4677,2668r-20,-10e" fillcolor="black" stroked="f">
                <v:path arrowok="t"/>
              </v:shape>
            </v:group>
            <v:group id="_x0000_s1134" style="position:absolute;left:4677;top:1108;width:2;height:2652" coordorigin="4677,1108" coordsize="2,2652">
              <v:shape id="_x0000_s1135" style="position:absolute;left:4677;top:1108;width:2;height:2652" coordorigin="4677,1108" coordsize="1,2652" path="m4677,1108r1,2652e" filled="f">
                <v:path arrowok="t"/>
              </v:shape>
            </v:group>
            <v:group id="_x0000_s1132" style="position:absolute;left:4317;top:3760;width:360;height:2" coordorigin="4317,3760" coordsize="360,2">
              <v:shape id="_x0000_s1133" style="position:absolute;left:4317;top:3760;width:360;height:2" coordorigin="4317,3760" coordsize="360,0" path="m4677,3760r-360,e" filled="f">
                <v:path arrowok="t"/>
              </v:shape>
            </v:group>
            <v:group id="_x0000_s1130" style="position:absolute;left:3237;top:4072;width:2;height:468" coordorigin="3237,4072" coordsize="2,468">
              <v:shape id="_x0000_s1131" style="position:absolute;left:3237;top:4072;width:2;height:468" coordorigin="3237,4072" coordsize="1,468" path="m3237,4072r1,468e" filled="f">
                <v:path arrowok="t"/>
              </v:shape>
            </v:group>
            <v:group id="_x0000_s1128" style="position:absolute;left:3237;top:4540;width:5400;height:2" coordorigin="3237,4540" coordsize="5400,2">
              <v:shape id="_x0000_s1129" style="position:absolute;left:3237;top:4540;width:5400;height:2" coordorigin="3237,4540" coordsize="5400,0" path="m3237,4540r5400,e" filled="f">
                <v:path arrowok="t"/>
              </v:shape>
            </v:group>
            <v:group id="_x0000_s1126" style="position:absolute;left:5397;top:16;width:1260;height:468" coordorigin="5397,16" coordsize="1260,468">
              <v:shape id="_x0000_s1127" style="position:absolute;left:5397;top:16;width:1260;height:468" coordorigin="5397,16" coordsize="1260,468" path="m5397,484r1260,l6657,16r-1260,l5397,484xe" filled="f">
                <v:path arrowok="t"/>
              </v:shape>
            </v:group>
            <v:group id="_x0000_s1124" style="position:absolute;left:5577;top:640;width:900;height:2" coordorigin="5577,640" coordsize="900,2">
              <v:shape id="_x0000_s1125" style="position:absolute;left:5577;top:640;width:900;height:2" coordorigin="5577,640" coordsize="900,0" path="m5577,640r900,e" filled="f">
                <v:path arrowok="t"/>
              </v:shape>
            </v:group>
            <v:group id="_x0000_s1122" style="position:absolute;left:6117;top:484;width:2;height:156" coordorigin="6117,484" coordsize="2,156">
              <v:shape id="_x0000_s1123" style="position:absolute;left:6117;top:484;width:2;height:156" coordorigin="6117,484" coordsize="1,156" path="m6117,484r1,156e" filled="f">
                <v:path arrowok="t"/>
              </v:shape>
            </v:group>
            <v:group id="_x0000_s1120" style="position:absolute;left:5397;top:952;width:360;height:1716" coordorigin="5397,952" coordsize="360,1716">
              <v:shape id="_x0000_s1121" style="position:absolute;left:5397;top:952;width:360;height:1716" coordorigin="5397,952" coordsize="360,1716" path="m5397,2668r360,l5757,952r-360,l5397,2668xe" filled="f">
                <v:path arrowok="t"/>
              </v:shape>
            </v:group>
            <v:group id="_x0000_s1118" style="position:absolute;left:5577;top:640;width:2;height:312" coordorigin="5577,640" coordsize="2,312">
              <v:shape id="_x0000_s1119" style="position:absolute;left:5577;top:640;width:2;height:312" coordorigin="5577,640" coordsize="1,312" path="m5577,640r1,312e" filled="f">
                <v:path arrowok="t"/>
              </v:shape>
            </v:group>
            <v:group id="_x0000_s1116" style="position:absolute;left:6297;top:952;width:360;height:1716" coordorigin="6297,952" coordsize="360,1716">
              <v:shape id="_x0000_s1117" style="position:absolute;left:6297;top:952;width:360;height:1716" coordorigin="6297,952" coordsize="360,1716" path="m6297,2668r360,l6657,952r-360,l6297,2668xe" filled="f">
                <v:path arrowok="t"/>
              </v:shape>
            </v:group>
            <v:group id="_x0000_s1114" style="position:absolute;left:6477;top:640;width:2;height:312" coordorigin="6477,640" coordsize="2,312">
              <v:shape id="_x0000_s1115" style="position:absolute;left:6477;top:640;width:2;height:312" coordorigin="6477,640" coordsize="1,312" path="m6477,640r1,312e" filled="f">
                <v:path arrowok="t"/>
              </v:shape>
            </v:group>
            <v:group id="_x0000_s1112" style="position:absolute;left:5577;top:2668;width:2;height:312" coordorigin="5577,2668" coordsize="2,312">
              <v:shape id="_x0000_s1113" style="position:absolute;left:5577;top:2668;width:2;height:312" coordorigin="5577,2668" coordsize="1,312" path="m5577,2668r1,312e" filled="f">
                <v:path arrowok="t"/>
              </v:shape>
            </v:group>
            <v:group id="_x0000_s1110" style="position:absolute;left:6477;top:2668;width:2;height:312" coordorigin="6477,2668" coordsize="2,312">
              <v:shape id="_x0000_s1111" style="position:absolute;left:6477;top:2668;width:2;height:312" coordorigin="6477,2668" coordsize="1,312" path="m6477,2668r1,312e" filled="f">
                <v:path arrowok="t"/>
              </v:shape>
            </v:group>
            <v:group id="_x0000_s1108" style="position:absolute;left:5577;top:2980;width:900;height:2" coordorigin="5577,2980" coordsize="900,2">
              <v:shape id="_x0000_s1109" style="position:absolute;left:5577;top:2980;width:900;height:2" coordorigin="5577,2980" coordsize="900,0" path="m5577,2980r900,e" filled="f">
                <v:path arrowok="t"/>
              </v:shape>
            </v:group>
            <v:group id="_x0000_s1104" style="position:absolute;left:6058;top:2970;width:120;height:2038" coordorigin="6058,2970" coordsize="120,2038">
              <v:shape id="_x0000_s1107" style="position:absolute;left:6058;top:2970;width:120;height:2038" coordorigin="6058,2970" coordsize="120,2038" path="m6108,4888r-50,l6118,5008r45,-90l6112,4918r-4,-5l6108,4888e" fillcolor="black" stroked="f">
                <v:path arrowok="t"/>
              </v:shape>
              <v:shape id="_x0000_s1106" style="position:absolute;left:6058;top:2970;width:120;height:2038" coordorigin="6058,2970" coordsize="120,2038" path="m6123,2970r-12,l6107,2974r1,1939l6112,4918r11,l6128,4913r-1,-1933l6127,2974r-4,-4e" fillcolor="black" stroked="f">
                <v:path arrowok="t"/>
              </v:shape>
              <v:shape id="_x0000_s1105" style="position:absolute;left:6058;top:2970;width:120;height:2038" coordorigin="6058,2970" coordsize="120,2038" path="m6178,4888r-50,l6128,4913r-5,5l6163,4918r15,-30e" fillcolor="black" stroked="f">
                <v:path arrowok="t"/>
              </v:shape>
            </v:group>
            <v:group id="_x0000_s1102" style="position:absolute;left:5217;top:5008;width:1800;height:468" coordorigin="5217,5008" coordsize="1800,468">
              <v:shape id="_x0000_s1103" style="position:absolute;left:5217;top:5008;width:1800;height:468" coordorigin="5217,5008" coordsize="1800,468" path="m5217,5476r1800,l7017,5008r-1800,l5217,5476xe" filled="f">
                <v:path arrowok="t"/>
              </v:shape>
            </v:group>
            <v:group id="_x0000_s1097" style="position:absolute;left:6058;top:5466;width:120;height:478" coordorigin="6058,5466" coordsize="120,478">
              <v:shape id="_x0000_s1101" style="position:absolute;left:6058;top:5466;width:120;height:478" coordorigin="6058,5466" coordsize="120,478" path="m6108,5824r-50,l6118,5944r45,-90l6112,5854r-4,-5l6108,5824e" fillcolor="black" stroked="f">
                <v:path arrowok="t"/>
              </v:shape>
              <v:shape id="_x0000_s1100" style="position:absolute;left:6058;top:5466;width:120;height:478" coordorigin="6058,5466" coordsize="120,478" path="m6128,5824r-20,l6108,5849r4,5l6123,5854r5,-5l6128,5824e" fillcolor="black" stroked="f">
                <v:path arrowok="t"/>
              </v:shape>
              <v:shape id="_x0000_s1099" style="position:absolute;left:6058;top:5466;width:120;height:478" coordorigin="6058,5466" coordsize="120,478" path="m6178,5824r-50,l6128,5849r-5,5l6163,5854r15,-30e" fillcolor="black" stroked="f">
                <v:path arrowok="t"/>
              </v:shape>
              <v:shape id="_x0000_s1098" style="position:absolute;left:6058;top:5466;width:120;height:478" coordorigin="6058,5466" coordsize="120,478" path="m6123,5466r-12,l6107,5470r1,354l6128,5824r-1,-348l6127,5470r-4,-4e" fillcolor="black" stroked="f">
                <v:path arrowok="t"/>
              </v:shape>
            </v:group>
            <v:group id="_x0000_s1095" style="position:absolute;left:5217;top:7036;width:1800;height:468" coordorigin="5217,7036" coordsize="1800,468">
              <v:shape id="_x0000_s1096" style="position:absolute;left:5217;top:7036;width:1800;height:468" coordorigin="5217,7036" coordsize="1800,468" path="m5217,7504r1800,l7017,7036r-1800,l5217,7504e" stroked="f">
                <v:path arrowok="t"/>
              </v:shape>
            </v:group>
            <v:group id="_x0000_s1093" style="position:absolute;left:5217;top:7036;width:1800;height:468" coordorigin="5217,7036" coordsize="1800,468">
              <v:shape id="_x0000_s1094" style="position:absolute;left:5217;top:7036;width:1800;height:468" coordorigin="5217,7036" coordsize="1800,468" path="m5217,7504r1800,l7017,7036r-1800,l5217,7504xe" filled="f">
                <v:path arrowok="t"/>
              </v:shape>
            </v:group>
            <v:group id="_x0000_s1091" style="position:absolute;left:3418;top:6724;width:2;height:312" coordorigin="3418,6724" coordsize="2,312">
              <v:shape id="_x0000_s1092" style="position:absolute;left:3418;top:6724;width:2;height:312" coordorigin="3418,6724" coordsize="0,312" path="m3418,6724r,312e" filled="f">
                <v:path arrowok="t"/>
              </v:shape>
            </v:group>
            <v:group id="_x0000_s1089" style="position:absolute;left:3418;top:7504;width:2;height:312" coordorigin="3418,7504" coordsize="2,312">
              <v:shape id="_x0000_s1090" style="position:absolute;left:3418;top:7504;width:2;height:312" coordorigin="3418,7504" coordsize="0,312" path="m3418,7504r,312e" filled="f">
                <v:path arrowok="t"/>
              </v:shape>
            </v:group>
            <v:group id="_x0000_s1087" style="position:absolute;left:2517;top:7036;width:1800;height:468" coordorigin="2517,7036" coordsize="1800,468">
              <v:shape id="_x0000_s1088" style="position:absolute;left:2517;top:7036;width:1800;height:468" coordorigin="2517,7036" coordsize="1800,468" path="m2517,7504r1800,l4317,7036r-1800,l2517,7504xe" filled="f">
                <v:path arrowok="t"/>
              </v:shape>
            </v:group>
            <v:group id="_x0000_s1085" style="position:absolute;left:7917;top:7036;width:1800;height:468" coordorigin="7917,7036" coordsize="1800,468">
              <v:shape id="_x0000_s1086" style="position:absolute;left:7917;top:7036;width:1800;height:468" coordorigin="7917,7036" coordsize="1800,468" path="m7917,7504r1800,l9717,7036r-1800,l7917,7504xe" filled="f">
                <v:path arrowok="t"/>
              </v:shape>
            </v:group>
            <v:group id="_x0000_s1083" style="position:absolute;left:4857;top:8128;width:2520;height:468" coordorigin="4857,8128" coordsize="2520,468">
              <v:shape id="_x0000_s1084" style="position:absolute;left:4857;top:8128;width:2520;height:468" coordorigin="4857,8128" coordsize="2520,468" path="m4857,8596r2520,l7377,8128r-2520,l4857,8596xe" filled="f">
                <v:path arrowok="t"/>
              </v:shape>
            </v:group>
            <v:group id="_x0000_s1081" style="position:absolute;left:3417;top:6724;width:5580;height:2" coordorigin="3417,6724" coordsize="5580,2">
              <v:shape id="_x0000_s1082" style="position:absolute;left:3417;top:6724;width:5580;height:2" coordorigin="3417,6724" coordsize="5580,0" path="m3417,6724r5580,e" filled="f">
                <v:path arrowok="t"/>
              </v:shape>
            </v:group>
            <v:group id="_x0000_s1079" style="position:absolute;left:3417;top:7816;width:5580;height:2" coordorigin="3417,7816" coordsize="5580,2">
              <v:shape id="_x0000_s1080" style="position:absolute;left:3417;top:7816;width:5580;height:2" coordorigin="3417,7816" coordsize="5580,0" path="m3417,7816r5580,e" filled="f">
                <v:path arrowok="t"/>
              </v:shape>
            </v:group>
            <v:group id="_x0000_s1077" style="position:absolute;left:5397;top:3448;width:1260;height:468" coordorigin="5397,3448" coordsize="1260,468">
              <v:shape id="_x0000_s1078" style="position:absolute;left:5397;top:3448;width:1260;height:468" coordorigin="5397,3448" coordsize="1260,468" path="m5397,3916r1260,l6657,3448r-1260,l5397,3916e" stroked="f">
                <v:path arrowok="t"/>
              </v:shape>
            </v:group>
            <v:group id="_x0000_s1075" style="position:absolute;left:5397;top:3448;width:1260;height:468" coordorigin="5397,3448" coordsize="1260,468">
              <v:shape id="_x0000_s1076" style="position:absolute;left:5397;top:3448;width:1260;height:468" coordorigin="5397,3448" coordsize="1260,468" path="m5397,3916r1260,l6657,3448r-1260,l5397,3916xe" filled="f">
                <v:path arrowok="t"/>
              </v:shape>
            </v:group>
            <w10:wrap anchorx="page"/>
          </v:group>
        </w:pict>
      </w:r>
      <w:r>
        <w:rPr>
          <w:rFonts w:ascii="宋体" w:eastAsia="宋体" w:hAnsi="宋体" w:cs="宋体"/>
          <w:sz w:val="24"/>
          <w:szCs w:val="24"/>
          <w:lang w:eastAsia="zh-CN"/>
        </w:rPr>
        <w:t>质量活动</w:t>
      </w:r>
      <w:r>
        <w:rPr>
          <w:rFonts w:ascii="宋体" w:eastAsia="宋体" w:hAnsi="宋体" w:cs="宋体"/>
          <w:sz w:val="24"/>
          <w:szCs w:val="24"/>
          <w:lang w:eastAsia="zh-CN"/>
        </w:rPr>
        <w:tab/>
      </w:r>
      <w:r>
        <w:rPr>
          <w:rFonts w:ascii="宋体" w:eastAsia="宋体" w:hAnsi="宋体" w:cs="宋体"/>
          <w:sz w:val="24"/>
          <w:szCs w:val="24"/>
          <w:lang w:eastAsia="zh-CN"/>
        </w:rPr>
        <w:t>顾客直接信息</w:t>
      </w:r>
    </w:p>
    <w:p w:rsidR="00467681" w:rsidRDefault="00467681">
      <w:pPr>
        <w:spacing w:after="0"/>
        <w:rPr>
          <w:lang w:eastAsia="zh-CN"/>
        </w:rPr>
        <w:sectPr w:rsidR="00467681">
          <w:pgSz w:w="11920" w:h="16860"/>
          <w:pgMar w:top="1060" w:right="1680" w:bottom="1160" w:left="1680" w:header="877" w:footer="977" w:gutter="0"/>
          <w:cols w:num="2" w:space="720" w:equalWidth="0">
            <w:col w:w="1261" w:space="2607"/>
            <w:col w:w="4692"/>
          </w:cols>
        </w:sectPr>
      </w:pPr>
    </w:p>
    <w:p w:rsidR="00467681" w:rsidRDefault="00467681">
      <w:pPr>
        <w:spacing w:after="0" w:line="200" w:lineRule="exact"/>
        <w:rPr>
          <w:sz w:val="20"/>
          <w:szCs w:val="20"/>
          <w:lang w:eastAsia="zh-CN"/>
        </w:rPr>
      </w:pPr>
    </w:p>
    <w:p w:rsidR="00467681" w:rsidRDefault="00467681">
      <w:pPr>
        <w:spacing w:after="0" w:line="200" w:lineRule="exact"/>
        <w:rPr>
          <w:sz w:val="20"/>
          <w:szCs w:val="20"/>
          <w:lang w:eastAsia="zh-CN"/>
        </w:rPr>
      </w:pPr>
    </w:p>
    <w:p w:rsidR="00467681" w:rsidRDefault="00467681">
      <w:pPr>
        <w:spacing w:before="16" w:after="0" w:line="220" w:lineRule="exact"/>
        <w:rPr>
          <w:lang w:eastAsia="zh-CN"/>
        </w:rPr>
      </w:pPr>
    </w:p>
    <w:p w:rsidR="00467681" w:rsidRDefault="0069086C">
      <w:pPr>
        <w:tabs>
          <w:tab w:val="left" w:pos="4660"/>
          <w:tab w:val="left" w:pos="5900"/>
          <w:tab w:val="left" w:pos="6620"/>
          <w:tab w:val="left" w:pos="7340"/>
        </w:tabs>
        <w:spacing w:before="19" w:after="0" w:line="185" w:lineRule="auto"/>
        <w:ind w:left="3779" w:right="630"/>
        <w:rPr>
          <w:rFonts w:ascii="宋体" w:eastAsia="宋体" w:hAnsi="宋体" w:cs="宋体"/>
          <w:sz w:val="24"/>
          <w:szCs w:val="24"/>
          <w:lang w:eastAsia="zh-CN"/>
        </w:rPr>
      </w:pPr>
      <w:r>
        <w:rPr>
          <w:rFonts w:eastAsiaTheme="minorHAnsi"/>
        </w:rPr>
        <w:pict>
          <v:shapetype id="_x0000_t202" coordsize="21600,21600" o:spt="202" path="m,l,21600r21600,l21600,xe">
            <v:stroke joinstyle="miter"/>
            <v:path gradientshapeok="t" o:connecttype="rect"/>
          </v:shapetype>
          <v:shape id="_x0000_s1073" type="#_x0000_t202" style="position:absolute;left:0;text-align:left;margin-left:107.45pt;margin-top:-41.3pt;width:109.1pt;height:141.15pt;z-index:-251657216;mso-position-horizontal-relative:page;mso-width-relative:page;mso-height-relative:page" filled="f" stroked="f">
            <v:textbox inset="0,0,0,0">
              <w:txbxContent>
                <w:tbl>
                  <w:tblPr>
                    <w:tblW w:w="2161" w:type="dxa"/>
                    <w:tblLayout w:type="fixed"/>
                    <w:tblCellMar>
                      <w:left w:w="0" w:type="dxa"/>
                      <w:right w:w="0" w:type="dxa"/>
                    </w:tblCellMar>
                    <w:tblLook w:val="04A0" w:firstRow="1" w:lastRow="0" w:firstColumn="1" w:lastColumn="0" w:noHBand="0" w:noVBand="1"/>
                  </w:tblPr>
                  <w:tblGrid>
                    <w:gridCol w:w="1081"/>
                    <w:gridCol w:w="1080"/>
                  </w:tblGrid>
                  <w:tr w:rsidR="00467681">
                    <w:trPr>
                      <w:trHeight w:hRule="exact" w:val="468"/>
                    </w:trPr>
                    <w:tc>
                      <w:tcPr>
                        <w:tcW w:w="2161" w:type="dxa"/>
                        <w:gridSpan w:val="2"/>
                        <w:tcBorders>
                          <w:top w:val="single" w:sz="6" w:space="0" w:color="000000"/>
                          <w:left w:val="single" w:sz="6" w:space="0" w:color="000000"/>
                          <w:bottom w:val="single" w:sz="6" w:space="0" w:color="000000"/>
                          <w:right w:val="single" w:sz="6" w:space="0" w:color="000000"/>
                        </w:tcBorders>
                      </w:tcPr>
                      <w:p w:rsidR="00467681" w:rsidRDefault="0069086C">
                        <w:pPr>
                          <w:spacing w:after="0" w:line="331" w:lineRule="exact"/>
                          <w:ind w:left="594" w:right="-20"/>
                          <w:rPr>
                            <w:rFonts w:ascii="宋体" w:eastAsia="宋体" w:hAnsi="宋体" w:cs="宋体"/>
                            <w:sz w:val="24"/>
                            <w:szCs w:val="24"/>
                          </w:rPr>
                        </w:pPr>
                        <w:r>
                          <w:rPr>
                            <w:rFonts w:ascii="宋体" w:eastAsia="宋体" w:hAnsi="宋体" w:cs="宋体"/>
                            <w:position w:val="-3"/>
                            <w:sz w:val="24"/>
                            <w:szCs w:val="24"/>
                          </w:rPr>
                          <w:t>工程信息</w:t>
                        </w:r>
                      </w:p>
                    </w:tc>
                  </w:tr>
                  <w:tr w:rsidR="00467681">
                    <w:trPr>
                      <w:trHeight w:hRule="exact" w:val="312"/>
                    </w:trPr>
                    <w:tc>
                      <w:tcPr>
                        <w:tcW w:w="1081" w:type="dxa"/>
                        <w:tcBorders>
                          <w:top w:val="single" w:sz="6" w:space="0" w:color="000000"/>
                          <w:left w:val="nil"/>
                          <w:bottom w:val="single" w:sz="6" w:space="0" w:color="000000"/>
                          <w:right w:val="single" w:sz="6" w:space="0" w:color="000000"/>
                        </w:tcBorders>
                      </w:tcPr>
                      <w:p w:rsidR="00467681" w:rsidRDefault="00467681"/>
                    </w:tc>
                    <w:tc>
                      <w:tcPr>
                        <w:tcW w:w="1080" w:type="dxa"/>
                        <w:tcBorders>
                          <w:top w:val="single" w:sz="6" w:space="0" w:color="000000"/>
                          <w:left w:val="single" w:sz="6" w:space="0" w:color="000000"/>
                          <w:bottom w:val="single" w:sz="6" w:space="0" w:color="000000"/>
                          <w:right w:val="nil"/>
                        </w:tcBorders>
                      </w:tcPr>
                      <w:p w:rsidR="00467681" w:rsidRDefault="00467681"/>
                    </w:tc>
                  </w:tr>
                  <w:tr w:rsidR="00467681">
                    <w:trPr>
                      <w:trHeight w:hRule="exact" w:val="468"/>
                    </w:trPr>
                    <w:tc>
                      <w:tcPr>
                        <w:tcW w:w="2161" w:type="dxa"/>
                        <w:gridSpan w:val="2"/>
                        <w:tcBorders>
                          <w:top w:val="single" w:sz="6" w:space="0" w:color="000000"/>
                          <w:left w:val="single" w:sz="6" w:space="0" w:color="000000"/>
                          <w:bottom w:val="single" w:sz="6" w:space="0" w:color="000000"/>
                          <w:right w:val="single" w:sz="6" w:space="0" w:color="000000"/>
                        </w:tcBorders>
                      </w:tcPr>
                      <w:p w:rsidR="00467681" w:rsidRDefault="0069086C">
                        <w:pPr>
                          <w:spacing w:after="0" w:line="331" w:lineRule="exact"/>
                          <w:ind w:left="114" w:right="-20"/>
                          <w:rPr>
                            <w:rFonts w:ascii="宋体" w:eastAsia="宋体" w:hAnsi="宋体" w:cs="宋体"/>
                            <w:sz w:val="24"/>
                            <w:szCs w:val="24"/>
                          </w:rPr>
                        </w:pPr>
                        <w:r>
                          <w:rPr>
                            <w:rFonts w:ascii="宋体" w:eastAsia="宋体" w:hAnsi="宋体" w:cs="宋体"/>
                            <w:position w:val="-3"/>
                            <w:sz w:val="24"/>
                            <w:szCs w:val="24"/>
                          </w:rPr>
                          <w:t>工程项目报验信息</w:t>
                        </w:r>
                      </w:p>
                    </w:tc>
                  </w:tr>
                  <w:tr w:rsidR="00467681">
                    <w:trPr>
                      <w:trHeight w:hRule="exact" w:val="312"/>
                    </w:trPr>
                    <w:tc>
                      <w:tcPr>
                        <w:tcW w:w="1081" w:type="dxa"/>
                        <w:tcBorders>
                          <w:top w:val="single" w:sz="6" w:space="0" w:color="000000"/>
                          <w:left w:val="nil"/>
                          <w:bottom w:val="single" w:sz="6" w:space="0" w:color="000000"/>
                          <w:right w:val="single" w:sz="6" w:space="0" w:color="000000"/>
                        </w:tcBorders>
                      </w:tcPr>
                      <w:p w:rsidR="00467681" w:rsidRDefault="00467681"/>
                    </w:tc>
                    <w:tc>
                      <w:tcPr>
                        <w:tcW w:w="1080" w:type="dxa"/>
                        <w:tcBorders>
                          <w:top w:val="single" w:sz="6" w:space="0" w:color="000000"/>
                          <w:left w:val="single" w:sz="6" w:space="0" w:color="000000"/>
                          <w:bottom w:val="single" w:sz="6" w:space="0" w:color="000000"/>
                          <w:right w:val="nil"/>
                        </w:tcBorders>
                      </w:tcPr>
                      <w:p w:rsidR="00467681" w:rsidRDefault="00467681"/>
                    </w:tc>
                  </w:tr>
                  <w:tr w:rsidR="00467681">
                    <w:trPr>
                      <w:trHeight w:hRule="exact" w:val="468"/>
                    </w:trPr>
                    <w:tc>
                      <w:tcPr>
                        <w:tcW w:w="2161" w:type="dxa"/>
                        <w:gridSpan w:val="2"/>
                        <w:tcBorders>
                          <w:top w:val="single" w:sz="6" w:space="0" w:color="000000"/>
                          <w:left w:val="single" w:sz="6" w:space="0" w:color="000000"/>
                          <w:bottom w:val="single" w:sz="6" w:space="0" w:color="000000"/>
                          <w:right w:val="single" w:sz="6" w:space="0" w:color="000000"/>
                        </w:tcBorders>
                      </w:tcPr>
                      <w:p w:rsidR="00467681" w:rsidRDefault="0069086C">
                        <w:pPr>
                          <w:spacing w:after="0" w:line="331" w:lineRule="exact"/>
                          <w:ind w:left="114" w:right="-20"/>
                          <w:rPr>
                            <w:rFonts w:ascii="宋体" w:eastAsia="宋体" w:hAnsi="宋体" w:cs="宋体"/>
                            <w:sz w:val="24"/>
                            <w:szCs w:val="24"/>
                          </w:rPr>
                        </w:pPr>
                        <w:r>
                          <w:rPr>
                            <w:rFonts w:ascii="宋体" w:eastAsia="宋体" w:hAnsi="宋体" w:cs="宋体"/>
                            <w:position w:val="-3"/>
                            <w:sz w:val="24"/>
                            <w:szCs w:val="24"/>
                          </w:rPr>
                          <w:t>工程监理通知信息</w:t>
                        </w:r>
                      </w:p>
                    </w:tc>
                  </w:tr>
                  <w:tr w:rsidR="00467681">
                    <w:trPr>
                      <w:trHeight w:hRule="exact" w:val="312"/>
                    </w:trPr>
                    <w:tc>
                      <w:tcPr>
                        <w:tcW w:w="1081" w:type="dxa"/>
                        <w:tcBorders>
                          <w:top w:val="single" w:sz="6" w:space="0" w:color="000000"/>
                          <w:left w:val="nil"/>
                          <w:bottom w:val="single" w:sz="6" w:space="0" w:color="000000"/>
                          <w:right w:val="single" w:sz="6" w:space="0" w:color="000000"/>
                        </w:tcBorders>
                      </w:tcPr>
                      <w:p w:rsidR="00467681" w:rsidRDefault="00467681"/>
                    </w:tc>
                    <w:tc>
                      <w:tcPr>
                        <w:tcW w:w="1080" w:type="dxa"/>
                        <w:tcBorders>
                          <w:top w:val="single" w:sz="6" w:space="0" w:color="000000"/>
                          <w:left w:val="single" w:sz="6" w:space="0" w:color="000000"/>
                          <w:bottom w:val="single" w:sz="6" w:space="0" w:color="000000"/>
                          <w:right w:val="nil"/>
                        </w:tcBorders>
                      </w:tcPr>
                      <w:p w:rsidR="00467681" w:rsidRDefault="00467681"/>
                    </w:tc>
                  </w:tr>
                  <w:tr w:rsidR="00467681">
                    <w:trPr>
                      <w:trHeight w:hRule="exact" w:val="468"/>
                    </w:trPr>
                    <w:tc>
                      <w:tcPr>
                        <w:tcW w:w="2161" w:type="dxa"/>
                        <w:gridSpan w:val="2"/>
                        <w:tcBorders>
                          <w:top w:val="single" w:sz="6" w:space="0" w:color="000000"/>
                          <w:left w:val="single" w:sz="6" w:space="0" w:color="000000"/>
                          <w:bottom w:val="single" w:sz="6" w:space="0" w:color="000000"/>
                          <w:right w:val="single" w:sz="6" w:space="0" w:color="000000"/>
                        </w:tcBorders>
                      </w:tcPr>
                      <w:p w:rsidR="00467681" w:rsidRDefault="0069086C">
                        <w:pPr>
                          <w:spacing w:after="0" w:line="331" w:lineRule="exact"/>
                          <w:ind w:left="114" w:right="-20"/>
                          <w:rPr>
                            <w:rFonts w:ascii="宋体" w:eastAsia="宋体" w:hAnsi="宋体" w:cs="宋体"/>
                            <w:sz w:val="24"/>
                            <w:szCs w:val="24"/>
                          </w:rPr>
                        </w:pPr>
                        <w:r>
                          <w:rPr>
                            <w:rFonts w:ascii="宋体" w:eastAsia="宋体" w:hAnsi="宋体" w:cs="宋体"/>
                            <w:position w:val="-3"/>
                            <w:sz w:val="24"/>
                            <w:szCs w:val="24"/>
                          </w:rPr>
                          <w:t>工程保修回访信息</w:t>
                        </w:r>
                      </w:p>
                    </w:tc>
                  </w:tr>
                </w:tbl>
                <w:p w:rsidR="00467681" w:rsidRDefault="00467681">
                  <w:pPr>
                    <w:spacing w:after="0" w:line="240" w:lineRule="auto"/>
                  </w:pPr>
                </w:p>
              </w:txbxContent>
            </v:textbox>
            <w10:wrap anchorx="page"/>
          </v:shape>
        </w:pict>
      </w:r>
      <w:r>
        <w:rPr>
          <w:rFonts w:ascii="宋体" w:eastAsia="宋体" w:hAnsi="宋体" w:cs="宋体"/>
          <w:position w:val="-5"/>
          <w:sz w:val="24"/>
          <w:szCs w:val="24"/>
          <w:lang w:eastAsia="zh-CN"/>
        </w:rPr>
        <w:t>日</w:t>
      </w:r>
      <w:r>
        <w:rPr>
          <w:rFonts w:ascii="宋体" w:eastAsia="宋体" w:hAnsi="宋体" w:cs="宋体"/>
          <w:position w:val="-5"/>
          <w:sz w:val="24"/>
          <w:szCs w:val="24"/>
          <w:lang w:eastAsia="zh-CN"/>
        </w:rPr>
        <w:tab/>
      </w:r>
      <w:r>
        <w:rPr>
          <w:rFonts w:ascii="宋体" w:eastAsia="宋体" w:hAnsi="宋体" w:cs="宋体"/>
          <w:sz w:val="24"/>
          <w:szCs w:val="24"/>
          <w:lang w:eastAsia="zh-CN"/>
        </w:rPr>
        <w:t>质</w:t>
      </w:r>
      <w:r>
        <w:rPr>
          <w:rFonts w:ascii="宋体" w:eastAsia="宋体" w:hAnsi="宋体" w:cs="宋体"/>
          <w:sz w:val="24"/>
          <w:szCs w:val="24"/>
          <w:lang w:eastAsia="zh-CN"/>
        </w:rPr>
        <w:tab/>
      </w:r>
      <w:r>
        <w:rPr>
          <w:rFonts w:ascii="宋体" w:eastAsia="宋体" w:hAnsi="宋体" w:cs="宋体"/>
          <w:sz w:val="24"/>
          <w:szCs w:val="24"/>
          <w:lang w:eastAsia="zh-CN"/>
        </w:rPr>
        <w:t>来函</w:t>
      </w:r>
      <w:r>
        <w:rPr>
          <w:rFonts w:ascii="宋体" w:eastAsia="宋体" w:hAnsi="宋体" w:cs="宋体"/>
          <w:sz w:val="24"/>
          <w:szCs w:val="24"/>
          <w:lang w:eastAsia="zh-CN"/>
        </w:rPr>
        <w:tab/>
      </w:r>
      <w:r>
        <w:rPr>
          <w:rFonts w:ascii="宋体" w:eastAsia="宋体" w:hAnsi="宋体" w:cs="宋体"/>
          <w:sz w:val="24"/>
          <w:szCs w:val="24"/>
          <w:lang w:eastAsia="zh-CN"/>
        </w:rPr>
        <w:t>来电</w:t>
      </w:r>
      <w:r>
        <w:rPr>
          <w:rFonts w:ascii="宋体" w:eastAsia="宋体" w:hAnsi="宋体" w:cs="宋体"/>
          <w:sz w:val="24"/>
          <w:szCs w:val="24"/>
          <w:lang w:eastAsia="zh-CN"/>
        </w:rPr>
        <w:tab/>
      </w:r>
      <w:r>
        <w:rPr>
          <w:rFonts w:ascii="宋体" w:eastAsia="宋体" w:hAnsi="宋体" w:cs="宋体"/>
          <w:sz w:val="24"/>
          <w:szCs w:val="24"/>
          <w:lang w:eastAsia="zh-CN"/>
        </w:rPr>
        <w:t>来访</w:t>
      </w:r>
      <w:r>
        <w:rPr>
          <w:rFonts w:ascii="宋体" w:eastAsia="宋体" w:hAnsi="宋体" w:cs="宋体"/>
          <w:sz w:val="24"/>
          <w:szCs w:val="24"/>
          <w:lang w:eastAsia="zh-CN"/>
        </w:rPr>
        <w:t xml:space="preserve"> </w:t>
      </w:r>
      <w:r>
        <w:rPr>
          <w:rFonts w:ascii="宋体" w:eastAsia="宋体" w:hAnsi="宋体" w:cs="宋体"/>
          <w:position w:val="-10"/>
          <w:sz w:val="24"/>
          <w:szCs w:val="24"/>
          <w:lang w:eastAsia="zh-CN"/>
        </w:rPr>
        <w:t>常</w:t>
      </w:r>
      <w:r>
        <w:rPr>
          <w:rFonts w:ascii="宋体" w:eastAsia="宋体" w:hAnsi="宋体" w:cs="宋体"/>
          <w:position w:val="-10"/>
          <w:sz w:val="24"/>
          <w:szCs w:val="24"/>
          <w:lang w:eastAsia="zh-CN"/>
        </w:rPr>
        <w:tab/>
      </w:r>
      <w:r>
        <w:rPr>
          <w:rFonts w:ascii="宋体" w:eastAsia="宋体" w:hAnsi="宋体" w:cs="宋体"/>
          <w:sz w:val="24"/>
          <w:szCs w:val="24"/>
          <w:lang w:eastAsia="zh-CN"/>
        </w:rPr>
        <w:t>量</w:t>
      </w:r>
    </w:p>
    <w:p w:rsidR="00467681" w:rsidRDefault="0069086C">
      <w:pPr>
        <w:tabs>
          <w:tab w:val="left" w:pos="4660"/>
        </w:tabs>
        <w:spacing w:before="6" w:after="0" w:line="151" w:lineRule="auto"/>
        <w:ind w:left="4679" w:right="3550" w:hanging="900"/>
        <w:rPr>
          <w:rFonts w:ascii="宋体" w:eastAsia="宋体" w:hAnsi="宋体" w:cs="宋体"/>
          <w:sz w:val="24"/>
          <w:szCs w:val="24"/>
          <w:lang w:eastAsia="zh-CN"/>
        </w:rPr>
      </w:pPr>
      <w:r>
        <w:rPr>
          <w:rFonts w:ascii="宋体" w:eastAsia="宋体" w:hAnsi="宋体" w:cs="宋体"/>
          <w:position w:val="-14"/>
          <w:sz w:val="24"/>
          <w:szCs w:val="24"/>
          <w:lang w:eastAsia="zh-CN"/>
        </w:rPr>
        <w:t>活</w:t>
      </w:r>
      <w:r>
        <w:rPr>
          <w:rFonts w:ascii="宋体" w:eastAsia="宋体" w:hAnsi="宋体" w:cs="宋体"/>
          <w:position w:val="-14"/>
          <w:sz w:val="24"/>
          <w:szCs w:val="24"/>
          <w:lang w:eastAsia="zh-CN"/>
        </w:rPr>
        <w:tab/>
      </w:r>
      <w:r>
        <w:rPr>
          <w:rFonts w:ascii="宋体" w:eastAsia="宋体" w:hAnsi="宋体" w:cs="宋体"/>
          <w:sz w:val="24"/>
          <w:szCs w:val="24"/>
          <w:lang w:eastAsia="zh-CN"/>
        </w:rPr>
        <w:t>月</w:t>
      </w:r>
      <w:r>
        <w:rPr>
          <w:rFonts w:ascii="宋体" w:eastAsia="宋体" w:hAnsi="宋体" w:cs="宋体"/>
          <w:sz w:val="24"/>
          <w:szCs w:val="24"/>
          <w:lang w:eastAsia="zh-CN"/>
        </w:rPr>
        <w:t xml:space="preserve"> </w:t>
      </w:r>
      <w:r>
        <w:rPr>
          <w:rFonts w:ascii="宋体" w:eastAsia="宋体" w:hAnsi="宋体" w:cs="宋体"/>
          <w:sz w:val="24"/>
          <w:szCs w:val="24"/>
          <w:lang w:eastAsia="zh-CN"/>
        </w:rPr>
        <w:t>活</w:t>
      </w:r>
    </w:p>
    <w:p w:rsidR="00467681" w:rsidRDefault="0069086C">
      <w:pPr>
        <w:tabs>
          <w:tab w:val="left" w:pos="4660"/>
          <w:tab w:val="left" w:pos="5900"/>
          <w:tab w:val="left" w:pos="6620"/>
          <w:tab w:val="left" w:pos="7340"/>
        </w:tabs>
        <w:spacing w:after="0" w:line="324" w:lineRule="exact"/>
        <w:ind w:left="3779" w:right="-20"/>
        <w:rPr>
          <w:rFonts w:ascii="宋体" w:eastAsia="宋体" w:hAnsi="宋体" w:cs="宋体"/>
          <w:sz w:val="24"/>
          <w:szCs w:val="24"/>
          <w:lang w:eastAsia="zh-CN"/>
        </w:rPr>
      </w:pPr>
      <w:r>
        <w:rPr>
          <w:rFonts w:ascii="宋体" w:eastAsia="宋体" w:hAnsi="宋体" w:cs="宋体"/>
          <w:position w:val="9"/>
          <w:sz w:val="24"/>
          <w:szCs w:val="24"/>
          <w:lang w:eastAsia="zh-CN"/>
        </w:rPr>
        <w:t>动</w:t>
      </w:r>
      <w:r>
        <w:rPr>
          <w:rFonts w:ascii="宋体" w:eastAsia="宋体" w:hAnsi="宋体" w:cs="宋体"/>
          <w:position w:val="9"/>
          <w:sz w:val="24"/>
          <w:szCs w:val="24"/>
          <w:lang w:eastAsia="zh-CN"/>
        </w:rPr>
        <w:tab/>
      </w:r>
      <w:r>
        <w:rPr>
          <w:rFonts w:ascii="宋体" w:eastAsia="宋体" w:hAnsi="宋体" w:cs="宋体"/>
          <w:position w:val="-3"/>
          <w:sz w:val="24"/>
          <w:szCs w:val="24"/>
          <w:lang w:eastAsia="zh-CN"/>
        </w:rPr>
        <w:t>动</w:t>
      </w:r>
      <w:r>
        <w:rPr>
          <w:rFonts w:ascii="宋体" w:eastAsia="宋体" w:hAnsi="宋体" w:cs="宋体"/>
          <w:position w:val="-3"/>
          <w:sz w:val="24"/>
          <w:szCs w:val="24"/>
          <w:lang w:eastAsia="zh-CN"/>
        </w:rPr>
        <w:tab/>
      </w:r>
      <w:r>
        <w:rPr>
          <w:rFonts w:ascii="宋体" w:eastAsia="宋体" w:hAnsi="宋体" w:cs="宋体"/>
          <w:position w:val="-3"/>
          <w:sz w:val="24"/>
          <w:szCs w:val="24"/>
          <w:lang w:eastAsia="zh-CN"/>
        </w:rPr>
        <w:t>投诉</w:t>
      </w:r>
      <w:r>
        <w:rPr>
          <w:rFonts w:ascii="宋体" w:eastAsia="宋体" w:hAnsi="宋体" w:cs="宋体"/>
          <w:position w:val="-3"/>
          <w:sz w:val="24"/>
          <w:szCs w:val="24"/>
          <w:lang w:eastAsia="zh-CN"/>
        </w:rPr>
        <w:tab/>
      </w:r>
      <w:r>
        <w:rPr>
          <w:rFonts w:ascii="宋体" w:eastAsia="宋体" w:hAnsi="宋体" w:cs="宋体"/>
          <w:position w:val="-3"/>
          <w:sz w:val="24"/>
          <w:szCs w:val="24"/>
          <w:lang w:eastAsia="zh-CN"/>
        </w:rPr>
        <w:t>举报</w:t>
      </w:r>
      <w:r>
        <w:rPr>
          <w:rFonts w:ascii="宋体" w:eastAsia="宋体" w:hAnsi="宋体" w:cs="宋体"/>
          <w:position w:val="-3"/>
          <w:sz w:val="24"/>
          <w:szCs w:val="24"/>
          <w:lang w:eastAsia="zh-CN"/>
        </w:rPr>
        <w:tab/>
      </w:r>
      <w:r>
        <w:rPr>
          <w:rFonts w:ascii="宋体" w:eastAsia="宋体" w:hAnsi="宋体" w:cs="宋体"/>
          <w:position w:val="-3"/>
          <w:sz w:val="24"/>
          <w:szCs w:val="24"/>
          <w:lang w:eastAsia="zh-CN"/>
        </w:rPr>
        <w:t>建议</w:t>
      </w:r>
    </w:p>
    <w:p w:rsidR="00467681" w:rsidRDefault="00467681">
      <w:pPr>
        <w:spacing w:before="9" w:after="0" w:line="140" w:lineRule="exact"/>
        <w:rPr>
          <w:sz w:val="14"/>
          <w:szCs w:val="14"/>
          <w:lang w:eastAsia="zh-CN"/>
        </w:rPr>
      </w:pPr>
    </w:p>
    <w:p w:rsidR="00467681" w:rsidRDefault="00467681">
      <w:pPr>
        <w:spacing w:after="0" w:line="200" w:lineRule="exact"/>
        <w:rPr>
          <w:sz w:val="20"/>
          <w:szCs w:val="20"/>
          <w:lang w:eastAsia="zh-CN"/>
        </w:rPr>
      </w:pPr>
    </w:p>
    <w:p w:rsidR="00467681" w:rsidRDefault="00467681">
      <w:pPr>
        <w:spacing w:after="0" w:line="200" w:lineRule="exact"/>
        <w:rPr>
          <w:sz w:val="20"/>
          <w:szCs w:val="20"/>
          <w:lang w:eastAsia="zh-CN"/>
        </w:rPr>
      </w:pPr>
    </w:p>
    <w:p w:rsidR="00467681" w:rsidRDefault="00467681">
      <w:pPr>
        <w:spacing w:after="0" w:line="200" w:lineRule="exact"/>
        <w:rPr>
          <w:sz w:val="20"/>
          <w:szCs w:val="20"/>
          <w:lang w:eastAsia="zh-CN"/>
        </w:rPr>
      </w:pPr>
    </w:p>
    <w:p w:rsidR="00467681" w:rsidRDefault="00467681">
      <w:pPr>
        <w:spacing w:after="0" w:line="200" w:lineRule="exact"/>
        <w:rPr>
          <w:sz w:val="20"/>
          <w:szCs w:val="20"/>
          <w:lang w:eastAsia="zh-CN"/>
        </w:rPr>
      </w:pPr>
    </w:p>
    <w:p w:rsidR="00467681" w:rsidRDefault="00467681">
      <w:pPr>
        <w:spacing w:after="0"/>
        <w:rPr>
          <w:lang w:eastAsia="zh-CN"/>
        </w:rPr>
        <w:sectPr w:rsidR="00467681">
          <w:type w:val="continuous"/>
          <w:pgSz w:w="11920" w:h="16860"/>
          <w:pgMar w:top="1560" w:right="1680" w:bottom="280" w:left="1680" w:header="720" w:footer="720" w:gutter="0"/>
          <w:cols w:space="720"/>
        </w:sectPr>
      </w:pPr>
    </w:p>
    <w:p w:rsidR="00467681" w:rsidRDefault="00467681">
      <w:pPr>
        <w:spacing w:before="2" w:after="0" w:line="100" w:lineRule="exact"/>
        <w:rPr>
          <w:sz w:val="10"/>
          <w:szCs w:val="10"/>
          <w:lang w:eastAsia="zh-CN"/>
        </w:rPr>
      </w:pPr>
    </w:p>
    <w:p w:rsidR="00467681" w:rsidRDefault="0069086C">
      <w:pPr>
        <w:spacing w:after="0" w:line="240" w:lineRule="auto"/>
        <w:ind w:left="838" w:right="-76"/>
        <w:rPr>
          <w:rFonts w:ascii="宋体" w:eastAsia="宋体" w:hAnsi="宋体" w:cs="宋体"/>
          <w:sz w:val="24"/>
          <w:szCs w:val="24"/>
          <w:lang w:eastAsia="zh-CN"/>
        </w:rPr>
      </w:pPr>
      <w:r>
        <w:rPr>
          <w:rFonts w:ascii="宋体" w:eastAsia="宋体" w:hAnsi="宋体" w:cs="宋体"/>
          <w:sz w:val="24"/>
          <w:szCs w:val="24"/>
          <w:lang w:eastAsia="zh-CN"/>
        </w:rPr>
        <w:t>工程信息反馈</w:t>
      </w:r>
    </w:p>
    <w:p w:rsidR="00467681" w:rsidRDefault="0069086C">
      <w:pPr>
        <w:spacing w:after="0" w:line="300" w:lineRule="exact"/>
        <w:ind w:right="-76"/>
        <w:rPr>
          <w:rFonts w:ascii="宋体" w:eastAsia="宋体" w:hAnsi="宋体" w:cs="宋体"/>
          <w:sz w:val="24"/>
          <w:szCs w:val="24"/>
          <w:lang w:eastAsia="zh-CN"/>
        </w:rPr>
      </w:pPr>
      <w:r>
        <w:rPr>
          <w:lang w:eastAsia="zh-CN"/>
        </w:rPr>
        <w:br w:type="column"/>
      </w:r>
      <w:r>
        <w:rPr>
          <w:rFonts w:ascii="宋体" w:eastAsia="宋体" w:hAnsi="宋体" w:cs="宋体"/>
          <w:position w:val="-3"/>
          <w:sz w:val="24"/>
          <w:szCs w:val="24"/>
          <w:lang w:eastAsia="zh-CN"/>
        </w:rPr>
        <w:t>活动总结</w:t>
      </w:r>
    </w:p>
    <w:p w:rsidR="00467681" w:rsidRDefault="0069086C">
      <w:pPr>
        <w:spacing w:after="0" w:line="300" w:lineRule="exact"/>
        <w:ind w:right="-20"/>
        <w:rPr>
          <w:rFonts w:ascii="宋体" w:eastAsia="宋体" w:hAnsi="宋体" w:cs="宋体"/>
          <w:sz w:val="24"/>
          <w:szCs w:val="24"/>
          <w:lang w:eastAsia="zh-CN"/>
        </w:rPr>
      </w:pPr>
      <w:r>
        <w:rPr>
          <w:lang w:eastAsia="zh-CN"/>
        </w:rPr>
        <w:br w:type="column"/>
      </w:r>
      <w:r>
        <w:rPr>
          <w:rFonts w:ascii="宋体" w:eastAsia="宋体" w:hAnsi="宋体" w:cs="宋体"/>
          <w:position w:val="-3"/>
          <w:sz w:val="24"/>
          <w:szCs w:val="24"/>
          <w:lang w:eastAsia="zh-CN"/>
        </w:rPr>
        <w:t>顾客信息报告</w:t>
      </w:r>
    </w:p>
    <w:p w:rsidR="00467681" w:rsidRDefault="00467681">
      <w:pPr>
        <w:spacing w:after="0"/>
        <w:rPr>
          <w:lang w:eastAsia="zh-CN"/>
        </w:rPr>
        <w:sectPr w:rsidR="00467681">
          <w:type w:val="continuous"/>
          <w:pgSz w:w="11920" w:h="16860"/>
          <w:pgMar w:top="1560" w:right="1680" w:bottom="280" w:left="1680" w:header="720" w:footer="720" w:gutter="0"/>
          <w:cols w:num="3" w:space="720" w:equalWidth="0">
            <w:col w:w="2279" w:space="1589"/>
            <w:col w:w="961" w:space="1320"/>
            <w:col w:w="2411"/>
          </w:cols>
        </w:sectPr>
      </w:pPr>
    </w:p>
    <w:p w:rsidR="00467681" w:rsidRDefault="00467681">
      <w:pPr>
        <w:spacing w:before="4" w:after="0" w:line="100" w:lineRule="exact"/>
        <w:rPr>
          <w:sz w:val="10"/>
          <w:szCs w:val="10"/>
          <w:lang w:eastAsia="zh-CN"/>
        </w:rPr>
      </w:pPr>
    </w:p>
    <w:p w:rsidR="00467681" w:rsidRDefault="00467681">
      <w:pPr>
        <w:spacing w:after="0" w:line="200" w:lineRule="exact"/>
        <w:rPr>
          <w:sz w:val="20"/>
          <w:szCs w:val="20"/>
          <w:lang w:eastAsia="zh-CN"/>
        </w:rPr>
      </w:pPr>
    </w:p>
    <w:p w:rsidR="00467681" w:rsidRDefault="00467681">
      <w:pPr>
        <w:spacing w:after="0" w:line="200" w:lineRule="exact"/>
        <w:rPr>
          <w:sz w:val="20"/>
          <w:szCs w:val="20"/>
          <w:lang w:eastAsia="zh-CN"/>
        </w:rPr>
      </w:pPr>
    </w:p>
    <w:p w:rsidR="00467681" w:rsidRDefault="00467681">
      <w:pPr>
        <w:spacing w:after="0" w:line="200" w:lineRule="exact"/>
        <w:rPr>
          <w:sz w:val="20"/>
          <w:szCs w:val="20"/>
          <w:lang w:eastAsia="zh-CN"/>
        </w:rPr>
      </w:pPr>
    </w:p>
    <w:p w:rsidR="00467681" w:rsidRDefault="00467681">
      <w:pPr>
        <w:spacing w:after="0" w:line="200" w:lineRule="exact"/>
        <w:rPr>
          <w:sz w:val="20"/>
          <w:szCs w:val="20"/>
          <w:lang w:eastAsia="zh-CN"/>
        </w:rPr>
      </w:pPr>
    </w:p>
    <w:p w:rsidR="00467681" w:rsidRDefault="00467681">
      <w:pPr>
        <w:spacing w:after="0" w:line="200" w:lineRule="exact"/>
        <w:rPr>
          <w:sz w:val="20"/>
          <w:szCs w:val="20"/>
          <w:lang w:eastAsia="zh-CN"/>
        </w:rPr>
      </w:pPr>
    </w:p>
    <w:p w:rsidR="00467681" w:rsidRDefault="0069086C">
      <w:pPr>
        <w:spacing w:after="0" w:line="300" w:lineRule="exact"/>
        <w:ind w:left="3681" w:right="3330"/>
        <w:jc w:val="center"/>
        <w:rPr>
          <w:rFonts w:ascii="宋体" w:eastAsia="宋体" w:hAnsi="宋体" w:cs="宋体"/>
          <w:sz w:val="24"/>
          <w:szCs w:val="24"/>
          <w:lang w:eastAsia="zh-CN"/>
        </w:rPr>
      </w:pPr>
      <w:r>
        <w:rPr>
          <w:rFonts w:ascii="宋体" w:eastAsia="宋体" w:hAnsi="宋体" w:cs="宋体"/>
          <w:position w:val="-3"/>
          <w:sz w:val="24"/>
          <w:szCs w:val="24"/>
          <w:lang w:eastAsia="zh-CN"/>
        </w:rPr>
        <w:t>综合统计分析</w:t>
      </w:r>
    </w:p>
    <w:p w:rsidR="00467681" w:rsidRDefault="00467681">
      <w:pPr>
        <w:spacing w:after="0" w:line="200" w:lineRule="exact"/>
        <w:rPr>
          <w:sz w:val="20"/>
          <w:szCs w:val="20"/>
          <w:lang w:eastAsia="zh-CN"/>
        </w:rPr>
      </w:pPr>
    </w:p>
    <w:p w:rsidR="00467681" w:rsidRDefault="00467681">
      <w:pPr>
        <w:spacing w:after="0" w:line="200" w:lineRule="exact"/>
        <w:rPr>
          <w:sz w:val="20"/>
          <w:szCs w:val="20"/>
          <w:lang w:eastAsia="zh-CN"/>
        </w:rPr>
      </w:pPr>
    </w:p>
    <w:p w:rsidR="00467681" w:rsidRDefault="00467681">
      <w:pPr>
        <w:spacing w:before="16" w:after="0" w:line="220" w:lineRule="exact"/>
        <w:rPr>
          <w:lang w:eastAsia="zh-CN"/>
        </w:rPr>
      </w:pPr>
    </w:p>
    <w:p w:rsidR="00467681" w:rsidRDefault="0069086C">
      <w:pPr>
        <w:spacing w:after="0" w:line="300" w:lineRule="exact"/>
        <w:ind w:left="3921" w:right="3570"/>
        <w:jc w:val="center"/>
        <w:rPr>
          <w:rFonts w:ascii="宋体" w:eastAsia="宋体" w:hAnsi="宋体" w:cs="宋体"/>
          <w:sz w:val="24"/>
          <w:szCs w:val="24"/>
          <w:lang w:eastAsia="zh-CN"/>
        </w:rPr>
      </w:pPr>
      <w:r>
        <w:rPr>
          <w:rFonts w:ascii="宋体" w:eastAsia="宋体" w:hAnsi="宋体" w:cs="宋体"/>
          <w:position w:val="-3"/>
          <w:sz w:val="24"/>
          <w:szCs w:val="24"/>
          <w:lang w:eastAsia="zh-CN"/>
        </w:rPr>
        <w:t>分析报告</w:t>
      </w:r>
    </w:p>
    <w:p w:rsidR="00467681" w:rsidRDefault="00467681">
      <w:pPr>
        <w:spacing w:before="2" w:after="0" w:line="190" w:lineRule="exact"/>
        <w:rPr>
          <w:sz w:val="19"/>
          <w:szCs w:val="19"/>
          <w:lang w:eastAsia="zh-CN"/>
        </w:rPr>
      </w:pPr>
    </w:p>
    <w:p w:rsidR="00467681" w:rsidRDefault="00467681">
      <w:pPr>
        <w:spacing w:after="0" w:line="200" w:lineRule="exact"/>
        <w:rPr>
          <w:sz w:val="20"/>
          <w:szCs w:val="20"/>
          <w:lang w:eastAsia="zh-CN"/>
        </w:rPr>
      </w:pPr>
    </w:p>
    <w:p w:rsidR="00467681" w:rsidRDefault="00467681">
      <w:pPr>
        <w:spacing w:after="0" w:line="200" w:lineRule="exact"/>
        <w:rPr>
          <w:sz w:val="20"/>
          <w:szCs w:val="20"/>
          <w:lang w:eastAsia="zh-CN"/>
        </w:rPr>
      </w:pPr>
    </w:p>
    <w:p w:rsidR="00467681" w:rsidRDefault="00467681">
      <w:pPr>
        <w:spacing w:after="0" w:line="200" w:lineRule="exact"/>
        <w:rPr>
          <w:sz w:val="20"/>
          <w:szCs w:val="20"/>
          <w:lang w:eastAsia="zh-CN"/>
        </w:rPr>
      </w:pPr>
    </w:p>
    <w:p w:rsidR="00467681" w:rsidRDefault="00467681">
      <w:pPr>
        <w:spacing w:after="0"/>
        <w:rPr>
          <w:lang w:eastAsia="zh-CN"/>
        </w:rPr>
        <w:sectPr w:rsidR="00467681">
          <w:type w:val="continuous"/>
          <w:pgSz w:w="11920" w:h="16860"/>
          <w:pgMar w:top="1560" w:right="1680" w:bottom="280" w:left="1680" w:header="720" w:footer="720" w:gutter="0"/>
          <w:cols w:space="720"/>
        </w:sectPr>
      </w:pPr>
    </w:p>
    <w:p w:rsidR="00467681" w:rsidRDefault="0069086C">
      <w:pPr>
        <w:spacing w:after="0" w:line="300" w:lineRule="exact"/>
        <w:ind w:left="1018" w:right="-76"/>
        <w:rPr>
          <w:rFonts w:ascii="宋体" w:eastAsia="宋体" w:hAnsi="宋体" w:cs="宋体"/>
          <w:sz w:val="24"/>
          <w:szCs w:val="24"/>
          <w:lang w:eastAsia="zh-CN"/>
        </w:rPr>
      </w:pPr>
      <w:r>
        <w:rPr>
          <w:rFonts w:ascii="宋体" w:eastAsia="宋体" w:hAnsi="宋体" w:cs="宋体"/>
          <w:position w:val="-3"/>
          <w:sz w:val="24"/>
          <w:szCs w:val="24"/>
          <w:lang w:eastAsia="zh-CN"/>
        </w:rPr>
        <w:t>工程质量分析</w:t>
      </w:r>
    </w:p>
    <w:p w:rsidR="00467681" w:rsidRDefault="0069086C">
      <w:pPr>
        <w:spacing w:after="0" w:line="300" w:lineRule="exact"/>
        <w:ind w:right="-76"/>
        <w:rPr>
          <w:rFonts w:ascii="宋体" w:eastAsia="宋体" w:hAnsi="宋体" w:cs="宋体"/>
          <w:sz w:val="24"/>
          <w:szCs w:val="24"/>
          <w:lang w:eastAsia="zh-CN"/>
        </w:rPr>
      </w:pPr>
      <w:r>
        <w:rPr>
          <w:lang w:eastAsia="zh-CN"/>
        </w:rPr>
        <w:br w:type="column"/>
      </w:r>
      <w:r>
        <w:rPr>
          <w:rFonts w:ascii="宋体" w:eastAsia="宋体" w:hAnsi="宋体" w:cs="宋体"/>
          <w:position w:val="-3"/>
          <w:sz w:val="24"/>
          <w:szCs w:val="24"/>
          <w:lang w:eastAsia="zh-CN"/>
        </w:rPr>
        <w:t>服务质量分析</w:t>
      </w:r>
    </w:p>
    <w:p w:rsidR="00467681" w:rsidRDefault="0069086C">
      <w:pPr>
        <w:spacing w:after="0" w:line="300" w:lineRule="exact"/>
        <w:ind w:right="-20"/>
        <w:rPr>
          <w:rFonts w:ascii="宋体" w:eastAsia="宋体" w:hAnsi="宋体" w:cs="宋体"/>
          <w:sz w:val="24"/>
          <w:szCs w:val="24"/>
          <w:lang w:eastAsia="zh-CN"/>
        </w:rPr>
      </w:pPr>
      <w:r>
        <w:rPr>
          <w:lang w:eastAsia="zh-CN"/>
        </w:rPr>
        <w:br w:type="column"/>
      </w:r>
      <w:r>
        <w:rPr>
          <w:rFonts w:ascii="宋体" w:eastAsia="宋体" w:hAnsi="宋体" w:cs="宋体"/>
          <w:position w:val="-3"/>
          <w:sz w:val="24"/>
          <w:szCs w:val="24"/>
          <w:lang w:eastAsia="zh-CN"/>
        </w:rPr>
        <w:t>其他因素分析</w:t>
      </w:r>
    </w:p>
    <w:p w:rsidR="00467681" w:rsidRDefault="00467681">
      <w:pPr>
        <w:spacing w:after="0"/>
        <w:rPr>
          <w:lang w:eastAsia="zh-CN"/>
        </w:rPr>
        <w:sectPr w:rsidR="00467681">
          <w:type w:val="continuous"/>
          <w:pgSz w:w="11920" w:h="16860"/>
          <w:pgMar w:top="1560" w:right="1680" w:bottom="280" w:left="1680" w:header="720" w:footer="720" w:gutter="0"/>
          <w:cols w:num="3" w:space="720" w:equalWidth="0">
            <w:col w:w="2459" w:space="1260"/>
            <w:col w:w="1441" w:space="1260"/>
            <w:col w:w="2140"/>
          </w:cols>
        </w:sectPr>
      </w:pPr>
    </w:p>
    <w:p w:rsidR="00467681" w:rsidRDefault="00467681">
      <w:pPr>
        <w:spacing w:before="2" w:after="0" w:line="190" w:lineRule="exact"/>
        <w:rPr>
          <w:sz w:val="19"/>
          <w:szCs w:val="19"/>
          <w:lang w:eastAsia="zh-CN"/>
        </w:rPr>
      </w:pPr>
    </w:p>
    <w:p w:rsidR="00467681" w:rsidRDefault="00467681">
      <w:pPr>
        <w:spacing w:after="0" w:line="200" w:lineRule="exact"/>
        <w:rPr>
          <w:sz w:val="20"/>
          <w:szCs w:val="20"/>
          <w:lang w:eastAsia="zh-CN"/>
        </w:rPr>
      </w:pPr>
    </w:p>
    <w:p w:rsidR="00467681" w:rsidRDefault="00467681">
      <w:pPr>
        <w:spacing w:after="0" w:line="200" w:lineRule="exact"/>
        <w:rPr>
          <w:sz w:val="20"/>
          <w:szCs w:val="20"/>
          <w:lang w:eastAsia="zh-CN"/>
        </w:rPr>
      </w:pPr>
    </w:p>
    <w:p w:rsidR="00467681" w:rsidRDefault="00467681">
      <w:pPr>
        <w:spacing w:after="0" w:line="200" w:lineRule="exact"/>
        <w:rPr>
          <w:sz w:val="20"/>
          <w:szCs w:val="20"/>
          <w:lang w:eastAsia="zh-CN"/>
        </w:rPr>
      </w:pPr>
    </w:p>
    <w:p w:rsidR="00467681" w:rsidRDefault="0069086C">
      <w:pPr>
        <w:spacing w:after="0" w:line="300" w:lineRule="exact"/>
        <w:ind w:left="3321" w:right="2970"/>
        <w:jc w:val="center"/>
        <w:rPr>
          <w:rFonts w:ascii="宋体" w:eastAsia="宋体" w:hAnsi="宋体" w:cs="宋体"/>
          <w:sz w:val="24"/>
          <w:szCs w:val="24"/>
          <w:lang w:eastAsia="zh-CN"/>
        </w:rPr>
      </w:pPr>
      <w:r>
        <w:rPr>
          <w:rFonts w:ascii="宋体" w:eastAsia="宋体" w:hAnsi="宋体" w:cs="宋体"/>
          <w:position w:val="-3"/>
          <w:sz w:val="24"/>
          <w:szCs w:val="24"/>
          <w:lang w:eastAsia="zh-CN"/>
        </w:rPr>
        <w:t>执行纠正和预防程序</w:t>
      </w:r>
    </w:p>
    <w:p w:rsidR="00467681" w:rsidRDefault="00467681">
      <w:pPr>
        <w:spacing w:before="19" w:after="0" w:line="240" w:lineRule="exact"/>
        <w:rPr>
          <w:sz w:val="24"/>
          <w:szCs w:val="24"/>
          <w:lang w:eastAsia="zh-CN"/>
        </w:rPr>
      </w:pPr>
    </w:p>
    <w:p w:rsidR="00467681" w:rsidRDefault="0069086C">
      <w:pPr>
        <w:spacing w:before="85"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 xml:space="preserve">6.1.3 </w:t>
      </w:r>
      <w:r>
        <w:rPr>
          <w:rFonts w:ascii="宋体" w:eastAsia="宋体" w:hAnsi="宋体" w:cs="宋体"/>
          <w:sz w:val="24"/>
          <w:szCs w:val="24"/>
          <w:lang w:eastAsia="zh-CN"/>
        </w:rPr>
        <w:t>在施工程顾</w:t>
      </w:r>
      <w:r>
        <w:rPr>
          <w:rFonts w:ascii="宋体" w:eastAsia="宋体" w:hAnsi="宋体" w:cs="宋体"/>
          <w:spacing w:val="1"/>
          <w:sz w:val="24"/>
          <w:szCs w:val="24"/>
          <w:lang w:eastAsia="zh-CN"/>
        </w:rPr>
        <w:t>客</w:t>
      </w:r>
      <w:r>
        <w:rPr>
          <w:rFonts w:ascii="宋体" w:eastAsia="宋体" w:hAnsi="宋体" w:cs="宋体"/>
          <w:sz w:val="24"/>
          <w:szCs w:val="24"/>
          <w:lang w:eastAsia="zh-CN"/>
        </w:rPr>
        <w:t>满意信息调查</w:t>
      </w:r>
    </w:p>
    <w:p w:rsidR="00467681" w:rsidRDefault="00467681">
      <w:pPr>
        <w:spacing w:before="7" w:after="0" w:line="100" w:lineRule="exact"/>
        <w:rPr>
          <w:sz w:val="10"/>
          <w:szCs w:val="10"/>
          <w:lang w:eastAsia="zh-CN"/>
        </w:rPr>
      </w:pPr>
    </w:p>
    <w:p w:rsidR="00467681" w:rsidRDefault="0069086C">
      <w:pPr>
        <w:spacing w:after="0" w:line="304" w:lineRule="auto"/>
        <w:ind w:left="118" w:right="158" w:firstLine="480"/>
        <w:jc w:val="both"/>
        <w:rPr>
          <w:rFonts w:ascii="宋体" w:eastAsia="宋体" w:hAnsi="宋体" w:cs="宋体"/>
          <w:sz w:val="24"/>
          <w:szCs w:val="24"/>
          <w:lang w:eastAsia="zh-CN"/>
        </w:rPr>
      </w:pPr>
      <w:r>
        <w:rPr>
          <w:rFonts w:ascii="宋体" w:eastAsia="宋体" w:hAnsi="宋体" w:cs="宋体"/>
          <w:sz w:val="24"/>
          <w:szCs w:val="24"/>
          <w:lang w:eastAsia="zh-CN"/>
        </w:rPr>
        <w:t>a.</w:t>
      </w:r>
      <w:r>
        <w:rPr>
          <w:rFonts w:ascii="宋体" w:eastAsia="宋体" w:hAnsi="宋体" w:cs="宋体"/>
          <w:sz w:val="24"/>
          <w:szCs w:val="24"/>
          <w:lang w:eastAsia="zh-CN"/>
        </w:rPr>
        <w:t>综合部负责每季度做顾客满意信息调查</w:t>
      </w:r>
      <w:r>
        <w:rPr>
          <w:rFonts w:ascii="宋体" w:eastAsia="宋体" w:hAnsi="宋体" w:cs="宋体"/>
          <w:spacing w:val="-43"/>
          <w:sz w:val="24"/>
          <w:szCs w:val="24"/>
          <w:lang w:eastAsia="zh-CN"/>
        </w:rPr>
        <w:t>，</w:t>
      </w:r>
      <w:r>
        <w:rPr>
          <w:rFonts w:ascii="宋体" w:eastAsia="宋体" w:hAnsi="宋体" w:cs="宋体"/>
          <w:sz w:val="24"/>
          <w:szCs w:val="24"/>
          <w:lang w:eastAsia="zh-CN"/>
        </w:rPr>
        <w:t>向顾客发放和回</w:t>
      </w:r>
      <w:r>
        <w:rPr>
          <w:rFonts w:ascii="宋体" w:eastAsia="宋体" w:hAnsi="宋体" w:cs="宋体"/>
          <w:spacing w:val="-43"/>
          <w:sz w:val="24"/>
          <w:szCs w:val="24"/>
          <w:lang w:eastAsia="zh-CN"/>
        </w:rPr>
        <w:t>收</w:t>
      </w:r>
      <w:r>
        <w:rPr>
          <w:rFonts w:ascii="宋体" w:eastAsia="宋体" w:hAnsi="宋体" w:cs="宋体"/>
          <w:sz w:val="24"/>
          <w:szCs w:val="24"/>
          <w:lang w:eastAsia="zh-CN"/>
        </w:rPr>
        <w:t>《在施工</w:t>
      </w:r>
      <w:r>
        <w:rPr>
          <w:rFonts w:ascii="宋体" w:eastAsia="宋体" w:hAnsi="宋体" w:cs="宋体"/>
          <w:sz w:val="24"/>
          <w:szCs w:val="24"/>
          <w:lang w:eastAsia="zh-CN"/>
        </w:rPr>
        <w:t xml:space="preserve"> </w:t>
      </w:r>
      <w:r>
        <w:rPr>
          <w:rFonts w:ascii="宋体" w:eastAsia="宋体" w:hAnsi="宋体" w:cs="宋体"/>
          <w:sz w:val="24"/>
          <w:szCs w:val="24"/>
          <w:lang w:eastAsia="zh-CN"/>
        </w:rPr>
        <w:t>程顾客满意信息调查表</w:t>
      </w:r>
      <w:r>
        <w:rPr>
          <w:rFonts w:ascii="宋体" w:eastAsia="宋体" w:hAnsi="宋体" w:cs="宋体"/>
          <w:spacing w:val="-120"/>
          <w:sz w:val="24"/>
          <w:szCs w:val="24"/>
          <w:lang w:eastAsia="zh-CN"/>
        </w:rPr>
        <w:t>》</w:t>
      </w:r>
      <w:r>
        <w:rPr>
          <w:rFonts w:ascii="宋体" w:eastAsia="宋体" w:hAnsi="宋体" w:cs="宋体"/>
          <w:spacing w:val="-5"/>
          <w:sz w:val="24"/>
          <w:szCs w:val="24"/>
          <w:lang w:eastAsia="zh-CN"/>
        </w:rPr>
        <w:t>。</w:t>
      </w:r>
      <w:r>
        <w:rPr>
          <w:rFonts w:ascii="宋体" w:eastAsia="宋体" w:hAnsi="宋体" w:cs="宋体"/>
          <w:spacing w:val="1"/>
          <w:sz w:val="24"/>
          <w:szCs w:val="24"/>
          <w:lang w:eastAsia="zh-CN"/>
        </w:rPr>
        <w:t>每</w:t>
      </w:r>
      <w:r>
        <w:rPr>
          <w:rFonts w:ascii="宋体" w:eastAsia="宋体" w:hAnsi="宋体" w:cs="宋体"/>
          <w:sz w:val="24"/>
          <w:szCs w:val="24"/>
          <w:lang w:eastAsia="zh-CN"/>
        </w:rPr>
        <w:t>年元月</w:t>
      </w:r>
      <w:r>
        <w:rPr>
          <w:rFonts w:ascii="宋体" w:eastAsia="宋体" w:hAnsi="宋体" w:cs="宋体"/>
          <w:spacing w:val="-5"/>
          <w:sz w:val="24"/>
          <w:szCs w:val="24"/>
          <w:lang w:eastAsia="zh-CN"/>
        </w:rPr>
        <w:t>、</w:t>
      </w:r>
      <w:r>
        <w:rPr>
          <w:rFonts w:ascii="Times New Roman" w:eastAsia="Times New Roman" w:hAnsi="Times New Roman" w:cs="Times New Roman"/>
          <w:sz w:val="24"/>
          <w:szCs w:val="24"/>
          <w:lang w:eastAsia="zh-CN"/>
        </w:rPr>
        <w:t xml:space="preserve">4 </w:t>
      </w:r>
      <w:r>
        <w:rPr>
          <w:rFonts w:ascii="宋体" w:eastAsia="宋体" w:hAnsi="宋体" w:cs="宋体"/>
          <w:sz w:val="24"/>
          <w:szCs w:val="24"/>
          <w:lang w:eastAsia="zh-CN"/>
        </w:rPr>
        <w:t>月</w:t>
      </w:r>
      <w:r>
        <w:rPr>
          <w:rFonts w:ascii="宋体" w:eastAsia="宋体" w:hAnsi="宋体" w:cs="宋体"/>
          <w:spacing w:val="-4"/>
          <w:sz w:val="24"/>
          <w:szCs w:val="24"/>
          <w:lang w:eastAsia="zh-CN"/>
        </w:rPr>
        <w:t>、</w:t>
      </w:r>
      <w:r>
        <w:rPr>
          <w:rFonts w:ascii="Times New Roman" w:eastAsia="Times New Roman" w:hAnsi="Times New Roman" w:cs="Times New Roman"/>
          <w:sz w:val="24"/>
          <w:szCs w:val="24"/>
          <w:lang w:eastAsia="zh-CN"/>
        </w:rPr>
        <w:t>7</w:t>
      </w:r>
      <w:r>
        <w:rPr>
          <w:rFonts w:ascii="Times New Roman" w:eastAsia="Times New Roman" w:hAnsi="Times New Roman" w:cs="Times New Roman"/>
          <w:spacing w:val="-2"/>
          <w:sz w:val="24"/>
          <w:szCs w:val="24"/>
          <w:lang w:eastAsia="zh-CN"/>
        </w:rPr>
        <w:t xml:space="preserve"> </w:t>
      </w:r>
      <w:r>
        <w:rPr>
          <w:rFonts w:ascii="宋体" w:eastAsia="宋体" w:hAnsi="宋体" w:cs="宋体"/>
          <w:sz w:val="24"/>
          <w:szCs w:val="24"/>
          <w:lang w:eastAsia="zh-CN"/>
        </w:rPr>
        <w:t>月</w:t>
      </w:r>
      <w:r>
        <w:rPr>
          <w:rFonts w:ascii="宋体" w:eastAsia="宋体" w:hAnsi="宋体" w:cs="宋体"/>
          <w:spacing w:val="-5"/>
          <w:sz w:val="24"/>
          <w:szCs w:val="24"/>
          <w:lang w:eastAsia="zh-CN"/>
        </w:rPr>
        <w:t>、</w:t>
      </w:r>
      <w:r>
        <w:rPr>
          <w:rFonts w:ascii="Times New Roman" w:eastAsia="Times New Roman" w:hAnsi="Times New Roman" w:cs="Times New Roman"/>
          <w:sz w:val="24"/>
          <w:szCs w:val="24"/>
          <w:lang w:eastAsia="zh-CN"/>
        </w:rPr>
        <w:t xml:space="preserve">12 </w:t>
      </w:r>
      <w:r>
        <w:rPr>
          <w:rFonts w:ascii="宋体" w:eastAsia="宋体" w:hAnsi="宋体" w:cs="宋体"/>
          <w:sz w:val="24"/>
          <w:szCs w:val="24"/>
          <w:lang w:eastAsia="zh-CN"/>
        </w:rPr>
        <w:t>月的</w:t>
      </w:r>
      <w:r>
        <w:rPr>
          <w:rFonts w:ascii="宋体" w:eastAsia="宋体" w:hAnsi="宋体" w:cs="宋体"/>
          <w:spacing w:val="-60"/>
          <w:sz w:val="24"/>
          <w:szCs w:val="24"/>
          <w:lang w:eastAsia="zh-CN"/>
        </w:rPr>
        <w:t xml:space="preserve"> </w:t>
      </w:r>
      <w:r>
        <w:rPr>
          <w:rFonts w:ascii="Times New Roman" w:eastAsia="Times New Roman" w:hAnsi="Times New Roman" w:cs="Times New Roman"/>
          <w:sz w:val="24"/>
          <w:szCs w:val="24"/>
          <w:lang w:eastAsia="zh-CN"/>
        </w:rPr>
        <w:t xml:space="preserve">10 </w:t>
      </w:r>
      <w:r>
        <w:rPr>
          <w:rFonts w:ascii="宋体" w:eastAsia="宋体" w:hAnsi="宋体" w:cs="宋体"/>
          <w:sz w:val="24"/>
          <w:szCs w:val="24"/>
          <w:lang w:eastAsia="zh-CN"/>
        </w:rPr>
        <w:t>日前</w:t>
      </w:r>
      <w:r>
        <w:rPr>
          <w:rFonts w:ascii="宋体" w:eastAsia="宋体" w:hAnsi="宋体" w:cs="宋体"/>
          <w:spacing w:val="-5"/>
          <w:sz w:val="24"/>
          <w:szCs w:val="24"/>
          <w:lang w:eastAsia="zh-CN"/>
        </w:rPr>
        <w:t>，</w:t>
      </w:r>
      <w:r>
        <w:rPr>
          <w:rFonts w:ascii="宋体" w:eastAsia="宋体" w:hAnsi="宋体" w:cs="宋体"/>
          <w:sz w:val="24"/>
          <w:szCs w:val="24"/>
          <w:lang w:eastAsia="zh-CN"/>
        </w:rPr>
        <w:t>将上个季度</w:t>
      </w:r>
      <w:r>
        <w:rPr>
          <w:rFonts w:ascii="宋体" w:eastAsia="宋体" w:hAnsi="宋体" w:cs="宋体"/>
          <w:sz w:val="24"/>
          <w:szCs w:val="24"/>
          <w:lang w:eastAsia="zh-CN"/>
        </w:rPr>
        <w:t xml:space="preserve"> </w:t>
      </w:r>
      <w:r>
        <w:rPr>
          <w:rFonts w:ascii="宋体" w:eastAsia="宋体" w:hAnsi="宋体" w:cs="宋体"/>
          <w:sz w:val="24"/>
          <w:szCs w:val="24"/>
          <w:lang w:eastAsia="zh-CN"/>
        </w:rPr>
        <w:t>的《在施工程顾客满意信息调查表》汇总，上报公</w:t>
      </w:r>
      <w:r>
        <w:rPr>
          <w:rFonts w:ascii="宋体" w:eastAsia="宋体" w:hAnsi="宋体" w:cs="宋体"/>
          <w:spacing w:val="1"/>
          <w:sz w:val="24"/>
          <w:szCs w:val="24"/>
          <w:lang w:eastAsia="zh-CN"/>
        </w:rPr>
        <w:t>司</w:t>
      </w:r>
      <w:r>
        <w:rPr>
          <w:rFonts w:ascii="宋体" w:eastAsia="宋体" w:hAnsi="宋体" w:cs="宋体"/>
          <w:sz w:val="24"/>
          <w:szCs w:val="24"/>
          <w:lang w:eastAsia="zh-CN"/>
        </w:rPr>
        <w:t>工程部。</w:t>
      </w:r>
    </w:p>
    <w:p w:rsidR="00467681" w:rsidRDefault="0069086C">
      <w:pPr>
        <w:spacing w:after="0" w:line="367" w:lineRule="exact"/>
        <w:ind w:left="598" w:right="-20"/>
        <w:rPr>
          <w:rFonts w:ascii="宋体" w:eastAsia="宋体" w:hAnsi="宋体" w:cs="宋体"/>
          <w:sz w:val="24"/>
          <w:szCs w:val="24"/>
          <w:lang w:eastAsia="zh-CN"/>
        </w:rPr>
      </w:pPr>
      <w:r>
        <w:rPr>
          <w:rFonts w:ascii="Times New Roman" w:eastAsia="Times New Roman" w:hAnsi="Times New Roman" w:cs="Times New Roman"/>
          <w:spacing w:val="-1"/>
          <w:position w:val="-2"/>
          <w:sz w:val="24"/>
          <w:szCs w:val="24"/>
          <w:lang w:eastAsia="zh-CN"/>
        </w:rPr>
        <w:t>c</w:t>
      </w:r>
      <w:r>
        <w:rPr>
          <w:rFonts w:ascii="Times New Roman" w:eastAsia="Times New Roman" w:hAnsi="Times New Roman" w:cs="Times New Roman"/>
          <w:position w:val="-2"/>
          <w:sz w:val="24"/>
          <w:szCs w:val="24"/>
          <w:lang w:eastAsia="zh-CN"/>
        </w:rPr>
        <w:t>.</w:t>
      </w:r>
      <w:r>
        <w:rPr>
          <w:rFonts w:ascii="宋体" w:eastAsia="宋体" w:hAnsi="宋体" w:cs="宋体"/>
          <w:position w:val="-2"/>
          <w:sz w:val="24"/>
          <w:szCs w:val="24"/>
          <w:lang w:eastAsia="zh-CN"/>
        </w:rPr>
        <w:t>综合部负责在每年的元月</w:t>
      </w:r>
      <w:r>
        <w:rPr>
          <w:rFonts w:ascii="宋体" w:eastAsia="宋体" w:hAnsi="宋体" w:cs="宋体"/>
          <w:spacing w:val="-7"/>
          <w:position w:val="-2"/>
          <w:sz w:val="24"/>
          <w:szCs w:val="24"/>
          <w:lang w:eastAsia="zh-CN"/>
        </w:rPr>
        <w:t xml:space="preserve"> </w:t>
      </w:r>
      <w:r>
        <w:rPr>
          <w:rFonts w:ascii="Times New Roman" w:eastAsia="Times New Roman" w:hAnsi="Times New Roman" w:cs="Times New Roman"/>
          <w:position w:val="-2"/>
          <w:sz w:val="24"/>
          <w:szCs w:val="24"/>
          <w:lang w:eastAsia="zh-CN"/>
        </w:rPr>
        <w:t>15</w:t>
      </w:r>
      <w:r>
        <w:rPr>
          <w:rFonts w:ascii="Times New Roman" w:eastAsia="Times New Roman" w:hAnsi="Times New Roman" w:cs="Times New Roman"/>
          <w:spacing w:val="53"/>
          <w:position w:val="-2"/>
          <w:sz w:val="24"/>
          <w:szCs w:val="24"/>
          <w:lang w:eastAsia="zh-CN"/>
        </w:rPr>
        <w:t xml:space="preserve"> </w:t>
      </w:r>
      <w:r>
        <w:rPr>
          <w:rFonts w:ascii="宋体" w:eastAsia="宋体" w:hAnsi="宋体" w:cs="宋体"/>
          <w:position w:val="-2"/>
          <w:sz w:val="24"/>
          <w:szCs w:val="24"/>
          <w:lang w:eastAsia="zh-CN"/>
        </w:rPr>
        <w:t>日前将公司上一年度的《在施工程顾客</w:t>
      </w:r>
    </w:p>
    <w:p w:rsidR="00467681" w:rsidRDefault="0069086C">
      <w:pPr>
        <w:spacing w:before="96"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满意信息调查表》进行汇总。</w:t>
      </w:r>
    </w:p>
    <w:p w:rsidR="00467681" w:rsidRDefault="00467681">
      <w:pPr>
        <w:spacing w:before="4" w:after="0" w:line="110" w:lineRule="exact"/>
        <w:rPr>
          <w:sz w:val="11"/>
          <w:szCs w:val="11"/>
          <w:lang w:eastAsia="zh-CN"/>
        </w:rPr>
      </w:pPr>
    </w:p>
    <w:p w:rsidR="00467681" w:rsidRDefault="0069086C">
      <w:pPr>
        <w:spacing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6.1.4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工程保修回访信息的收集</w:t>
      </w:r>
    </w:p>
    <w:p w:rsidR="00467681" w:rsidRDefault="00467681">
      <w:pPr>
        <w:spacing w:before="4" w:after="0" w:line="110" w:lineRule="exact"/>
        <w:rPr>
          <w:sz w:val="11"/>
          <w:szCs w:val="11"/>
          <w:lang w:eastAsia="zh-CN"/>
        </w:rPr>
      </w:pPr>
    </w:p>
    <w:p w:rsidR="00467681" w:rsidRDefault="0069086C">
      <w:pPr>
        <w:spacing w:after="0" w:line="317" w:lineRule="auto"/>
        <w:ind w:left="118" w:right="161" w:firstLine="480"/>
        <w:jc w:val="both"/>
        <w:rPr>
          <w:rFonts w:ascii="宋体" w:eastAsia="宋体" w:hAnsi="宋体" w:cs="宋体"/>
          <w:sz w:val="24"/>
          <w:szCs w:val="24"/>
          <w:lang w:eastAsia="zh-CN"/>
        </w:rPr>
      </w:pPr>
      <w:r>
        <w:rPr>
          <w:rFonts w:ascii="宋体" w:eastAsia="宋体" w:hAnsi="宋体" w:cs="宋体"/>
          <w:sz w:val="24"/>
          <w:szCs w:val="24"/>
          <w:lang w:eastAsia="zh-CN"/>
        </w:rPr>
        <w:t>a.</w:t>
      </w:r>
      <w:r>
        <w:rPr>
          <w:rFonts w:ascii="宋体" w:eastAsia="宋体" w:hAnsi="宋体" w:cs="宋体"/>
          <w:sz w:val="24"/>
          <w:szCs w:val="24"/>
          <w:lang w:eastAsia="zh-CN"/>
        </w:rPr>
        <w:t>在合同规定的保修期内</w:t>
      </w:r>
      <w:r>
        <w:rPr>
          <w:rFonts w:ascii="宋体" w:eastAsia="宋体" w:hAnsi="宋体" w:cs="宋体"/>
          <w:spacing w:val="-43"/>
          <w:sz w:val="24"/>
          <w:szCs w:val="24"/>
          <w:lang w:eastAsia="zh-CN"/>
        </w:rPr>
        <w:t>，</w:t>
      </w:r>
      <w:r>
        <w:rPr>
          <w:rFonts w:ascii="宋体" w:eastAsia="宋体" w:hAnsi="宋体" w:cs="宋体"/>
          <w:sz w:val="24"/>
          <w:szCs w:val="24"/>
          <w:lang w:eastAsia="zh-CN"/>
        </w:rPr>
        <w:t>工程部负责组织回访及保修工作</w:t>
      </w:r>
      <w:r>
        <w:rPr>
          <w:rFonts w:ascii="宋体" w:eastAsia="宋体" w:hAnsi="宋体" w:cs="宋体"/>
          <w:spacing w:val="-43"/>
          <w:sz w:val="24"/>
          <w:szCs w:val="24"/>
          <w:lang w:eastAsia="zh-CN"/>
        </w:rPr>
        <w:t>，</w:t>
      </w:r>
      <w:r>
        <w:rPr>
          <w:rFonts w:ascii="宋体" w:eastAsia="宋体" w:hAnsi="宋体" w:cs="宋体"/>
          <w:sz w:val="24"/>
          <w:szCs w:val="24"/>
          <w:lang w:eastAsia="zh-CN"/>
        </w:rPr>
        <w:t>回访和保修工</w:t>
      </w:r>
      <w:r>
        <w:rPr>
          <w:rFonts w:ascii="宋体" w:eastAsia="宋体" w:hAnsi="宋体" w:cs="宋体"/>
          <w:sz w:val="24"/>
          <w:szCs w:val="24"/>
          <w:lang w:eastAsia="zh-CN"/>
        </w:rPr>
        <w:t xml:space="preserve"> </w:t>
      </w:r>
      <w:r>
        <w:rPr>
          <w:rFonts w:ascii="宋体" w:eastAsia="宋体" w:hAnsi="宋体" w:cs="宋体"/>
          <w:sz w:val="24"/>
          <w:szCs w:val="24"/>
          <w:lang w:eastAsia="zh-CN"/>
        </w:rPr>
        <w:t>作完成后</w:t>
      </w:r>
      <w:r>
        <w:rPr>
          <w:rFonts w:ascii="宋体" w:eastAsia="宋体" w:hAnsi="宋体" w:cs="宋体"/>
          <w:spacing w:val="-29"/>
          <w:sz w:val="24"/>
          <w:szCs w:val="24"/>
          <w:lang w:eastAsia="zh-CN"/>
        </w:rPr>
        <w:t>，</w:t>
      </w:r>
      <w:r>
        <w:rPr>
          <w:rFonts w:ascii="宋体" w:eastAsia="宋体" w:hAnsi="宋体" w:cs="宋体"/>
          <w:sz w:val="24"/>
          <w:szCs w:val="24"/>
          <w:lang w:eastAsia="zh-CN"/>
        </w:rPr>
        <w:t>填写工程回访记录和工程维修记录</w:t>
      </w:r>
      <w:r>
        <w:rPr>
          <w:rFonts w:ascii="宋体" w:eastAsia="宋体" w:hAnsi="宋体" w:cs="宋体"/>
          <w:spacing w:val="-29"/>
          <w:sz w:val="24"/>
          <w:szCs w:val="24"/>
          <w:lang w:eastAsia="zh-CN"/>
        </w:rPr>
        <w:t>，</w:t>
      </w:r>
      <w:r>
        <w:rPr>
          <w:rFonts w:ascii="宋体" w:eastAsia="宋体" w:hAnsi="宋体" w:cs="宋体"/>
          <w:sz w:val="24"/>
          <w:szCs w:val="24"/>
          <w:lang w:eastAsia="zh-CN"/>
        </w:rPr>
        <w:t>并向建设单位</w:t>
      </w:r>
      <w:r>
        <w:rPr>
          <w:rFonts w:ascii="宋体" w:eastAsia="宋体" w:hAnsi="宋体" w:cs="宋体"/>
          <w:spacing w:val="-29"/>
          <w:sz w:val="24"/>
          <w:szCs w:val="24"/>
          <w:lang w:eastAsia="zh-CN"/>
        </w:rPr>
        <w:t>、</w:t>
      </w:r>
      <w:r>
        <w:rPr>
          <w:rFonts w:ascii="宋体" w:eastAsia="宋体" w:hAnsi="宋体" w:cs="宋体"/>
          <w:sz w:val="24"/>
          <w:szCs w:val="24"/>
          <w:lang w:eastAsia="zh-CN"/>
        </w:rPr>
        <w:t>物业管理单位或</w:t>
      </w:r>
      <w:r>
        <w:rPr>
          <w:rFonts w:ascii="宋体" w:eastAsia="宋体" w:hAnsi="宋体" w:cs="宋体"/>
          <w:sz w:val="24"/>
          <w:szCs w:val="24"/>
          <w:lang w:eastAsia="zh-CN"/>
        </w:rPr>
        <w:t xml:space="preserve"> </w:t>
      </w:r>
      <w:r>
        <w:rPr>
          <w:rFonts w:ascii="宋体" w:eastAsia="宋体" w:hAnsi="宋体" w:cs="宋体"/>
          <w:sz w:val="24"/>
          <w:szCs w:val="24"/>
          <w:lang w:eastAsia="zh-CN"/>
        </w:rPr>
        <w:t>业主、住户发放和回收</w:t>
      </w:r>
      <w:r>
        <w:rPr>
          <w:rFonts w:ascii="宋体" w:eastAsia="宋体" w:hAnsi="宋体" w:cs="宋体"/>
          <w:sz w:val="24"/>
          <w:szCs w:val="24"/>
          <w:lang w:eastAsia="zh-CN"/>
        </w:rPr>
        <w:t>“</w:t>
      </w:r>
      <w:r>
        <w:rPr>
          <w:rFonts w:ascii="宋体" w:eastAsia="宋体" w:hAnsi="宋体" w:cs="宋体"/>
          <w:sz w:val="24"/>
          <w:szCs w:val="24"/>
          <w:lang w:eastAsia="zh-CN"/>
        </w:rPr>
        <w:t>工程维修顾客满意</w:t>
      </w:r>
      <w:r>
        <w:rPr>
          <w:rFonts w:ascii="宋体" w:eastAsia="宋体" w:hAnsi="宋体" w:cs="宋体"/>
          <w:spacing w:val="1"/>
          <w:sz w:val="24"/>
          <w:szCs w:val="24"/>
          <w:lang w:eastAsia="zh-CN"/>
        </w:rPr>
        <w:t>评</w:t>
      </w:r>
      <w:r>
        <w:rPr>
          <w:rFonts w:ascii="宋体" w:eastAsia="宋体" w:hAnsi="宋体" w:cs="宋体"/>
          <w:sz w:val="24"/>
          <w:szCs w:val="24"/>
          <w:lang w:eastAsia="zh-CN"/>
        </w:rPr>
        <w:t>价意见表</w:t>
      </w:r>
      <w:r>
        <w:rPr>
          <w:rFonts w:ascii="宋体" w:eastAsia="宋体" w:hAnsi="宋体" w:cs="宋体"/>
          <w:sz w:val="24"/>
          <w:szCs w:val="24"/>
          <w:lang w:eastAsia="zh-CN"/>
        </w:rPr>
        <w:t>”</w:t>
      </w:r>
      <w:r>
        <w:rPr>
          <w:rFonts w:ascii="宋体" w:eastAsia="宋体" w:hAnsi="宋体" w:cs="宋体"/>
          <w:sz w:val="24"/>
          <w:szCs w:val="24"/>
          <w:lang w:eastAsia="zh-CN"/>
        </w:rPr>
        <w:t>。</w:t>
      </w:r>
    </w:p>
    <w:p w:rsidR="00467681" w:rsidRDefault="0069086C">
      <w:pPr>
        <w:spacing w:before="36" w:after="0" w:line="317" w:lineRule="auto"/>
        <w:ind w:left="118" w:right="161" w:firstLine="480"/>
        <w:jc w:val="both"/>
        <w:rPr>
          <w:rFonts w:ascii="宋体" w:eastAsia="宋体" w:hAnsi="宋体" w:cs="宋体"/>
          <w:sz w:val="24"/>
          <w:szCs w:val="24"/>
          <w:lang w:eastAsia="zh-CN"/>
        </w:rPr>
      </w:pPr>
      <w:r>
        <w:rPr>
          <w:rFonts w:ascii="宋体" w:eastAsia="宋体" w:hAnsi="宋体" w:cs="宋体"/>
          <w:sz w:val="24"/>
          <w:szCs w:val="24"/>
          <w:lang w:eastAsia="zh-CN"/>
        </w:rPr>
        <w:t>b.</w:t>
      </w:r>
      <w:r>
        <w:rPr>
          <w:rFonts w:ascii="宋体" w:eastAsia="宋体" w:hAnsi="宋体" w:cs="宋体"/>
          <w:sz w:val="24"/>
          <w:szCs w:val="24"/>
          <w:lang w:eastAsia="zh-CN"/>
        </w:rPr>
        <w:t>由综合部负责在元月、</w:t>
      </w:r>
      <w:r>
        <w:rPr>
          <w:rFonts w:ascii="宋体" w:eastAsia="宋体" w:hAnsi="宋体" w:cs="宋体"/>
          <w:sz w:val="24"/>
          <w:szCs w:val="24"/>
          <w:lang w:eastAsia="zh-CN"/>
        </w:rPr>
        <w:t>4</w:t>
      </w:r>
      <w:r>
        <w:rPr>
          <w:rFonts w:ascii="宋体" w:eastAsia="宋体" w:hAnsi="宋体" w:cs="宋体"/>
          <w:spacing w:val="-55"/>
          <w:sz w:val="24"/>
          <w:szCs w:val="24"/>
          <w:lang w:eastAsia="zh-CN"/>
        </w:rPr>
        <w:t xml:space="preserve"> </w:t>
      </w:r>
      <w:r>
        <w:rPr>
          <w:rFonts w:ascii="宋体" w:eastAsia="宋体" w:hAnsi="宋体" w:cs="宋体"/>
          <w:sz w:val="24"/>
          <w:szCs w:val="24"/>
          <w:lang w:eastAsia="zh-CN"/>
        </w:rPr>
        <w:t>月、</w:t>
      </w:r>
      <w:r>
        <w:rPr>
          <w:rFonts w:ascii="宋体" w:eastAsia="宋体" w:hAnsi="宋体" w:cs="宋体"/>
          <w:sz w:val="24"/>
          <w:szCs w:val="24"/>
          <w:lang w:eastAsia="zh-CN"/>
        </w:rPr>
        <w:t>7</w:t>
      </w:r>
      <w:r>
        <w:rPr>
          <w:rFonts w:ascii="宋体" w:eastAsia="宋体" w:hAnsi="宋体" w:cs="宋体"/>
          <w:spacing w:val="-55"/>
          <w:sz w:val="24"/>
          <w:szCs w:val="24"/>
          <w:lang w:eastAsia="zh-CN"/>
        </w:rPr>
        <w:t xml:space="preserve"> </w:t>
      </w:r>
      <w:r>
        <w:rPr>
          <w:rFonts w:ascii="宋体" w:eastAsia="宋体" w:hAnsi="宋体" w:cs="宋体"/>
          <w:sz w:val="24"/>
          <w:szCs w:val="24"/>
          <w:lang w:eastAsia="zh-CN"/>
        </w:rPr>
        <w:t>月和</w:t>
      </w:r>
      <w:r>
        <w:rPr>
          <w:rFonts w:ascii="宋体" w:eastAsia="宋体" w:hAnsi="宋体" w:cs="宋体"/>
          <w:spacing w:val="-55"/>
          <w:sz w:val="24"/>
          <w:szCs w:val="24"/>
          <w:lang w:eastAsia="zh-CN"/>
        </w:rPr>
        <w:t xml:space="preserve"> </w:t>
      </w:r>
      <w:r>
        <w:rPr>
          <w:rFonts w:ascii="宋体" w:eastAsia="宋体" w:hAnsi="宋体" w:cs="宋体"/>
          <w:sz w:val="24"/>
          <w:szCs w:val="24"/>
          <w:lang w:eastAsia="zh-CN"/>
        </w:rPr>
        <w:t>12</w:t>
      </w:r>
      <w:r>
        <w:rPr>
          <w:rFonts w:ascii="宋体" w:eastAsia="宋体" w:hAnsi="宋体" w:cs="宋体"/>
          <w:spacing w:val="-53"/>
          <w:sz w:val="24"/>
          <w:szCs w:val="24"/>
          <w:lang w:eastAsia="zh-CN"/>
        </w:rPr>
        <w:t xml:space="preserve"> </w:t>
      </w:r>
      <w:r>
        <w:rPr>
          <w:rFonts w:ascii="宋体" w:eastAsia="宋体" w:hAnsi="宋体" w:cs="宋体"/>
          <w:sz w:val="24"/>
          <w:szCs w:val="24"/>
          <w:lang w:eastAsia="zh-CN"/>
        </w:rPr>
        <w:t>月的</w:t>
      </w:r>
      <w:r>
        <w:rPr>
          <w:rFonts w:ascii="宋体" w:eastAsia="宋体" w:hAnsi="宋体" w:cs="宋体"/>
          <w:spacing w:val="-55"/>
          <w:sz w:val="24"/>
          <w:szCs w:val="24"/>
          <w:lang w:eastAsia="zh-CN"/>
        </w:rPr>
        <w:t xml:space="preserve"> </w:t>
      </w:r>
      <w:r>
        <w:rPr>
          <w:rFonts w:ascii="宋体" w:eastAsia="宋体" w:hAnsi="宋体" w:cs="宋体"/>
          <w:sz w:val="24"/>
          <w:szCs w:val="24"/>
          <w:lang w:eastAsia="zh-CN"/>
        </w:rPr>
        <w:t>10</w:t>
      </w:r>
      <w:r>
        <w:rPr>
          <w:rFonts w:ascii="宋体" w:eastAsia="宋体" w:hAnsi="宋体" w:cs="宋体"/>
          <w:spacing w:val="-55"/>
          <w:sz w:val="24"/>
          <w:szCs w:val="24"/>
          <w:lang w:eastAsia="zh-CN"/>
        </w:rPr>
        <w:t xml:space="preserve"> </w:t>
      </w:r>
      <w:r>
        <w:rPr>
          <w:rFonts w:ascii="宋体" w:eastAsia="宋体" w:hAnsi="宋体" w:cs="宋体"/>
          <w:sz w:val="24"/>
          <w:szCs w:val="24"/>
          <w:lang w:eastAsia="zh-CN"/>
        </w:rPr>
        <w:t>日前将</w:t>
      </w:r>
      <w:r>
        <w:rPr>
          <w:rFonts w:ascii="宋体" w:eastAsia="宋体" w:hAnsi="宋体" w:cs="宋体"/>
          <w:sz w:val="24"/>
          <w:szCs w:val="24"/>
          <w:lang w:eastAsia="zh-CN"/>
        </w:rPr>
        <w:t>“</w:t>
      </w:r>
      <w:r>
        <w:rPr>
          <w:rFonts w:ascii="宋体" w:eastAsia="宋体" w:hAnsi="宋体" w:cs="宋体"/>
          <w:sz w:val="24"/>
          <w:szCs w:val="24"/>
          <w:lang w:eastAsia="zh-CN"/>
        </w:rPr>
        <w:t>工</w:t>
      </w:r>
      <w:r>
        <w:rPr>
          <w:rFonts w:ascii="宋体" w:eastAsia="宋体" w:hAnsi="宋体" w:cs="宋体"/>
          <w:spacing w:val="2"/>
          <w:sz w:val="24"/>
          <w:szCs w:val="24"/>
          <w:lang w:eastAsia="zh-CN"/>
        </w:rPr>
        <w:t>程</w:t>
      </w:r>
      <w:r>
        <w:rPr>
          <w:rFonts w:ascii="宋体" w:eastAsia="宋体" w:hAnsi="宋体" w:cs="宋体"/>
          <w:sz w:val="24"/>
          <w:szCs w:val="24"/>
          <w:lang w:eastAsia="zh-CN"/>
        </w:rPr>
        <w:t>维修顾</w:t>
      </w:r>
      <w:r>
        <w:rPr>
          <w:rFonts w:ascii="宋体" w:eastAsia="宋体" w:hAnsi="宋体" w:cs="宋体"/>
          <w:sz w:val="24"/>
          <w:szCs w:val="24"/>
          <w:lang w:eastAsia="zh-CN"/>
        </w:rPr>
        <w:t xml:space="preserve"> </w:t>
      </w:r>
      <w:r>
        <w:rPr>
          <w:rFonts w:ascii="宋体" w:eastAsia="宋体" w:hAnsi="宋体" w:cs="宋体"/>
          <w:sz w:val="24"/>
          <w:szCs w:val="24"/>
          <w:lang w:eastAsia="zh-CN"/>
        </w:rPr>
        <w:t>客满意评价意见表</w:t>
      </w:r>
      <w:r>
        <w:rPr>
          <w:rFonts w:ascii="宋体" w:eastAsia="宋体" w:hAnsi="宋体" w:cs="宋体"/>
          <w:sz w:val="24"/>
          <w:szCs w:val="24"/>
          <w:lang w:eastAsia="zh-CN"/>
        </w:rPr>
        <w:t>”</w:t>
      </w:r>
      <w:r>
        <w:rPr>
          <w:rFonts w:ascii="宋体" w:eastAsia="宋体" w:hAnsi="宋体" w:cs="宋体"/>
          <w:sz w:val="24"/>
          <w:szCs w:val="24"/>
          <w:lang w:eastAsia="zh-CN"/>
        </w:rPr>
        <w:t>的顾客满意度进行统计。</w:t>
      </w:r>
    </w:p>
    <w:p w:rsidR="00467681" w:rsidRDefault="0069086C">
      <w:pPr>
        <w:spacing w:before="36" w:after="0" w:line="317" w:lineRule="auto"/>
        <w:ind w:left="118" w:right="161" w:firstLine="480"/>
        <w:jc w:val="both"/>
        <w:rPr>
          <w:rFonts w:ascii="宋体" w:eastAsia="宋体" w:hAnsi="宋体" w:cs="宋体"/>
          <w:sz w:val="24"/>
          <w:szCs w:val="24"/>
          <w:lang w:eastAsia="zh-CN"/>
        </w:rPr>
      </w:pPr>
      <w:r>
        <w:rPr>
          <w:rFonts w:ascii="宋体" w:eastAsia="宋体" w:hAnsi="宋体" w:cs="宋体"/>
          <w:sz w:val="24"/>
          <w:szCs w:val="24"/>
          <w:lang w:eastAsia="zh-CN"/>
        </w:rPr>
        <w:t>c.</w:t>
      </w:r>
      <w:r>
        <w:rPr>
          <w:rFonts w:ascii="宋体" w:eastAsia="宋体" w:hAnsi="宋体" w:cs="宋体"/>
          <w:sz w:val="24"/>
          <w:szCs w:val="24"/>
          <w:lang w:eastAsia="zh-CN"/>
        </w:rPr>
        <w:t>综合部负责于每年的元月</w:t>
      </w:r>
      <w:r>
        <w:rPr>
          <w:rFonts w:ascii="宋体" w:eastAsia="宋体" w:hAnsi="宋体" w:cs="宋体"/>
          <w:spacing w:val="-43"/>
          <w:sz w:val="24"/>
          <w:szCs w:val="24"/>
          <w:lang w:eastAsia="zh-CN"/>
        </w:rPr>
        <w:t xml:space="preserve"> </w:t>
      </w:r>
      <w:r>
        <w:rPr>
          <w:rFonts w:ascii="宋体" w:eastAsia="宋体" w:hAnsi="宋体" w:cs="宋体"/>
          <w:sz w:val="24"/>
          <w:szCs w:val="24"/>
          <w:lang w:eastAsia="zh-CN"/>
        </w:rPr>
        <w:t>15</w:t>
      </w:r>
      <w:r>
        <w:rPr>
          <w:rFonts w:ascii="宋体" w:eastAsia="宋体" w:hAnsi="宋体" w:cs="宋体"/>
          <w:spacing w:val="-43"/>
          <w:sz w:val="24"/>
          <w:szCs w:val="24"/>
          <w:lang w:eastAsia="zh-CN"/>
        </w:rPr>
        <w:t xml:space="preserve"> </w:t>
      </w:r>
      <w:r>
        <w:rPr>
          <w:rFonts w:ascii="宋体" w:eastAsia="宋体" w:hAnsi="宋体" w:cs="宋体"/>
          <w:sz w:val="24"/>
          <w:szCs w:val="24"/>
          <w:lang w:eastAsia="zh-CN"/>
        </w:rPr>
        <w:t>日前将公司的上一年度的</w:t>
      </w:r>
      <w:r>
        <w:rPr>
          <w:rFonts w:ascii="宋体" w:eastAsia="宋体" w:hAnsi="宋体" w:cs="宋体"/>
          <w:sz w:val="24"/>
          <w:szCs w:val="24"/>
          <w:lang w:eastAsia="zh-CN"/>
        </w:rPr>
        <w:t>“</w:t>
      </w:r>
      <w:r>
        <w:rPr>
          <w:rFonts w:ascii="宋体" w:eastAsia="宋体" w:hAnsi="宋体" w:cs="宋体"/>
          <w:sz w:val="24"/>
          <w:szCs w:val="24"/>
          <w:lang w:eastAsia="zh-CN"/>
        </w:rPr>
        <w:t>顾客意见反</w:t>
      </w:r>
      <w:r>
        <w:rPr>
          <w:rFonts w:ascii="宋体" w:eastAsia="宋体" w:hAnsi="宋体" w:cs="宋体"/>
          <w:sz w:val="24"/>
          <w:szCs w:val="24"/>
          <w:lang w:eastAsia="zh-CN"/>
        </w:rPr>
        <w:t xml:space="preserve"> </w:t>
      </w:r>
      <w:r>
        <w:rPr>
          <w:rFonts w:ascii="宋体" w:eastAsia="宋体" w:hAnsi="宋体" w:cs="宋体"/>
          <w:sz w:val="24"/>
          <w:szCs w:val="24"/>
          <w:lang w:eastAsia="zh-CN"/>
        </w:rPr>
        <w:t>馈表</w:t>
      </w:r>
      <w:r>
        <w:rPr>
          <w:rFonts w:ascii="宋体" w:eastAsia="宋体" w:hAnsi="宋体" w:cs="宋体"/>
          <w:sz w:val="24"/>
          <w:szCs w:val="24"/>
          <w:lang w:eastAsia="zh-CN"/>
        </w:rPr>
        <w:t>”</w:t>
      </w:r>
      <w:r>
        <w:rPr>
          <w:rFonts w:ascii="宋体" w:eastAsia="宋体" w:hAnsi="宋体" w:cs="宋体"/>
          <w:sz w:val="24"/>
          <w:szCs w:val="24"/>
          <w:lang w:eastAsia="zh-CN"/>
        </w:rPr>
        <w:t>中的顾客满意度进行统计汇总。</w:t>
      </w:r>
    </w:p>
    <w:p w:rsidR="00467681" w:rsidRDefault="0069086C">
      <w:pPr>
        <w:spacing w:before="36"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6.2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顾客信息的处理</w:t>
      </w:r>
    </w:p>
    <w:p w:rsidR="00467681" w:rsidRDefault="00467681">
      <w:pPr>
        <w:spacing w:before="5" w:after="0" w:line="110" w:lineRule="exact"/>
        <w:rPr>
          <w:sz w:val="11"/>
          <w:szCs w:val="11"/>
          <w:lang w:eastAsia="zh-CN"/>
        </w:rPr>
      </w:pPr>
    </w:p>
    <w:p w:rsidR="00467681" w:rsidRDefault="0069086C">
      <w:pPr>
        <w:spacing w:after="0" w:line="317" w:lineRule="auto"/>
        <w:ind w:left="118" w:right="160"/>
        <w:rPr>
          <w:rFonts w:ascii="宋体" w:eastAsia="宋体" w:hAnsi="宋体" w:cs="宋体"/>
          <w:sz w:val="24"/>
          <w:szCs w:val="24"/>
          <w:lang w:eastAsia="zh-CN"/>
        </w:rPr>
      </w:pPr>
      <w:r>
        <w:rPr>
          <w:rFonts w:ascii="宋体" w:eastAsia="宋体" w:hAnsi="宋体" w:cs="宋体"/>
          <w:sz w:val="24"/>
          <w:szCs w:val="24"/>
          <w:lang w:eastAsia="zh-CN"/>
        </w:rPr>
        <w:t>6.2.1</w:t>
      </w:r>
      <w:r>
        <w:rPr>
          <w:rFonts w:ascii="宋体" w:eastAsia="宋体" w:hAnsi="宋体" w:cs="宋体"/>
          <w:spacing w:val="-43"/>
          <w:sz w:val="24"/>
          <w:szCs w:val="24"/>
          <w:lang w:eastAsia="zh-CN"/>
        </w:rPr>
        <w:t xml:space="preserve"> </w:t>
      </w:r>
      <w:r>
        <w:rPr>
          <w:rFonts w:ascii="宋体" w:eastAsia="宋体" w:hAnsi="宋体" w:cs="宋体"/>
          <w:sz w:val="24"/>
          <w:szCs w:val="24"/>
          <w:lang w:eastAsia="zh-CN"/>
        </w:rPr>
        <w:t>当每月工程物资和工程的一次报验合格率低于</w:t>
      </w:r>
      <w:r>
        <w:rPr>
          <w:rFonts w:ascii="宋体" w:eastAsia="宋体" w:hAnsi="宋体" w:cs="宋体"/>
          <w:spacing w:val="-42"/>
          <w:sz w:val="24"/>
          <w:szCs w:val="24"/>
          <w:lang w:eastAsia="zh-CN"/>
        </w:rPr>
        <w:t xml:space="preserve"> </w:t>
      </w:r>
      <w:r>
        <w:rPr>
          <w:rFonts w:ascii="宋体" w:eastAsia="宋体" w:hAnsi="宋体" w:cs="宋体"/>
          <w:sz w:val="24"/>
          <w:szCs w:val="24"/>
          <w:lang w:eastAsia="zh-CN"/>
        </w:rPr>
        <w:t>90%</w:t>
      </w:r>
      <w:r>
        <w:rPr>
          <w:rFonts w:ascii="宋体" w:eastAsia="宋体" w:hAnsi="宋体" w:cs="宋体"/>
          <w:sz w:val="24"/>
          <w:szCs w:val="24"/>
          <w:lang w:eastAsia="zh-CN"/>
        </w:rPr>
        <w:t>时，工程部应对报验的</w:t>
      </w:r>
      <w:r>
        <w:rPr>
          <w:rFonts w:ascii="宋体" w:eastAsia="宋体" w:hAnsi="宋体" w:cs="宋体"/>
          <w:sz w:val="24"/>
          <w:szCs w:val="24"/>
          <w:lang w:eastAsia="zh-CN"/>
        </w:rPr>
        <w:t xml:space="preserve"> </w:t>
      </w:r>
      <w:r>
        <w:rPr>
          <w:rFonts w:ascii="宋体" w:eastAsia="宋体" w:hAnsi="宋体" w:cs="宋体"/>
          <w:sz w:val="24"/>
          <w:szCs w:val="24"/>
          <w:lang w:eastAsia="zh-CN"/>
        </w:rPr>
        <w:t>不合格情况进行分析，制定纠正措施并与实施。</w:t>
      </w:r>
    </w:p>
    <w:p w:rsidR="00467681" w:rsidRDefault="0069086C">
      <w:pPr>
        <w:spacing w:before="36" w:after="0" w:line="317" w:lineRule="auto"/>
        <w:ind w:left="118" w:right="44"/>
        <w:rPr>
          <w:rFonts w:ascii="宋体" w:eastAsia="宋体" w:hAnsi="宋体" w:cs="宋体"/>
          <w:sz w:val="24"/>
          <w:szCs w:val="24"/>
          <w:lang w:eastAsia="zh-CN"/>
        </w:rPr>
      </w:pPr>
      <w:r>
        <w:rPr>
          <w:rFonts w:ascii="宋体" w:eastAsia="宋体" w:hAnsi="宋体" w:cs="宋体"/>
          <w:sz w:val="24"/>
          <w:szCs w:val="24"/>
          <w:lang w:eastAsia="zh-CN"/>
        </w:rPr>
        <w:t>6.2.2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针对工程施工过程中出现的质量缺陷监理工程师所下达</w:t>
      </w:r>
      <w:r>
        <w:rPr>
          <w:rFonts w:ascii="宋体" w:eastAsia="宋体" w:hAnsi="宋体" w:cs="宋体"/>
          <w:spacing w:val="-74"/>
          <w:sz w:val="24"/>
          <w:szCs w:val="24"/>
          <w:lang w:eastAsia="zh-CN"/>
        </w:rPr>
        <w:t>的</w:t>
      </w:r>
      <w:r>
        <w:rPr>
          <w:rFonts w:ascii="宋体" w:eastAsia="宋体" w:hAnsi="宋体" w:cs="宋体"/>
          <w:sz w:val="24"/>
          <w:szCs w:val="24"/>
          <w:lang w:eastAsia="zh-CN"/>
        </w:rPr>
        <w:t>“</w:t>
      </w:r>
      <w:r>
        <w:rPr>
          <w:rFonts w:ascii="宋体" w:eastAsia="宋体" w:hAnsi="宋体" w:cs="宋体"/>
          <w:sz w:val="24"/>
          <w:szCs w:val="24"/>
          <w:lang w:eastAsia="zh-CN"/>
        </w:rPr>
        <w:t>监理通知单</w:t>
      </w:r>
      <w:r>
        <w:rPr>
          <w:rFonts w:ascii="宋体" w:eastAsia="宋体" w:hAnsi="宋体" w:cs="宋体"/>
          <w:spacing w:val="-74"/>
          <w:sz w:val="24"/>
          <w:szCs w:val="24"/>
          <w:lang w:eastAsia="zh-CN"/>
        </w:rPr>
        <w:t>”</w:t>
      </w:r>
      <w:r>
        <w:rPr>
          <w:rFonts w:ascii="宋体" w:eastAsia="宋体" w:hAnsi="宋体" w:cs="宋体"/>
          <w:sz w:val="24"/>
          <w:szCs w:val="24"/>
          <w:lang w:eastAsia="zh-CN"/>
        </w:rPr>
        <w:t>，</w:t>
      </w:r>
      <w:r>
        <w:rPr>
          <w:rFonts w:ascii="宋体" w:eastAsia="宋体" w:hAnsi="宋体" w:cs="宋体"/>
          <w:sz w:val="24"/>
          <w:szCs w:val="24"/>
          <w:lang w:eastAsia="zh-CN"/>
        </w:rPr>
        <w:t xml:space="preserve"> </w:t>
      </w:r>
      <w:r>
        <w:rPr>
          <w:rFonts w:ascii="宋体" w:eastAsia="宋体" w:hAnsi="宋体" w:cs="宋体"/>
          <w:spacing w:val="5"/>
          <w:sz w:val="24"/>
          <w:szCs w:val="24"/>
          <w:lang w:eastAsia="zh-CN"/>
        </w:rPr>
        <w:t>工程部应根据要求及</w:t>
      </w:r>
      <w:r>
        <w:rPr>
          <w:rFonts w:ascii="宋体" w:eastAsia="宋体" w:hAnsi="宋体" w:cs="宋体"/>
          <w:spacing w:val="2"/>
          <w:sz w:val="24"/>
          <w:szCs w:val="24"/>
          <w:lang w:eastAsia="zh-CN"/>
        </w:rPr>
        <w:t>时</w:t>
      </w:r>
      <w:r>
        <w:rPr>
          <w:rFonts w:ascii="宋体" w:eastAsia="宋体" w:hAnsi="宋体" w:cs="宋体"/>
          <w:spacing w:val="5"/>
          <w:sz w:val="24"/>
          <w:szCs w:val="24"/>
          <w:lang w:eastAsia="zh-CN"/>
        </w:rPr>
        <w:t>整改，整改完毕后应</w:t>
      </w:r>
      <w:r>
        <w:rPr>
          <w:rFonts w:ascii="宋体" w:eastAsia="宋体" w:hAnsi="宋体" w:cs="宋体"/>
          <w:spacing w:val="2"/>
          <w:sz w:val="24"/>
          <w:szCs w:val="24"/>
          <w:lang w:eastAsia="zh-CN"/>
        </w:rPr>
        <w:t>由</w:t>
      </w:r>
      <w:r>
        <w:rPr>
          <w:rFonts w:ascii="宋体" w:eastAsia="宋体" w:hAnsi="宋体" w:cs="宋体"/>
          <w:spacing w:val="5"/>
          <w:sz w:val="24"/>
          <w:szCs w:val="24"/>
          <w:lang w:eastAsia="zh-CN"/>
        </w:rPr>
        <w:t>项目主任工程师负责</w:t>
      </w:r>
      <w:r>
        <w:rPr>
          <w:rFonts w:ascii="宋体" w:eastAsia="宋体" w:hAnsi="宋体" w:cs="宋体"/>
          <w:spacing w:val="2"/>
          <w:sz w:val="24"/>
          <w:szCs w:val="24"/>
          <w:lang w:eastAsia="zh-CN"/>
        </w:rPr>
        <w:t>组</w:t>
      </w:r>
      <w:r>
        <w:rPr>
          <w:rFonts w:ascii="宋体" w:eastAsia="宋体" w:hAnsi="宋体" w:cs="宋体"/>
          <w:spacing w:val="5"/>
          <w:sz w:val="24"/>
          <w:szCs w:val="24"/>
          <w:lang w:eastAsia="zh-CN"/>
        </w:rPr>
        <w:t>织内部</w:t>
      </w:r>
      <w:r>
        <w:rPr>
          <w:rFonts w:ascii="宋体" w:eastAsia="宋体" w:hAnsi="宋体" w:cs="宋体"/>
          <w:sz w:val="24"/>
          <w:szCs w:val="24"/>
          <w:lang w:eastAsia="zh-CN"/>
        </w:rPr>
        <w:t>复</w:t>
      </w:r>
      <w:r>
        <w:rPr>
          <w:rFonts w:ascii="宋体" w:eastAsia="宋体" w:hAnsi="宋体" w:cs="宋体"/>
          <w:sz w:val="24"/>
          <w:szCs w:val="24"/>
          <w:lang w:eastAsia="zh-CN"/>
        </w:rPr>
        <w:t xml:space="preserve"> </w:t>
      </w:r>
      <w:r>
        <w:rPr>
          <w:rFonts w:ascii="宋体" w:eastAsia="宋体" w:hAnsi="宋体" w:cs="宋体"/>
          <w:sz w:val="24"/>
          <w:szCs w:val="24"/>
          <w:lang w:eastAsia="zh-CN"/>
        </w:rPr>
        <w:t>检</w:t>
      </w:r>
      <w:r>
        <w:rPr>
          <w:rFonts w:ascii="宋体" w:eastAsia="宋体" w:hAnsi="宋体" w:cs="宋体"/>
          <w:spacing w:val="-17"/>
          <w:sz w:val="24"/>
          <w:szCs w:val="24"/>
          <w:lang w:eastAsia="zh-CN"/>
        </w:rPr>
        <w:t>。</w:t>
      </w:r>
      <w:r>
        <w:rPr>
          <w:rFonts w:ascii="宋体" w:eastAsia="宋体" w:hAnsi="宋体" w:cs="宋体"/>
          <w:sz w:val="24"/>
          <w:szCs w:val="24"/>
          <w:lang w:eastAsia="zh-CN"/>
        </w:rPr>
        <w:t>复检合格后</w:t>
      </w:r>
      <w:r>
        <w:rPr>
          <w:rFonts w:ascii="宋体" w:eastAsia="宋体" w:hAnsi="宋体" w:cs="宋体"/>
          <w:spacing w:val="-17"/>
          <w:sz w:val="24"/>
          <w:szCs w:val="24"/>
          <w:lang w:eastAsia="zh-CN"/>
        </w:rPr>
        <w:t>，</w:t>
      </w:r>
      <w:r>
        <w:rPr>
          <w:rFonts w:ascii="宋体" w:eastAsia="宋体" w:hAnsi="宋体" w:cs="宋体"/>
          <w:sz w:val="24"/>
          <w:szCs w:val="24"/>
          <w:lang w:eastAsia="zh-CN"/>
        </w:rPr>
        <w:t>填</w:t>
      </w:r>
      <w:r>
        <w:rPr>
          <w:rFonts w:ascii="宋体" w:eastAsia="宋体" w:hAnsi="宋体" w:cs="宋体"/>
          <w:spacing w:val="-17"/>
          <w:sz w:val="24"/>
          <w:szCs w:val="24"/>
          <w:lang w:eastAsia="zh-CN"/>
        </w:rPr>
        <w:t>报</w:t>
      </w:r>
      <w:r>
        <w:rPr>
          <w:rFonts w:ascii="宋体" w:eastAsia="宋体" w:hAnsi="宋体" w:cs="宋体"/>
          <w:sz w:val="24"/>
          <w:szCs w:val="24"/>
          <w:lang w:eastAsia="zh-CN"/>
        </w:rPr>
        <w:t>“</w:t>
      </w:r>
      <w:r>
        <w:rPr>
          <w:rFonts w:ascii="宋体" w:eastAsia="宋体" w:hAnsi="宋体" w:cs="宋体"/>
          <w:sz w:val="24"/>
          <w:szCs w:val="24"/>
          <w:lang w:eastAsia="zh-CN"/>
        </w:rPr>
        <w:t>监理通知回复单</w:t>
      </w:r>
      <w:r>
        <w:rPr>
          <w:rFonts w:ascii="宋体" w:eastAsia="宋体" w:hAnsi="宋体" w:cs="宋体"/>
          <w:spacing w:val="-17"/>
          <w:sz w:val="24"/>
          <w:szCs w:val="24"/>
          <w:lang w:eastAsia="zh-CN"/>
        </w:rPr>
        <w:t>”</w:t>
      </w:r>
      <w:r>
        <w:rPr>
          <w:rFonts w:ascii="宋体" w:eastAsia="宋体" w:hAnsi="宋体" w:cs="宋体"/>
          <w:sz w:val="24"/>
          <w:szCs w:val="24"/>
          <w:lang w:eastAsia="zh-CN"/>
        </w:rPr>
        <w:t>申请监理工程师复检</w:t>
      </w:r>
      <w:r>
        <w:rPr>
          <w:rFonts w:ascii="宋体" w:eastAsia="宋体" w:hAnsi="宋体" w:cs="宋体"/>
          <w:spacing w:val="-17"/>
          <w:sz w:val="24"/>
          <w:szCs w:val="24"/>
          <w:lang w:eastAsia="zh-CN"/>
        </w:rPr>
        <w:t>。</w:t>
      </w:r>
      <w:r>
        <w:rPr>
          <w:rFonts w:ascii="宋体" w:eastAsia="宋体" w:hAnsi="宋体" w:cs="宋体"/>
          <w:sz w:val="24"/>
          <w:szCs w:val="24"/>
          <w:lang w:eastAsia="zh-CN"/>
        </w:rPr>
        <w:t>复检通过后由</w:t>
      </w:r>
      <w:r>
        <w:rPr>
          <w:rFonts w:ascii="宋体" w:eastAsia="宋体" w:hAnsi="宋体" w:cs="宋体"/>
          <w:sz w:val="24"/>
          <w:szCs w:val="24"/>
          <w:lang w:eastAsia="zh-CN"/>
        </w:rPr>
        <w:t xml:space="preserve"> </w:t>
      </w:r>
      <w:r>
        <w:rPr>
          <w:rFonts w:ascii="宋体" w:eastAsia="宋体" w:hAnsi="宋体" w:cs="宋体"/>
          <w:sz w:val="24"/>
          <w:szCs w:val="24"/>
          <w:lang w:eastAsia="zh-CN"/>
        </w:rPr>
        <w:t>工程部负责进行原因分析，制定纠正措施并执行其相应程序。</w:t>
      </w:r>
    </w:p>
    <w:p w:rsidR="00467681" w:rsidRDefault="0069086C">
      <w:pPr>
        <w:spacing w:before="31" w:after="0" w:line="317" w:lineRule="auto"/>
        <w:ind w:left="138" w:right="121"/>
        <w:jc w:val="both"/>
        <w:rPr>
          <w:rFonts w:ascii="宋体" w:eastAsia="宋体" w:hAnsi="宋体" w:cs="宋体"/>
          <w:sz w:val="24"/>
          <w:szCs w:val="24"/>
          <w:lang w:eastAsia="zh-CN"/>
        </w:rPr>
      </w:pPr>
      <w:r>
        <w:rPr>
          <w:rFonts w:ascii="宋体" w:eastAsia="宋体" w:hAnsi="宋体" w:cs="宋体"/>
          <w:sz w:val="24"/>
          <w:szCs w:val="24"/>
          <w:lang w:eastAsia="zh-CN"/>
        </w:rPr>
        <w:t>6.2.3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针对工程回访和维保中发现的顾客不满意情况</w:t>
      </w:r>
      <w:r>
        <w:rPr>
          <w:rFonts w:ascii="宋体" w:eastAsia="宋体" w:hAnsi="宋体" w:cs="宋体"/>
          <w:spacing w:val="-14"/>
          <w:sz w:val="24"/>
          <w:szCs w:val="24"/>
          <w:lang w:eastAsia="zh-CN"/>
        </w:rPr>
        <w:t>，</w:t>
      </w:r>
      <w:r>
        <w:rPr>
          <w:rFonts w:ascii="宋体" w:eastAsia="宋体" w:hAnsi="宋体" w:cs="宋体"/>
          <w:sz w:val="24"/>
          <w:szCs w:val="24"/>
          <w:lang w:eastAsia="zh-CN"/>
        </w:rPr>
        <w:t>应进行分析</w:t>
      </w:r>
      <w:r>
        <w:rPr>
          <w:rFonts w:ascii="宋体" w:eastAsia="宋体" w:hAnsi="宋体" w:cs="宋体"/>
          <w:spacing w:val="-12"/>
          <w:sz w:val="24"/>
          <w:szCs w:val="24"/>
          <w:lang w:eastAsia="zh-CN"/>
        </w:rPr>
        <w:t>。</w:t>
      </w:r>
      <w:r>
        <w:rPr>
          <w:rFonts w:ascii="宋体" w:eastAsia="宋体" w:hAnsi="宋体" w:cs="宋体"/>
          <w:sz w:val="24"/>
          <w:szCs w:val="24"/>
          <w:lang w:eastAsia="zh-CN"/>
        </w:rPr>
        <w:t>根据工程质量信息和顾客意见</w:t>
      </w:r>
      <w:r>
        <w:rPr>
          <w:rFonts w:ascii="宋体" w:eastAsia="宋体" w:hAnsi="宋体" w:cs="宋体"/>
          <w:spacing w:val="-43"/>
          <w:sz w:val="24"/>
          <w:szCs w:val="24"/>
          <w:lang w:eastAsia="zh-CN"/>
        </w:rPr>
        <w:t>，</w:t>
      </w:r>
      <w:r>
        <w:rPr>
          <w:rFonts w:ascii="宋体" w:eastAsia="宋体" w:hAnsi="宋体" w:cs="宋体"/>
          <w:sz w:val="24"/>
          <w:szCs w:val="24"/>
          <w:lang w:eastAsia="zh-CN"/>
        </w:rPr>
        <w:t>有关部门在</w:t>
      </w:r>
      <w:r>
        <w:rPr>
          <w:rFonts w:ascii="宋体" w:eastAsia="宋体" w:hAnsi="宋体" w:cs="宋体"/>
          <w:spacing w:val="-59"/>
          <w:sz w:val="24"/>
          <w:szCs w:val="24"/>
          <w:lang w:eastAsia="zh-CN"/>
        </w:rPr>
        <w:t xml:space="preserve"> </w:t>
      </w:r>
      <w:r>
        <w:rPr>
          <w:rFonts w:ascii="宋体" w:eastAsia="宋体" w:hAnsi="宋体" w:cs="宋体"/>
          <w:sz w:val="24"/>
          <w:szCs w:val="24"/>
          <w:lang w:eastAsia="zh-CN"/>
        </w:rPr>
        <w:t>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日内对顾客意见给予答复</w:t>
      </w:r>
      <w:r>
        <w:rPr>
          <w:rFonts w:ascii="宋体" w:eastAsia="宋体" w:hAnsi="宋体" w:cs="宋体"/>
          <w:spacing w:val="-43"/>
          <w:sz w:val="24"/>
          <w:szCs w:val="24"/>
          <w:lang w:eastAsia="zh-CN"/>
        </w:rPr>
        <w:t>，</w:t>
      </w:r>
      <w:r>
        <w:rPr>
          <w:rFonts w:ascii="宋体" w:eastAsia="宋体" w:hAnsi="宋体" w:cs="宋体"/>
          <w:sz w:val="24"/>
          <w:szCs w:val="24"/>
          <w:lang w:eastAsia="zh-CN"/>
        </w:rPr>
        <w:t>并积极主动及时提</w:t>
      </w:r>
      <w:r>
        <w:rPr>
          <w:rFonts w:ascii="宋体" w:eastAsia="宋体" w:hAnsi="宋体" w:cs="宋体"/>
          <w:sz w:val="24"/>
          <w:szCs w:val="24"/>
          <w:lang w:eastAsia="zh-CN"/>
        </w:rPr>
        <w:t xml:space="preserve"> </w:t>
      </w:r>
      <w:r>
        <w:rPr>
          <w:rFonts w:ascii="宋体" w:eastAsia="宋体" w:hAnsi="宋体" w:cs="宋体"/>
          <w:sz w:val="24"/>
          <w:szCs w:val="24"/>
          <w:lang w:eastAsia="zh-CN"/>
        </w:rPr>
        <w:t>供维保服务</w:t>
      </w:r>
      <w:r>
        <w:rPr>
          <w:rFonts w:ascii="宋体" w:eastAsia="宋体" w:hAnsi="宋体" w:cs="宋体"/>
          <w:spacing w:val="-7"/>
          <w:sz w:val="24"/>
          <w:szCs w:val="24"/>
          <w:lang w:eastAsia="zh-CN"/>
        </w:rPr>
        <w:t>，</w:t>
      </w:r>
      <w:r>
        <w:rPr>
          <w:rFonts w:ascii="宋体" w:eastAsia="宋体" w:hAnsi="宋体" w:cs="宋体"/>
          <w:sz w:val="24"/>
          <w:szCs w:val="24"/>
          <w:lang w:eastAsia="zh-CN"/>
        </w:rPr>
        <w:t>要确保顾客的满意度达到</w:t>
      </w:r>
      <w:r>
        <w:rPr>
          <w:rFonts w:ascii="宋体" w:eastAsia="宋体" w:hAnsi="宋体" w:cs="宋体"/>
          <w:spacing w:val="-59"/>
          <w:sz w:val="24"/>
          <w:szCs w:val="24"/>
          <w:lang w:eastAsia="zh-CN"/>
        </w:rPr>
        <w:t xml:space="preserve"> </w:t>
      </w:r>
      <w:r>
        <w:rPr>
          <w:rFonts w:ascii="宋体" w:eastAsia="宋体" w:hAnsi="宋体" w:cs="宋体"/>
          <w:sz w:val="24"/>
          <w:szCs w:val="24"/>
          <w:lang w:eastAsia="zh-CN"/>
        </w:rPr>
        <w:t>90%</w:t>
      </w:r>
      <w:r>
        <w:rPr>
          <w:rFonts w:ascii="宋体" w:eastAsia="宋体" w:hAnsi="宋体" w:cs="宋体"/>
          <w:spacing w:val="-7"/>
          <w:sz w:val="24"/>
          <w:szCs w:val="24"/>
          <w:lang w:eastAsia="zh-CN"/>
        </w:rPr>
        <w:t>，</w:t>
      </w:r>
      <w:r>
        <w:rPr>
          <w:rFonts w:ascii="宋体" w:eastAsia="宋体" w:hAnsi="宋体" w:cs="宋体"/>
          <w:sz w:val="24"/>
          <w:szCs w:val="24"/>
          <w:lang w:eastAsia="zh-CN"/>
        </w:rPr>
        <w:t>并要确</w:t>
      </w:r>
      <w:r>
        <w:rPr>
          <w:rFonts w:ascii="宋体" w:eastAsia="宋体" w:hAnsi="宋体" w:cs="宋体"/>
          <w:spacing w:val="-7"/>
          <w:sz w:val="24"/>
          <w:szCs w:val="24"/>
          <w:lang w:eastAsia="zh-CN"/>
        </w:rPr>
        <w:t>保</w:t>
      </w:r>
      <w:r>
        <w:rPr>
          <w:rFonts w:ascii="宋体" w:eastAsia="宋体" w:hAnsi="宋体" w:cs="宋体"/>
          <w:sz w:val="24"/>
          <w:szCs w:val="24"/>
          <w:lang w:eastAsia="zh-CN"/>
        </w:rPr>
        <w:t>“</w:t>
      </w:r>
      <w:r>
        <w:rPr>
          <w:rFonts w:ascii="宋体" w:eastAsia="宋体" w:hAnsi="宋体" w:cs="宋体"/>
          <w:sz w:val="24"/>
          <w:szCs w:val="24"/>
          <w:lang w:eastAsia="zh-CN"/>
        </w:rPr>
        <w:t>顾客意见反馈表</w:t>
      </w:r>
      <w:r>
        <w:rPr>
          <w:rFonts w:ascii="宋体" w:eastAsia="宋体" w:hAnsi="宋体" w:cs="宋体"/>
          <w:spacing w:val="-7"/>
          <w:sz w:val="24"/>
          <w:szCs w:val="24"/>
          <w:lang w:eastAsia="zh-CN"/>
        </w:rPr>
        <w:t>”</w:t>
      </w:r>
      <w:r>
        <w:rPr>
          <w:rFonts w:ascii="宋体" w:eastAsia="宋体" w:hAnsi="宋体" w:cs="宋体"/>
          <w:sz w:val="24"/>
          <w:szCs w:val="24"/>
          <w:lang w:eastAsia="zh-CN"/>
        </w:rPr>
        <w:t>“</w:t>
      </w:r>
      <w:r>
        <w:rPr>
          <w:rFonts w:ascii="宋体" w:eastAsia="宋体" w:hAnsi="宋体" w:cs="宋体"/>
          <w:sz w:val="24"/>
          <w:szCs w:val="24"/>
          <w:lang w:eastAsia="zh-CN"/>
        </w:rPr>
        <w:t>顾</w:t>
      </w:r>
      <w:r>
        <w:rPr>
          <w:rFonts w:ascii="宋体" w:eastAsia="宋体" w:hAnsi="宋体" w:cs="宋体"/>
          <w:sz w:val="24"/>
          <w:szCs w:val="24"/>
          <w:lang w:eastAsia="zh-CN"/>
        </w:rPr>
        <w:t xml:space="preserve"> </w:t>
      </w:r>
      <w:r>
        <w:rPr>
          <w:rFonts w:ascii="宋体" w:eastAsia="宋体" w:hAnsi="宋体" w:cs="宋体"/>
          <w:sz w:val="24"/>
          <w:szCs w:val="24"/>
          <w:lang w:eastAsia="zh-CN"/>
        </w:rPr>
        <w:t>客满意评价意见表</w:t>
      </w:r>
      <w:r>
        <w:rPr>
          <w:rFonts w:ascii="宋体" w:eastAsia="宋体" w:hAnsi="宋体" w:cs="宋体"/>
          <w:sz w:val="24"/>
          <w:szCs w:val="24"/>
          <w:lang w:eastAsia="zh-CN"/>
        </w:rPr>
        <w:t>”</w:t>
      </w:r>
      <w:r>
        <w:rPr>
          <w:rFonts w:ascii="宋体" w:eastAsia="宋体" w:hAnsi="宋体" w:cs="宋体"/>
          <w:sz w:val="24"/>
          <w:szCs w:val="24"/>
          <w:lang w:eastAsia="zh-CN"/>
        </w:rPr>
        <w:t>回收率达到</w:t>
      </w:r>
      <w:r>
        <w:rPr>
          <w:rFonts w:ascii="宋体" w:eastAsia="宋体" w:hAnsi="宋体" w:cs="宋体"/>
          <w:spacing w:val="-59"/>
          <w:sz w:val="24"/>
          <w:szCs w:val="24"/>
          <w:lang w:eastAsia="zh-CN"/>
        </w:rPr>
        <w:t xml:space="preserve"> </w:t>
      </w:r>
      <w:r>
        <w:rPr>
          <w:rFonts w:ascii="宋体" w:eastAsia="宋体" w:hAnsi="宋体" w:cs="宋体"/>
          <w:sz w:val="24"/>
          <w:szCs w:val="24"/>
          <w:lang w:eastAsia="zh-CN"/>
        </w:rPr>
        <w:t>95%</w:t>
      </w:r>
      <w:r>
        <w:rPr>
          <w:rFonts w:ascii="宋体" w:eastAsia="宋体" w:hAnsi="宋体" w:cs="宋体"/>
          <w:sz w:val="24"/>
          <w:szCs w:val="24"/>
          <w:lang w:eastAsia="zh-CN"/>
        </w:rPr>
        <w:t>以上。</w:t>
      </w:r>
    </w:p>
    <w:p w:rsidR="00467681" w:rsidRDefault="0069086C">
      <w:pPr>
        <w:spacing w:before="36" w:after="0" w:line="317" w:lineRule="auto"/>
        <w:ind w:left="138" w:right="122"/>
        <w:jc w:val="both"/>
        <w:rPr>
          <w:rFonts w:ascii="宋体" w:eastAsia="宋体" w:hAnsi="宋体" w:cs="宋体"/>
          <w:sz w:val="24"/>
          <w:szCs w:val="24"/>
          <w:lang w:eastAsia="zh-CN"/>
        </w:rPr>
      </w:pPr>
      <w:r>
        <w:rPr>
          <w:rFonts w:ascii="宋体" w:eastAsia="宋体" w:hAnsi="宋体" w:cs="宋体"/>
          <w:sz w:val="24"/>
          <w:szCs w:val="24"/>
          <w:lang w:eastAsia="zh-CN"/>
        </w:rPr>
        <w:t>6.2.4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综合部负责对在施工程项目和已交付的工程项目的顾客意见</w:t>
      </w:r>
      <w:r>
        <w:rPr>
          <w:rFonts w:ascii="宋体" w:eastAsia="宋体" w:hAnsi="宋体" w:cs="宋体"/>
          <w:spacing w:val="-26"/>
          <w:sz w:val="24"/>
          <w:szCs w:val="24"/>
          <w:lang w:eastAsia="zh-CN"/>
        </w:rPr>
        <w:t>，</w:t>
      </w:r>
      <w:r>
        <w:rPr>
          <w:rFonts w:ascii="宋体" w:eastAsia="宋体" w:hAnsi="宋体" w:cs="宋体"/>
          <w:sz w:val="24"/>
          <w:szCs w:val="24"/>
          <w:lang w:eastAsia="zh-CN"/>
        </w:rPr>
        <w:t>进行分</w:t>
      </w:r>
      <w:r>
        <w:rPr>
          <w:rFonts w:ascii="宋体" w:eastAsia="宋体" w:hAnsi="宋体" w:cs="宋体"/>
          <w:sz w:val="24"/>
          <w:szCs w:val="24"/>
          <w:lang w:eastAsia="zh-CN"/>
        </w:rPr>
        <w:t xml:space="preserve"> </w:t>
      </w:r>
      <w:r>
        <w:rPr>
          <w:rFonts w:ascii="宋体" w:eastAsia="宋体" w:hAnsi="宋体" w:cs="宋体"/>
          <w:sz w:val="24"/>
          <w:szCs w:val="24"/>
          <w:lang w:eastAsia="zh-CN"/>
        </w:rPr>
        <w:t>类、汇总，制订纠正措施，贯彻实施并进行验证，以确保其有效性。</w:t>
      </w:r>
    </w:p>
    <w:p w:rsidR="00467681" w:rsidRDefault="0069086C">
      <w:pPr>
        <w:spacing w:before="36" w:after="0" w:line="317" w:lineRule="auto"/>
        <w:ind w:left="570" w:right="122" w:hanging="432"/>
        <w:rPr>
          <w:rFonts w:ascii="宋体" w:eastAsia="宋体" w:hAnsi="宋体" w:cs="宋体"/>
          <w:sz w:val="24"/>
          <w:szCs w:val="24"/>
          <w:lang w:eastAsia="zh-CN"/>
        </w:rPr>
      </w:pPr>
      <w:r>
        <w:rPr>
          <w:rFonts w:ascii="宋体" w:eastAsia="宋体" w:hAnsi="宋体" w:cs="宋体"/>
          <w:sz w:val="24"/>
          <w:szCs w:val="24"/>
          <w:lang w:eastAsia="zh-CN"/>
        </w:rPr>
        <w:t>6.3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顾客直接信息</w:t>
      </w:r>
      <w:r>
        <w:rPr>
          <w:rFonts w:ascii="宋体" w:eastAsia="宋体" w:hAnsi="宋体" w:cs="宋体"/>
          <w:sz w:val="24"/>
          <w:szCs w:val="24"/>
          <w:lang w:eastAsia="zh-CN"/>
        </w:rPr>
        <w:t xml:space="preserve"> </w:t>
      </w:r>
      <w:r>
        <w:rPr>
          <w:rFonts w:ascii="宋体" w:eastAsia="宋体" w:hAnsi="宋体" w:cs="宋体"/>
          <w:sz w:val="24"/>
          <w:szCs w:val="24"/>
          <w:lang w:eastAsia="zh-CN"/>
        </w:rPr>
        <w:t>顾客直接向公司传递的信息包括来电</w:t>
      </w:r>
      <w:r>
        <w:rPr>
          <w:rFonts w:ascii="宋体" w:eastAsia="宋体" w:hAnsi="宋体" w:cs="宋体"/>
          <w:spacing w:val="-12"/>
          <w:sz w:val="24"/>
          <w:szCs w:val="24"/>
          <w:lang w:eastAsia="zh-CN"/>
        </w:rPr>
        <w:t>、</w:t>
      </w:r>
      <w:r>
        <w:rPr>
          <w:rFonts w:ascii="宋体" w:eastAsia="宋体" w:hAnsi="宋体" w:cs="宋体"/>
          <w:sz w:val="24"/>
          <w:szCs w:val="24"/>
          <w:lang w:eastAsia="zh-CN"/>
        </w:rPr>
        <w:t>来函</w:t>
      </w:r>
      <w:r>
        <w:rPr>
          <w:rFonts w:ascii="宋体" w:eastAsia="宋体" w:hAnsi="宋体" w:cs="宋体"/>
          <w:spacing w:val="-14"/>
          <w:sz w:val="24"/>
          <w:szCs w:val="24"/>
          <w:lang w:eastAsia="zh-CN"/>
        </w:rPr>
        <w:t>、</w:t>
      </w:r>
      <w:r>
        <w:rPr>
          <w:rFonts w:ascii="宋体" w:eastAsia="宋体" w:hAnsi="宋体" w:cs="宋体"/>
          <w:sz w:val="24"/>
          <w:szCs w:val="24"/>
          <w:lang w:eastAsia="zh-CN"/>
        </w:rPr>
        <w:t>来访</w:t>
      </w:r>
      <w:r>
        <w:rPr>
          <w:rFonts w:ascii="宋体" w:eastAsia="宋体" w:hAnsi="宋体" w:cs="宋体"/>
          <w:spacing w:val="-12"/>
          <w:sz w:val="24"/>
          <w:szCs w:val="24"/>
          <w:lang w:eastAsia="zh-CN"/>
        </w:rPr>
        <w:t>，</w:t>
      </w:r>
      <w:r>
        <w:rPr>
          <w:rFonts w:ascii="宋体" w:eastAsia="宋体" w:hAnsi="宋体" w:cs="宋体"/>
          <w:sz w:val="24"/>
          <w:szCs w:val="24"/>
          <w:lang w:eastAsia="zh-CN"/>
        </w:rPr>
        <w:t>可以涉及到公司的所有部门及各级主管。</w:t>
      </w:r>
    </w:p>
    <w:p w:rsidR="00467681" w:rsidRDefault="00467681">
      <w:pPr>
        <w:spacing w:before="5" w:after="0" w:line="110" w:lineRule="exact"/>
        <w:rPr>
          <w:sz w:val="11"/>
          <w:szCs w:val="11"/>
          <w:lang w:eastAsia="zh-CN"/>
        </w:rPr>
      </w:pPr>
    </w:p>
    <w:p w:rsidR="00467681" w:rsidRDefault="0069086C">
      <w:pPr>
        <w:spacing w:after="0" w:line="317" w:lineRule="auto"/>
        <w:ind w:left="138" w:right="120"/>
        <w:jc w:val="both"/>
        <w:rPr>
          <w:rFonts w:ascii="宋体" w:eastAsia="宋体" w:hAnsi="宋体" w:cs="宋体"/>
          <w:sz w:val="24"/>
          <w:szCs w:val="24"/>
          <w:lang w:eastAsia="zh-CN"/>
        </w:rPr>
      </w:pPr>
      <w:r>
        <w:rPr>
          <w:rFonts w:ascii="宋体" w:eastAsia="宋体" w:hAnsi="宋体" w:cs="宋体"/>
          <w:sz w:val="24"/>
          <w:szCs w:val="24"/>
          <w:lang w:eastAsia="zh-CN"/>
        </w:rPr>
        <w:t>6.3.1</w:t>
      </w:r>
      <w:r>
        <w:rPr>
          <w:rFonts w:ascii="宋体" w:eastAsia="宋体" w:hAnsi="宋体" w:cs="宋体"/>
          <w:spacing w:val="-43"/>
          <w:sz w:val="24"/>
          <w:szCs w:val="24"/>
          <w:lang w:eastAsia="zh-CN"/>
        </w:rPr>
        <w:t xml:space="preserve"> </w:t>
      </w:r>
      <w:r>
        <w:rPr>
          <w:rFonts w:ascii="宋体" w:eastAsia="宋体" w:hAnsi="宋体" w:cs="宋体"/>
          <w:sz w:val="24"/>
          <w:szCs w:val="24"/>
          <w:lang w:eastAsia="zh-CN"/>
        </w:rPr>
        <w:t>直接收到信息的公司人员填写</w:t>
      </w:r>
      <w:r>
        <w:rPr>
          <w:rFonts w:ascii="宋体" w:eastAsia="宋体" w:hAnsi="宋体" w:cs="宋体"/>
          <w:sz w:val="24"/>
          <w:szCs w:val="24"/>
          <w:lang w:eastAsia="zh-CN"/>
        </w:rPr>
        <w:t>“</w:t>
      </w:r>
      <w:r>
        <w:rPr>
          <w:rFonts w:ascii="宋体" w:eastAsia="宋体" w:hAnsi="宋体" w:cs="宋体"/>
          <w:sz w:val="24"/>
          <w:szCs w:val="24"/>
          <w:lang w:eastAsia="zh-CN"/>
        </w:rPr>
        <w:t>顾客信息登记表</w:t>
      </w:r>
      <w:r>
        <w:rPr>
          <w:rFonts w:ascii="宋体" w:eastAsia="宋体" w:hAnsi="宋体" w:cs="宋体"/>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lang w:eastAsia="zh-CN"/>
        </w:rPr>
        <w:t>1</w:t>
      </w:r>
      <w:r>
        <w:rPr>
          <w:rFonts w:ascii="宋体" w:eastAsia="宋体" w:hAnsi="宋体" w:cs="宋体"/>
          <w:spacing w:val="-43"/>
          <w:sz w:val="24"/>
          <w:szCs w:val="24"/>
          <w:lang w:eastAsia="zh-CN"/>
        </w:rPr>
        <w:t xml:space="preserve"> </w:t>
      </w:r>
      <w:r>
        <w:rPr>
          <w:rFonts w:ascii="宋体" w:eastAsia="宋体" w:hAnsi="宋体" w:cs="宋体"/>
          <w:sz w:val="24"/>
          <w:szCs w:val="24"/>
          <w:lang w:eastAsia="zh-CN"/>
        </w:rPr>
        <w:t>个工作日内</w:t>
      </w:r>
      <w:r>
        <w:rPr>
          <w:rFonts w:ascii="宋体" w:eastAsia="宋体" w:hAnsi="宋体" w:cs="宋体"/>
          <w:spacing w:val="1"/>
          <w:sz w:val="24"/>
          <w:szCs w:val="24"/>
          <w:lang w:eastAsia="zh-CN"/>
        </w:rPr>
        <w:t>交</w:t>
      </w:r>
      <w:r>
        <w:rPr>
          <w:rFonts w:ascii="宋体" w:eastAsia="宋体" w:hAnsi="宋体" w:cs="宋体"/>
          <w:sz w:val="24"/>
          <w:szCs w:val="24"/>
          <w:lang w:eastAsia="zh-CN"/>
        </w:rPr>
        <w:t>综合</w:t>
      </w:r>
      <w:r>
        <w:rPr>
          <w:rFonts w:ascii="宋体" w:eastAsia="宋体" w:hAnsi="宋体" w:cs="宋体"/>
          <w:sz w:val="24"/>
          <w:szCs w:val="24"/>
          <w:lang w:eastAsia="zh-CN"/>
        </w:rPr>
        <w:t xml:space="preserve"> </w:t>
      </w:r>
      <w:r>
        <w:rPr>
          <w:rFonts w:ascii="宋体" w:eastAsia="宋体" w:hAnsi="宋体" w:cs="宋体"/>
          <w:sz w:val="24"/>
          <w:szCs w:val="24"/>
          <w:lang w:eastAsia="zh-CN"/>
        </w:rPr>
        <w:t>综合部。</w:t>
      </w:r>
    </w:p>
    <w:p w:rsidR="00467681" w:rsidRDefault="0069086C">
      <w:pPr>
        <w:spacing w:before="36" w:after="0" w:line="317" w:lineRule="auto"/>
        <w:ind w:left="138" w:right="35"/>
        <w:jc w:val="both"/>
        <w:rPr>
          <w:rFonts w:ascii="宋体" w:eastAsia="宋体" w:hAnsi="宋体" w:cs="宋体"/>
          <w:sz w:val="24"/>
          <w:szCs w:val="24"/>
          <w:lang w:eastAsia="zh-CN"/>
        </w:rPr>
      </w:pPr>
      <w:r>
        <w:rPr>
          <w:rFonts w:ascii="宋体" w:eastAsia="宋体" w:hAnsi="宋体" w:cs="宋体"/>
          <w:sz w:val="24"/>
          <w:szCs w:val="24"/>
          <w:lang w:eastAsia="zh-CN"/>
        </w:rPr>
        <w:t>6.3.2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综合部在收到来电、来信、来访，在</w:t>
      </w:r>
      <w:r>
        <w:rPr>
          <w:rFonts w:ascii="宋体" w:eastAsia="宋体" w:hAnsi="宋体" w:cs="宋体"/>
          <w:sz w:val="24"/>
          <w:szCs w:val="24"/>
          <w:lang w:eastAsia="zh-CN"/>
        </w:rPr>
        <w:t>“</w:t>
      </w:r>
      <w:r>
        <w:rPr>
          <w:rFonts w:ascii="宋体" w:eastAsia="宋体" w:hAnsi="宋体" w:cs="宋体"/>
          <w:sz w:val="24"/>
          <w:szCs w:val="24"/>
          <w:lang w:eastAsia="zh-CN"/>
        </w:rPr>
        <w:t>顾客信息登记表</w:t>
      </w:r>
      <w:r>
        <w:rPr>
          <w:rFonts w:ascii="宋体" w:eastAsia="宋体" w:hAnsi="宋体" w:cs="宋体"/>
          <w:sz w:val="24"/>
          <w:szCs w:val="24"/>
          <w:lang w:eastAsia="zh-CN"/>
        </w:rPr>
        <w:t>”</w:t>
      </w:r>
      <w:r>
        <w:rPr>
          <w:rFonts w:ascii="宋体" w:eastAsia="宋体" w:hAnsi="宋体" w:cs="宋体"/>
          <w:sz w:val="24"/>
          <w:szCs w:val="24"/>
          <w:lang w:eastAsia="zh-CN"/>
        </w:rPr>
        <w:t>登录来电、</w:t>
      </w:r>
      <w:r>
        <w:rPr>
          <w:rFonts w:ascii="宋体" w:eastAsia="宋体" w:hAnsi="宋体" w:cs="宋体"/>
          <w:sz w:val="24"/>
          <w:szCs w:val="24"/>
          <w:lang w:eastAsia="zh-CN"/>
        </w:rPr>
        <w:t xml:space="preserve"> </w:t>
      </w:r>
      <w:r>
        <w:rPr>
          <w:rFonts w:ascii="宋体" w:eastAsia="宋体" w:hAnsi="宋体" w:cs="宋体"/>
          <w:sz w:val="24"/>
          <w:szCs w:val="24"/>
          <w:lang w:eastAsia="zh-CN"/>
        </w:rPr>
        <w:t>来信、来访的内容。</w:t>
      </w:r>
      <w:r>
        <w:rPr>
          <w:rFonts w:ascii="宋体" w:eastAsia="宋体" w:hAnsi="宋体" w:cs="宋体"/>
          <w:spacing w:val="1"/>
          <w:sz w:val="24"/>
          <w:szCs w:val="24"/>
          <w:lang w:eastAsia="zh-CN"/>
        </w:rPr>
        <w:t>由</w:t>
      </w:r>
      <w:r>
        <w:rPr>
          <w:rFonts w:ascii="宋体" w:eastAsia="宋体" w:hAnsi="宋体" w:cs="宋体"/>
          <w:sz w:val="24"/>
          <w:szCs w:val="24"/>
          <w:lang w:eastAsia="zh-CN"/>
        </w:rPr>
        <w:t>综合部将</w:t>
      </w:r>
      <w:r>
        <w:rPr>
          <w:rFonts w:ascii="宋体" w:eastAsia="宋体" w:hAnsi="宋体" w:cs="宋体"/>
          <w:sz w:val="24"/>
          <w:szCs w:val="24"/>
          <w:lang w:eastAsia="zh-CN"/>
        </w:rPr>
        <w:t>“</w:t>
      </w:r>
      <w:r>
        <w:rPr>
          <w:rFonts w:ascii="宋体" w:eastAsia="宋体" w:hAnsi="宋体" w:cs="宋体"/>
          <w:sz w:val="24"/>
          <w:szCs w:val="24"/>
          <w:lang w:eastAsia="zh-CN"/>
        </w:rPr>
        <w:t>顾客信息登记表</w:t>
      </w:r>
      <w:r>
        <w:rPr>
          <w:rFonts w:ascii="宋体" w:eastAsia="宋体" w:hAnsi="宋体" w:cs="宋体"/>
          <w:sz w:val="24"/>
          <w:szCs w:val="24"/>
          <w:lang w:eastAsia="zh-CN"/>
        </w:rPr>
        <w:t>”</w:t>
      </w:r>
      <w:r>
        <w:rPr>
          <w:rFonts w:ascii="宋体" w:eastAsia="宋体" w:hAnsi="宋体" w:cs="宋体"/>
          <w:sz w:val="24"/>
          <w:szCs w:val="24"/>
          <w:lang w:eastAsia="zh-CN"/>
        </w:rPr>
        <w:t>传真到相关责任部门，</w:t>
      </w:r>
      <w:r>
        <w:rPr>
          <w:rFonts w:ascii="宋体" w:eastAsia="宋体" w:hAnsi="宋体" w:cs="宋体"/>
          <w:sz w:val="24"/>
          <w:szCs w:val="24"/>
          <w:lang w:eastAsia="zh-CN"/>
        </w:rPr>
        <w:t xml:space="preserve"> </w:t>
      </w:r>
      <w:r>
        <w:rPr>
          <w:rFonts w:ascii="宋体" w:eastAsia="宋体" w:hAnsi="宋体" w:cs="宋体"/>
          <w:sz w:val="24"/>
          <w:szCs w:val="24"/>
          <w:lang w:eastAsia="zh-CN"/>
        </w:rPr>
        <w:t>其责任部门应在</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日内回复初步处理意见，它们可以是：</w:t>
      </w:r>
    </w:p>
    <w:p w:rsidR="00467681" w:rsidRDefault="0069086C">
      <w:pPr>
        <w:spacing w:before="36" w:after="0" w:line="240" w:lineRule="auto"/>
        <w:ind w:left="678" w:right="-20"/>
        <w:rPr>
          <w:rFonts w:ascii="宋体" w:eastAsia="宋体" w:hAnsi="宋体" w:cs="宋体"/>
          <w:sz w:val="24"/>
          <w:szCs w:val="24"/>
          <w:lang w:eastAsia="zh-CN"/>
        </w:rPr>
      </w:pPr>
      <w:r>
        <w:rPr>
          <w:rFonts w:ascii="宋体" w:eastAsia="宋体" w:hAnsi="宋体" w:cs="宋体"/>
          <w:sz w:val="24"/>
          <w:szCs w:val="24"/>
          <w:lang w:eastAsia="zh-CN"/>
        </w:rPr>
        <w:t>a.</w:t>
      </w:r>
      <w:r>
        <w:rPr>
          <w:rFonts w:ascii="宋体" w:eastAsia="宋体" w:hAnsi="宋体" w:cs="宋体"/>
          <w:spacing w:val="-50"/>
          <w:sz w:val="24"/>
          <w:szCs w:val="24"/>
          <w:lang w:eastAsia="zh-CN"/>
        </w:rPr>
        <w:t xml:space="preserve"> </w:t>
      </w:r>
      <w:r>
        <w:rPr>
          <w:rFonts w:ascii="宋体" w:eastAsia="宋体" w:hAnsi="宋体" w:cs="宋体"/>
          <w:sz w:val="24"/>
          <w:szCs w:val="24"/>
          <w:lang w:eastAsia="zh-CN"/>
        </w:rPr>
        <w:t>解决的建议方案；</w:t>
      </w:r>
    </w:p>
    <w:p w:rsidR="00467681" w:rsidRDefault="00467681">
      <w:pPr>
        <w:spacing w:before="4" w:after="0" w:line="110" w:lineRule="exact"/>
        <w:rPr>
          <w:sz w:val="11"/>
          <w:szCs w:val="11"/>
          <w:lang w:eastAsia="zh-CN"/>
        </w:rPr>
      </w:pPr>
    </w:p>
    <w:p w:rsidR="00467681" w:rsidRDefault="0069086C">
      <w:pPr>
        <w:spacing w:after="0" w:line="240" w:lineRule="auto"/>
        <w:ind w:left="678" w:right="-20"/>
        <w:rPr>
          <w:rFonts w:ascii="宋体" w:eastAsia="宋体" w:hAnsi="宋体" w:cs="宋体"/>
          <w:sz w:val="24"/>
          <w:szCs w:val="24"/>
          <w:lang w:eastAsia="zh-CN"/>
        </w:rPr>
      </w:pPr>
      <w:r>
        <w:rPr>
          <w:rFonts w:ascii="宋体" w:eastAsia="宋体" w:hAnsi="宋体" w:cs="宋体"/>
          <w:sz w:val="24"/>
          <w:szCs w:val="24"/>
          <w:lang w:eastAsia="zh-CN"/>
        </w:rPr>
        <w:t>b.</w:t>
      </w:r>
      <w:r>
        <w:rPr>
          <w:rFonts w:ascii="宋体" w:eastAsia="宋体" w:hAnsi="宋体" w:cs="宋体"/>
          <w:spacing w:val="-50"/>
          <w:sz w:val="24"/>
          <w:szCs w:val="24"/>
          <w:lang w:eastAsia="zh-CN"/>
        </w:rPr>
        <w:t xml:space="preserve"> </w:t>
      </w:r>
      <w:r>
        <w:rPr>
          <w:rFonts w:ascii="宋体" w:eastAsia="宋体" w:hAnsi="宋体" w:cs="宋体"/>
          <w:sz w:val="24"/>
          <w:szCs w:val="24"/>
          <w:lang w:eastAsia="zh-CN"/>
        </w:rPr>
        <w:t>解决的途径建议；</w:t>
      </w:r>
    </w:p>
    <w:p w:rsidR="00467681" w:rsidRDefault="00467681">
      <w:pPr>
        <w:spacing w:before="4" w:after="0" w:line="110" w:lineRule="exact"/>
        <w:rPr>
          <w:sz w:val="11"/>
          <w:szCs w:val="11"/>
          <w:lang w:eastAsia="zh-CN"/>
        </w:rPr>
      </w:pPr>
    </w:p>
    <w:p w:rsidR="00467681" w:rsidRDefault="0069086C">
      <w:pPr>
        <w:spacing w:after="0" w:line="240" w:lineRule="auto"/>
        <w:ind w:left="678" w:right="-20"/>
        <w:rPr>
          <w:rFonts w:ascii="宋体" w:eastAsia="宋体" w:hAnsi="宋体" w:cs="宋体"/>
          <w:sz w:val="24"/>
          <w:szCs w:val="24"/>
          <w:lang w:eastAsia="zh-CN"/>
        </w:rPr>
      </w:pPr>
      <w:r>
        <w:rPr>
          <w:rFonts w:ascii="宋体" w:eastAsia="宋体" w:hAnsi="宋体" w:cs="宋体"/>
          <w:sz w:val="24"/>
          <w:szCs w:val="24"/>
          <w:lang w:eastAsia="zh-CN"/>
        </w:rPr>
        <w:t>c.</w:t>
      </w:r>
      <w:r>
        <w:rPr>
          <w:rFonts w:ascii="宋体" w:eastAsia="宋体" w:hAnsi="宋体" w:cs="宋体"/>
          <w:spacing w:val="-50"/>
          <w:sz w:val="24"/>
          <w:szCs w:val="24"/>
          <w:lang w:eastAsia="zh-CN"/>
        </w:rPr>
        <w:t xml:space="preserve"> </w:t>
      </w:r>
      <w:r>
        <w:rPr>
          <w:rFonts w:ascii="宋体" w:eastAsia="宋体" w:hAnsi="宋体" w:cs="宋体"/>
          <w:sz w:val="24"/>
          <w:szCs w:val="24"/>
          <w:lang w:eastAsia="zh-CN"/>
        </w:rPr>
        <w:t>暂无法解决的理由和建议。</w:t>
      </w:r>
    </w:p>
    <w:p w:rsidR="00467681" w:rsidRDefault="00467681">
      <w:pPr>
        <w:spacing w:before="4" w:after="0" w:line="110" w:lineRule="exact"/>
        <w:rPr>
          <w:sz w:val="11"/>
          <w:szCs w:val="11"/>
          <w:lang w:eastAsia="zh-CN"/>
        </w:rPr>
      </w:pPr>
    </w:p>
    <w:p w:rsidR="00467681" w:rsidRDefault="0069086C">
      <w:pPr>
        <w:spacing w:after="0" w:line="317" w:lineRule="auto"/>
        <w:ind w:left="138" w:right="35"/>
        <w:jc w:val="both"/>
        <w:rPr>
          <w:rFonts w:ascii="宋体" w:eastAsia="宋体" w:hAnsi="宋体" w:cs="宋体"/>
          <w:sz w:val="24"/>
          <w:szCs w:val="24"/>
          <w:lang w:eastAsia="zh-CN"/>
        </w:rPr>
      </w:pPr>
      <w:r>
        <w:rPr>
          <w:rFonts w:ascii="宋体" w:eastAsia="宋体" w:hAnsi="宋体" w:cs="宋体"/>
          <w:sz w:val="24"/>
          <w:szCs w:val="24"/>
          <w:lang w:eastAsia="zh-CN"/>
        </w:rPr>
        <w:t>6.3.3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综合部负责在</w:t>
      </w:r>
      <w:r>
        <w:rPr>
          <w:rFonts w:ascii="宋体" w:eastAsia="宋体" w:hAnsi="宋体" w:cs="宋体"/>
          <w:spacing w:val="-59"/>
          <w:sz w:val="24"/>
          <w:szCs w:val="24"/>
          <w:lang w:eastAsia="zh-CN"/>
        </w:rPr>
        <w:t xml:space="preserve"> </w:t>
      </w:r>
      <w:r>
        <w:rPr>
          <w:rFonts w:ascii="宋体" w:eastAsia="宋体" w:hAnsi="宋体" w:cs="宋体"/>
          <w:sz w:val="24"/>
          <w:szCs w:val="24"/>
          <w:lang w:eastAsia="zh-CN"/>
        </w:rPr>
        <w:t>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个工作日内将上述意见与顾客沟通</w:t>
      </w:r>
      <w:r>
        <w:rPr>
          <w:rFonts w:ascii="宋体" w:eastAsia="宋体" w:hAnsi="宋体" w:cs="宋体"/>
          <w:spacing w:val="-14"/>
          <w:sz w:val="24"/>
          <w:szCs w:val="24"/>
          <w:lang w:eastAsia="zh-CN"/>
        </w:rPr>
        <w:t>，</w:t>
      </w:r>
      <w:r>
        <w:rPr>
          <w:rFonts w:ascii="宋体" w:eastAsia="宋体" w:hAnsi="宋体" w:cs="宋体"/>
          <w:sz w:val="24"/>
          <w:szCs w:val="24"/>
          <w:lang w:eastAsia="zh-CN"/>
        </w:rPr>
        <w:t>并做好记录</w:t>
      </w:r>
      <w:r>
        <w:rPr>
          <w:rFonts w:ascii="宋体" w:eastAsia="宋体" w:hAnsi="宋体" w:cs="宋体"/>
          <w:spacing w:val="-14"/>
          <w:sz w:val="24"/>
          <w:szCs w:val="24"/>
          <w:lang w:eastAsia="zh-CN"/>
        </w:rPr>
        <w:t>。</w:t>
      </w:r>
      <w:r>
        <w:rPr>
          <w:rFonts w:ascii="宋体" w:eastAsia="宋体" w:hAnsi="宋体" w:cs="宋体"/>
          <w:sz w:val="24"/>
          <w:szCs w:val="24"/>
          <w:lang w:eastAsia="zh-CN"/>
        </w:rPr>
        <w:t>对</w:t>
      </w:r>
      <w:r>
        <w:rPr>
          <w:rFonts w:ascii="宋体" w:eastAsia="宋体" w:hAnsi="宋体" w:cs="宋体"/>
          <w:sz w:val="24"/>
          <w:szCs w:val="24"/>
          <w:lang w:eastAsia="zh-CN"/>
        </w:rPr>
        <w:t xml:space="preserve"> </w:t>
      </w:r>
      <w:r>
        <w:rPr>
          <w:rFonts w:ascii="宋体" w:eastAsia="宋体" w:hAnsi="宋体" w:cs="宋体"/>
          <w:sz w:val="24"/>
          <w:szCs w:val="24"/>
          <w:lang w:eastAsia="zh-CN"/>
        </w:rPr>
        <w:t>于顾客信息的处理情况由经意你根本负责向顾客电话跟踪，以确保问题的解决，</w:t>
      </w:r>
      <w:r>
        <w:rPr>
          <w:rFonts w:ascii="宋体" w:eastAsia="宋体" w:hAnsi="宋体" w:cs="宋体"/>
          <w:sz w:val="24"/>
          <w:szCs w:val="24"/>
          <w:lang w:eastAsia="zh-CN"/>
        </w:rPr>
        <w:t xml:space="preserve"> </w:t>
      </w:r>
      <w:r>
        <w:rPr>
          <w:rFonts w:ascii="宋体" w:eastAsia="宋体" w:hAnsi="宋体" w:cs="宋体"/>
          <w:sz w:val="24"/>
          <w:szCs w:val="24"/>
          <w:lang w:eastAsia="zh-CN"/>
        </w:rPr>
        <w:t>以及顾客对服务的满意程度。跟踪情况及顾客的满意度应在</w:t>
      </w:r>
      <w:r>
        <w:rPr>
          <w:rFonts w:ascii="宋体" w:eastAsia="宋体" w:hAnsi="宋体" w:cs="宋体"/>
          <w:sz w:val="24"/>
          <w:szCs w:val="24"/>
          <w:lang w:eastAsia="zh-CN"/>
        </w:rPr>
        <w:t>“</w:t>
      </w:r>
      <w:r>
        <w:rPr>
          <w:rFonts w:ascii="宋体" w:eastAsia="宋体" w:hAnsi="宋体" w:cs="宋体"/>
          <w:sz w:val="24"/>
          <w:szCs w:val="24"/>
          <w:lang w:eastAsia="zh-CN"/>
        </w:rPr>
        <w:t>顾客信息登记表</w:t>
      </w:r>
      <w:r>
        <w:rPr>
          <w:rFonts w:ascii="宋体" w:eastAsia="宋体" w:hAnsi="宋体" w:cs="宋体"/>
          <w:sz w:val="24"/>
          <w:szCs w:val="24"/>
          <w:lang w:eastAsia="zh-CN"/>
        </w:rPr>
        <w:t xml:space="preserve">” </w:t>
      </w:r>
      <w:r>
        <w:rPr>
          <w:rFonts w:ascii="宋体" w:eastAsia="宋体" w:hAnsi="宋体" w:cs="宋体"/>
          <w:sz w:val="24"/>
          <w:szCs w:val="24"/>
          <w:lang w:eastAsia="zh-CN"/>
        </w:rPr>
        <w:t>上给予登记。</w:t>
      </w:r>
    </w:p>
    <w:p w:rsidR="00467681" w:rsidRDefault="0069086C">
      <w:pPr>
        <w:spacing w:before="36" w:after="0" w:line="317" w:lineRule="auto"/>
        <w:ind w:left="138" w:right="120"/>
        <w:jc w:val="both"/>
        <w:rPr>
          <w:rFonts w:ascii="宋体" w:eastAsia="宋体" w:hAnsi="宋体" w:cs="宋体"/>
          <w:sz w:val="24"/>
          <w:szCs w:val="24"/>
          <w:lang w:eastAsia="zh-CN"/>
        </w:rPr>
      </w:pPr>
      <w:r>
        <w:rPr>
          <w:rFonts w:ascii="宋体" w:eastAsia="宋体" w:hAnsi="宋体" w:cs="宋体"/>
          <w:sz w:val="24"/>
          <w:szCs w:val="24"/>
          <w:lang w:eastAsia="zh-CN"/>
        </w:rPr>
        <w:t>6.3.5</w:t>
      </w:r>
      <w:r>
        <w:rPr>
          <w:rFonts w:ascii="宋体" w:eastAsia="宋体" w:hAnsi="宋体" w:cs="宋体"/>
          <w:spacing w:val="-70"/>
          <w:sz w:val="24"/>
          <w:szCs w:val="24"/>
          <w:lang w:eastAsia="zh-CN"/>
        </w:rPr>
        <w:t xml:space="preserve"> </w:t>
      </w:r>
      <w:r>
        <w:rPr>
          <w:rFonts w:ascii="宋体" w:eastAsia="宋体" w:hAnsi="宋体" w:cs="宋体"/>
          <w:sz w:val="24"/>
          <w:szCs w:val="24"/>
          <w:lang w:eastAsia="zh-CN"/>
        </w:rPr>
        <w:t>由综合部负责每年的元月</w:t>
      </w:r>
      <w:r>
        <w:rPr>
          <w:rFonts w:ascii="宋体" w:eastAsia="宋体" w:hAnsi="宋体" w:cs="宋体"/>
          <w:spacing w:val="-70"/>
          <w:sz w:val="24"/>
          <w:szCs w:val="24"/>
          <w:lang w:eastAsia="zh-CN"/>
        </w:rPr>
        <w:t xml:space="preserve"> </w:t>
      </w:r>
      <w:r>
        <w:rPr>
          <w:rFonts w:ascii="宋体" w:eastAsia="宋体" w:hAnsi="宋体" w:cs="宋体"/>
          <w:sz w:val="24"/>
          <w:szCs w:val="24"/>
          <w:lang w:eastAsia="zh-CN"/>
        </w:rPr>
        <w:t>15</w:t>
      </w:r>
      <w:r>
        <w:rPr>
          <w:rFonts w:ascii="宋体" w:eastAsia="宋体" w:hAnsi="宋体" w:cs="宋体"/>
          <w:spacing w:val="-70"/>
          <w:sz w:val="24"/>
          <w:szCs w:val="24"/>
          <w:lang w:eastAsia="zh-CN"/>
        </w:rPr>
        <w:t xml:space="preserve"> </w:t>
      </w:r>
      <w:r>
        <w:rPr>
          <w:rFonts w:ascii="宋体" w:eastAsia="宋体" w:hAnsi="宋体" w:cs="宋体"/>
          <w:sz w:val="24"/>
          <w:szCs w:val="24"/>
          <w:lang w:eastAsia="zh-CN"/>
        </w:rPr>
        <w:t>日</w:t>
      </w:r>
      <w:r>
        <w:rPr>
          <w:rFonts w:ascii="宋体" w:eastAsia="宋体" w:hAnsi="宋体" w:cs="宋体"/>
          <w:spacing w:val="2"/>
          <w:sz w:val="24"/>
          <w:szCs w:val="24"/>
          <w:lang w:eastAsia="zh-CN"/>
        </w:rPr>
        <w:t>前</w:t>
      </w:r>
      <w:r>
        <w:rPr>
          <w:rFonts w:ascii="宋体" w:eastAsia="宋体" w:hAnsi="宋体" w:cs="宋体"/>
          <w:sz w:val="24"/>
          <w:szCs w:val="24"/>
          <w:lang w:eastAsia="zh-CN"/>
        </w:rPr>
        <w:t>对上一年度的顾客直接信</w:t>
      </w:r>
      <w:r>
        <w:rPr>
          <w:rFonts w:ascii="宋体" w:eastAsia="宋体" w:hAnsi="宋体" w:cs="宋体"/>
          <w:spacing w:val="1"/>
          <w:sz w:val="24"/>
          <w:szCs w:val="24"/>
          <w:lang w:eastAsia="zh-CN"/>
        </w:rPr>
        <w:t>息</w:t>
      </w:r>
      <w:r>
        <w:rPr>
          <w:rFonts w:ascii="宋体" w:eastAsia="宋体" w:hAnsi="宋体" w:cs="宋体"/>
          <w:sz w:val="24"/>
          <w:szCs w:val="24"/>
          <w:lang w:eastAsia="zh-CN"/>
        </w:rPr>
        <w:t>(</w:t>
      </w:r>
      <w:r>
        <w:rPr>
          <w:rFonts w:ascii="宋体" w:eastAsia="宋体" w:hAnsi="宋体" w:cs="宋体"/>
          <w:sz w:val="24"/>
          <w:szCs w:val="24"/>
          <w:lang w:eastAsia="zh-CN"/>
        </w:rPr>
        <w:t>包括来</w:t>
      </w:r>
      <w:r>
        <w:rPr>
          <w:rFonts w:ascii="宋体" w:eastAsia="宋体" w:hAnsi="宋体" w:cs="宋体"/>
          <w:sz w:val="24"/>
          <w:szCs w:val="24"/>
          <w:lang w:eastAsia="zh-CN"/>
        </w:rPr>
        <w:t xml:space="preserve"> </w:t>
      </w:r>
      <w:r>
        <w:rPr>
          <w:rFonts w:ascii="宋体" w:eastAsia="宋体" w:hAnsi="宋体" w:cs="宋体"/>
          <w:sz w:val="24"/>
          <w:szCs w:val="24"/>
          <w:lang w:eastAsia="zh-CN"/>
        </w:rPr>
        <w:t>电、</w:t>
      </w:r>
      <w:r>
        <w:rPr>
          <w:rFonts w:ascii="宋体" w:eastAsia="宋体" w:hAnsi="宋体" w:cs="宋体"/>
          <w:spacing w:val="2"/>
          <w:sz w:val="24"/>
          <w:szCs w:val="24"/>
          <w:lang w:eastAsia="zh-CN"/>
        </w:rPr>
        <w:t>来</w:t>
      </w:r>
      <w:r>
        <w:rPr>
          <w:rFonts w:ascii="宋体" w:eastAsia="宋体" w:hAnsi="宋体" w:cs="宋体"/>
          <w:sz w:val="24"/>
          <w:szCs w:val="24"/>
          <w:lang w:eastAsia="zh-CN"/>
        </w:rPr>
        <w:t>信、</w:t>
      </w:r>
      <w:r>
        <w:rPr>
          <w:rFonts w:ascii="宋体" w:eastAsia="宋体" w:hAnsi="宋体" w:cs="宋体"/>
          <w:spacing w:val="2"/>
          <w:sz w:val="24"/>
          <w:szCs w:val="24"/>
          <w:lang w:eastAsia="zh-CN"/>
        </w:rPr>
        <w:t>来</w:t>
      </w:r>
      <w:r>
        <w:rPr>
          <w:rFonts w:ascii="宋体" w:eastAsia="宋体" w:hAnsi="宋体" w:cs="宋体"/>
          <w:sz w:val="24"/>
          <w:szCs w:val="24"/>
          <w:lang w:eastAsia="zh-CN"/>
        </w:rPr>
        <w:t>访</w:t>
      </w:r>
      <w:r>
        <w:rPr>
          <w:rFonts w:ascii="宋体" w:eastAsia="宋体" w:hAnsi="宋体" w:cs="宋体"/>
          <w:spacing w:val="2"/>
          <w:sz w:val="24"/>
          <w:szCs w:val="24"/>
          <w:lang w:eastAsia="zh-CN"/>
        </w:rPr>
        <w:t>)</w:t>
      </w:r>
      <w:r>
        <w:rPr>
          <w:rFonts w:ascii="宋体" w:eastAsia="宋体" w:hAnsi="宋体" w:cs="宋体"/>
          <w:sz w:val="24"/>
          <w:szCs w:val="24"/>
          <w:lang w:eastAsia="zh-CN"/>
        </w:rPr>
        <w:t>的</w:t>
      </w:r>
      <w:r>
        <w:rPr>
          <w:rFonts w:ascii="宋体" w:eastAsia="宋体" w:hAnsi="宋体" w:cs="宋体"/>
          <w:spacing w:val="2"/>
          <w:sz w:val="24"/>
          <w:szCs w:val="24"/>
          <w:lang w:eastAsia="zh-CN"/>
        </w:rPr>
        <w:t>处</w:t>
      </w:r>
      <w:r>
        <w:rPr>
          <w:rFonts w:ascii="宋体" w:eastAsia="宋体" w:hAnsi="宋体" w:cs="宋体"/>
          <w:sz w:val="24"/>
          <w:szCs w:val="24"/>
          <w:lang w:eastAsia="zh-CN"/>
        </w:rPr>
        <w:t>理后</w:t>
      </w:r>
      <w:r>
        <w:rPr>
          <w:rFonts w:ascii="宋体" w:eastAsia="宋体" w:hAnsi="宋体" w:cs="宋体"/>
          <w:spacing w:val="2"/>
          <w:sz w:val="24"/>
          <w:szCs w:val="24"/>
          <w:lang w:eastAsia="zh-CN"/>
        </w:rPr>
        <w:t>的</w:t>
      </w:r>
      <w:r>
        <w:rPr>
          <w:rFonts w:ascii="宋体" w:eastAsia="宋体" w:hAnsi="宋体" w:cs="宋体"/>
          <w:sz w:val="24"/>
          <w:szCs w:val="24"/>
          <w:lang w:eastAsia="zh-CN"/>
        </w:rPr>
        <w:t>顾客</w:t>
      </w:r>
      <w:r>
        <w:rPr>
          <w:rFonts w:ascii="宋体" w:eastAsia="宋体" w:hAnsi="宋体" w:cs="宋体"/>
          <w:spacing w:val="2"/>
          <w:sz w:val="24"/>
          <w:szCs w:val="24"/>
          <w:lang w:eastAsia="zh-CN"/>
        </w:rPr>
        <w:t>满</w:t>
      </w:r>
      <w:r>
        <w:rPr>
          <w:rFonts w:ascii="宋体" w:eastAsia="宋体" w:hAnsi="宋体" w:cs="宋体"/>
          <w:sz w:val="24"/>
          <w:szCs w:val="24"/>
          <w:lang w:eastAsia="zh-CN"/>
        </w:rPr>
        <w:t>意</w:t>
      </w:r>
      <w:r>
        <w:rPr>
          <w:rFonts w:ascii="宋体" w:eastAsia="宋体" w:hAnsi="宋体" w:cs="宋体"/>
          <w:spacing w:val="2"/>
          <w:sz w:val="24"/>
          <w:szCs w:val="24"/>
          <w:lang w:eastAsia="zh-CN"/>
        </w:rPr>
        <w:t>度</w:t>
      </w:r>
      <w:r>
        <w:rPr>
          <w:rFonts w:ascii="宋体" w:eastAsia="宋体" w:hAnsi="宋体" w:cs="宋体"/>
          <w:sz w:val="24"/>
          <w:szCs w:val="24"/>
          <w:lang w:eastAsia="zh-CN"/>
        </w:rPr>
        <w:t>进</w:t>
      </w:r>
      <w:r>
        <w:rPr>
          <w:rFonts w:ascii="宋体" w:eastAsia="宋体" w:hAnsi="宋体" w:cs="宋体"/>
          <w:spacing w:val="2"/>
          <w:sz w:val="24"/>
          <w:szCs w:val="24"/>
          <w:lang w:eastAsia="zh-CN"/>
        </w:rPr>
        <w:t>行</w:t>
      </w:r>
      <w:r>
        <w:rPr>
          <w:rFonts w:ascii="宋体" w:eastAsia="宋体" w:hAnsi="宋体" w:cs="宋体"/>
          <w:sz w:val="24"/>
          <w:szCs w:val="24"/>
          <w:lang w:eastAsia="zh-CN"/>
        </w:rPr>
        <w:t>统计</w:t>
      </w:r>
      <w:r>
        <w:rPr>
          <w:rFonts w:ascii="宋体" w:eastAsia="宋体" w:hAnsi="宋体" w:cs="宋体"/>
          <w:spacing w:val="2"/>
          <w:sz w:val="24"/>
          <w:szCs w:val="24"/>
          <w:lang w:eastAsia="zh-CN"/>
        </w:rPr>
        <w:t>分</w:t>
      </w:r>
      <w:r>
        <w:rPr>
          <w:rFonts w:ascii="宋体" w:eastAsia="宋体" w:hAnsi="宋体" w:cs="宋体"/>
          <w:sz w:val="24"/>
          <w:szCs w:val="24"/>
          <w:lang w:eastAsia="zh-CN"/>
        </w:rPr>
        <w:t>析，</w:t>
      </w:r>
      <w:r>
        <w:rPr>
          <w:rFonts w:ascii="宋体" w:eastAsia="宋体" w:hAnsi="宋体" w:cs="宋体"/>
          <w:spacing w:val="2"/>
          <w:sz w:val="24"/>
          <w:szCs w:val="24"/>
          <w:lang w:eastAsia="zh-CN"/>
        </w:rPr>
        <w:t>负</w:t>
      </w:r>
      <w:r>
        <w:rPr>
          <w:rFonts w:ascii="宋体" w:eastAsia="宋体" w:hAnsi="宋体" w:cs="宋体"/>
          <w:sz w:val="24"/>
          <w:szCs w:val="24"/>
          <w:lang w:eastAsia="zh-CN"/>
        </w:rPr>
        <w:t>责</w:t>
      </w:r>
      <w:r>
        <w:rPr>
          <w:rFonts w:ascii="宋体" w:eastAsia="宋体" w:hAnsi="宋体" w:cs="宋体"/>
          <w:spacing w:val="2"/>
          <w:sz w:val="24"/>
          <w:szCs w:val="24"/>
          <w:lang w:eastAsia="zh-CN"/>
        </w:rPr>
        <w:t>编</w:t>
      </w:r>
      <w:r>
        <w:rPr>
          <w:rFonts w:ascii="宋体" w:eastAsia="宋体" w:hAnsi="宋体" w:cs="宋体"/>
          <w:sz w:val="24"/>
          <w:szCs w:val="24"/>
          <w:lang w:eastAsia="zh-CN"/>
        </w:rPr>
        <w:t>写</w:t>
      </w:r>
      <w:r>
        <w:rPr>
          <w:rFonts w:ascii="宋体" w:eastAsia="宋体" w:hAnsi="宋体" w:cs="宋体"/>
          <w:spacing w:val="2"/>
          <w:sz w:val="24"/>
          <w:szCs w:val="24"/>
          <w:lang w:eastAsia="zh-CN"/>
        </w:rPr>
        <w:t>“</w:t>
      </w:r>
      <w:r>
        <w:rPr>
          <w:rFonts w:ascii="宋体" w:eastAsia="宋体" w:hAnsi="宋体" w:cs="宋体"/>
          <w:sz w:val="24"/>
          <w:szCs w:val="24"/>
          <w:lang w:eastAsia="zh-CN"/>
        </w:rPr>
        <w:t>顾客</w:t>
      </w:r>
      <w:r>
        <w:rPr>
          <w:rFonts w:ascii="宋体" w:eastAsia="宋体" w:hAnsi="宋体" w:cs="宋体"/>
          <w:spacing w:val="2"/>
          <w:sz w:val="24"/>
          <w:szCs w:val="24"/>
          <w:lang w:eastAsia="zh-CN"/>
        </w:rPr>
        <w:t>来</w:t>
      </w:r>
      <w:r>
        <w:rPr>
          <w:rFonts w:ascii="宋体" w:eastAsia="宋体" w:hAnsi="宋体" w:cs="宋体"/>
          <w:sz w:val="24"/>
          <w:szCs w:val="24"/>
          <w:lang w:eastAsia="zh-CN"/>
        </w:rPr>
        <w:t>电、</w:t>
      </w:r>
      <w:r>
        <w:rPr>
          <w:rFonts w:ascii="宋体" w:eastAsia="宋体" w:hAnsi="宋体" w:cs="宋体"/>
          <w:sz w:val="24"/>
          <w:szCs w:val="24"/>
          <w:lang w:eastAsia="zh-CN"/>
        </w:rPr>
        <w:t xml:space="preserve"> </w:t>
      </w:r>
      <w:r>
        <w:rPr>
          <w:rFonts w:ascii="宋体" w:eastAsia="宋体" w:hAnsi="宋体" w:cs="宋体"/>
          <w:sz w:val="24"/>
          <w:szCs w:val="24"/>
          <w:lang w:eastAsia="zh-CN"/>
        </w:rPr>
        <w:t>来信、来访处理满意度统计分析表</w:t>
      </w:r>
      <w:r>
        <w:rPr>
          <w:rFonts w:ascii="宋体" w:eastAsia="宋体" w:hAnsi="宋体" w:cs="宋体"/>
          <w:sz w:val="24"/>
          <w:szCs w:val="24"/>
          <w:lang w:eastAsia="zh-CN"/>
        </w:rPr>
        <w:t>”</w:t>
      </w:r>
      <w:r>
        <w:rPr>
          <w:rFonts w:ascii="宋体" w:eastAsia="宋体" w:hAnsi="宋体" w:cs="宋体"/>
          <w:sz w:val="24"/>
          <w:szCs w:val="24"/>
          <w:lang w:eastAsia="zh-CN"/>
        </w:rPr>
        <w:t>，并上报公</w:t>
      </w:r>
      <w:r>
        <w:rPr>
          <w:rFonts w:ascii="宋体" w:eastAsia="宋体" w:hAnsi="宋体" w:cs="宋体"/>
          <w:spacing w:val="1"/>
          <w:sz w:val="24"/>
          <w:szCs w:val="24"/>
          <w:lang w:eastAsia="zh-CN"/>
        </w:rPr>
        <w:t>司</w:t>
      </w:r>
      <w:r>
        <w:rPr>
          <w:rFonts w:ascii="宋体" w:eastAsia="宋体" w:hAnsi="宋体" w:cs="宋体"/>
          <w:sz w:val="24"/>
          <w:szCs w:val="24"/>
          <w:lang w:eastAsia="zh-CN"/>
        </w:rPr>
        <w:t>工程部。</w:t>
      </w:r>
    </w:p>
    <w:p w:rsidR="00467681" w:rsidRDefault="0069086C">
      <w:pPr>
        <w:spacing w:before="37" w:after="0" w:line="240" w:lineRule="auto"/>
        <w:ind w:left="138" w:right="139"/>
        <w:jc w:val="both"/>
        <w:rPr>
          <w:rFonts w:ascii="宋体" w:eastAsia="宋体" w:hAnsi="宋体" w:cs="宋体"/>
          <w:sz w:val="24"/>
          <w:szCs w:val="24"/>
          <w:lang w:eastAsia="zh-CN"/>
        </w:rPr>
      </w:pPr>
      <w:r>
        <w:rPr>
          <w:rFonts w:ascii="宋体" w:eastAsia="宋体" w:hAnsi="宋体" w:cs="宋体"/>
          <w:sz w:val="24"/>
          <w:szCs w:val="24"/>
          <w:lang w:eastAsia="zh-CN"/>
        </w:rPr>
        <w:t>6.4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工程部负责将工程信息</w:t>
      </w:r>
      <w:r>
        <w:rPr>
          <w:rFonts w:ascii="宋体" w:eastAsia="宋体" w:hAnsi="宋体" w:cs="宋体"/>
          <w:spacing w:val="-26"/>
          <w:sz w:val="24"/>
          <w:szCs w:val="24"/>
          <w:lang w:eastAsia="zh-CN"/>
        </w:rPr>
        <w:t>、</w:t>
      </w:r>
      <w:r>
        <w:rPr>
          <w:rFonts w:ascii="宋体" w:eastAsia="宋体" w:hAnsi="宋体" w:cs="宋体"/>
          <w:sz w:val="24"/>
          <w:szCs w:val="24"/>
          <w:lang w:eastAsia="zh-CN"/>
        </w:rPr>
        <w:t>顾客直接信息的顾客满意度从以下方面进行汇总分</w:t>
      </w:r>
    </w:p>
    <w:p w:rsidR="00467681" w:rsidRDefault="00467681">
      <w:pPr>
        <w:spacing w:before="4" w:after="0" w:line="110" w:lineRule="exact"/>
        <w:rPr>
          <w:sz w:val="11"/>
          <w:szCs w:val="11"/>
          <w:lang w:eastAsia="zh-CN"/>
        </w:rPr>
      </w:pPr>
    </w:p>
    <w:p w:rsidR="00467681" w:rsidRDefault="0069086C">
      <w:pPr>
        <w:spacing w:after="0" w:line="240" w:lineRule="auto"/>
        <w:ind w:left="138" w:right="7972"/>
        <w:jc w:val="both"/>
        <w:rPr>
          <w:rFonts w:ascii="宋体" w:eastAsia="宋体" w:hAnsi="宋体" w:cs="宋体"/>
          <w:sz w:val="24"/>
          <w:szCs w:val="24"/>
          <w:lang w:eastAsia="zh-CN"/>
        </w:rPr>
      </w:pPr>
      <w:r>
        <w:rPr>
          <w:rFonts w:ascii="宋体" w:eastAsia="宋体" w:hAnsi="宋体" w:cs="宋体"/>
          <w:sz w:val="24"/>
          <w:szCs w:val="24"/>
          <w:lang w:eastAsia="zh-CN"/>
        </w:rPr>
        <w:t>析：</w:t>
      </w:r>
    </w:p>
    <w:p w:rsidR="00467681" w:rsidRDefault="00467681">
      <w:pPr>
        <w:spacing w:before="8" w:after="0" w:line="160" w:lineRule="exact"/>
        <w:rPr>
          <w:sz w:val="16"/>
          <w:szCs w:val="16"/>
          <w:lang w:eastAsia="zh-CN"/>
        </w:rPr>
      </w:pPr>
    </w:p>
    <w:p w:rsidR="00467681" w:rsidRDefault="0069086C">
      <w:pPr>
        <w:spacing w:after="0" w:line="300" w:lineRule="exact"/>
        <w:ind w:left="678" w:right="-20"/>
        <w:rPr>
          <w:rFonts w:ascii="宋体" w:eastAsia="宋体" w:hAnsi="宋体" w:cs="宋体"/>
          <w:sz w:val="24"/>
          <w:szCs w:val="24"/>
          <w:lang w:eastAsia="zh-CN"/>
        </w:rPr>
      </w:pPr>
      <w:r>
        <w:rPr>
          <w:rFonts w:ascii="宋体" w:eastAsia="宋体" w:hAnsi="宋体" w:cs="宋体"/>
          <w:position w:val="-3"/>
          <w:sz w:val="24"/>
          <w:szCs w:val="24"/>
          <w:lang w:eastAsia="zh-CN"/>
        </w:rPr>
        <w:t>a.</w:t>
      </w:r>
      <w:r>
        <w:rPr>
          <w:rFonts w:ascii="宋体" w:eastAsia="宋体" w:hAnsi="宋体" w:cs="宋体"/>
          <w:spacing w:val="-50"/>
          <w:position w:val="-3"/>
          <w:sz w:val="24"/>
          <w:szCs w:val="24"/>
          <w:lang w:eastAsia="zh-CN"/>
        </w:rPr>
        <w:t xml:space="preserve"> </w:t>
      </w:r>
      <w:r>
        <w:rPr>
          <w:rFonts w:ascii="宋体" w:eastAsia="宋体" w:hAnsi="宋体" w:cs="宋体"/>
          <w:position w:val="-3"/>
          <w:sz w:val="24"/>
          <w:szCs w:val="24"/>
          <w:lang w:eastAsia="zh-CN"/>
        </w:rPr>
        <w:t>工程质量方面的影响因素；</w:t>
      </w:r>
    </w:p>
    <w:p w:rsidR="00467681" w:rsidRDefault="00467681">
      <w:pPr>
        <w:spacing w:before="4" w:after="0" w:line="110" w:lineRule="exact"/>
        <w:rPr>
          <w:sz w:val="11"/>
          <w:szCs w:val="11"/>
          <w:lang w:eastAsia="zh-CN"/>
        </w:rPr>
      </w:pPr>
    </w:p>
    <w:p w:rsidR="00467681" w:rsidRDefault="0069086C">
      <w:pPr>
        <w:spacing w:after="0" w:line="317" w:lineRule="auto"/>
        <w:ind w:left="570" w:right="121" w:firstLine="108"/>
        <w:rPr>
          <w:rFonts w:ascii="宋体" w:eastAsia="宋体" w:hAnsi="宋体" w:cs="宋体"/>
          <w:sz w:val="24"/>
          <w:szCs w:val="24"/>
          <w:lang w:eastAsia="zh-CN"/>
        </w:rPr>
      </w:pPr>
      <w:r>
        <w:rPr>
          <w:rFonts w:ascii="宋体" w:eastAsia="宋体" w:hAnsi="宋体" w:cs="宋体"/>
          <w:sz w:val="24"/>
          <w:szCs w:val="24"/>
          <w:lang w:eastAsia="zh-CN"/>
        </w:rPr>
        <w:t>b.</w:t>
      </w:r>
      <w:r>
        <w:rPr>
          <w:rFonts w:ascii="宋体" w:eastAsia="宋体" w:hAnsi="宋体" w:cs="宋体"/>
          <w:spacing w:val="-50"/>
          <w:sz w:val="24"/>
          <w:szCs w:val="24"/>
          <w:lang w:eastAsia="zh-CN"/>
        </w:rPr>
        <w:t xml:space="preserve"> </w:t>
      </w:r>
      <w:r>
        <w:rPr>
          <w:rFonts w:ascii="宋体" w:eastAsia="宋体" w:hAnsi="宋体" w:cs="宋体"/>
          <w:sz w:val="24"/>
          <w:szCs w:val="24"/>
          <w:lang w:eastAsia="zh-CN"/>
        </w:rPr>
        <w:t>服务质量方面的影响因素；</w:t>
      </w:r>
      <w:r>
        <w:rPr>
          <w:rFonts w:ascii="宋体" w:eastAsia="宋体" w:hAnsi="宋体" w:cs="宋体"/>
          <w:sz w:val="24"/>
          <w:szCs w:val="24"/>
          <w:lang w:eastAsia="zh-CN"/>
        </w:rPr>
        <w:t xml:space="preserve"> </w:t>
      </w:r>
    </w:p>
    <w:p w:rsidR="00467681" w:rsidRDefault="0069086C">
      <w:pPr>
        <w:spacing w:before="31" w:after="0" w:line="317" w:lineRule="auto"/>
        <w:ind w:left="138" w:right="82"/>
        <w:rPr>
          <w:rFonts w:ascii="宋体" w:eastAsia="宋体" w:hAnsi="宋体" w:cs="宋体"/>
          <w:sz w:val="24"/>
          <w:szCs w:val="24"/>
          <w:lang w:eastAsia="zh-CN"/>
        </w:rPr>
      </w:pPr>
      <w:r>
        <w:rPr>
          <w:rFonts w:ascii="宋体" w:eastAsia="宋体" w:hAnsi="宋体" w:cs="宋体"/>
          <w:sz w:val="24"/>
          <w:szCs w:val="24"/>
          <w:lang w:eastAsia="zh-CN"/>
        </w:rPr>
        <w:t>c.</w:t>
      </w:r>
      <w:r>
        <w:rPr>
          <w:rFonts w:ascii="宋体" w:eastAsia="宋体" w:hAnsi="宋体" w:cs="宋体"/>
          <w:spacing w:val="-50"/>
          <w:sz w:val="24"/>
          <w:szCs w:val="24"/>
          <w:lang w:eastAsia="zh-CN"/>
        </w:rPr>
        <w:t xml:space="preserve"> </w:t>
      </w:r>
      <w:r>
        <w:rPr>
          <w:rFonts w:ascii="宋体" w:eastAsia="宋体" w:hAnsi="宋体" w:cs="宋体"/>
          <w:sz w:val="24"/>
          <w:szCs w:val="24"/>
          <w:lang w:eastAsia="zh-CN"/>
        </w:rPr>
        <w:t>其他方面的影响因素。</w:t>
      </w:r>
      <w:r>
        <w:rPr>
          <w:rFonts w:ascii="宋体" w:eastAsia="宋体" w:hAnsi="宋体" w:cs="宋体"/>
          <w:sz w:val="24"/>
          <w:szCs w:val="24"/>
          <w:lang w:eastAsia="zh-CN"/>
        </w:rPr>
        <w:t xml:space="preserve"> </w:t>
      </w:r>
      <w:r>
        <w:rPr>
          <w:rFonts w:ascii="宋体" w:eastAsia="宋体" w:hAnsi="宋体" w:cs="宋体"/>
          <w:sz w:val="24"/>
          <w:szCs w:val="24"/>
          <w:lang w:eastAsia="zh-CN"/>
        </w:rPr>
        <w:t>根据以上分析</w:t>
      </w:r>
      <w:r>
        <w:rPr>
          <w:rFonts w:ascii="宋体" w:eastAsia="宋体" w:hAnsi="宋体" w:cs="宋体"/>
          <w:spacing w:val="-10"/>
          <w:sz w:val="24"/>
          <w:szCs w:val="24"/>
          <w:lang w:eastAsia="zh-CN"/>
        </w:rPr>
        <w:t>，</w:t>
      </w:r>
      <w:r>
        <w:rPr>
          <w:rFonts w:ascii="宋体" w:eastAsia="宋体" w:hAnsi="宋体" w:cs="宋体"/>
          <w:sz w:val="24"/>
          <w:szCs w:val="24"/>
          <w:lang w:eastAsia="zh-CN"/>
        </w:rPr>
        <w:t>按</w:t>
      </w:r>
      <w:r>
        <w:rPr>
          <w:rFonts w:ascii="宋体" w:eastAsia="宋体" w:hAnsi="宋体" w:cs="宋体"/>
          <w:spacing w:val="-9"/>
          <w:sz w:val="24"/>
          <w:szCs w:val="24"/>
          <w:lang w:eastAsia="zh-CN"/>
        </w:rPr>
        <w:t>照</w:t>
      </w:r>
      <w:r>
        <w:rPr>
          <w:rFonts w:ascii="宋体" w:eastAsia="宋体" w:hAnsi="宋体" w:cs="宋体"/>
          <w:sz w:val="24"/>
          <w:szCs w:val="24"/>
          <w:lang w:eastAsia="zh-CN"/>
        </w:rPr>
        <w:t>《纠正和预防措施控制程序</w:t>
      </w:r>
      <w:r>
        <w:rPr>
          <w:rFonts w:ascii="宋体" w:eastAsia="宋体" w:hAnsi="宋体" w:cs="宋体"/>
          <w:spacing w:val="-10"/>
          <w:sz w:val="24"/>
          <w:szCs w:val="24"/>
          <w:lang w:eastAsia="zh-CN"/>
        </w:rPr>
        <w:t>》</w:t>
      </w:r>
      <w:r>
        <w:rPr>
          <w:rFonts w:ascii="宋体" w:eastAsia="宋体" w:hAnsi="宋体" w:cs="宋体"/>
          <w:sz w:val="24"/>
          <w:szCs w:val="24"/>
          <w:lang w:eastAsia="zh-CN"/>
        </w:rPr>
        <w:t>的有关要求</w:t>
      </w:r>
      <w:r>
        <w:rPr>
          <w:rFonts w:ascii="宋体" w:eastAsia="宋体" w:hAnsi="宋体" w:cs="宋体"/>
          <w:spacing w:val="-10"/>
          <w:sz w:val="24"/>
          <w:szCs w:val="24"/>
          <w:lang w:eastAsia="zh-CN"/>
        </w:rPr>
        <w:t>，</w:t>
      </w:r>
      <w:r>
        <w:rPr>
          <w:rFonts w:ascii="宋体" w:eastAsia="宋体" w:hAnsi="宋体" w:cs="宋体"/>
          <w:sz w:val="24"/>
          <w:szCs w:val="24"/>
          <w:lang w:eastAsia="zh-CN"/>
        </w:rPr>
        <w:t>制定纠正或预防措施。</w:t>
      </w:r>
    </w:p>
    <w:p w:rsidR="00467681" w:rsidRDefault="0069086C">
      <w:pPr>
        <w:spacing w:before="31" w:after="0" w:line="317" w:lineRule="auto"/>
        <w:ind w:left="138" w:right="82"/>
        <w:rPr>
          <w:rFonts w:ascii="宋体" w:eastAsia="宋体" w:hAnsi="宋体" w:cs="宋体"/>
          <w:sz w:val="24"/>
          <w:szCs w:val="24"/>
          <w:lang w:eastAsia="zh-CN"/>
        </w:rPr>
      </w:pPr>
      <w:r>
        <w:rPr>
          <w:rFonts w:ascii="宋体" w:eastAsia="宋体" w:hAnsi="宋体" w:cs="宋体"/>
          <w:sz w:val="24"/>
          <w:szCs w:val="24"/>
          <w:lang w:eastAsia="zh-CN"/>
        </w:rPr>
        <w:t>6.5</w:t>
      </w:r>
      <w:r>
        <w:rPr>
          <w:rFonts w:ascii="宋体" w:eastAsia="宋体" w:hAnsi="宋体" w:cs="宋体"/>
          <w:spacing w:val="-86"/>
          <w:sz w:val="24"/>
          <w:szCs w:val="24"/>
          <w:lang w:eastAsia="zh-CN"/>
        </w:rPr>
        <w:t xml:space="preserve"> </w:t>
      </w:r>
      <w:r>
        <w:rPr>
          <w:rFonts w:ascii="宋体" w:eastAsia="宋体" w:hAnsi="宋体" w:cs="宋体"/>
          <w:sz w:val="24"/>
          <w:szCs w:val="24"/>
          <w:lang w:eastAsia="zh-CN"/>
        </w:rPr>
        <w:t>工程部负责将顾客的满意度信息以及增强顾客满意度的纠正和预防措施提交</w:t>
      </w:r>
      <w:r>
        <w:rPr>
          <w:rFonts w:ascii="宋体" w:eastAsia="宋体" w:hAnsi="宋体" w:cs="宋体"/>
          <w:sz w:val="24"/>
          <w:szCs w:val="24"/>
          <w:lang w:eastAsia="zh-CN"/>
        </w:rPr>
        <w:t xml:space="preserve"> </w:t>
      </w:r>
      <w:r>
        <w:rPr>
          <w:rFonts w:ascii="宋体" w:eastAsia="宋体" w:hAnsi="宋体" w:cs="宋体"/>
          <w:sz w:val="24"/>
          <w:szCs w:val="24"/>
          <w:lang w:eastAsia="zh-CN"/>
        </w:rPr>
        <w:t>公司管理评审。</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 xml:space="preserve">7 </w:t>
      </w:r>
      <w:r>
        <w:rPr>
          <w:rFonts w:ascii="宋体" w:eastAsia="宋体" w:hAnsi="宋体" w:cs="宋体"/>
          <w:sz w:val="24"/>
          <w:szCs w:val="24"/>
          <w:lang w:eastAsia="zh-CN"/>
        </w:rPr>
        <w:t>记录</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7.1</w:t>
      </w:r>
      <w:r>
        <w:rPr>
          <w:rFonts w:ascii="宋体" w:eastAsia="宋体" w:hAnsi="宋体" w:cs="宋体"/>
          <w:sz w:val="24"/>
          <w:szCs w:val="24"/>
          <w:lang w:eastAsia="zh-CN"/>
        </w:rPr>
        <w:t>《工程项目验收情况统计表》</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7.2</w:t>
      </w:r>
      <w:r>
        <w:rPr>
          <w:rFonts w:ascii="宋体" w:eastAsia="宋体" w:hAnsi="宋体" w:cs="宋体"/>
          <w:sz w:val="24"/>
          <w:szCs w:val="24"/>
          <w:lang w:eastAsia="zh-CN"/>
        </w:rPr>
        <w:t>《工程项目施工记录统计表》</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7.3</w:t>
      </w:r>
      <w:r>
        <w:rPr>
          <w:rFonts w:ascii="宋体" w:eastAsia="宋体" w:hAnsi="宋体" w:cs="宋体"/>
          <w:sz w:val="24"/>
          <w:szCs w:val="24"/>
          <w:lang w:eastAsia="zh-CN"/>
        </w:rPr>
        <w:t>《监理通知单》</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7.4</w:t>
      </w:r>
      <w:r>
        <w:rPr>
          <w:rFonts w:ascii="宋体" w:eastAsia="宋体" w:hAnsi="宋体" w:cs="宋体"/>
          <w:sz w:val="24"/>
          <w:szCs w:val="24"/>
          <w:lang w:eastAsia="zh-CN"/>
        </w:rPr>
        <w:t>《在施工程顾客满意信息调查表》</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7.5</w:t>
      </w:r>
      <w:r>
        <w:rPr>
          <w:rFonts w:ascii="宋体" w:eastAsia="宋体" w:hAnsi="宋体" w:cs="宋体"/>
          <w:sz w:val="24"/>
          <w:szCs w:val="24"/>
          <w:lang w:eastAsia="zh-CN"/>
        </w:rPr>
        <w:t>《工程回访记录》</w:t>
      </w:r>
    </w:p>
    <w:p w:rsidR="00467681" w:rsidRDefault="00467681">
      <w:pPr>
        <w:spacing w:before="5"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7.6</w:t>
      </w:r>
      <w:r>
        <w:rPr>
          <w:rFonts w:ascii="宋体" w:eastAsia="宋体" w:hAnsi="宋体" w:cs="宋体"/>
          <w:sz w:val="24"/>
          <w:szCs w:val="24"/>
          <w:lang w:eastAsia="zh-CN"/>
        </w:rPr>
        <w:t>《工程维修顾客满意评价意见表》</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7.7</w:t>
      </w:r>
      <w:r>
        <w:rPr>
          <w:rFonts w:ascii="宋体" w:eastAsia="宋体" w:hAnsi="宋体" w:cs="宋体"/>
          <w:sz w:val="24"/>
          <w:szCs w:val="24"/>
          <w:lang w:eastAsia="zh-CN"/>
        </w:rPr>
        <w:t>《顾客意见反馈表》</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7.8</w:t>
      </w:r>
      <w:r>
        <w:rPr>
          <w:rFonts w:ascii="宋体" w:eastAsia="宋体" w:hAnsi="宋体" w:cs="宋体"/>
          <w:sz w:val="24"/>
          <w:szCs w:val="24"/>
          <w:lang w:eastAsia="zh-CN"/>
        </w:rPr>
        <w:t>《顾客信息登记表》</w:t>
      </w:r>
    </w:p>
    <w:p w:rsidR="00467681" w:rsidRDefault="00467681">
      <w:pPr>
        <w:spacing w:after="0"/>
        <w:rPr>
          <w:lang w:eastAsia="zh-CN"/>
        </w:rPr>
        <w:sectPr w:rsidR="00467681">
          <w:pgSz w:w="11920" w:h="16860"/>
          <w:pgMar w:top="1060" w:right="1640" w:bottom="1160" w:left="1660" w:header="877" w:footer="977" w:gutter="0"/>
          <w:cols w:space="720"/>
        </w:sectPr>
      </w:pPr>
    </w:p>
    <w:p w:rsidR="00467681" w:rsidRDefault="00467681">
      <w:pPr>
        <w:spacing w:before="4" w:after="0" w:line="140" w:lineRule="exact"/>
        <w:rPr>
          <w:sz w:val="14"/>
          <w:szCs w:val="14"/>
          <w:lang w:eastAsia="zh-CN"/>
        </w:rPr>
      </w:pPr>
    </w:p>
    <w:p w:rsidR="00467681" w:rsidRDefault="0069086C">
      <w:pPr>
        <w:spacing w:after="0" w:line="341" w:lineRule="exact"/>
        <w:ind w:left="3484" w:right="3418"/>
        <w:jc w:val="center"/>
        <w:rPr>
          <w:rFonts w:ascii="宋体" w:eastAsia="宋体" w:hAnsi="宋体" w:cs="宋体"/>
          <w:sz w:val="28"/>
          <w:szCs w:val="28"/>
          <w:lang w:eastAsia="zh-CN"/>
        </w:rPr>
      </w:pPr>
      <w:r>
        <w:rPr>
          <w:rFonts w:ascii="宋体" w:eastAsia="宋体" w:hAnsi="宋体" w:cs="宋体"/>
          <w:position w:val="-3"/>
          <w:sz w:val="28"/>
          <w:szCs w:val="28"/>
          <w:lang w:eastAsia="zh-CN"/>
        </w:rPr>
        <w:t>内部审</w:t>
      </w:r>
      <w:r>
        <w:rPr>
          <w:rFonts w:ascii="宋体" w:eastAsia="宋体" w:hAnsi="宋体" w:cs="宋体"/>
          <w:spacing w:val="-3"/>
          <w:position w:val="-3"/>
          <w:sz w:val="28"/>
          <w:szCs w:val="28"/>
          <w:lang w:eastAsia="zh-CN"/>
        </w:rPr>
        <w:t>核</w:t>
      </w:r>
      <w:r>
        <w:rPr>
          <w:rFonts w:ascii="宋体" w:eastAsia="宋体" w:hAnsi="宋体" w:cs="宋体"/>
          <w:position w:val="-3"/>
          <w:sz w:val="28"/>
          <w:szCs w:val="28"/>
          <w:lang w:eastAsia="zh-CN"/>
        </w:rPr>
        <w:t>程序</w:t>
      </w:r>
    </w:p>
    <w:p w:rsidR="00467681" w:rsidRDefault="00467681">
      <w:pPr>
        <w:spacing w:before="11" w:after="0" w:line="200" w:lineRule="exact"/>
        <w:rPr>
          <w:sz w:val="20"/>
          <w:szCs w:val="20"/>
          <w:lang w:eastAsia="zh-CN"/>
        </w:rPr>
      </w:pPr>
    </w:p>
    <w:p w:rsidR="00467681" w:rsidRDefault="0069086C">
      <w:pPr>
        <w:spacing w:after="0" w:line="240" w:lineRule="auto"/>
        <w:ind w:left="2920" w:right="2997"/>
        <w:jc w:val="center"/>
        <w:rPr>
          <w:rFonts w:ascii="宋体" w:eastAsia="宋体" w:hAnsi="宋体" w:cs="宋体"/>
          <w:sz w:val="28"/>
          <w:szCs w:val="28"/>
          <w:lang w:eastAsia="zh-CN"/>
        </w:rPr>
      </w:pPr>
      <w:r>
        <w:rPr>
          <w:rFonts w:ascii="宋体" w:eastAsia="宋体" w:hAnsi="宋体" w:cs="宋体" w:hint="eastAsia"/>
          <w:spacing w:val="1"/>
          <w:sz w:val="28"/>
          <w:szCs w:val="28"/>
          <w:lang w:eastAsia="zh-CN"/>
        </w:rPr>
        <w:t>HYJZ-QES-CX-</w:t>
      </w:r>
      <w:r>
        <w:rPr>
          <w:rFonts w:ascii="宋体" w:eastAsia="宋体" w:hAnsi="宋体" w:cs="宋体"/>
          <w:spacing w:val="-1"/>
          <w:sz w:val="28"/>
          <w:szCs w:val="28"/>
          <w:lang w:eastAsia="zh-CN"/>
        </w:rPr>
        <w:t>1</w:t>
      </w:r>
      <w:r>
        <w:rPr>
          <w:rFonts w:ascii="宋体" w:eastAsia="宋体" w:hAnsi="宋体" w:cs="宋体"/>
          <w:spacing w:val="1"/>
          <w:sz w:val="28"/>
          <w:szCs w:val="28"/>
          <w:lang w:eastAsia="zh-CN"/>
        </w:rPr>
        <w:t>3</w:t>
      </w:r>
      <w:r>
        <w:rPr>
          <w:rFonts w:ascii="宋体" w:eastAsia="宋体" w:hAnsi="宋体" w:cs="宋体" w:hint="eastAsia"/>
          <w:spacing w:val="-1"/>
          <w:sz w:val="28"/>
          <w:szCs w:val="28"/>
          <w:lang w:eastAsia="zh-CN"/>
        </w:rPr>
        <w:t>-2018</w:t>
      </w:r>
    </w:p>
    <w:p w:rsidR="00467681" w:rsidRDefault="00467681">
      <w:pPr>
        <w:spacing w:before="1" w:after="0" w:line="170" w:lineRule="exact"/>
        <w:rPr>
          <w:sz w:val="17"/>
          <w:szCs w:val="17"/>
          <w:lang w:eastAsia="zh-CN"/>
        </w:rPr>
      </w:pPr>
    </w:p>
    <w:p w:rsidR="00467681" w:rsidRDefault="0069086C">
      <w:pPr>
        <w:spacing w:after="0" w:line="317" w:lineRule="auto"/>
        <w:ind w:left="618" w:right="161" w:hanging="480"/>
        <w:rPr>
          <w:rFonts w:ascii="宋体" w:eastAsia="宋体" w:hAnsi="宋体" w:cs="宋体"/>
          <w:sz w:val="24"/>
          <w:szCs w:val="24"/>
          <w:lang w:eastAsia="zh-CN"/>
        </w:rPr>
      </w:pPr>
      <w:r>
        <w:rPr>
          <w:rFonts w:ascii="宋体" w:eastAsia="宋体" w:hAnsi="宋体" w:cs="宋体"/>
          <w:sz w:val="24"/>
          <w:szCs w:val="24"/>
          <w:lang w:eastAsia="zh-CN"/>
        </w:rPr>
        <w:t>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目的</w:t>
      </w:r>
      <w:r>
        <w:rPr>
          <w:rFonts w:ascii="宋体" w:eastAsia="宋体" w:hAnsi="宋体" w:cs="宋体"/>
          <w:sz w:val="24"/>
          <w:szCs w:val="24"/>
          <w:lang w:eastAsia="zh-CN"/>
        </w:rPr>
        <w:t xml:space="preserve"> </w:t>
      </w:r>
    </w:p>
    <w:p w:rsidR="00467681" w:rsidRDefault="0069086C">
      <w:pPr>
        <w:spacing w:after="0" w:line="317" w:lineRule="auto"/>
        <w:ind w:leftChars="100" w:left="220" w:right="161" w:firstLineChars="200" w:firstLine="480"/>
        <w:rPr>
          <w:rFonts w:ascii="宋体" w:eastAsia="宋体" w:hAnsi="宋体" w:cs="宋体"/>
          <w:sz w:val="24"/>
          <w:szCs w:val="24"/>
          <w:lang w:eastAsia="zh-CN"/>
        </w:rPr>
      </w:pPr>
      <w:r>
        <w:rPr>
          <w:rFonts w:ascii="宋体" w:eastAsia="宋体" w:hAnsi="宋体" w:cs="宋体"/>
          <w:sz w:val="24"/>
          <w:szCs w:val="24"/>
          <w:lang w:eastAsia="zh-CN"/>
        </w:rPr>
        <w:t>为了验证公司的质量环境职业健康安全管理</w:t>
      </w:r>
      <w:r>
        <w:rPr>
          <w:rFonts w:ascii="宋体" w:eastAsia="宋体" w:hAnsi="宋体" w:cs="宋体"/>
          <w:spacing w:val="1"/>
          <w:sz w:val="24"/>
          <w:szCs w:val="24"/>
          <w:lang w:eastAsia="zh-CN"/>
        </w:rPr>
        <w:t>体</w:t>
      </w:r>
      <w:r>
        <w:rPr>
          <w:rFonts w:ascii="宋体" w:eastAsia="宋体" w:hAnsi="宋体" w:cs="宋体"/>
          <w:sz w:val="24"/>
          <w:szCs w:val="24"/>
          <w:lang w:eastAsia="zh-CN"/>
        </w:rPr>
        <w:t>系是否符合标准要求</w:t>
      </w:r>
      <w:r>
        <w:rPr>
          <w:rFonts w:ascii="宋体" w:eastAsia="宋体" w:hAnsi="宋体" w:cs="宋体"/>
          <w:spacing w:val="-86"/>
          <w:sz w:val="24"/>
          <w:szCs w:val="24"/>
          <w:lang w:eastAsia="zh-CN"/>
        </w:rPr>
        <w:t>，</w:t>
      </w:r>
      <w:r>
        <w:rPr>
          <w:rFonts w:ascii="宋体" w:eastAsia="宋体" w:hAnsi="宋体" w:cs="宋体"/>
          <w:sz w:val="24"/>
          <w:szCs w:val="24"/>
          <w:lang w:eastAsia="zh-CN"/>
        </w:rPr>
        <w:t>是否得</w:t>
      </w:r>
    </w:p>
    <w:p w:rsidR="00467681" w:rsidRDefault="0069086C">
      <w:pPr>
        <w:spacing w:before="36" w:after="0" w:line="317" w:lineRule="auto"/>
        <w:ind w:left="138" w:right="42"/>
        <w:rPr>
          <w:rFonts w:ascii="宋体" w:eastAsia="宋体" w:hAnsi="宋体" w:cs="宋体"/>
          <w:sz w:val="24"/>
          <w:szCs w:val="24"/>
          <w:lang w:eastAsia="zh-CN"/>
        </w:rPr>
      </w:pPr>
      <w:r>
        <w:rPr>
          <w:rFonts w:ascii="宋体" w:eastAsia="宋体" w:hAnsi="宋体" w:cs="宋体"/>
          <w:sz w:val="24"/>
          <w:szCs w:val="24"/>
          <w:lang w:eastAsia="zh-CN"/>
        </w:rPr>
        <w:t>到有效地保持</w:t>
      </w:r>
      <w:r>
        <w:rPr>
          <w:rFonts w:ascii="宋体" w:eastAsia="宋体" w:hAnsi="宋体" w:cs="宋体"/>
          <w:spacing w:val="-103"/>
          <w:sz w:val="24"/>
          <w:szCs w:val="24"/>
          <w:lang w:eastAsia="zh-CN"/>
        </w:rPr>
        <w:t>、</w:t>
      </w:r>
      <w:r>
        <w:rPr>
          <w:rFonts w:ascii="宋体" w:eastAsia="宋体" w:hAnsi="宋体" w:cs="宋体"/>
          <w:sz w:val="24"/>
          <w:szCs w:val="24"/>
          <w:lang w:eastAsia="zh-CN"/>
        </w:rPr>
        <w:t>实施和改进</w:t>
      </w:r>
      <w:r>
        <w:rPr>
          <w:rFonts w:ascii="宋体" w:eastAsia="宋体" w:hAnsi="宋体" w:cs="宋体"/>
          <w:spacing w:val="-103"/>
          <w:sz w:val="24"/>
          <w:szCs w:val="24"/>
          <w:lang w:eastAsia="zh-CN"/>
        </w:rPr>
        <w:t>，</w:t>
      </w:r>
      <w:r>
        <w:rPr>
          <w:rFonts w:ascii="宋体" w:eastAsia="宋体" w:hAnsi="宋体" w:cs="宋体"/>
          <w:sz w:val="24"/>
          <w:szCs w:val="24"/>
          <w:lang w:eastAsia="zh-CN"/>
        </w:rPr>
        <w:t>以便及时发现问题并针对问题的原因采取纠正措施，</w:t>
      </w:r>
      <w:r>
        <w:rPr>
          <w:rFonts w:ascii="宋体" w:eastAsia="宋体" w:hAnsi="宋体" w:cs="宋体"/>
          <w:sz w:val="24"/>
          <w:szCs w:val="24"/>
          <w:lang w:eastAsia="zh-CN"/>
        </w:rPr>
        <w:t xml:space="preserve"> </w:t>
      </w:r>
      <w:r>
        <w:rPr>
          <w:rFonts w:ascii="宋体" w:eastAsia="宋体" w:hAnsi="宋体" w:cs="宋体"/>
          <w:sz w:val="24"/>
          <w:szCs w:val="24"/>
          <w:lang w:eastAsia="zh-CN"/>
        </w:rPr>
        <w:t>以保持和改进质量环境职业健康安全管理体系的有效运行。</w:t>
      </w:r>
    </w:p>
    <w:p w:rsidR="00467681" w:rsidRDefault="0069086C">
      <w:pPr>
        <w:spacing w:before="36" w:after="0" w:line="317" w:lineRule="auto"/>
        <w:ind w:left="618" w:right="154" w:hanging="480"/>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适用</w:t>
      </w:r>
      <w:r>
        <w:rPr>
          <w:rFonts w:ascii="宋体" w:eastAsia="宋体" w:hAnsi="宋体" w:cs="宋体"/>
          <w:spacing w:val="2"/>
          <w:sz w:val="24"/>
          <w:szCs w:val="24"/>
          <w:lang w:eastAsia="zh-CN"/>
        </w:rPr>
        <w:t>范</w:t>
      </w:r>
      <w:r>
        <w:rPr>
          <w:rFonts w:ascii="宋体" w:eastAsia="宋体" w:hAnsi="宋体" w:cs="宋体"/>
          <w:sz w:val="24"/>
          <w:szCs w:val="24"/>
          <w:lang w:eastAsia="zh-CN"/>
        </w:rPr>
        <w:t>围</w:t>
      </w:r>
      <w:r>
        <w:rPr>
          <w:rFonts w:ascii="宋体" w:eastAsia="宋体" w:hAnsi="宋体" w:cs="宋体"/>
          <w:sz w:val="24"/>
          <w:szCs w:val="24"/>
          <w:lang w:eastAsia="zh-CN"/>
        </w:rPr>
        <w:t xml:space="preserve"> </w:t>
      </w:r>
    </w:p>
    <w:p w:rsidR="00467681" w:rsidRDefault="0069086C" w:rsidP="0069086C">
      <w:pPr>
        <w:spacing w:before="36" w:after="0" w:line="317" w:lineRule="auto"/>
        <w:ind w:leftChars="100" w:left="220" w:right="154" w:firstLineChars="200" w:firstLine="490"/>
        <w:rPr>
          <w:rFonts w:ascii="宋体" w:eastAsia="宋体" w:hAnsi="宋体" w:cs="宋体"/>
          <w:sz w:val="24"/>
          <w:szCs w:val="24"/>
          <w:lang w:eastAsia="zh-CN"/>
        </w:rPr>
      </w:pPr>
      <w:r>
        <w:rPr>
          <w:rFonts w:ascii="宋体" w:eastAsia="宋体" w:hAnsi="宋体" w:cs="宋体"/>
          <w:spacing w:val="5"/>
          <w:sz w:val="24"/>
          <w:szCs w:val="24"/>
          <w:lang w:eastAsia="zh-CN"/>
        </w:rPr>
        <w:t>本程序适用于公</w:t>
      </w:r>
      <w:r>
        <w:rPr>
          <w:rFonts w:ascii="宋体" w:eastAsia="宋体" w:hAnsi="宋体" w:cs="宋体"/>
          <w:spacing w:val="8"/>
          <w:sz w:val="24"/>
          <w:szCs w:val="24"/>
          <w:lang w:eastAsia="zh-CN"/>
        </w:rPr>
        <w:t>司</w:t>
      </w:r>
      <w:r>
        <w:rPr>
          <w:rFonts w:ascii="宋体" w:eastAsia="宋体" w:hAnsi="宋体" w:cs="宋体"/>
          <w:spacing w:val="5"/>
          <w:sz w:val="24"/>
          <w:szCs w:val="24"/>
          <w:lang w:eastAsia="zh-CN"/>
        </w:rPr>
        <w:t>质量环境职业健康安</w:t>
      </w:r>
      <w:r>
        <w:rPr>
          <w:rFonts w:ascii="宋体" w:eastAsia="宋体" w:hAnsi="宋体" w:cs="宋体"/>
          <w:spacing w:val="7"/>
          <w:sz w:val="24"/>
          <w:szCs w:val="24"/>
          <w:lang w:eastAsia="zh-CN"/>
        </w:rPr>
        <w:t>全</w:t>
      </w:r>
      <w:r>
        <w:rPr>
          <w:rFonts w:ascii="宋体" w:eastAsia="宋体" w:hAnsi="宋体" w:cs="宋体"/>
          <w:spacing w:val="5"/>
          <w:sz w:val="24"/>
          <w:szCs w:val="24"/>
          <w:lang w:eastAsia="zh-CN"/>
        </w:rPr>
        <w:t>管理体系所覆盖的所</w:t>
      </w:r>
      <w:r>
        <w:rPr>
          <w:rFonts w:ascii="宋体" w:eastAsia="宋体" w:hAnsi="宋体" w:cs="宋体"/>
          <w:spacing w:val="7"/>
          <w:sz w:val="24"/>
          <w:szCs w:val="24"/>
          <w:lang w:eastAsia="zh-CN"/>
        </w:rPr>
        <w:t>有</w:t>
      </w:r>
      <w:r>
        <w:rPr>
          <w:rFonts w:ascii="宋体" w:eastAsia="宋体" w:hAnsi="宋体" w:cs="宋体"/>
          <w:spacing w:val="5"/>
          <w:sz w:val="24"/>
          <w:szCs w:val="24"/>
          <w:lang w:eastAsia="zh-CN"/>
        </w:rPr>
        <w:t>区域和所</w:t>
      </w:r>
      <w:r>
        <w:rPr>
          <w:rFonts w:ascii="宋体" w:eastAsia="宋体" w:hAnsi="宋体" w:cs="宋体"/>
          <w:sz w:val="24"/>
          <w:szCs w:val="24"/>
          <w:lang w:eastAsia="zh-CN"/>
        </w:rPr>
        <w:t>有要求的内部审核。</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引用</w:t>
      </w:r>
      <w:r>
        <w:rPr>
          <w:rFonts w:ascii="宋体" w:eastAsia="宋体" w:hAnsi="宋体" w:cs="宋体"/>
          <w:spacing w:val="2"/>
          <w:sz w:val="24"/>
          <w:szCs w:val="24"/>
          <w:lang w:eastAsia="zh-CN"/>
        </w:rPr>
        <w:t>标</w:t>
      </w:r>
      <w:r>
        <w:rPr>
          <w:rFonts w:ascii="宋体" w:eastAsia="宋体" w:hAnsi="宋体" w:cs="宋体"/>
          <w:sz w:val="24"/>
          <w:szCs w:val="24"/>
          <w:lang w:eastAsia="zh-CN"/>
        </w:rPr>
        <w:t>准和相关文件</w:t>
      </w:r>
    </w:p>
    <w:p w:rsidR="00467681" w:rsidRDefault="00467681">
      <w:pPr>
        <w:spacing w:before="4" w:after="0" w:line="110" w:lineRule="exact"/>
        <w:rPr>
          <w:sz w:val="11"/>
          <w:szCs w:val="11"/>
          <w:lang w:eastAsia="zh-CN"/>
        </w:rPr>
      </w:pPr>
    </w:p>
    <w:p w:rsidR="00467681" w:rsidRDefault="0069086C">
      <w:pPr>
        <w:tabs>
          <w:tab w:val="left" w:pos="3960"/>
        </w:tabs>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3.1 ISO9001-2015</w:t>
      </w:r>
      <w:r>
        <w:rPr>
          <w:rFonts w:ascii="宋体" w:eastAsia="宋体" w:hAnsi="宋体" w:cs="宋体"/>
          <w:sz w:val="24"/>
          <w:szCs w:val="24"/>
          <w:lang w:eastAsia="zh-CN"/>
        </w:rPr>
        <w:t>《质量管理体系</w:t>
      </w:r>
      <w:r>
        <w:rPr>
          <w:rFonts w:ascii="宋体" w:eastAsia="宋体" w:hAnsi="宋体" w:cs="宋体"/>
          <w:sz w:val="24"/>
          <w:szCs w:val="24"/>
          <w:lang w:eastAsia="zh-CN"/>
        </w:rPr>
        <w:tab/>
      </w:r>
      <w:r>
        <w:rPr>
          <w:rFonts w:ascii="宋体" w:eastAsia="宋体" w:hAnsi="宋体" w:cs="宋体"/>
          <w:sz w:val="24"/>
          <w:szCs w:val="24"/>
          <w:lang w:eastAsia="zh-CN"/>
        </w:rPr>
        <w:t>要求》</w:t>
      </w:r>
    </w:p>
    <w:p w:rsidR="00467681" w:rsidRDefault="00467681">
      <w:pPr>
        <w:spacing w:before="4" w:after="0" w:line="110" w:lineRule="exact"/>
        <w:rPr>
          <w:sz w:val="11"/>
          <w:szCs w:val="11"/>
          <w:lang w:eastAsia="zh-CN"/>
        </w:rPr>
      </w:pPr>
    </w:p>
    <w:p w:rsidR="00467681" w:rsidRDefault="0069086C">
      <w:pPr>
        <w:tabs>
          <w:tab w:val="left" w:pos="4080"/>
        </w:tabs>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3.2 ISO14001-201</w:t>
      </w:r>
      <w:r>
        <w:rPr>
          <w:rFonts w:ascii="宋体" w:eastAsia="宋体" w:hAnsi="宋体" w:cs="宋体"/>
          <w:spacing w:val="1"/>
          <w:sz w:val="24"/>
          <w:szCs w:val="24"/>
          <w:lang w:eastAsia="zh-CN"/>
        </w:rPr>
        <w:t>5</w:t>
      </w:r>
      <w:r>
        <w:rPr>
          <w:rFonts w:ascii="宋体" w:eastAsia="宋体" w:hAnsi="宋体" w:cs="宋体"/>
          <w:sz w:val="24"/>
          <w:szCs w:val="24"/>
          <w:lang w:eastAsia="zh-CN"/>
        </w:rPr>
        <w:t>《环境管理体系</w:t>
      </w:r>
      <w:r>
        <w:rPr>
          <w:rFonts w:ascii="宋体" w:eastAsia="宋体" w:hAnsi="宋体" w:cs="宋体"/>
          <w:sz w:val="24"/>
          <w:szCs w:val="24"/>
          <w:lang w:eastAsia="zh-CN"/>
        </w:rPr>
        <w:tab/>
      </w:r>
      <w:r>
        <w:rPr>
          <w:rFonts w:ascii="宋体" w:eastAsia="宋体" w:hAnsi="宋体" w:cs="宋体"/>
          <w:sz w:val="24"/>
          <w:szCs w:val="24"/>
          <w:lang w:eastAsia="zh-CN"/>
        </w:rPr>
        <w:t>要求及使用指南》</w:t>
      </w:r>
    </w:p>
    <w:p w:rsidR="00467681" w:rsidRDefault="00467681">
      <w:pPr>
        <w:spacing w:before="4" w:after="0" w:line="110" w:lineRule="exact"/>
        <w:rPr>
          <w:sz w:val="11"/>
          <w:szCs w:val="11"/>
          <w:lang w:eastAsia="zh-CN"/>
        </w:rPr>
      </w:pPr>
    </w:p>
    <w:p w:rsidR="00467681" w:rsidRDefault="0069086C">
      <w:pPr>
        <w:tabs>
          <w:tab w:val="left" w:pos="5160"/>
        </w:tabs>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3.3 GB/T28001-201</w:t>
      </w:r>
      <w:r>
        <w:rPr>
          <w:rFonts w:ascii="宋体" w:eastAsia="宋体" w:hAnsi="宋体" w:cs="宋体"/>
          <w:spacing w:val="1"/>
          <w:sz w:val="24"/>
          <w:szCs w:val="24"/>
          <w:lang w:eastAsia="zh-CN"/>
        </w:rPr>
        <w:t>1</w:t>
      </w:r>
      <w:r>
        <w:rPr>
          <w:rFonts w:ascii="宋体" w:eastAsia="宋体" w:hAnsi="宋体" w:cs="宋体"/>
          <w:sz w:val="24"/>
          <w:szCs w:val="24"/>
          <w:lang w:eastAsia="zh-CN"/>
        </w:rPr>
        <w:t>《职业健康安全管理体系</w:t>
      </w:r>
      <w:r>
        <w:rPr>
          <w:rFonts w:ascii="宋体" w:eastAsia="宋体" w:hAnsi="宋体" w:cs="宋体"/>
          <w:sz w:val="24"/>
          <w:szCs w:val="24"/>
          <w:lang w:eastAsia="zh-CN"/>
        </w:rPr>
        <w:tab/>
      </w:r>
      <w:r>
        <w:rPr>
          <w:rFonts w:ascii="宋体" w:eastAsia="宋体" w:hAnsi="宋体" w:cs="宋体"/>
          <w:sz w:val="24"/>
          <w:szCs w:val="24"/>
          <w:lang w:eastAsia="zh-CN"/>
        </w:rPr>
        <w:t>要求》</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3.</w:t>
      </w:r>
      <w:r>
        <w:rPr>
          <w:rFonts w:ascii="宋体" w:eastAsia="宋体" w:hAnsi="宋体" w:cs="宋体" w:hint="eastAsia"/>
          <w:sz w:val="24"/>
          <w:szCs w:val="24"/>
          <w:lang w:eastAsia="zh-CN"/>
        </w:rPr>
        <w:t>4</w:t>
      </w:r>
      <w:r>
        <w:rPr>
          <w:rFonts w:ascii="宋体" w:eastAsia="宋体" w:hAnsi="宋体" w:cs="宋体"/>
          <w:sz w:val="24"/>
          <w:szCs w:val="24"/>
          <w:lang w:eastAsia="zh-CN"/>
        </w:rPr>
        <w:t>《质量环境职业健康安全管理手册》</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管理</w:t>
      </w:r>
      <w:r>
        <w:rPr>
          <w:rFonts w:ascii="宋体" w:eastAsia="宋体" w:hAnsi="宋体" w:cs="宋体"/>
          <w:spacing w:val="2"/>
          <w:sz w:val="24"/>
          <w:szCs w:val="24"/>
          <w:lang w:eastAsia="zh-CN"/>
        </w:rPr>
        <w:t>职</w:t>
      </w:r>
      <w:r>
        <w:rPr>
          <w:rFonts w:ascii="宋体" w:eastAsia="宋体" w:hAnsi="宋体" w:cs="宋体"/>
          <w:sz w:val="24"/>
          <w:szCs w:val="24"/>
          <w:lang w:eastAsia="zh-CN"/>
        </w:rPr>
        <w:t>责</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4.1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总经理负责内部审核员聘用和任命。</w:t>
      </w:r>
    </w:p>
    <w:p w:rsidR="00467681" w:rsidRDefault="00467681">
      <w:pPr>
        <w:spacing w:before="4" w:after="0" w:line="110" w:lineRule="exact"/>
        <w:rPr>
          <w:sz w:val="11"/>
          <w:szCs w:val="11"/>
          <w:lang w:eastAsia="zh-CN"/>
        </w:rPr>
      </w:pPr>
    </w:p>
    <w:p w:rsidR="00467681" w:rsidRDefault="0069086C">
      <w:pPr>
        <w:spacing w:after="0" w:line="317" w:lineRule="auto"/>
        <w:ind w:left="138" w:right="162"/>
        <w:rPr>
          <w:rFonts w:ascii="宋体" w:eastAsia="宋体" w:hAnsi="宋体" w:cs="宋体"/>
          <w:sz w:val="24"/>
          <w:szCs w:val="24"/>
          <w:lang w:eastAsia="zh-CN"/>
        </w:rPr>
      </w:pPr>
      <w:r>
        <w:rPr>
          <w:rFonts w:ascii="宋体" w:eastAsia="宋体" w:hAnsi="宋体" w:cs="宋体"/>
          <w:sz w:val="24"/>
          <w:szCs w:val="24"/>
          <w:lang w:eastAsia="zh-CN"/>
        </w:rPr>
        <w:t>4.2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管理者代表负责领导公司内部质量环境职业健康安全管理体系审核工作</w:t>
      </w:r>
      <w:r>
        <w:rPr>
          <w:rFonts w:ascii="宋体" w:eastAsia="宋体" w:hAnsi="宋体" w:cs="宋体"/>
          <w:spacing w:val="-26"/>
          <w:sz w:val="24"/>
          <w:szCs w:val="24"/>
          <w:lang w:eastAsia="zh-CN"/>
        </w:rPr>
        <w:t>；</w:t>
      </w:r>
      <w:r>
        <w:rPr>
          <w:rFonts w:ascii="宋体" w:eastAsia="宋体" w:hAnsi="宋体" w:cs="宋体"/>
          <w:sz w:val="24"/>
          <w:szCs w:val="24"/>
          <w:lang w:eastAsia="zh-CN"/>
        </w:rPr>
        <w:t>批</w:t>
      </w:r>
      <w:r>
        <w:rPr>
          <w:rFonts w:ascii="宋体" w:eastAsia="宋体" w:hAnsi="宋体" w:cs="宋体"/>
          <w:sz w:val="24"/>
          <w:szCs w:val="24"/>
          <w:lang w:eastAsia="zh-CN"/>
        </w:rPr>
        <w:t xml:space="preserve"> </w:t>
      </w:r>
      <w:r>
        <w:rPr>
          <w:rFonts w:ascii="宋体" w:eastAsia="宋体" w:hAnsi="宋体" w:cs="宋体"/>
          <w:sz w:val="24"/>
          <w:szCs w:val="24"/>
          <w:lang w:eastAsia="zh-CN"/>
        </w:rPr>
        <w:t>准审核计划和指派审核组组长；批准审核报告。</w:t>
      </w:r>
    </w:p>
    <w:p w:rsidR="00467681" w:rsidRDefault="0069086C">
      <w:pPr>
        <w:spacing w:before="36" w:after="0" w:line="317" w:lineRule="auto"/>
        <w:ind w:left="138" w:right="44"/>
        <w:rPr>
          <w:rFonts w:ascii="宋体" w:eastAsia="宋体" w:hAnsi="宋体" w:cs="宋体"/>
          <w:sz w:val="24"/>
          <w:szCs w:val="24"/>
          <w:lang w:eastAsia="zh-CN"/>
        </w:rPr>
      </w:pPr>
      <w:r>
        <w:rPr>
          <w:rFonts w:ascii="宋体" w:eastAsia="宋体" w:hAnsi="宋体" w:cs="宋体"/>
          <w:sz w:val="24"/>
          <w:szCs w:val="24"/>
          <w:lang w:eastAsia="zh-CN"/>
        </w:rPr>
        <w:t>4.3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综合部负责审核的策划</w:t>
      </w:r>
      <w:r>
        <w:rPr>
          <w:rFonts w:ascii="宋体" w:eastAsia="宋体" w:hAnsi="宋体" w:cs="宋体"/>
          <w:spacing w:val="-74"/>
          <w:sz w:val="24"/>
          <w:szCs w:val="24"/>
          <w:lang w:eastAsia="zh-CN"/>
        </w:rPr>
        <w:t>、</w:t>
      </w:r>
      <w:r>
        <w:rPr>
          <w:rFonts w:ascii="宋体" w:eastAsia="宋体" w:hAnsi="宋体" w:cs="宋体"/>
          <w:sz w:val="24"/>
          <w:szCs w:val="24"/>
          <w:lang w:eastAsia="zh-CN"/>
        </w:rPr>
        <w:t>审核计划的编制和组织实施</w:t>
      </w:r>
      <w:r>
        <w:rPr>
          <w:rFonts w:ascii="宋体" w:eastAsia="宋体" w:hAnsi="宋体" w:cs="宋体"/>
          <w:spacing w:val="-74"/>
          <w:sz w:val="24"/>
          <w:szCs w:val="24"/>
          <w:lang w:eastAsia="zh-CN"/>
        </w:rPr>
        <w:t>，</w:t>
      </w:r>
      <w:r>
        <w:rPr>
          <w:rFonts w:ascii="宋体" w:eastAsia="宋体" w:hAnsi="宋体" w:cs="宋体"/>
          <w:sz w:val="24"/>
          <w:szCs w:val="24"/>
          <w:lang w:eastAsia="zh-CN"/>
        </w:rPr>
        <w:t>负责组成审核组，</w:t>
      </w:r>
      <w:r>
        <w:rPr>
          <w:rFonts w:ascii="宋体" w:eastAsia="宋体" w:hAnsi="宋体" w:cs="宋体"/>
          <w:sz w:val="24"/>
          <w:szCs w:val="24"/>
          <w:lang w:eastAsia="zh-CN"/>
        </w:rPr>
        <w:t xml:space="preserve"> </w:t>
      </w:r>
      <w:r>
        <w:rPr>
          <w:rFonts w:ascii="宋体" w:eastAsia="宋体" w:hAnsi="宋体" w:cs="宋体"/>
          <w:sz w:val="24"/>
          <w:szCs w:val="24"/>
          <w:lang w:eastAsia="zh-CN"/>
        </w:rPr>
        <w:t>并负责对审核员的培训、选聘、考核等工作。</w:t>
      </w:r>
    </w:p>
    <w:p w:rsidR="00467681" w:rsidRDefault="0069086C">
      <w:pPr>
        <w:spacing w:before="36" w:after="0" w:line="317" w:lineRule="auto"/>
        <w:ind w:left="138" w:right="44"/>
        <w:rPr>
          <w:rFonts w:ascii="宋体" w:eastAsia="宋体" w:hAnsi="宋体" w:cs="宋体"/>
          <w:sz w:val="24"/>
          <w:szCs w:val="24"/>
          <w:lang w:eastAsia="zh-CN"/>
        </w:rPr>
      </w:pPr>
      <w:r>
        <w:rPr>
          <w:rFonts w:ascii="宋体" w:eastAsia="宋体" w:hAnsi="宋体" w:cs="宋体"/>
          <w:sz w:val="24"/>
          <w:szCs w:val="24"/>
          <w:lang w:eastAsia="zh-CN"/>
        </w:rPr>
        <w:t>4.4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受审核部门或单位收到审核通知后</w:t>
      </w:r>
      <w:r>
        <w:rPr>
          <w:rFonts w:ascii="宋体" w:eastAsia="宋体" w:hAnsi="宋体" w:cs="宋体"/>
          <w:spacing w:val="-74"/>
          <w:sz w:val="24"/>
          <w:szCs w:val="24"/>
          <w:lang w:eastAsia="zh-CN"/>
        </w:rPr>
        <w:t>，</w:t>
      </w:r>
      <w:r>
        <w:rPr>
          <w:rFonts w:ascii="宋体" w:eastAsia="宋体" w:hAnsi="宋体" w:cs="宋体"/>
          <w:sz w:val="24"/>
          <w:szCs w:val="24"/>
          <w:lang w:eastAsia="zh-CN"/>
        </w:rPr>
        <w:t>做好接受审核的准备工作</w:t>
      </w:r>
      <w:r>
        <w:rPr>
          <w:rFonts w:ascii="宋体" w:eastAsia="宋体" w:hAnsi="宋体" w:cs="宋体"/>
          <w:spacing w:val="-74"/>
          <w:sz w:val="24"/>
          <w:szCs w:val="24"/>
          <w:lang w:eastAsia="zh-CN"/>
        </w:rPr>
        <w:t>，</w:t>
      </w:r>
      <w:r>
        <w:rPr>
          <w:rFonts w:ascii="宋体" w:eastAsia="宋体" w:hAnsi="宋体" w:cs="宋体"/>
          <w:sz w:val="24"/>
          <w:szCs w:val="24"/>
          <w:lang w:eastAsia="zh-CN"/>
        </w:rPr>
        <w:t>指定联络员，</w:t>
      </w:r>
      <w:r>
        <w:rPr>
          <w:rFonts w:ascii="宋体" w:eastAsia="宋体" w:hAnsi="宋体" w:cs="宋体"/>
          <w:sz w:val="24"/>
          <w:szCs w:val="24"/>
          <w:lang w:eastAsia="zh-CN"/>
        </w:rPr>
        <w:t xml:space="preserve"> </w:t>
      </w:r>
      <w:r>
        <w:rPr>
          <w:rFonts w:ascii="宋体" w:eastAsia="宋体" w:hAnsi="宋体" w:cs="宋体"/>
          <w:sz w:val="24"/>
          <w:szCs w:val="24"/>
          <w:lang w:eastAsia="zh-CN"/>
        </w:rPr>
        <w:t>为审核的顺利进行提供方便和支持</w:t>
      </w:r>
      <w:r>
        <w:rPr>
          <w:rFonts w:ascii="宋体" w:eastAsia="宋体" w:hAnsi="宋体" w:cs="宋体"/>
          <w:spacing w:val="-86"/>
          <w:sz w:val="24"/>
          <w:szCs w:val="24"/>
          <w:lang w:eastAsia="zh-CN"/>
        </w:rPr>
        <w:t>；</w:t>
      </w:r>
      <w:r>
        <w:rPr>
          <w:rFonts w:ascii="宋体" w:eastAsia="宋体" w:hAnsi="宋体" w:cs="宋体"/>
          <w:sz w:val="24"/>
          <w:szCs w:val="24"/>
          <w:lang w:eastAsia="zh-CN"/>
        </w:rPr>
        <w:t>确保审核中发现的不符合项得到纠正及采取</w:t>
      </w:r>
      <w:r>
        <w:rPr>
          <w:rFonts w:ascii="宋体" w:eastAsia="宋体" w:hAnsi="宋体" w:cs="宋体"/>
          <w:sz w:val="24"/>
          <w:szCs w:val="24"/>
          <w:lang w:eastAsia="zh-CN"/>
        </w:rPr>
        <w:t xml:space="preserve"> </w:t>
      </w:r>
      <w:r>
        <w:rPr>
          <w:rFonts w:ascii="宋体" w:eastAsia="宋体" w:hAnsi="宋体" w:cs="宋体"/>
          <w:sz w:val="24"/>
          <w:szCs w:val="24"/>
          <w:lang w:eastAsia="zh-CN"/>
        </w:rPr>
        <w:t>相应的纠正措施。</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管理</w:t>
      </w:r>
      <w:r>
        <w:rPr>
          <w:rFonts w:ascii="宋体" w:eastAsia="宋体" w:hAnsi="宋体" w:cs="宋体"/>
          <w:spacing w:val="2"/>
          <w:sz w:val="24"/>
          <w:szCs w:val="24"/>
          <w:lang w:eastAsia="zh-CN"/>
        </w:rPr>
        <w:t>内</w:t>
      </w:r>
      <w:r>
        <w:rPr>
          <w:rFonts w:ascii="宋体" w:eastAsia="宋体" w:hAnsi="宋体" w:cs="宋体"/>
          <w:sz w:val="24"/>
          <w:szCs w:val="24"/>
          <w:lang w:eastAsia="zh-CN"/>
        </w:rPr>
        <w:t>容和方法</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制定年度内部质量环境职业健康安全管理体系审核计划</w:t>
      </w:r>
    </w:p>
    <w:p w:rsidR="00467681" w:rsidRDefault="00467681">
      <w:pPr>
        <w:spacing w:before="4" w:after="0" w:line="110" w:lineRule="exact"/>
        <w:rPr>
          <w:sz w:val="11"/>
          <w:szCs w:val="11"/>
          <w:lang w:eastAsia="zh-CN"/>
        </w:rPr>
      </w:pPr>
    </w:p>
    <w:p w:rsidR="00467681" w:rsidRDefault="0069086C">
      <w:pPr>
        <w:spacing w:after="0" w:line="317" w:lineRule="auto"/>
        <w:ind w:left="138" w:right="164"/>
        <w:rPr>
          <w:rFonts w:ascii="宋体" w:eastAsia="宋体" w:hAnsi="宋体" w:cs="宋体"/>
          <w:sz w:val="24"/>
          <w:szCs w:val="24"/>
          <w:lang w:eastAsia="zh-CN"/>
        </w:rPr>
      </w:pPr>
      <w:r>
        <w:rPr>
          <w:rFonts w:ascii="宋体" w:eastAsia="宋体" w:hAnsi="宋体" w:cs="宋体"/>
          <w:sz w:val="24"/>
          <w:szCs w:val="24"/>
          <w:lang w:eastAsia="zh-CN"/>
        </w:rPr>
        <w:t>5.1.1</w:t>
      </w:r>
      <w:r>
        <w:rPr>
          <w:rFonts w:ascii="宋体" w:eastAsia="宋体" w:hAnsi="宋体" w:cs="宋体"/>
          <w:spacing w:val="5"/>
          <w:sz w:val="24"/>
          <w:szCs w:val="24"/>
          <w:lang w:eastAsia="zh-CN"/>
        </w:rPr>
        <w:t xml:space="preserve"> </w:t>
      </w:r>
      <w:r>
        <w:rPr>
          <w:rFonts w:ascii="宋体" w:eastAsia="宋体" w:hAnsi="宋体" w:cs="宋体"/>
          <w:spacing w:val="5"/>
          <w:sz w:val="24"/>
          <w:szCs w:val="24"/>
          <w:lang w:eastAsia="zh-CN"/>
        </w:rPr>
        <w:t>由综合部</w:t>
      </w:r>
      <w:r>
        <w:rPr>
          <w:rFonts w:ascii="宋体" w:eastAsia="宋体" w:hAnsi="宋体" w:cs="宋体"/>
          <w:spacing w:val="7"/>
          <w:sz w:val="24"/>
          <w:szCs w:val="24"/>
          <w:lang w:eastAsia="zh-CN"/>
        </w:rPr>
        <w:t>负</w:t>
      </w:r>
      <w:r>
        <w:rPr>
          <w:rFonts w:ascii="宋体" w:eastAsia="宋体" w:hAnsi="宋体" w:cs="宋体"/>
          <w:spacing w:val="5"/>
          <w:sz w:val="24"/>
          <w:szCs w:val="24"/>
          <w:lang w:eastAsia="zh-CN"/>
        </w:rPr>
        <w:t>责编制年度内部质量</w:t>
      </w:r>
      <w:r>
        <w:rPr>
          <w:rFonts w:ascii="宋体" w:eastAsia="宋体" w:hAnsi="宋体" w:cs="宋体"/>
          <w:spacing w:val="7"/>
          <w:sz w:val="24"/>
          <w:szCs w:val="24"/>
          <w:lang w:eastAsia="zh-CN"/>
        </w:rPr>
        <w:t>环</w:t>
      </w:r>
      <w:r>
        <w:rPr>
          <w:rFonts w:ascii="宋体" w:eastAsia="宋体" w:hAnsi="宋体" w:cs="宋体"/>
          <w:spacing w:val="5"/>
          <w:sz w:val="24"/>
          <w:szCs w:val="24"/>
          <w:lang w:eastAsia="zh-CN"/>
        </w:rPr>
        <w:t>境职业健康安全管理</w:t>
      </w:r>
      <w:r>
        <w:rPr>
          <w:rFonts w:ascii="宋体" w:eastAsia="宋体" w:hAnsi="宋体" w:cs="宋体"/>
          <w:spacing w:val="7"/>
          <w:sz w:val="24"/>
          <w:szCs w:val="24"/>
          <w:lang w:eastAsia="zh-CN"/>
        </w:rPr>
        <w:t>体</w:t>
      </w:r>
      <w:r>
        <w:rPr>
          <w:rFonts w:ascii="宋体" w:eastAsia="宋体" w:hAnsi="宋体" w:cs="宋体"/>
          <w:spacing w:val="5"/>
          <w:sz w:val="24"/>
          <w:szCs w:val="24"/>
          <w:lang w:eastAsia="zh-CN"/>
        </w:rPr>
        <w:t>系审核</w:t>
      </w:r>
      <w:r>
        <w:rPr>
          <w:rFonts w:ascii="宋体" w:eastAsia="宋体" w:hAnsi="宋体" w:cs="宋体"/>
          <w:sz w:val="24"/>
          <w:szCs w:val="24"/>
          <w:lang w:eastAsia="zh-CN"/>
        </w:rPr>
        <w:t>计</w:t>
      </w:r>
      <w:r>
        <w:rPr>
          <w:rFonts w:ascii="宋体" w:eastAsia="宋体" w:hAnsi="宋体" w:cs="宋体"/>
          <w:sz w:val="24"/>
          <w:szCs w:val="24"/>
          <w:lang w:eastAsia="zh-CN"/>
        </w:rPr>
        <w:t xml:space="preserve"> </w:t>
      </w:r>
      <w:r>
        <w:rPr>
          <w:rFonts w:ascii="宋体" w:eastAsia="宋体" w:hAnsi="宋体" w:cs="宋体"/>
          <w:sz w:val="24"/>
          <w:szCs w:val="24"/>
          <w:lang w:eastAsia="zh-CN"/>
        </w:rPr>
        <w:t>划，由管理者代表和管理者代表审核，公司总经理批准后实施。</w:t>
      </w:r>
    </w:p>
    <w:p w:rsidR="00467681" w:rsidRDefault="0069086C">
      <w:pPr>
        <w:spacing w:before="36" w:after="0" w:line="317" w:lineRule="auto"/>
        <w:ind w:left="138" w:right="135"/>
        <w:rPr>
          <w:rFonts w:ascii="宋体" w:eastAsia="宋体" w:hAnsi="宋体" w:cs="宋体"/>
          <w:sz w:val="24"/>
          <w:szCs w:val="24"/>
          <w:lang w:eastAsia="zh-CN"/>
        </w:rPr>
      </w:pPr>
      <w:r>
        <w:rPr>
          <w:rFonts w:ascii="宋体" w:eastAsia="宋体" w:hAnsi="宋体" w:cs="宋体"/>
          <w:sz w:val="24"/>
          <w:szCs w:val="24"/>
          <w:lang w:eastAsia="zh-CN"/>
        </w:rPr>
        <w:t>5.1.2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每年进行</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次内部质量环境职业健康安全管理体系审核（每半年一次），</w:t>
      </w:r>
      <w:r>
        <w:rPr>
          <w:rFonts w:ascii="宋体" w:eastAsia="宋体" w:hAnsi="宋体" w:cs="宋体"/>
          <w:sz w:val="24"/>
          <w:szCs w:val="24"/>
          <w:lang w:eastAsia="zh-CN"/>
        </w:rPr>
        <w:t xml:space="preserve"> </w:t>
      </w:r>
      <w:r>
        <w:rPr>
          <w:rFonts w:ascii="宋体" w:eastAsia="宋体" w:hAnsi="宋体" w:cs="宋体"/>
          <w:sz w:val="24"/>
          <w:szCs w:val="24"/>
          <w:lang w:eastAsia="zh-CN"/>
        </w:rPr>
        <w:t>需要时根据实际情况追加审核次数。</w:t>
      </w:r>
    </w:p>
    <w:p w:rsidR="00467681" w:rsidRDefault="00467681">
      <w:pPr>
        <w:spacing w:after="0"/>
        <w:rPr>
          <w:lang w:eastAsia="zh-CN"/>
        </w:rPr>
        <w:sectPr w:rsidR="00467681">
          <w:pgSz w:w="11920" w:h="16860"/>
          <w:pgMar w:top="1060" w:right="1560" w:bottom="1160" w:left="1660" w:header="877" w:footer="977" w:gutter="0"/>
          <w:cols w:space="720"/>
        </w:sectPr>
      </w:pPr>
    </w:p>
    <w:p w:rsidR="00467681" w:rsidRDefault="0069086C">
      <w:pPr>
        <w:spacing w:before="31" w:after="0" w:line="317" w:lineRule="auto"/>
        <w:ind w:left="138" w:right="80"/>
        <w:jc w:val="both"/>
        <w:rPr>
          <w:rFonts w:ascii="宋体" w:eastAsia="宋体" w:hAnsi="宋体" w:cs="宋体"/>
          <w:sz w:val="24"/>
          <w:szCs w:val="24"/>
          <w:lang w:eastAsia="zh-CN"/>
        </w:rPr>
      </w:pPr>
      <w:r>
        <w:rPr>
          <w:rFonts w:ascii="宋体" w:eastAsia="宋体" w:hAnsi="宋体" w:cs="宋体"/>
          <w:sz w:val="24"/>
          <w:szCs w:val="24"/>
          <w:lang w:eastAsia="zh-CN"/>
        </w:rPr>
        <w:t>5.1.3</w:t>
      </w:r>
      <w:r>
        <w:rPr>
          <w:rFonts w:ascii="宋体" w:eastAsia="宋体" w:hAnsi="宋体" w:cs="宋体"/>
          <w:spacing w:val="-86"/>
          <w:sz w:val="24"/>
          <w:szCs w:val="24"/>
          <w:lang w:eastAsia="zh-CN"/>
        </w:rPr>
        <w:t xml:space="preserve"> </w:t>
      </w:r>
      <w:r>
        <w:rPr>
          <w:rFonts w:ascii="宋体" w:eastAsia="宋体" w:hAnsi="宋体" w:cs="宋体"/>
          <w:sz w:val="24"/>
          <w:szCs w:val="24"/>
          <w:lang w:eastAsia="zh-CN"/>
        </w:rPr>
        <w:t>审核的范围</w:t>
      </w:r>
      <w:r>
        <w:rPr>
          <w:rFonts w:ascii="宋体" w:eastAsia="宋体" w:hAnsi="宋体" w:cs="宋体"/>
          <w:spacing w:val="-120"/>
          <w:sz w:val="24"/>
          <w:szCs w:val="24"/>
          <w:lang w:eastAsia="zh-CN"/>
        </w:rPr>
        <w:t>：</w:t>
      </w:r>
      <w:r>
        <w:rPr>
          <w:rFonts w:ascii="宋体" w:eastAsia="宋体" w:hAnsi="宋体" w:cs="宋体"/>
          <w:sz w:val="24"/>
          <w:szCs w:val="24"/>
          <w:lang w:eastAsia="zh-CN"/>
        </w:rPr>
        <w:t>公司与质量环境职业健康安全管理体系相关的各职能机</w:t>
      </w:r>
      <w:r>
        <w:rPr>
          <w:rFonts w:ascii="宋体" w:eastAsia="宋体" w:hAnsi="宋体" w:cs="宋体"/>
          <w:spacing w:val="2"/>
          <w:sz w:val="24"/>
          <w:szCs w:val="24"/>
          <w:lang w:eastAsia="zh-CN"/>
        </w:rPr>
        <w:t>构</w:t>
      </w:r>
      <w:r>
        <w:rPr>
          <w:rFonts w:ascii="宋体" w:eastAsia="宋体" w:hAnsi="宋体" w:cs="宋体"/>
          <w:sz w:val="24"/>
          <w:szCs w:val="24"/>
          <w:lang w:eastAsia="zh-CN"/>
        </w:rPr>
        <w:t>(</w:t>
      </w:r>
      <w:r>
        <w:rPr>
          <w:rFonts w:ascii="宋体" w:eastAsia="宋体" w:hAnsi="宋体" w:cs="宋体"/>
          <w:sz w:val="24"/>
          <w:szCs w:val="24"/>
          <w:lang w:eastAsia="zh-CN"/>
        </w:rPr>
        <w:t>详</w:t>
      </w:r>
      <w:r>
        <w:rPr>
          <w:rFonts w:ascii="宋体" w:eastAsia="宋体" w:hAnsi="宋体" w:cs="宋体"/>
          <w:sz w:val="24"/>
          <w:szCs w:val="24"/>
          <w:lang w:eastAsia="zh-CN"/>
        </w:rPr>
        <w:t xml:space="preserve"> </w:t>
      </w:r>
      <w:r>
        <w:rPr>
          <w:rFonts w:ascii="宋体" w:eastAsia="宋体" w:hAnsi="宋体" w:cs="宋体"/>
          <w:sz w:val="24"/>
          <w:szCs w:val="24"/>
          <w:lang w:eastAsia="zh-CN"/>
        </w:rPr>
        <w:t>见质</w:t>
      </w:r>
      <w:r>
        <w:rPr>
          <w:rFonts w:ascii="宋体" w:eastAsia="宋体" w:hAnsi="宋体" w:cs="宋体"/>
          <w:spacing w:val="2"/>
          <w:sz w:val="24"/>
          <w:szCs w:val="24"/>
          <w:lang w:eastAsia="zh-CN"/>
        </w:rPr>
        <w:t>量</w:t>
      </w:r>
      <w:r>
        <w:rPr>
          <w:rFonts w:ascii="宋体" w:eastAsia="宋体" w:hAnsi="宋体" w:cs="宋体"/>
          <w:sz w:val="24"/>
          <w:szCs w:val="24"/>
          <w:lang w:eastAsia="zh-CN"/>
        </w:rPr>
        <w:t>环境</w:t>
      </w:r>
      <w:r>
        <w:rPr>
          <w:rFonts w:ascii="宋体" w:eastAsia="宋体" w:hAnsi="宋体" w:cs="宋体"/>
          <w:spacing w:val="2"/>
          <w:sz w:val="24"/>
          <w:szCs w:val="24"/>
          <w:lang w:eastAsia="zh-CN"/>
        </w:rPr>
        <w:t>职</w:t>
      </w:r>
      <w:r>
        <w:rPr>
          <w:rFonts w:ascii="宋体" w:eastAsia="宋体" w:hAnsi="宋体" w:cs="宋体"/>
          <w:sz w:val="24"/>
          <w:szCs w:val="24"/>
          <w:lang w:eastAsia="zh-CN"/>
        </w:rPr>
        <w:t>业</w:t>
      </w:r>
      <w:r>
        <w:rPr>
          <w:rFonts w:ascii="宋体" w:eastAsia="宋体" w:hAnsi="宋体" w:cs="宋体"/>
          <w:spacing w:val="2"/>
          <w:sz w:val="24"/>
          <w:szCs w:val="24"/>
          <w:lang w:eastAsia="zh-CN"/>
        </w:rPr>
        <w:t>健</w:t>
      </w:r>
      <w:r>
        <w:rPr>
          <w:rFonts w:ascii="宋体" w:eastAsia="宋体" w:hAnsi="宋体" w:cs="宋体"/>
          <w:sz w:val="24"/>
          <w:szCs w:val="24"/>
          <w:lang w:eastAsia="zh-CN"/>
        </w:rPr>
        <w:t>康</w:t>
      </w:r>
      <w:r>
        <w:rPr>
          <w:rFonts w:ascii="宋体" w:eastAsia="宋体" w:hAnsi="宋体" w:cs="宋体"/>
          <w:spacing w:val="2"/>
          <w:sz w:val="24"/>
          <w:szCs w:val="24"/>
          <w:lang w:eastAsia="zh-CN"/>
        </w:rPr>
        <w:t>安</w:t>
      </w:r>
      <w:r>
        <w:rPr>
          <w:rFonts w:ascii="宋体" w:eastAsia="宋体" w:hAnsi="宋体" w:cs="宋体"/>
          <w:sz w:val="24"/>
          <w:szCs w:val="24"/>
          <w:lang w:eastAsia="zh-CN"/>
        </w:rPr>
        <w:t>全管</w:t>
      </w:r>
      <w:r>
        <w:rPr>
          <w:rFonts w:ascii="宋体" w:eastAsia="宋体" w:hAnsi="宋体" w:cs="宋体"/>
          <w:spacing w:val="2"/>
          <w:sz w:val="24"/>
          <w:szCs w:val="24"/>
          <w:lang w:eastAsia="zh-CN"/>
        </w:rPr>
        <w:t>理</w:t>
      </w:r>
      <w:r>
        <w:rPr>
          <w:rFonts w:ascii="宋体" w:eastAsia="宋体" w:hAnsi="宋体" w:cs="宋体"/>
          <w:sz w:val="24"/>
          <w:szCs w:val="24"/>
          <w:lang w:eastAsia="zh-CN"/>
        </w:rPr>
        <w:t>手册</w:t>
      </w:r>
      <w:r>
        <w:rPr>
          <w:rFonts w:ascii="宋体" w:eastAsia="宋体" w:hAnsi="宋体" w:cs="宋体"/>
          <w:spacing w:val="2"/>
          <w:sz w:val="24"/>
          <w:szCs w:val="24"/>
          <w:lang w:eastAsia="zh-CN"/>
        </w:rPr>
        <w:t>中</w:t>
      </w:r>
      <w:r>
        <w:rPr>
          <w:rFonts w:ascii="宋体" w:eastAsia="宋体" w:hAnsi="宋体" w:cs="宋体"/>
          <w:sz w:val="24"/>
          <w:szCs w:val="24"/>
          <w:lang w:eastAsia="zh-CN"/>
        </w:rPr>
        <w:t>的</w:t>
      </w:r>
      <w:r>
        <w:rPr>
          <w:rFonts w:ascii="宋体" w:eastAsia="宋体" w:hAnsi="宋体" w:cs="宋体"/>
          <w:spacing w:val="2"/>
          <w:sz w:val="24"/>
          <w:szCs w:val="24"/>
          <w:lang w:eastAsia="zh-CN"/>
        </w:rPr>
        <w:t>组</w:t>
      </w:r>
      <w:r>
        <w:rPr>
          <w:rFonts w:ascii="宋体" w:eastAsia="宋体" w:hAnsi="宋体" w:cs="宋体"/>
          <w:sz w:val="24"/>
          <w:szCs w:val="24"/>
          <w:lang w:eastAsia="zh-CN"/>
        </w:rPr>
        <w:t>织</w:t>
      </w:r>
      <w:r>
        <w:rPr>
          <w:rFonts w:ascii="宋体" w:eastAsia="宋体" w:hAnsi="宋体" w:cs="宋体"/>
          <w:spacing w:val="2"/>
          <w:sz w:val="24"/>
          <w:szCs w:val="24"/>
          <w:lang w:eastAsia="zh-CN"/>
        </w:rPr>
        <w:t>机</w:t>
      </w:r>
      <w:r>
        <w:rPr>
          <w:rFonts w:ascii="宋体" w:eastAsia="宋体" w:hAnsi="宋体" w:cs="宋体"/>
          <w:sz w:val="24"/>
          <w:szCs w:val="24"/>
          <w:lang w:eastAsia="zh-CN"/>
        </w:rPr>
        <w:t>构图</w:t>
      </w:r>
      <w:r>
        <w:rPr>
          <w:rFonts w:ascii="宋体" w:eastAsia="宋体" w:hAnsi="宋体" w:cs="宋体"/>
          <w:spacing w:val="2"/>
          <w:sz w:val="24"/>
          <w:szCs w:val="24"/>
          <w:lang w:eastAsia="zh-CN"/>
        </w:rPr>
        <w:t>和</w:t>
      </w:r>
      <w:r>
        <w:rPr>
          <w:rFonts w:ascii="宋体" w:eastAsia="宋体" w:hAnsi="宋体" w:cs="宋体"/>
          <w:sz w:val="24"/>
          <w:szCs w:val="24"/>
          <w:lang w:eastAsia="zh-CN"/>
        </w:rPr>
        <w:t>管理</w:t>
      </w:r>
      <w:r>
        <w:rPr>
          <w:rFonts w:ascii="宋体" w:eastAsia="宋体" w:hAnsi="宋体" w:cs="宋体"/>
          <w:spacing w:val="2"/>
          <w:sz w:val="24"/>
          <w:szCs w:val="24"/>
          <w:lang w:eastAsia="zh-CN"/>
        </w:rPr>
        <w:t>职</w:t>
      </w:r>
      <w:r>
        <w:rPr>
          <w:rFonts w:ascii="宋体" w:eastAsia="宋体" w:hAnsi="宋体" w:cs="宋体"/>
          <w:sz w:val="24"/>
          <w:szCs w:val="24"/>
          <w:lang w:eastAsia="zh-CN"/>
        </w:rPr>
        <w:t>责</w:t>
      </w:r>
      <w:r>
        <w:rPr>
          <w:rFonts w:ascii="宋体" w:eastAsia="宋体" w:hAnsi="宋体" w:cs="宋体"/>
          <w:spacing w:val="2"/>
          <w:sz w:val="24"/>
          <w:szCs w:val="24"/>
          <w:lang w:eastAsia="zh-CN"/>
        </w:rPr>
        <w:t>分</w:t>
      </w:r>
      <w:r>
        <w:rPr>
          <w:rFonts w:ascii="宋体" w:eastAsia="宋体" w:hAnsi="宋体" w:cs="宋体"/>
          <w:sz w:val="24"/>
          <w:szCs w:val="24"/>
          <w:lang w:eastAsia="zh-CN"/>
        </w:rPr>
        <w:t>配</w:t>
      </w:r>
      <w:r>
        <w:rPr>
          <w:rFonts w:ascii="宋体" w:eastAsia="宋体" w:hAnsi="宋体" w:cs="宋体"/>
          <w:spacing w:val="7"/>
          <w:sz w:val="24"/>
          <w:szCs w:val="24"/>
          <w:lang w:eastAsia="zh-CN"/>
        </w:rPr>
        <w:t>表</w:t>
      </w:r>
      <w:r>
        <w:rPr>
          <w:rFonts w:ascii="宋体" w:eastAsia="宋体" w:hAnsi="宋体" w:cs="宋体"/>
          <w:sz w:val="24"/>
          <w:szCs w:val="24"/>
          <w:lang w:eastAsia="zh-CN"/>
        </w:rPr>
        <w:t>)</w:t>
      </w:r>
      <w:r>
        <w:rPr>
          <w:rFonts w:ascii="宋体" w:eastAsia="宋体" w:hAnsi="宋体" w:cs="宋体"/>
          <w:sz w:val="24"/>
          <w:szCs w:val="24"/>
          <w:lang w:eastAsia="zh-CN"/>
        </w:rPr>
        <w:t>、</w:t>
      </w:r>
      <w:r>
        <w:rPr>
          <w:rFonts w:ascii="宋体" w:eastAsia="宋体" w:hAnsi="宋体" w:cs="宋体"/>
          <w:spacing w:val="2"/>
          <w:sz w:val="24"/>
          <w:szCs w:val="24"/>
          <w:lang w:eastAsia="zh-CN"/>
        </w:rPr>
        <w:t>各</w:t>
      </w:r>
      <w:r>
        <w:rPr>
          <w:rFonts w:ascii="宋体" w:eastAsia="宋体" w:hAnsi="宋体" w:cs="宋体"/>
          <w:sz w:val="24"/>
          <w:szCs w:val="24"/>
          <w:lang w:eastAsia="zh-CN"/>
        </w:rPr>
        <w:t>工程</w:t>
      </w:r>
      <w:r>
        <w:rPr>
          <w:rFonts w:ascii="宋体" w:eastAsia="宋体" w:hAnsi="宋体" w:cs="宋体"/>
          <w:sz w:val="24"/>
          <w:szCs w:val="24"/>
          <w:lang w:eastAsia="zh-CN"/>
        </w:rPr>
        <w:t xml:space="preserve"> </w:t>
      </w:r>
      <w:r>
        <w:rPr>
          <w:rFonts w:ascii="宋体" w:eastAsia="宋体" w:hAnsi="宋体" w:cs="宋体"/>
          <w:sz w:val="24"/>
          <w:szCs w:val="24"/>
          <w:lang w:eastAsia="zh-CN"/>
        </w:rPr>
        <w:t>科</w:t>
      </w:r>
      <w:r>
        <w:rPr>
          <w:rFonts w:ascii="宋体" w:eastAsia="宋体" w:hAnsi="宋体" w:cs="宋体"/>
          <w:spacing w:val="-14"/>
          <w:sz w:val="24"/>
          <w:szCs w:val="24"/>
          <w:lang w:eastAsia="zh-CN"/>
        </w:rPr>
        <w:t>。</w:t>
      </w:r>
      <w:r>
        <w:rPr>
          <w:rFonts w:ascii="宋体" w:eastAsia="宋体" w:hAnsi="宋体" w:cs="宋体"/>
          <w:sz w:val="24"/>
          <w:szCs w:val="24"/>
          <w:lang w:eastAsia="zh-CN"/>
        </w:rPr>
        <w:t>每次受审核的工程部覆盖率要达到</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50%</w:t>
      </w:r>
      <w:r>
        <w:rPr>
          <w:rFonts w:ascii="宋体" w:eastAsia="宋体" w:hAnsi="宋体" w:cs="宋体"/>
          <w:sz w:val="24"/>
          <w:szCs w:val="24"/>
          <w:lang w:eastAsia="zh-CN"/>
        </w:rPr>
        <w:t>以上</w:t>
      </w:r>
      <w:r>
        <w:rPr>
          <w:rFonts w:ascii="宋体" w:eastAsia="宋体" w:hAnsi="宋体" w:cs="宋体"/>
          <w:spacing w:val="-14"/>
          <w:sz w:val="24"/>
          <w:szCs w:val="24"/>
          <w:lang w:eastAsia="zh-CN"/>
        </w:rPr>
        <w:t>，</w:t>
      </w:r>
      <w:r>
        <w:rPr>
          <w:rFonts w:ascii="宋体" w:eastAsia="宋体" w:hAnsi="宋体" w:cs="宋体"/>
          <w:sz w:val="24"/>
          <w:szCs w:val="24"/>
          <w:lang w:eastAsia="zh-CN"/>
        </w:rPr>
        <w:t>每年所有的工程部覆盖率达到</w:t>
      </w:r>
    </w:p>
    <w:p w:rsidR="00467681" w:rsidRDefault="0069086C">
      <w:pPr>
        <w:spacing w:before="36" w:after="0" w:line="317" w:lineRule="auto"/>
        <w:ind w:left="138" w:right="86"/>
        <w:jc w:val="both"/>
        <w:rPr>
          <w:rFonts w:ascii="宋体" w:eastAsia="宋体" w:hAnsi="宋体" w:cs="宋体"/>
          <w:sz w:val="24"/>
          <w:szCs w:val="24"/>
          <w:lang w:eastAsia="zh-CN"/>
        </w:rPr>
      </w:pPr>
      <w:r>
        <w:rPr>
          <w:rFonts w:ascii="宋体" w:eastAsia="宋体" w:hAnsi="宋体" w:cs="宋体"/>
          <w:sz w:val="24"/>
          <w:szCs w:val="24"/>
          <w:lang w:eastAsia="zh-CN"/>
        </w:rPr>
        <w:t>100%</w:t>
      </w:r>
      <w:r>
        <w:rPr>
          <w:rFonts w:ascii="宋体" w:eastAsia="宋体" w:hAnsi="宋体" w:cs="宋体"/>
          <w:sz w:val="24"/>
          <w:szCs w:val="24"/>
          <w:lang w:eastAsia="zh-CN"/>
        </w:rPr>
        <w:t>，</w:t>
      </w:r>
    </w:p>
    <w:p w:rsidR="00467681" w:rsidRDefault="0069086C">
      <w:pPr>
        <w:spacing w:before="36" w:after="0" w:line="317" w:lineRule="auto"/>
        <w:ind w:left="138" w:right="82"/>
        <w:jc w:val="both"/>
        <w:rPr>
          <w:rFonts w:ascii="宋体" w:eastAsia="宋体" w:hAnsi="宋体" w:cs="宋体"/>
          <w:sz w:val="24"/>
          <w:szCs w:val="24"/>
          <w:lang w:eastAsia="zh-CN"/>
        </w:rPr>
      </w:pPr>
      <w:r>
        <w:rPr>
          <w:rFonts w:ascii="宋体" w:eastAsia="宋体" w:hAnsi="宋体" w:cs="宋体"/>
          <w:sz w:val="24"/>
          <w:szCs w:val="24"/>
          <w:lang w:eastAsia="zh-CN"/>
        </w:rPr>
        <w:t>5.1.4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根据年度内部质量环境业健康安全管理体系审核计划</w:t>
      </w:r>
      <w:r>
        <w:rPr>
          <w:rFonts w:ascii="宋体" w:eastAsia="宋体" w:hAnsi="宋体" w:cs="宋体"/>
          <w:spacing w:val="-26"/>
          <w:sz w:val="24"/>
          <w:szCs w:val="24"/>
          <w:lang w:eastAsia="zh-CN"/>
        </w:rPr>
        <w:t>，</w:t>
      </w:r>
      <w:r>
        <w:rPr>
          <w:rFonts w:ascii="宋体" w:eastAsia="宋体" w:hAnsi="宋体" w:cs="宋体"/>
          <w:sz w:val="24"/>
          <w:szCs w:val="24"/>
          <w:lang w:eastAsia="zh-CN"/>
        </w:rPr>
        <w:t>在每次内审进行</w:t>
      </w:r>
      <w:r>
        <w:rPr>
          <w:rFonts w:ascii="宋体" w:eastAsia="宋体" w:hAnsi="宋体" w:cs="宋体"/>
          <w:sz w:val="24"/>
          <w:szCs w:val="24"/>
          <w:lang w:eastAsia="zh-CN"/>
        </w:rPr>
        <w:t xml:space="preserve"> </w:t>
      </w:r>
      <w:r>
        <w:rPr>
          <w:rFonts w:ascii="宋体" w:eastAsia="宋体" w:hAnsi="宋体" w:cs="宋体"/>
          <w:sz w:val="24"/>
          <w:szCs w:val="24"/>
          <w:lang w:eastAsia="zh-CN"/>
        </w:rPr>
        <w:t>前</w:t>
      </w:r>
      <w:r>
        <w:rPr>
          <w:rFonts w:ascii="宋体" w:eastAsia="宋体" w:hAnsi="宋体" w:cs="宋体"/>
          <w:spacing w:val="-86"/>
          <w:sz w:val="24"/>
          <w:szCs w:val="24"/>
          <w:lang w:eastAsia="zh-CN"/>
        </w:rPr>
        <w:t>，</w:t>
      </w:r>
      <w:r>
        <w:rPr>
          <w:rFonts w:ascii="宋体" w:eastAsia="宋体" w:hAnsi="宋体" w:cs="宋体"/>
          <w:sz w:val="24"/>
          <w:szCs w:val="24"/>
          <w:lang w:eastAsia="zh-CN"/>
        </w:rPr>
        <w:t>应根据年度内部质量环境职业健康安全管理体系审核计划和在施的工程项目</w:t>
      </w:r>
      <w:r>
        <w:rPr>
          <w:rFonts w:ascii="宋体" w:eastAsia="宋体" w:hAnsi="宋体" w:cs="宋体"/>
          <w:sz w:val="24"/>
          <w:szCs w:val="24"/>
          <w:lang w:eastAsia="zh-CN"/>
        </w:rPr>
        <w:t xml:space="preserve"> </w:t>
      </w:r>
      <w:r>
        <w:rPr>
          <w:rFonts w:ascii="宋体" w:eastAsia="宋体" w:hAnsi="宋体" w:cs="宋体"/>
          <w:sz w:val="24"/>
          <w:szCs w:val="24"/>
          <w:lang w:eastAsia="zh-CN"/>
        </w:rPr>
        <w:t>编制内部质量环境职业健康安全管理体系审核计划</w:t>
      </w:r>
      <w:r>
        <w:rPr>
          <w:rFonts w:ascii="宋体" w:eastAsia="宋体" w:hAnsi="宋体" w:cs="宋体"/>
          <w:spacing w:val="-86"/>
          <w:sz w:val="24"/>
          <w:szCs w:val="24"/>
          <w:lang w:eastAsia="zh-CN"/>
        </w:rPr>
        <w:t>，</w:t>
      </w:r>
      <w:r>
        <w:rPr>
          <w:rFonts w:ascii="宋体" w:eastAsia="宋体" w:hAnsi="宋体" w:cs="宋体"/>
          <w:sz w:val="24"/>
          <w:szCs w:val="24"/>
          <w:lang w:eastAsia="zh-CN"/>
        </w:rPr>
        <w:t>内部质量环境职业健康安全</w:t>
      </w:r>
      <w:r>
        <w:rPr>
          <w:rFonts w:ascii="宋体" w:eastAsia="宋体" w:hAnsi="宋体" w:cs="宋体"/>
          <w:sz w:val="24"/>
          <w:szCs w:val="24"/>
          <w:lang w:eastAsia="zh-CN"/>
        </w:rPr>
        <w:t xml:space="preserve"> </w:t>
      </w:r>
      <w:r>
        <w:rPr>
          <w:rFonts w:ascii="宋体" w:eastAsia="宋体" w:hAnsi="宋体" w:cs="宋体"/>
          <w:sz w:val="24"/>
          <w:szCs w:val="24"/>
          <w:lang w:eastAsia="zh-CN"/>
        </w:rPr>
        <w:t>管理体系审核计划应包括以下内容：</w:t>
      </w:r>
    </w:p>
    <w:p w:rsidR="00467681" w:rsidRDefault="0069086C">
      <w:pPr>
        <w:spacing w:before="36" w:after="0" w:line="240" w:lineRule="auto"/>
        <w:ind w:left="678" w:right="-20"/>
        <w:rPr>
          <w:rFonts w:ascii="宋体" w:eastAsia="宋体" w:hAnsi="宋体" w:cs="宋体"/>
          <w:sz w:val="24"/>
          <w:szCs w:val="24"/>
          <w:lang w:eastAsia="zh-CN"/>
        </w:rPr>
      </w:pPr>
      <w:r>
        <w:rPr>
          <w:rFonts w:ascii="宋体" w:eastAsia="宋体" w:hAnsi="宋体" w:cs="宋体"/>
          <w:sz w:val="24"/>
          <w:szCs w:val="24"/>
          <w:lang w:eastAsia="zh-CN"/>
        </w:rPr>
        <w:t>a.</w:t>
      </w:r>
      <w:r>
        <w:rPr>
          <w:rFonts w:ascii="宋体" w:eastAsia="宋体" w:hAnsi="宋体" w:cs="宋体"/>
          <w:spacing w:val="-50"/>
          <w:sz w:val="24"/>
          <w:szCs w:val="24"/>
          <w:lang w:eastAsia="zh-CN"/>
        </w:rPr>
        <w:t xml:space="preserve"> </w:t>
      </w:r>
      <w:r>
        <w:rPr>
          <w:rFonts w:ascii="宋体" w:eastAsia="宋体" w:hAnsi="宋体" w:cs="宋体"/>
          <w:sz w:val="24"/>
          <w:szCs w:val="24"/>
          <w:lang w:eastAsia="zh-CN"/>
        </w:rPr>
        <w:t>审核的目的和范围，审核依据；</w:t>
      </w:r>
    </w:p>
    <w:p w:rsidR="00467681" w:rsidRDefault="00467681">
      <w:pPr>
        <w:spacing w:before="4" w:after="0" w:line="110" w:lineRule="exact"/>
        <w:rPr>
          <w:sz w:val="11"/>
          <w:szCs w:val="11"/>
          <w:lang w:eastAsia="zh-CN"/>
        </w:rPr>
      </w:pPr>
    </w:p>
    <w:p w:rsidR="00467681" w:rsidRDefault="0069086C">
      <w:pPr>
        <w:spacing w:after="0" w:line="240" w:lineRule="auto"/>
        <w:ind w:left="678" w:right="-20"/>
        <w:rPr>
          <w:rFonts w:ascii="宋体" w:eastAsia="宋体" w:hAnsi="宋体" w:cs="宋体"/>
          <w:sz w:val="24"/>
          <w:szCs w:val="24"/>
          <w:lang w:eastAsia="zh-CN"/>
        </w:rPr>
      </w:pPr>
      <w:r>
        <w:rPr>
          <w:rFonts w:ascii="宋体" w:eastAsia="宋体" w:hAnsi="宋体" w:cs="宋体"/>
          <w:sz w:val="24"/>
          <w:szCs w:val="24"/>
          <w:lang w:eastAsia="zh-CN"/>
        </w:rPr>
        <w:t>b.</w:t>
      </w:r>
      <w:r>
        <w:rPr>
          <w:rFonts w:ascii="宋体" w:eastAsia="宋体" w:hAnsi="宋体" w:cs="宋体"/>
          <w:spacing w:val="-50"/>
          <w:sz w:val="24"/>
          <w:szCs w:val="24"/>
          <w:lang w:eastAsia="zh-CN"/>
        </w:rPr>
        <w:t xml:space="preserve"> </w:t>
      </w:r>
      <w:r>
        <w:rPr>
          <w:rFonts w:ascii="宋体" w:eastAsia="宋体" w:hAnsi="宋体" w:cs="宋体"/>
          <w:sz w:val="24"/>
          <w:szCs w:val="24"/>
          <w:lang w:eastAsia="zh-CN"/>
        </w:rPr>
        <w:t>审核时间安排；</w:t>
      </w:r>
    </w:p>
    <w:p w:rsidR="00467681" w:rsidRDefault="00467681">
      <w:pPr>
        <w:spacing w:before="4" w:after="0" w:line="110" w:lineRule="exact"/>
        <w:rPr>
          <w:sz w:val="11"/>
          <w:szCs w:val="11"/>
          <w:lang w:eastAsia="zh-CN"/>
        </w:rPr>
      </w:pPr>
    </w:p>
    <w:p w:rsidR="00467681" w:rsidRDefault="00467681">
      <w:pPr>
        <w:spacing w:before="4" w:after="0" w:line="110" w:lineRule="exact"/>
        <w:rPr>
          <w:sz w:val="11"/>
          <w:szCs w:val="11"/>
          <w:lang w:eastAsia="zh-CN"/>
        </w:rPr>
      </w:pPr>
    </w:p>
    <w:p w:rsidR="00467681" w:rsidRDefault="0069086C">
      <w:pPr>
        <w:spacing w:after="0" w:line="240" w:lineRule="auto"/>
        <w:ind w:left="138" w:right="1992"/>
        <w:jc w:val="both"/>
        <w:rPr>
          <w:rFonts w:ascii="宋体" w:eastAsia="宋体" w:hAnsi="宋体" w:cs="宋体"/>
          <w:sz w:val="24"/>
          <w:szCs w:val="24"/>
          <w:lang w:eastAsia="zh-CN"/>
        </w:rPr>
      </w:pPr>
      <w:r>
        <w:rPr>
          <w:rFonts w:ascii="宋体" w:eastAsia="宋体" w:hAnsi="宋体" w:cs="宋体"/>
          <w:sz w:val="24"/>
          <w:szCs w:val="24"/>
          <w:lang w:eastAsia="zh-CN"/>
        </w:rPr>
        <w:t>5.2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内部质量环境职业健康安全管理体系审核前的准备工作。</w:t>
      </w:r>
    </w:p>
    <w:p w:rsidR="00467681" w:rsidRDefault="00467681">
      <w:pPr>
        <w:spacing w:before="4" w:after="0" w:line="110" w:lineRule="exact"/>
        <w:rPr>
          <w:sz w:val="11"/>
          <w:szCs w:val="11"/>
          <w:lang w:eastAsia="zh-CN"/>
        </w:rPr>
      </w:pPr>
    </w:p>
    <w:p w:rsidR="00467681" w:rsidRDefault="0069086C">
      <w:pPr>
        <w:spacing w:after="0" w:line="317" w:lineRule="auto"/>
        <w:ind w:left="138" w:right="84"/>
        <w:jc w:val="both"/>
        <w:rPr>
          <w:rFonts w:ascii="宋体" w:eastAsia="宋体" w:hAnsi="宋体" w:cs="宋体"/>
          <w:sz w:val="24"/>
          <w:szCs w:val="24"/>
          <w:lang w:eastAsia="zh-CN"/>
        </w:rPr>
      </w:pPr>
      <w:r>
        <w:rPr>
          <w:rFonts w:ascii="宋体" w:eastAsia="宋体" w:hAnsi="宋体" w:cs="宋体"/>
          <w:sz w:val="24"/>
          <w:szCs w:val="24"/>
          <w:lang w:eastAsia="zh-CN"/>
        </w:rPr>
        <w:t>5.2.1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由综合部拟定内部审核员名单</w:t>
      </w:r>
      <w:r>
        <w:rPr>
          <w:rFonts w:ascii="宋体" w:eastAsia="宋体" w:hAnsi="宋体" w:cs="宋体"/>
          <w:spacing w:val="-14"/>
          <w:sz w:val="24"/>
          <w:szCs w:val="24"/>
          <w:lang w:eastAsia="zh-CN"/>
        </w:rPr>
        <w:t>，</w:t>
      </w:r>
      <w:r>
        <w:rPr>
          <w:rFonts w:ascii="宋体" w:eastAsia="宋体" w:hAnsi="宋体" w:cs="宋体"/>
          <w:sz w:val="24"/>
          <w:szCs w:val="24"/>
          <w:lang w:eastAsia="zh-CN"/>
        </w:rPr>
        <w:t>报管理者代表审批</w:t>
      </w:r>
      <w:r>
        <w:rPr>
          <w:rFonts w:ascii="宋体" w:eastAsia="宋体" w:hAnsi="宋体" w:cs="宋体"/>
          <w:spacing w:val="-14"/>
          <w:sz w:val="24"/>
          <w:szCs w:val="24"/>
          <w:lang w:eastAsia="zh-CN"/>
        </w:rPr>
        <w:t>，</w:t>
      </w:r>
      <w:r>
        <w:rPr>
          <w:rFonts w:ascii="宋体" w:eastAsia="宋体" w:hAnsi="宋体" w:cs="宋体"/>
          <w:sz w:val="24"/>
          <w:szCs w:val="24"/>
          <w:lang w:eastAsia="zh-CN"/>
        </w:rPr>
        <w:t>内审员应</w:t>
      </w:r>
      <w:r>
        <w:rPr>
          <w:rFonts w:ascii="宋体" w:eastAsia="宋体" w:hAnsi="宋体" w:cs="宋体" w:hint="eastAsia"/>
          <w:sz w:val="24"/>
          <w:szCs w:val="24"/>
          <w:lang w:eastAsia="zh-CN"/>
        </w:rPr>
        <w:t>专业的培训机构培训</w:t>
      </w:r>
      <w:r>
        <w:rPr>
          <w:rFonts w:ascii="宋体" w:eastAsia="宋体" w:hAnsi="宋体" w:cs="宋体"/>
          <w:sz w:val="24"/>
          <w:szCs w:val="24"/>
          <w:lang w:eastAsia="zh-CN"/>
        </w:rPr>
        <w:t>。</w:t>
      </w:r>
      <w:r>
        <w:rPr>
          <w:rFonts w:ascii="宋体" w:eastAsia="宋体" w:hAnsi="宋体" w:cs="宋体" w:hint="eastAsia"/>
          <w:sz w:val="24"/>
          <w:szCs w:val="24"/>
          <w:lang w:eastAsia="zh-CN"/>
        </w:rPr>
        <w:t>合格后对公司进行内审。</w:t>
      </w:r>
    </w:p>
    <w:p w:rsidR="00467681" w:rsidRDefault="0069086C">
      <w:pPr>
        <w:spacing w:before="37" w:after="0" w:line="317" w:lineRule="auto"/>
        <w:ind w:left="138" w:right="81"/>
        <w:jc w:val="both"/>
        <w:rPr>
          <w:rFonts w:ascii="宋体" w:eastAsia="宋体" w:hAnsi="宋体" w:cs="宋体"/>
          <w:sz w:val="24"/>
          <w:szCs w:val="24"/>
          <w:lang w:eastAsia="zh-CN"/>
        </w:rPr>
      </w:pPr>
      <w:r>
        <w:rPr>
          <w:rFonts w:ascii="宋体" w:eastAsia="宋体" w:hAnsi="宋体" w:cs="宋体"/>
          <w:sz w:val="24"/>
          <w:szCs w:val="24"/>
          <w:lang w:eastAsia="zh-CN"/>
        </w:rPr>
        <w:t>5.2.2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由综合部负责编制内部质量环境职业健康安全管理体系审核计划</w:t>
      </w:r>
      <w:r>
        <w:rPr>
          <w:rFonts w:ascii="宋体" w:eastAsia="宋体" w:hAnsi="宋体" w:cs="宋体"/>
          <w:spacing w:val="-26"/>
          <w:sz w:val="24"/>
          <w:szCs w:val="24"/>
          <w:lang w:eastAsia="zh-CN"/>
        </w:rPr>
        <w:t>，</w:t>
      </w:r>
      <w:r>
        <w:rPr>
          <w:rFonts w:ascii="宋体" w:eastAsia="宋体" w:hAnsi="宋体" w:cs="宋体"/>
          <w:sz w:val="24"/>
          <w:szCs w:val="24"/>
          <w:lang w:eastAsia="zh-CN"/>
        </w:rPr>
        <w:t>报</w:t>
      </w:r>
      <w:r>
        <w:rPr>
          <w:rFonts w:ascii="宋体" w:eastAsia="宋体" w:hAnsi="宋体" w:cs="宋体"/>
          <w:sz w:val="24"/>
          <w:szCs w:val="24"/>
          <w:lang w:eastAsia="zh-CN"/>
        </w:rPr>
        <w:t xml:space="preserve"> </w:t>
      </w:r>
      <w:r>
        <w:rPr>
          <w:rFonts w:ascii="宋体" w:eastAsia="宋体" w:hAnsi="宋体" w:cs="宋体"/>
          <w:sz w:val="24"/>
          <w:szCs w:val="24"/>
          <w:lang w:eastAsia="zh-CN"/>
        </w:rPr>
        <w:t>管理者代表批准实施，提前五天下发到受审核部门和单位。</w:t>
      </w:r>
    </w:p>
    <w:p w:rsidR="00467681" w:rsidRDefault="0069086C">
      <w:pPr>
        <w:spacing w:before="36" w:after="0" w:line="317" w:lineRule="auto"/>
        <w:ind w:left="138" w:right="84"/>
        <w:jc w:val="both"/>
        <w:rPr>
          <w:rFonts w:ascii="宋体" w:eastAsia="宋体" w:hAnsi="宋体" w:cs="宋体"/>
          <w:sz w:val="24"/>
          <w:szCs w:val="24"/>
          <w:lang w:eastAsia="zh-CN"/>
        </w:rPr>
      </w:pPr>
      <w:r>
        <w:rPr>
          <w:rFonts w:ascii="宋体" w:eastAsia="宋体" w:hAnsi="宋体" w:cs="宋体"/>
          <w:sz w:val="24"/>
          <w:szCs w:val="24"/>
          <w:lang w:eastAsia="zh-CN"/>
        </w:rPr>
        <w:t>5.2.3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由综合部组织召开审核组预备会</w:t>
      </w:r>
      <w:r>
        <w:rPr>
          <w:rFonts w:ascii="宋体" w:eastAsia="宋体" w:hAnsi="宋体" w:cs="宋体"/>
          <w:spacing w:val="-14"/>
          <w:sz w:val="24"/>
          <w:szCs w:val="24"/>
          <w:lang w:eastAsia="zh-CN"/>
        </w:rPr>
        <w:t>，</w:t>
      </w:r>
      <w:r>
        <w:rPr>
          <w:rFonts w:ascii="宋体" w:eastAsia="宋体" w:hAnsi="宋体" w:cs="宋体"/>
          <w:sz w:val="24"/>
          <w:szCs w:val="24"/>
          <w:lang w:eastAsia="zh-CN"/>
        </w:rPr>
        <w:t>布置任务制定出检查清单</w:t>
      </w:r>
      <w:r>
        <w:rPr>
          <w:rFonts w:ascii="宋体" w:eastAsia="宋体" w:hAnsi="宋体" w:cs="宋体"/>
          <w:spacing w:val="-14"/>
          <w:sz w:val="24"/>
          <w:szCs w:val="24"/>
          <w:lang w:eastAsia="zh-CN"/>
        </w:rPr>
        <w:t>。</w:t>
      </w:r>
      <w:r>
        <w:rPr>
          <w:rFonts w:ascii="宋体" w:eastAsia="宋体" w:hAnsi="宋体" w:cs="宋体"/>
          <w:sz w:val="24"/>
          <w:szCs w:val="24"/>
          <w:lang w:eastAsia="zh-CN"/>
        </w:rPr>
        <w:t>审核员</w:t>
      </w:r>
      <w:r>
        <w:rPr>
          <w:rFonts w:ascii="宋体" w:eastAsia="宋体" w:hAnsi="宋体" w:cs="宋体"/>
          <w:sz w:val="24"/>
          <w:szCs w:val="24"/>
          <w:lang w:eastAsia="zh-CN"/>
        </w:rPr>
        <w:t xml:space="preserve"> </w:t>
      </w:r>
      <w:r>
        <w:rPr>
          <w:rFonts w:ascii="宋体" w:eastAsia="宋体" w:hAnsi="宋体" w:cs="宋体"/>
          <w:sz w:val="24"/>
          <w:szCs w:val="24"/>
          <w:lang w:eastAsia="zh-CN"/>
        </w:rPr>
        <w:t>根据审核任务的分工，填写《内部审核检查记录表》，并由审核组组长审批。</w:t>
      </w:r>
    </w:p>
    <w:p w:rsidR="00467681" w:rsidRDefault="0069086C">
      <w:pPr>
        <w:spacing w:before="36" w:after="0" w:line="240" w:lineRule="auto"/>
        <w:ind w:left="138" w:right="7032"/>
        <w:jc w:val="both"/>
        <w:rPr>
          <w:rFonts w:ascii="宋体" w:eastAsia="宋体" w:hAnsi="宋体" w:cs="宋体"/>
          <w:sz w:val="24"/>
          <w:szCs w:val="24"/>
          <w:lang w:eastAsia="zh-CN"/>
        </w:rPr>
      </w:pPr>
      <w:r>
        <w:rPr>
          <w:rFonts w:ascii="宋体" w:eastAsia="宋体" w:hAnsi="宋体" w:cs="宋体"/>
          <w:sz w:val="24"/>
          <w:szCs w:val="24"/>
          <w:lang w:eastAsia="zh-CN"/>
        </w:rPr>
        <w:t>5.3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实施审核</w:t>
      </w:r>
    </w:p>
    <w:p w:rsidR="00467681" w:rsidRDefault="00467681">
      <w:pPr>
        <w:spacing w:before="4" w:after="0" w:line="110" w:lineRule="exact"/>
        <w:rPr>
          <w:sz w:val="11"/>
          <w:szCs w:val="11"/>
          <w:lang w:eastAsia="zh-CN"/>
        </w:rPr>
      </w:pPr>
    </w:p>
    <w:p w:rsidR="00467681" w:rsidRDefault="0069086C">
      <w:pPr>
        <w:spacing w:after="0" w:line="317" w:lineRule="auto"/>
        <w:ind w:left="138" w:right="81"/>
        <w:jc w:val="both"/>
        <w:rPr>
          <w:rFonts w:ascii="宋体" w:eastAsia="宋体" w:hAnsi="宋体" w:cs="宋体"/>
          <w:sz w:val="24"/>
          <w:szCs w:val="24"/>
          <w:lang w:eastAsia="zh-CN"/>
        </w:rPr>
      </w:pPr>
      <w:r>
        <w:rPr>
          <w:rFonts w:ascii="宋体" w:eastAsia="宋体" w:hAnsi="宋体" w:cs="宋体"/>
          <w:sz w:val="24"/>
          <w:szCs w:val="24"/>
          <w:lang w:eastAsia="zh-CN"/>
        </w:rPr>
        <w:t>5.3.1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首次会议</w:t>
      </w:r>
      <w:r>
        <w:rPr>
          <w:rFonts w:ascii="宋体" w:eastAsia="宋体" w:hAnsi="宋体" w:cs="宋体"/>
          <w:sz w:val="24"/>
          <w:szCs w:val="24"/>
          <w:lang w:eastAsia="zh-CN"/>
        </w:rPr>
        <w:t>(</w:t>
      </w:r>
      <w:r>
        <w:rPr>
          <w:rFonts w:ascii="宋体" w:eastAsia="宋体" w:hAnsi="宋体" w:cs="宋体"/>
          <w:sz w:val="24"/>
          <w:szCs w:val="24"/>
          <w:lang w:eastAsia="zh-CN"/>
        </w:rPr>
        <w:t>必要</w:t>
      </w:r>
      <w:r>
        <w:rPr>
          <w:rFonts w:ascii="宋体" w:eastAsia="宋体" w:hAnsi="宋体" w:cs="宋体"/>
          <w:spacing w:val="1"/>
          <w:sz w:val="24"/>
          <w:szCs w:val="24"/>
          <w:lang w:eastAsia="zh-CN"/>
        </w:rPr>
        <w:t>时</w:t>
      </w:r>
      <w:r>
        <w:rPr>
          <w:rFonts w:ascii="宋体" w:eastAsia="宋体" w:hAnsi="宋体" w:cs="宋体"/>
          <w:sz w:val="24"/>
          <w:szCs w:val="24"/>
          <w:lang w:eastAsia="zh-CN"/>
        </w:rPr>
        <w:t>)</w:t>
      </w:r>
      <w:r>
        <w:rPr>
          <w:rFonts w:ascii="宋体" w:eastAsia="宋体" w:hAnsi="宋体" w:cs="宋体"/>
          <w:spacing w:val="-14"/>
          <w:sz w:val="24"/>
          <w:szCs w:val="24"/>
          <w:lang w:eastAsia="zh-CN"/>
        </w:rPr>
        <w:t>：</w:t>
      </w:r>
      <w:r>
        <w:rPr>
          <w:rFonts w:ascii="宋体" w:eastAsia="宋体" w:hAnsi="宋体" w:cs="宋体"/>
          <w:sz w:val="24"/>
          <w:szCs w:val="24"/>
          <w:lang w:eastAsia="zh-CN"/>
        </w:rPr>
        <w:t>由审核组组长主持会议</w:t>
      </w:r>
      <w:r>
        <w:rPr>
          <w:rFonts w:ascii="宋体" w:eastAsia="宋体" w:hAnsi="宋体" w:cs="宋体"/>
          <w:spacing w:val="-14"/>
          <w:sz w:val="24"/>
          <w:szCs w:val="24"/>
          <w:lang w:eastAsia="zh-CN"/>
        </w:rPr>
        <w:t>，</w:t>
      </w:r>
      <w:r>
        <w:rPr>
          <w:rFonts w:ascii="宋体" w:eastAsia="宋体" w:hAnsi="宋体" w:cs="宋体"/>
          <w:sz w:val="24"/>
          <w:szCs w:val="24"/>
          <w:lang w:eastAsia="zh-CN"/>
        </w:rPr>
        <w:t>受审核方的领导及有关人员</w:t>
      </w:r>
      <w:r>
        <w:rPr>
          <w:rFonts w:ascii="宋体" w:eastAsia="宋体" w:hAnsi="宋体" w:cs="宋体"/>
          <w:sz w:val="24"/>
          <w:szCs w:val="24"/>
          <w:lang w:eastAsia="zh-CN"/>
        </w:rPr>
        <w:t xml:space="preserve"> </w:t>
      </w:r>
      <w:r>
        <w:rPr>
          <w:rFonts w:ascii="宋体" w:eastAsia="宋体" w:hAnsi="宋体" w:cs="宋体"/>
          <w:sz w:val="24"/>
          <w:szCs w:val="24"/>
          <w:lang w:eastAsia="zh-CN"/>
        </w:rPr>
        <w:t>参加</w:t>
      </w:r>
      <w:r>
        <w:rPr>
          <w:rFonts w:ascii="宋体" w:eastAsia="宋体" w:hAnsi="宋体" w:cs="宋体"/>
          <w:spacing w:val="-29"/>
          <w:sz w:val="24"/>
          <w:szCs w:val="24"/>
          <w:lang w:eastAsia="zh-CN"/>
        </w:rPr>
        <w:t>，</w:t>
      </w:r>
      <w:r>
        <w:rPr>
          <w:rFonts w:ascii="宋体" w:eastAsia="宋体" w:hAnsi="宋体" w:cs="宋体"/>
          <w:sz w:val="24"/>
          <w:szCs w:val="24"/>
          <w:lang w:eastAsia="zh-CN"/>
        </w:rPr>
        <w:t>审核组长简要介绍审核的目的</w:t>
      </w:r>
      <w:r>
        <w:rPr>
          <w:rFonts w:ascii="宋体" w:eastAsia="宋体" w:hAnsi="宋体" w:cs="宋体"/>
          <w:spacing w:val="-29"/>
          <w:sz w:val="24"/>
          <w:szCs w:val="24"/>
          <w:lang w:eastAsia="zh-CN"/>
        </w:rPr>
        <w:t>、</w:t>
      </w:r>
      <w:r>
        <w:rPr>
          <w:rFonts w:ascii="宋体" w:eastAsia="宋体" w:hAnsi="宋体" w:cs="宋体"/>
          <w:spacing w:val="1"/>
          <w:sz w:val="24"/>
          <w:szCs w:val="24"/>
          <w:lang w:eastAsia="zh-CN"/>
        </w:rPr>
        <w:t>范</w:t>
      </w:r>
      <w:r>
        <w:rPr>
          <w:rFonts w:ascii="宋体" w:eastAsia="宋体" w:hAnsi="宋体" w:cs="宋体"/>
          <w:sz w:val="24"/>
          <w:szCs w:val="24"/>
          <w:lang w:eastAsia="zh-CN"/>
        </w:rPr>
        <w:t>围和方法</w:t>
      </w:r>
      <w:r>
        <w:rPr>
          <w:rFonts w:ascii="宋体" w:eastAsia="宋体" w:hAnsi="宋体" w:cs="宋体"/>
          <w:spacing w:val="-29"/>
          <w:sz w:val="24"/>
          <w:szCs w:val="24"/>
          <w:lang w:eastAsia="zh-CN"/>
        </w:rPr>
        <w:t>，</w:t>
      </w:r>
      <w:r>
        <w:rPr>
          <w:rFonts w:ascii="宋体" w:eastAsia="宋体" w:hAnsi="宋体" w:cs="宋体"/>
          <w:sz w:val="24"/>
          <w:szCs w:val="24"/>
          <w:lang w:eastAsia="zh-CN"/>
        </w:rPr>
        <w:t>听取受审核方对审核计划的</w:t>
      </w:r>
      <w:r>
        <w:rPr>
          <w:rFonts w:ascii="宋体" w:eastAsia="宋体" w:hAnsi="宋体" w:cs="宋体"/>
          <w:sz w:val="24"/>
          <w:szCs w:val="24"/>
          <w:lang w:eastAsia="zh-CN"/>
        </w:rPr>
        <w:t xml:space="preserve"> </w:t>
      </w:r>
      <w:r>
        <w:rPr>
          <w:rFonts w:ascii="宋体" w:eastAsia="宋体" w:hAnsi="宋体" w:cs="宋体"/>
          <w:sz w:val="24"/>
          <w:szCs w:val="24"/>
          <w:lang w:eastAsia="zh-CN"/>
        </w:rPr>
        <w:t>意见，然后共同确认审核计划。</w:t>
      </w:r>
    </w:p>
    <w:p w:rsidR="00467681" w:rsidRDefault="0069086C">
      <w:pPr>
        <w:spacing w:before="37" w:after="0" w:line="317" w:lineRule="auto"/>
        <w:ind w:left="138" w:right="79"/>
        <w:jc w:val="both"/>
        <w:rPr>
          <w:rFonts w:ascii="宋体" w:eastAsia="宋体" w:hAnsi="宋体" w:cs="宋体"/>
          <w:sz w:val="24"/>
          <w:szCs w:val="24"/>
          <w:lang w:eastAsia="zh-CN"/>
        </w:rPr>
      </w:pPr>
      <w:r>
        <w:rPr>
          <w:rFonts w:ascii="宋体" w:eastAsia="宋体" w:hAnsi="宋体" w:cs="宋体"/>
          <w:sz w:val="24"/>
          <w:szCs w:val="24"/>
          <w:lang w:eastAsia="zh-CN"/>
        </w:rPr>
        <w:t>5.3.2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审核按计划对受审核部门或单位进行审核</w:t>
      </w:r>
      <w:r>
        <w:rPr>
          <w:rFonts w:ascii="宋体" w:eastAsia="宋体" w:hAnsi="宋体" w:cs="宋体"/>
          <w:spacing w:val="-26"/>
          <w:sz w:val="24"/>
          <w:szCs w:val="24"/>
          <w:lang w:eastAsia="zh-CN"/>
        </w:rPr>
        <w:t>，</w:t>
      </w:r>
      <w:r>
        <w:rPr>
          <w:rFonts w:ascii="宋体" w:eastAsia="宋体" w:hAnsi="宋体" w:cs="宋体"/>
          <w:sz w:val="24"/>
          <w:szCs w:val="24"/>
          <w:lang w:eastAsia="zh-CN"/>
        </w:rPr>
        <w:t>审核组成员按照检查清单的内</w:t>
      </w:r>
      <w:r>
        <w:rPr>
          <w:rFonts w:ascii="宋体" w:eastAsia="宋体" w:hAnsi="宋体" w:cs="宋体"/>
          <w:sz w:val="24"/>
          <w:szCs w:val="24"/>
          <w:lang w:eastAsia="zh-CN"/>
        </w:rPr>
        <w:t xml:space="preserve"> </w:t>
      </w:r>
      <w:r>
        <w:rPr>
          <w:rFonts w:ascii="宋体" w:eastAsia="宋体" w:hAnsi="宋体" w:cs="宋体"/>
          <w:sz w:val="24"/>
          <w:szCs w:val="24"/>
          <w:lang w:eastAsia="zh-CN"/>
        </w:rPr>
        <w:t>容</w:t>
      </w:r>
      <w:r>
        <w:rPr>
          <w:rFonts w:ascii="宋体" w:eastAsia="宋体" w:hAnsi="宋体" w:cs="宋体"/>
          <w:spacing w:val="-17"/>
          <w:sz w:val="24"/>
          <w:szCs w:val="24"/>
          <w:lang w:eastAsia="zh-CN"/>
        </w:rPr>
        <w:t>，</w:t>
      </w:r>
      <w:r>
        <w:rPr>
          <w:rFonts w:ascii="宋体" w:eastAsia="宋体" w:hAnsi="宋体" w:cs="宋体"/>
          <w:sz w:val="24"/>
          <w:szCs w:val="24"/>
          <w:lang w:eastAsia="zh-CN"/>
        </w:rPr>
        <w:t>利用谈话</w:t>
      </w:r>
      <w:r>
        <w:rPr>
          <w:rFonts w:ascii="宋体" w:eastAsia="宋体" w:hAnsi="宋体" w:cs="宋体"/>
          <w:spacing w:val="-17"/>
          <w:sz w:val="24"/>
          <w:szCs w:val="24"/>
          <w:lang w:eastAsia="zh-CN"/>
        </w:rPr>
        <w:t>、</w:t>
      </w:r>
      <w:r>
        <w:rPr>
          <w:rFonts w:ascii="宋体" w:eastAsia="宋体" w:hAnsi="宋体" w:cs="宋体"/>
          <w:sz w:val="24"/>
          <w:szCs w:val="24"/>
          <w:lang w:eastAsia="zh-CN"/>
        </w:rPr>
        <w:t>观察现场</w:t>
      </w:r>
      <w:r>
        <w:rPr>
          <w:rFonts w:ascii="宋体" w:eastAsia="宋体" w:hAnsi="宋体" w:cs="宋体"/>
          <w:spacing w:val="-17"/>
          <w:sz w:val="24"/>
          <w:szCs w:val="24"/>
          <w:lang w:eastAsia="zh-CN"/>
        </w:rPr>
        <w:t>、</w:t>
      </w:r>
      <w:r>
        <w:rPr>
          <w:rFonts w:ascii="宋体" w:eastAsia="宋体" w:hAnsi="宋体" w:cs="宋体"/>
          <w:sz w:val="24"/>
          <w:szCs w:val="24"/>
          <w:lang w:eastAsia="zh-CN"/>
        </w:rPr>
        <w:t>检查资料等方式逐项进行审查</w:t>
      </w:r>
      <w:r>
        <w:rPr>
          <w:rFonts w:ascii="宋体" w:eastAsia="宋体" w:hAnsi="宋体" w:cs="宋体"/>
          <w:spacing w:val="-17"/>
          <w:sz w:val="24"/>
          <w:szCs w:val="24"/>
          <w:lang w:eastAsia="zh-CN"/>
        </w:rPr>
        <w:t>，</w:t>
      </w:r>
      <w:r>
        <w:rPr>
          <w:rFonts w:ascii="宋体" w:eastAsia="宋体" w:hAnsi="宋体" w:cs="宋体"/>
          <w:sz w:val="24"/>
          <w:szCs w:val="24"/>
          <w:lang w:eastAsia="zh-CN"/>
        </w:rPr>
        <w:t>并做好记录</w:t>
      </w:r>
      <w:r>
        <w:rPr>
          <w:rFonts w:ascii="宋体" w:eastAsia="宋体" w:hAnsi="宋体" w:cs="宋体"/>
          <w:spacing w:val="-17"/>
          <w:sz w:val="24"/>
          <w:szCs w:val="24"/>
          <w:lang w:eastAsia="zh-CN"/>
        </w:rPr>
        <w:t>，</w:t>
      </w:r>
      <w:r>
        <w:rPr>
          <w:rFonts w:ascii="宋体" w:eastAsia="宋体" w:hAnsi="宋体" w:cs="宋体"/>
          <w:sz w:val="24"/>
          <w:szCs w:val="24"/>
          <w:lang w:eastAsia="zh-CN"/>
        </w:rPr>
        <w:t>妥善保</w:t>
      </w:r>
      <w:r>
        <w:rPr>
          <w:rFonts w:ascii="宋体" w:eastAsia="宋体" w:hAnsi="宋体" w:cs="宋体"/>
          <w:sz w:val="24"/>
          <w:szCs w:val="24"/>
          <w:lang w:eastAsia="zh-CN"/>
        </w:rPr>
        <w:t xml:space="preserve"> </w:t>
      </w:r>
      <w:r>
        <w:rPr>
          <w:rFonts w:ascii="宋体" w:eastAsia="宋体" w:hAnsi="宋体" w:cs="宋体"/>
          <w:sz w:val="24"/>
          <w:szCs w:val="24"/>
          <w:lang w:eastAsia="zh-CN"/>
        </w:rPr>
        <w:t>管作</w:t>
      </w:r>
      <w:r>
        <w:rPr>
          <w:rFonts w:ascii="宋体" w:eastAsia="宋体" w:hAnsi="宋体" w:cs="宋体"/>
          <w:spacing w:val="-22"/>
          <w:sz w:val="24"/>
          <w:szCs w:val="24"/>
          <w:lang w:eastAsia="zh-CN"/>
        </w:rPr>
        <w:t>为</w:t>
      </w:r>
      <w:r>
        <w:rPr>
          <w:rFonts w:ascii="宋体" w:eastAsia="宋体" w:hAnsi="宋体" w:cs="宋体"/>
          <w:sz w:val="24"/>
          <w:szCs w:val="24"/>
          <w:lang w:eastAsia="zh-CN"/>
        </w:rPr>
        <w:t>《不符合项通知单</w:t>
      </w:r>
      <w:r>
        <w:rPr>
          <w:rFonts w:ascii="宋体" w:eastAsia="宋体" w:hAnsi="宋体" w:cs="宋体"/>
          <w:spacing w:val="-22"/>
          <w:sz w:val="24"/>
          <w:szCs w:val="24"/>
          <w:lang w:eastAsia="zh-CN"/>
        </w:rPr>
        <w:t>》</w:t>
      </w:r>
      <w:r>
        <w:rPr>
          <w:rFonts w:ascii="宋体" w:eastAsia="宋体" w:hAnsi="宋体" w:cs="宋体"/>
          <w:sz w:val="24"/>
          <w:szCs w:val="24"/>
          <w:lang w:eastAsia="zh-CN"/>
        </w:rPr>
        <w:t>的依据</w:t>
      </w:r>
      <w:r>
        <w:rPr>
          <w:rFonts w:ascii="宋体" w:eastAsia="宋体" w:hAnsi="宋体" w:cs="宋体"/>
          <w:spacing w:val="-22"/>
          <w:sz w:val="24"/>
          <w:szCs w:val="24"/>
          <w:lang w:eastAsia="zh-CN"/>
        </w:rPr>
        <w:t>。</w:t>
      </w:r>
      <w:r>
        <w:rPr>
          <w:rFonts w:ascii="宋体" w:eastAsia="宋体" w:hAnsi="宋体" w:cs="宋体"/>
          <w:sz w:val="24"/>
          <w:szCs w:val="24"/>
          <w:lang w:eastAsia="zh-CN"/>
        </w:rPr>
        <w:t>对检查中发现的不符合项</w:t>
      </w:r>
      <w:r>
        <w:rPr>
          <w:rFonts w:ascii="宋体" w:eastAsia="宋体" w:hAnsi="宋体" w:cs="宋体"/>
          <w:spacing w:val="-22"/>
          <w:sz w:val="24"/>
          <w:szCs w:val="24"/>
          <w:lang w:eastAsia="zh-CN"/>
        </w:rPr>
        <w:t>，</w:t>
      </w:r>
      <w:r>
        <w:rPr>
          <w:rFonts w:ascii="宋体" w:eastAsia="宋体" w:hAnsi="宋体" w:cs="宋体"/>
          <w:sz w:val="24"/>
          <w:szCs w:val="24"/>
          <w:lang w:eastAsia="zh-CN"/>
        </w:rPr>
        <w:t>审核员应在离开</w:t>
      </w:r>
      <w:r>
        <w:rPr>
          <w:rFonts w:ascii="宋体" w:eastAsia="宋体" w:hAnsi="宋体" w:cs="宋体"/>
          <w:sz w:val="24"/>
          <w:szCs w:val="24"/>
          <w:lang w:eastAsia="zh-CN"/>
        </w:rPr>
        <w:t xml:space="preserve"> </w:t>
      </w:r>
      <w:r>
        <w:rPr>
          <w:rFonts w:ascii="宋体" w:eastAsia="宋体" w:hAnsi="宋体" w:cs="宋体"/>
          <w:sz w:val="24"/>
          <w:szCs w:val="24"/>
          <w:lang w:eastAsia="zh-CN"/>
        </w:rPr>
        <w:t>审核现场时向受审核方联络员提出并得到确认。</w:t>
      </w:r>
    </w:p>
    <w:p w:rsidR="00467681" w:rsidRDefault="0069086C">
      <w:pPr>
        <w:spacing w:before="36" w:after="0" w:line="317" w:lineRule="auto"/>
        <w:ind w:left="138" w:right="82"/>
        <w:jc w:val="both"/>
        <w:rPr>
          <w:rFonts w:ascii="宋体" w:eastAsia="宋体" w:hAnsi="宋体" w:cs="宋体"/>
          <w:sz w:val="24"/>
          <w:szCs w:val="24"/>
          <w:lang w:eastAsia="zh-CN"/>
        </w:rPr>
      </w:pPr>
      <w:r>
        <w:rPr>
          <w:rFonts w:ascii="宋体" w:eastAsia="宋体" w:hAnsi="宋体" w:cs="宋体"/>
          <w:sz w:val="24"/>
          <w:szCs w:val="24"/>
          <w:lang w:eastAsia="zh-CN"/>
        </w:rPr>
        <w:t>5.3.3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在每个部门或单位审核结束后</w:t>
      </w:r>
      <w:r>
        <w:rPr>
          <w:rFonts w:ascii="宋体" w:eastAsia="宋体" w:hAnsi="宋体" w:cs="宋体"/>
          <w:spacing w:val="-14"/>
          <w:sz w:val="24"/>
          <w:szCs w:val="24"/>
          <w:lang w:eastAsia="zh-CN"/>
        </w:rPr>
        <w:t>，</w:t>
      </w:r>
      <w:r>
        <w:rPr>
          <w:rFonts w:ascii="宋体" w:eastAsia="宋体" w:hAnsi="宋体" w:cs="宋体"/>
          <w:sz w:val="24"/>
          <w:szCs w:val="24"/>
          <w:lang w:eastAsia="zh-CN"/>
        </w:rPr>
        <w:t>由审核组长召开会议</w:t>
      </w:r>
      <w:r>
        <w:rPr>
          <w:rFonts w:ascii="宋体" w:eastAsia="宋体" w:hAnsi="宋体" w:cs="宋体"/>
          <w:spacing w:val="-14"/>
          <w:sz w:val="24"/>
          <w:szCs w:val="24"/>
          <w:lang w:eastAsia="zh-CN"/>
        </w:rPr>
        <w:t>，</w:t>
      </w:r>
      <w:r>
        <w:rPr>
          <w:rFonts w:ascii="宋体" w:eastAsia="宋体" w:hAnsi="宋体" w:cs="宋体"/>
          <w:sz w:val="24"/>
          <w:szCs w:val="24"/>
          <w:lang w:eastAsia="zh-CN"/>
        </w:rPr>
        <w:t>并由审核员汇报审</w:t>
      </w:r>
      <w:r>
        <w:rPr>
          <w:rFonts w:ascii="宋体" w:eastAsia="宋体" w:hAnsi="宋体" w:cs="宋体"/>
          <w:sz w:val="24"/>
          <w:szCs w:val="24"/>
          <w:lang w:eastAsia="zh-CN"/>
        </w:rPr>
        <w:t xml:space="preserve"> </w:t>
      </w:r>
      <w:r>
        <w:rPr>
          <w:rFonts w:ascii="宋体" w:eastAsia="宋体" w:hAnsi="宋体" w:cs="宋体"/>
          <w:sz w:val="24"/>
          <w:szCs w:val="24"/>
          <w:lang w:eastAsia="zh-CN"/>
        </w:rPr>
        <w:t>核情况</w:t>
      </w:r>
      <w:r>
        <w:rPr>
          <w:rFonts w:ascii="宋体" w:eastAsia="宋体" w:hAnsi="宋体" w:cs="宋体"/>
          <w:spacing w:val="-29"/>
          <w:sz w:val="24"/>
          <w:szCs w:val="24"/>
          <w:lang w:eastAsia="zh-CN"/>
        </w:rPr>
        <w:t>，</w:t>
      </w:r>
      <w:r>
        <w:rPr>
          <w:rFonts w:ascii="宋体" w:eastAsia="宋体" w:hAnsi="宋体" w:cs="宋体"/>
          <w:sz w:val="24"/>
          <w:szCs w:val="24"/>
          <w:lang w:eastAsia="zh-CN"/>
        </w:rPr>
        <w:t>提出不符合项事实</w:t>
      </w:r>
      <w:r>
        <w:rPr>
          <w:rFonts w:ascii="宋体" w:eastAsia="宋体" w:hAnsi="宋体" w:cs="宋体"/>
          <w:spacing w:val="-29"/>
          <w:sz w:val="24"/>
          <w:szCs w:val="24"/>
          <w:lang w:eastAsia="zh-CN"/>
        </w:rPr>
        <w:t>，</w:t>
      </w:r>
      <w:r>
        <w:rPr>
          <w:rFonts w:ascii="宋体" w:eastAsia="宋体" w:hAnsi="宋体" w:cs="宋体"/>
          <w:sz w:val="24"/>
          <w:szCs w:val="24"/>
          <w:lang w:eastAsia="zh-CN"/>
        </w:rPr>
        <w:t>以取得受审核方对客观证据的确认</w:t>
      </w:r>
      <w:r>
        <w:rPr>
          <w:rFonts w:ascii="宋体" w:eastAsia="宋体" w:hAnsi="宋体" w:cs="宋体"/>
          <w:spacing w:val="-29"/>
          <w:sz w:val="24"/>
          <w:szCs w:val="24"/>
          <w:lang w:eastAsia="zh-CN"/>
        </w:rPr>
        <w:t>，</w:t>
      </w:r>
      <w:r>
        <w:rPr>
          <w:rFonts w:ascii="宋体" w:eastAsia="宋体" w:hAnsi="宋体" w:cs="宋体"/>
          <w:sz w:val="24"/>
          <w:szCs w:val="24"/>
          <w:lang w:eastAsia="zh-CN"/>
        </w:rPr>
        <w:t>对于受审核方</w:t>
      </w:r>
      <w:r>
        <w:rPr>
          <w:rFonts w:ascii="宋体" w:eastAsia="宋体" w:hAnsi="宋体" w:cs="宋体"/>
          <w:sz w:val="24"/>
          <w:szCs w:val="24"/>
          <w:lang w:eastAsia="zh-CN"/>
        </w:rPr>
        <w:t xml:space="preserve"> </w:t>
      </w:r>
      <w:r>
        <w:rPr>
          <w:rFonts w:ascii="宋体" w:eastAsia="宋体" w:hAnsi="宋体" w:cs="宋体"/>
          <w:sz w:val="24"/>
          <w:szCs w:val="24"/>
          <w:lang w:eastAsia="zh-CN"/>
        </w:rPr>
        <w:t>不能确认的，可以用重新检查核对的办法解决。</w:t>
      </w:r>
    </w:p>
    <w:p w:rsidR="00467681" w:rsidRDefault="00467681">
      <w:pPr>
        <w:spacing w:after="0"/>
        <w:jc w:val="both"/>
        <w:rPr>
          <w:lang w:eastAsia="zh-CN"/>
        </w:rPr>
        <w:sectPr w:rsidR="00467681">
          <w:pgSz w:w="11920" w:h="16860"/>
          <w:pgMar w:top="1060" w:right="1640" w:bottom="1160" w:left="1660" w:header="877" w:footer="977" w:gutter="0"/>
          <w:cols w:space="720"/>
        </w:sectPr>
      </w:pPr>
    </w:p>
    <w:p w:rsidR="00467681" w:rsidRDefault="0069086C">
      <w:pPr>
        <w:spacing w:before="31" w:after="0" w:line="317" w:lineRule="auto"/>
        <w:ind w:left="138" w:right="162"/>
        <w:jc w:val="both"/>
        <w:rPr>
          <w:rFonts w:ascii="宋体" w:eastAsia="宋体" w:hAnsi="宋体" w:cs="宋体"/>
          <w:sz w:val="24"/>
          <w:szCs w:val="24"/>
          <w:lang w:eastAsia="zh-CN"/>
        </w:rPr>
      </w:pPr>
      <w:r>
        <w:rPr>
          <w:rFonts w:ascii="宋体" w:eastAsia="宋体" w:hAnsi="宋体" w:cs="宋体"/>
          <w:sz w:val="24"/>
          <w:szCs w:val="24"/>
          <w:lang w:eastAsia="zh-CN"/>
        </w:rPr>
        <w:t>5.3.4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现场审核结束后</w:t>
      </w:r>
      <w:r>
        <w:rPr>
          <w:rFonts w:ascii="宋体" w:eastAsia="宋体" w:hAnsi="宋体" w:cs="宋体"/>
          <w:spacing w:val="-14"/>
          <w:sz w:val="24"/>
          <w:szCs w:val="24"/>
          <w:lang w:eastAsia="zh-CN"/>
        </w:rPr>
        <w:t>，</w:t>
      </w:r>
      <w:r>
        <w:rPr>
          <w:rFonts w:ascii="宋体" w:eastAsia="宋体" w:hAnsi="宋体" w:cs="宋体"/>
          <w:sz w:val="24"/>
          <w:szCs w:val="24"/>
          <w:lang w:eastAsia="zh-CN"/>
        </w:rPr>
        <w:t>由审核组长主持组织召开审核组会议</w:t>
      </w:r>
      <w:r>
        <w:rPr>
          <w:rFonts w:ascii="宋体" w:eastAsia="宋体" w:hAnsi="宋体" w:cs="宋体"/>
          <w:spacing w:val="-14"/>
          <w:sz w:val="24"/>
          <w:szCs w:val="24"/>
          <w:lang w:eastAsia="zh-CN"/>
        </w:rPr>
        <w:t>，</w:t>
      </w:r>
      <w:r>
        <w:rPr>
          <w:rFonts w:ascii="宋体" w:eastAsia="宋体" w:hAnsi="宋体" w:cs="宋体"/>
          <w:sz w:val="24"/>
          <w:szCs w:val="24"/>
          <w:lang w:eastAsia="zh-CN"/>
        </w:rPr>
        <w:t>整理不符合项事</w:t>
      </w:r>
      <w:r>
        <w:rPr>
          <w:rFonts w:ascii="宋体" w:eastAsia="宋体" w:hAnsi="宋体" w:cs="宋体"/>
          <w:sz w:val="24"/>
          <w:szCs w:val="24"/>
          <w:lang w:eastAsia="zh-CN"/>
        </w:rPr>
        <w:t xml:space="preserve"> </w:t>
      </w:r>
      <w:r>
        <w:rPr>
          <w:rFonts w:ascii="宋体" w:eastAsia="宋体" w:hAnsi="宋体" w:cs="宋体"/>
          <w:sz w:val="24"/>
          <w:szCs w:val="24"/>
          <w:lang w:eastAsia="zh-CN"/>
        </w:rPr>
        <w:t>实记录</w:t>
      </w:r>
      <w:r>
        <w:rPr>
          <w:rFonts w:ascii="宋体" w:eastAsia="宋体" w:hAnsi="宋体" w:cs="宋体"/>
          <w:spacing w:val="-22"/>
          <w:sz w:val="24"/>
          <w:szCs w:val="24"/>
          <w:lang w:eastAsia="zh-CN"/>
        </w:rPr>
        <w:t>，</w:t>
      </w:r>
      <w:r>
        <w:rPr>
          <w:rFonts w:ascii="宋体" w:eastAsia="宋体" w:hAnsi="宋体" w:cs="宋体"/>
          <w:sz w:val="24"/>
          <w:szCs w:val="24"/>
          <w:lang w:eastAsia="zh-CN"/>
        </w:rPr>
        <w:t>评定不符合项</w:t>
      </w:r>
      <w:r>
        <w:rPr>
          <w:rFonts w:ascii="宋体" w:eastAsia="宋体" w:hAnsi="宋体" w:cs="宋体"/>
          <w:spacing w:val="-22"/>
          <w:sz w:val="24"/>
          <w:szCs w:val="24"/>
          <w:lang w:eastAsia="zh-CN"/>
        </w:rPr>
        <w:t>，</w:t>
      </w:r>
      <w:r>
        <w:rPr>
          <w:rFonts w:ascii="宋体" w:eastAsia="宋体" w:hAnsi="宋体" w:cs="宋体"/>
          <w:sz w:val="24"/>
          <w:szCs w:val="24"/>
          <w:lang w:eastAsia="zh-CN"/>
        </w:rPr>
        <w:t>总结审核结果并进行分类和分析</w:t>
      </w:r>
      <w:r>
        <w:rPr>
          <w:rFonts w:ascii="宋体" w:eastAsia="宋体" w:hAnsi="宋体" w:cs="宋体"/>
          <w:spacing w:val="-22"/>
          <w:sz w:val="24"/>
          <w:szCs w:val="24"/>
          <w:lang w:eastAsia="zh-CN"/>
        </w:rPr>
        <w:t>，</w:t>
      </w:r>
      <w:r>
        <w:rPr>
          <w:rFonts w:ascii="宋体" w:eastAsia="宋体" w:hAnsi="宋体" w:cs="宋体"/>
          <w:sz w:val="24"/>
          <w:szCs w:val="24"/>
          <w:lang w:eastAsia="zh-CN"/>
        </w:rPr>
        <w:t>填</w:t>
      </w:r>
      <w:r>
        <w:rPr>
          <w:rFonts w:ascii="宋体" w:eastAsia="宋体" w:hAnsi="宋体" w:cs="宋体"/>
          <w:spacing w:val="-22"/>
          <w:sz w:val="24"/>
          <w:szCs w:val="24"/>
          <w:lang w:eastAsia="zh-CN"/>
        </w:rPr>
        <w:t>写</w:t>
      </w:r>
      <w:r>
        <w:rPr>
          <w:rFonts w:ascii="宋体" w:eastAsia="宋体" w:hAnsi="宋体" w:cs="宋体"/>
          <w:sz w:val="24"/>
          <w:szCs w:val="24"/>
          <w:lang w:eastAsia="zh-CN"/>
        </w:rPr>
        <w:t>《不合格项通知</w:t>
      </w:r>
      <w:r>
        <w:rPr>
          <w:rFonts w:ascii="宋体" w:eastAsia="宋体" w:hAnsi="宋体" w:cs="宋体"/>
          <w:sz w:val="24"/>
          <w:szCs w:val="24"/>
          <w:lang w:eastAsia="zh-CN"/>
        </w:rPr>
        <w:t xml:space="preserve"> </w:t>
      </w:r>
      <w:r>
        <w:rPr>
          <w:rFonts w:ascii="宋体" w:eastAsia="宋体" w:hAnsi="宋体" w:cs="宋体"/>
          <w:sz w:val="24"/>
          <w:szCs w:val="24"/>
          <w:lang w:eastAsia="zh-CN"/>
        </w:rPr>
        <w:t>单》和《内部审核不符合项分布表》。由审核组组长负责起草内部审核报告。</w:t>
      </w:r>
    </w:p>
    <w:p w:rsidR="00467681" w:rsidRDefault="0069086C">
      <w:pPr>
        <w:spacing w:before="36" w:after="0" w:line="317" w:lineRule="auto"/>
        <w:ind w:left="138" w:right="162"/>
        <w:jc w:val="both"/>
        <w:rPr>
          <w:rFonts w:ascii="宋体" w:eastAsia="宋体" w:hAnsi="宋体" w:cs="宋体"/>
          <w:sz w:val="24"/>
          <w:szCs w:val="24"/>
          <w:lang w:eastAsia="zh-CN"/>
        </w:rPr>
      </w:pPr>
      <w:r>
        <w:rPr>
          <w:rFonts w:ascii="宋体" w:eastAsia="宋体" w:hAnsi="宋体" w:cs="宋体"/>
          <w:sz w:val="24"/>
          <w:szCs w:val="24"/>
          <w:lang w:eastAsia="zh-CN"/>
        </w:rPr>
        <w:t>5.3.5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未次会议</w:t>
      </w:r>
      <w:r>
        <w:rPr>
          <w:rFonts w:ascii="宋体" w:eastAsia="宋体" w:hAnsi="宋体" w:cs="宋体"/>
          <w:spacing w:val="-26"/>
          <w:sz w:val="24"/>
          <w:szCs w:val="24"/>
          <w:lang w:eastAsia="zh-CN"/>
        </w:rPr>
        <w:t>：</w:t>
      </w:r>
      <w:r>
        <w:rPr>
          <w:rFonts w:ascii="宋体" w:eastAsia="宋体" w:hAnsi="宋体" w:cs="宋体"/>
          <w:sz w:val="24"/>
          <w:szCs w:val="24"/>
          <w:lang w:eastAsia="zh-CN"/>
        </w:rPr>
        <w:t>根据审核计划由审核组长负责召集审核组成员和受审核方负责</w:t>
      </w:r>
      <w:r>
        <w:rPr>
          <w:rFonts w:ascii="宋体" w:eastAsia="宋体" w:hAnsi="宋体" w:cs="宋体"/>
          <w:sz w:val="24"/>
          <w:szCs w:val="24"/>
          <w:lang w:eastAsia="zh-CN"/>
        </w:rPr>
        <w:t xml:space="preserve"> </w:t>
      </w:r>
      <w:r>
        <w:rPr>
          <w:rFonts w:ascii="宋体" w:eastAsia="宋体" w:hAnsi="宋体" w:cs="宋体"/>
          <w:sz w:val="24"/>
          <w:szCs w:val="24"/>
          <w:lang w:eastAsia="zh-CN"/>
        </w:rPr>
        <w:t>人参加末次会议</w:t>
      </w:r>
      <w:r>
        <w:rPr>
          <w:rFonts w:ascii="宋体" w:eastAsia="宋体" w:hAnsi="宋体" w:cs="宋体"/>
          <w:spacing w:val="-22"/>
          <w:sz w:val="24"/>
          <w:szCs w:val="24"/>
          <w:lang w:eastAsia="zh-CN"/>
        </w:rPr>
        <w:t>，</w:t>
      </w:r>
      <w:r>
        <w:rPr>
          <w:rFonts w:ascii="宋体" w:eastAsia="宋体" w:hAnsi="宋体" w:cs="宋体"/>
          <w:sz w:val="24"/>
          <w:szCs w:val="24"/>
          <w:lang w:eastAsia="zh-CN"/>
        </w:rPr>
        <w:t>必要时公司总经理</w:t>
      </w:r>
      <w:r>
        <w:rPr>
          <w:rFonts w:ascii="宋体" w:eastAsia="宋体" w:hAnsi="宋体" w:cs="宋体"/>
          <w:spacing w:val="-22"/>
          <w:sz w:val="24"/>
          <w:szCs w:val="24"/>
          <w:lang w:eastAsia="zh-CN"/>
        </w:rPr>
        <w:t>、</w:t>
      </w:r>
      <w:r>
        <w:rPr>
          <w:rFonts w:ascii="宋体" w:eastAsia="宋体" w:hAnsi="宋体" w:cs="宋体"/>
          <w:sz w:val="24"/>
          <w:szCs w:val="24"/>
          <w:lang w:eastAsia="zh-CN"/>
        </w:rPr>
        <w:t>管理者代表</w:t>
      </w:r>
      <w:r>
        <w:rPr>
          <w:rFonts w:ascii="宋体" w:eastAsia="宋体" w:hAnsi="宋体" w:cs="宋体"/>
          <w:spacing w:val="-22"/>
          <w:sz w:val="24"/>
          <w:szCs w:val="24"/>
          <w:lang w:eastAsia="zh-CN"/>
        </w:rPr>
        <w:t>、</w:t>
      </w:r>
      <w:r>
        <w:rPr>
          <w:rFonts w:ascii="宋体" w:eastAsia="宋体" w:hAnsi="宋体" w:cs="宋体"/>
          <w:sz w:val="24"/>
          <w:szCs w:val="24"/>
          <w:lang w:eastAsia="zh-CN"/>
        </w:rPr>
        <w:t>各主管领导参加</w:t>
      </w:r>
      <w:r>
        <w:rPr>
          <w:rFonts w:ascii="宋体" w:eastAsia="宋体" w:hAnsi="宋体" w:cs="宋体"/>
          <w:spacing w:val="-22"/>
          <w:sz w:val="24"/>
          <w:szCs w:val="24"/>
          <w:lang w:eastAsia="zh-CN"/>
        </w:rPr>
        <w:t>，</w:t>
      </w:r>
      <w:r>
        <w:rPr>
          <w:rFonts w:ascii="宋体" w:eastAsia="宋体" w:hAnsi="宋体" w:cs="宋体"/>
          <w:sz w:val="24"/>
          <w:szCs w:val="24"/>
          <w:lang w:eastAsia="zh-CN"/>
        </w:rPr>
        <w:t>由审核组</w:t>
      </w:r>
      <w:r>
        <w:rPr>
          <w:rFonts w:ascii="宋体" w:eastAsia="宋体" w:hAnsi="宋体" w:cs="宋体"/>
          <w:sz w:val="24"/>
          <w:szCs w:val="24"/>
          <w:lang w:eastAsia="zh-CN"/>
        </w:rPr>
        <w:t xml:space="preserve"> </w:t>
      </w:r>
      <w:r>
        <w:rPr>
          <w:rFonts w:ascii="宋体" w:eastAsia="宋体" w:hAnsi="宋体" w:cs="宋体"/>
          <w:sz w:val="24"/>
          <w:szCs w:val="24"/>
          <w:lang w:eastAsia="zh-CN"/>
        </w:rPr>
        <w:t>长宣布审核结论并下</w:t>
      </w:r>
      <w:r>
        <w:rPr>
          <w:rFonts w:ascii="宋体" w:eastAsia="宋体" w:hAnsi="宋体" w:cs="宋体"/>
          <w:spacing w:val="-22"/>
          <w:sz w:val="24"/>
          <w:szCs w:val="24"/>
          <w:lang w:eastAsia="zh-CN"/>
        </w:rPr>
        <w:t>达</w:t>
      </w:r>
      <w:r>
        <w:rPr>
          <w:rFonts w:ascii="宋体" w:eastAsia="宋体" w:hAnsi="宋体" w:cs="宋体"/>
          <w:sz w:val="24"/>
          <w:szCs w:val="24"/>
          <w:lang w:eastAsia="zh-CN"/>
        </w:rPr>
        <w:t>《不符合项通知单</w:t>
      </w:r>
      <w:r>
        <w:rPr>
          <w:rFonts w:ascii="宋体" w:eastAsia="宋体" w:hAnsi="宋体" w:cs="宋体"/>
          <w:spacing w:val="-22"/>
          <w:sz w:val="24"/>
          <w:szCs w:val="24"/>
          <w:lang w:eastAsia="zh-CN"/>
        </w:rPr>
        <w:t>》</w:t>
      </w:r>
      <w:r>
        <w:rPr>
          <w:rFonts w:ascii="宋体" w:eastAsia="宋体" w:hAnsi="宋体" w:cs="宋体"/>
          <w:sz w:val="24"/>
          <w:szCs w:val="24"/>
          <w:lang w:eastAsia="zh-CN"/>
        </w:rPr>
        <w:t>一式两份</w:t>
      </w:r>
      <w:r>
        <w:rPr>
          <w:rFonts w:ascii="宋体" w:eastAsia="宋体" w:hAnsi="宋体" w:cs="宋体"/>
          <w:spacing w:val="-22"/>
          <w:sz w:val="24"/>
          <w:szCs w:val="24"/>
          <w:lang w:eastAsia="zh-CN"/>
        </w:rPr>
        <w:t>，</w:t>
      </w:r>
      <w:r>
        <w:rPr>
          <w:rFonts w:ascii="宋体" w:eastAsia="宋体" w:hAnsi="宋体" w:cs="宋体"/>
          <w:sz w:val="24"/>
          <w:szCs w:val="24"/>
          <w:lang w:eastAsia="zh-CN"/>
        </w:rPr>
        <w:t>交受审核方各存一份</w:t>
      </w:r>
      <w:r>
        <w:rPr>
          <w:rFonts w:ascii="宋体" w:eastAsia="宋体" w:hAnsi="宋体" w:cs="宋体"/>
          <w:spacing w:val="-22"/>
          <w:sz w:val="24"/>
          <w:szCs w:val="24"/>
          <w:lang w:eastAsia="zh-CN"/>
        </w:rPr>
        <w:t>，</w:t>
      </w:r>
      <w:r>
        <w:rPr>
          <w:rFonts w:ascii="宋体" w:eastAsia="宋体" w:hAnsi="宋体" w:cs="宋体"/>
          <w:sz w:val="24"/>
          <w:szCs w:val="24"/>
          <w:lang w:eastAsia="zh-CN"/>
        </w:rPr>
        <w:t>通</w:t>
      </w:r>
      <w:r>
        <w:rPr>
          <w:rFonts w:ascii="宋体" w:eastAsia="宋体" w:hAnsi="宋体" w:cs="宋体"/>
          <w:sz w:val="24"/>
          <w:szCs w:val="24"/>
          <w:lang w:eastAsia="zh-CN"/>
        </w:rPr>
        <w:t xml:space="preserve"> </w:t>
      </w:r>
      <w:r>
        <w:rPr>
          <w:rFonts w:ascii="宋体" w:eastAsia="宋体" w:hAnsi="宋体" w:cs="宋体"/>
          <w:sz w:val="24"/>
          <w:szCs w:val="24"/>
          <w:lang w:eastAsia="zh-CN"/>
        </w:rPr>
        <w:t>知单应有受审核方负责人签字。</w:t>
      </w:r>
    </w:p>
    <w:p w:rsidR="00467681" w:rsidRDefault="0069086C">
      <w:pPr>
        <w:spacing w:before="36" w:after="0" w:line="240" w:lineRule="auto"/>
        <w:ind w:left="138" w:right="1832"/>
        <w:jc w:val="both"/>
        <w:rPr>
          <w:rFonts w:ascii="宋体" w:eastAsia="宋体" w:hAnsi="宋体" w:cs="宋体"/>
          <w:sz w:val="24"/>
          <w:szCs w:val="24"/>
          <w:lang w:eastAsia="zh-CN"/>
        </w:rPr>
      </w:pPr>
      <w:r>
        <w:rPr>
          <w:rFonts w:ascii="宋体" w:eastAsia="宋体" w:hAnsi="宋体" w:cs="宋体"/>
          <w:sz w:val="24"/>
          <w:szCs w:val="24"/>
          <w:lang w:eastAsia="zh-CN"/>
        </w:rPr>
        <w:t>5.3.6</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综合部负责做好首、末次会议签到记录和会议记录。</w:t>
      </w:r>
    </w:p>
    <w:p w:rsidR="00467681" w:rsidRDefault="00467681">
      <w:pPr>
        <w:spacing w:before="5" w:after="0" w:line="110" w:lineRule="exact"/>
        <w:rPr>
          <w:sz w:val="11"/>
          <w:szCs w:val="11"/>
          <w:lang w:eastAsia="zh-CN"/>
        </w:rPr>
      </w:pPr>
    </w:p>
    <w:p w:rsidR="00467681" w:rsidRDefault="0069086C">
      <w:pPr>
        <w:spacing w:after="0" w:line="240" w:lineRule="auto"/>
        <w:ind w:left="138" w:right="7112"/>
        <w:jc w:val="both"/>
        <w:rPr>
          <w:rFonts w:ascii="宋体" w:eastAsia="宋体" w:hAnsi="宋体" w:cs="宋体"/>
          <w:sz w:val="24"/>
          <w:szCs w:val="24"/>
          <w:lang w:eastAsia="zh-CN"/>
        </w:rPr>
      </w:pPr>
      <w:r>
        <w:rPr>
          <w:rFonts w:ascii="宋体" w:eastAsia="宋体" w:hAnsi="宋体" w:cs="宋体"/>
          <w:sz w:val="24"/>
          <w:szCs w:val="24"/>
          <w:lang w:eastAsia="zh-CN"/>
        </w:rPr>
        <w:t>5.4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审核报告</w:t>
      </w:r>
    </w:p>
    <w:p w:rsidR="00467681" w:rsidRDefault="00467681">
      <w:pPr>
        <w:spacing w:before="4" w:after="0" w:line="110" w:lineRule="exact"/>
        <w:rPr>
          <w:sz w:val="11"/>
          <w:szCs w:val="11"/>
          <w:lang w:eastAsia="zh-CN"/>
        </w:rPr>
      </w:pPr>
    </w:p>
    <w:p w:rsidR="00467681" w:rsidRDefault="0069086C">
      <w:pPr>
        <w:spacing w:after="0" w:line="317" w:lineRule="auto"/>
        <w:ind w:left="138" w:right="161"/>
        <w:jc w:val="both"/>
        <w:rPr>
          <w:rFonts w:ascii="宋体" w:eastAsia="宋体" w:hAnsi="宋体" w:cs="宋体"/>
          <w:sz w:val="24"/>
          <w:szCs w:val="24"/>
          <w:lang w:eastAsia="zh-CN"/>
        </w:rPr>
      </w:pPr>
      <w:r>
        <w:rPr>
          <w:rFonts w:ascii="宋体" w:eastAsia="宋体" w:hAnsi="宋体" w:cs="宋体"/>
          <w:sz w:val="24"/>
          <w:szCs w:val="24"/>
          <w:lang w:eastAsia="zh-CN"/>
        </w:rPr>
        <w:t>5.4.1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由综合部根据审核组编写的内部审核报告</w:t>
      </w:r>
      <w:r>
        <w:rPr>
          <w:rFonts w:ascii="宋体" w:eastAsia="宋体" w:hAnsi="宋体" w:cs="宋体"/>
          <w:spacing w:val="-26"/>
          <w:sz w:val="24"/>
          <w:szCs w:val="24"/>
          <w:lang w:eastAsia="zh-CN"/>
        </w:rPr>
        <w:t>，</w:t>
      </w:r>
      <w:r>
        <w:rPr>
          <w:rFonts w:ascii="宋体" w:eastAsia="宋体" w:hAnsi="宋体" w:cs="宋体"/>
          <w:sz w:val="24"/>
          <w:szCs w:val="24"/>
          <w:lang w:eastAsia="zh-CN"/>
        </w:rPr>
        <w:t>编写公司质量环境职业健</w:t>
      </w:r>
      <w:r>
        <w:rPr>
          <w:rFonts w:ascii="宋体" w:eastAsia="宋体" w:hAnsi="宋体" w:cs="宋体"/>
          <w:sz w:val="24"/>
          <w:szCs w:val="24"/>
          <w:lang w:eastAsia="zh-CN"/>
        </w:rPr>
        <w:t xml:space="preserve"> </w:t>
      </w:r>
      <w:r>
        <w:rPr>
          <w:rFonts w:ascii="宋体" w:eastAsia="宋体" w:hAnsi="宋体" w:cs="宋体"/>
          <w:sz w:val="24"/>
          <w:szCs w:val="24"/>
          <w:lang w:eastAsia="zh-CN"/>
        </w:rPr>
        <w:t>康安全管理体系审核报告</w:t>
      </w:r>
      <w:r>
        <w:rPr>
          <w:rFonts w:ascii="宋体" w:eastAsia="宋体" w:hAnsi="宋体" w:cs="宋体"/>
          <w:spacing w:val="-43"/>
          <w:sz w:val="24"/>
          <w:szCs w:val="24"/>
          <w:lang w:eastAsia="zh-CN"/>
        </w:rPr>
        <w:t>，</w:t>
      </w:r>
      <w:r>
        <w:rPr>
          <w:rFonts w:ascii="宋体" w:eastAsia="宋体" w:hAnsi="宋体" w:cs="宋体"/>
          <w:spacing w:val="1"/>
          <w:sz w:val="24"/>
          <w:szCs w:val="24"/>
          <w:lang w:eastAsia="zh-CN"/>
        </w:rPr>
        <w:t>由</w:t>
      </w:r>
      <w:r>
        <w:rPr>
          <w:rFonts w:ascii="宋体" w:eastAsia="宋体" w:hAnsi="宋体" w:cs="宋体"/>
          <w:sz w:val="24"/>
          <w:szCs w:val="24"/>
          <w:lang w:eastAsia="zh-CN"/>
        </w:rPr>
        <w:t>综合部汇总</w:t>
      </w:r>
      <w:r>
        <w:rPr>
          <w:rFonts w:ascii="宋体" w:eastAsia="宋体" w:hAnsi="宋体" w:cs="宋体"/>
          <w:spacing w:val="-43"/>
          <w:sz w:val="24"/>
          <w:szCs w:val="24"/>
          <w:lang w:eastAsia="zh-CN"/>
        </w:rPr>
        <w:t>，</w:t>
      </w:r>
      <w:r>
        <w:rPr>
          <w:rFonts w:ascii="宋体" w:eastAsia="宋体" w:hAnsi="宋体" w:cs="宋体"/>
          <w:sz w:val="24"/>
          <w:szCs w:val="24"/>
          <w:lang w:eastAsia="zh-CN"/>
        </w:rPr>
        <w:t>报管理者代表审批后发至公司总</w:t>
      </w:r>
      <w:r>
        <w:rPr>
          <w:rFonts w:ascii="宋体" w:eastAsia="宋体" w:hAnsi="宋体" w:cs="宋体"/>
          <w:sz w:val="24"/>
          <w:szCs w:val="24"/>
          <w:lang w:eastAsia="zh-CN"/>
        </w:rPr>
        <w:t xml:space="preserve"> </w:t>
      </w:r>
      <w:r>
        <w:rPr>
          <w:rFonts w:ascii="宋体" w:eastAsia="宋体" w:hAnsi="宋体" w:cs="宋体"/>
          <w:sz w:val="24"/>
          <w:szCs w:val="24"/>
          <w:lang w:eastAsia="zh-CN"/>
        </w:rPr>
        <w:t>经理、各主管领导及有关部门和单位。</w:t>
      </w:r>
    </w:p>
    <w:p w:rsidR="00467681" w:rsidRDefault="0069086C">
      <w:pPr>
        <w:spacing w:before="36" w:after="0" w:line="240" w:lineRule="auto"/>
        <w:ind w:left="138" w:right="5912"/>
        <w:jc w:val="both"/>
        <w:rPr>
          <w:rFonts w:ascii="宋体" w:eastAsia="宋体" w:hAnsi="宋体" w:cs="宋体"/>
          <w:sz w:val="24"/>
          <w:szCs w:val="24"/>
          <w:lang w:eastAsia="zh-CN"/>
        </w:rPr>
      </w:pPr>
      <w:r>
        <w:rPr>
          <w:rFonts w:ascii="宋体" w:eastAsia="宋体" w:hAnsi="宋体" w:cs="宋体"/>
          <w:sz w:val="24"/>
          <w:szCs w:val="24"/>
          <w:lang w:eastAsia="zh-CN"/>
        </w:rPr>
        <w:t>5.4.2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审核报告内容有：</w:t>
      </w:r>
    </w:p>
    <w:p w:rsidR="00467681" w:rsidRDefault="00467681">
      <w:pPr>
        <w:spacing w:before="4" w:after="0" w:line="110" w:lineRule="exact"/>
        <w:rPr>
          <w:sz w:val="11"/>
          <w:szCs w:val="11"/>
          <w:lang w:eastAsia="zh-CN"/>
        </w:rPr>
      </w:pPr>
    </w:p>
    <w:p w:rsidR="00467681" w:rsidRDefault="0069086C">
      <w:pPr>
        <w:spacing w:after="0" w:line="240" w:lineRule="auto"/>
        <w:ind w:left="678" w:right="-20"/>
        <w:rPr>
          <w:rFonts w:ascii="宋体" w:eastAsia="宋体" w:hAnsi="宋体" w:cs="宋体"/>
          <w:sz w:val="24"/>
          <w:szCs w:val="24"/>
          <w:lang w:eastAsia="zh-CN"/>
        </w:rPr>
      </w:pPr>
      <w:r>
        <w:rPr>
          <w:rFonts w:ascii="宋体" w:eastAsia="宋体" w:hAnsi="宋体" w:cs="宋体"/>
          <w:sz w:val="24"/>
          <w:szCs w:val="24"/>
          <w:lang w:eastAsia="zh-CN"/>
        </w:rPr>
        <w:t>a.</w:t>
      </w:r>
      <w:r>
        <w:rPr>
          <w:rFonts w:ascii="宋体" w:eastAsia="宋体" w:hAnsi="宋体" w:cs="宋体"/>
          <w:spacing w:val="-50"/>
          <w:sz w:val="24"/>
          <w:szCs w:val="24"/>
          <w:lang w:eastAsia="zh-CN"/>
        </w:rPr>
        <w:t xml:space="preserve"> </w:t>
      </w:r>
      <w:r>
        <w:rPr>
          <w:rFonts w:ascii="宋体" w:eastAsia="宋体" w:hAnsi="宋体" w:cs="宋体"/>
          <w:sz w:val="24"/>
          <w:szCs w:val="24"/>
          <w:lang w:eastAsia="zh-CN"/>
        </w:rPr>
        <w:t>受审核部门，内审员名单，审核目的、范围、日期；</w:t>
      </w:r>
    </w:p>
    <w:p w:rsidR="00467681" w:rsidRDefault="00467681">
      <w:pPr>
        <w:spacing w:before="4" w:after="0" w:line="110" w:lineRule="exact"/>
        <w:rPr>
          <w:sz w:val="11"/>
          <w:szCs w:val="11"/>
          <w:lang w:eastAsia="zh-CN"/>
        </w:rPr>
      </w:pPr>
    </w:p>
    <w:p w:rsidR="00467681" w:rsidRDefault="0069086C">
      <w:pPr>
        <w:spacing w:after="0" w:line="240" w:lineRule="auto"/>
        <w:ind w:left="678" w:right="-20"/>
        <w:rPr>
          <w:rFonts w:ascii="宋体" w:eastAsia="宋体" w:hAnsi="宋体" w:cs="宋体"/>
          <w:sz w:val="24"/>
          <w:szCs w:val="24"/>
          <w:lang w:eastAsia="zh-CN"/>
        </w:rPr>
      </w:pPr>
      <w:r>
        <w:rPr>
          <w:rFonts w:ascii="宋体" w:eastAsia="宋体" w:hAnsi="宋体" w:cs="宋体"/>
          <w:sz w:val="24"/>
          <w:szCs w:val="24"/>
          <w:lang w:eastAsia="zh-CN"/>
        </w:rPr>
        <w:t>b.</w:t>
      </w:r>
      <w:r>
        <w:rPr>
          <w:rFonts w:ascii="宋体" w:eastAsia="宋体" w:hAnsi="宋体" w:cs="宋体"/>
          <w:spacing w:val="-50"/>
          <w:sz w:val="24"/>
          <w:szCs w:val="24"/>
          <w:lang w:eastAsia="zh-CN"/>
        </w:rPr>
        <w:t xml:space="preserve"> </w:t>
      </w:r>
      <w:r>
        <w:rPr>
          <w:rFonts w:ascii="宋体" w:eastAsia="宋体" w:hAnsi="宋体" w:cs="宋体"/>
          <w:sz w:val="24"/>
          <w:szCs w:val="24"/>
          <w:lang w:eastAsia="zh-CN"/>
        </w:rPr>
        <w:t>审核依据文件；</w:t>
      </w:r>
    </w:p>
    <w:p w:rsidR="00467681" w:rsidRDefault="00467681">
      <w:pPr>
        <w:spacing w:before="4" w:after="0" w:line="110" w:lineRule="exact"/>
        <w:rPr>
          <w:sz w:val="11"/>
          <w:szCs w:val="11"/>
          <w:lang w:eastAsia="zh-CN"/>
        </w:rPr>
      </w:pPr>
    </w:p>
    <w:p w:rsidR="00467681" w:rsidRDefault="0069086C">
      <w:pPr>
        <w:spacing w:after="0" w:line="240" w:lineRule="auto"/>
        <w:ind w:left="678" w:right="-20"/>
        <w:rPr>
          <w:rFonts w:ascii="宋体" w:eastAsia="宋体" w:hAnsi="宋体" w:cs="宋体"/>
          <w:sz w:val="24"/>
          <w:szCs w:val="24"/>
          <w:lang w:eastAsia="zh-CN"/>
        </w:rPr>
      </w:pPr>
      <w:r>
        <w:rPr>
          <w:rFonts w:ascii="宋体" w:eastAsia="宋体" w:hAnsi="宋体" w:cs="宋体"/>
          <w:sz w:val="24"/>
          <w:szCs w:val="24"/>
          <w:lang w:eastAsia="zh-CN"/>
        </w:rPr>
        <w:t>c.</w:t>
      </w:r>
      <w:r>
        <w:rPr>
          <w:rFonts w:ascii="宋体" w:eastAsia="宋体" w:hAnsi="宋体" w:cs="宋体"/>
          <w:spacing w:val="-50"/>
          <w:sz w:val="24"/>
          <w:szCs w:val="24"/>
          <w:lang w:eastAsia="zh-CN"/>
        </w:rPr>
        <w:t xml:space="preserve"> </w:t>
      </w:r>
      <w:r>
        <w:rPr>
          <w:rFonts w:ascii="宋体" w:eastAsia="宋体" w:hAnsi="宋体" w:cs="宋体"/>
          <w:sz w:val="24"/>
          <w:szCs w:val="24"/>
          <w:lang w:eastAsia="zh-CN"/>
        </w:rPr>
        <w:t>审核中发现问题摘要及综述；</w:t>
      </w:r>
    </w:p>
    <w:p w:rsidR="00467681" w:rsidRDefault="00467681">
      <w:pPr>
        <w:spacing w:before="4" w:after="0" w:line="110" w:lineRule="exact"/>
        <w:rPr>
          <w:sz w:val="11"/>
          <w:szCs w:val="11"/>
          <w:lang w:eastAsia="zh-CN"/>
        </w:rPr>
      </w:pPr>
    </w:p>
    <w:p w:rsidR="00467681" w:rsidRDefault="0069086C">
      <w:pPr>
        <w:spacing w:after="0" w:line="240" w:lineRule="auto"/>
        <w:ind w:left="678" w:right="-20"/>
        <w:rPr>
          <w:rFonts w:ascii="宋体" w:eastAsia="宋体" w:hAnsi="宋体" w:cs="宋体"/>
          <w:sz w:val="24"/>
          <w:szCs w:val="24"/>
          <w:lang w:eastAsia="zh-CN"/>
        </w:rPr>
      </w:pPr>
      <w:r>
        <w:rPr>
          <w:rFonts w:ascii="宋体" w:eastAsia="宋体" w:hAnsi="宋体" w:cs="宋体"/>
          <w:sz w:val="24"/>
          <w:szCs w:val="24"/>
          <w:lang w:eastAsia="zh-CN"/>
        </w:rPr>
        <w:t>d.</w:t>
      </w:r>
      <w:r>
        <w:rPr>
          <w:rFonts w:ascii="宋体" w:eastAsia="宋体" w:hAnsi="宋体" w:cs="宋体"/>
          <w:spacing w:val="-50"/>
          <w:sz w:val="24"/>
          <w:szCs w:val="24"/>
          <w:lang w:eastAsia="zh-CN"/>
        </w:rPr>
        <w:t xml:space="preserve"> </w:t>
      </w:r>
      <w:r>
        <w:rPr>
          <w:rFonts w:ascii="宋体" w:eastAsia="宋体" w:hAnsi="宋体" w:cs="宋体"/>
          <w:sz w:val="24"/>
          <w:szCs w:val="24"/>
          <w:lang w:eastAsia="zh-CN"/>
        </w:rPr>
        <w:t>审核对质量环境职业健康安全管理体系运行的评价；</w:t>
      </w:r>
    </w:p>
    <w:p w:rsidR="00467681" w:rsidRDefault="00467681">
      <w:pPr>
        <w:spacing w:before="4" w:after="0" w:line="110" w:lineRule="exact"/>
        <w:rPr>
          <w:sz w:val="11"/>
          <w:szCs w:val="11"/>
          <w:lang w:eastAsia="zh-CN"/>
        </w:rPr>
      </w:pPr>
    </w:p>
    <w:p w:rsidR="00467681" w:rsidRDefault="0069086C">
      <w:pPr>
        <w:spacing w:after="0" w:line="240" w:lineRule="auto"/>
        <w:ind w:left="678" w:right="-20"/>
        <w:rPr>
          <w:rFonts w:ascii="宋体" w:eastAsia="宋体" w:hAnsi="宋体" w:cs="宋体"/>
          <w:sz w:val="24"/>
          <w:szCs w:val="24"/>
          <w:lang w:eastAsia="zh-CN"/>
        </w:rPr>
      </w:pPr>
      <w:r>
        <w:rPr>
          <w:rFonts w:ascii="宋体" w:eastAsia="宋体" w:hAnsi="宋体" w:cs="宋体"/>
          <w:sz w:val="24"/>
          <w:szCs w:val="24"/>
          <w:lang w:eastAsia="zh-CN"/>
        </w:rPr>
        <w:t>e.</w:t>
      </w:r>
      <w:r>
        <w:rPr>
          <w:rFonts w:ascii="宋体" w:eastAsia="宋体" w:hAnsi="宋体" w:cs="宋体"/>
          <w:spacing w:val="-50"/>
          <w:sz w:val="24"/>
          <w:szCs w:val="24"/>
          <w:lang w:eastAsia="zh-CN"/>
        </w:rPr>
        <w:t xml:space="preserve"> </w:t>
      </w:r>
      <w:r>
        <w:rPr>
          <w:rFonts w:ascii="宋体" w:eastAsia="宋体" w:hAnsi="宋体" w:cs="宋体"/>
          <w:sz w:val="24"/>
          <w:szCs w:val="24"/>
          <w:lang w:eastAsia="zh-CN"/>
        </w:rPr>
        <w:t>不符合项的分布。</w:t>
      </w:r>
    </w:p>
    <w:p w:rsidR="00467681" w:rsidRDefault="00467681">
      <w:pPr>
        <w:spacing w:before="4" w:after="0" w:line="110" w:lineRule="exact"/>
        <w:rPr>
          <w:sz w:val="11"/>
          <w:szCs w:val="11"/>
          <w:lang w:eastAsia="zh-CN"/>
        </w:rPr>
      </w:pPr>
    </w:p>
    <w:p w:rsidR="00467681" w:rsidRDefault="0069086C">
      <w:pPr>
        <w:spacing w:after="0" w:line="317" w:lineRule="auto"/>
        <w:ind w:left="138" w:right="162"/>
        <w:jc w:val="both"/>
        <w:rPr>
          <w:rFonts w:ascii="宋体" w:eastAsia="宋体" w:hAnsi="宋体" w:cs="宋体"/>
          <w:sz w:val="24"/>
          <w:szCs w:val="24"/>
          <w:lang w:eastAsia="zh-CN"/>
        </w:rPr>
      </w:pPr>
      <w:r>
        <w:rPr>
          <w:rFonts w:ascii="宋体" w:eastAsia="宋体" w:hAnsi="宋体" w:cs="宋体"/>
          <w:sz w:val="24"/>
          <w:szCs w:val="24"/>
          <w:lang w:eastAsia="zh-CN"/>
        </w:rPr>
        <w:t>5.4.3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综合部在审核工作结束一周内</w:t>
      </w:r>
      <w:r>
        <w:rPr>
          <w:rFonts w:ascii="宋体" w:eastAsia="宋体" w:hAnsi="宋体" w:cs="宋体"/>
          <w:spacing w:val="-26"/>
          <w:sz w:val="24"/>
          <w:szCs w:val="24"/>
          <w:lang w:eastAsia="zh-CN"/>
        </w:rPr>
        <w:t>，</w:t>
      </w:r>
      <w:r>
        <w:rPr>
          <w:rFonts w:ascii="宋体" w:eastAsia="宋体" w:hAnsi="宋体" w:cs="宋体"/>
          <w:sz w:val="24"/>
          <w:szCs w:val="24"/>
          <w:lang w:eastAsia="zh-CN"/>
        </w:rPr>
        <w:t>提供并下发内部质量环境职业健康安</w:t>
      </w:r>
      <w:r>
        <w:rPr>
          <w:rFonts w:ascii="宋体" w:eastAsia="宋体" w:hAnsi="宋体" w:cs="宋体"/>
          <w:sz w:val="24"/>
          <w:szCs w:val="24"/>
          <w:lang w:eastAsia="zh-CN"/>
        </w:rPr>
        <w:t xml:space="preserve"> </w:t>
      </w:r>
      <w:r>
        <w:rPr>
          <w:rFonts w:ascii="宋体" w:eastAsia="宋体" w:hAnsi="宋体" w:cs="宋体"/>
          <w:sz w:val="24"/>
          <w:szCs w:val="24"/>
          <w:lang w:eastAsia="zh-CN"/>
        </w:rPr>
        <w:t>全管理体系审核报告。</w:t>
      </w:r>
    </w:p>
    <w:p w:rsidR="00467681" w:rsidRDefault="0069086C">
      <w:pPr>
        <w:spacing w:before="36" w:after="0" w:line="240" w:lineRule="auto"/>
        <w:ind w:left="138" w:right="631"/>
        <w:jc w:val="both"/>
        <w:rPr>
          <w:rFonts w:ascii="宋体" w:eastAsia="宋体" w:hAnsi="宋体" w:cs="宋体"/>
          <w:sz w:val="24"/>
          <w:szCs w:val="24"/>
          <w:lang w:eastAsia="zh-CN"/>
        </w:rPr>
      </w:pPr>
      <w:r>
        <w:rPr>
          <w:rFonts w:ascii="宋体" w:eastAsia="宋体" w:hAnsi="宋体" w:cs="宋体"/>
          <w:sz w:val="24"/>
          <w:szCs w:val="24"/>
          <w:lang w:eastAsia="zh-CN"/>
        </w:rPr>
        <w:t>5.4.4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内部质量环境职业健康安全管理体系</w:t>
      </w:r>
      <w:r>
        <w:rPr>
          <w:rFonts w:ascii="宋体" w:eastAsia="宋体" w:hAnsi="宋体" w:cs="宋体"/>
          <w:spacing w:val="1"/>
          <w:sz w:val="24"/>
          <w:szCs w:val="24"/>
          <w:lang w:eastAsia="zh-CN"/>
        </w:rPr>
        <w:t>审</w:t>
      </w:r>
      <w:r>
        <w:rPr>
          <w:rFonts w:ascii="宋体" w:eastAsia="宋体" w:hAnsi="宋体" w:cs="宋体"/>
          <w:sz w:val="24"/>
          <w:szCs w:val="24"/>
          <w:lang w:eastAsia="zh-CN"/>
        </w:rPr>
        <w:t>核报告应提交公司管理评审。</w:t>
      </w:r>
    </w:p>
    <w:p w:rsidR="00467681" w:rsidRDefault="00467681">
      <w:pPr>
        <w:spacing w:before="4" w:after="0" w:line="110" w:lineRule="exact"/>
        <w:rPr>
          <w:sz w:val="11"/>
          <w:szCs w:val="11"/>
          <w:lang w:eastAsia="zh-CN"/>
        </w:rPr>
      </w:pPr>
    </w:p>
    <w:p w:rsidR="00467681" w:rsidRDefault="0069086C">
      <w:pPr>
        <w:spacing w:after="0" w:line="240" w:lineRule="auto"/>
        <w:ind w:left="138" w:right="7112"/>
        <w:jc w:val="both"/>
        <w:rPr>
          <w:rFonts w:ascii="宋体" w:eastAsia="宋体" w:hAnsi="宋体" w:cs="宋体"/>
          <w:sz w:val="24"/>
          <w:szCs w:val="24"/>
          <w:lang w:eastAsia="zh-CN"/>
        </w:rPr>
      </w:pPr>
      <w:r>
        <w:rPr>
          <w:rFonts w:ascii="宋体" w:eastAsia="宋体" w:hAnsi="宋体" w:cs="宋体"/>
          <w:sz w:val="24"/>
          <w:szCs w:val="24"/>
          <w:lang w:eastAsia="zh-CN"/>
        </w:rPr>
        <w:t>5.5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纠正措施</w:t>
      </w:r>
    </w:p>
    <w:p w:rsidR="00467681" w:rsidRDefault="00467681">
      <w:pPr>
        <w:spacing w:before="4" w:after="0" w:line="110" w:lineRule="exact"/>
        <w:rPr>
          <w:sz w:val="11"/>
          <w:szCs w:val="11"/>
          <w:lang w:eastAsia="zh-CN"/>
        </w:rPr>
      </w:pPr>
    </w:p>
    <w:p w:rsidR="00467681" w:rsidRDefault="0069086C">
      <w:pPr>
        <w:spacing w:after="0" w:line="317" w:lineRule="auto"/>
        <w:ind w:left="138" w:right="162"/>
        <w:jc w:val="both"/>
        <w:rPr>
          <w:rFonts w:ascii="宋体" w:eastAsia="宋体" w:hAnsi="宋体" w:cs="宋体"/>
          <w:sz w:val="24"/>
          <w:szCs w:val="24"/>
          <w:lang w:eastAsia="zh-CN"/>
        </w:rPr>
      </w:pPr>
      <w:r>
        <w:rPr>
          <w:rFonts w:ascii="宋体" w:eastAsia="宋体" w:hAnsi="宋体" w:cs="宋体"/>
          <w:sz w:val="24"/>
          <w:szCs w:val="24"/>
          <w:lang w:eastAsia="zh-CN"/>
        </w:rPr>
        <w:t>5.5.1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受审核方根</w:t>
      </w:r>
      <w:r>
        <w:rPr>
          <w:rFonts w:ascii="宋体" w:eastAsia="宋体" w:hAnsi="宋体" w:cs="宋体"/>
          <w:spacing w:val="-10"/>
          <w:sz w:val="24"/>
          <w:szCs w:val="24"/>
          <w:lang w:eastAsia="zh-CN"/>
        </w:rPr>
        <w:t>据</w:t>
      </w:r>
      <w:r>
        <w:rPr>
          <w:rFonts w:ascii="宋体" w:eastAsia="宋体" w:hAnsi="宋体" w:cs="宋体"/>
          <w:sz w:val="24"/>
          <w:szCs w:val="24"/>
          <w:lang w:eastAsia="zh-CN"/>
        </w:rPr>
        <w:t>《不符合项通知单</w:t>
      </w:r>
      <w:r>
        <w:rPr>
          <w:rFonts w:ascii="宋体" w:eastAsia="宋体" w:hAnsi="宋体" w:cs="宋体"/>
          <w:spacing w:val="-10"/>
          <w:sz w:val="24"/>
          <w:szCs w:val="24"/>
          <w:lang w:eastAsia="zh-CN"/>
        </w:rPr>
        <w:t>》，</w:t>
      </w:r>
      <w:r>
        <w:rPr>
          <w:rFonts w:ascii="宋体" w:eastAsia="宋体" w:hAnsi="宋体" w:cs="宋体"/>
          <w:spacing w:val="2"/>
          <w:sz w:val="24"/>
          <w:szCs w:val="24"/>
          <w:lang w:eastAsia="zh-CN"/>
        </w:rPr>
        <w:t>对</w:t>
      </w:r>
      <w:r>
        <w:rPr>
          <w:rFonts w:ascii="宋体" w:eastAsia="宋体" w:hAnsi="宋体" w:cs="宋体"/>
          <w:sz w:val="24"/>
          <w:szCs w:val="24"/>
          <w:lang w:eastAsia="zh-CN"/>
        </w:rPr>
        <w:t>有纠正要求的不符合项要求在五天</w:t>
      </w:r>
      <w:r>
        <w:rPr>
          <w:rFonts w:ascii="宋体" w:eastAsia="宋体" w:hAnsi="宋体" w:cs="宋体"/>
          <w:sz w:val="24"/>
          <w:szCs w:val="24"/>
          <w:lang w:eastAsia="zh-CN"/>
        </w:rPr>
        <w:t xml:space="preserve"> </w:t>
      </w:r>
      <w:r>
        <w:rPr>
          <w:rFonts w:ascii="宋体" w:eastAsia="宋体" w:hAnsi="宋体" w:cs="宋体"/>
          <w:sz w:val="24"/>
          <w:szCs w:val="24"/>
          <w:lang w:eastAsia="zh-CN"/>
        </w:rPr>
        <w:t>内实施纠正</w:t>
      </w:r>
      <w:r>
        <w:rPr>
          <w:rFonts w:ascii="宋体" w:eastAsia="宋体" w:hAnsi="宋体" w:cs="宋体"/>
          <w:spacing w:val="-43"/>
          <w:sz w:val="24"/>
          <w:szCs w:val="24"/>
          <w:lang w:eastAsia="zh-CN"/>
        </w:rPr>
        <w:t>，</w:t>
      </w:r>
      <w:r>
        <w:rPr>
          <w:rFonts w:ascii="宋体" w:eastAsia="宋体" w:hAnsi="宋体" w:cs="宋体"/>
          <w:sz w:val="24"/>
          <w:szCs w:val="24"/>
          <w:lang w:eastAsia="zh-CN"/>
        </w:rPr>
        <w:t>对有纠正措施要求的不符合项应进行原因分析</w:t>
      </w:r>
      <w:r>
        <w:rPr>
          <w:rFonts w:ascii="宋体" w:eastAsia="宋体" w:hAnsi="宋体" w:cs="宋体"/>
          <w:spacing w:val="-43"/>
          <w:sz w:val="24"/>
          <w:szCs w:val="24"/>
          <w:lang w:eastAsia="zh-CN"/>
        </w:rPr>
        <w:t>，</w:t>
      </w:r>
      <w:r>
        <w:rPr>
          <w:rFonts w:ascii="宋体" w:eastAsia="宋体" w:hAnsi="宋体" w:cs="宋体"/>
          <w:sz w:val="24"/>
          <w:szCs w:val="24"/>
          <w:lang w:eastAsia="zh-CN"/>
        </w:rPr>
        <w:t>针对不合格的原因</w:t>
      </w:r>
      <w:r>
        <w:rPr>
          <w:rFonts w:ascii="宋体" w:eastAsia="宋体" w:hAnsi="宋体" w:cs="宋体"/>
          <w:sz w:val="24"/>
          <w:szCs w:val="24"/>
          <w:lang w:eastAsia="zh-CN"/>
        </w:rPr>
        <w:t xml:space="preserve"> </w:t>
      </w:r>
      <w:r>
        <w:rPr>
          <w:rFonts w:ascii="宋体" w:eastAsia="宋体" w:hAnsi="宋体" w:cs="宋体"/>
          <w:sz w:val="24"/>
          <w:szCs w:val="24"/>
          <w:lang w:eastAsia="zh-CN"/>
        </w:rPr>
        <w:t>制定纠正措施，并填写纠正措施</w:t>
      </w:r>
      <w:r>
        <w:rPr>
          <w:rFonts w:ascii="宋体" w:eastAsia="宋体" w:hAnsi="宋体" w:cs="宋体"/>
          <w:spacing w:val="1"/>
          <w:sz w:val="24"/>
          <w:szCs w:val="24"/>
          <w:lang w:eastAsia="zh-CN"/>
        </w:rPr>
        <w:t>报</w:t>
      </w:r>
      <w:r>
        <w:rPr>
          <w:rFonts w:ascii="宋体" w:eastAsia="宋体" w:hAnsi="宋体" w:cs="宋体"/>
          <w:sz w:val="24"/>
          <w:szCs w:val="24"/>
          <w:lang w:eastAsia="zh-CN"/>
        </w:rPr>
        <w:t>综合部确认，作为跟踪检查的依据。</w:t>
      </w:r>
    </w:p>
    <w:p w:rsidR="00467681" w:rsidRDefault="0069086C">
      <w:pPr>
        <w:spacing w:before="36" w:after="0" w:line="317" w:lineRule="auto"/>
        <w:ind w:left="138" w:right="39"/>
        <w:jc w:val="both"/>
        <w:rPr>
          <w:rFonts w:ascii="宋体" w:eastAsia="宋体" w:hAnsi="宋体" w:cs="宋体"/>
          <w:sz w:val="24"/>
          <w:szCs w:val="24"/>
          <w:lang w:eastAsia="zh-CN"/>
        </w:rPr>
      </w:pPr>
      <w:r>
        <w:rPr>
          <w:rFonts w:ascii="宋体" w:eastAsia="宋体" w:hAnsi="宋体" w:cs="宋体"/>
          <w:sz w:val="24"/>
          <w:szCs w:val="24"/>
          <w:lang w:eastAsia="zh-CN"/>
        </w:rPr>
        <w:t>5.5.2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综合部负责组织内审员对纠正措施实施情况及效果进行跟踪检查</w:t>
      </w:r>
      <w:r>
        <w:rPr>
          <w:rFonts w:ascii="宋体" w:eastAsia="宋体" w:hAnsi="宋体" w:cs="宋体"/>
          <w:spacing w:val="-26"/>
          <w:sz w:val="24"/>
          <w:szCs w:val="24"/>
          <w:lang w:eastAsia="zh-CN"/>
        </w:rPr>
        <w:t>，</w:t>
      </w:r>
      <w:r>
        <w:rPr>
          <w:rFonts w:ascii="宋体" w:eastAsia="宋体" w:hAnsi="宋体" w:cs="宋体"/>
          <w:sz w:val="24"/>
          <w:szCs w:val="24"/>
          <w:lang w:eastAsia="zh-CN"/>
        </w:rPr>
        <w:t>根</w:t>
      </w:r>
      <w:r>
        <w:rPr>
          <w:rFonts w:ascii="宋体" w:eastAsia="宋体" w:hAnsi="宋体" w:cs="宋体"/>
          <w:sz w:val="24"/>
          <w:szCs w:val="24"/>
          <w:lang w:eastAsia="zh-CN"/>
        </w:rPr>
        <w:t xml:space="preserve"> </w:t>
      </w:r>
      <w:r>
        <w:rPr>
          <w:rFonts w:ascii="宋体" w:eastAsia="宋体" w:hAnsi="宋体" w:cs="宋体"/>
          <w:sz w:val="24"/>
          <w:szCs w:val="24"/>
          <w:lang w:eastAsia="zh-CN"/>
        </w:rPr>
        <w:t>据不符合项的具体情况</w:t>
      </w:r>
      <w:r>
        <w:rPr>
          <w:rFonts w:ascii="宋体" w:eastAsia="宋体" w:hAnsi="宋体" w:cs="宋体"/>
          <w:spacing w:val="-29"/>
          <w:sz w:val="24"/>
          <w:szCs w:val="24"/>
          <w:lang w:eastAsia="zh-CN"/>
        </w:rPr>
        <w:t>，</w:t>
      </w:r>
      <w:r>
        <w:rPr>
          <w:rFonts w:ascii="宋体" w:eastAsia="宋体" w:hAnsi="宋体" w:cs="宋体"/>
          <w:sz w:val="24"/>
          <w:szCs w:val="24"/>
          <w:lang w:eastAsia="zh-CN"/>
        </w:rPr>
        <w:t>通知审核组复查</w:t>
      </w:r>
      <w:r>
        <w:rPr>
          <w:rFonts w:ascii="宋体" w:eastAsia="宋体" w:hAnsi="宋体" w:cs="宋体"/>
          <w:spacing w:val="-29"/>
          <w:sz w:val="24"/>
          <w:szCs w:val="24"/>
          <w:lang w:eastAsia="zh-CN"/>
        </w:rPr>
        <w:t>，</w:t>
      </w:r>
      <w:r>
        <w:rPr>
          <w:rFonts w:ascii="宋体" w:eastAsia="宋体" w:hAnsi="宋体" w:cs="宋体"/>
          <w:sz w:val="24"/>
          <w:szCs w:val="24"/>
          <w:lang w:eastAsia="zh-CN"/>
        </w:rPr>
        <w:t>也可以委托受审核方自查</w:t>
      </w:r>
      <w:r>
        <w:rPr>
          <w:rFonts w:ascii="宋体" w:eastAsia="宋体" w:hAnsi="宋体" w:cs="宋体"/>
          <w:spacing w:val="-29"/>
          <w:sz w:val="24"/>
          <w:szCs w:val="24"/>
          <w:lang w:eastAsia="zh-CN"/>
        </w:rPr>
        <w:t>，</w:t>
      </w:r>
      <w:r>
        <w:rPr>
          <w:rFonts w:ascii="宋体" w:eastAsia="宋体" w:hAnsi="宋体" w:cs="宋体"/>
          <w:sz w:val="24"/>
          <w:szCs w:val="24"/>
          <w:lang w:eastAsia="zh-CN"/>
        </w:rPr>
        <w:t>检查结果</w:t>
      </w:r>
      <w:r>
        <w:rPr>
          <w:rFonts w:ascii="宋体" w:eastAsia="宋体" w:hAnsi="宋体" w:cs="宋体"/>
          <w:sz w:val="24"/>
          <w:szCs w:val="24"/>
          <w:lang w:eastAsia="zh-CN"/>
        </w:rPr>
        <w:t xml:space="preserve"> </w:t>
      </w:r>
      <w:r>
        <w:rPr>
          <w:rFonts w:ascii="宋体" w:eastAsia="宋体" w:hAnsi="宋体" w:cs="宋体"/>
          <w:sz w:val="24"/>
          <w:szCs w:val="24"/>
          <w:lang w:eastAsia="zh-CN"/>
        </w:rPr>
        <w:t>应记录具体</w:t>
      </w:r>
      <w:r>
        <w:rPr>
          <w:rFonts w:ascii="宋体" w:eastAsia="宋体" w:hAnsi="宋体" w:cs="宋体"/>
          <w:spacing w:val="-53"/>
          <w:sz w:val="24"/>
          <w:szCs w:val="24"/>
          <w:lang w:eastAsia="zh-CN"/>
        </w:rPr>
        <w:t>、</w:t>
      </w:r>
      <w:r>
        <w:rPr>
          <w:rFonts w:ascii="宋体" w:eastAsia="宋体" w:hAnsi="宋体" w:cs="宋体"/>
          <w:sz w:val="24"/>
          <w:szCs w:val="24"/>
          <w:lang w:eastAsia="zh-CN"/>
        </w:rPr>
        <w:t>真实</w:t>
      </w:r>
      <w:r>
        <w:rPr>
          <w:rFonts w:ascii="宋体" w:eastAsia="宋体" w:hAnsi="宋体" w:cs="宋体"/>
          <w:spacing w:val="-53"/>
          <w:sz w:val="24"/>
          <w:szCs w:val="24"/>
          <w:lang w:eastAsia="zh-CN"/>
        </w:rPr>
        <w:t>，</w:t>
      </w:r>
      <w:r>
        <w:rPr>
          <w:rFonts w:ascii="宋体" w:eastAsia="宋体" w:hAnsi="宋体" w:cs="宋体"/>
          <w:spacing w:val="2"/>
          <w:sz w:val="24"/>
          <w:szCs w:val="24"/>
          <w:lang w:eastAsia="zh-CN"/>
        </w:rPr>
        <w:t>有</w:t>
      </w:r>
      <w:r>
        <w:rPr>
          <w:rFonts w:ascii="宋体" w:eastAsia="宋体" w:hAnsi="宋体" w:cs="宋体"/>
          <w:sz w:val="24"/>
          <w:szCs w:val="24"/>
          <w:lang w:eastAsia="zh-CN"/>
        </w:rPr>
        <w:t>可追溯性</w:t>
      </w:r>
      <w:r>
        <w:rPr>
          <w:rFonts w:ascii="宋体" w:eastAsia="宋体" w:hAnsi="宋体" w:cs="宋体"/>
          <w:spacing w:val="-53"/>
          <w:sz w:val="24"/>
          <w:szCs w:val="24"/>
          <w:lang w:eastAsia="zh-CN"/>
        </w:rPr>
        <w:t>。</w:t>
      </w:r>
      <w:r>
        <w:rPr>
          <w:rFonts w:ascii="宋体" w:eastAsia="宋体" w:hAnsi="宋体" w:cs="宋体"/>
          <w:sz w:val="24"/>
          <w:szCs w:val="24"/>
          <w:lang w:eastAsia="zh-CN"/>
        </w:rPr>
        <w:t>受审核方</w:t>
      </w:r>
      <w:r>
        <w:rPr>
          <w:rFonts w:ascii="宋体" w:eastAsia="宋体" w:hAnsi="宋体" w:cs="宋体"/>
          <w:spacing w:val="4"/>
          <w:sz w:val="24"/>
          <w:szCs w:val="24"/>
          <w:lang w:eastAsia="zh-CN"/>
        </w:rPr>
        <w:t>和</w:t>
      </w:r>
      <w:r>
        <w:rPr>
          <w:rFonts w:ascii="宋体" w:eastAsia="宋体" w:hAnsi="宋体" w:cs="宋体"/>
          <w:sz w:val="24"/>
          <w:szCs w:val="24"/>
          <w:lang w:eastAsia="zh-CN"/>
        </w:rPr>
        <w:t>工程部各保留一份</w:t>
      </w:r>
      <w:r>
        <w:rPr>
          <w:rFonts w:ascii="宋体" w:eastAsia="宋体" w:hAnsi="宋体" w:cs="宋体"/>
          <w:spacing w:val="-53"/>
          <w:sz w:val="24"/>
          <w:szCs w:val="24"/>
          <w:lang w:eastAsia="zh-CN"/>
        </w:rPr>
        <w:t>。</w:t>
      </w:r>
      <w:r>
        <w:rPr>
          <w:rFonts w:ascii="宋体" w:eastAsia="宋体" w:hAnsi="宋体" w:cs="宋体"/>
          <w:spacing w:val="2"/>
          <w:sz w:val="24"/>
          <w:szCs w:val="24"/>
          <w:lang w:eastAsia="zh-CN"/>
        </w:rPr>
        <w:t>本</w:t>
      </w:r>
      <w:r>
        <w:rPr>
          <w:rFonts w:ascii="宋体" w:eastAsia="宋体" w:hAnsi="宋体" w:cs="宋体"/>
          <w:sz w:val="24"/>
          <w:szCs w:val="24"/>
          <w:lang w:eastAsia="zh-CN"/>
        </w:rPr>
        <w:t>次审核结束。</w:t>
      </w:r>
    </w:p>
    <w:p w:rsidR="00467681" w:rsidRDefault="0069086C">
      <w:pPr>
        <w:spacing w:before="36" w:after="0" w:line="317" w:lineRule="auto"/>
        <w:ind w:left="618" w:right="161" w:hanging="480"/>
        <w:rPr>
          <w:rFonts w:ascii="宋体" w:eastAsia="宋体" w:hAnsi="宋体" w:cs="宋体"/>
          <w:sz w:val="24"/>
          <w:szCs w:val="24"/>
          <w:lang w:eastAsia="zh-CN"/>
        </w:rPr>
      </w:pPr>
      <w:r>
        <w:rPr>
          <w:rFonts w:ascii="宋体" w:eastAsia="宋体" w:hAnsi="宋体" w:cs="宋体"/>
          <w:sz w:val="24"/>
          <w:szCs w:val="24"/>
          <w:lang w:eastAsia="zh-CN"/>
        </w:rPr>
        <w:t>5.6</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文件管理</w:t>
      </w:r>
      <w:r>
        <w:rPr>
          <w:rFonts w:ascii="宋体" w:eastAsia="宋体" w:hAnsi="宋体" w:cs="宋体"/>
          <w:sz w:val="24"/>
          <w:szCs w:val="24"/>
          <w:lang w:eastAsia="zh-CN"/>
        </w:rPr>
        <w:t xml:space="preserve"> </w:t>
      </w:r>
      <w:r>
        <w:rPr>
          <w:rFonts w:ascii="宋体" w:eastAsia="宋体" w:hAnsi="宋体" w:cs="宋体"/>
          <w:sz w:val="24"/>
          <w:szCs w:val="24"/>
          <w:lang w:eastAsia="zh-CN"/>
        </w:rPr>
        <w:t>内部审核过程中形成的</w:t>
      </w:r>
      <w:r>
        <w:rPr>
          <w:rFonts w:ascii="宋体" w:eastAsia="宋体" w:hAnsi="宋体" w:cs="宋体"/>
          <w:spacing w:val="1"/>
          <w:sz w:val="24"/>
          <w:szCs w:val="24"/>
          <w:lang w:eastAsia="zh-CN"/>
        </w:rPr>
        <w:t>各</w:t>
      </w:r>
      <w:r>
        <w:rPr>
          <w:rFonts w:ascii="宋体" w:eastAsia="宋体" w:hAnsi="宋体" w:cs="宋体"/>
          <w:sz w:val="24"/>
          <w:szCs w:val="24"/>
          <w:lang w:eastAsia="zh-CN"/>
        </w:rPr>
        <w:t>种表格和记录文件</w:t>
      </w:r>
      <w:r>
        <w:rPr>
          <w:rFonts w:ascii="宋体" w:eastAsia="宋体" w:hAnsi="宋体" w:cs="宋体"/>
          <w:spacing w:val="-43"/>
          <w:sz w:val="24"/>
          <w:szCs w:val="24"/>
          <w:lang w:eastAsia="zh-CN"/>
        </w:rPr>
        <w:t>，</w:t>
      </w:r>
      <w:r>
        <w:rPr>
          <w:rFonts w:ascii="宋体" w:eastAsia="宋体" w:hAnsi="宋体" w:cs="宋体"/>
          <w:sz w:val="24"/>
          <w:szCs w:val="24"/>
          <w:lang w:eastAsia="zh-CN"/>
        </w:rPr>
        <w:t>综合部保留一份</w:t>
      </w:r>
      <w:r>
        <w:rPr>
          <w:rFonts w:ascii="宋体" w:eastAsia="宋体" w:hAnsi="宋体" w:cs="宋体"/>
          <w:spacing w:val="-43"/>
          <w:sz w:val="24"/>
          <w:szCs w:val="24"/>
          <w:lang w:eastAsia="zh-CN"/>
        </w:rPr>
        <w:t>，</w:t>
      </w:r>
      <w:r>
        <w:rPr>
          <w:rFonts w:ascii="宋体" w:eastAsia="宋体" w:hAnsi="宋体" w:cs="宋体"/>
          <w:sz w:val="24"/>
          <w:szCs w:val="24"/>
          <w:lang w:eastAsia="zh-CN"/>
        </w:rPr>
        <w:t>其余按</w:t>
      </w:r>
    </w:p>
    <w:p w:rsidR="00467681" w:rsidRDefault="00467681">
      <w:pPr>
        <w:spacing w:after="0"/>
        <w:rPr>
          <w:lang w:eastAsia="zh-CN"/>
        </w:rPr>
        <w:sectPr w:rsidR="00467681">
          <w:pgSz w:w="11920" w:h="16860"/>
          <w:pgMar w:top="1060" w:right="1560" w:bottom="1160" w:left="1660" w:header="877" w:footer="977" w:gutter="0"/>
          <w:cols w:space="720"/>
        </w:sectPr>
      </w:pPr>
    </w:p>
    <w:p w:rsidR="00467681" w:rsidRDefault="0069086C">
      <w:pPr>
        <w:spacing w:before="31"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本程序规定整理、分发、保管和归档。</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6</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记录</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6.1</w:t>
      </w:r>
      <w:r>
        <w:rPr>
          <w:rFonts w:ascii="宋体" w:eastAsia="宋体" w:hAnsi="宋体" w:cs="宋体"/>
          <w:sz w:val="24"/>
          <w:szCs w:val="24"/>
          <w:lang w:eastAsia="zh-CN"/>
        </w:rPr>
        <w:t>《年度内部审核计划表》</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6.2</w:t>
      </w:r>
      <w:r>
        <w:rPr>
          <w:rFonts w:ascii="宋体" w:eastAsia="宋体" w:hAnsi="宋体" w:cs="宋体"/>
          <w:sz w:val="24"/>
          <w:szCs w:val="24"/>
          <w:lang w:eastAsia="zh-CN"/>
        </w:rPr>
        <w:t>《内部审核检查记录表》</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6.3</w:t>
      </w:r>
      <w:r>
        <w:rPr>
          <w:rFonts w:ascii="宋体" w:eastAsia="宋体" w:hAnsi="宋体" w:cs="宋体"/>
          <w:sz w:val="24"/>
          <w:szCs w:val="24"/>
          <w:lang w:eastAsia="zh-CN"/>
        </w:rPr>
        <w:t>《不符合项分布表》</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6.4</w:t>
      </w:r>
      <w:r>
        <w:rPr>
          <w:rFonts w:ascii="宋体" w:eastAsia="宋体" w:hAnsi="宋体" w:cs="宋体"/>
          <w:sz w:val="24"/>
          <w:szCs w:val="24"/>
          <w:lang w:eastAsia="zh-CN"/>
        </w:rPr>
        <w:t>《不符合项及整改通知单》</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6.5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内部质量环境职业健康安全管理体系审核报告</w:t>
      </w:r>
    </w:p>
    <w:p w:rsidR="00467681" w:rsidRDefault="00467681">
      <w:pPr>
        <w:spacing w:after="0"/>
        <w:rPr>
          <w:lang w:eastAsia="zh-CN"/>
        </w:rPr>
        <w:sectPr w:rsidR="00467681">
          <w:pgSz w:w="11920" w:h="16860"/>
          <w:pgMar w:top="1060" w:right="1640" w:bottom="1160" w:left="1660" w:header="877" w:footer="977" w:gutter="0"/>
          <w:cols w:space="720"/>
        </w:sectPr>
      </w:pPr>
    </w:p>
    <w:p w:rsidR="00467681" w:rsidRDefault="00467681">
      <w:pPr>
        <w:spacing w:before="4" w:after="0" w:line="140" w:lineRule="exact"/>
        <w:rPr>
          <w:sz w:val="14"/>
          <w:szCs w:val="14"/>
          <w:lang w:eastAsia="zh-CN"/>
        </w:rPr>
      </w:pPr>
    </w:p>
    <w:p w:rsidR="00467681" w:rsidRDefault="0069086C">
      <w:pPr>
        <w:spacing w:after="0" w:line="341" w:lineRule="exact"/>
        <w:ind w:left="2992" w:right="2990"/>
        <w:jc w:val="center"/>
        <w:rPr>
          <w:rFonts w:ascii="宋体" w:eastAsia="宋体" w:hAnsi="宋体" w:cs="宋体"/>
          <w:sz w:val="28"/>
          <w:szCs w:val="28"/>
          <w:lang w:eastAsia="zh-CN"/>
        </w:rPr>
      </w:pPr>
      <w:r>
        <w:rPr>
          <w:rFonts w:ascii="宋体" w:eastAsia="宋体" w:hAnsi="宋体" w:cs="宋体"/>
          <w:position w:val="-3"/>
          <w:sz w:val="28"/>
          <w:szCs w:val="28"/>
          <w:lang w:eastAsia="zh-CN"/>
        </w:rPr>
        <w:t>环境监视与测</w:t>
      </w:r>
      <w:r>
        <w:rPr>
          <w:rFonts w:ascii="宋体" w:eastAsia="宋体" w:hAnsi="宋体" w:cs="宋体"/>
          <w:spacing w:val="-3"/>
          <w:position w:val="-3"/>
          <w:sz w:val="28"/>
          <w:szCs w:val="28"/>
          <w:lang w:eastAsia="zh-CN"/>
        </w:rPr>
        <w:t>量程</w:t>
      </w:r>
      <w:r>
        <w:rPr>
          <w:rFonts w:ascii="宋体" w:eastAsia="宋体" w:hAnsi="宋体" w:cs="宋体"/>
          <w:position w:val="-3"/>
          <w:sz w:val="28"/>
          <w:szCs w:val="28"/>
          <w:lang w:eastAsia="zh-CN"/>
        </w:rPr>
        <w:t>序</w:t>
      </w:r>
    </w:p>
    <w:p w:rsidR="00467681" w:rsidRDefault="00467681">
      <w:pPr>
        <w:spacing w:before="11" w:after="0" w:line="200" w:lineRule="exact"/>
        <w:rPr>
          <w:sz w:val="20"/>
          <w:szCs w:val="20"/>
          <w:lang w:eastAsia="zh-CN"/>
        </w:rPr>
      </w:pPr>
    </w:p>
    <w:p w:rsidR="00467681" w:rsidRDefault="0069086C">
      <w:pPr>
        <w:spacing w:after="0" w:line="240" w:lineRule="auto"/>
        <w:ind w:left="2914" w:right="2911"/>
        <w:jc w:val="center"/>
        <w:rPr>
          <w:rFonts w:ascii="宋体" w:eastAsia="宋体" w:hAnsi="宋体" w:cs="宋体"/>
          <w:sz w:val="28"/>
          <w:szCs w:val="28"/>
          <w:lang w:eastAsia="zh-CN"/>
        </w:rPr>
      </w:pPr>
      <w:r>
        <w:rPr>
          <w:rFonts w:ascii="宋体" w:eastAsia="宋体" w:hAnsi="宋体" w:cs="宋体" w:hint="eastAsia"/>
          <w:spacing w:val="1"/>
          <w:sz w:val="28"/>
          <w:szCs w:val="28"/>
          <w:lang w:eastAsia="zh-CN"/>
        </w:rPr>
        <w:t>HYJZ-QES-CX-</w:t>
      </w:r>
      <w:r>
        <w:rPr>
          <w:rFonts w:ascii="宋体" w:eastAsia="宋体" w:hAnsi="宋体" w:cs="宋体"/>
          <w:spacing w:val="-1"/>
          <w:sz w:val="28"/>
          <w:szCs w:val="28"/>
          <w:lang w:eastAsia="zh-CN"/>
        </w:rPr>
        <w:t>1</w:t>
      </w:r>
      <w:r>
        <w:rPr>
          <w:rFonts w:ascii="宋体" w:eastAsia="宋体" w:hAnsi="宋体" w:cs="宋体"/>
          <w:spacing w:val="1"/>
          <w:sz w:val="28"/>
          <w:szCs w:val="28"/>
          <w:lang w:eastAsia="zh-CN"/>
        </w:rPr>
        <w:t>4</w:t>
      </w:r>
      <w:r>
        <w:rPr>
          <w:rFonts w:ascii="宋体" w:eastAsia="宋体" w:hAnsi="宋体" w:cs="宋体" w:hint="eastAsia"/>
          <w:spacing w:val="-1"/>
          <w:sz w:val="28"/>
          <w:szCs w:val="28"/>
          <w:lang w:eastAsia="zh-CN"/>
        </w:rPr>
        <w:t>-2018</w:t>
      </w:r>
    </w:p>
    <w:p w:rsidR="00467681" w:rsidRDefault="00467681">
      <w:pPr>
        <w:spacing w:before="1" w:after="0" w:line="170" w:lineRule="exact"/>
        <w:rPr>
          <w:sz w:val="17"/>
          <w:szCs w:val="17"/>
          <w:lang w:eastAsia="zh-CN"/>
        </w:rPr>
      </w:pPr>
    </w:p>
    <w:p w:rsidR="00467681" w:rsidRDefault="0069086C">
      <w:pPr>
        <w:spacing w:after="0" w:line="317" w:lineRule="auto"/>
        <w:ind w:left="618" w:right="82" w:hanging="480"/>
        <w:rPr>
          <w:rFonts w:ascii="宋体" w:eastAsia="宋体" w:hAnsi="宋体" w:cs="宋体"/>
          <w:sz w:val="24"/>
          <w:szCs w:val="24"/>
          <w:lang w:eastAsia="zh-CN"/>
        </w:rPr>
      </w:pPr>
      <w:r>
        <w:rPr>
          <w:rFonts w:ascii="宋体" w:eastAsia="宋体" w:hAnsi="宋体" w:cs="宋体"/>
          <w:sz w:val="24"/>
          <w:szCs w:val="24"/>
          <w:lang w:eastAsia="zh-CN"/>
        </w:rPr>
        <w:t>l</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目的</w:t>
      </w:r>
      <w:r>
        <w:rPr>
          <w:rFonts w:ascii="宋体" w:eastAsia="宋体" w:hAnsi="宋体" w:cs="宋体"/>
          <w:sz w:val="24"/>
          <w:szCs w:val="24"/>
          <w:lang w:eastAsia="zh-CN"/>
        </w:rPr>
        <w:t xml:space="preserve"> </w:t>
      </w:r>
      <w:r>
        <w:rPr>
          <w:rFonts w:ascii="宋体" w:eastAsia="宋体" w:hAnsi="宋体" w:cs="宋体"/>
          <w:sz w:val="24"/>
          <w:szCs w:val="24"/>
          <w:lang w:eastAsia="zh-CN"/>
        </w:rPr>
        <w:t>对可能具有重大环境影响的运行与活动进行例行监控与管理</w:t>
      </w:r>
      <w:r>
        <w:rPr>
          <w:rFonts w:ascii="宋体" w:eastAsia="宋体" w:hAnsi="宋体" w:cs="宋体"/>
          <w:spacing w:val="-86"/>
          <w:sz w:val="24"/>
          <w:szCs w:val="24"/>
          <w:lang w:eastAsia="zh-CN"/>
        </w:rPr>
        <w:t>，</w:t>
      </w:r>
      <w:r>
        <w:rPr>
          <w:rFonts w:ascii="宋体" w:eastAsia="宋体" w:hAnsi="宋体" w:cs="宋体"/>
          <w:sz w:val="24"/>
          <w:szCs w:val="24"/>
          <w:lang w:eastAsia="zh-CN"/>
        </w:rPr>
        <w:t>以实现对环境</w:t>
      </w:r>
    </w:p>
    <w:p w:rsidR="00467681" w:rsidRDefault="0069086C">
      <w:pPr>
        <w:spacing w:before="36" w:after="0" w:line="240" w:lineRule="auto"/>
        <w:ind w:left="138" w:right="6492"/>
        <w:jc w:val="both"/>
        <w:rPr>
          <w:rFonts w:ascii="宋体" w:eastAsia="宋体" w:hAnsi="宋体" w:cs="宋体"/>
          <w:sz w:val="24"/>
          <w:szCs w:val="24"/>
          <w:lang w:eastAsia="zh-CN"/>
        </w:rPr>
      </w:pPr>
      <w:r>
        <w:rPr>
          <w:rFonts w:ascii="宋体" w:eastAsia="宋体" w:hAnsi="宋体" w:cs="宋体"/>
          <w:sz w:val="24"/>
          <w:szCs w:val="24"/>
          <w:lang w:eastAsia="zh-CN"/>
        </w:rPr>
        <w:t>影响的有效控制。</w:t>
      </w:r>
    </w:p>
    <w:p w:rsidR="00467681" w:rsidRDefault="00467681">
      <w:pPr>
        <w:spacing w:before="4" w:after="0" w:line="110" w:lineRule="exact"/>
        <w:rPr>
          <w:sz w:val="11"/>
          <w:szCs w:val="11"/>
          <w:lang w:eastAsia="zh-CN"/>
        </w:rPr>
      </w:pPr>
    </w:p>
    <w:p w:rsidR="00467681" w:rsidRDefault="0069086C">
      <w:pPr>
        <w:spacing w:after="0" w:line="317" w:lineRule="auto"/>
        <w:ind w:left="618" w:right="82" w:hanging="480"/>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适用</w:t>
      </w:r>
      <w:r>
        <w:rPr>
          <w:rFonts w:ascii="宋体" w:eastAsia="宋体" w:hAnsi="宋体" w:cs="宋体"/>
          <w:spacing w:val="2"/>
          <w:sz w:val="24"/>
          <w:szCs w:val="24"/>
          <w:lang w:eastAsia="zh-CN"/>
        </w:rPr>
        <w:t>范</w:t>
      </w:r>
      <w:r>
        <w:rPr>
          <w:rFonts w:ascii="宋体" w:eastAsia="宋体" w:hAnsi="宋体" w:cs="宋体"/>
          <w:sz w:val="24"/>
          <w:szCs w:val="24"/>
          <w:lang w:eastAsia="zh-CN"/>
        </w:rPr>
        <w:t>围</w:t>
      </w:r>
      <w:r>
        <w:rPr>
          <w:rFonts w:ascii="宋体" w:eastAsia="宋体" w:hAnsi="宋体" w:cs="宋体"/>
          <w:sz w:val="24"/>
          <w:szCs w:val="24"/>
          <w:lang w:eastAsia="zh-CN"/>
        </w:rPr>
        <w:t xml:space="preserve"> </w:t>
      </w:r>
      <w:r>
        <w:rPr>
          <w:rFonts w:ascii="宋体" w:eastAsia="宋体" w:hAnsi="宋体" w:cs="宋体"/>
          <w:sz w:val="24"/>
          <w:szCs w:val="24"/>
          <w:lang w:eastAsia="zh-CN"/>
        </w:rPr>
        <w:t>适用于对环境表现</w:t>
      </w:r>
      <w:r>
        <w:rPr>
          <w:rFonts w:ascii="宋体" w:eastAsia="宋体" w:hAnsi="宋体" w:cs="宋体"/>
          <w:spacing w:val="-22"/>
          <w:sz w:val="24"/>
          <w:szCs w:val="24"/>
          <w:lang w:eastAsia="zh-CN"/>
        </w:rPr>
        <w:t>、</w:t>
      </w:r>
      <w:r>
        <w:rPr>
          <w:rFonts w:ascii="宋体" w:eastAsia="宋体" w:hAnsi="宋体" w:cs="宋体"/>
          <w:sz w:val="24"/>
          <w:szCs w:val="24"/>
          <w:lang w:eastAsia="zh-CN"/>
        </w:rPr>
        <w:t>有关的运行控制</w:t>
      </w:r>
      <w:r>
        <w:rPr>
          <w:rFonts w:ascii="宋体" w:eastAsia="宋体" w:hAnsi="宋体" w:cs="宋体"/>
          <w:spacing w:val="-22"/>
          <w:sz w:val="24"/>
          <w:szCs w:val="24"/>
          <w:lang w:eastAsia="zh-CN"/>
        </w:rPr>
        <w:t>、</w:t>
      </w:r>
      <w:r>
        <w:rPr>
          <w:rFonts w:ascii="宋体" w:eastAsia="宋体" w:hAnsi="宋体" w:cs="宋体"/>
          <w:sz w:val="24"/>
          <w:szCs w:val="24"/>
          <w:lang w:eastAsia="zh-CN"/>
        </w:rPr>
        <w:t>环境目标</w:t>
      </w:r>
      <w:r>
        <w:rPr>
          <w:rFonts w:ascii="宋体" w:eastAsia="宋体" w:hAnsi="宋体" w:cs="宋体"/>
          <w:spacing w:val="-22"/>
          <w:sz w:val="24"/>
          <w:szCs w:val="24"/>
          <w:lang w:eastAsia="zh-CN"/>
        </w:rPr>
        <w:t>、</w:t>
      </w:r>
      <w:r>
        <w:rPr>
          <w:rFonts w:ascii="宋体" w:eastAsia="宋体" w:hAnsi="宋体" w:cs="宋体"/>
          <w:sz w:val="24"/>
          <w:szCs w:val="24"/>
          <w:lang w:eastAsia="zh-CN"/>
        </w:rPr>
        <w:t>指标符合情况</w:t>
      </w:r>
      <w:r>
        <w:rPr>
          <w:rFonts w:ascii="宋体" w:eastAsia="宋体" w:hAnsi="宋体" w:cs="宋体"/>
          <w:spacing w:val="-22"/>
          <w:sz w:val="24"/>
          <w:szCs w:val="24"/>
          <w:lang w:eastAsia="zh-CN"/>
        </w:rPr>
        <w:t>、</w:t>
      </w:r>
      <w:r>
        <w:rPr>
          <w:rFonts w:ascii="宋体" w:eastAsia="宋体" w:hAnsi="宋体" w:cs="宋体"/>
          <w:sz w:val="24"/>
          <w:szCs w:val="24"/>
          <w:lang w:eastAsia="zh-CN"/>
        </w:rPr>
        <w:t>法律法规</w:t>
      </w:r>
    </w:p>
    <w:p w:rsidR="00467681" w:rsidRDefault="0069086C">
      <w:pPr>
        <w:spacing w:before="36" w:after="0" w:line="240" w:lineRule="auto"/>
        <w:ind w:left="138" w:right="5532"/>
        <w:jc w:val="both"/>
        <w:rPr>
          <w:rFonts w:ascii="宋体" w:eastAsia="宋体" w:hAnsi="宋体" w:cs="宋体"/>
          <w:sz w:val="24"/>
          <w:szCs w:val="24"/>
          <w:lang w:eastAsia="zh-CN"/>
        </w:rPr>
      </w:pPr>
      <w:r>
        <w:rPr>
          <w:rFonts w:ascii="宋体" w:eastAsia="宋体" w:hAnsi="宋体" w:cs="宋体"/>
          <w:sz w:val="24"/>
          <w:szCs w:val="24"/>
          <w:lang w:eastAsia="zh-CN"/>
        </w:rPr>
        <w:t>遵循情况等的监控与管理。</w:t>
      </w:r>
    </w:p>
    <w:p w:rsidR="00467681" w:rsidRDefault="00467681">
      <w:pPr>
        <w:spacing w:before="5" w:after="0" w:line="110" w:lineRule="exact"/>
        <w:rPr>
          <w:sz w:val="11"/>
          <w:szCs w:val="11"/>
          <w:lang w:eastAsia="zh-CN"/>
        </w:rPr>
      </w:pPr>
    </w:p>
    <w:p w:rsidR="00467681" w:rsidRDefault="0069086C">
      <w:pPr>
        <w:spacing w:after="0" w:line="240" w:lineRule="auto"/>
        <w:ind w:left="138" w:right="7752"/>
        <w:jc w:val="both"/>
        <w:rPr>
          <w:rFonts w:ascii="宋体" w:eastAsia="宋体" w:hAnsi="宋体" w:cs="宋体"/>
          <w:sz w:val="24"/>
          <w:szCs w:val="24"/>
          <w:lang w:eastAsia="zh-CN"/>
        </w:rPr>
      </w:pPr>
      <w:r>
        <w:rPr>
          <w:rFonts w:ascii="宋体" w:eastAsia="宋体" w:hAnsi="宋体" w:cs="宋体"/>
          <w:sz w:val="24"/>
          <w:szCs w:val="24"/>
          <w:lang w:eastAsia="zh-CN"/>
        </w:rPr>
        <w:t>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定义</w:t>
      </w:r>
    </w:p>
    <w:p w:rsidR="00467681" w:rsidRDefault="00467681">
      <w:pPr>
        <w:spacing w:before="4" w:after="0" w:line="110" w:lineRule="exact"/>
        <w:rPr>
          <w:sz w:val="11"/>
          <w:szCs w:val="11"/>
          <w:lang w:eastAsia="zh-CN"/>
        </w:rPr>
      </w:pPr>
    </w:p>
    <w:p w:rsidR="00467681" w:rsidRDefault="0069086C">
      <w:pPr>
        <w:spacing w:after="0" w:line="317" w:lineRule="auto"/>
        <w:ind w:left="138" w:right="80" w:firstLine="480"/>
        <w:rPr>
          <w:rFonts w:ascii="宋体" w:eastAsia="宋体" w:hAnsi="宋体" w:cs="宋体"/>
          <w:sz w:val="24"/>
          <w:szCs w:val="24"/>
          <w:lang w:eastAsia="zh-CN"/>
        </w:rPr>
      </w:pPr>
      <w:r>
        <w:rPr>
          <w:rFonts w:ascii="宋体" w:eastAsia="宋体" w:hAnsi="宋体" w:cs="宋体"/>
          <w:sz w:val="24"/>
          <w:szCs w:val="24"/>
          <w:lang w:eastAsia="zh-CN"/>
        </w:rPr>
        <w:t>参见</w:t>
      </w:r>
      <w:r>
        <w:rPr>
          <w:rFonts w:ascii="宋体" w:eastAsia="宋体" w:hAnsi="宋体" w:cs="宋体"/>
          <w:spacing w:val="-60"/>
          <w:sz w:val="24"/>
          <w:szCs w:val="24"/>
          <w:lang w:eastAsia="zh-CN"/>
        </w:rPr>
        <w:t xml:space="preserve"> </w:t>
      </w:r>
      <w:r>
        <w:rPr>
          <w:rFonts w:ascii="宋体" w:eastAsia="宋体" w:hAnsi="宋体" w:cs="宋体"/>
          <w:spacing w:val="-34"/>
          <w:sz w:val="24"/>
          <w:szCs w:val="24"/>
          <w:lang w:eastAsia="zh-CN"/>
        </w:rPr>
        <w:t xml:space="preserve"> </w:t>
      </w:r>
      <w:r>
        <w:rPr>
          <w:rFonts w:ascii="宋体" w:eastAsia="宋体" w:hAnsi="宋体" w:cs="宋体"/>
          <w:sz w:val="24"/>
          <w:szCs w:val="24"/>
          <w:lang w:eastAsia="zh-CN"/>
        </w:rPr>
        <w:t>ISO</w:t>
      </w:r>
      <w:r>
        <w:rPr>
          <w:rFonts w:ascii="宋体" w:eastAsia="宋体" w:hAnsi="宋体" w:cs="宋体"/>
          <w:spacing w:val="-34"/>
          <w:sz w:val="24"/>
          <w:szCs w:val="24"/>
          <w:lang w:eastAsia="zh-CN"/>
        </w:rPr>
        <w:t xml:space="preserve"> </w:t>
      </w:r>
      <w:r>
        <w:rPr>
          <w:rFonts w:ascii="宋体" w:eastAsia="宋体" w:hAnsi="宋体" w:cs="宋体"/>
          <w:sz w:val="24"/>
          <w:szCs w:val="24"/>
          <w:lang w:eastAsia="zh-CN"/>
        </w:rPr>
        <w:t>9001</w:t>
      </w:r>
      <w:r>
        <w:rPr>
          <w:rFonts w:ascii="宋体" w:eastAsia="宋体" w:hAnsi="宋体" w:cs="宋体"/>
          <w:sz w:val="24"/>
          <w:szCs w:val="24"/>
          <w:lang w:eastAsia="zh-CN"/>
        </w:rPr>
        <w:t>：</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2</w:t>
      </w:r>
      <w:r>
        <w:rPr>
          <w:rFonts w:ascii="宋体" w:eastAsia="宋体" w:hAnsi="宋体" w:cs="宋体"/>
          <w:sz w:val="24"/>
          <w:szCs w:val="24"/>
          <w:lang w:eastAsia="zh-CN"/>
        </w:rPr>
        <w:t>0</w:t>
      </w:r>
      <w:r>
        <w:rPr>
          <w:rFonts w:ascii="宋体" w:eastAsia="宋体" w:hAnsi="宋体" w:cs="宋体" w:hint="eastAsia"/>
          <w:sz w:val="24"/>
          <w:szCs w:val="24"/>
          <w:lang w:eastAsia="zh-CN"/>
        </w:rPr>
        <w:t>15</w:t>
      </w:r>
      <w:r>
        <w:rPr>
          <w:rFonts w:ascii="宋体" w:eastAsia="宋体" w:hAnsi="宋体" w:cs="宋体"/>
          <w:spacing w:val="-34"/>
          <w:sz w:val="24"/>
          <w:szCs w:val="24"/>
          <w:lang w:eastAsia="zh-CN"/>
        </w:rPr>
        <w:t xml:space="preserve"> </w:t>
      </w:r>
      <w:r>
        <w:rPr>
          <w:rFonts w:ascii="宋体" w:eastAsia="宋体" w:hAnsi="宋体" w:cs="宋体"/>
          <w:sz w:val="24"/>
          <w:szCs w:val="24"/>
          <w:lang w:eastAsia="zh-CN"/>
        </w:rPr>
        <w:t>ISO</w:t>
      </w:r>
      <w:r>
        <w:rPr>
          <w:rFonts w:ascii="宋体" w:eastAsia="宋体" w:hAnsi="宋体" w:cs="宋体"/>
          <w:spacing w:val="-34"/>
          <w:sz w:val="24"/>
          <w:szCs w:val="24"/>
          <w:lang w:eastAsia="zh-CN"/>
        </w:rPr>
        <w:t xml:space="preserve"> </w:t>
      </w:r>
      <w:r>
        <w:rPr>
          <w:rFonts w:ascii="宋体" w:eastAsia="宋体" w:hAnsi="宋体" w:cs="宋体"/>
          <w:sz w:val="24"/>
          <w:szCs w:val="24"/>
          <w:lang w:eastAsia="zh-CN"/>
        </w:rPr>
        <w:t>14001</w:t>
      </w:r>
      <w:r>
        <w:rPr>
          <w:rFonts w:ascii="宋体" w:eastAsia="宋体" w:hAnsi="宋体" w:cs="宋体"/>
          <w:sz w:val="24"/>
          <w:szCs w:val="24"/>
          <w:lang w:eastAsia="zh-CN"/>
        </w:rPr>
        <w:t>：</w:t>
      </w:r>
      <w:r>
        <w:rPr>
          <w:rFonts w:ascii="宋体" w:eastAsia="宋体" w:hAnsi="宋体" w:cs="宋体"/>
          <w:sz w:val="24"/>
          <w:szCs w:val="24"/>
          <w:lang w:eastAsia="zh-CN"/>
        </w:rPr>
        <w:t>2015</w:t>
      </w:r>
      <w:r>
        <w:rPr>
          <w:rFonts w:ascii="宋体" w:eastAsia="宋体" w:hAnsi="宋体" w:cs="宋体"/>
          <w:spacing w:val="-62"/>
          <w:sz w:val="24"/>
          <w:szCs w:val="24"/>
          <w:lang w:eastAsia="zh-CN"/>
        </w:rPr>
        <w:t xml:space="preserve"> </w:t>
      </w:r>
      <w:r>
        <w:rPr>
          <w:rFonts w:ascii="宋体" w:eastAsia="宋体" w:hAnsi="宋体" w:cs="宋体"/>
          <w:sz w:val="24"/>
          <w:szCs w:val="24"/>
          <w:lang w:eastAsia="zh-CN"/>
        </w:rPr>
        <w:t>和公司《质</w:t>
      </w:r>
      <w:r>
        <w:rPr>
          <w:rFonts w:ascii="宋体" w:eastAsia="宋体" w:hAnsi="宋体" w:cs="宋体"/>
          <w:sz w:val="24"/>
          <w:szCs w:val="24"/>
          <w:lang w:eastAsia="zh-CN"/>
        </w:rPr>
        <w:t xml:space="preserve"> </w:t>
      </w:r>
      <w:r>
        <w:rPr>
          <w:rFonts w:ascii="宋体" w:eastAsia="宋体" w:hAnsi="宋体" w:cs="宋体"/>
          <w:sz w:val="24"/>
          <w:szCs w:val="24"/>
          <w:lang w:eastAsia="zh-CN"/>
        </w:rPr>
        <w:t>量环境管理手册》中的定义。</w:t>
      </w:r>
    </w:p>
    <w:p w:rsidR="00467681" w:rsidRDefault="0069086C">
      <w:pPr>
        <w:spacing w:before="36" w:after="0" w:line="240" w:lineRule="auto"/>
        <w:ind w:left="138" w:right="7270"/>
        <w:jc w:val="both"/>
        <w:rPr>
          <w:rFonts w:ascii="宋体" w:eastAsia="宋体" w:hAnsi="宋体" w:cs="宋体"/>
          <w:sz w:val="24"/>
          <w:szCs w:val="24"/>
          <w:lang w:eastAsia="zh-CN"/>
        </w:rPr>
      </w:pPr>
      <w:r>
        <w:rPr>
          <w:rFonts w:ascii="宋体" w:eastAsia="宋体" w:hAnsi="宋体" w:cs="宋体"/>
          <w:sz w:val="24"/>
          <w:szCs w:val="24"/>
          <w:lang w:eastAsia="zh-CN"/>
        </w:rPr>
        <w:t>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管理</w:t>
      </w:r>
      <w:r>
        <w:rPr>
          <w:rFonts w:ascii="宋体" w:eastAsia="宋体" w:hAnsi="宋体" w:cs="宋体"/>
          <w:spacing w:val="2"/>
          <w:sz w:val="24"/>
          <w:szCs w:val="24"/>
          <w:lang w:eastAsia="zh-CN"/>
        </w:rPr>
        <w:t>职</w:t>
      </w:r>
      <w:r>
        <w:rPr>
          <w:rFonts w:ascii="宋体" w:eastAsia="宋体" w:hAnsi="宋体" w:cs="宋体"/>
          <w:sz w:val="24"/>
          <w:szCs w:val="24"/>
          <w:lang w:eastAsia="zh-CN"/>
        </w:rPr>
        <w:t>责</w:t>
      </w:r>
    </w:p>
    <w:p w:rsidR="00467681" w:rsidRDefault="00467681">
      <w:pPr>
        <w:spacing w:before="4" w:after="0" w:line="110" w:lineRule="exact"/>
        <w:rPr>
          <w:sz w:val="11"/>
          <w:szCs w:val="11"/>
          <w:lang w:eastAsia="zh-CN"/>
        </w:rPr>
      </w:pPr>
    </w:p>
    <w:p w:rsidR="00467681" w:rsidRDefault="0069086C">
      <w:pPr>
        <w:spacing w:after="0" w:line="240" w:lineRule="auto"/>
        <w:ind w:left="138" w:right="312"/>
        <w:jc w:val="both"/>
        <w:rPr>
          <w:rFonts w:ascii="宋体" w:eastAsia="宋体" w:hAnsi="宋体" w:cs="宋体"/>
          <w:sz w:val="24"/>
          <w:szCs w:val="24"/>
          <w:lang w:eastAsia="zh-CN"/>
        </w:rPr>
      </w:pPr>
      <w:r>
        <w:rPr>
          <w:rFonts w:ascii="宋体" w:eastAsia="宋体" w:hAnsi="宋体" w:cs="宋体"/>
          <w:sz w:val="24"/>
          <w:szCs w:val="24"/>
          <w:lang w:eastAsia="zh-CN"/>
        </w:rPr>
        <w:t>4.1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公司综合部负责制定并组织实施本程序，并负责监督本程序的执行。</w:t>
      </w:r>
    </w:p>
    <w:p w:rsidR="00467681" w:rsidRDefault="00467681">
      <w:pPr>
        <w:spacing w:before="4" w:after="0" w:line="110" w:lineRule="exact"/>
        <w:rPr>
          <w:sz w:val="11"/>
          <w:szCs w:val="11"/>
          <w:lang w:eastAsia="zh-CN"/>
        </w:rPr>
      </w:pPr>
    </w:p>
    <w:p w:rsidR="00467681" w:rsidRDefault="0069086C">
      <w:pPr>
        <w:spacing w:after="0" w:line="240" w:lineRule="auto"/>
        <w:ind w:left="138" w:right="1032"/>
        <w:jc w:val="both"/>
        <w:rPr>
          <w:rFonts w:ascii="宋体" w:eastAsia="宋体" w:hAnsi="宋体" w:cs="宋体"/>
          <w:sz w:val="24"/>
          <w:szCs w:val="24"/>
          <w:lang w:eastAsia="zh-CN"/>
        </w:rPr>
      </w:pPr>
      <w:r>
        <w:rPr>
          <w:rFonts w:ascii="宋体" w:eastAsia="宋体" w:hAnsi="宋体" w:cs="宋体"/>
          <w:sz w:val="24"/>
          <w:szCs w:val="24"/>
          <w:lang w:eastAsia="zh-CN"/>
        </w:rPr>
        <w:t>4.2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公司工程部负责对环境监测与测量设备的配置、鉴定和管理工作。</w:t>
      </w:r>
    </w:p>
    <w:p w:rsidR="00467681" w:rsidRDefault="00467681">
      <w:pPr>
        <w:spacing w:before="4" w:after="0" w:line="110" w:lineRule="exact"/>
        <w:rPr>
          <w:sz w:val="11"/>
          <w:szCs w:val="11"/>
          <w:lang w:eastAsia="zh-CN"/>
        </w:rPr>
      </w:pPr>
    </w:p>
    <w:p w:rsidR="00467681" w:rsidRDefault="0069086C">
      <w:pPr>
        <w:spacing w:after="0" w:line="240" w:lineRule="auto"/>
        <w:ind w:left="138" w:right="3192"/>
        <w:jc w:val="both"/>
        <w:rPr>
          <w:rFonts w:ascii="宋体" w:eastAsia="宋体" w:hAnsi="宋体" w:cs="宋体"/>
          <w:sz w:val="24"/>
          <w:szCs w:val="24"/>
          <w:lang w:eastAsia="zh-CN"/>
        </w:rPr>
      </w:pPr>
      <w:r>
        <w:rPr>
          <w:rFonts w:ascii="宋体" w:eastAsia="宋体" w:hAnsi="宋体" w:cs="宋体"/>
          <w:sz w:val="24"/>
          <w:szCs w:val="24"/>
          <w:lang w:eastAsia="zh-CN"/>
        </w:rPr>
        <w:t>4.3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工程部负责施工现场的环境监测与测量工作。</w:t>
      </w:r>
    </w:p>
    <w:p w:rsidR="00467681" w:rsidRDefault="00467681">
      <w:pPr>
        <w:spacing w:before="4" w:after="0" w:line="110" w:lineRule="exact"/>
        <w:rPr>
          <w:sz w:val="11"/>
          <w:szCs w:val="11"/>
          <w:lang w:eastAsia="zh-CN"/>
        </w:rPr>
      </w:pPr>
    </w:p>
    <w:p w:rsidR="00467681" w:rsidRDefault="0069086C">
      <w:pPr>
        <w:spacing w:after="0" w:line="240" w:lineRule="auto"/>
        <w:ind w:left="138" w:right="6550"/>
        <w:jc w:val="both"/>
        <w:rPr>
          <w:rFonts w:ascii="宋体" w:eastAsia="宋体" w:hAnsi="宋体" w:cs="宋体"/>
          <w:sz w:val="24"/>
          <w:szCs w:val="24"/>
          <w:lang w:eastAsia="zh-CN"/>
        </w:rPr>
      </w:pPr>
      <w:r>
        <w:rPr>
          <w:rFonts w:ascii="宋体" w:eastAsia="宋体" w:hAnsi="宋体" w:cs="宋体"/>
          <w:sz w:val="24"/>
          <w:szCs w:val="24"/>
          <w:lang w:eastAsia="zh-CN"/>
        </w:rPr>
        <w:t>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管理</w:t>
      </w:r>
      <w:r>
        <w:rPr>
          <w:rFonts w:ascii="宋体" w:eastAsia="宋体" w:hAnsi="宋体" w:cs="宋体"/>
          <w:spacing w:val="2"/>
          <w:sz w:val="24"/>
          <w:szCs w:val="24"/>
          <w:lang w:eastAsia="zh-CN"/>
        </w:rPr>
        <w:t>内</w:t>
      </w:r>
      <w:r>
        <w:rPr>
          <w:rFonts w:ascii="宋体" w:eastAsia="宋体" w:hAnsi="宋体" w:cs="宋体"/>
          <w:sz w:val="24"/>
          <w:szCs w:val="24"/>
          <w:lang w:eastAsia="zh-CN"/>
        </w:rPr>
        <w:t>容及方法</w:t>
      </w:r>
    </w:p>
    <w:p w:rsidR="00467681" w:rsidRDefault="00467681">
      <w:pPr>
        <w:spacing w:before="4" w:after="0" w:line="110" w:lineRule="exact"/>
        <w:rPr>
          <w:sz w:val="11"/>
          <w:szCs w:val="11"/>
          <w:lang w:eastAsia="zh-CN"/>
        </w:rPr>
      </w:pPr>
    </w:p>
    <w:p w:rsidR="00467681" w:rsidRDefault="0069086C">
      <w:pPr>
        <w:spacing w:after="0" w:line="240" w:lineRule="auto"/>
        <w:ind w:left="138" w:right="1032"/>
        <w:jc w:val="both"/>
        <w:rPr>
          <w:rFonts w:ascii="宋体" w:eastAsia="宋体" w:hAnsi="宋体" w:cs="宋体"/>
          <w:sz w:val="24"/>
          <w:szCs w:val="24"/>
          <w:lang w:eastAsia="zh-CN"/>
        </w:rPr>
      </w:pPr>
      <w:r>
        <w:rPr>
          <w:rFonts w:ascii="宋体" w:eastAsia="宋体" w:hAnsi="宋体" w:cs="宋体"/>
          <w:sz w:val="24"/>
          <w:szCs w:val="24"/>
          <w:lang w:eastAsia="zh-CN"/>
        </w:rPr>
        <w:t>5.1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公司对具有重大环境影响的运行与活动的关键特性进行例行监测。</w:t>
      </w:r>
    </w:p>
    <w:p w:rsidR="00467681" w:rsidRDefault="00467681">
      <w:pPr>
        <w:spacing w:before="4" w:after="0" w:line="110" w:lineRule="exact"/>
        <w:rPr>
          <w:sz w:val="11"/>
          <w:szCs w:val="11"/>
          <w:lang w:eastAsia="zh-CN"/>
        </w:rPr>
      </w:pPr>
    </w:p>
    <w:p w:rsidR="00467681" w:rsidRDefault="0069086C">
      <w:pPr>
        <w:spacing w:after="0" w:line="317" w:lineRule="auto"/>
        <w:ind w:left="138" w:right="82"/>
        <w:jc w:val="both"/>
        <w:rPr>
          <w:rFonts w:ascii="宋体" w:eastAsia="宋体" w:hAnsi="宋体" w:cs="宋体"/>
          <w:sz w:val="24"/>
          <w:szCs w:val="24"/>
          <w:lang w:eastAsia="zh-CN"/>
        </w:rPr>
      </w:pPr>
      <w:r>
        <w:rPr>
          <w:rFonts w:ascii="宋体" w:eastAsia="宋体" w:hAnsi="宋体" w:cs="宋体"/>
          <w:sz w:val="24"/>
          <w:szCs w:val="24"/>
          <w:lang w:eastAsia="zh-CN"/>
        </w:rPr>
        <w:t>5.1.1</w:t>
      </w:r>
      <w:r>
        <w:rPr>
          <w:rFonts w:ascii="宋体" w:eastAsia="宋体" w:hAnsi="宋体" w:cs="宋体"/>
          <w:spacing w:val="-86"/>
          <w:sz w:val="24"/>
          <w:szCs w:val="24"/>
          <w:lang w:eastAsia="zh-CN"/>
        </w:rPr>
        <w:t xml:space="preserve"> </w:t>
      </w:r>
      <w:r>
        <w:rPr>
          <w:rFonts w:ascii="宋体" w:eastAsia="宋体" w:hAnsi="宋体" w:cs="宋体"/>
          <w:sz w:val="24"/>
          <w:szCs w:val="24"/>
          <w:lang w:eastAsia="zh-CN"/>
        </w:rPr>
        <w:t>工程部负责按照相关法律法规并结合本年度环境管理方案及环境控制点的</w:t>
      </w:r>
      <w:r>
        <w:rPr>
          <w:rFonts w:ascii="宋体" w:eastAsia="宋体" w:hAnsi="宋体" w:cs="宋体"/>
          <w:sz w:val="24"/>
          <w:szCs w:val="24"/>
          <w:lang w:eastAsia="zh-CN"/>
        </w:rPr>
        <w:t xml:space="preserve"> </w:t>
      </w:r>
      <w:r>
        <w:rPr>
          <w:rFonts w:ascii="宋体" w:eastAsia="宋体" w:hAnsi="宋体" w:cs="宋体"/>
          <w:sz w:val="24"/>
          <w:szCs w:val="24"/>
          <w:lang w:eastAsia="zh-CN"/>
        </w:rPr>
        <w:t>要求</w:t>
      </w:r>
      <w:r>
        <w:rPr>
          <w:rFonts w:ascii="宋体" w:eastAsia="宋体" w:hAnsi="宋体" w:cs="宋体"/>
          <w:spacing w:val="2"/>
          <w:sz w:val="24"/>
          <w:szCs w:val="24"/>
          <w:lang w:eastAsia="zh-CN"/>
        </w:rPr>
        <w:t>，</w:t>
      </w:r>
      <w:r>
        <w:rPr>
          <w:rFonts w:ascii="宋体" w:eastAsia="宋体" w:hAnsi="宋体" w:cs="宋体"/>
          <w:sz w:val="24"/>
          <w:szCs w:val="24"/>
          <w:lang w:eastAsia="zh-CN"/>
        </w:rPr>
        <w:t>配置</w:t>
      </w:r>
      <w:r>
        <w:rPr>
          <w:rFonts w:ascii="宋体" w:eastAsia="宋体" w:hAnsi="宋体" w:cs="宋体"/>
          <w:spacing w:val="3"/>
          <w:sz w:val="24"/>
          <w:szCs w:val="24"/>
          <w:lang w:eastAsia="zh-CN"/>
        </w:rPr>
        <w:t>必</w:t>
      </w:r>
      <w:r>
        <w:rPr>
          <w:rFonts w:ascii="宋体" w:eastAsia="宋体" w:hAnsi="宋体" w:cs="宋体"/>
          <w:sz w:val="24"/>
          <w:szCs w:val="24"/>
          <w:lang w:eastAsia="zh-CN"/>
        </w:rPr>
        <w:t>要</w:t>
      </w:r>
      <w:r>
        <w:rPr>
          <w:rFonts w:ascii="宋体" w:eastAsia="宋体" w:hAnsi="宋体" w:cs="宋体"/>
          <w:spacing w:val="2"/>
          <w:sz w:val="24"/>
          <w:szCs w:val="24"/>
          <w:lang w:eastAsia="zh-CN"/>
        </w:rPr>
        <w:t>的</w:t>
      </w:r>
      <w:r>
        <w:rPr>
          <w:rFonts w:ascii="宋体" w:eastAsia="宋体" w:hAnsi="宋体" w:cs="宋体"/>
          <w:sz w:val="24"/>
          <w:szCs w:val="24"/>
          <w:lang w:eastAsia="zh-CN"/>
        </w:rPr>
        <w:t>环</w:t>
      </w:r>
      <w:r>
        <w:rPr>
          <w:rFonts w:ascii="宋体" w:eastAsia="宋体" w:hAnsi="宋体" w:cs="宋体"/>
          <w:spacing w:val="2"/>
          <w:sz w:val="24"/>
          <w:szCs w:val="24"/>
          <w:lang w:eastAsia="zh-CN"/>
        </w:rPr>
        <w:t>境</w:t>
      </w:r>
      <w:r>
        <w:rPr>
          <w:rFonts w:ascii="宋体" w:eastAsia="宋体" w:hAnsi="宋体" w:cs="宋体"/>
          <w:sz w:val="24"/>
          <w:szCs w:val="24"/>
          <w:lang w:eastAsia="zh-CN"/>
        </w:rPr>
        <w:t>监控</w:t>
      </w:r>
      <w:r>
        <w:rPr>
          <w:rFonts w:ascii="宋体" w:eastAsia="宋体" w:hAnsi="宋体" w:cs="宋体"/>
          <w:spacing w:val="2"/>
          <w:sz w:val="24"/>
          <w:szCs w:val="24"/>
          <w:lang w:eastAsia="zh-CN"/>
        </w:rPr>
        <w:t>设</w:t>
      </w:r>
      <w:r>
        <w:rPr>
          <w:rFonts w:ascii="宋体" w:eastAsia="宋体" w:hAnsi="宋体" w:cs="宋体"/>
          <w:sz w:val="24"/>
          <w:szCs w:val="24"/>
          <w:lang w:eastAsia="zh-CN"/>
        </w:rPr>
        <w:t>备，</w:t>
      </w:r>
      <w:r>
        <w:rPr>
          <w:rFonts w:ascii="宋体" w:eastAsia="宋体" w:hAnsi="宋体" w:cs="宋体"/>
          <w:spacing w:val="2"/>
          <w:sz w:val="24"/>
          <w:szCs w:val="24"/>
          <w:lang w:eastAsia="zh-CN"/>
        </w:rPr>
        <w:t>编</w:t>
      </w:r>
      <w:r>
        <w:rPr>
          <w:rFonts w:ascii="宋体" w:eastAsia="宋体" w:hAnsi="宋体" w:cs="宋体"/>
          <w:sz w:val="24"/>
          <w:szCs w:val="24"/>
          <w:lang w:eastAsia="zh-CN"/>
        </w:rPr>
        <w:t>制</w:t>
      </w:r>
      <w:r>
        <w:rPr>
          <w:rFonts w:ascii="宋体" w:eastAsia="宋体" w:hAnsi="宋体" w:cs="宋体"/>
          <w:spacing w:val="2"/>
          <w:sz w:val="24"/>
          <w:szCs w:val="24"/>
          <w:lang w:eastAsia="zh-CN"/>
        </w:rPr>
        <w:t>相</w:t>
      </w:r>
      <w:r>
        <w:rPr>
          <w:rFonts w:ascii="宋体" w:eastAsia="宋体" w:hAnsi="宋体" w:cs="宋体"/>
          <w:sz w:val="24"/>
          <w:szCs w:val="24"/>
          <w:lang w:eastAsia="zh-CN"/>
        </w:rPr>
        <w:t>应</w:t>
      </w:r>
      <w:r>
        <w:rPr>
          <w:rFonts w:ascii="宋体" w:eastAsia="宋体" w:hAnsi="宋体" w:cs="宋体"/>
          <w:spacing w:val="2"/>
          <w:sz w:val="24"/>
          <w:szCs w:val="24"/>
          <w:lang w:eastAsia="zh-CN"/>
        </w:rPr>
        <w:t>的</w:t>
      </w:r>
      <w:r>
        <w:rPr>
          <w:rFonts w:ascii="宋体" w:eastAsia="宋体" w:hAnsi="宋体" w:cs="宋体"/>
          <w:sz w:val="24"/>
          <w:szCs w:val="24"/>
          <w:lang w:eastAsia="zh-CN"/>
        </w:rPr>
        <w:t>措施</w:t>
      </w:r>
      <w:r>
        <w:rPr>
          <w:rFonts w:ascii="宋体" w:eastAsia="宋体" w:hAnsi="宋体" w:cs="宋体"/>
          <w:spacing w:val="2"/>
          <w:sz w:val="24"/>
          <w:szCs w:val="24"/>
          <w:lang w:eastAsia="zh-CN"/>
        </w:rPr>
        <w:t>规</w:t>
      </w:r>
      <w:r>
        <w:rPr>
          <w:rFonts w:ascii="宋体" w:eastAsia="宋体" w:hAnsi="宋体" w:cs="宋体"/>
          <w:sz w:val="24"/>
          <w:szCs w:val="24"/>
          <w:lang w:eastAsia="zh-CN"/>
        </w:rPr>
        <w:t>程及</w:t>
      </w:r>
      <w:r>
        <w:rPr>
          <w:rFonts w:ascii="宋体" w:eastAsia="宋体" w:hAnsi="宋体" w:cs="宋体"/>
          <w:spacing w:val="2"/>
          <w:sz w:val="24"/>
          <w:szCs w:val="24"/>
          <w:lang w:eastAsia="zh-CN"/>
        </w:rPr>
        <w:t>监</w:t>
      </w:r>
      <w:r>
        <w:rPr>
          <w:rFonts w:ascii="宋体" w:eastAsia="宋体" w:hAnsi="宋体" w:cs="宋体"/>
          <w:sz w:val="24"/>
          <w:szCs w:val="24"/>
          <w:lang w:eastAsia="zh-CN"/>
        </w:rPr>
        <w:t>测</w:t>
      </w:r>
      <w:r>
        <w:rPr>
          <w:rFonts w:ascii="宋体" w:eastAsia="宋体" w:hAnsi="宋体" w:cs="宋体"/>
          <w:spacing w:val="2"/>
          <w:sz w:val="24"/>
          <w:szCs w:val="24"/>
          <w:lang w:eastAsia="zh-CN"/>
        </w:rPr>
        <w:t>方</w:t>
      </w:r>
      <w:r>
        <w:rPr>
          <w:rFonts w:ascii="宋体" w:eastAsia="宋体" w:hAnsi="宋体" w:cs="宋体"/>
          <w:spacing w:val="3"/>
          <w:sz w:val="24"/>
          <w:szCs w:val="24"/>
          <w:lang w:eastAsia="zh-CN"/>
        </w:rPr>
        <w:t>法</w:t>
      </w:r>
      <w:r>
        <w:rPr>
          <w:rFonts w:ascii="宋体" w:eastAsia="宋体" w:hAnsi="宋体" w:cs="宋体"/>
          <w:spacing w:val="3"/>
          <w:sz w:val="24"/>
          <w:szCs w:val="24"/>
          <w:lang w:eastAsia="zh-CN"/>
        </w:rPr>
        <w:t>(</w:t>
      </w:r>
      <w:r>
        <w:rPr>
          <w:rFonts w:ascii="宋体" w:eastAsia="宋体" w:hAnsi="宋体" w:cs="宋体"/>
          <w:sz w:val="24"/>
          <w:szCs w:val="24"/>
          <w:lang w:eastAsia="zh-CN"/>
        </w:rPr>
        <w:t>包括</w:t>
      </w:r>
      <w:r>
        <w:rPr>
          <w:rFonts w:ascii="宋体" w:eastAsia="宋体" w:hAnsi="宋体" w:cs="宋体"/>
          <w:spacing w:val="2"/>
          <w:sz w:val="24"/>
          <w:szCs w:val="24"/>
          <w:lang w:eastAsia="zh-CN"/>
        </w:rPr>
        <w:t>取</w:t>
      </w:r>
      <w:r>
        <w:rPr>
          <w:rFonts w:ascii="宋体" w:eastAsia="宋体" w:hAnsi="宋体" w:cs="宋体"/>
          <w:sz w:val="24"/>
          <w:szCs w:val="24"/>
          <w:lang w:eastAsia="zh-CN"/>
        </w:rPr>
        <w:t>样方</w:t>
      </w:r>
      <w:r>
        <w:rPr>
          <w:rFonts w:ascii="宋体" w:eastAsia="宋体" w:hAnsi="宋体" w:cs="宋体"/>
          <w:sz w:val="24"/>
          <w:szCs w:val="24"/>
          <w:lang w:eastAsia="zh-CN"/>
        </w:rPr>
        <w:t xml:space="preserve"> </w:t>
      </w:r>
      <w:r>
        <w:rPr>
          <w:rFonts w:ascii="宋体" w:eastAsia="宋体" w:hAnsi="宋体" w:cs="宋体"/>
          <w:sz w:val="24"/>
          <w:szCs w:val="24"/>
          <w:lang w:eastAsia="zh-CN"/>
        </w:rPr>
        <w:t>法、频率、使用设备、步骤、结果计算、判别等内</w:t>
      </w:r>
      <w:r>
        <w:rPr>
          <w:rFonts w:ascii="宋体" w:eastAsia="宋体" w:hAnsi="宋体" w:cs="宋体"/>
          <w:spacing w:val="1"/>
          <w:sz w:val="24"/>
          <w:szCs w:val="24"/>
          <w:lang w:eastAsia="zh-CN"/>
        </w:rPr>
        <w:t>容</w:t>
      </w:r>
      <w:r>
        <w:rPr>
          <w:rFonts w:ascii="宋体" w:eastAsia="宋体" w:hAnsi="宋体" w:cs="宋体"/>
          <w:sz w:val="24"/>
          <w:szCs w:val="24"/>
          <w:lang w:eastAsia="zh-CN"/>
        </w:rPr>
        <w:t>)</w:t>
      </w:r>
      <w:r>
        <w:rPr>
          <w:rFonts w:ascii="宋体" w:eastAsia="宋体" w:hAnsi="宋体" w:cs="宋体"/>
          <w:sz w:val="24"/>
          <w:szCs w:val="24"/>
          <w:lang w:eastAsia="zh-CN"/>
        </w:rPr>
        <w:t>。</w:t>
      </w:r>
    </w:p>
    <w:p w:rsidR="00467681" w:rsidRDefault="0069086C">
      <w:pPr>
        <w:spacing w:before="36" w:after="0" w:line="317" w:lineRule="auto"/>
        <w:ind w:left="138" w:right="81"/>
        <w:rPr>
          <w:rFonts w:ascii="宋体" w:eastAsia="宋体" w:hAnsi="宋体" w:cs="宋体"/>
          <w:sz w:val="24"/>
          <w:szCs w:val="24"/>
          <w:lang w:eastAsia="zh-CN"/>
        </w:rPr>
      </w:pPr>
      <w:r>
        <w:rPr>
          <w:rFonts w:ascii="宋体" w:eastAsia="宋体" w:hAnsi="宋体" w:cs="宋体"/>
          <w:sz w:val="24"/>
          <w:szCs w:val="24"/>
          <w:lang w:eastAsia="zh-CN"/>
        </w:rPr>
        <w:t>5.1.2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由综合部负责安排经过培训并考核合格的人员</w:t>
      </w:r>
      <w:r>
        <w:rPr>
          <w:rFonts w:ascii="宋体" w:eastAsia="宋体" w:hAnsi="宋体" w:cs="宋体"/>
          <w:spacing w:val="-26"/>
          <w:sz w:val="24"/>
          <w:szCs w:val="24"/>
          <w:lang w:eastAsia="zh-CN"/>
        </w:rPr>
        <w:t>，</w:t>
      </w:r>
      <w:r>
        <w:rPr>
          <w:rFonts w:ascii="宋体" w:eastAsia="宋体" w:hAnsi="宋体" w:cs="宋体"/>
          <w:sz w:val="24"/>
          <w:szCs w:val="24"/>
          <w:lang w:eastAsia="zh-CN"/>
        </w:rPr>
        <w:t>对施工区域的环境行</w:t>
      </w:r>
      <w:r>
        <w:rPr>
          <w:rFonts w:ascii="宋体" w:eastAsia="宋体" w:hAnsi="宋体" w:cs="宋体"/>
          <w:sz w:val="24"/>
          <w:szCs w:val="24"/>
          <w:lang w:eastAsia="zh-CN"/>
        </w:rPr>
        <w:t xml:space="preserve"> </w:t>
      </w:r>
      <w:r>
        <w:rPr>
          <w:rFonts w:ascii="宋体" w:eastAsia="宋体" w:hAnsi="宋体" w:cs="宋体"/>
          <w:sz w:val="24"/>
          <w:szCs w:val="24"/>
          <w:lang w:eastAsia="zh-CN"/>
        </w:rPr>
        <w:t>为进行监测工作。</w:t>
      </w:r>
    </w:p>
    <w:p w:rsidR="00467681" w:rsidRDefault="0069086C">
      <w:pPr>
        <w:spacing w:before="37" w:after="0" w:line="317" w:lineRule="auto"/>
        <w:ind w:left="138" w:right="82"/>
        <w:jc w:val="both"/>
        <w:rPr>
          <w:rFonts w:ascii="宋体" w:eastAsia="宋体" w:hAnsi="宋体" w:cs="宋体"/>
          <w:sz w:val="24"/>
          <w:szCs w:val="24"/>
          <w:lang w:eastAsia="zh-CN"/>
        </w:rPr>
      </w:pPr>
      <w:r>
        <w:rPr>
          <w:rFonts w:ascii="宋体" w:eastAsia="宋体" w:hAnsi="宋体" w:cs="宋体"/>
          <w:sz w:val="24"/>
          <w:szCs w:val="24"/>
          <w:lang w:eastAsia="zh-CN"/>
        </w:rPr>
        <w:t>5.1.3</w:t>
      </w:r>
      <w:r>
        <w:rPr>
          <w:rFonts w:ascii="宋体" w:eastAsia="宋体" w:hAnsi="宋体" w:cs="宋体"/>
          <w:spacing w:val="-86"/>
          <w:sz w:val="24"/>
          <w:szCs w:val="24"/>
          <w:lang w:eastAsia="zh-CN"/>
        </w:rPr>
        <w:t xml:space="preserve"> </w:t>
      </w:r>
      <w:r>
        <w:rPr>
          <w:rFonts w:ascii="宋体" w:eastAsia="宋体" w:hAnsi="宋体" w:cs="宋体"/>
          <w:sz w:val="24"/>
          <w:szCs w:val="24"/>
          <w:lang w:eastAsia="zh-CN"/>
        </w:rPr>
        <w:t>由工程部负责按照环境监测方法对加工区域和施工区域内的环境行为进行</w:t>
      </w:r>
      <w:r>
        <w:rPr>
          <w:rFonts w:ascii="宋体" w:eastAsia="宋体" w:hAnsi="宋体" w:cs="宋体"/>
          <w:sz w:val="24"/>
          <w:szCs w:val="24"/>
          <w:lang w:eastAsia="zh-CN"/>
        </w:rPr>
        <w:t xml:space="preserve"> </w:t>
      </w:r>
      <w:r>
        <w:rPr>
          <w:rFonts w:ascii="宋体" w:eastAsia="宋体" w:hAnsi="宋体" w:cs="宋体"/>
          <w:sz w:val="24"/>
          <w:szCs w:val="24"/>
          <w:lang w:eastAsia="zh-CN"/>
        </w:rPr>
        <w:t>检测并对检测结果进行判定</w:t>
      </w:r>
      <w:r>
        <w:rPr>
          <w:rFonts w:ascii="宋体" w:eastAsia="宋体" w:hAnsi="宋体" w:cs="宋体"/>
          <w:spacing w:val="-43"/>
          <w:sz w:val="24"/>
          <w:szCs w:val="24"/>
          <w:lang w:eastAsia="zh-CN"/>
        </w:rPr>
        <w:t>，</w:t>
      </w:r>
      <w:r>
        <w:rPr>
          <w:rFonts w:ascii="宋体" w:eastAsia="宋体" w:hAnsi="宋体" w:cs="宋体"/>
          <w:sz w:val="24"/>
          <w:szCs w:val="24"/>
          <w:lang w:eastAsia="zh-CN"/>
        </w:rPr>
        <w:t>并指定专人负责记录检测结果和判定</w:t>
      </w:r>
      <w:r>
        <w:rPr>
          <w:rFonts w:ascii="宋体" w:eastAsia="宋体" w:hAnsi="宋体" w:cs="宋体"/>
          <w:spacing w:val="-43"/>
          <w:sz w:val="24"/>
          <w:szCs w:val="24"/>
          <w:lang w:eastAsia="zh-CN"/>
        </w:rPr>
        <w:t>，</w:t>
      </w:r>
      <w:r>
        <w:rPr>
          <w:rFonts w:ascii="宋体" w:eastAsia="宋体" w:hAnsi="宋体" w:cs="宋体"/>
          <w:sz w:val="24"/>
          <w:szCs w:val="24"/>
          <w:lang w:eastAsia="zh-CN"/>
        </w:rPr>
        <w:t>并在每季度</w:t>
      </w:r>
      <w:r>
        <w:rPr>
          <w:rFonts w:ascii="宋体" w:eastAsia="宋体" w:hAnsi="宋体" w:cs="宋体"/>
          <w:sz w:val="24"/>
          <w:szCs w:val="24"/>
          <w:lang w:eastAsia="zh-CN"/>
        </w:rPr>
        <w:t xml:space="preserve"> </w:t>
      </w:r>
      <w:r>
        <w:rPr>
          <w:rFonts w:ascii="宋体" w:eastAsia="宋体" w:hAnsi="宋体" w:cs="宋体"/>
          <w:sz w:val="24"/>
          <w:szCs w:val="24"/>
          <w:lang w:eastAsia="zh-CN"/>
        </w:rPr>
        <w:t>末上报公司综合部。</w:t>
      </w:r>
    </w:p>
    <w:p w:rsidR="00467681" w:rsidRDefault="0069086C">
      <w:pPr>
        <w:spacing w:before="36" w:after="0" w:line="317" w:lineRule="auto"/>
        <w:ind w:left="138" w:right="84"/>
        <w:rPr>
          <w:rFonts w:ascii="宋体" w:eastAsia="宋体" w:hAnsi="宋体" w:cs="宋体"/>
          <w:sz w:val="24"/>
          <w:szCs w:val="24"/>
          <w:lang w:eastAsia="zh-CN"/>
        </w:rPr>
      </w:pPr>
      <w:r>
        <w:rPr>
          <w:rFonts w:ascii="宋体" w:eastAsia="宋体" w:hAnsi="宋体" w:cs="宋体"/>
          <w:sz w:val="24"/>
          <w:szCs w:val="24"/>
          <w:lang w:eastAsia="zh-CN"/>
        </w:rPr>
        <w:t>5.2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当检测结果经过判定出现不符合时</w:t>
      </w:r>
      <w:r>
        <w:rPr>
          <w:rFonts w:ascii="宋体" w:eastAsia="宋体" w:hAnsi="宋体" w:cs="宋体"/>
          <w:spacing w:val="-10"/>
          <w:sz w:val="24"/>
          <w:szCs w:val="24"/>
          <w:lang w:eastAsia="zh-CN"/>
        </w:rPr>
        <w:t>，</w:t>
      </w:r>
      <w:r>
        <w:rPr>
          <w:rFonts w:ascii="宋体" w:eastAsia="宋体" w:hAnsi="宋体" w:cs="宋体"/>
          <w:sz w:val="24"/>
          <w:szCs w:val="24"/>
          <w:lang w:eastAsia="zh-CN"/>
        </w:rPr>
        <w:t>应按</w:t>
      </w:r>
      <w:r>
        <w:rPr>
          <w:rFonts w:ascii="宋体" w:eastAsia="宋体" w:hAnsi="宋体" w:cs="宋体"/>
          <w:spacing w:val="-10"/>
          <w:sz w:val="24"/>
          <w:szCs w:val="24"/>
          <w:lang w:eastAsia="zh-CN"/>
        </w:rPr>
        <w:t>照</w:t>
      </w:r>
      <w:r>
        <w:rPr>
          <w:rFonts w:ascii="宋体" w:eastAsia="宋体" w:hAnsi="宋体" w:cs="宋体"/>
          <w:sz w:val="24"/>
          <w:szCs w:val="24"/>
          <w:lang w:eastAsia="zh-CN"/>
        </w:rPr>
        <w:t>《环境不符合控制程序</w:t>
      </w:r>
      <w:r>
        <w:rPr>
          <w:rFonts w:ascii="宋体" w:eastAsia="宋体" w:hAnsi="宋体" w:cs="宋体"/>
          <w:spacing w:val="-10"/>
          <w:sz w:val="24"/>
          <w:szCs w:val="24"/>
          <w:lang w:eastAsia="zh-CN"/>
        </w:rPr>
        <w:t>》</w:t>
      </w:r>
      <w:r>
        <w:rPr>
          <w:rFonts w:ascii="宋体" w:eastAsia="宋体" w:hAnsi="宋体" w:cs="宋体"/>
          <w:sz w:val="24"/>
          <w:szCs w:val="24"/>
          <w:lang w:eastAsia="zh-CN"/>
        </w:rPr>
        <w:t>进行处</w:t>
      </w:r>
      <w:r>
        <w:rPr>
          <w:rFonts w:ascii="宋体" w:eastAsia="宋体" w:hAnsi="宋体" w:cs="宋体"/>
          <w:sz w:val="24"/>
          <w:szCs w:val="24"/>
          <w:lang w:eastAsia="zh-CN"/>
        </w:rPr>
        <w:t xml:space="preserve"> </w:t>
      </w:r>
      <w:r>
        <w:rPr>
          <w:rFonts w:ascii="宋体" w:eastAsia="宋体" w:hAnsi="宋体" w:cs="宋体"/>
          <w:sz w:val="24"/>
          <w:szCs w:val="24"/>
          <w:lang w:eastAsia="zh-CN"/>
        </w:rPr>
        <w:t>理。</w:t>
      </w:r>
    </w:p>
    <w:p w:rsidR="00467681" w:rsidRDefault="0069086C">
      <w:pPr>
        <w:spacing w:before="36" w:after="0" w:line="317" w:lineRule="auto"/>
        <w:ind w:left="138" w:right="81"/>
        <w:rPr>
          <w:rFonts w:ascii="宋体" w:eastAsia="宋体" w:hAnsi="宋体" w:cs="宋体"/>
          <w:sz w:val="24"/>
          <w:szCs w:val="24"/>
          <w:lang w:eastAsia="zh-CN"/>
        </w:rPr>
      </w:pPr>
      <w:r>
        <w:rPr>
          <w:rFonts w:ascii="宋体" w:eastAsia="宋体" w:hAnsi="宋体" w:cs="宋体"/>
          <w:sz w:val="24"/>
          <w:szCs w:val="24"/>
          <w:lang w:eastAsia="zh-CN"/>
        </w:rPr>
        <w:t>5.3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所有环境检测设备均由公</w:t>
      </w:r>
      <w:r>
        <w:rPr>
          <w:rFonts w:ascii="宋体" w:eastAsia="宋体" w:hAnsi="宋体" w:cs="宋体"/>
          <w:spacing w:val="1"/>
          <w:sz w:val="24"/>
          <w:szCs w:val="24"/>
          <w:lang w:eastAsia="zh-CN"/>
        </w:rPr>
        <w:t>司</w:t>
      </w:r>
      <w:r>
        <w:rPr>
          <w:rFonts w:ascii="宋体" w:eastAsia="宋体" w:hAnsi="宋体" w:cs="宋体"/>
          <w:sz w:val="24"/>
          <w:szCs w:val="24"/>
          <w:lang w:eastAsia="zh-CN"/>
        </w:rPr>
        <w:t>工程部负责定期外送检定</w:t>
      </w:r>
      <w:r>
        <w:rPr>
          <w:rFonts w:ascii="宋体" w:eastAsia="宋体" w:hAnsi="宋体" w:cs="宋体"/>
          <w:spacing w:val="-26"/>
          <w:sz w:val="24"/>
          <w:szCs w:val="24"/>
          <w:lang w:eastAsia="zh-CN"/>
        </w:rPr>
        <w:t>。</w:t>
      </w:r>
      <w:r>
        <w:rPr>
          <w:rFonts w:ascii="宋体" w:eastAsia="宋体" w:hAnsi="宋体" w:cs="宋体"/>
          <w:sz w:val="24"/>
          <w:szCs w:val="24"/>
          <w:lang w:eastAsia="zh-CN"/>
        </w:rPr>
        <w:t>工程部负责对检测设</w:t>
      </w:r>
      <w:r>
        <w:rPr>
          <w:rFonts w:ascii="宋体" w:eastAsia="宋体" w:hAnsi="宋体" w:cs="宋体"/>
          <w:sz w:val="24"/>
          <w:szCs w:val="24"/>
          <w:lang w:eastAsia="zh-CN"/>
        </w:rPr>
        <w:t xml:space="preserve"> </w:t>
      </w:r>
      <w:r>
        <w:rPr>
          <w:rFonts w:ascii="宋体" w:eastAsia="宋体" w:hAnsi="宋体" w:cs="宋体"/>
          <w:sz w:val="24"/>
          <w:szCs w:val="24"/>
          <w:lang w:eastAsia="zh-CN"/>
        </w:rPr>
        <w:t>备进行维护和保养。</w:t>
      </w:r>
    </w:p>
    <w:p w:rsidR="00467681" w:rsidRDefault="0069086C">
      <w:pPr>
        <w:spacing w:before="37" w:after="0" w:line="240" w:lineRule="auto"/>
        <w:ind w:left="138" w:right="98"/>
        <w:jc w:val="both"/>
        <w:rPr>
          <w:rFonts w:ascii="宋体" w:eastAsia="宋体" w:hAnsi="宋体" w:cs="宋体"/>
          <w:sz w:val="24"/>
          <w:szCs w:val="24"/>
          <w:lang w:eastAsia="zh-CN"/>
        </w:rPr>
      </w:pPr>
      <w:r>
        <w:rPr>
          <w:rFonts w:ascii="宋体" w:eastAsia="宋体" w:hAnsi="宋体" w:cs="宋体"/>
          <w:sz w:val="24"/>
          <w:szCs w:val="24"/>
          <w:lang w:eastAsia="zh-CN"/>
        </w:rPr>
        <w:t>5.4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公司综合部负责对公司办公区域内的废弃物进行合理处理</w:t>
      </w:r>
      <w:r>
        <w:rPr>
          <w:rFonts w:ascii="宋体" w:eastAsia="宋体" w:hAnsi="宋体" w:cs="宋体"/>
          <w:spacing w:val="-26"/>
          <w:sz w:val="24"/>
          <w:szCs w:val="24"/>
          <w:lang w:eastAsia="zh-CN"/>
        </w:rPr>
        <w:t>，</w:t>
      </w:r>
      <w:r>
        <w:rPr>
          <w:rFonts w:ascii="宋体" w:eastAsia="宋体" w:hAnsi="宋体" w:cs="宋体"/>
          <w:sz w:val="24"/>
          <w:szCs w:val="24"/>
          <w:lang w:eastAsia="zh-CN"/>
        </w:rPr>
        <w:t>每季度分类</w:t>
      </w:r>
    </w:p>
    <w:p w:rsidR="00467681" w:rsidRDefault="00467681">
      <w:pPr>
        <w:spacing w:after="0"/>
        <w:jc w:val="both"/>
        <w:rPr>
          <w:lang w:eastAsia="zh-CN"/>
        </w:rPr>
        <w:sectPr w:rsidR="00467681">
          <w:pgSz w:w="11920" w:h="16860"/>
          <w:pgMar w:top="1060" w:right="1640" w:bottom="1160" w:left="1660" w:header="877" w:footer="977" w:gutter="0"/>
          <w:cols w:space="720"/>
        </w:sectPr>
      </w:pPr>
    </w:p>
    <w:p w:rsidR="00467681" w:rsidRDefault="0069086C">
      <w:pPr>
        <w:spacing w:before="31"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统计一次，结果记录于《废弃物处置统计表</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467681" w:rsidRDefault="00467681">
      <w:pPr>
        <w:spacing w:before="4" w:after="0" w:line="110" w:lineRule="exact"/>
        <w:rPr>
          <w:sz w:val="11"/>
          <w:szCs w:val="11"/>
          <w:lang w:eastAsia="zh-CN"/>
        </w:rPr>
      </w:pPr>
    </w:p>
    <w:p w:rsidR="00467681" w:rsidRDefault="0069086C">
      <w:pPr>
        <w:spacing w:after="0" w:line="317" w:lineRule="auto"/>
        <w:ind w:left="138" w:right="164"/>
        <w:rPr>
          <w:rFonts w:ascii="宋体" w:eastAsia="宋体" w:hAnsi="宋体" w:cs="宋体"/>
          <w:sz w:val="24"/>
          <w:szCs w:val="24"/>
          <w:lang w:eastAsia="zh-CN"/>
        </w:rPr>
      </w:pPr>
      <w:r>
        <w:rPr>
          <w:rFonts w:ascii="宋体" w:eastAsia="宋体" w:hAnsi="宋体" w:cs="宋体"/>
          <w:sz w:val="24"/>
          <w:szCs w:val="24"/>
          <w:lang w:eastAsia="zh-CN"/>
        </w:rPr>
        <w:t>5.5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由工程部负责对施工区域内的废弃物进行合理处理</w:t>
      </w:r>
      <w:r>
        <w:rPr>
          <w:rFonts w:ascii="宋体" w:eastAsia="宋体" w:hAnsi="宋体" w:cs="宋体"/>
          <w:spacing w:val="-14"/>
          <w:sz w:val="24"/>
          <w:szCs w:val="24"/>
          <w:lang w:eastAsia="zh-CN"/>
        </w:rPr>
        <w:t>，</w:t>
      </w:r>
      <w:r>
        <w:rPr>
          <w:rFonts w:ascii="宋体" w:eastAsia="宋体" w:hAnsi="宋体" w:cs="宋体"/>
          <w:sz w:val="24"/>
          <w:szCs w:val="24"/>
          <w:lang w:eastAsia="zh-CN"/>
        </w:rPr>
        <w:t>每月分类统计一次</w:t>
      </w:r>
      <w:r>
        <w:rPr>
          <w:rFonts w:ascii="宋体" w:eastAsia="宋体" w:hAnsi="宋体" w:cs="宋体"/>
          <w:spacing w:val="-14"/>
          <w:sz w:val="24"/>
          <w:szCs w:val="24"/>
          <w:lang w:eastAsia="zh-CN"/>
        </w:rPr>
        <w:t>，</w:t>
      </w:r>
      <w:r>
        <w:rPr>
          <w:rFonts w:ascii="宋体" w:eastAsia="宋体" w:hAnsi="宋体" w:cs="宋体"/>
          <w:sz w:val="24"/>
          <w:szCs w:val="24"/>
          <w:lang w:eastAsia="zh-CN"/>
        </w:rPr>
        <w:t>结</w:t>
      </w:r>
      <w:r>
        <w:rPr>
          <w:rFonts w:ascii="宋体" w:eastAsia="宋体" w:hAnsi="宋体" w:cs="宋体"/>
          <w:sz w:val="24"/>
          <w:szCs w:val="24"/>
          <w:lang w:eastAsia="zh-CN"/>
        </w:rPr>
        <w:t xml:space="preserve"> </w:t>
      </w:r>
      <w:r>
        <w:rPr>
          <w:rFonts w:ascii="宋体" w:eastAsia="宋体" w:hAnsi="宋体" w:cs="宋体"/>
          <w:sz w:val="24"/>
          <w:szCs w:val="24"/>
          <w:lang w:eastAsia="zh-CN"/>
        </w:rPr>
        <w:t>果记录于《废弃物处置统计表</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467681" w:rsidRDefault="0069086C">
      <w:pPr>
        <w:spacing w:before="36" w:after="0" w:line="317" w:lineRule="auto"/>
        <w:ind w:left="138" w:right="41"/>
        <w:rPr>
          <w:rFonts w:ascii="宋体" w:eastAsia="宋体" w:hAnsi="宋体" w:cs="宋体"/>
          <w:sz w:val="24"/>
          <w:szCs w:val="24"/>
          <w:lang w:eastAsia="zh-CN"/>
        </w:rPr>
      </w:pPr>
      <w:r>
        <w:rPr>
          <w:rFonts w:ascii="宋体" w:eastAsia="宋体" w:hAnsi="宋体" w:cs="宋体"/>
          <w:sz w:val="24"/>
          <w:szCs w:val="24"/>
          <w:lang w:eastAsia="zh-CN"/>
        </w:rPr>
        <w:t>5.6</w:t>
      </w:r>
      <w:r>
        <w:rPr>
          <w:rFonts w:ascii="宋体" w:eastAsia="宋体" w:hAnsi="宋体" w:cs="宋体"/>
          <w:spacing w:val="-86"/>
          <w:sz w:val="24"/>
          <w:szCs w:val="24"/>
          <w:lang w:eastAsia="zh-CN"/>
        </w:rPr>
        <w:t xml:space="preserve"> </w:t>
      </w:r>
      <w:r>
        <w:rPr>
          <w:rFonts w:ascii="宋体" w:eastAsia="宋体" w:hAnsi="宋体" w:cs="宋体"/>
          <w:sz w:val="24"/>
          <w:szCs w:val="24"/>
          <w:lang w:eastAsia="zh-CN"/>
        </w:rPr>
        <w:t>由公司综合部负责对环境目标</w:t>
      </w:r>
      <w:r>
        <w:rPr>
          <w:rFonts w:ascii="宋体" w:eastAsia="宋体" w:hAnsi="宋体" w:cs="宋体"/>
          <w:sz w:val="24"/>
          <w:szCs w:val="24"/>
          <w:lang w:eastAsia="zh-CN"/>
        </w:rPr>
        <w:t>(</w:t>
      </w:r>
      <w:r>
        <w:rPr>
          <w:rFonts w:ascii="宋体" w:eastAsia="宋体" w:hAnsi="宋体" w:cs="宋体"/>
          <w:sz w:val="24"/>
          <w:szCs w:val="24"/>
          <w:lang w:eastAsia="zh-CN"/>
        </w:rPr>
        <w:t>指标</w:t>
      </w:r>
      <w:r>
        <w:rPr>
          <w:rFonts w:ascii="宋体" w:eastAsia="宋体" w:hAnsi="宋体" w:cs="宋体"/>
          <w:sz w:val="24"/>
          <w:szCs w:val="24"/>
          <w:lang w:eastAsia="zh-CN"/>
        </w:rPr>
        <w:t>)</w:t>
      </w:r>
      <w:r>
        <w:rPr>
          <w:rFonts w:ascii="宋体" w:eastAsia="宋体" w:hAnsi="宋体" w:cs="宋体"/>
          <w:sz w:val="24"/>
          <w:szCs w:val="24"/>
          <w:lang w:eastAsia="zh-CN"/>
        </w:rPr>
        <w:t>的符合情况</w:t>
      </w:r>
      <w:r>
        <w:rPr>
          <w:rFonts w:ascii="宋体" w:eastAsia="宋体" w:hAnsi="宋体" w:cs="宋体"/>
          <w:spacing w:val="-120"/>
          <w:sz w:val="24"/>
          <w:szCs w:val="24"/>
          <w:lang w:eastAsia="zh-CN"/>
        </w:rPr>
        <w:t>、</w:t>
      </w:r>
      <w:r>
        <w:rPr>
          <w:rFonts w:ascii="宋体" w:eastAsia="宋体" w:hAnsi="宋体" w:cs="宋体"/>
          <w:sz w:val="24"/>
          <w:szCs w:val="24"/>
          <w:lang w:eastAsia="zh-CN"/>
        </w:rPr>
        <w:t>法律法规的遵循情况，</w:t>
      </w:r>
      <w:r>
        <w:rPr>
          <w:rFonts w:ascii="宋体" w:eastAsia="宋体" w:hAnsi="宋体" w:cs="宋体"/>
          <w:sz w:val="24"/>
          <w:szCs w:val="24"/>
          <w:lang w:eastAsia="zh-CN"/>
        </w:rPr>
        <w:t xml:space="preserve"> </w:t>
      </w:r>
      <w:r>
        <w:rPr>
          <w:rFonts w:ascii="宋体" w:eastAsia="宋体" w:hAnsi="宋体" w:cs="宋体"/>
          <w:sz w:val="24"/>
          <w:szCs w:val="24"/>
          <w:lang w:eastAsia="zh-CN"/>
        </w:rPr>
        <w:t>以</w:t>
      </w:r>
      <w:r>
        <w:rPr>
          <w:rFonts w:ascii="宋体" w:eastAsia="宋体" w:hAnsi="宋体" w:cs="宋体"/>
          <w:spacing w:val="-29"/>
          <w:sz w:val="24"/>
          <w:szCs w:val="24"/>
          <w:lang w:eastAsia="zh-CN"/>
        </w:rPr>
        <w:t>及</w:t>
      </w:r>
      <w:r>
        <w:rPr>
          <w:rFonts w:ascii="宋体" w:eastAsia="宋体" w:hAnsi="宋体" w:cs="宋体"/>
          <w:sz w:val="24"/>
          <w:szCs w:val="24"/>
          <w:lang w:eastAsia="zh-CN"/>
        </w:rPr>
        <w:t>《环境监视与测量程序</w:t>
      </w:r>
      <w:r>
        <w:rPr>
          <w:rFonts w:ascii="宋体" w:eastAsia="宋体" w:hAnsi="宋体" w:cs="宋体"/>
          <w:spacing w:val="-29"/>
          <w:sz w:val="24"/>
          <w:szCs w:val="24"/>
          <w:lang w:eastAsia="zh-CN"/>
        </w:rPr>
        <w:t>》</w:t>
      </w:r>
      <w:r>
        <w:rPr>
          <w:rFonts w:ascii="宋体" w:eastAsia="宋体" w:hAnsi="宋体" w:cs="宋体"/>
          <w:sz w:val="24"/>
          <w:szCs w:val="24"/>
          <w:lang w:eastAsia="zh-CN"/>
        </w:rPr>
        <w:t>的执行情况在每月的联检中进行监督检查</w:t>
      </w:r>
      <w:r>
        <w:rPr>
          <w:rFonts w:ascii="宋体" w:eastAsia="宋体" w:hAnsi="宋体" w:cs="宋体"/>
          <w:spacing w:val="-29"/>
          <w:sz w:val="24"/>
          <w:szCs w:val="24"/>
          <w:lang w:eastAsia="zh-CN"/>
        </w:rPr>
        <w:t>，</w:t>
      </w:r>
      <w:r>
        <w:rPr>
          <w:rFonts w:ascii="宋体" w:eastAsia="宋体" w:hAnsi="宋体" w:cs="宋体"/>
          <w:sz w:val="24"/>
          <w:szCs w:val="24"/>
          <w:lang w:eastAsia="zh-CN"/>
        </w:rPr>
        <w:t>并每三</w:t>
      </w:r>
      <w:r>
        <w:rPr>
          <w:rFonts w:ascii="宋体" w:eastAsia="宋体" w:hAnsi="宋体" w:cs="宋体"/>
          <w:sz w:val="24"/>
          <w:szCs w:val="24"/>
          <w:lang w:eastAsia="zh-CN"/>
        </w:rPr>
        <w:t xml:space="preserve"> </w:t>
      </w:r>
      <w:r>
        <w:rPr>
          <w:rFonts w:ascii="宋体" w:eastAsia="宋体" w:hAnsi="宋体" w:cs="宋体"/>
          <w:sz w:val="24"/>
          <w:szCs w:val="24"/>
          <w:lang w:eastAsia="zh-CN"/>
        </w:rPr>
        <w:t>个月对统计记录进行一次全面评价，出具相应的报告；当出现不符合的情况时，</w:t>
      </w:r>
      <w:r>
        <w:rPr>
          <w:rFonts w:ascii="宋体" w:eastAsia="宋体" w:hAnsi="宋体" w:cs="宋体"/>
          <w:sz w:val="24"/>
          <w:szCs w:val="24"/>
          <w:lang w:eastAsia="zh-CN"/>
        </w:rPr>
        <w:t xml:space="preserve"> </w:t>
      </w:r>
      <w:r>
        <w:rPr>
          <w:rFonts w:ascii="宋体" w:eastAsia="宋体" w:hAnsi="宋体" w:cs="宋体"/>
          <w:sz w:val="24"/>
          <w:szCs w:val="24"/>
          <w:lang w:eastAsia="zh-CN"/>
        </w:rPr>
        <w:t>按照《环境不符合控制程序》进行处理。</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6</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相关</w:t>
      </w:r>
      <w:r>
        <w:rPr>
          <w:rFonts w:ascii="宋体" w:eastAsia="宋体" w:hAnsi="宋体" w:cs="宋体"/>
          <w:spacing w:val="2"/>
          <w:sz w:val="24"/>
          <w:szCs w:val="24"/>
          <w:lang w:eastAsia="zh-CN"/>
        </w:rPr>
        <w:t>/</w:t>
      </w:r>
      <w:r>
        <w:rPr>
          <w:rFonts w:ascii="宋体" w:eastAsia="宋体" w:hAnsi="宋体" w:cs="宋体"/>
          <w:sz w:val="24"/>
          <w:szCs w:val="24"/>
          <w:lang w:eastAsia="zh-CN"/>
        </w:rPr>
        <w:t>支持性文件</w:t>
      </w:r>
    </w:p>
    <w:p w:rsidR="00467681" w:rsidRDefault="00467681">
      <w:pPr>
        <w:spacing w:before="5"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《质量环境职业健康安全管理手册》</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《环境不符合控制程序》</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《文件控制程序》</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《记录控制程序》</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7</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记录</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《废弃物处置统计表》</w:t>
      </w:r>
    </w:p>
    <w:p w:rsidR="00467681" w:rsidRDefault="00467681">
      <w:pPr>
        <w:spacing w:before="54" w:after="0" w:line="240" w:lineRule="auto"/>
        <w:ind w:left="2281" w:right="2357"/>
        <w:jc w:val="center"/>
        <w:rPr>
          <w:rFonts w:ascii="宋体" w:eastAsia="宋体" w:hAnsi="宋体" w:cs="宋体"/>
          <w:sz w:val="28"/>
          <w:szCs w:val="28"/>
          <w:lang w:eastAsia="zh-CN"/>
        </w:rPr>
      </w:pPr>
    </w:p>
    <w:p w:rsidR="00467681" w:rsidRDefault="0069086C">
      <w:pPr>
        <w:spacing w:before="54" w:after="0" w:line="240" w:lineRule="auto"/>
        <w:ind w:left="2281" w:right="2357"/>
        <w:jc w:val="center"/>
        <w:rPr>
          <w:rFonts w:ascii="宋体" w:eastAsia="宋体" w:hAnsi="宋体" w:cs="宋体"/>
          <w:sz w:val="28"/>
          <w:szCs w:val="28"/>
          <w:lang w:eastAsia="zh-CN"/>
        </w:rPr>
      </w:pPr>
      <w:r>
        <w:rPr>
          <w:rFonts w:ascii="宋体" w:eastAsia="宋体" w:hAnsi="宋体" w:cs="宋体"/>
          <w:sz w:val="28"/>
          <w:szCs w:val="28"/>
          <w:lang w:eastAsia="zh-CN"/>
        </w:rPr>
        <w:t>职业健康安全</w:t>
      </w:r>
      <w:r>
        <w:rPr>
          <w:rFonts w:ascii="宋体" w:eastAsia="宋体" w:hAnsi="宋体" w:cs="宋体"/>
          <w:spacing w:val="-3"/>
          <w:sz w:val="28"/>
          <w:szCs w:val="28"/>
          <w:lang w:eastAsia="zh-CN"/>
        </w:rPr>
        <w:t>的监</w:t>
      </w:r>
      <w:r>
        <w:rPr>
          <w:rFonts w:ascii="宋体" w:eastAsia="宋体" w:hAnsi="宋体" w:cs="宋体"/>
          <w:sz w:val="28"/>
          <w:szCs w:val="28"/>
          <w:lang w:eastAsia="zh-CN"/>
        </w:rPr>
        <w:t>视和测量程序</w:t>
      </w:r>
    </w:p>
    <w:p w:rsidR="00467681" w:rsidRDefault="00467681">
      <w:pPr>
        <w:spacing w:before="11" w:after="0" w:line="200" w:lineRule="exact"/>
        <w:rPr>
          <w:sz w:val="20"/>
          <w:szCs w:val="20"/>
          <w:lang w:eastAsia="zh-CN"/>
        </w:rPr>
      </w:pPr>
    </w:p>
    <w:p w:rsidR="00467681" w:rsidRDefault="0069086C">
      <w:pPr>
        <w:spacing w:after="0" w:line="240" w:lineRule="auto"/>
        <w:ind w:left="2917" w:right="2994"/>
        <w:jc w:val="center"/>
        <w:rPr>
          <w:rFonts w:ascii="宋体" w:eastAsia="宋体" w:hAnsi="宋体" w:cs="宋体"/>
          <w:sz w:val="28"/>
          <w:szCs w:val="28"/>
          <w:lang w:eastAsia="zh-CN"/>
        </w:rPr>
      </w:pPr>
      <w:r>
        <w:rPr>
          <w:rFonts w:ascii="宋体" w:eastAsia="宋体" w:hAnsi="宋体" w:cs="宋体" w:hint="eastAsia"/>
          <w:spacing w:val="1"/>
          <w:sz w:val="28"/>
          <w:szCs w:val="28"/>
          <w:lang w:eastAsia="zh-CN"/>
        </w:rPr>
        <w:t>HYJZ-QES-CX-</w:t>
      </w:r>
      <w:r>
        <w:rPr>
          <w:rFonts w:ascii="宋体" w:eastAsia="宋体" w:hAnsi="宋体" w:cs="宋体"/>
          <w:spacing w:val="1"/>
          <w:sz w:val="28"/>
          <w:szCs w:val="28"/>
          <w:lang w:eastAsia="zh-CN"/>
        </w:rPr>
        <w:t>1</w:t>
      </w:r>
      <w:r>
        <w:rPr>
          <w:rFonts w:ascii="宋体" w:eastAsia="宋体" w:hAnsi="宋体" w:cs="宋体"/>
          <w:spacing w:val="-1"/>
          <w:sz w:val="28"/>
          <w:szCs w:val="28"/>
          <w:lang w:eastAsia="zh-CN"/>
        </w:rPr>
        <w:t>5</w:t>
      </w:r>
      <w:r>
        <w:rPr>
          <w:rFonts w:ascii="宋体" w:eastAsia="宋体" w:hAnsi="宋体" w:cs="宋体" w:hint="eastAsia"/>
          <w:spacing w:val="-1"/>
          <w:sz w:val="28"/>
          <w:szCs w:val="28"/>
          <w:lang w:eastAsia="zh-CN"/>
        </w:rPr>
        <w:t>-2018</w:t>
      </w:r>
    </w:p>
    <w:p w:rsidR="00467681" w:rsidRDefault="00467681">
      <w:pPr>
        <w:spacing w:before="1" w:after="0" w:line="170" w:lineRule="exact"/>
        <w:rPr>
          <w:sz w:val="17"/>
          <w:szCs w:val="17"/>
          <w:lang w:eastAsia="zh-CN"/>
        </w:rPr>
      </w:pPr>
    </w:p>
    <w:p w:rsidR="00467681" w:rsidRDefault="0069086C">
      <w:pPr>
        <w:spacing w:after="0" w:line="317" w:lineRule="auto"/>
        <w:ind w:left="618" w:right="162" w:hanging="480"/>
        <w:rPr>
          <w:rFonts w:ascii="宋体" w:eastAsia="宋体" w:hAnsi="宋体" w:cs="宋体"/>
          <w:sz w:val="24"/>
          <w:szCs w:val="24"/>
          <w:lang w:eastAsia="zh-CN"/>
        </w:rPr>
      </w:pPr>
      <w:r>
        <w:rPr>
          <w:rFonts w:ascii="宋体" w:eastAsia="宋体" w:hAnsi="宋体" w:cs="宋体"/>
          <w:sz w:val="24"/>
          <w:szCs w:val="24"/>
          <w:lang w:eastAsia="zh-CN"/>
        </w:rPr>
        <w:t>l</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目的</w:t>
      </w:r>
      <w:r>
        <w:rPr>
          <w:rFonts w:ascii="宋体" w:eastAsia="宋体" w:hAnsi="宋体" w:cs="宋体"/>
          <w:sz w:val="24"/>
          <w:szCs w:val="24"/>
          <w:lang w:eastAsia="zh-CN"/>
        </w:rPr>
        <w:t xml:space="preserve"> </w:t>
      </w:r>
      <w:r>
        <w:rPr>
          <w:rFonts w:ascii="宋体" w:eastAsia="宋体" w:hAnsi="宋体" w:cs="宋体"/>
          <w:sz w:val="24"/>
          <w:szCs w:val="24"/>
          <w:lang w:eastAsia="zh-CN"/>
        </w:rPr>
        <w:t>为保证职业健康安全管理体系正确有效地运行</w:t>
      </w:r>
      <w:r>
        <w:rPr>
          <w:rFonts w:ascii="宋体" w:eastAsia="宋体" w:hAnsi="宋体" w:cs="宋体"/>
          <w:spacing w:val="-86"/>
          <w:sz w:val="24"/>
          <w:szCs w:val="24"/>
          <w:lang w:eastAsia="zh-CN"/>
        </w:rPr>
        <w:t>，</w:t>
      </w:r>
      <w:r>
        <w:rPr>
          <w:rFonts w:ascii="宋体" w:eastAsia="宋体" w:hAnsi="宋体" w:cs="宋体"/>
          <w:sz w:val="24"/>
          <w:szCs w:val="24"/>
          <w:lang w:eastAsia="zh-CN"/>
        </w:rPr>
        <w:t>对职业健康安全管理活动进</w:t>
      </w:r>
    </w:p>
    <w:p w:rsidR="00467681" w:rsidRDefault="0069086C">
      <w:pPr>
        <w:spacing w:before="36" w:after="0" w:line="240" w:lineRule="auto"/>
        <w:ind w:left="138" w:right="4412"/>
        <w:jc w:val="both"/>
        <w:rPr>
          <w:rFonts w:ascii="宋体" w:eastAsia="宋体" w:hAnsi="宋体" w:cs="宋体"/>
          <w:sz w:val="24"/>
          <w:szCs w:val="24"/>
          <w:lang w:eastAsia="zh-CN"/>
        </w:rPr>
      </w:pPr>
      <w:r>
        <w:rPr>
          <w:rFonts w:ascii="宋体" w:eastAsia="宋体" w:hAnsi="宋体" w:cs="宋体"/>
          <w:sz w:val="24"/>
          <w:szCs w:val="24"/>
          <w:lang w:eastAsia="zh-CN"/>
        </w:rPr>
        <w:t>行监督、检查与测量，特制定本程序。</w:t>
      </w:r>
    </w:p>
    <w:p w:rsidR="00467681" w:rsidRDefault="00467681">
      <w:pPr>
        <w:spacing w:before="4" w:after="0" w:line="110" w:lineRule="exact"/>
        <w:rPr>
          <w:sz w:val="11"/>
          <w:szCs w:val="11"/>
          <w:lang w:eastAsia="zh-CN"/>
        </w:rPr>
      </w:pPr>
    </w:p>
    <w:p w:rsidR="00467681" w:rsidRDefault="0069086C">
      <w:pPr>
        <w:spacing w:after="0" w:line="317" w:lineRule="auto"/>
        <w:ind w:left="498" w:right="1875" w:hanging="360"/>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适用</w:t>
      </w:r>
      <w:r>
        <w:rPr>
          <w:rFonts w:ascii="宋体" w:eastAsia="宋体" w:hAnsi="宋体" w:cs="宋体"/>
          <w:spacing w:val="2"/>
          <w:sz w:val="24"/>
          <w:szCs w:val="24"/>
          <w:lang w:eastAsia="zh-CN"/>
        </w:rPr>
        <w:t>范</w:t>
      </w:r>
      <w:r>
        <w:rPr>
          <w:rFonts w:ascii="宋体" w:eastAsia="宋体" w:hAnsi="宋体" w:cs="宋体"/>
          <w:sz w:val="24"/>
          <w:szCs w:val="24"/>
          <w:lang w:eastAsia="zh-CN"/>
        </w:rPr>
        <w:t>围</w:t>
      </w:r>
      <w:r>
        <w:rPr>
          <w:rFonts w:ascii="宋体" w:eastAsia="宋体" w:hAnsi="宋体" w:cs="宋体"/>
          <w:sz w:val="24"/>
          <w:szCs w:val="24"/>
          <w:lang w:eastAsia="zh-CN"/>
        </w:rPr>
        <w:t xml:space="preserve"> </w:t>
      </w:r>
      <w:r>
        <w:rPr>
          <w:rFonts w:ascii="宋体" w:eastAsia="宋体" w:hAnsi="宋体" w:cs="宋体"/>
          <w:sz w:val="24"/>
          <w:szCs w:val="24"/>
          <w:lang w:eastAsia="zh-CN"/>
        </w:rPr>
        <w:t>适用于本公司范围内所有职业健康安全的监视和测量活动。</w:t>
      </w:r>
    </w:p>
    <w:p w:rsidR="00467681" w:rsidRDefault="0069086C">
      <w:pPr>
        <w:spacing w:before="36" w:after="0" w:line="240" w:lineRule="auto"/>
        <w:ind w:left="138" w:right="7832"/>
        <w:jc w:val="both"/>
        <w:rPr>
          <w:rFonts w:ascii="宋体" w:eastAsia="宋体" w:hAnsi="宋体" w:cs="宋体"/>
          <w:sz w:val="24"/>
          <w:szCs w:val="24"/>
          <w:lang w:eastAsia="zh-CN"/>
        </w:rPr>
      </w:pPr>
      <w:r>
        <w:rPr>
          <w:rFonts w:ascii="宋体" w:eastAsia="宋体" w:hAnsi="宋体" w:cs="宋体"/>
          <w:sz w:val="24"/>
          <w:szCs w:val="24"/>
          <w:lang w:eastAsia="zh-CN"/>
        </w:rPr>
        <w:t>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定义</w:t>
      </w:r>
    </w:p>
    <w:p w:rsidR="00467681" w:rsidRDefault="00467681">
      <w:pPr>
        <w:spacing w:before="5" w:after="0" w:line="110" w:lineRule="exact"/>
        <w:rPr>
          <w:sz w:val="11"/>
          <w:szCs w:val="11"/>
          <w:lang w:eastAsia="zh-CN"/>
        </w:rPr>
      </w:pPr>
    </w:p>
    <w:p w:rsidR="00467681" w:rsidRDefault="0069086C">
      <w:pPr>
        <w:spacing w:after="0" w:line="317" w:lineRule="auto"/>
        <w:ind w:left="138" w:right="158" w:firstLine="360"/>
        <w:rPr>
          <w:rFonts w:ascii="宋体" w:eastAsia="宋体" w:hAnsi="宋体" w:cs="宋体"/>
          <w:sz w:val="24"/>
          <w:szCs w:val="24"/>
          <w:lang w:eastAsia="zh-CN"/>
        </w:rPr>
      </w:pPr>
      <w:r>
        <w:rPr>
          <w:rFonts w:ascii="宋体" w:eastAsia="宋体" w:hAnsi="宋体" w:cs="宋体"/>
          <w:spacing w:val="2"/>
          <w:sz w:val="24"/>
          <w:szCs w:val="24"/>
          <w:lang w:eastAsia="zh-CN"/>
        </w:rPr>
        <w:t>参</w:t>
      </w:r>
      <w:r>
        <w:rPr>
          <w:rFonts w:ascii="宋体" w:eastAsia="宋体" w:hAnsi="宋体" w:cs="宋体"/>
          <w:sz w:val="24"/>
          <w:szCs w:val="24"/>
          <w:lang w:eastAsia="zh-CN"/>
        </w:rPr>
        <w:t>见</w:t>
      </w:r>
      <w:r>
        <w:rPr>
          <w:rFonts w:ascii="宋体" w:eastAsia="宋体" w:hAnsi="宋体" w:cs="宋体"/>
          <w:spacing w:val="2"/>
          <w:sz w:val="24"/>
          <w:szCs w:val="24"/>
          <w:lang w:eastAsia="zh-CN"/>
        </w:rPr>
        <w:t xml:space="preserve"> </w:t>
      </w:r>
      <w:r>
        <w:rPr>
          <w:rFonts w:ascii="宋体" w:eastAsia="宋体" w:hAnsi="宋体" w:cs="宋体"/>
          <w:sz w:val="24"/>
          <w:szCs w:val="24"/>
          <w:lang w:eastAsia="zh-CN"/>
        </w:rPr>
        <w:t>GB/T</w:t>
      </w:r>
      <w:r>
        <w:rPr>
          <w:rFonts w:ascii="宋体" w:eastAsia="宋体" w:hAnsi="宋体" w:cs="宋体"/>
          <w:spacing w:val="2"/>
          <w:sz w:val="24"/>
          <w:szCs w:val="24"/>
          <w:lang w:eastAsia="zh-CN"/>
        </w:rPr>
        <w:t xml:space="preserve"> </w:t>
      </w:r>
      <w:r>
        <w:rPr>
          <w:rFonts w:ascii="宋体" w:eastAsia="宋体" w:hAnsi="宋体" w:cs="宋体"/>
          <w:sz w:val="24"/>
          <w:szCs w:val="24"/>
          <w:lang w:eastAsia="zh-CN"/>
        </w:rPr>
        <w:t>280</w:t>
      </w:r>
      <w:r>
        <w:rPr>
          <w:rFonts w:ascii="宋体" w:eastAsia="宋体" w:hAnsi="宋体" w:cs="宋体"/>
          <w:spacing w:val="-2"/>
          <w:sz w:val="24"/>
          <w:szCs w:val="24"/>
          <w:lang w:eastAsia="zh-CN"/>
        </w:rPr>
        <w:t>0</w:t>
      </w:r>
      <w:r>
        <w:rPr>
          <w:rFonts w:ascii="宋体" w:eastAsia="宋体" w:hAnsi="宋体" w:cs="宋体"/>
          <w:spacing w:val="3"/>
          <w:sz w:val="24"/>
          <w:szCs w:val="24"/>
          <w:lang w:eastAsia="zh-CN"/>
        </w:rPr>
        <w:t>1</w:t>
      </w:r>
      <w:r>
        <w:rPr>
          <w:rFonts w:ascii="宋体" w:eastAsia="宋体" w:hAnsi="宋体" w:cs="宋体"/>
          <w:sz w:val="24"/>
          <w:szCs w:val="24"/>
          <w:lang w:eastAsia="zh-CN"/>
        </w:rPr>
        <w:t>—2011</w:t>
      </w:r>
      <w:r>
        <w:rPr>
          <w:rFonts w:ascii="宋体" w:eastAsia="宋体" w:hAnsi="宋体" w:cs="宋体"/>
          <w:spacing w:val="2"/>
          <w:sz w:val="24"/>
          <w:szCs w:val="24"/>
          <w:lang w:eastAsia="zh-CN"/>
        </w:rPr>
        <w:t xml:space="preserve"> </w:t>
      </w:r>
      <w:r>
        <w:rPr>
          <w:rFonts w:ascii="宋体" w:eastAsia="宋体" w:hAnsi="宋体" w:cs="宋体"/>
          <w:spacing w:val="2"/>
          <w:sz w:val="24"/>
          <w:szCs w:val="24"/>
          <w:lang w:eastAsia="zh-CN"/>
        </w:rPr>
        <w:t>和</w:t>
      </w:r>
      <w:r>
        <w:rPr>
          <w:rFonts w:ascii="宋体" w:eastAsia="宋体" w:hAnsi="宋体" w:cs="宋体"/>
          <w:sz w:val="24"/>
          <w:szCs w:val="24"/>
          <w:lang w:eastAsia="zh-CN"/>
        </w:rPr>
        <w:t>公</w:t>
      </w:r>
      <w:r>
        <w:rPr>
          <w:rFonts w:ascii="宋体" w:eastAsia="宋体" w:hAnsi="宋体" w:cs="宋体"/>
          <w:spacing w:val="2"/>
          <w:sz w:val="24"/>
          <w:szCs w:val="24"/>
          <w:lang w:eastAsia="zh-CN"/>
        </w:rPr>
        <w:t>司</w:t>
      </w:r>
      <w:r>
        <w:rPr>
          <w:rFonts w:ascii="宋体" w:eastAsia="宋体" w:hAnsi="宋体" w:cs="宋体"/>
          <w:sz w:val="24"/>
          <w:szCs w:val="24"/>
          <w:lang w:eastAsia="zh-CN"/>
        </w:rPr>
        <w:t>《</w:t>
      </w:r>
      <w:r>
        <w:rPr>
          <w:rFonts w:ascii="宋体" w:eastAsia="宋体" w:hAnsi="宋体" w:cs="宋体"/>
          <w:spacing w:val="2"/>
          <w:sz w:val="24"/>
          <w:szCs w:val="24"/>
          <w:lang w:eastAsia="zh-CN"/>
        </w:rPr>
        <w:t>质</w:t>
      </w:r>
      <w:r>
        <w:rPr>
          <w:rFonts w:ascii="宋体" w:eastAsia="宋体" w:hAnsi="宋体" w:cs="宋体"/>
          <w:sz w:val="24"/>
          <w:szCs w:val="24"/>
          <w:lang w:eastAsia="zh-CN"/>
        </w:rPr>
        <w:t>量环</w:t>
      </w:r>
      <w:r>
        <w:rPr>
          <w:rFonts w:ascii="宋体" w:eastAsia="宋体" w:hAnsi="宋体" w:cs="宋体"/>
          <w:spacing w:val="2"/>
          <w:sz w:val="24"/>
          <w:szCs w:val="24"/>
          <w:lang w:eastAsia="zh-CN"/>
        </w:rPr>
        <w:t>境职</w:t>
      </w:r>
      <w:r>
        <w:rPr>
          <w:rFonts w:ascii="宋体" w:eastAsia="宋体" w:hAnsi="宋体" w:cs="宋体"/>
          <w:sz w:val="24"/>
          <w:szCs w:val="24"/>
          <w:lang w:eastAsia="zh-CN"/>
        </w:rPr>
        <w:t>业</w:t>
      </w:r>
      <w:r>
        <w:rPr>
          <w:rFonts w:ascii="宋体" w:eastAsia="宋体" w:hAnsi="宋体" w:cs="宋体"/>
          <w:spacing w:val="2"/>
          <w:sz w:val="24"/>
          <w:szCs w:val="24"/>
          <w:lang w:eastAsia="zh-CN"/>
        </w:rPr>
        <w:t>健</w:t>
      </w:r>
      <w:r>
        <w:rPr>
          <w:rFonts w:ascii="宋体" w:eastAsia="宋体" w:hAnsi="宋体" w:cs="宋体"/>
          <w:sz w:val="24"/>
          <w:szCs w:val="24"/>
          <w:lang w:eastAsia="zh-CN"/>
        </w:rPr>
        <w:t>康</w:t>
      </w:r>
      <w:r>
        <w:rPr>
          <w:rFonts w:ascii="宋体" w:eastAsia="宋体" w:hAnsi="宋体" w:cs="宋体"/>
          <w:spacing w:val="2"/>
          <w:sz w:val="24"/>
          <w:szCs w:val="24"/>
          <w:lang w:eastAsia="zh-CN"/>
        </w:rPr>
        <w:t>安</w:t>
      </w:r>
      <w:r>
        <w:rPr>
          <w:rFonts w:ascii="宋体" w:eastAsia="宋体" w:hAnsi="宋体" w:cs="宋体"/>
          <w:sz w:val="24"/>
          <w:szCs w:val="24"/>
          <w:lang w:eastAsia="zh-CN"/>
        </w:rPr>
        <w:t>全</w:t>
      </w:r>
      <w:r>
        <w:rPr>
          <w:rFonts w:ascii="宋体" w:eastAsia="宋体" w:hAnsi="宋体" w:cs="宋体"/>
          <w:spacing w:val="2"/>
          <w:sz w:val="24"/>
          <w:szCs w:val="24"/>
          <w:lang w:eastAsia="zh-CN"/>
        </w:rPr>
        <w:t>管</w:t>
      </w:r>
      <w:r>
        <w:rPr>
          <w:rFonts w:ascii="宋体" w:eastAsia="宋体" w:hAnsi="宋体" w:cs="宋体"/>
          <w:sz w:val="24"/>
          <w:szCs w:val="24"/>
          <w:lang w:eastAsia="zh-CN"/>
        </w:rPr>
        <w:t>理手</w:t>
      </w:r>
      <w:r>
        <w:rPr>
          <w:rFonts w:ascii="宋体" w:eastAsia="宋体" w:hAnsi="宋体" w:cs="宋体"/>
          <w:spacing w:val="2"/>
          <w:sz w:val="24"/>
          <w:szCs w:val="24"/>
          <w:lang w:eastAsia="zh-CN"/>
        </w:rPr>
        <w:t>册》</w:t>
      </w:r>
      <w:r>
        <w:rPr>
          <w:rFonts w:ascii="宋体" w:eastAsia="宋体" w:hAnsi="宋体" w:cs="宋体"/>
          <w:sz w:val="24"/>
          <w:szCs w:val="24"/>
          <w:lang w:eastAsia="zh-CN"/>
        </w:rPr>
        <w:t>中</w:t>
      </w:r>
      <w:r>
        <w:rPr>
          <w:rFonts w:ascii="宋体" w:eastAsia="宋体" w:hAnsi="宋体" w:cs="宋体"/>
          <w:spacing w:val="6"/>
          <w:sz w:val="24"/>
          <w:szCs w:val="24"/>
          <w:lang w:eastAsia="zh-CN"/>
        </w:rPr>
        <w:t>的</w:t>
      </w:r>
      <w:r>
        <w:rPr>
          <w:rFonts w:ascii="宋体" w:eastAsia="宋体" w:hAnsi="宋体" w:cs="宋体"/>
          <w:sz w:val="24"/>
          <w:szCs w:val="24"/>
          <w:lang w:eastAsia="zh-CN"/>
        </w:rPr>
        <w:t>定</w:t>
      </w:r>
      <w:r>
        <w:rPr>
          <w:rFonts w:ascii="宋体" w:eastAsia="宋体" w:hAnsi="宋体" w:cs="宋体"/>
          <w:sz w:val="24"/>
          <w:szCs w:val="24"/>
          <w:lang w:eastAsia="zh-CN"/>
        </w:rPr>
        <w:t xml:space="preserve"> </w:t>
      </w:r>
      <w:r>
        <w:rPr>
          <w:rFonts w:ascii="宋体" w:eastAsia="宋体" w:hAnsi="宋体" w:cs="宋体"/>
          <w:sz w:val="24"/>
          <w:szCs w:val="24"/>
          <w:lang w:eastAsia="zh-CN"/>
        </w:rPr>
        <w:t>义。</w:t>
      </w:r>
    </w:p>
    <w:p w:rsidR="00467681" w:rsidRDefault="0069086C">
      <w:pPr>
        <w:spacing w:before="36" w:after="0" w:line="240" w:lineRule="auto"/>
        <w:ind w:left="138" w:right="7350"/>
        <w:jc w:val="both"/>
        <w:rPr>
          <w:rFonts w:ascii="宋体" w:eastAsia="宋体" w:hAnsi="宋体" w:cs="宋体"/>
          <w:sz w:val="24"/>
          <w:szCs w:val="24"/>
          <w:lang w:eastAsia="zh-CN"/>
        </w:rPr>
      </w:pPr>
      <w:r>
        <w:rPr>
          <w:rFonts w:ascii="宋体" w:eastAsia="宋体" w:hAnsi="宋体" w:cs="宋体"/>
          <w:sz w:val="24"/>
          <w:szCs w:val="24"/>
          <w:lang w:eastAsia="zh-CN"/>
        </w:rPr>
        <w:t>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管理</w:t>
      </w:r>
      <w:r>
        <w:rPr>
          <w:rFonts w:ascii="宋体" w:eastAsia="宋体" w:hAnsi="宋体" w:cs="宋体"/>
          <w:spacing w:val="2"/>
          <w:sz w:val="24"/>
          <w:szCs w:val="24"/>
          <w:lang w:eastAsia="zh-CN"/>
        </w:rPr>
        <w:t>职</w:t>
      </w:r>
      <w:r>
        <w:rPr>
          <w:rFonts w:ascii="宋体" w:eastAsia="宋体" w:hAnsi="宋体" w:cs="宋体"/>
          <w:sz w:val="24"/>
          <w:szCs w:val="24"/>
          <w:lang w:eastAsia="zh-CN"/>
        </w:rPr>
        <w:t>责</w:t>
      </w:r>
    </w:p>
    <w:p w:rsidR="00467681" w:rsidRDefault="00467681">
      <w:pPr>
        <w:spacing w:before="4" w:after="0" w:line="110" w:lineRule="exact"/>
        <w:rPr>
          <w:sz w:val="11"/>
          <w:szCs w:val="11"/>
          <w:lang w:eastAsia="zh-CN"/>
        </w:rPr>
      </w:pPr>
    </w:p>
    <w:p w:rsidR="00467681" w:rsidRDefault="0069086C">
      <w:pPr>
        <w:spacing w:after="0" w:line="240" w:lineRule="auto"/>
        <w:ind w:left="138" w:right="1206"/>
        <w:jc w:val="both"/>
        <w:rPr>
          <w:rFonts w:ascii="宋体" w:eastAsia="宋体" w:hAnsi="宋体" w:cs="宋体"/>
          <w:sz w:val="24"/>
          <w:szCs w:val="24"/>
          <w:lang w:eastAsia="zh-CN"/>
        </w:rPr>
      </w:pPr>
      <w:r>
        <w:rPr>
          <w:rFonts w:ascii="宋体" w:eastAsia="宋体" w:hAnsi="宋体" w:cs="宋体"/>
          <w:sz w:val="24"/>
          <w:szCs w:val="24"/>
          <w:lang w:eastAsia="zh-CN"/>
        </w:rPr>
        <w:t>4.1</w:t>
      </w:r>
      <w:r>
        <w:rPr>
          <w:rFonts w:ascii="宋体" w:eastAsia="宋体" w:hAnsi="宋体" w:cs="宋体"/>
          <w:spacing w:val="86"/>
          <w:sz w:val="24"/>
          <w:szCs w:val="24"/>
          <w:lang w:eastAsia="zh-CN"/>
        </w:rPr>
        <w:t xml:space="preserve"> </w:t>
      </w:r>
      <w:r>
        <w:rPr>
          <w:rFonts w:ascii="宋体" w:eastAsia="宋体" w:hAnsi="宋体" w:cs="宋体"/>
          <w:sz w:val="24"/>
          <w:szCs w:val="24"/>
          <w:lang w:eastAsia="zh-CN"/>
        </w:rPr>
        <w:t>总工程师负责组织对职业健康安全管理活动及其结果进行检查。</w:t>
      </w:r>
    </w:p>
    <w:p w:rsidR="00467681" w:rsidRDefault="00467681">
      <w:pPr>
        <w:spacing w:before="4" w:after="0" w:line="110" w:lineRule="exact"/>
        <w:rPr>
          <w:sz w:val="11"/>
          <w:szCs w:val="11"/>
          <w:lang w:eastAsia="zh-CN"/>
        </w:rPr>
      </w:pPr>
    </w:p>
    <w:p w:rsidR="00467681" w:rsidRDefault="0069086C">
      <w:pPr>
        <w:tabs>
          <w:tab w:val="left" w:pos="700"/>
        </w:tabs>
        <w:spacing w:after="0" w:line="317" w:lineRule="auto"/>
        <w:ind w:left="138" w:right="159"/>
        <w:rPr>
          <w:rFonts w:ascii="宋体" w:eastAsia="宋体" w:hAnsi="宋体" w:cs="宋体"/>
          <w:sz w:val="24"/>
          <w:szCs w:val="24"/>
          <w:lang w:eastAsia="zh-CN"/>
        </w:rPr>
      </w:pPr>
      <w:r>
        <w:rPr>
          <w:rFonts w:ascii="宋体" w:eastAsia="宋体" w:hAnsi="宋体" w:cs="宋体"/>
          <w:sz w:val="24"/>
          <w:szCs w:val="24"/>
          <w:lang w:eastAsia="zh-CN"/>
        </w:rPr>
        <w:t>4.2</w:t>
      </w:r>
      <w:r>
        <w:rPr>
          <w:rFonts w:ascii="宋体" w:eastAsia="宋体" w:hAnsi="宋体" w:cs="宋体"/>
          <w:sz w:val="24"/>
          <w:szCs w:val="24"/>
          <w:lang w:eastAsia="zh-CN"/>
        </w:rPr>
        <w:tab/>
      </w:r>
      <w:r>
        <w:rPr>
          <w:rFonts w:ascii="宋体" w:eastAsia="宋体" w:hAnsi="宋体" w:cs="宋体"/>
          <w:spacing w:val="2"/>
          <w:sz w:val="24"/>
          <w:szCs w:val="24"/>
          <w:lang w:eastAsia="zh-CN"/>
        </w:rPr>
        <w:t>安全负责职业健康安</w:t>
      </w:r>
      <w:r>
        <w:rPr>
          <w:rFonts w:ascii="宋体" w:eastAsia="宋体" w:hAnsi="宋体" w:cs="宋体"/>
          <w:sz w:val="24"/>
          <w:szCs w:val="24"/>
          <w:lang w:eastAsia="zh-CN"/>
        </w:rPr>
        <w:t>全</w:t>
      </w:r>
      <w:r>
        <w:rPr>
          <w:rFonts w:ascii="宋体" w:eastAsia="宋体" w:hAnsi="宋体" w:cs="宋体"/>
          <w:spacing w:val="2"/>
          <w:sz w:val="24"/>
          <w:szCs w:val="24"/>
          <w:lang w:eastAsia="zh-CN"/>
        </w:rPr>
        <w:t>的监督检查，并负责</w:t>
      </w:r>
      <w:r>
        <w:rPr>
          <w:rFonts w:ascii="宋体" w:eastAsia="宋体" w:hAnsi="宋体" w:cs="宋体"/>
          <w:sz w:val="24"/>
          <w:szCs w:val="24"/>
          <w:lang w:eastAsia="zh-CN"/>
        </w:rPr>
        <w:t>配</w:t>
      </w:r>
      <w:r>
        <w:rPr>
          <w:rFonts w:ascii="宋体" w:eastAsia="宋体" w:hAnsi="宋体" w:cs="宋体"/>
          <w:spacing w:val="2"/>
          <w:sz w:val="24"/>
          <w:szCs w:val="24"/>
          <w:lang w:eastAsia="zh-CN"/>
        </w:rPr>
        <w:t>合政府相关部门进行</w:t>
      </w:r>
      <w:r>
        <w:rPr>
          <w:rFonts w:ascii="宋体" w:eastAsia="宋体" w:hAnsi="宋体" w:cs="宋体"/>
          <w:sz w:val="24"/>
          <w:szCs w:val="24"/>
          <w:lang w:eastAsia="zh-CN"/>
        </w:rPr>
        <w:t>监</w:t>
      </w:r>
      <w:r>
        <w:rPr>
          <w:rFonts w:ascii="宋体" w:eastAsia="宋体" w:hAnsi="宋体" w:cs="宋体"/>
          <w:spacing w:val="2"/>
          <w:sz w:val="24"/>
          <w:szCs w:val="24"/>
          <w:lang w:eastAsia="zh-CN"/>
        </w:rPr>
        <w:t>督与</w:t>
      </w:r>
      <w:r>
        <w:rPr>
          <w:rFonts w:ascii="宋体" w:eastAsia="宋体" w:hAnsi="宋体" w:cs="宋体"/>
          <w:spacing w:val="2"/>
          <w:sz w:val="24"/>
          <w:szCs w:val="24"/>
          <w:lang w:eastAsia="zh-CN"/>
        </w:rPr>
        <w:t xml:space="preserve"> </w:t>
      </w:r>
      <w:r>
        <w:rPr>
          <w:rFonts w:ascii="宋体" w:eastAsia="宋体" w:hAnsi="宋体" w:cs="宋体"/>
          <w:sz w:val="24"/>
          <w:szCs w:val="24"/>
          <w:lang w:eastAsia="zh-CN"/>
        </w:rPr>
        <w:t>检查。</w:t>
      </w:r>
    </w:p>
    <w:p w:rsidR="00467681" w:rsidRDefault="0069086C">
      <w:pPr>
        <w:spacing w:before="36" w:after="0" w:line="240" w:lineRule="auto"/>
        <w:ind w:left="138" w:right="2886"/>
        <w:jc w:val="both"/>
        <w:rPr>
          <w:rFonts w:ascii="宋体" w:eastAsia="宋体" w:hAnsi="宋体" w:cs="宋体"/>
          <w:sz w:val="24"/>
          <w:szCs w:val="24"/>
          <w:lang w:eastAsia="zh-CN"/>
        </w:rPr>
      </w:pPr>
      <w:r>
        <w:rPr>
          <w:rFonts w:ascii="宋体" w:eastAsia="宋体" w:hAnsi="宋体" w:cs="宋体"/>
          <w:sz w:val="24"/>
          <w:szCs w:val="24"/>
          <w:lang w:eastAsia="zh-CN"/>
        </w:rPr>
        <w:t>4.3</w:t>
      </w:r>
      <w:r>
        <w:rPr>
          <w:rFonts w:ascii="宋体" w:eastAsia="宋体" w:hAnsi="宋体" w:cs="宋体"/>
          <w:spacing w:val="86"/>
          <w:sz w:val="24"/>
          <w:szCs w:val="24"/>
          <w:lang w:eastAsia="zh-CN"/>
        </w:rPr>
        <w:t xml:space="preserve"> </w:t>
      </w:r>
      <w:r>
        <w:rPr>
          <w:rFonts w:ascii="宋体" w:eastAsia="宋体" w:hAnsi="宋体" w:cs="宋体"/>
          <w:sz w:val="24"/>
          <w:szCs w:val="24"/>
          <w:lang w:eastAsia="zh-CN"/>
        </w:rPr>
        <w:t>综合部负责职业健康安全的相关培训工作。</w:t>
      </w:r>
    </w:p>
    <w:p w:rsidR="00467681" w:rsidRDefault="00467681">
      <w:pPr>
        <w:spacing w:before="4" w:after="0" w:line="110" w:lineRule="exact"/>
        <w:rPr>
          <w:sz w:val="11"/>
          <w:szCs w:val="11"/>
          <w:lang w:eastAsia="zh-CN"/>
        </w:rPr>
      </w:pPr>
    </w:p>
    <w:p w:rsidR="00467681" w:rsidRDefault="0069086C">
      <w:pPr>
        <w:spacing w:after="0" w:line="240" w:lineRule="auto"/>
        <w:ind w:left="138" w:right="2166"/>
        <w:jc w:val="both"/>
        <w:rPr>
          <w:rFonts w:ascii="宋体" w:eastAsia="宋体" w:hAnsi="宋体" w:cs="宋体"/>
          <w:sz w:val="24"/>
          <w:szCs w:val="24"/>
          <w:lang w:eastAsia="zh-CN"/>
        </w:rPr>
      </w:pPr>
      <w:r>
        <w:rPr>
          <w:rFonts w:ascii="宋体" w:eastAsia="宋体" w:hAnsi="宋体" w:cs="宋体"/>
          <w:sz w:val="24"/>
          <w:szCs w:val="24"/>
          <w:lang w:eastAsia="zh-CN"/>
        </w:rPr>
        <w:t>4.4</w:t>
      </w:r>
      <w:r>
        <w:rPr>
          <w:rFonts w:ascii="宋体" w:eastAsia="宋体" w:hAnsi="宋体" w:cs="宋体"/>
          <w:spacing w:val="86"/>
          <w:sz w:val="24"/>
          <w:szCs w:val="24"/>
          <w:lang w:eastAsia="zh-CN"/>
        </w:rPr>
        <w:t xml:space="preserve"> </w:t>
      </w:r>
      <w:r>
        <w:rPr>
          <w:rFonts w:ascii="宋体" w:eastAsia="宋体" w:hAnsi="宋体" w:cs="宋体"/>
          <w:sz w:val="24"/>
          <w:szCs w:val="24"/>
          <w:lang w:eastAsia="zh-CN"/>
        </w:rPr>
        <w:t>各单位负责本单位的职业健康安全活动及效果的检查。</w:t>
      </w:r>
    </w:p>
    <w:p w:rsidR="00467681" w:rsidRDefault="00467681">
      <w:pPr>
        <w:spacing w:before="4" w:after="0" w:line="110" w:lineRule="exact"/>
        <w:rPr>
          <w:sz w:val="11"/>
          <w:szCs w:val="11"/>
          <w:lang w:eastAsia="zh-CN"/>
        </w:rPr>
      </w:pPr>
    </w:p>
    <w:p w:rsidR="00467681" w:rsidRDefault="0069086C">
      <w:pPr>
        <w:spacing w:after="0" w:line="240" w:lineRule="auto"/>
        <w:ind w:left="138" w:right="6630"/>
        <w:jc w:val="both"/>
        <w:rPr>
          <w:rFonts w:ascii="宋体" w:eastAsia="宋体" w:hAnsi="宋体" w:cs="宋体"/>
          <w:sz w:val="24"/>
          <w:szCs w:val="24"/>
          <w:lang w:eastAsia="zh-CN"/>
        </w:rPr>
      </w:pPr>
      <w:r>
        <w:rPr>
          <w:rFonts w:ascii="宋体" w:eastAsia="宋体" w:hAnsi="宋体" w:cs="宋体"/>
          <w:sz w:val="24"/>
          <w:szCs w:val="24"/>
          <w:lang w:eastAsia="zh-CN"/>
        </w:rPr>
        <w:t>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管理</w:t>
      </w:r>
      <w:r>
        <w:rPr>
          <w:rFonts w:ascii="宋体" w:eastAsia="宋体" w:hAnsi="宋体" w:cs="宋体"/>
          <w:spacing w:val="2"/>
          <w:sz w:val="24"/>
          <w:szCs w:val="24"/>
          <w:lang w:eastAsia="zh-CN"/>
        </w:rPr>
        <w:t>内</w:t>
      </w:r>
      <w:r>
        <w:rPr>
          <w:rFonts w:ascii="宋体" w:eastAsia="宋体" w:hAnsi="宋体" w:cs="宋体"/>
          <w:sz w:val="24"/>
          <w:szCs w:val="24"/>
          <w:lang w:eastAsia="zh-CN"/>
        </w:rPr>
        <w:t>容及方法</w:t>
      </w:r>
    </w:p>
    <w:p w:rsidR="00467681" w:rsidRDefault="00467681">
      <w:pPr>
        <w:spacing w:before="4" w:after="0" w:line="110" w:lineRule="exact"/>
        <w:rPr>
          <w:sz w:val="11"/>
          <w:szCs w:val="11"/>
          <w:lang w:eastAsia="zh-CN"/>
        </w:rPr>
      </w:pPr>
    </w:p>
    <w:p w:rsidR="00467681" w:rsidRDefault="0069086C">
      <w:pPr>
        <w:spacing w:after="0" w:line="240" w:lineRule="auto"/>
        <w:ind w:left="138" w:right="6152"/>
        <w:jc w:val="both"/>
        <w:rPr>
          <w:rFonts w:ascii="宋体" w:eastAsia="宋体" w:hAnsi="宋体" w:cs="宋体"/>
          <w:sz w:val="24"/>
          <w:szCs w:val="24"/>
          <w:lang w:eastAsia="zh-CN"/>
        </w:rPr>
      </w:pPr>
      <w:r>
        <w:rPr>
          <w:rFonts w:ascii="宋体" w:eastAsia="宋体" w:hAnsi="宋体" w:cs="宋体"/>
          <w:sz w:val="24"/>
          <w:szCs w:val="24"/>
          <w:lang w:eastAsia="zh-CN"/>
        </w:rPr>
        <w:t>5.1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监督检查工作程序</w:t>
      </w:r>
    </w:p>
    <w:p w:rsidR="00467681" w:rsidRDefault="00467681">
      <w:pPr>
        <w:spacing w:before="4" w:after="0" w:line="110" w:lineRule="exact"/>
        <w:rPr>
          <w:sz w:val="11"/>
          <w:szCs w:val="11"/>
          <w:lang w:eastAsia="zh-CN"/>
        </w:rPr>
      </w:pPr>
    </w:p>
    <w:p w:rsidR="00467681" w:rsidRDefault="0069086C">
      <w:pPr>
        <w:spacing w:after="0" w:line="317" w:lineRule="auto"/>
        <w:ind w:left="138" w:right="162"/>
        <w:jc w:val="both"/>
        <w:rPr>
          <w:rFonts w:ascii="宋体" w:eastAsia="宋体" w:hAnsi="宋体" w:cs="宋体"/>
          <w:sz w:val="24"/>
          <w:szCs w:val="24"/>
          <w:lang w:eastAsia="zh-CN"/>
        </w:rPr>
      </w:pPr>
      <w:r>
        <w:rPr>
          <w:rFonts w:ascii="宋体" w:eastAsia="宋体" w:hAnsi="宋体" w:cs="宋体"/>
          <w:sz w:val="24"/>
          <w:szCs w:val="24"/>
          <w:lang w:eastAsia="zh-CN"/>
        </w:rPr>
        <w:t xml:space="preserve">5.1.1 </w:t>
      </w:r>
      <w:r>
        <w:rPr>
          <w:rFonts w:ascii="宋体" w:eastAsia="宋体" w:hAnsi="宋体" w:cs="宋体"/>
          <w:sz w:val="24"/>
          <w:szCs w:val="24"/>
          <w:lang w:eastAsia="zh-CN"/>
        </w:rPr>
        <w:t>公司综合部负责</w:t>
      </w:r>
      <w:r>
        <w:rPr>
          <w:rFonts w:ascii="宋体" w:eastAsia="宋体" w:hAnsi="宋体" w:cs="宋体"/>
          <w:spacing w:val="2"/>
          <w:sz w:val="24"/>
          <w:szCs w:val="24"/>
          <w:lang w:eastAsia="zh-CN"/>
        </w:rPr>
        <w:t>制</w:t>
      </w:r>
      <w:r>
        <w:rPr>
          <w:rFonts w:ascii="宋体" w:eastAsia="宋体" w:hAnsi="宋体" w:cs="宋体"/>
          <w:sz w:val="24"/>
          <w:szCs w:val="24"/>
          <w:lang w:eastAsia="zh-CN"/>
        </w:rPr>
        <w:t>定公司</w:t>
      </w:r>
      <w:r>
        <w:rPr>
          <w:rFonts w:ascii="宋体" w:eastAsia="宋体" w:hAnsi="宋体" w:cs="宋体"/>
          <w:spacing w:val="2"/>
          <w:sz w:val="24"/>
          <w:szCs w:val="24"/>
          <w:lang w:eastAsia="zh-CN"/>
        </w:rPr>
        <w:t>年</w:t>
      </w:r>
      <w:r>
        <w:rPr>
          <w:rFonts w:ascii="宋体" w:eastAsia="宋体" w:hAnsi="宋体" w:cs="宋体"/>
          <w:sz w:val="24"/>
          <w:szCs w:val="24"/>
          <w:lang w:eastAsia="zh-CN"/>
        </w:rPr>
        <w:t>度职</w:t>
      </w:r>
      <w:r>
        <w:rPr>
          <w:rFonts w:ascii="宋体" w:eastAsia="宋体" w:hAnsi="宋体" w:cs="宋体"/>
          <w:spacing w:val="2"/>
          <w:sz w:val="24"/>
          <w:szCs w:val="24"/>
          <w:lang w:eastAsia="zh-CN"/>
        </w:rPr>
        <w:t>业</w:t>
      </w:r>
      <w:r>
        <w:rPr>
          <w:rFonts w:ascii="宋体" w:eastAsia="宋体" w:hAnsi="宋体" w:cs="宋体"/>
          <w:sz w:val="24"/>
          <w:szCs w:val="24"/>
          <w:lang w:eastAsia="zh-CN"/>
        </w:rPr>
        <w:t>健康</w:t>
      </w:r>
      <w:r>
        <w:rPr>
          <w:rFonts w:ascii="宋体" w:eastAsia="宋体" w:hAnsi="宋体" w:cs="宋体"/>
          <w:spacing w:val="2"/>
          <w:sz w:val="24"/>
          <w:szCs w:val="24"/>
          <w:lang w:eastAsia="zh-CN"/>
        </w:rPr>
        <w:t>安</w:t>
      </w:r>
      <w:r>
        <w:rPr>
          <w:rFonts w:ascii="宋体" w:eastAsia="宋体" w:hAnsi="宋体" w:cs="宋体"/>
          <w:sz w:val="24"/>
          <w:szCs w:val="24"/>
          <w:lang w:eastAsia="zh-CN"/>
        </w:rPr>
        <w:t>全的监</w:t>
      </w:r>
      <w:r>
        <w:rPr>
          <w:rFonts w:ascii="宋体" w:eastAsia="宋体" w:hAnsi="宋体" w:cs="宋体"/>
          <w:spacing w:val="2"/>
          <w:sz w:val="24"/>
          <w:szCs w:val="24"/>
          <w:lang w:eastAsia="zh-CN"/>
        </w:rPr>
        <w:t>视</w:t>
      </w:r>
      <w:r>
        <w:rPr>
          <w:rFonts w:ascii="宋体" w:eastAsia="宋体" w:hAnsi="宋体" w:cs="宋体"/>
          <w:sz w:val="24"/>
          <w:szCs w:val="24"/>
          <w:lang w:eastAsia="zh-CN"/>
        </w:rPr>
        <w:t>和测</w:t>
      </w:r>
      <w:r>
        <w:rPr>
          <w:rFonts w:ascii="宋体" w:eastAsia="宋体" w:hAnsi="宋体" w:cs="宋体"/>
          <w:spacing w:val="2"/>
          <w:sz w:val="24"/>
          <w:szCs w:val="24"/>
          <w:lang w:eastAsia="zh-CN"/>
        </w:rPr>
        <w:t>量</w:t>
      </w:r>
      <w:r>
        <w:rPr>
          <w:rFonts w:ascii="宋体" w:eastAsia="宋体" w:hAnsi="宋体" w:cs="宋体"/>
          <w:sz w:val="24"/>
          <w:szCs w:val="24"/>
          <w:lang w:eastAsia="zh-CN"/>
        </w:rPr>
        <w:t>计划</w:t>
      </w:r>
      <w:r>
        <w:rPr>
          <w:rFonts w:ascii="宋体" w:eastAsia="宋体" w:hAnsi="宋体" w:cs="宋体"/>
          <w:spacing w:val="2"/>
          <w:sz w:val="24"/>
          <w:szCs w:val="24"/>
          <w:lang w:eastAsia="zh-CN"/>
        </w:rPr>
        <w:t>，</w:t>
      </w:r>
      <w:r>
        <w:rPr>
          <w:rFonts w:ascii="宋体" w:eastAsia="宋体" w:hAnsi="宋体" w:cs="宋体"/>
          <w:sz w:val="24"/>
          <w:szCs w:val="24"/>
          <w:lang w:eastAsia="zh-CN"/>
        </w:rPr>
        <w:t>并</w:t>
      </w:r>
      <w:r>
        <w:rPr>
          <w:rFonts w:ascii="宋体" w:eastAsia="宋体" w:hAnsi="宋体" w:cs="宋体"/>
          <w:sz w:val="24"/>
          <w:szCs w:val="24"/>
          <w:lang w:eastAsia="zh-CN"/>
        </w:rPr>
        <w:t xml:space="preserve"> </w:t>
      </w:r>
      <w:r>
        <w:rPr>
          <w:rFonts w:ascii="宋体" w:eastAsia="宋体" w:hAnsi="宋体" w:cs="宋体"/>
          <w:sz w:val="24"/>
          <w:szCs w:val="24"/>
          <w:lang w:eastAsia="zh-CN"/>
        </w:rPr>
        <w:t>实施监督检查</w:t>
      </w:r>
      <w:r>
        <w:rPr>
          <w:rFonts w:ascii="宋体" w:eastAsia="宋体" w:hAnsi="宋体" w:cs="宋体"/>
          <w:spacing w:val="-43"/>
          <w:sz w:val="24"/>
          <w:szCs w:val="24"/>
          <w:lang w:eastAsia="zh-CN"/>
        </w:rPr>
        <w:t>。</w:t>
      </w:r>
      <w:r>
        <w:rPr>
          <w:rFonts w:ascii="宋体" w:eastAsia="宋体" w:hAnsi="宋体" w:cs="宋体"/>
          <w:sz w:val="24"/>
          <w:szCs w:val="24"/>
          <w:lang w:eastAsia="zh-CN"/>
        </w:rPr>
        <w:t>每半年对目标的管理方案实施情况进行监督检测</w:t>
      </w:r>
      <w:r>
        <w:rPr>
          <w:rFonts w:ascii="宋体" w:eastAsia="宋体" w:hAnsi="宋体" w:cs="宋体"/>
          <w:spacing w:val="-43"/>
          <w:sz w:val="24"/>
          <w:szCs w:val="24"/>
          <w:lang w:eastAsia="zh-CN"/>
        </w:rPr>
        <w:t>，</w:t>
      </w:r>
      <w:r>
        <w:rPr>
          <w:rFonts w:ascii="宋体" w:eastAsia="宋体" w:hAnsi="宋体" w:cs="宋体"/>
          <w:sz w:val="24"/>
          <w:szCs w:val="24"/>
          <w:lang w:eastAsia="zh-CN"/>
        </w:rPr>
        <w:t>将结果及时报</w:t>
      </w:r>
      <w:r>
        <w:rPr>
          <w:rFonts w:ascii="宋体" w:eastAsia="宋体" w:hAnsi="宋体" w:cs="宋体"/>
          <w:sz w:val="24"/>
          <w:szCs w:val="24"/>
          <w:lang w:eastAsia="zh-CN"/>
        </w:rPr>
        <w:t xml:space="preserve"> </w:t>
      </w:r>
      <w:r>
        <w:rPr>
          <w:rFonts w:ascii="宋体" w:eastAsia="宋体" w:hAnsi="宋体" w:cs="宋体"/>
          <w:sz w:val="24"/>
          <w:szCs w:val="24"/>
          <w:lang w:eastAsia="zh-CN"/>
        </w:rPr>
        <w:t>告总工程师并及时向有关部门通报。</w:t>
      </w:r>
    </w:p>
    <w:p w:rsidR="00467681" w:rsidRDefault="0069086C">
      <w:pPr>
        <w:tabs>
          <w:tab w:val="left" w:pos="980"/>
        </w:tabs>
        <w:spacing w:before="36" w:after="0" w:line="317" w:lineRule="auto"/>
        <w:ind w:left="138" w:right="41"/>
        <w:rPr>
          <w:rFonts w:ascii="宋体" w:eastAsia="宋体" w:hAnsi="宋体" w:cs="宋体"/>
          <w:sz w:val="24"/>
          <w:szCs w:val="24"/>
          <w:lang w:eastAsia="zh-CN"/>
        </w:rPr>
      </w:pPr>
      <w:r>
        <w:rPr>
          <w:rFonts w:ascii="宋体" w:eastAsia="宋体" w:hAnsi="宋体" w:cs="宋体"/>
          <w:sz w:val="24"/>
          <w:szCs w:val="24"/>
          <w:lang w:eastAsia="zh-CN"/>
        </w:rPr>
        <w:t>5.1.2</w:t>
      </w:r>
      <w:r>
        <w:rPr>
          <w:rFonts w:ascii="宋体" w:eastAsia="宋体" w:hAnsi="宋体" w:cs="宋体"/>
          <w:sz w:val="24"/>
          <w:szCs w:val="24"/>
          <w:lang w:eastAsia="zh-CN"/>
        </w:rPr>
        <w:tab/>
      </w:r>
      <w:r>
        <w:rPr>
          <w:rFonts w:ascii="宋体" w:eastAsia="宋体" w:hAnsi="宋体" w:cs="宋体"/>
          <w:sz w:val="24"/>
          <w:szCs w:val="24"/>
          <w:lang w:eastAsia="zh-CN"/>
        </w:rPr>
        <w:t>综合部负责在年终考核时</w:t>
      </w:r>
      <w:r>
        <w:rPr>
          <w:rFonts w:ascii="宋体" w:eastAsia="宋体" w:hAnsi="宋体" w:cs="宋体"/>
          <w:spacing w:val="-96"/>
          <w:sz w:val="24"/>
          <w:szCs w:val="24"/>
          <w:lang w:eastAsia="zh-CN"/>
        </w:rPr>
        <w:t>，</w:t>
      </w:r>
      <w:r>
        <w:rPr>
          <w:rFonts w:ascii="宋体" w:eastAsia="宋体" w:hAnsi="宋体" w:cs="宋体"/>
          <w:sz w:val="24"/>
          <w:szCs w:val="24"/>
          <w:lang w:eastAsia="zh-CN"/>
        </w:rPr>
        <w:t>对各部门和工程部的职业健康安全目标、</w:t>
      </w:r>
      <w:r>
        <w:rPr>
          <w:rFonts w:ascii="宋体" w:eastAsia="宋体" w:hAnsi="宋体" w:cs="宋体"/>
          <w:sz w:val="24"/>
          <w:szCs w:val="24"/>
          <w:lang w:eastAsia="zh-CN"/>
        </w:rPr>
        <w:t xml:space="preserve"> </w:t>
      </w:r>
      <w:r>
        <w:rPr>
          <w:rFonts w:ascii="宋体" w:eastAsia="宋体" w:hAnsi="宋体" w:cs="宋体"/>
          <w:sz w:val="24"/>
          <w:szCs w:val="24"/>
          <w:lang w:eastAsia="zh-CN"/>
        </w:rPr>
        <w:t>指标的完成情况进行考核。</w:t>
      </w:r>
    </w:p>
    <w:p w:rsidR="00467681" w:rsidRDefault="0069086C">
      <w:pPr>
        <w:tabs>
          <w:tab w:val="left" w:pos="980"/>
        </w:tabs>
        <w:spacing w:before="36" w:after="0" w:line="317" w:lineRule="auto"/>
        <w:ind w:left="138" w:right="164"/>
        <w:rPr>
          <w:rFonts w:ascii="宋体" w:eastAsia="宋体" w:hAnsi="宋体" w:cs="宋体"/>
          <w:sz w:val="24"/>
          <w:szCs w:val="24"/>
          <w:lang w:eastAsia="zh-CN"/>
        </w:rPr>
      </w:pPr>
      <w:r>
        <w:rPr>
          <w:rFonts w:ascii="宋体" w:eastAsia="宋体" w:hAnsi="宋体" w:cs="宋体"/>
          <w:sz w:val="24"/>
          <w:szCs w:val="24"/>
          <w:lang w:eastAsia="zh-CN"/>
        </w:rPr>
        <w:t>5.1.3</w:t>
      </w:r>
      <w:r>
        <w:rPr>
          <w:rFonts w:ascii="宋体" w:eastAsia="宋体" w:hAnsi="宋体" w:cs="宋体"/>
          <w:sz w:val="24"/>
          <w:szCs w:val="24"/>
          <w:lang w:eastAsia="zh-CN"/>
        </w:rPr>
        <w:tab/>
      </w:r>
      <w:r>
        <w:rPr>
          <w:rFonts w:ascii="宋体" w:eastAsia="宋体" w:hAnsi="宋体" w:cs="宋体"/>
          <w:sz w:val="24"/>
          <w:szCs w:val="24"/>
          <w:lang w:eastAsia="zh-CN"/>
        </w:rPr>
        <w:t>由工程部负责</w:t>
      </w:r>
      <w:r>
        <w:rPr>
          <w:rFonts w:ascii="宋体" w:eastAsia="宋体" w:hAnsi="宋体" w:cs="宋体"/>
          <w:spacing w:val="2"/>
          <w:sz w:val="24"/>
          <w:szCs w:val="24"/>
          <w:lang w:eastAsia="zh-CN"/>
        </w:rPr>
        <w:t>在</w:t>
      </w:r>
      <w:r>
        <w:rPr>
          <w:rFonts w:ascii="宋体" w:eastAsia="宋体" w:hAnsi="宋体" w:cs="宋体"/>
          <w:sz w:val="24"/>
          <w:szCs w:val="24"/>
          <w:lang w:eastAsia="zh-CN"/>
        </w:rPr>
        <w:t>每月</w:t>
      </w:r>
      <w:r>
        <w:rPr>
          <w:rFonts w:ascii="宋体" w:eastAsia="宋体" w:hAnsi="宋体" w:cs="宋体"/>
          <w:spacing w:val="2"/>
          <w:sz w:val="24"/>
          <w:szCs w:val="24"/>
          <w:lang w:eastAsia="zh-CN"/>
        </w:rPr>
        <w:t>的</w:t>
      </w:r>
      <w:r>
        <w:rPr>
          <w:rFonts w:ascii="宋体" w:eastAsia="宋体" w:hAnsi="宋体" w:cs="宋体"/>
          <w:sz w:val="24"/>
          <w:szCs w:val="24"/>
          <w:lang w:eastAsia="zh-CN"/>
        </w:rPr>
        <w:t>联检中</w:t>
      </w:r>
      <w:r>
        <w:rPr>
          <w:rFonts w:ascii="宋体" w:eastAsia="宋体" w:hAnsi="宋体" w:cs="宋体"/>
          <w:spacing w:val="3"/>
          <w:sz w:val="24"/>
          <w:szCs w:val="24"/>
          <w:lang w:eastAsia="zh-CN"/>
        </w:rPr>
        <w:t>对</w:t>
      </w:r>
      <w:r>
        <w:rPr>
          <w:rFonts w:ascii="宋体" w:eastAsia="宋体" w:hAnsi="宋体" w:cs="宋体"/>
          <w:sz w:val="24"/>
          <w:szCs w:val="24"/>
          <w:lang w:eastAsia="zh-CN"/>
        </w:rPr>
        <w:t>工程部的职</w:t>
      </w:r>
      <w:r>
        <w:rPr>
          <w:rFonts w:ascii="宋体" w:eastAsia="宋体" w:hAnsi="宋体" w:cs="宋体"/>
          <w:spacing w:val="2"/>
          <w:sz w:val="24"/>
          <w:szCs w:val="24"/>
          <w:lang w:eastAsia="zh-CN"/>
        </w:rPr>
        <w:t>业</w:t>
      </w:r>
      <w:r>
        <w:rPr>
          <w:rFonts w:ascii="宋体" w:eastAsia="宋体" w:hAnsi="宋体" w:cs="宋体"/>
          <w:sz w:val="24"/>
          <w:szCs w:val="24"/>
          <w:lang w:eastAsia="zh-CN"/>
        </w:rPr>
        <w:t>健康安</w:t>
      </w:r>
      <w:r>
        <w:rPr>
          <w:rFonts w:ascii="宋体" w:eastAsia="宋体" w:hAnsi="宋体" w:cs="宋体"/>
          <w:spacing w:val="2"/>
          <w:sz w:val="24"/>
          <w:szCs w:val="24"/>
          <w:lang w:eastAsia="zh-CN"/>
        </w:rPr>
        <w:t>全</w:t>
      </w:r>
      <w:r>
        <w:rPr>
          <w:rFonts w:ascii="宋体" w:eastAsia="宋体" w:hAnsi="宋体" w:cs="宋体"/>
          <w:sz w:val="24"/>
          <w:szCs w:val="24"/>
          <w:lang w:eastAsia="zh-CN"/>
        </w:rPr>
        <w:t>管理</w:t>
      </w:r>
      <w:r>
        <w:rPr>
          <w:rFonts w:ascii="宋体" w:eastAsia="宋体" w:hAnsi="宋体" w:cs="宋体"/>
          <w:spacing w:val="2"/>
          <w:sz w:val="24"/>
          <w:szCs w:val="24"/>
          <w:lang w:eastAsia="zh-CN"/>
        </w:rPr>
        <w:t>体</w:t>
      </w:r>
      <w:r>
        <w:rPr>
          <w:rFonts w:ascii="宋体" w:eastAsia="宋体" w:hAnsi="宋体" w:cs="宋体"/>
          <w:sz w:val="24"/>
          <w:szCs w:val="24"/>
          <w:lang w:eastAsia="zh-CN"/>
        </w:rPr>
        <w:t>系的</w:t>
      </w:r>
      <w:r>
        <w:rPr>
          <w:rFonts w:ascii="宋体" w:eastAsia="宋体" w:hAnsi="宋体" w:cs="宋体"/>
          <w:spacing w:val="2"/>
          <w:sz w:val="24"/>
          <w:szCs w:val="24"/>
          <w:lang w:eastAsia="zh-CN"/>
        </w:rPr>
        <w:t>运</w:t>
      </w:r>
      <w:r>
        <w:rPr>
          <w:rFonts w:ascii="宋体" w:eastAsia="宋体" w:hAnsi="宋体" w:cs="宋体"/>
          <w:sz w:val="24"/>
          <w:szCs w:val="24"/>
          <w:lang w:eastAsia="zh-CN"/>
        </w:rPr>
        <w:t>行</w:t>
      </w:r>
      <w:r>
        <w:rPr>
          <w:rFonts w:ascii="宋体" w:eastAsia="宋体" w:hAnsi="宋体" w:cs="宋体"/>
          <w:sz w:val="24"/>
          <w:szCs w:val="24"/>
          <w:lang w:eastAsia="zh-CN"/>
        </w:rPr>
        <w:t xml:space="preserve"> </w:t>
      </w:r>
      <w:r>
        <w:rPr>
          <w:rFonts w:ascii="宋体" w:eastAsia="宋体" w:hAnsi="宋体" w:cs="宋体"/>
          <w:sz w:val="24"/>
          <w:szCs w:val="24"/>
          <w:lang w:eastAsia="zh-CN"/>
        </w:rPr>
        <w:t>情况进行监督检查。</w:t>
      </w:r>
    </w:p>
    <w:p w:rsidR="00467681" w:rsidRDefault="0069086C">
      <w:pPr>
        <w:spacing w:before="36" w:after="0" w:line="240" w:lineRule="auto"/>
        <w:ind w:left="138" w:right="3272"/>
        <w:jc w:val="both"/>
        <w:rPr>
          <w:rFonts w:ascii="宋体" w:eastAsia="宋体" w:hAnsi="宋体" w:cs="宋体"/>
          <w:sz w:val="24"/>
          <w:szCs w:val="24"/>
          <w:lang w:eastAsia="zh-CN"/>
        </w:rPr>
      </w:pPr>
      <w:r>
        <w:rPr>
          <w:rFonts w:ascii="宋体" w:eastAsia="宋体" w:hAnsi="宋体" w:cs="宋体"/>
          <w:sz w:val="24"/>
          <w:szCs w:val="24"/>
          <w:lang w:eastAsia="zh-CN"/>
        </w:rPr>
        <w:t>5.2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特种设备检查按政府有关部门要求定期检验。</w:t>
      </w:r>
    </w:p>
    <w:p w:rsidR="00467681" w:rsidRDefault="00467681">
      <w:pPr>
        <w:spacing w:before="4" w:after="0" w:line="110" w:lineRule="exact"/>
        <w:rPr>
          <w:sz w:val="11"/>
          <w:szCs w:val="11"/>
          <w:lang w:eastAsia="zh-CN"/>
        </w:rPr>
      </w:pPr>
    </w:p>
    <w:p w:rsidR="00467681" w:rsidRDefault="0069086C">
      <w:pPr>
        <w:spacing w:after="0" w:line="317" w:lineRule="auto"/>
        <w:ind w:left="138" w:right="164"/>
        <w:rPr>
          <w:rFonts w:ascii="宋体" w:eastAsia="宋体" w:hAnsi="宋体" w:cs="宋体"/>
          <w:sz w:val="24"/>
          <w:szCs w:val="24"/>
          <w:lang w:eastAsia="zh-CN"/>
        </w:rPr>
      </w:pPr>
      <w:r>
        <w:rPr>
          <w:rFonts w:ascii="宋体" w:eastAsia="宋体" w:hAnsi="宋体" w:cs="宋体"/>
          <w:sz w:val="24"/>
          <w:szCs w:val="24"/>
          <w:lang w:eastAsia="zh-CN"/>
        </w:rPr>
        <w:t>5.3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上述检查中发现的不符合或事故隐患</w:t>
      </w:r>
      <w:r>
        <w:rPr>
          <w:rFonts w:ascii="宋体" w:eastAsia="宋体" w:hAnsi="宋体" w:cs="宋体"/>
          <w:spacing w:val="-14"/>
          <w:sz w:val="24"/>
          <w:szCs w:val="24"/>
          <w:lang w:eastAsia="zh-CN"/>
        </w:rPr>
        <w:t>，</w:t>
      </w:r>
      <w:r>
        <w:rPr>
          <w:rFonts w:ascii="宋体" w:eastAsia="宋体" w:hAnsi="宋体" w:cs="宋体"/>
          <w:sz w:val="24"/>
          <w:szCs w:val="24"/>
          <w:lang w:eastAsia="zh-CN"/>
        </w:rPr>
        <w:t>由检查部门按</w:t>
      </w:r>
      <w:r>
        <w:rPr>
          <w:rFonts w:ascii="宋体" w:eastAsia="宋体" w:hAnsi="宋体" w:cs="宋体"/>
          <w:spacing w:val="-14"/>
          <w:sz w:val="24"/>
          <w:szCs w:val="24"/>
          <w:lang w:eastAsia="zh-CN"/>
        </w:rPr>
        <w:t>照</w:t>
      </w:r>
      <w:r>
        <w:rPr>
          <w:rFonts w:ascii="宋体" w:eastAsia="宋体" w:hAnsi="宋体" w:cs="宋体"/>
          <w:sz w:val="24"/>
          <w:szCs w:val="24"/>
          <w:lang w:eastAsia="zh-CN"/>
        </w:rPr>
        <w:t>《职业健康安全不符</w:t>
      </w:r>
      <w:r>
        <w:rPr>
          <w:rFonts w:ascii="宋体" w:eastAsia="宋体" w:hAnsi="宋体" w:cs="宋体"/>
          <w:sz w:val="24"/>
          <w:szCs w:val="24"/>
          <w:lang w:eastAsia="zh-CN"/>
        </w:rPr>
        <w:t xml:space="preserve"> </w:t>
      </w:r>
      <w:r>
        <w:rPr>
          <w:rFonts w:ascii="宋体" w:eastAsia="宋体" w:hAnsi="宋体" w:cs="宋体"/>
          <w:sz w:val="24"/>
          <w:szCs w:val="24"/>
          <w:lang w:eastAsia="zh-CN"/>
        </w:rPr>
        <w:t>合控制程序》执行。</w:t>
      </w:r>
    </w:p>
    <w:p w:rsidR="00467681" w:rsidRDefault="0069086C">
      <w:pPr>
        <w:spacing w:before="36" w:after="0" w:line="240" w:lineRule="auto"/>
        <w:ind w:left="138" w:right="7352"/>
        <w:jc w:val="both"/>
        <w:rPr>
          <w:rFonts w:ascii="宋体" w:eastAsia="宋体" w:hAnsi="宋体" w:cs="宋体"/>
          <w:sz w:val="24"/>
          <w:szCs w:val="24"/>
          <w:lang w:eastAsia="zh-CN"/>
        </w:rPr>
      </w:pPr>
      <w:r>
        <w:rPr>
          <w:rFonts w:ascii="宋体" w:eastAsia="宋体" w:hAnsi="宋体" w:cs="宋体"/>
          <w:sz w:val="24"/>
          <w:szCs w:val="24"/>
          <w:lang w:eastAsia="zh-CN"/>
        </w:rPr>
        <w:t>6</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相关文件</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《质量环境职业健康安全管理手册》</w:t>
      </w:r>
    </w:p>
    <w:p w:rsidR="00467681" w:rsidRDefault="00467681">
      <w:pPr>
        <w:spacing w:after="0"/>
        <w:rPr>
          <w:lang w:eastAsia="zh-CN"/>
        </w:rPr>
        <w:sectPr w:rsidR="00467681">
          <w:pgSz w:w="11920" w:h="16860"/>
          <w:pgMar w:top="1080" w:right="1560" w:bottom="1160" w:left="1660" w:header="877" w:footer="977" w:gutter="0"/>
          <w:cols w:space="720"/>
        </w:sectPr>
      </w:pPr>
    </w:p>
    <w:p w:rsidR="00467681" w:rsidRDefault="0069086C">
      <w:pPr>
        <w:spacing w:before="54" w:after="0" w:line="240" w:lineRule="auto"/>
        <w:ind w:left="3124" w:right="3197"/>
        <w:jc w:val="center"/>
        <w:rPr>
          <w:rFonts w:ascii="宋体" w:eastAsia="宋体" w:hAnsi="宋体" w:cs="宋体"/>
          <w:sz w:val="28"/>
          <w:szCs w:val="28"/>
        </w:rPr>
      </w:pPr>
      <w:r>
        <w:rPr>
          <w:rFonts w:ascii="宋体" w:eastAsia="宋体" w:hAnsi="宋体" w:cs="宋体"/>
          <w:sz w:val="28"/>
          <w:szCs w:val="28"/>
        </w:rPr>
        <w:t>不合格品控制</w:t>
      </w:r>
      <w:r>
        <w:rPr>
          <w:rFonts w:ascii="宋体" w:eastAsia="宋体" w:hAnsi="宋体" w:cs="宋体"/>
          <w:spacing w:val="-3"/>
          <w:sz w:val="28"/>
          <w:szCs w:val="28"/>
        </w:rPr>
        <w:t>程</w:t>
      </w:r>
      <w:r>
        <w:rPr>
          <w:rFonts w:ascii="宋体" w:eastAsia="宋体" w:hAnsi="宋体" w:cs="宋体"/>
          <w:sz w:val="28"/>
          <w:szCs w:val="28"/>
        </w:rPr>
        <w:t>序</w:t>
      </w:r>
    </w:p>
    <w:p w:rsidR="00467681" w:rsidRDefault="00467681">
      <w:pPr>
        <w:spacing w:before="11" w:after="0" w:line="200" w:lineRule="exact"/>
        <w:rPr>
          <w:sz w:val="20"/>
          <w:szCs w:val="20"/>
        </w:rPr>
      </w:pPr>
    </w:p>
    <w:p w:rsidR="00467681" w:rsidRDefault="0069086C">
      <w:pPr>
        <w:spacing w:after="0" w:line="240" w:lineRule="auto"/>
        <w:ind w:left="2922" w:right="2999"/>
        <w:jc w:val="center"/>
        <w:rPr>
          <w:rFonts w:ascii="宋体" w:eastAsia="宋体" w:hAnsi="宋体" w:cs="宋体"/>
          <w:sz w:val="28"/>
          <w:szCs w:val="28"/>
          <w:lang w:eastAsia="zh-CN"/>
        </w:rPr>
      </w:pPr>
      <w:r>
        <w:rPr>
          <w:rFonts w:ascii="宋体" w:eastAsia="宋体" w:hAnsi="宋体" w:cs="宋体" w:hint="eastAsia"/>
          <w:spacing w:val="1"/>
          <w:sz w:val="28"/>
          <w:szCs w:val="28"/>
          <w:lang w:eastAsia="zh-CN"/>
        </w:rPr>
        <w:t>HYJZ-QES-CX-</w:t>
      </w:r>
      <w:r>
        <w:rPr>
          <w:rFonts w:ascii="宋体" w:eastAsia="宋体" w:hAnsi="宋体" w:cs="宋体"/>
          <w:spacing w:val="1"/>
          <w:sz w:val="28"/>
          <w:szCs w:val="28"/>
        </w:rPr>
        <w:t>1</w:t>
      </w:r>
      <w:r>
        <w:rPr>
          <w:rFonts w:ascii="宋体" w:eastAsia="宋体" w:hAnsi="宋体" w:cs="宋体"/>
          <w:spacing w:val="-1"/>
          <w:sz w:val="28"/>
          <w:szCs w:val="28"/>
        </w:rPr>
        <w:t>6</w:t>
      </w:r>
      <w:r>
        <w:rPr>
          <w:rFonts w:ascii="宋体" w:eastAsia="宋体" w:hAnsi="宋体" w:cs="宋体" w:hint="eastAsia"/>
          <w:spacing w:val="-1"/>
          <w:sz w:val="28"/>
          <w:szCs w:val="28"/>
          <w:lang w:eastAsia="zh-CN"/>
        </w:rPr>
        <w:t>-2018</w:t>
      </w:r>
    </w:p>
    <w:p w:rsidR="00467681" w:rsidRDefault="00467681">
      <w:pPr>
        <w:spacing w:before="1" w:after="0" w:line="170" w:lineRule="exact"/>
        <w:rPr>
          <w:sz w:val="17"/>
          <w:szCs w:val="17"/>
        </w:rPr>
      </w:pPr>
    </w:p>
    <w:p w:rsidR="00467681" w:rsidRDefault="0069086C">
      <w:pPr>
        <w:spacing w:after="0" w:line="317" w:lineRule="auto"/>
        <w:ind w:left="618" w:right="794" w:hanging="480"/>
        <w:rPr>
          <w:rFonts w:ascii="宋体" w:eastAsia="宋体" w:hAnsi="宋体" w:cs="宋体"/>
          <w:sz w:val="24"/>
          <w:szCs w:val="24"/>
          <w:lang w:eastAsia="zh-CN"/>
        </w:rPr>
      </w:pPr>
      <w:r>
        <w:rPr>
          <w:rFonts w:ascii="宋体" w:eastAsia="宋体" w:hAnsi="宋体" w:cs="宋体"/>
          <w:sz w:val="24"/>
          <w:szCs w:val="24"/>
          <w:lang w:eastAsia="zh-CN"/>
        </w:rPr>
        <w:t>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目的</w:t>
      </w:r>
      <w:r>
        <w:rPr>
          <w:rFonts w:ascii="宋体" w:eastAsia="宋体" w:hAnsi="宋体" w:cs="宋体"/>
          <w:sz w:val="24"/>
          <w:szCs w:val="24"/>
          <w:lang w:eastAsia="zh-CN"/>
        </w:rPr>
        <w:t xml:space="preserve"> </w:t>
      </w:r>
      <w:r>
        <w:rPr>
          <w:rFonts w:ascii="宋体" w:eastAsia="宋体" w:hAnsi="宋体" w:cs="宋体"/>
          <w:sz w:val="24"/>
          <w:szCs w:val="24"/>
          <w:lang w:eastAsia="zh-CN"/>
        </w:rPr>
        <w:t>对不合格品进行控制，防止在项目实施过程中使用和</w:t>
      </w:r>
      <w:r>
        <w:rPr>
          <w:rFonts w:ascii="宋体" w:eastAsia="宋体" w:hAnsi="宋体" w:cs="宋体"/>
          <w:spacing w:val="1"/>
          <w:sz w:val="24"/>
          <w:szCs w:val="24"/>
          <w:lang w:eastAsia="zh-CN"/>
        </w:rPr>
        <w:t>安</w:t>
      </w:r>
      <w:r>
        <w:rPr>
          <w:rFonts w:ascii="宋体" w:eastAsia="宋体" w:hAnsi="宋体" w:cs="宋体"/>
          <w:sz w:val="24"/>
          <w:szCs w:val="24"/>
          <w:lang w:eastAsia="zh-CN"/>
        </w:rPr>
        <w:t>装不合格品。</w:t>
      </w:r>
    </w:p>
    <w:p w:rsidR="00467681" w:rsidRDefault="0069086C">
      <w:pPr>
        <w:spacing w:before="36" w:after="0" w:line="317" w:lineRule="auto"/>
        <w:ind w:left="618" w:right="794" w:hanging="480"/>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适用</w:t>
      </w:r>
      <w:r>
        <w:rPr>
          <w:rFonts w:ascii="宋体" w:eastAsia="宋体" w:hAnsi="宋体" w:cs="宋体"/>
          <w:spacing w:val="2"/>
          <w:sz w:val="24"/>
          <w:szCs w:val="24"/>
          <w:lang w:eastAsia="zh-CN"/>
        </w:rPr>
        <w:t>范</w:t>
      </w:r>
      <w:r>
        <w:rPr>
          <w:rFonts w:ascii="宋体" w:eastAsia="宋体" w:hAnsi="宋体" w:cs="宋体"/>
          <w:sz w:val="24"/>
          <w:szCs w:val="24"/>
          <w:lang w:eastAsia="zh-CN"/>
        </w:rPr>
        <w:t>围</w:t>
      </w:r>
      <w:r>
        <w:rPr>
          <w:rFonts w:ascii="宋体" w:eastAsia="宋体" w:hAnsi="宋体" w:cs="宋体"/>
          <w:sz w:val="24"/>
          <w:szCs w:val="24"/>
          <w:lang w:eastAsia="zh-CN"/>
        </w:rPr>
        <w:t xml:space="preserve"> </w:t>
      </w:r>
      <w:r>
        <w:rPr>
          <w:rFonts w:ascii="宋体" w:eastAsia="宋体" w:hAnsi="宋体" w:cs="宋体"/>
          <w:sz w:val="24"/>
          <w:szCs w:val="24"/>
          <w:lang w:eastAsia="zh-CN"/>
        </w:rPr>
        <w:t>适用于公司承接的建筑安装工程项</w:t>
      </w:r>
      <w:r>
        <w:rPr>
          <w:rFonts w:ascii="宋体" w:eastAsia="宋体" w:hAnsi="宋体" w:cs="宋体"/>
          <w:spacing w:val="1"/>
          <w:sz w:val="24"/>
          <w:szCs w:val="24"/>
          <w:lang w:eastAsia="zh-CN"/>
        </w:rPr>
        <w:t>目</w:t>
      </w:r>
      <w:r>
        <w:rPr>
          <w:rFonts w:ascii="宋体" w:eastAsia="宋体" w:hAnsi="宋体" w:cs="宋体"/>
          <w:sz w:val="24"/>
          <w:szCs w:val="24"/>
          <w:lang w:eastAsia="zh-CN"/>
        </w:rPr>
        <w:t>实施过程中对不合格品的控</w:t>
      </w:r>
      <w:r>
        <w:rPr>
          <w:rFonts w:ascii="宋体" w:eastAsia="宋体" w:hAnsi="宋体" w:cs="宋体"/>
          <w:spacing w:val="1"/>
          <w:sz w:val="24"/>
          <w:szCs w:val="24"/>
          <w:lang w:eastAsia="zh-CN"/>
        </w:rPr>
        <w:t>制</w:t>
      </w:r>
      <w:r>
        <w:rPr>
          <w:rFonts w:ascii="宋体" w:eastAsia="宋体" w:hAnsi="宋体" w:cs="宋体"/>
          <w:sz w:val="24"/>
          <w:szCs w:val="24"/>
          <w:lang w:eastAsia="zh-CN"/>
        </w:rPr>
        <w:t>。</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引用</w:t>
      </w:r>
      <w:r>
        <w:rPr>
          <w:rFonts w:ascii="宋体" w:eastAsia="宋体" w:hAnsi="宋体" w:cs="宋体"/>
          <w:spacing w:val="2"/>
          <w:sz w:val="24"/>
          <w:szCs w:val="24"/>
          <w:lang w:eastAsia="zh-CN"/>
        </w:rPr>
        <w:t>标</w:t>
      </w:r>
      <w:r>
        <w:rPr>
          <w:rFonts w:ascii="宋体" w:eastAsia="宋体" w:hAnsi="宋体" w:cs="宋体"/>
          <w:sz w:val="24"/>
          <w:szCs w:val="24"/>
          <w:lang w:eastAsia="zh-CN"/>
        </w:rPr>
        <w:t>准及相关文件</w:t>
      </w:r>
    </w:p>
    <w:p w:rsidR="00467681" w:rsidRDefault="00467681">
      <w:pPr>
        <w:spacing w:before="4" w:after="0" w:line="110" w:lineRule="exact"/>
        <w:rPr>
          <w:sz w:val="11"/>
          <w:szCs w:val="11"/>
          <w:lang w:eastAsia="zh-CN"/>
        </w:rPr>
      </w:pPr>
    </w:p>
    <w:p w:rsidR="00467681" w:rsidRDefault="0069086C">
      <w:pPr>
        <w:tabs>
          <w:tab w:val="left" w:pos="3660"/>
        </w:tabs>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3.1ISO9001-2015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质量管理体系</w:t>
      </w:r>
      <w:r>
        <w:rPr>
          <w:rFonts w:ascii="宋体" w:eastAsia="宋体" w:hAnsi="宋体" w:cs="宋体"/>
          <w:sz w:val="24"/>
          <w:szCs w:val="24"/>
          <w:lang w:eastAsia="zh-CN"/>
        </w:rPr>
        <w:tab/>
      </w:r>
      <w:r>
        <w:rPr>
          <w:rFonts w:ascii="宋体" w:eastAsia="宋体" w:hAnsi="宋体" w:cs="宋体"/>
          <w:sz w:val="24"/>
          <w:szCs w:val="24"/>
          <w:lang w:eastAsia="zh-CN"/>
        </w:rPr>
        <w:t>要求。</w:t>
      </w:r>
    </w:p>
    <w:p w:rsidR="00467681" w:rsidRDefault="00467681">
      <w:pPr>
        <w:spacing w:before="5"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3.2</w:t>
      </w:r>
      <w:r>
        <w:rPr>
          <w:rFonts w:ascii="宋体" w:eastAsia="宋体" w:hAnsi="宋体" w:cs="宋体"/>
          <w:sz w:val="24"/>
          <w:szCs w:val="24"/>
          <w:lang w:eastAsia="zh-CN"/>
        </w:rPr>
        <w:t>《质量环境职业健康安全管理手册》</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3.3</w:t>
      </w:r>
      <w:r>
        <w:rPr>
          <w:rFonts w:ascii="宋体" w:eastAsia="宋体" w:hAnsi="宋体" w:cs="宋体"/>
          <w:sz w:val="24"/>
          <w:szCs w:val="24"/>
          <w:lang w:eastAsia="zh-CN"/>
        </w:rPr>
        <w:t>《质量环境职业健康安全工程项目管理分手</w:t>
      </w:r>
      <w:r>
        <w:rPr>
          <w:rFonts w:ascii="宋体" w:eastAsia="宋体" w:hAnsi="宋体" w:cs="宋体"/>
          <w:spacing w:val="1"/>
          <w:sz w:val="24"/>
          <w:szCs w:val="24"/>
          <w:lang w:eastAsia="zh-CN"/>
        </w:rPr>
        <w:t>册</w:t>
      </w:r>
      <w:r>
        <w:rPr>
          <w:rFonts w:ascii="宋体" w:eastAsia="宋体" w:hAnsi="宋体" w:cs="宋体"/>
          <w:sz w:val="24"/>
          <w:szCs w:val="24"/>
          <w:lang w:eastAsia="zh-CN"/>
        </w:rPr>
        <w:t>》</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管理</w:t>
      </w:r>
      <w:r>
        <w:rPr>
          <w:rFonts w:ascii="宋体" w:eastAsia="宋体" w:hAnsi="宋体" w:cs="宋体"/>
          <w:spacing w:val="2"/>
          <w:sz w:val="24"/>
          <w:szCs w:val="24"/>
          <w:lang w:eastAsia="zh-CN"/>
        </w:rPr>
        <w:t>职</w:t>
      </w:r>
      <w:r>
        <w:rPr>
          <w:rFonts w:ascii="宋体" w:eastAsia="宋体" w:hAnsi="宋体" w:cs="宋体"/>
          <w:sz w:val="24"/>
          <w:szCs w:val="24"/>
          <w:lang w:eastAsia="zh-CN"/>
        </w:rPr>
        <w:t>责</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4.1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综合部负责本程序的编制、修订及组织实施。</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4.2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工程部负责工程项目不合格品控制的管理</w:t>
      </w:r>
      <w:r>
        <w:rPr>
          <w:rFonts w:ascii="宋体" w:eastAsia="宋体" w:hAnsi="宋体" w:cs="宋体"/>
          <w:spacing w:val="-74"/>
          <w:sz w:val="24"/>
          <w:szCs w:val="24"/>
          <w:lang w:eastAsia="zh-CN"/>
        </w:rPr>
        <w:t>，</w:t>
      </w:r>
      <w:r>
        <w:rPr>
          <w:rFonts w:ascii="宋体" w:eastAsia="宋体" w:hAnsi="宋体" w:cs="宋体"/>
          <w:sz w:val="24"/>
          <w:szCs w:val="24"/>
          <w:lang w:eastAsia="zh-CN"/>
        </w:rPr>
        <w:t>以及质量事故的评审</w:t>
      </w:r>
      <w:r>
        <w:rPr>
          <w:rFonts w:ascii="宋体" w:eastAsia="宋体" w:hAnsi="宋体" w:cs="宋体"/>
          <w:spacing w:val="-74"/>
          <w:sz w:val="24"/>
          <w:szCs w:val="24"/>
          <w:lang w:eastAsia="zh-CN"/>
        </w:rPr>
        <w:t>、</w:t>
      </w:r>
      <w:r>
        <w:rPr>
          <w:rFonts w:ascii="宋体" w:eastAsia="宋体" w:hAnsi="宋体" w:cs="宋体"/>
          <w:sz w:val="24"/>
          <w:szCs w:val="24"/>
          <w:lang w:eastAsia="zh-CN"/>
        </w:rPr>
        <w:t>处置工作。</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4.3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工程部负责实施本程序相关内容。</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4.4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工程部负责实施保修工程项目不合格品的管理。</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工作</w:t>
      </w:r>
      <w:r>
        <w:rPr>
          <w:rFonts w:ascii="宋体" w:eastAsia="宋体" w:hAnsi="宋体" w:cs="宋体"/>
          <w:spacing w:val="2"/>
          <w:sz w:val="24"/>
          <w:szCs w:val="24"/>
          <w:lang w:eastAsia="zh-CN"/>
        </w:rPr>
        <w:t>流</w:t>
      </w:r>
      <w:r>
        <w:rPr>
          <w:rFonts w:ascii="宋体" w:eastAsia="宋体" w:hAnsi="宋体" w:cs="宋体"/>
          <w:sz w:val="24"/>
          <w:szCs w:val="24"/>
          <w:lang w:eastAsia="zh-CN"/>
        </w:rPr>
        <w:t>程</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管理</w:t>
      </w:r>
      <w:r>
        <w:rPr>
          <w:rFonts w:ascii="宋体" w:eastAsia="宋体" w:hAnsi="宋体" w:cs="宋体"/>
          <w:spacing w:val="2"/>
          <w:sz w:val="24"/>
          <w:szCs w:val="24"/>
          <w:lang w:eastAsia="zh-CN"/>
        </w:rPr>
        <w:t>内</w:t>
      </w:r>
      <w:r>
        <w:rPr>
          <w:rFonts w:ascii="宋体" w:eastAsia="宋体" w:hAnsi="宋体" w:cs="宋体"/>
          <w:sz w:val="24"/>
          <w:szCs w:val="24"/>
          <w:lang w:eastAsia="zh-CN"/>
        </w:rPr>
        <w:t>容和方法</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不合格品的分类</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5.1.1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不合格物资</w:t>
      </w:r>
    </w:p>
    <w:p w:rsidR="00467681" w:rsidRDefault="00467681">
      <w:pPr>
        <w:spacing w:before="4" w:after="0" w:line="110" w:lineRule="exact"/>
        <w:rPr>
          <w:sz w:val="11"/>
          <w:szCs w:val="11"/>
          <w:lang w:eastAsia="zh-CN"/>
        </w:rPr>
      </w:pPr>
    </w:p>
    <w:p w:rsidR="00467681" w:rsidRDefault="0069086C">
      <w:pPr>
        <w:spacing w:after="0" w:line="317" w:lineRule="auto"/>
        <w:ind w:left="618" w:right="4455" w:hanging="480"/>
        <w:rPr>
          <w:rFonts w:ascii="宋体" w:eastAsia="宋体" w:hAnsi="宋体" w:cs="宋体"/>
          <w:sz w:val="24"/>
          <w:szCs w:val="24"/>
          <w:lang w:eastAsia="zh-CN"/>
        </w:rPr>
      </w:pPr>
      <w:r>
        <w:rPr>
          <w:rFonts w:ascii="宋体" w:eastAsia="宋体" w:hAnsi="宋体" w:cs="宋体"/>
          <w:sz w:val="24"/>
          <w:szCs w:val="24"/>
          <w:lang w:eastAsia="zh-CN"/>
        </w:rPr>
        <w:t>5.1.2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达不到工程质量标准的作业过程</w:t>
      </w:r>
      <w:r>
        <w:rPr>
          <w:rFonts w:ascii="宋体" w:eastAsia="宋体" w:hAnsi="宋体" w:cs="宋体"/>
          <w:sz w:val="24"/>
          <w:szCs w:val="24"/>
          <w:lang w:eastAsia="zh-CN"/>
        </w:rPr>
        <w:t xml:space="preserve"> </w:t>
      </w:r>
      <w:r>
        <w:rPr>
          <w:rFonts w:ascii="宋体" w:eastAsia="宋体" w:hAnsi="宋体" w:cs="宋体"/>
          <w:sz w:val="24"/>
          <w:szCs w:val="24"/>
          <w:lang w:eastAsia="zh-CN"/>
        </w:rPr>
        <w:t>按质量问题的轻重又分为：</w:t>
      </w:r>
    </w:p>
    <w:p w:rsidR="00467681" w:rsidRDefault="0069086C">
      <w:pPr>
        <w:spacing w:before="36" w:after="0" w:line="317" w:lineRule="auto"/>
        <w:ind w:left="138" w:right="164" w:firstLine="480"/>
        <w:jc w:val="both"/>
        <w:rPr>
          <w:rFonts w:ascii="宋体" w:eastAsia="宋体" w:hAnsi="宋体" w:cs="宋体"/>
          <w:sz w:val="24"/>
          <w:szCs w:val="24"/>
          <w:lang w:eastAsia="zh-CN"/>
        </w:rPr>
      </w:pPr>
      <w:r>
        <w:rPr>
          <w:rFonts w:ascii="宋体" w:eastAsia="宋体" w:hAnsi="宋体" w:cs="宋体"/>
          <w:sz w:val="24"/>
          <w:szCs w:val="24"/>
          <w:lang w:eastAsia="zh-CN"/>
        </w:rPr>
        <w:t>A</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一般工程质量问题</w:t>
      </w:r>
      <w:r>
        <w:rPr>
          <w:rFonts w:ascii="宋体" w:eastAsia="宋体" w:hAnsi="宋体" w:cs="宋体"/>
          <w:spacing w:val="-14"/>
          <w:sz w:val="24"/>
          <w:szCs w:val="24"/>
          <w:lang w:eastAsia="zh-CN"/>
        </w:rPr>
        <w:t>：</w:t>
      </w:r>
      <w:r>
        <w:rPr>
          <w:rFonts w:ascii="宋体" w:eastAsia="宋体" w:hAnsi="宋体" w:cs="宋体"/>
          <w:sz w:val="24"/>
          <w:szCs w:val="24"/>
          <w:lang w:eastAsia="zh-CN"/>
        </w:rPr>
        <w:t>指达不到工程质量标准</w:t>
      </w:r>
      <w:r>
        <w:rPr>
          <w:rFonts w:ascii="宋体" w:eastAsia="宋体" w:hAnsi="宋体" w:cs="宋体"/>
          <w:spacing w:val="-14"/>
          <w:sz w:val="24"/>
          <w:szCs w:val="24"/>
          <w:lang w:eastAsia="zh-CN"/>
        </w:rPr>
        <w:t>，</w:t>
      </w:r>
      <w:r>
        <w:rPr>
          <w:rFonts w:ascii="宋体" w:eastAsia="宋体" w:hAnsi="宋体" w:cs="宋体"/>
          <w:sz w:val="24"/>
          <w:szCs w:val="24"/>
          <w:lang w:eastAsia="zh-CN"/>
        </w:rPr>
        <w:t>但经过简单的返修或返工即</w:t>
      </w:r>
      <w:r>
        <w:rPr>
          <w:rFonts w:ascii="宋体" w:eastAsia="宋体" w:hAnsi="宋体" w:cs="宋体"/>
          <w:sz w:val="24"/>
          <w:szCs w:val="24"/>
          <w:lang w:eastAsia="zh-CN"/>
        </w:rPr>
        <w:t xml:space="preserve"> </w:t>
      </w:r>
      <w:r>
        <w:rPr>
          <w:rFonts w:ascii="宋体" w:eastAsia="宋体" w:hAnsi="宋体" w:cs="宋体"/>
          <w:sz w:val="24"/>
          <w:szCs w:val="24"/>
          <w:lang w:eastAsia="zh-CN"/>
        </w:rPr>
        <w:t>可达到标准的某个局部施工作业过程及其结果。</w:t>
      </w:r>
    </w:p>
    <w:p w:rsidR="00467681" w:rsidRDefault="0069086C">
      <w:pPr>
        <w:spacing w:before="36" w:after="0" w:line="317" w:lineRule="auto"/>
        <w:ind w:left="138" w:right="164" w:firstLine="480"/>
        <w:jc w:val="both"/>
        <w:rPr>
          <w:rFonts w:ascii="宋体" w:eastAsia="宋体" w:hAnsi="宋体" w:cs="宋体"/>
          <w:sz w:val="24"/>
          <w:szCs w:val="24"/>
          <w:lang w:eastAsia="zh-CN"/>
        </w:rPr>
      </w:pPr>
      <w:r>
        <w:rPr>
          <w:rFonts w:ascii="宋体" w:eastAsia="宋体" w:hAnsi="宋体" w:cs="宋体"/>
          <w:sz w:val="24"/>
          <w:szCs w:val="24"/>
          <w:lang w:eastAsia="zh-CN"/>
        </w:rPr>
        <w:t>B</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不合格分项工程</w:t>
      </w:r>
      <w:r>
        <w:rPr>
          <w:rFonts w:ascii="宋体" w:eastAsia="宋体" w:hAnsi="宋体" w:cs="宋体"/>
          <w:spacing w:val="-14"/>
          <w:sz w:val="24"/>
          <w:szCs w:val="24"/>
          <w:lang w:eastAsia="zh-CN"/>
        </w:rPr>
        <w:t>：</w:t>
      </w:r>
      <w:r>
        <w:rPr>
          <w:rFonts w:ascii="宋体" w:eastAsia="宋体" w:hAnsi="宋体" w:cs="宋体"/>
          <w:sz w:val="24"/>
          <w:szCs w:val="24"/>
          <w:lang w:eastAsia="zh-CN"/>
        </w:rPr>
        <w:t>指未达到工程施工质量验收规范</w:t>
      </w:r>
      <w:r>
        <w:rPr>
          <w:rFonts w:ascii="宋体" w:eastAsia="宋体" w:hAnsi="宋体" w:cs="宋体"/>
          <w:spacing w:val="-14"/>
          <w:sz w:val="24"/>
          <w:szCs w:val="24"/>
          <w:lang w:eastAsia="zh-CN"/>
        </w:rPr>
        <w:t>，</w:t>
      </w:r>
      <w:r>
        <w:rPr>
          <w:rFonts w:ascii="宋体" w:eastAsia="宋体" w:hAnsi="宋体" w:cs="宋体"/>
          <w:sz w:val="24"/>
          <w:szCs w:val="24"/>
          <w:lang w:eastAsia="zh-CN"/>
        </w:rPr>
        <w:t>但能通过返修或简单</w:t>
      </w:r>
      <w:r>
        <w:rPr>
          <w:rFonts w:ascii="宋体" w:eastAsia="宋体" w:hAnsi="宋体" w:cs="宋体"/>
          <w:sz w:val="24"/>
          <w:szCs w:val="24"/>
          <w:lang w:eastAsia="zh-CN"/>
        </w:rPr>
        <w:t xml:space="preserve"> </w:t>
      </w:r>
      <w:r>
        <w:rPr>
          <w:rFonts w:ascii="宋体" w:eastAsia="宋体" w:hAnsi="宋体" w:cs="宋体"/>
          <w:sz w:val="24"/>
          <w:szCs w:val="24"/>
          <w:lang w:eastAsia="zh-CN"/>
        </w:rPr>
        <w:t>的返工使其达到工程质量标准的分项工程。</w:t>
      </w:r>
    </w:p>
    <w:p w:rsidR="00467681" w:rsidRDefault="0069086C">
      <w:pPr>
        <w:spacing w:before="36" w:after="0" w:line="317" w:lineRule="auto"/>
        <w:ind w:left="138" w:right="162" w:firstLine="480"/>
        <w:jc w:val="both"/>
        <w:rPr>
          <w:rFonts w:ascii="宋体" w:eastAsia="宋体" w:hAnsi="宋体" w:cs="宋体"/>
          <w:sz w:val="24"/>
          <w:szCs w:val="24"/>
          <w:lang w:eastAsia="zh-CN"/>
        </w:rPr>
      </w:pPr>
      <w:r>
        <w:rPr>
          <w:rFonts w:ascii="宋体" w:eastAsia="宋体" w:hAnsi="宋体" w:cs="宋体"/>
          <w:sz w:val="24"/>
          <w:szCs w:val="24"/>
          <w:lang w:eastAsia="zh-CN"/>
        </w:rPr>
        <w:t xml:space="preserve">C </w:t>
      </w:r>
      <w:r>
        <w:rPr>
          <w:rFonts w:ascii="宋体" w:eastAsia="宋体" w:hAnsi="宋体" w:cs="宋体"/>
          <w:sz w:val="24"/>
          <w:szCs w:val="24"/>
          <w:lang w:eastAsia="zh-CN"/>
        </w:rPr>
        <w:t>质</w:t>
      </w:r>
      <w:r>
        <w:rPr>
          <w:rFonts w:ascii="宋体" w:eastAsia="宋体" w:hAnsi="宋体" w:cs="宋体"/>
          <w:spacing w:val="2"/>
          <w:sz w:val="24"/>
          <w:szCs w:val="24"/>
          <w:lang w:eastAsia="zh-CN"/>
        </w:rPr>
        <w:t>量</w:t>
      </w:r>
      <w:r>
        <w:rPr>
          <w:rFonts w:ascii="宋体" w:eastAsia="宋体" w:hAnsi="宋体" w:cs="宋体"/>
          <w:sz w:val="24"/>
          <w:szCs w:val="24"/>
          <w:lang w:eastAsia="zh-CN"/>
        </w:rPr>
        <w:t>事</w:t>
      </w:r>
      <w:r>
        <w:rPr>
          <w:rFonts w:ascii="宋体" w:eastAsia="宋体" w:hAnsi="宋体" w:cs="宋体"/>
          <w:spacing w:val="2"/>
          <w:sz w:val="24"/>
          <w:szCs w:val="24"/>
          <w:lang w:eastAsia="zh-CN"/>
        </w:rPr>
        <w:t>故</w:t>
      </w:r>
      <w:r>
        <w:rPr>
          <w:rFonts w:ascii="宋体" w:eastAsia="宋体" w:hAnsi="宋体" w:cs="宋体"/>
          <w:sz w:val="24"/>
          <w:szCs w:val="24"/>
          <w:lang w:eastAsia="zh-CN"/>
        </w:rPr>
        <w:t>：</w:t>
      </w:r>
      <w:r>
        <w:rPr>
          <w:rFonts w:ascii="宋体" w:eastAsia="宋体" w:hAnsi="宋体" w:cs="宋体"/>
          <w:spacing w:val="2"/>
          <w:sz w:val="24"/>
          <w:szCs w:val="24"/>
          <w:lang w:eastAsia="zh-CN"/>
        </w:rPr>
        <w:t>质</w:t>
      </w:r>
      <w:r>
        <w:rPr>
          <w:rFonts w:ascii="宋体" w:eastAsia="宋体" w:hAnsi="宋体" w:cs="宋体"/>
          <w:sz w:val="24"/>
          <w:szCs w:val="24"/>
          <w:lang w:eastAsia="zh-CN"/>
        </w:rPr>
        <w:t>量事</w:t>
      </w:r>
      <w:r>
        <w:rPr>
          <w:rFonts w:ascii="宋体" w:eastAsia="宋体" w:hAnsi="宋体" w:cs="宋体"/>
          <w:spacing w:val="2"/>
          <w:sz w:val="24"/>
          <w:szCs w:val="24"/>
          <w:lang w:eastAsia="zh-CN"/>
        </w:rPr>
        <w:t>故</w:t>
      </w:r>
      <w:r>
        <w:rPr>
          <w:rFonts w:ascii="宋体" w:eastAsia="宋体" w:hAnsi="宋体" w:cs="宋体"/>
          <w:sz w:val="24"/>
          <w:szCs w:val="24"/>
          <w:lang w:eastAsia="zh-CN"/>
        </w:rPr>
        <w:t>（严</w:t>
      </w:r>
      <w:r>
        <w:rPr>
          <w:rFonts w:ascii="宋体" w:eastAsia="宋体" w:hAnsi="宋体" w:cs="宋体"/>
          <w:spacing w:val="2"/>
          <w:sz w:val="24"/>
          <w:szCs w:val="24"/>
          <w:lang w:eastAsia="zh-CN"/>
        </w:rPr>
        <w:t>重</w:t>
      </w:r>
      <w:r>
        <w:rPr>
          <w:rFonts w:ascii="宋体" w:eastAsia="宋体" w:hAnsi="宋体" w:cs="宋体"/>
          <w:sz w:val="24"/>
          <w:szCs w:val="24"/>
          <w:lang w:eastAsia="zh-CN"/>
        </w:rPr>
        <w:t>不</w:t>
      </w:r>
      <w:r>
        <w:rPr>
          <w:rFonts w:ascii="宋体" w:eastAsia="宋体" w:hAnsi="宋体" w:cs="宋体"/>
          <w:spacing w:val="2"/>
          <w:sz w:val="24"/>
          <w:szCs w:val="24"/>
          <w:lang w:eastAsia="zh-CN"/>
        </w:rPr>
        <w:t>合</w:t>
      </w:r>
      <w:r>
        <w:rPr>
          <w:rFonts w:ascii="宋体" w:eastAsia="宋体" w:hAnsi="宋体" w:cs="宋体"/>
          <w:sz w:val="24"/>
          <w:szCs w:val="24"/>
          <w:lang w:eastAsia="zh-CN"/>
        </w:rPr>
        <w:t>格分</w:t>
      </w:r>
      <w:r>
        <w:rPr>
          <w:rFonts w:ascii="宋体" w:eastAsia="宋体" w:hAnsi="宋体" w:cs="宋体"/>
          <w:spacing w:val="2"/>
          <w:sz w:val="24"/>
          <w:szCs w:val="24"/>
          <w:lang w:eastAsia="zh-CN"/>
        </w:rPr>
        <w:t>项</w:t>
      </w:r>
      <w:r>
        <w:rPr>
          <w:rFonts w:ascii="宋体" w:eastAsia="宋体" w:hAnsi="宋体" w:cs="宋体"/>
          <w:sz w:val="24"/>
          <w:szCs w:val="24"/>
          <w:lang w:eastAsia="zh-CN"/>
        </w:rPr>
        <w:t>工</w:t>
      </w:r>
      <w:r>
        <w:rPr>
          <w:rFonts w:ascii="宋体" w:eastAsia="宋体" w:hAnsi="宋体" w:cs="宋体"/>
          <w:spacing w:val="2"/>
          <w:sz w:val="24"/>
          <w:szCs w:val="24"/>
          <w:lang w:eastAsia="zh-CN"/>
        </w:rPr>
        <w:t>程</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spacing w:val="2"/>
          <w:sz w:val="24"/>
          <w:szCs w:val="24"/>
          <w:lang w:eastAsia="zh-CN"/>
        </w:rPr>
        <w:t>指</w:t>
      </w:r>
      <w:r>
        <w:rPr>
          <w:rFonts w:ascii="宋体" w:eastAsia="宋体" w:hAnsi="宋体" w:cs="宋体"/>
          <w:sz w:val="24"/>
          <w:szCs w:val="24"/>
          <w:lang w:eastAsia="zh-CN"/>
        </w:rPr>
        <w:t>存</w:t>
      </w:r>
      <w:r>
        <w:rPr>
          <w:rFonts w:ascii="宋体" w:eastAsia="宋体" w:hAnsi="宋体" w:cs="宋体"/>
          <w:spacing w:val="2"/>
          <w:sz w:val="24"/>
          <w:szCs w:val="24"/>
          <w:lang w:eastAsia="zh-CN"/>
        </w:rPr>
        <w:t>在</w:t>
      </w:r>
      <w:r>
        <w:rPr>
          <w:rFonts w:ascii="宋体" w:eastAsia="宋体" w:hAnsi="宋体" w:cs="宋体"/>
          <w:sz w:val="24"/>
          <w:szCs w:val="24"/>
          <w:lang w:eastAsia="zh-CN"/>
        </w:rPr>
        <w:t>着影</w:t>
      </w:r>
      <w:r>
        <w:rPr>
          <w:rFonts w:ascii="宋体" w:eastAsia="宋体" w:hAnsi="宋体" w:cs="宋体"/>
          <w:spacing w:val="2"/>
          <w:sz w:val="24"/>
          <w:szCs w:val="24"/>
          <w:lang w:eastAsia="zh-CN"/>
        </w:rPr>
        <w:t>响</w:t>
      </w:r>
      <w:r>
        <w:rPr>
          <w:rFonts w:ascii="宋体" w:eastAsia="宋体" w:hAnsi="宋体" w:cs="宋体"/>
          <w:sz w:val="24"/>
          <w:szCs w:val="24"/>
          <w:lang w:eastAsia="zh-CN"/>
        </w:rPr>
        <w:t>结</w:t>
      </w:r>
      <w:r>
        <w:rPr>
          <w:rFonts w:ascii="宋体" w:eastAsia="宋体" w:hAnsi="宋体" w:cs="宋体"/>
          <w:spacing w:val="2"/>
          <w:sz w:val="24"/>
          <w:szCs w:val="24"/>
          <w:lang w:eastAsia="zh-CN"/>
        </w:rPr>
        <w:t>构</w:t>
      </w:r>
      <w:r>
        <w:rPr>
          <w:rFonts w:ascii="宋体" w:eastAsia="宋体" w:hAnsi="宋体" w:cs="宋体"/>
          <w:sz w:val="24"/>
          <w:szCs w:val="24"/>
          <w:lang w:eastAsia="zh-CN"/>
        </w:rPr>
        <w:t>安全或</w:t>
      </w:r>
      <w:r>
        <w:rPr>
          <w:rFonts w:ascii="宋体" w:eastAsia="宋体" w:hAnsi="宋体" w:cs="宋体"/>
          <w:sz w:val="24"/>
          <w:szCs w:val="24"/>
          <w:lang w:eastAsia="zh-CN"/>
        </w:rPr>
        <w:t xml:space="preserve"> </w:t>
      </w:r>
      <w:r>
        <w:rPr>
          <w:rFonts w:ascii="宋体" w:eastAsia="宋体" w:hAnsi="宋体" w:cs="宋体"/>
          <w:sz w:val="24"/>
          <w:szCs w:val="24"/>
          <w:lang w:eastAsia="zh-CN"/>
        </w:rPr>
        <w:t>使用功能的质量问题</w:t>
      </w:r>
      <w:r>
        <w:rPr>
          <w:rFonts w:ascii="宋体" w:eastAsia="宋体" w:hAnsi="宋体" w:cs="宋体"/>
          <w:spacing w:val="-43"/>
          <w:sz w:val="24"/>
          <w:szCs w:val="24"/>
          <w:lang w:eastAsia="zh-CN"/>
        </w:rPr>
        <w:t>，</w:t>
      </w:r>
      <w:r>
        <w:rPr>
          <w:rFonts w:ascii="宋体" w:eastAsia="宋体" w:hAnsi="宋体" w:cs="宋体"/>
          <w:sz w:val="24"/>
          <w:szCs w:val="24"/>
          <w:lang w:eastAsia="zh-CN"/>
        </w:rPr>
        <w:t>无法通过返修</w:t>
      </w:r>
      <w:r>
        <w:rPr>
          <w:rFonts w:ascii="宋体" w:eastAsia="宋体" w:hAnsi="宋体" w:cs="宋体"/>
          <w:spacing w:val="-43"/>
          <w:sz w:val="24"/>
          <w:szCs w:val="24"/>
          <w:lang w:eastAsia="zh-CN"/>
        </w:rPr>
        <w:t>，</w:t>
      </w:r>
      <w:r>
        <w:rPr>
          <w:rFonts w:ascii="宋体" w:eastAsia="宋体" w:hAnsi="宋体" w:cs="宋体"/>
          <w:sz w:val="24"/>
          <w:szCs w:val="24"/>
          <w:lang w:eastAsia="zh-CN"/>
        </w:rPr>
        <w:t>只能通过返工或其他补救措施才能达到预</w:t>
      </w:r>
      <w:r>
        <w:rPr>
          <w:rFonts w:ascii="宋体" w:eastAsia="宋体" w:hAnsi="宋体" w:cs="宋体"/>
          <w:sz w:val="24"/>
          <w:szCs w:val="24"/>
          <w:lang w:eastAsia="zh-CN"/>
        </w:rPr>
        <w:t xml:space="preserve"> </w:t>
      </w:r>
      <w:r>
        <w:rPr>
          <w:rFonts w:ascii="宋体" w:eastAsia="宋体" w:hAnsi="宋体" w:cs="宋体"/>
          <w:sz w:val="24"/>
          <w:szCs w:val="24"/>
          <w:lang w:eastAsia="zh-CN"/>
        </w:rPr>
        <w:t>期使用要求的分项工程。</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进场物资检验不合格品的控制</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eastAsiaTheme="minorHAnsi"/>
        </w:rPr>
        <w:pict>
          <v:group id="_x0000_s1069" style="position:absolute;left:0;text-align:left;margin-left:238.85pt;margin-top:7.65pt;width:221pt;height:27pt;z-index:-251656192;mso-position-horizontal-relative:page" coordorigin="4777,153" coordsize="4420,540">
            <v:shape id="_x0000_s1070" style="position:absolute;left:4777;top:153;width:4420;height:540" coordorigin="4777,153" coordsize="4420,540" path="m4777,693r4420,l9197,153r-4420,l4777,693e" stroked="f">
              <v:path arrowok="t"/>
            </v:shape>
            <w10:wrap anchorx="page"/>
          </v:group>
        </w:pict>
      </w:r>
      <w:r>
        <w:rPr>
          <w:rFonts w:ascii="宋体" w:eastAsia="宋体" w:hAnsi="宋体" w:cs="宋体"/>
          <w:sz w:val="24"/>
          <w:szCs w:val="24"/>
          <w:lang w:eastAsia="zh-CN"/>
        </w:rPr>
        <w:t>5.2.1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不合格物资的标识</w:t>
      </w:r>
    </w:p>
    <w:p w:rsidR="00467681" w:rsidRDefault="00467681">
      <w:pPr>
        <w:spacing w:after="0"/>
        <w:rPr>
          <w:lang w:eastAsia="zh-CN"/>
        </w:rPr>
        <w:sectPr w:rsidR="00467681">
          <w:headerReference w:type="default" r:id="rId12"/>
          <w:pgSz w:w="11920" w:h="16860"/>
          <w:pgMar w:top="1080" w:right="1560" w:bottom="1160" w:left="1660" w:header="877" w:footer="977" w:gutter="0"/>
          <w:cols w:space="720"/>
        </w:sectPr>
      </w:pPr>
    </w:p>
    <w:p w:rsidR="00467681" w:rsidRDefault="0069086C">
      <w:pPr>
        <w:spacing w:before="14" w:after="0" w:line="317" w:lineRule="auto"/>
        <w:ind w:left="138" w:right="161" w:firstLine="432"/>
        <w:jc w:val="both"/>
        <w:rPr>
          <w:rFonts w:ascii="宋体" w:eastAsia="宋体" w:hAnsi="宋体" w:cs="宋体"/>
          <w:sz w:val="24"/>
          <w:szCs w:val="24"/>
          <w:lang w:eastAsia="zh-CN"/>
        </w:rPr>
      </w:pPr>
      <w:r>
        <w:rPr>
          <w:rFonts w:ascii="宋体" w:eastAsia="宋体" w:hAnsi="宋体" w:cs="宋体"/>
          <w:sz w:val="24"/>
          <w:szCs w:val="24"/>
          <w:lang w:eastAsia="zh-CN"/>
        </w:rPr>
        <w:t>自采物资和业主提供物资进场后</w:t>
      </w:r>
      <w:r>
        <w:rPr>
          <w:rFonts w:ascii="宋体" w:eastAsia="宋体" w:hAnsi="宋体" w:cs="宋体"/>
          <w:spacing w:val="-38"/>
          <w:sz w:val="24"/>
          <w:szCs w:val="24"/>
          <w:lang w:eastAsia="zh-CN"/>
        </w:rPr>
        <w:t>，</w:t>
      </w:r>
      <w:r>
        <w:rPr>
          <w:rFonts w:ascii="宋体" w:eastAsia="宋体" w:hAnsi="宋体" w:cs="宋体"/>
          <w:sz w:val="24"/>
          <w:szCs w:val="24"/>
          <w:lang w:eastAsia="zh-CN"/>
        </w:rPr>
        <w:t>工程部物资管理人员负责根据采购合同或</w:t>
      </w:r>
      <w:r>
        <w:rPr>
          <w:rFonts w:ascii="宋体" w:eastAsia="宋体" w:hAnsi="宋体" w:cs="宋体"/>
          <w:sz w:val="24"/>
          <w:szCs w:val="24"/>
          <w:lang w:eastAsia="zh-CN"/>
        </w:rPr>
        <w:t xml:space="preserve"> </w:t>
      </w:r>
      <w:r>
        <w:rPr>
          <w:rFonts w:ascii="宋体" w:eastAsia="宋体" w:hAnsi="宋体" w:cs="宋体"/>
          <w:sz w:val="24"/>
          <w:szCs w:val="24"/>
          <w:lang w:eastAsia="zh-CN"/>
        </w:rPr>
        <w:t>甲供物资清单进行验收</w:t>
      </w:r>
      <w:r>
        <w:rPr>
          <w:rFonts w:ascii="宋体" w:eastAsia="宋体" w:hAnsi="宋体" w:cs="宋体"/>
          <w:spacing w:val="-43"/>
          <w:sz w:val="24"/>
          <w:szCs w:val="24"/>
          <w:lang w:eastAsia="zh-CN"/>
        </w:rPr>
        <w:t>，</w:t>
      </w:r>
      <w:r>
        <w:rPr>
          <w:rFonts w:ascii="宋体" w:eastAsia="宋体" w:hAnsi="宋体" w:cs="宋体"/>
          <w:sz w:val="24"/>
          <w:szCs w:val="24"/>
          <w:lang w:eastAsia="zh-CN"/>
        </w:rPr>
        <w:t>需进行试验的物资应按照有关要求申报试验</w:t>
      </w:r>
      <w:r>
        <w:rPr>
          <w:rFonts w:ascii="宋体" w:eastAsia="宋体" w:hAnsi="宋体" w:cs="宋体"/>
          <w:spacing w:val="-43"/>
          <w:sz w:val="24"/>
          <w:szCs w:val="24"/>
          <w:lang w:eastAsia="zh-CN"/>
        </w:rPr>
        <w:t>。</w:t>
      </w:r>
      <w:r>
        <w:rPr>
          <w:rFonts w:ascii="宋体" w:eastAsia="宋体" w:hAnsi="宋体" w:cs="宋体"/>
          <w:sz w:val="24"/>
          <w:szCs w:val="24"/>
          <w:lang w:eastAsia="zh-CN"/>
        </w:rPr>
        <w:t>当发现不</w:t>
      </w:r>
      <w:r>
        <w:rPr>
          <w:rFonts w:ascii="宋体" w:eastAsia="宋体" w:hAnsi="宋体" w:cs="宋体"/>
          <w:sz w:val="24"/>
          <w:szCs w:val="24"/>
          <w:lang w:eastAsia="zh-CN"/>
        </w:rPr>
        <w:t xml:space="preserve"> </w:t>
      </w:r>
      <w:r>
        <w:rPr>
          <w:rFonts w:ascii="宋体" w:eastAsia="宋体" w:hAnsi="宋体" w:cs="宋体"/>
          <w:sz w:val="24"/>
          <w:szCs w:val="24"/>
          <w:lang w:eastAsia="zh-CN"/>
        </w:rPr>
        <w:t>合格物资后应立即进行隔离或另行堆放</w:t>
      </w:r>
      <w:r>
        <w:rPr>
          <w:rFonts w:ascii="宋体" w:eastAsia="宋体" w:hAnsi="宋体" w:cs="宋体"/>
          <w:spacing w:val="-43"/>
          <w:sz w:val="24"/>
          <w:szCs w:val="24"/>
          <w:lang w:eastAsia="zh-CN"/>
        </w:rPr>
        <w:t>，</w:t>
      </w:r>
      <w:r>
        <w:rPr>
          <w:rFonts w:ascii="宋体" w:eastAsia="宋体" w:hAnsi="宋体" w:cs="宋体"/>
          <w:sz w:val="24"/>
          <w:szCs w:val="24"/>
          <w:lang w:eastAsia="zh-CN"/>
        </w:rPr>
        <w:t>并做好不合格状态的标识和记录</w:t>
      </w:r>
      <w:r>
        <w:rPr>
          <w:rFonts w:ascii="宋体" w:eastAsia="宋体" w:hAnsi="宋体" w:cs="宋体"/>
          <w:spacing w:val="-43"/>
          <w:sz w:val="24"/>
          <w:szCs w:val="24"/>
          <w:lang w:eastAsia="zh-CN"/>
        </w:rPr>
        <w:t>，</w:t>
      </w:r>
      <w:r>
        <w:rPr>
          <w:rFonts w:ascii="宋体" w:eastAsia="宋体" w:hAnsi="宋体" w:cs="宋体"/>
          <w:sz w:val="24"/>
          <w:szCs w:val="24"/>
          <w:lang w:eastAsia="zh-CN"/>
        </w:rPr>
        <w:t>填写</w:t>
      </w:r>
    </w:p>
    <w:p w:rsidR="00467681" w:rsidRDefault="0069086C">
      <w:pPr>
        <w:spacing w:before="36" w:after="0" w:line="317" w:lineRule="auto"/>
        <w:ind w:left="570" w:right="163" w:hanging="432"/>
        <w:rPr>
          <w:rFonts w:ascii="宋体" w:eastAsia="宋体" w:hAnsi="宋体" w:cs="宋体"/>
          <w:sz w:val="24"/>
          <w:szCs w:val="24"/>
          <w:lang w:eastAsia="zh-CN"/>
        </w:rPr>
      </w:pPr>
      <w:r>
        <w:rPr>
          <w:rFonts w:ascii="宋体" w:eastAsia="宋体" w:hAnsi="宋体" w:cs="宋体"/>
          <w:sz w:val="24"/>
          <w:szCs w:val="24"/>
          <w:lang w:eastAsia="zh-CN"/>
        </w:rPr>
        <w:t>《不合格物资记录表</w:t>
      </w:r>
      <w:r>
        <w:rPr>
          <w:rFonts w:ascii="宋体" w:eastAsia="宋体" w:hAnsi="宋体" w:cs="宋体"/>
          <w:spacing w:val="-120"/>
          <w:sz w:val="24"/>
          <w:szCs w:val="24"/>
          <w:lang w:eastAsia="zh-CN"/>
        </w:rPr>
        <w:t>》</w:t>
      </w:r>
      <w:r>
        <w:rPr>
          <w:rFonts w:ascii="宋体" w:eastAsia="宋体" w:hAnsi="宋体" w:cs="宋体"/>
          <w:sz w:val="24"/>
          <w:szCs w:val="24"/>
          <w:lang w:eastAsia="zh-CN"/>
        </w:rPr>
        <w:t>，以避免误用，必要时将不合格物资运出现场。</w:t>
      </w:r>
      <w:r>
        <w:rPr>
          <w:rFonts w:ascii="宋体" w:eastAsia="宋体" w:hAnsi="宋体" w:cs="宋体"/>
          <w:sz w:val="24"/>
          <w:szCs w:val="24"/>
          <w:lang w:eastAsia="zh-CN"/>
        </w:rPr>
        <w:t xml:space="preserve"> </w:t>
      </w:r>
      <w:r>
        <w:rPr>
          <w:rFonts w:ascii="宋体" w:eastAsia="宋体" w:hAnsi="宋体" w:cs="宋体"/>
          <w:spacing w:val="7"/>
          <w:sz w:val="24"/>
          <w:szCs w:val="24"/>
          <w:lang w:eastAsia="zh-CN"/>
        </w:rPr>
        <w:t>分包施工</w:t>
      </w:r>
      <w:r>
        <w:rPr>
          <w:rFonts w:ascii="宋体" w:eastAsia="宋体" w:hAnsi="宋体" w:cs="宋体"/>
          <w:spacing w:val="5"/>
          <w:sz w:val="24"/>
          <w:szCs w:val="24"/>
          <w:lang w:eastAsia="zh-CN"/>
        </w:rPr>
        <w:t>单</w:t>
      </w:r>
      <w:r>
        <w:rPr>
          <w:rFonts w:ascii="宋体" w:eastAsia="宋体" w:hAnsi="宋体" w:cs="宋体"/>
          <w:spacing w:val="7"/>
          <w:sz w:val="24"/>
          <w:szCs w:val="24"/>
          <w:lang w:eastAsia="zh-CN"/>
        </w:rPr>
        <w:t>位采</w:t>
      </w:r>
      <w:r>
        <w:rPr>
          <w:rFonts w:ascii="宋体" w:eastAsia="宋体" w:hAnsi="宋体" w:cs="宋体"/>
          <w:spacing w:val="5"/>
          <w:sz w:val="24"/>
          <w:szCs w:val="24"/>
          <w:lang w:eastAsia="zh-CN"/>
        </w:rPr>
        <w:t>购物</w:t>
      </w:r>
      <w:r>
        <w:rPr>
          <w:rFonts w:ascii="宋体" w:eastAsia="宋体" w:hAnsi="宋体" w:cs="宋体"/>
          <w:spacing w:val="7"/>
          <w:sz w:val="24"/>
          <w:szCs w:val="24"/>
          <w:lang w:eastAsia="zh-CN"/>
        </w:rPr>
        <w:t>资发现不</w:t>
      </w:r>
      <w:r>
        <w:rPr>
          <w:rFonts w:ascii="宋体" w:eastAsia="宋体" w:hAnsi="宋体" w:cs="宋体"/>
          <w:spacing w:val="5"/>
          <w:sz w:val="24"/>
          <w:szCs w:val="24"/>
          <w:lang w:eastAsia="zh-CN"/>
        </w:rPr>
        <w:t>合</w:t>
      </w:r>
      <w:r>
        <w:rPr>
          <w:rFonts w:ascii="宋体" w:eastAsia="宋体" w:hAnsi="宋体" w:cs="宋体"/>
          <w:spacing w:val="7"/>
          <w:sz w:val="24"/>
          <w:szCs w:val="24"/>
          <w:lang w:eastAsia="zh-CN"/>
        </w:rPr>
        <w:t>格时</w:t>
      </w:r>
      <w:r>
        <w:rPr>
          <w:rFonts w:ascii="宋体" w:eastAsia="宋体" w:hAnsi="宋体" w:cs="宋体"/>
          <w:spacing w:val="5"/>
          <w:sz w:val="24"/>
          <w:szCs w:val="24"/>
          <w:lang w:eastAsia="zh-CN"/>
        </w:rPr>
        <w:t>，</w:t>
      </w:r>
      <w:r>
        <w:rPr>
          <w:rFonts w:ascii="宋体" w:eastAsia="宋体" w:hAnsi="宋体" w:cs="宋体"/>
          <w:spacing w:val="10"/>
          <w:sz w:val="24"/>
          <w:szCs w:val="24"/>
          <w:lang w:eastAsia="zh-CN"/>
        </w:rPr>
        <w:t>由</w:t>
      </w:r>
      <w:r>
        <w:rPr>
          <w:rFonts w:ascii="宋体" w:eastAsia="宋体" w:hAnsi="宋体" w:cs="宋体"/>
          <w:spacing w:val="7"/>
          <w:sz w:val="24"/>
          <w:szCs w:val="24"/>
          <w:lang w:eastAsia="zh-CN"/>
        </w:rPr>
        <w:t>工程部负</w:t>
      </w:r>
      <w:r>
        <w:rPr>
          <w:rFonts w:ascii="宋体" w:eastAsia="宋体" w:hAnsi="宋体" w:cs="宋体"/>
          <w:spacing w:val="5"/>
          <w:sz w:val="24"/>
          <w:szCs w:val="24"/>
          <w:lang w:eastAsia="zh-CN"/>
        </w:rPr>
        <w:t>责</w:t>
      </w:r>
      <w:r>
        <w:rPr>
          <w:rFonts w:ascii="宋体" w:eastAsia="宋体" w:hAnsi="宋体" w:cs="宋体"/>
          <w:spacing w:val="7"/>
          <w:sz w:val="24"/>
          <w:szCs w:val="24"/>
          <w:lang w:eastAsia="zh-CN"/>
        </w:rPr>
        <w:t>监督</w:t>
      </w:r>
      <w:r>
        <w:rPr>
          <w:rFonts w:ascii="宋体" w:eastAsia="宋体" w:hAnsi="宋体" w:cs="宋体"/>
          <w:spacing w:val="5"/>
          <w:sz w:val="24"/>
          <w:szCs w:val="24"/>
          <w:lang w:eastAsia="zh-CN"/>
        </w:rPr>
        <w:t>其做</w:t>
      </w:r>
      <w:r>
        <w:rPr>
          <w:rFonts w:ascii="宋体" w:eastAsia="宋体" w:hAnsi="宋体" w:cs="宋体"/>
          <w:spacing w:val="7"/>
          <w:sz w:val="24"/>
          <w:szCs w:val="24"/>
          <w:lang w:eastAsia="zh-CN"/>
        </w:rPr>
        <w:t>好标识并</w:t>
      </w:r>
      <w:r>
        <w:rPr>
          <w:rFonts w:ascii="宋体" w:eastAsia="宋体" w:hAnsi="宋体" w:cs="宋体"/>
          <w:sz w:val="24"/>
          <w:szCs w:val="24"/>
          <w:lang w:eastAsia="zh-CN"/>
        </w:rPr>
        <w:t>隔离。</w:t>
      </w:r>
    </w:p>
    <w:p w:rsidR="00467681" w:rsidRDefault="00467681">
      <w:pPr>
        <w:spacing w:before="4" w:after="0" w:line="110" w:lineRule="exact"/>
        <w:rPr>
          <w:sz w:val="11"/>
          <w:szCs w:val="11"/>
          <w:lang w:eastAsia="zh-CN"/>
        </w:rPr>
      </w:pPr>
    </w:p>
    <w:p w:rsidR="00467681" w:rsidRDefault="0069086C">
      <w:pPr>
        <w:spacing w:after="0" w:line="240" w:lineRule="auto"/>
        <w:ind w:left="138" w:right="5192"/>
        <w:jc w:val="both"/>
        <w:rPr>
          <w:rFonts w:ascii="宋体" w:eastAsia="宋体" w:hAnsi="宋体" w:cs="宋体"/>
          <w:sz w:val="24"/>
          <w:szCs w:val="24"/>
          <w:lang w:eastAsia="zh-CN"/>
        </w:rPr>
      </w:pPr>
      <w:r>
        <w:rPr>
          <w:rFonts w:ascii="宋体" w:eastAsia="宋体" w:hAnsi="宋体" w:cs="宋体"/>
          <w:sz w:val="24"/>
          <w:szCs w:val="24"/>
          <w:lang w:eastAsia="zh-CN"/>
        </w:rPr>
        <w:t>5.2.2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不合格物资的评审和处置</w:t>
      </w:r>
    </w:p>
    <w:p w:rsidR="00467681" w:rsidRDefault="00467681">
      <w:pPr>
        <w:spacing w:before="4" w:after="0" w:line="110" w:lineRule="exact"/>
        <w:rPr>
          <w:sz w:val="11"/>
          <w:szCs w:val="11"/>
          <w:lang w:eastAsia="zh-CN"/>
        </w:rPr>
      </w:pPr>
    </w:p>
    <w:p w:rsidR="00467681" w:rsidRDefault="0069086C">
      <w:pPr>
        <w:spacing w:after="0" w:line="317" w:lineRule="auto"/>
        <w:ind w:left="618" w:right="161" w:hanging="480"/>
        <w:rPr>
          <w:rFonts w:ascii="宋体" w:eastAsia="宋体" w:hAnsi="宋体" w:cs="宋体"/>
          <w:sz w:val="24"/>
          <w:szCs w:val="24"/>
          <w:lang w:eastAsia="zh-CN"/>
        </w:rPr>
      </w:pPr>
      <w:r>
        <w:rPr>
          <w:rFonts w:ascii="宋体" w:eastAsia="宋体" w:hAnsi="宋体" w:cs="宋体"/>
          <w:sz w:val="24"/>
          <w:szCs w:val="24"/>
          <w:lang w:eastAsia="zh-CN"/>
        </w:rPr>
        <w:t>5.2.2.1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不合格物资评审处置程序</w:t>
      </w:r>
      <w:r>
        <w:rPr>
          <w:rFonts w:ascii="宋体" w:eastAsia="宋体" w:hAnsi="宋体" w:cs="宋体"/>
          <w:sz w:val="24"/>
          <w:szCs w:val="24"/>
          <w:lang w:eastAsia="zh-CN"/>
        </w:rPr>
        <w:t xml:space="preserve"> </w:t>
      </w:r>
      <w:r>
        <w:rPr>
          <w:rFonts w:ascii="宋体" w:eastAsia="宋体" w:hAnsi="宋体" w:cs="宋体"/>
          <w:sz w:val="24"/>
          <w:szCs w:val="24"/>
          <w:lang w:eastAsia="zh-CN"/>
        </w:rPr>
        <w:t>一般自采的不合格物资</w:t>
      </w:r>
      <w:r>
        <w:rPr>
          <w:rFonts w:ascii="宋体" w:eastAsia="宋体" w:hAnsi="宋体" w:cs="宋体"/>
          <w:spacing w:val="1"/>
          <w:sz w:val="24"/>
          <w:szCs w:val="24"/>
          <w:lang w:eastAsia="zh-CN"/>
        </w:rPr>
        <w:t>由</w:t>
      </w:r>
      <w:r>
        <w:rPr>
          <w:rFonts w:ascii="宋体" w:eastAsia="宋体" w:hAnsi="宋体" w:cs="宋体"/>
          <w:sz w:val="24"/>
          <w:szCs w:val="24"/>
          <w:lang w:eastAsia="zh-CN"/>
        </w:rPr>
        <w:t>工程部负责评审</w:t>
      </w:r>
      <w:r>
        <w:rPr>
          <w:rFonts w:ascii="宋体" w:eastAsia="宋体" w:hAnsi="宋体" w:cs="宋体"/>
          <w:spacing w:val="-43"/>
          <w:sz w:val="24"/>
          <w:szCs w:val="24"/>
          <w:lang w:eastAsia="zh-CN"/>
        </w:rPr>
        <w:t>，</w:t>
      </w:r>
      <w:r>
        <w:rPr>
          <w:rFonts w:ascii="宋体" w:eastAsia="宋体" w:hAnsi="宋体" w:cs="宋体"/>
          <w:sz w:val="24"/>
          <w:szCs w:val="24"/>
          <w:lang w:eastAsia="zh-CN"/>
        </w:rPr>
        <w:t>评价其性质和程度</w:t>
      </w:r>
      <w:r>
        <w:rPr>
          <w:rFonts w:ascii="宋体" w:eastAsia="宋体" w:hAnsi="宋体" w:cs="宋体"/>
          <w:spacing w:val="-43"/>
          <w:sz w:val="24"/>
          <w:szCs w:val="24"/>
          <w:lang w:eastAsia="zh-CN"/>
        </w:rPr>
        <w:t>，</w:t>
      </w:r>
      <w:r>
        <w:rPr>
          <w:rFonts w:ascii="宋体" w:eastAsia="宋体" w:hAnsi="宋体" w:cs="宋体"/>
          <w:sz w:val="24"/>
          <w:szCs w:val="24"/>
          <w:lang w:eastAsia="zh-CN"/>
        </w:rPr>
        <w:t>对不合格物</w:t>
      </w:r>
    </w:p>
    <w:p w:rsidR="00467681" w:rsidRDefault="0069086C">
      <w:pPr>
        <w:spacing w:before="36" w:after="0" w:line="317" w:lineRule="auto"/>
        <w:ind w:left="138" w:right="42"/>
        <w:rPr>
          <w:rFonts w:ascii="宋体" w:eastAsia="宋体" w:hAnsi="宋体" w:cs="宋体"/>
          <w:sz w:val="24"/>
          <w:szCs w:val="24"/>
          <w:lang w:eastAsia="zh-CN"/>
        </w:rPr>
      </w:pPr>
      <w:r>
        <w:rPr>
          <w:rFonts w:ascii="宋体" w:eastAsia="宋体" w:hAnsi="宋体" w:cs="宋体"/>
          <w:sz w:val="24"/>
          <w:szCs w:val="24"/>
          <w:lang w:eastAsia="zh-CN"/>
        </w:rPr>
        <w:t>资处置提出建议方案</w:t>
      </w:r>
      <w:r>
        <w:rPr>
          <w:rFonts w:ascii="宋体" w:eastAsia="宋体" w:hAnsi="宋体" w:cs="宋体"/>
          <w:spacing w:val="-17"/>
          <w:sz w:val="24"/>
          <w:szCs w:val="24"/>
          <w:lang w:eastAsia="zh-CN"/>
        </w:rPr>
        <w:t>，</w:t>
      </w:r>
      <w:r>
        <w:rPr>
          <w:rFonts w:ascii="宋体" w:eastAsia="宋体" w:hAnsi="宋体" w:cs="宋体"/>
          <w:sz w:val="24"/>
          <w:szCs w:val="24"/>
          <w:lang w:eastAsia="zh-CN"/>
        </w:rPr>
        <w:t>填</w:t>
      </w:r>
      <w:r>
        <w:rPr>
          <w:rFonts w:ascii="宋体" w:eastAsia="宋体" w:hAnsi="宋体" w:cs="宋体"/>
          <w:spacing w:val="-17"/>
          <w:sz w:val="24"/>
          <w:szCs w:val="24"/>
          <w:lang w:eastAsia="zh-CN"/>
        </w:rPr>
        <w:t>写</w:t>
      </w:r>
      <w:r>
        <w:rPr>
          <w:rFonts w:ascii="宋体" w:eastAsia="宋体" w:hAnsi="宋体" w:cs="宋体"/>
          <w:sz w:val="24"/>
          <w:szCs w:val="24"/>
          <w:lang w:eastAsia="zh-CN"/>
        </w:rPr>
        <w:t>《不合格</w:t>
      </w:r>
      <w:r>
        <w:rPr>
          <w:rFonts w:ascii="宋体" w:eastAsia="宋体" w:hAnsi="宋体" w:cs="宋体"/>
          <w:spacing w:val="-17"/>
          <w:sz w:val="24"/>
          <w:szCs w:val="24"/>
          <w:lang w:eastAsia="zh-CN"/>
        </w:rPr>
        <w:t>品</w:t>
      </w:r>
      <w:r>
        <w:rPr>
          <w:rFonts w:ascii="宋体" w:eastAsia="宋体" w:hAnsi="宋体" w:cs="宋体"/>
          <w:sz w:val="24"/>
          <w:szCs w:val="24"/>
          <w:lang w:eastAsia="zh-CN"/>
        </w:rPr>
        <w:t>（项</w:t>
      </w:r>
      <w:r>
        <w:rPr>
          <w:rFonts w:ascii="宋体" w:eastAsia="宋体" w:hAnsi="宋体" w:cs="宋体"/>
          <w:spacing w:val="-19"/>
          <w:sz w:val="24"/>
          <w:szCs w:val="24"/>
          <w:lang w:eastAsia="zh-CN"/>
        </w:rPr>
        <w:t>）</w:t>
      </w:r>
      <w:r>
        <w:rPr>
          <w:rFonts w:ascii="宋体" w:eastAsia="宋体" w:hAnsi="宋体" w:cs="宋体"/>
          <w:sz w:val="24"/>
          <w:szCs w:val="24"/>
          <w:lang w:eastAsia="zh-CN"/>
        </w:rPr>
        <w:t>评审处置单</w:t>
      </w:r>
      <w:r>
        <w:rPr>
          <w:rFonts w:ascii="宋体" w:eastAsia="宋体" w:hAnsi="宋体" w:cs="宋体"/>
          <w:spacing w:val="-120"/>
          <w:sz w:val="24"/>
          <w:szCs w:val="24"/>
          <w:lang w:eastAsia="zh-CN"/>
        </w:rPr>
        <w:t>》</w:t>
      </w:r>
      <w:r>
        <w:rPr>
          <w:rFonts w:ascii="宋体" w:eastAsia="宋体" w:hAnsi="宋体" w:cs="宋体"/>
          <w:spacing w:val="-17"/>
          <w:sz w:val="24"/>
          <w:szCs w:val="24"/>
          <w:lang w:eastAsia="zh-CN"/>
        </w:rPr>
        <w:t>，</w:t>
      </w:r>
      <w:r>
        <w:rPr>
          <w:rFonts w:ascii="宋体" w:eastAsia="宋体" w:hAnsi="宋体" w:cs="宋体"/>
          <w:sz w:val="24"/>
          <w:szCs w:val="24"/>
          <w:lang w:eastAsia="zh-CN"/>
        </w:rPr>
        <w:t>由项目经理批准后，</w:t>
      </w:r>
      <w:r>
        <w:rPr>
          <w:rFonts w:ascii="宋体" w:eastAsia="宋体" w:hAnsi="宋体" w:cs="宋体"/>
          <w:sz w:val="24"/>
          <w:szCs w:val="24"/>
          <w:lang w:eastAsia="zh-CN"/>
        </w:rPr>
        <w:t xml:space="preserve"> </w:t>
      </w:r>
      <w:r>
        <w:rPr>
          <w:rFonts w:ascii="宋体" w:eastAsia="宋体" w:hAnsi="宋体" w:cs="宋体"/>
          <w:sz w:val="24"/>
          <w:szCs w:val="24"/>
          <w:lang w:eastAsia="zh-CN"/>
        </w:rPr>
        <w:t>由工程部负责进行处置。</w:t>
      </w:r>
    </w:p>
    <w:p w:rsidR="00467681" w:rsidRDefault="0069086C">
      <w:pPr>
        <w:spacing w:before="36" w:after="0" w:line="317" w:lineRule="auto"/>
        <w:ind w:left="138" w:right="162" w:firstLine="480"/>
        <w:jc w:val="both"/>
        <w:rPr>
          <w:rFonts w:ascii="宋体" w:eastAsia="宋体" w:hAnsi="宋体" w:cs="宋体"/>
          <w:sz w:val="24"/>
          <w:szCs w:val="24"/>
          <w:lang w:eastAsia="zh-CN"/>
        </w:rPr>
      </w:pPr>
      <w:r>
        <w:rPr>
          <w:rFonts w:ascii="宋体" w:eastAsia="宋体" w:hAnsi="宋体" w:cs="宋体"/>
          <w:spacing w:val="5"/>
          <w:sz w:val="24"/>
          <w:szCs w:val="24"/>
          <w:lang w:eastAsia="zh-CN"/>
        </w:rPr>
        <w:t>由业主提供的不合格</w:t>
      </w:r>
      <w:r>
        <w:rPr>
          <w:rFonts w:ascii="宋体" w:eastAsia="宋体" w:hAnsi="宋体" w:cs="宋体"/>
          <w:spacing w:val="7"/>
          <w:sz w:val="24"/>
          <w:szCs w:val="24"/>
          <w:lang w:eastAsia="zh-CN"/>
        </w:rPr>
        <w:t>物</w:t>
      </w:r>
      <w:r>
        <w:rPr>
          <w:rFonts w:ascii="宋体" w:eastAsia="宋体" w:hAnsi="宋体" w:cs="宋体"/>
          <w:spacing w:val="5"/>
          <w:sz w:val="24"/>
          <w:szCs w:val="24"/>
          <w:lang w:eastAsia="zh-CN"/>
        </w:rPr>
        <w:t>资应</w:t>
      </w:r>
      <w:r>
        <w:rPr>
          <w:rFonts w:ascii="宋体" w:eastAsia="宋体" w:hAnsi="宋体" w:cs="宋体"/>
          <w:spacing w:val="6"/>
          <w:sz w:val="24"/>
          <w:szCs w:val="24"/>
          <w:lang w:eastAsia="zh-CN"/>
        </w:rPr>
        <w:t>由</w:t>
      </w:r>
      <w:r>
        <w:rPr>
          <w:rFonts w:ascii="宋体" w:eastAsia="宋体" w:hAnsi="宋体" w:cs="宋体"/>
          <w:spacing w:val="5"/>
          <w:sz w:val="24"/>
          <w:szCs w:val="24"/>
          <w:lang w:eastAsia="zh-CN"/>
        </w:rPr>
        <w:t>工程部提出处</w:t>
      </w:r>
      <w:r>
        <w:rPr>
          <w:rFonts w:ascii="宋体" w:eastAsia="宋体" w:hAnsi="宋体" w:cs="宋体"/>
          <w:spacing w:val="7"/>
          <w:sz w:val="24"/>
          <w:szCs w:val="24"/>
          <w:lang w:eastAsia="zh-CN"/>
        </w:rPr>
        <w:t>置</w:t>
      </w:r>
      <w:r>
        <w:rPr>
          <w:rFonts w:ascii="宋体" w:eastAsia="宋体" w:hAnsi="宋体" w:cs="宋体"/>
          <w:spacing w:val="5"/>
          <w:sz w:val="24"/>
          <w:szCs w:val="24"/>
          <w:lang w:eastAsia="zh-CN"/>
        </w:rPr>
        <w:t>意见后，抄送业主或</w:t>
      </w:r>
      <w:r>
        <w:rPr>
          <w:rFonts w:ascii="宋体" w:eastAsia="宋体" w:hAnsi="宋体" w:cs="宋体"/>
          <w:spacing w:val="7"/>
          <w:sz w:val="24"/>
          <w:szCs w:val="24"/>
          <w:lang w:eastAsia="zh-CN"/>
        </w:rPr>
        <w:t>业</w:t>
      </w:r>
      <w:r>
        <w:rPr>
          <w:rFonts w:ascii="宋体" w:eastAsia="宋体" w:hAnsi="宋体" w:cs="宋体"/>
          <w:spacing w:val="5"/>
          <w:sz w:val="24"/>
          <w:szCs w:val="24"/>
          <w:lang w:eastAsia="zh-CN"/>
        </w:rPr>
        <w:t>主</w:t>
      </w:r>
      <w:r>
        <w:rPr>
          <w:rFonts w:ascii="宋体" w:eastAsia="宋体" w:hAnsi="宋体" w:cs="宋体"/>
          <w:sz w:val="24"/>
          <w:szCs w:val="24"/>
          <w:lang w:eastAsia="zh-CN"/>
        </w:rPr>
        <w:t>代</w:t>
      </w:r>
      <w:r>
        <w:rPr>
          <w:rFonts w:ascii="宋体" w:eastAsia="宋体" w:hAnsi="宋体" w:cs="宋体"/>
          <w:sz w:val="24"/>
          <w:szCs w:val="24"/>
          <w:lang w:eastAsia="zh-CN"/>
        </w:rPr>
        <w:t xml:space="preserve"> </w:t>
      </w:r>
      <w:r>
        <w:rPr>
          <w:rFonts w:ascii="宋体" w:eastAsia="宋体" w:hAnsi="宋体" w:cs="宋体"/>
          <w:sz w:val="24"/>
          <w:szCs w:val="24"/>
          <w:lang w:eastAsia="zh-CN"/>
        </w:rPr>
        <w:t>表。并记录有关业主处置意见。</w:t>
      </w:r>
    </w:p>
    <w:p w:rsidR="00467681" w:rsidRDefault="0069086C">
      <w:pPr>
        <w:spacing w:before="36"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分包施工单位采购的不合格物资，应</w:t>
      </w:r>
      <w:r>
        <w:rPr>
          <w:rFonts w:ascii="宋体" w:eastAsia="宋体" w:hAnsi="宋体" w:cs="宋体"/>
          <w:spacing w:val="1"/>
          <w:sz w:val="24"/>
          <w:szCs w:val="24"/>
          <w:lang w:eastAsia="zh-CN"/>
        </w:rPr>
        <w:t>由</w:t>
      </w:r>
      <w:r>
        <w:rPr>
          <w:rFonts w:ascii="宋体" w:eastAsia="宋体" w:hAnsi="宋体" w:cs="宋体"/>
          <w:sz w:val="24"/>
          <w:szCs w:val="24"/>
          <w:lang w:eastAsia="zh-CN"/>
        </w:rPr>
        <w:t>工程部负责提出处置意见。</w:t>
      </w:r>
    </w:p>
    <w:p w:rsidR="00467681" w:rsidRDefault="00467681">
      <w:pPr>
        <w:spacing w:before="4" w:after="0" w:line="110" w:lineRule="exact"/>
        <w:rPr>
          <w:sz w:val="11"/>
          <w:szCs w:val="11"/>
          <w:lang w:eastAsia="zh-CN"/>
        </w:rPr>
      </w:pPr>
    </w:p>
    <w:p w:rsidR="00467681" w:rsidRDefault="0069086C">
      <w:pPr>
        <w:spacing w:after="0" w:line="317" w:lineRule="auto"/>
        <w:ind w:left="618" w:right="162" w:hanging="480"/>
        <w:rPr>
          <w:rFonts w:ascii="宋体" w:eastAsia="宋体" w:hAnsi="宋体" w:cs="宋体"/>
          <w:sz w:val="24"/>
          <w:szCs w:val="24"/>
          <w:lang w:eastAsia="zh-CN"/>
        </w:rPr>
      </w:pPr>
      <w:r>
        <w:rPr>
          <w:rFonts w:ascii="宋体" w:eastAsia="宋体" w:hAnsi="宋体" w:cs="宋体"/>
          <w:sz w:val="24"/>
          <w:szCs w:val="24"/>
          <w:lang w:eastAsia="zh-CN"/>
        </w:rPr>
        <w:t>5.2.2.2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不合格物资的处置措施</w:t>
      </w:r>
      <w:r>
        <w:rPr>
          <w:rFonts w:ascii="宋体" w:eastAsia="宋体" w:hAnsi="宋体" w:cs="宋体"/>
          <w:sz w:val="24"/>
          <w:szCs w:val="24"/>
          <w:lang w:eastAsia="zh-CN"/>
        </w:rPr>
        <w:t xml:space="preserve"> </w:t>
      </w:r>
      <w:r>
        <w:rPr>
          <w:rFonts w:ascii="宋体" w:eastAsia="宋体" w:hAnsi="宋体" w:cs="宋体"/>
          <w:sz w:val="24"/>
          <w:szCs w:val="24"/>
          <w:lang w:eastAsia="zh-CN"/>
        </w:rPr>
        <w:t>不合格物资的处置措施根据问题的轻重有让步接</w:t>
      </w:r>
      <w:r>
        <w:rPr>
          <w:rFonts w:ascii="宋体" w:eastAsia="宋体" w:hAnsi="宋体" w:cs="宋体"/>
          <w:spacing w:val="-43"/>
          <w:sz w:val="24"/>
          <w:szCs w:val="24"/>
          <w:lang w:eastAsia="zh-CN"/>
        </w:rPr>
        <w:t>收</w:t>
      </w:r>
      <w:r>
        <w:rPr>
          <w:rFonts w:ascii="宋体" w:eastAsia="宋体" w:hAnsi="宋体" w:cs="宋体"/>
          <w:sz w:val="24"/>
          <w:szCs w:val="24"/>
          <w:lang w:eastAsia="zh-CN"/>
        </w:rPr>
        <w:t>（挑选使用</w:t>
      </w:r>
      <w:r>
        <w:rPr>
          <w:rFonts w:ascii="宋体" w:eastAsia="宋体" w:hAnsi="宋体" w:cs="宋体"/>
          <w:spacing w:val="-43"/>
          <w:sz w:val="24"/>
          <w:szCs w:val="24"/>
          <w:lang w:eastAsia="zh-CN"/>
        </w:rPr>
        <w:t>、</w:t>
      </w:r>
      <w:r>
        <w:rPr>
          <w:rFonts w:ascii="宋体" w:eastAsia="宋体" w:hAnsi="宋体" w:cs="宋体"/>
          <w:sz w:val="24"/>
          <w:szCs w:val="24"/>
          <w:lang w:eastAsia="zh-CN"/>
        </w:rPr>
        <w:t>降级使用或</w:t>
      </w:r>
    </w:p>
    <w:p w:rsidR="00467681" w:rsidRDefault="0069086C">
      <w:pPr>
        <w:spacing w:before="36" w:after="0" w:line="317" w:lineRule="auto"/>
        <w:ind w:left="618" w:right="162" w:hanging="480"/>
        <w:rPr>
          <w:rFonts w:ascii="宋体" w:eastAsia="宋体" w:hAnsi="宋体" w:cs="宋体"/>
          <w:sz w:val="24"/>
          <w:szCs w:val="24"/>
          <w:lang w:eastAsia="zh-CN"/>
        </w:rPr>
      </w:pPr>
      <w:r>
        <w:rPr>
          <w:rFonts w:ascii="宋体" w:eastAsia="宋体" w:hAnsi="宋体" w:cs="宋体"/>
          <w:sz w:val="24"/>
          <w:szCs w:val="24"/>
          <w:lang w:eastAsia="zh-CN"/>
        </w:rPr>
        <w:t>调整使用部位</w:t>
      </w:r>
      <w:r>
        <w:rPr>
          <w:rFonts w:ascii="宋体" w:eastAsia="宋体" w:hAnsi="宋体" w:cs="宋体"/>
          <w:spacing w:val="-120"/>
          <w:sz w:val="24"/>
          <w:szCs w:val="24"/>
          <w:lang w:eastAsia="zh-CN"/>
        </w:rPr>
        <w:t>）</w:t>
      </w:r>
      <w:r>
        <w:rPr>
          <w:rFonts w:ascii="宋体" w:eastAsia="宋体" w:hAnsi="宋体" w:cs="宋体"/>
          <w:sz w:val="24"/>
          <w:szCs w:val="24"/>
          <w:lang w:eastAsia="zh-CN"/>
        </w:rPr>
        <w:t>、更换、退货。</w:t>
      </w:r>
      <w:r>
        <w:rPr>
          <w:rFonts w:ascii="宋体" w:eastAsia="宋体" w:hAnsi="宋体" w:cs="宋体"/>
          <w:sz w:val="24"/>
          <w:szCs w:val="24"/>
          <w:lang w:eastAsia="zh-CN"/>
        </w:rPr>
        <w:t xml:space="preserve"> </w:t>
      </w:r>
      <w:r>
        <w:rPr>
          <w:rFonts w:ascii="宋体" w:eastAsia="宋体" w:hAnsi="宋体" w:cs="宋体"/>
          <w:sz w:val="24"/>
          <w:szCs w:val="24"/>
          <w:lang w:eastAsia="zh-CN"/>
        </w:rPr>
        <w:t>其中让步接收的条件</w:t>
      </w:r>
      <w:r>
        <w:rPr>
          <w:rFonts w:ascii="宋体" w:eastAsia="宋体" w:hAnsi="宋体" w:cs="宋体"/>
          <w:spacing w:val="-86"/>
          <w:sz w:val="24"/>
          <w:szCs w:val="24"/>
          <w:lang w:eastAsia="zh-CN"/>
        </w:rPr>
        <w:t>：</w:t>
      </w:r>
      <w:r>
        <w:rPr>
          <w:rFonts w:ascii="宋体" w:eastAsia="宋体" w:hAnsi="宋体" w:cs="宋体"/>
          <w:sz w:val="24"/>
          <w:szCs w:val="24"/>
          <w:lang w:eastAsia="zh-CN"/>
        </w:rPr>
        <w:t>该物资的使用不会对施工质量达到工程设计要求和质</w:t>
      </w:r>
    </w:p>
    <w:p w:rsidR="00467681" w:rsidRDefault="0069086C">
      <w:pPr>
        <w:spacing w:before="36" w:after="0" w:line="240" w:lineRule="auto"/>
        <w:ind w:left="138" w:right="811"/>
        <w:jc w:val="both"/>
        <w:rPr>
          <w:rFonts w:ascii="宋体" w:eastAsia="宋体" w:hAnsi="宋体" w:cs="宋体"/>
          <w:sz w:val="24"/>
          <w:szCs w:val="24"/>
          <w:lang w:eastAsia="zh-CN"/>
        </w:rPr>
      </w:pPr>
      <w:r>
        <w:rPr>
          <w:rFonts w:ascii="宋体" w:eastAsia="宋体" w:hAnsi="宋体" w:cs="宋体"/>
          <w:sz w:val="24"/>
          <w:szCs w:val="24"/>
          <w:lang w:eastAsia="zh-CN"/>
        </w:rPr>
        <w:t>量标准产生影响。业主提供物资的让步接收需征得业主或其代</w:t>
      </w:r>
      <w:r>
        <w:rPr>
          <w:rFonts w:ascii="宋体" w:eastAsia="宋体" w:hAnsi="宋体" w:cs="宋体"/>
          <w:spacing w:val="1"/>
          <w:sz w:val="24"/>
          <w:szCs w:val="24"/>
          <w:lang w:eastAsia="zh-CN"/>
        </w:rPr>
        <w:t>表</w:t>
      </w:r>
      <w:r>
        <w:rPr>
          <w:rFonts w:ascii="宋体" w:eastAsia="宋体" w:hAnsi="宋体" w:cs="宋体"/>
          <w:sz w:val="24"/>
          <w:szCs w:val="24"/>
          <w:lang w:eastAsia="zh-CN"/>
        </w:rPr>
        <w:t>的确认。</w:t>
      </w:r>
    </w:p>
    <w:p w:rsidR="00467681" w:rsidRDefault="00467681">
      <w:pPr>
        <w:spacing w:before="4" w:after="0" w:line="110" w:lineRule="exact"/>
        <w:rPr>
          <w:sz w:val="11"/>
          <w:szCs w:val="11"/>
          <w:lang w:eastAsia="zh-CN"/>
        </w:rPr>
      </w:pPr>
    </w:p>
    <w:p w:rsidR="00467681" w:rsidRDefault="0069086C">
      <w:pPr>
        <w:spacing w:after="0" w:line="240" w:lineRule="auto"/>
        <w:ind w:left="138" w:right="5432"/>
        <w:jc w:val="both"/>
        <w:rPr>
          <w:rFonts w:ascii="宋体" w:eastAsia="宋体" w:hAnsi="宋体" w:cs="宋体"/>
          <w:sz w:val="24"/>
          <w:szCs w:val="24"/>
          <w:lang w:eastAsia="zh-CN"/>
        </w:rPr>
      </w:pPr>
      <w:r>
        <w:rPr>
          <w:rFonts w:ascii="宋体" w:eastAsia="宋体" w:hAnsi="宋体" w:cs="宋体"/>
          <w:sz w:val="24"/>
          <w:szCs w:val="24"/>
          <w:lang w:eastAsia="zh-CN"/>
        </w:rPr>
        <w:t>5.3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施工过程不合格品的控制</w:t>
      </w:r>
    </w:p>
    <w:p w:rsidR="00467681" w:rsidRDefault="00467681">
      <w:pPr>
        <w:spacing w:before="4" w:after="0" w:line="110" w:lineRule="exact"/>
        <w:rPr>
          <w:sz w:val="11"/>
          <w:szCs w:val="11"/>
          <w:lang w:eastAsia="zh-CN"/>
        </w:rPr>
      </w:pPr>
    </w:p>
    <w:p w:rsidR="00467681" w:rsidRDefault="0069086C">
      <w:pPr>
        <w:spacing w:after="0" w:line="317" w:lineRule="auto"/>
        <w:ind w:left="618" w:right="162" w:hanging="480"/>
        <w:rPr>
          <w:rFonts w:ascii="宋体" w:eastAsia="宋体" w:hAnsi="宋体" w:cs="宋体"/>
          <w:sz w:val="24"/>
          <w:szCs w:val="24"/>
          <w:lang w:eastAsia="zh-CN"/>
        </w:rPr>
      </w:pPr>
      <w:r>
        <w:rPr>
          <w:rFonts w:ascii="宋体" w:eastAsia="宋体" w:hAnsi="宋体" w:cs="宋体"/>
          <w:sz w:val="24"/>
          <w:szCs w:val="24"/>
          <w:lang w:eastAsia="zh-CN"/>
        </w:rPr>
        <w:t>5.3.1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一般工程质量问题的控制</w:t>
      </w:r>
      <w:r>
        <w:rPr>
          <w:rFonts w:ascii="宋体" w:eastAsia="宋体" w:hAnsi="宋体" w:cs="宋体"/>
          <w:sz w:val="24"/>
          <w:szCs w:val="24"/>
          <w:lang w:eastAsia="zh-CN"/>
        </w:rPr>
        <w:t xml:space="preserve"> </w:t>
      </w:r>
      <w:r>
        <w:rPr>
          <w:rFonts w:ascii="宋体" w:eastAsia="宋体" w:hAnsi="宋体" w:cs="宋体"/>
          <w:sz w:val="24"/>
          <w:szCs w:val="24"/>
          <w:lang w:eastAsia="zh-CN"/>
        </w:rPr>
        <w:t>施工过程中发生的一般工程质量问题</w:t>
      </w:r>
      <w:r>
        <w:rPr>
          <w:rFonts w:ascii="宋体" w:eastAsia="宋体" w:hAnsi="宋体" w:cs="宋体"/>
          <w:spacing w:val="-86"/>
          <w:sz w:val="24"/>
          <w:szCs w:val="24"/>
          <w:lang w:eastAsia="zh-CN"/>
        </w:rPr>
        <w:t>，</w:t>
      </w:r>
      <w:r>
        <w:rPr>
          <w:rFonts w:ascii="宋体" w:eastAsia="宋体" w:hAnsi="宋体" w:cs="宋体"/>
          <w:sz w:val="24"/>
          <w:szCs w:val="24"/>
          <w:lang w:eastAsia="zh-CN"/>
        </w:rPr>
        <w:t>由负责该施工过程的责任工程师或质</w:t>
      </w:r>
    </w:p>
    <w:p w:rsidR="00467681" w:rsidRDefault="0069086C">
      <w:pPr>
        <w:spacing w:before="36" w:after="0" w:line="317" w:lineRule="auto"/>
        <w:ind w:left="138" w:right="162"/>
        <w:jc w:val="both"/>
        <w:rPr>
          <w:rFonts w:ascii="宋体" w:eastAsia="宋体" w:hAnsi="宋体" w:cs="宋体"/>
          <w:sz w:val="24"/>
          <w:szCs w:val="24"/>
          <w:lang w:eastAsia="zh-CN"/>
        </w:rPr>
      </w:pPr>
      <w:r>
        <w:rPr>
          <w:rFonts w:ascii="宋体" w:eastAsia="宋体" w:hAnsi="宋体" w:cs="宋体"/>
          <w:sz w:val="24"/>
          <w:szCs w:val="24"/>
          <w:lang w:eastAsia="zh-CN"/>
        </w:rPr>
        <w:t>检人</w:t>
      </w:r>
      <w:r>
        <w:rPr>
          <w:rFonts w:ascii="宋体" w:eastAsia="宋体" w:hAnsi="宋体" w:cs="宋体"/>
          <w:spacing w:val="2"/>
          <w:sz w:val="24"/>
          <w:szCs w:val="24"/>
          <w:lang w:eastAsia="zh-CN"/>
        </w:rPr>
        <w:t>员</w:t>
      </w:r>
      <w:r>
        <w:rPr>
          <w:rFonts w:ascii="宋体" w:eastAsia="宋体" w:hAnsi="宋体" w:cs="宋体"/>
          <w:sz w:val="24"/>
          <w:szCs w:val="24"/>
          <w:lang w:eastAsia="zh-CN"/>
        </w:rPr>
        <w:t>做出</w:t>
      </w:r>
      <w:r>
        <w:rPr>
          <w:rFonts w:ascii="宋体" w:eastAsia="宋体" w:hAnsi="宋体" w:cs="宋体"/>
          <w:spacing w:val="2"/>
          <w:sz w:val="24"/>
          <w:szCs w:val="24"/>
          <w:lang w:eastAsia="zh-CN"/>
        </w:rPr>
        <w:t>标</w:t>
      </w:r>
      <w:r>
        <w:rPr>
          <w:rFonts w:ascii="宋体" w:eastAsia="宋体" w:hAnsi="宋体" w:cs="宋体"/>
          <w:sz w:val="24"/>
          <w:szCs w:val="24"/>
          <w:lang w:eastAsia="zh-CN"/>
        </w:rPr>
        <w:t>识</w:t>
      </w:r>
      <w:r>
        <w:rPr>
          <w:rFonts w:ascii="宋体" w:eastAsia="宋体" w:hAnsi="宋体" w:cs="宋体"/>
          <w:spacing w:val="2"/>
          <w:sz w:val="24"/>
          <w:szCs w:val="24"/>
          <w:lang w:eastAsia="zh-CN"/>
        </w:rPr>
        <w:t>和</w:t>
      </w:r>
      <w:r>
        <w:rPr>
          <w:rFonts w:ascii="宋体" w:eastAsia="宋体" w:hAnsi="宋体" w:cs="宋体"/>
          <w:sz w:val="24"/>
          <w:szCs w:val="24"/>
          <w:lang w:eastAsia="zh-CN"/>
        </w:rPr>
        <w:t>记</w:t>
      </w:r>
      <w:r>
        <w:rPr>
          <w:rFonts w:ascii="宋体" w:eastAsia="宋体" w:hAnsi="宋体" w:cs="宋体"/>
          <w:spacing w:val="2"/>
          <w:sz w:val="24"/>
          <w:szCs w:val="24"/>
          <w:lang w:eastAsia="zh-CN"/>
        </w:rPr>
        <w:t>录</w:t>
      </w:r>
      <w:r>
        <w:rPr>
          <w:rFonts w:ascii="宋体" w:eastAsia="宋体" w:hAnsi="宋体" w:cs="宋体"/>
          <w:sz w:val="24"/>
          <w:szCs w:val="24"/>
          <w:lang w:eastAsia="zh-CN"/>
        </w:rPr>
        <w:t>，提</w:t>
      </w:r>
      <w:r>
        <w:rPr>
          <w:rFonts w:ascii="宋体" w:eastAsia="宋体" w:hAnsi="宋体" w:cs="宋体"/>
          <w:spacing w:val="2"/>
          <w:sz w:val="24"/>
          <w:szCs w:val="24"/>
          <w:lang w:eastAsia="zh-CN"/>
        </w:rPr>
        <w:t>出</w:t>
      </w:r>
      <w:r>
        <w:rPr>
          <w:rFonts w:ascii="宋体" w:eastAsia="宋体" w:hAnsi="宋体" w:cs="宋体"/>
          <w:sz w:val="24"/>
          <w:szCs w:val="24"/>
          <w:lang w:eastAsia="zh-CN"/>
        </w:rPr>
        <w:t>处置</w:t>
      </w:r>
      <w:r>
        <w:rPr>
          <w:rFonts w:ascii="宋体" w:eastAsia="宋体" w:hAnsi="宋体" w:cs="宋体"/>
          <w:spacing w:val="2"/>
          <w:sz w:val="24"/>
          <w:szCs w:val="24"/>
          <w:lang w:eastAsia="zh-CN"/>
        </w:rPr>
        <w:t>意</w:t>
      </w:r>
      <w:r>
        <w:rPr>
          <w:rFonts w:ascii="宋体" w:eastAsia="宋体" w:hAnsi="宋体" w:cs="宋体"/>
          <w:sz w:val="24"/>
          <w:szCs w:val="24"/>
          <w:lang w:eastAsia="zh-CN"/>
        </w:rPr>
        <w:t>见</w:t>
      </w:r>
      <w:r>
        <w:rPr>
          <w:rFonts w:ascii="宋体" w:eastAsia="宋体" w:hAnsi="宋体" w:cs="宋体"/>
          <w:spacing w:val="2"/>
          <w:sz w:val="24"/>
          <w:szCs w:val="24"/>
          <w:lang w:eastAsia="zh-CN"/>
        </w:rPr>
        <w:t>并</w:t>
      </w:r>
      <w:r>
        <w:rPr>
          <w:rFonts w:ascii="宋体" w:eastAsia="宋体" w:hAnsi="宋体" w:cs="宋体"/>
          <w:sz w:val="24"/>
          <w:szCs w:val="24"/>
          <w:lang w:eastAsia="zh-CN"/>
        </w:rPr>
        <w:t>下</w:t>
      </w:r>
      <w:r>
        <w:rPr>
          <w:rFonts w:ascii="宋体" w:eastAsia="宋体" w:hAnsi="宋体" w:cs="宋体"/>
          <w:spacing w:val="2"/>
          <w:sz w:val="24"/>
          <w:szCs w:val="24"/>
          <w:lang w:eastAsia="zh-CN"/>
        </w:rPr>
        <w:t>达</w:t>
      </w:r>
      <w:r>
        <w:rPr>
          <w:rFonts w:ascii="宋体" w:eastAsia="宋体" w:hAnsi="宋体" w:cs="宋体"/>
          <w:sz w:val="24"/>
          <w:szCs w:val="24"/>
          <w:lang w:eastAsia="zh-CN"/>
        </w:rPr>
        <w:t>《不</w:t>
      </w:r>
      <w:r>
        <w:rPr>
          <w:rFonts w:ascii="宋体" w:eastAsia="宋体" w:hAnsi="宋体" w:cs="宋体"/>
          <w:spacing w:val="2"/>
          <w:sz w:val="24"/>
          <w:szCs w:val="24"/>
          <w:lang w:eastAsia="zh-CN"/>
        </w:rPr>
        <w:t>合</w:t>
      </w:r>
      <w:r>
        <w:rPr>
          <w:rFonts w:ascii="宋体" w:eastAsia="宋体" w:hAnsi="宋体" w:cs="宋体"/>
          <w:sz w:val="24"/>
          <w:szCs w:val="24"/>
          <w:lang w:eastAsia="zh-CN"/>
        </w:rPr>
        <w:t>格品</w:t>
      </w:r>
      <w:r>
        <w:rPr>
          <w:rFonts w:ascii="宋体" w:eastAsia="宋体" w:hAnsi="宋体" w:cs="宋体"/>
          <w:spacing w:val="2"/>
          <w:sz w:val="24"/>
          <w:szCs w:val="24"/>
          <w:lang w:eastAsia="zh-CN"/>
        </w:rPr>
        <w:t>（</w:t>
      </w:r>
      <w:r>
        <w:rPr>
          <w:rFonts w:ascii="宋体" w:eastAsia="宋体" w:hAnsi="宋体" w:cs="宋体"/>
          <w:sz w:val="24"/>
          <w:szCs w:val="24"/>
          <w:lang w:eastAsia="zh-CN"/>
        </w:rPr>
        <w:t>项</w:t>
      </w:r>
      <w:r>
        <w:rPr>
          <w:rFonts w:ascii="宋体" w:eastAsia="宋体" w:hAnsi="宋体" w:cs="宋体"/>
          <w:spacing w:val="2"/>
          <w:sz w:val="24"/>
          <w:szCs w:val="24"/>
          <w:lang w:eastAsia="zh-CN"/>
        </w:rPr>
        <w:t>）</w:t>
      </w:r>
      <w:r>
        <w:rPr>
          <w:rFonts w:ascii="宋体" w:eastAsia="宋体" w:hAnsi="宋体" w:cs="宋体"/>
          <w:sz w:val="24"/>
          <w:szCs w:val="24"/>
          <w:lang w:eastAsia="zh-CN"/>
        </w:rPr>
        <w:t>评</w:t>
      </w:r>
      <w:r>
        <w:rPr>
          <w:rFonts w:ascii="宋体" w:eastAsia="宋体" w:hAnsi="宋体" w:cs="宋体"/>
          <w:spacing w:val="2"/>
          <w:sz w:val="24"/>
          <w:szCs w:val="24"/>
          <w:lang w:eastAsia="zh-CN"/>
        </w:rPr>
        <w:t>审</w:t>
      </w:r>
      <w:r>
        <w:rPr>
          <w:rFonts w:ascii="宋体" w:eastAsia="宋体" w:hAnsi="宋体" w:cs="宋体"/>
          <w:sz w:val="24"/>
          <w:szCs w:val="24"/>
          <w:lang w:eastAsia="zh-CN"/>
        </w:rPr>
        <w:t>处置</w:t>
      </w:r>
      <w:r>
        <w:rPr>
          <w:rFonts w:ascii="宋体" w:eastAsia="宋体" w:hAnsi="宋体" w:cs="宋体"/>
          <w:spacing w:val="2"/>
          <w:sz w:val="24"/>
          <w:szCs w:val="24"/>
          <w:lang w:eastAsia="zh-CN"/>
        </w:rPr>
        <w:t>单</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sz w:val="24"/>
          <w:szCs w:val="24"/>
          <w:lang w:eastAsia="zh-CN"/>
        </w:rPr>
        <w:t xml:space="preserve"> </w:t>
      </w:r>
      <w:r>
        <w:rPr>
          <w:rFonts w:ascii="宋体" w:eastAsia="宋体" w:hAnsi="宋体" w:cs="宋体"/>
          <w:sz w:val="24"/>
          <w:szCs w:val="24"/>
          <w:lang w:eastAsia="zh-CN"/>
        </w:rPr>
        <w:t>作业人员对质量问题进行整改后</w:t>
      </w:r>
      <w:r>
        <w:rPr>
          <w:rFonts w:ascii="宋体" w:eastAsia="宋体" w:hAnsi="宋体" w:cs="宋体"/>
          <w:spacing w:val="-43"/>
          <w:sz w:val="24"/>
          <w:szCs w:val="24"/>
          <w:lang w:eastAsia="zh-CN"/>
        </w:rPr>
        <w:t>，</w:t>
      </w:r>
      <w:r>
        <w:rPr>
          <w:rFonts w:ascii="宋体" w:eastAsia="宋体" w:hAnsi="宋体" w:cs="宋体"/>
          <w:sz w:val="24"/>
          <w:szCs w:val="24"/>
          <w:lang w:eastAsia="zh-CN"/>
        </w:rPr>
        <w:t>经质量人员重新检验合格后</w:t>
      </w:r>
      <w:r>
        <w:rPr>
          <w:rFonts w:ascii="宋体" w:eastAsia="宋体" w:hAnsi="宋体" w:cs="宋体"/>
          <w:spacing w:val="-43"/>
          <w:sz w:val="24"/>
          <w:szCs w:val="24"/>
          <w:lang w:eastAsia="zh-CN"/>
        </w:rPr>
        <w:t>，</w:t>
      </w:r>
      <w:r>
        <w:rPr>
          <w:rFonts w:ascii="宋体" w:eastAsia="宋体" w:hAnsi="宋体" w:cs="宋体"/>
          <w:sz w:val="24"/>
          <w:szCs w:val="24"/>
          <w:lang w:eastAsia="zh-CN"/>
        </w:rPr>
        <w:t>才能进入下道工</w:t>
      </w:r>
      <w:r>
        <w:rPr>
          <w:rFonts w:ascii="宋体" w:eastAsia="宋体" w:hAnsi="宋体" w:cs="宋体"/>
          <w:sz w:val="24"/>
          <w:szCs w:val="24"/>
          <w:lang w:eastAsia="zh-CN"/>
        </w:rPr>
        <w:t xml:space="preserve"> </w:t>
      </w:r>
      <w:r>
        <w:rPr>
          <w:rFonts w:ascii="宋体" w:eastAsia="宋体" w:hAnsi="宋体" w:cs="宋体"/>
          <w:sz w:val="24"/>
          <w:szCs w:val="24"/>
          <w:lang w:eastAsia="zh-CN"/>
        </w:rPr>
        <w:t>序施工。</w:t>
      </w:r>
    </w:p>
    <w:p w:rsidR="00467681" w:rsidRDefault="0069086C">
      <w:pPr>
        <w:spacing w:before="36" w:after="0" w:line="240" w:lineRule="auto"/>
        <w:ind w:left="138" w:right="5432"/>
        <w:jc w:val="both"/>
        <w:rPr>
          <w:rFonts w:ascii="宋体" w:eastAsia="宋体" w:hAnsi="宋体" w:cs="宋体"/>
          <w:sz w:val="24"/>
          <w:szCs w:val="24"/>
          <w:lang w:eastAsia="zh-CN"/>
        </w:rPr>
      </w:pPr>
      <w:r>
        <w:rPr>
          <w:rFonts w:ascii="宋体" w:eastAsia="宋体" w:hAnsi="宋体" w:cs="宋体"/>
          <w:sz w:val="24"/>
          <w:szCs w:val="24"/>
          <w:lang w:eastAsia="zh-CN"/>
        </w:rPr>
        <w:t>5.3.2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不合格分项工程的控制</w:t>
      </w:r>
    </w:p>
    <w:p w:rsidR="00467681" w:rsidRDefault="00467681">
      <w:pPr>
        <w:spacing w:before="4" w:after="0" w:line="110" w:lineRule="exact"/>
        <w:rPr>
          <w:sz w:val="11"/>
          <w:szCs w:val="11"/>
          <w:lang w:eastAsia="zh-CN"/>
        </w:rPr>
      </w:pPr>
    </w:p>
    <w:p w:rsidR="00467681" w:rsidRDefault="0069086C">
      <w:pPr>
        <w:spacing w:after="0" w:line="317" w:lineRule="auto"/>
        <w:ind w:left="138" w:right="159"/>
        <w:jc w:val="both"/>
        <w:rPr>
          <w:rFonts w:ascii="宋体" w:eastAsia="宋体" w:hAnsi="宋体" w:cs="宋体"/>
          <w:sz w:val="24"/>
          <w:szCs w:val="24"/>
          <w:lang w:eastAsia="zh-CN"/>
        </w:rPr>
      </w:pPr>
      <w:r>
        <w:rPr>
          <w:rFonts w:ascii="宋体" w:eastAsia="宋体" w:hAnsi="宋体" w:cs="宋体"/>
          <w:sz w:val="24"/>
          <w:szCs w:val="24"/>
          <w:lang w:eastAsia="zh-CN"/>
        </w:rPr>
        <w:t>5.3.2.1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不合格分项工程发生后</w:t>
      </w:r>
      <w:r>
        <w:rPr>
          <w:rFonts w:ascii="宋体" w:eastAsia="宋体" w:hAnsi="宋体" w:cs="宋体"/>
          <w:spacing w:val="-26"/>
          <w:sz w:val="24"/>
          <w:szCs w:val="24"/>
          <w:lang w:eastAsia="zh-CN"/>
        </w:rPr>
        <w:t>，</w:t>
      </w:r>
      <w:r>
        <w:rPr>
          <w:rFonts w:ascii="宋体" w:eastAsia="宋体" w:hAnsi="宋体" w:cs="宋体"/>
          <w:sz w:val="24"/>
          <w:szCs w:val="24"/>
          <w:lang w:eastAsia="zh-CN"/>
        </w:rPr>
        <w:t>工程部应立即将有关不合格分项工程的质量数</w:t>
      </w:r>
      <w:r>
        <w:rPr>
          <w:rFonts w:ascii="宋体" w:eastAsia="宋体" w:hAnsi="宋体" w:cs="宋体"/>
          <w:sz w:val="24"/>
          <w:szCs w:val="24"/>
          <w:lang w:eastAsia="zh-CN"/>
        </w:rPr>
        <w:t xml:space="preserve"> </w:t>
      </w:r>
      <w:r>
        <w:rPr>
          <w:rFonts w:ascii="宋体" w:eastAsia="宋体" w:hAnsi="宋体" w:cs="宋体"/>
          <w:sz w:val="24"/>
          <w:szCs w:val="24"/>
          <w:lang w:eastAsia="zh-CN"/>
        </w:rPr>
        <w:t>据进行记录</w:t>
      </w:r>
      <w:r>
        <w:rPr>
          <w:rFonts w:ascii="宋体" w:eastAsia="宋体" w:hAnsi="宋体" w:cs="宋体"/>
          <w:spacing w:val="-12"/>
          <w:sz w:val="24"/>
          <w:szCs w:val="24"/>
          <w:lang w:eastAsia="zh-CN"/>
        </w:rPr>
        <w:t>、</w:t>
      </w:r>
      <w:r>
        <w:rPr>
          <w:rFonts w:ascii="宋体" w:eastAsia="宋体" w:hAnsi="宋体" w:cs="宋体"/>
          <w:sz w:val="24"/>
          <w:szCs w:val="24"/>
          <w:lang w:eastAsia="zh-CN"/>
        </w:rPr>
        <w:t>整理</w:t>
      </w:r>
      <w:r>
        <w:rPr>
          <w:rFonts w:ascii="宋体" w:eastAsia="宋体" w:hAnsi="宋体" w:cs="宋体"/>
          <w:spacing w:val="-12"/>
          <w:sz w:val="24"/>
          <w:szCs w:val="24"/>
          <w:lang w:eastAsia="zh-CN"/>
        </w:rPr>
        <w:t>、</w:t>
      </w:r>
      <w:r>
        <w:rPr>
          <w:rFonts w:ascii="宋体" w:eastAsia="宋体" w:hAnsi="宋体" w:cs="宋体"/>
          <w:sz w:val="24"/>
          <w:szCs w:val="24"/>
          <w:lang w:eastAsia="zh-CN"/>
        </w:rPr>
        <w:t>分析</w:t>
      </w:r>
      <w:r>
        <w:rPr>
          <w:rFonts w:ascii="宋体" w:eastAsia="宋体" w:hAnsi="宋体" w:cs="宋体"/>
          <w:spacing w:val="-12"/>
          <w:sz w:val="24"/>
          <w:szCs w:val="24"/>
          <w:lang w:eastAsia="zh-CN"/>
        </w:rPr>
        <w:t>，</w:t>
      </w:r>
      <w:r>
        <w:rPr>
          <w:rFonts w:ascii="宋体" w:eastAsia="宋体" w:hAnsi="宋体" w:cs="宋体"/>
          <w:sz w:val="24"/>
          <w:szCs w:val="24"/>
          <w:lang w:eastAsia="zh-CN"/>
        </w:rPr>
        <w:t>并填</w:t>
      </w:r>
      <w:r>
        <w:rPr>
          <w:rFonts w:ascii="宋体" w:eastAsia="宋体" w:hAnsi="宋体" w:cs="宋体"/>
          <w:spacing w:val="-12"/>
          <w:sz w:val="24"/>
          <w:szCs w:val="24"/>
          <w:lang w:eastAsia="zh-CN"/>
        </w:rPr>
        <w:t>写</w:t>
      </w:r>
      <w:r>
        <w:rPr>
          <w:rFonts w:ascii="宋体" w:eastAsia="宋体" w:hAnsi="宋体" w:cs="宋体"/>
          <w:sz w:val="24"/>
          <w:szCs w:val="24"/>
          <w:lang w:eastAsia="zh-CN"/>
        </w:rPr>
        <w:t>《不合格</w:t>
      </w:r>
      <w:r>
        <w:rPr>
          <w:rFonts w:ascii="宋体" w:eastAsia="宋体" w:hAnsi="宋体" w:cs="宋体"/>
          <w:spacing w:val="-12"/>
          <w:sz w:val="24"/>
          <w:szCs w:val="24"/>
          <w:lang w:eastAsia="zh-CN"/>
        </w:rPr>
        <w:t>品</w:t>
      </w:r>
      <w:r>
        <w:rPr>
          <w:rFonts w:ascii="宋体" w:eastAsia="宋体" w:hAnsi="宋体" w:cs="宋体"/>
          <w:sz w:val="24"/>
          <w:szCs w:val="24"/>
          <w:lang w:eastAsia="zh-CN"/>
        </w:rPr>
        <w:t>（项</w:t>
      </w:r>
      <w:r>
        <w:rPr>
          <w:rFonts w:ascii="宋体" w:eastAsia="宋体" w:hAnsi="宋体" w:cs="宋体"/>
          <w:spacing w:val="-12"/>
          <w:sz w:val="24"/>
          <w:szCs w:val="24"/>
          <w:lang w:eastAsia="zh-CN"/>
        </w:rPr>
        <w:t>）</w:t>
      </w:r>
      <w:r>
        <w:rPr>
          <w:rFonts w:ascii="宋体" w:eastAsia="宋体" w:hAnsi="宋体" w:cs="宋体"/>
          <w:sz w:val="24"/>
          <w:szCs w:val="24"/>
          <w:lang w:eastAsia="zh-CN"/>
        </w:rPr>
        <w:t>评审处置单</w:t>
      </w:r>
      <w:r>
        <w:rPr>
          <w:rFonts w:ascii="宋体" w:eastAsia="宋体" w:hAnsi="宋体" w:cs="宋体"/>
          <w:spacing w:val="-12"/>
          <w:sz w:val="24"/>
          <w:szCs w:val="24"/>
          <w:lang w:eastAsia="zh-CN"/>
        </w:rPr>
        <w:t>》</w:t>
      </w:r>
      <w:r>
        <w:rPr>
          <w:rFonts w:ascii="宋体" w:eastAsia="宋体" w:hAnsi="宋体" w:cs="宋体"/>
          <w:sz w:val="24"/>
          <w:szCs w:val="24"/>
          <w:lang w:eastAsia="zh-CN"/>
        </w:rPr>
        <w:t>向项目技术负</w:t>
      </w:r>
      <w:r>
        <w:rPr>
          <w:rFonts w:ascii="宋体" w:eastAsia="宋体" w:hAnsi="宋体" w:cs="宋体"/>
          <w:sz w:val="24"/>
          <w:szCs w:val="24"/>
          <w:lang w:eastAsia="zh-CN"/>
        </w:rPr>
        <w:t xml:space="preserve"> </w:t>
      </w:r>
      <w:r>
        <w:rPr>
          <w:rFonts w:ascii="宋体" w:eastAsia="宋体" w:hAnsi="宋体" w:cs="宋体"/>
          <w:sz w:val="24"/>
          <w:szCs w:val="24"/>
          <w:lang w:eastAsia="zh-CN"/>
        </w:rPr>
        <w:t>责人报告。对影响下道工序的应通知作</w:t>
      </w:r>
      <w:r>
        <w:rPr>
          <w:rFonts w:ascii="宋体" w:eastAsia="宋体" w:hAnsi="宋体" w:cs="宋体"/>
          <w:spacing w:val="1"/>
          <w:sz w:val="24"/>
          <w:szCs w:val="24"/>
          <w:lang w:eastAsia="zh-CN"/>
        </w:rPr>
        <w:t>业</w:t>
      </w:r>
      <w:r>
        <w:rPr>
          <w:rFonts w:ascii="宋体" w:eastAsia="宋体" w:hAnsi="宋体" w:cs="宋体"/>
          <w:sz w:val="24"/>
          <w:szCs w:val="24"/>
          <w:lang w:eastAsia="zh-CN"/>
        </w:rPr>
        <w:t>人员停止作业。</w:t>
      </w:r>
    </w:p>
    <w:p w:rsidR="00467681" w:rsidRDefault="0069086C">
      <w:pPr>
        <w:spacing w:before="36" w:after="0" w:line="240" w:lineRule="auto"/>
        <w:ind w:left="138" w:right="179"/>
        <w:jc w:val="both"/>
        <w:rPr>
          <w:rFonts w:ascii="宋体" w:eastAsia="宋体" w:hAnsi="宋体" w:cs="宋体"/>
          <w:sz w:val="24"/>
          <w:szCs w:val="24"/>
          <w:lang w:eastAsia="zh-CN"/>
        </w:rPr>
      </w:pPr>
      <w:r>
        <w:rPr>
          <w:rFonts w:ascii="宋体" w:eastAsia="宋体" w:hAnsi="宋体" w:cs="宋体"/>
          <w:sz w:val="24"/>
          <w:szCs w:val="24"/>
          <w:lang w:eastAsia="zh-CN"/>
        </w:rPr>
        <w:t>5.3.2.2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项目技术负责人会同技术</w:t>
      </w:r>
      <w:r>
        <w:rPr>
          <w:rFonts w:ascii="宋体" w:eastAsia="宋体" w:hAnsi="宋体" w:cs="宋体"/>
          <w:spacing w:val="-14"/>
          <w:sz w:val="24"/>
          <w:szCs w:val="24"/>
          <w:lang w:eastAsia="zh-CN"/>
        </w:rPr>
        <w:t>、</w:t>
      </w:r>
      <w:r>
        <w:rPr>
          <w:rFonts w:ascii="宋体" w:eastAsia="宋体" w:hAnsi="宋体" w:cs="宋体"/>
          <w:sz w:val="24"/>
          <w:szCs w:val="24"/>
          <w:lang w:eastAsia="zh-CN"/>
        </w:rPr>
        <w:t>工程</w:t>
      </w:r>
      <w:r>
        <w:rPr>
          <w:rFonts w:ascii="宋体" w:eastAsia="宋体" w:hAnsi="宋体" w:cs="宋体"/>
          <w:spacing w:val="-14"/>
          <w:sz w:val="24"/>
          <w:szCs w:val="24"/>
          <w:lang w:eastAsia="zh-CN"/>
        </w:rPr>
        <w:t>、</w:t>
      </w:r>
      <w:r>
        <w:rPr>
          <w:rFonts w:ascii="宋体" w:eastAsia="宋体" w:hAnsi="宋体" w:cs="宋体"/>
          <w:spacing w:val="2"/>
          <w:sz w:val="24"/>
          <w:szCs w:val="24"/>
          <w:lang w:eastAsia="zh-CN"/>
        </w:rPr>
        <w:t>质</w:t>
      </w:r>
      <w:r>
        <w:rPr>
          <w:rFonts w:ascii="宋体" w:eastAsia="宋体" w:hAnsi="宋体" w:cs="宋体"/>
          <w:sz w:val="24"/>
          <w:szCs w:val="24"/>
          <w:lang w:eastAsia="zh-CN"/>
        </w:rPr>
        <w:t>量等部门以及分包单位对存在的问</w:t>
      </w:r>
    </w:p>
    <w:p w:rsidR="00467681" w:rsidRDefault="00467681">
      <w:pPr>
        <w:spacing w:after="0"/>
        <w:jc w:val="both"/>
        <w:rPr>
          <w:lang w:eastAsia="zh-CN"/>
        </w:rPr>
        <w:sectPr w:rsidR="00467681">
          <w:pgSz w:w="11920" w:h="16860"/>
          <w:pgMar w:top="1080" w:right="1560" w:bottom="1160" w:left="1660" w:header="877" w:footer="977" w:gutter="0"/>
          <w:cols w:space="720"/>
        </w:sectPr>
      </w:pPr>
    </w:p>
    <w:p w:rsidR="00467681" w:rsidRDefault="0069086C">
      <w:pPr>
        <w:spacing w:before="14" w:after="0" w:line="317" w:lineRule="auto"/>
        <w:ind w:left="138" w:right="158"/>
        <w:rPr>
          <w:rFonts w:ascii="宋体" w:eastAsia="宋体" w:hAnsi="宋体" w:cs="宋体"/>
          <w:sz w:val="24"/>
          <w:szCs w:val="24"/>
          <w:lang w:eastAsia="zh-CN"/>
        </w:rPr>
      </w:pPr>
      <w:r>
        <w:rPr>
          <w:rFonts w:ascii="宋体" w:eastAsia="宋体" w:hAnsi="宋体" w:cs="宋体"/>
          <w:sz w:val="24"/>
          <w:szCs w:val="24"/>
          <w:lang w:eastAsia="zh-CN"/>
        </w:rPr>
        <w:t>题进行评价</w:t>
      </w:r>
      <w:r>
        <w:rPr>
          <w:rFonts w:ascii="宋体" w:eastAsia="宋体" w:hAnsi="宋体" w:cs="宋体"/>
          <w:spacing w:val="-17"/>
          <w:sz w:val="24"/>
          <w:szCs w:val="24"/>
          <w:lang w:eastAsia="zh-CN"/>
        </w:rPr>
        <w:t>，</w:t>
      </w:r>
      <w:r>
        <w:rPr>
          <w:rFonts w:ascii="宋体" w:eastAsia="宋体" w:hAnsi="宋体" w:cs="宋体"/>
          <w:sz w:val="24"/>
          <w:szCs w:val="24"/>
          <w:lang w:eastAsia="zh-CN"/>
        </w:rPr>
        <w:t>提出处置措施</w:t>
      </w:r>
      <w:r>
        <w:rPr>
          <w:rFonts w:ascii="宋体" w:eastAsia="宋体" w:hAnsi="宋体" w:cs="宋体"/>
          <w:spacing w:val="-17"/>
          <w:sz w:val="24"/>
          <w:szCs w:val="24"/>
          <w:lang w:eastAsia="zh-CN"/>
        </w:rPr>
        <w:t>，</w:t>
      </w:r>
      <w:r>
        <w:rPr>
          <w:rFonts w:ascii="宋体" w:eastAsia="宋体" w:hAnsi="宋体" w:cs="宋体"/>
          <w:sz w:val="24"/>
          <w:szCs w:val="24"/>
          <w:lang w:eastAsia="zh-CN"/>
        </w:rPr>
        <w:t>并由项目技术负责人签</w:t>
      </w:r>
      <w:r>
        <w:rPr>
          <w:rFonts w:ascii="宋体" w:eastAsia="宋体" w:hAnsi="宋体" w:cs="宋体"/>
          <w:spacing w:val="-16"/>
          <w:sz w:val="24"/>
          <w:szCs w:val="24"/>
          <w:lang w:eastAsia="zh-CN"/>
        </w:rPr>
        <w:t>发</w:t>
      </w:r>
      <w:r>
        <w:rPr>
          <w:rFonts w:ascii="宋体" w:eastAsia="宋体" w:hAnsi="宋体" w:cs="宋体"/>
          <w:sz w:val="24"/>
          <w:szCs w:val="24"/>
          <w:lang w:eastAsia="zh-CN"/>
        </w:rPr>
        <w:t>《不合格</w:t>
      </w:r>
      <w:r>
        <w:rPr>
          <w:rFonts w:ascii="宋体" w:eastAsia="宋体" w:hAnsi="宋体" w:cs="宋体"/>
          <w:spacing w:val="-17"/>
          <w:sz w:val="24"/>
          <w:szCs w:val="24"/>
          <w:lang w:eastAsia="zh-CN"/>
        </w:rPr>
        <w:t>品</w:t>
      </w:r>
      <w:r>
        <w:rPr>
          <w:rFonts w:ascii="宋体" w:eastAsia="宋体" w:hAnsi="宋体" w:cs="宋体"/>
          <w:sz w:val="24"/>
          <w:szCs w:val="24"/>
          <w:lang w:eastAsia="zh-CN"/>
        </w:rPr>
        <w:t>（项</w:t>
      </w:r>
      <w:r>
        <w:rPr>
          <w:rFonts w:ascii="宋体" w:eastAsia="宋体" w:hAnsi="宋体" w:cs="宋体"/>
          <w:spacing w:val="-17"/>
          <w:sz w:val="24"/>
          <w:szCs w:val="24"/>
          <w:lang w:eastAsia="zh-CN"/>
        </w:rPr>
        <w:t>）</w:t>
      </w:r>
      <w:r>
        <w:rPr>
          <w:rFonts w:ascii="宋体" w:eastAsia="宋体" w:hAnsi="宋体" w:cs="宋体"/>
          <w:sz w:val="24"/>
          <w:szCs w:val="24"/>
          <w:lang w:eastAsia="zh-CN"/>
        </w:rPr>
        <w:t>评审处</w:t>
      </w:r>
      <w:r>
        <w:rPr>
          <w:rFonts w:ascii="宋体" w:eastAsia="宋体" w:hAnsi="宋体" w:cs="宋体"/>
          <w:sz w:val="24"/>
          <w:szCs w:val="24"/>
          <w:lang w:eastAsia="zh-CN"/>
        </w:rPr>
        <w:t xml:space="preserve"> </w:t>
      </w:r>
      <w:r>
        <w:rPr>
          <w:rFonts w:ascii="宋体" w:eastAsia="宋体" w:hAnsi="宋体" w:cs="宋体"/>
          <w:sz w:val="24"/>
          <w:szCs w:val="24"/>
          <w:lang w:eastAsia="zh-CN"/>
        </w:rPr>
        <w:t>置单</w:t>
      </w:r>
      <w:r>
        <w:rPr>
          <w:rFonts w:ascii="宋体" w:eastAsia="宋体" w:hAnsi="宋体" w:cs="宋体"/>
          <w:spacing w:val="-120"/>
          <w:sz w:val="24"/>
          <w:szCs w:val="24"/>
          <w:lang w:eastAsia="zh-CN"/>
        </w:rPr>
        <w:t>》</w:t>
      </w:r>
      <w:r>
        <w:rPr>
          <w:rFonts w:ascii="宋体" w:eastAsia="宋体" w:hAnsi="宋体" w:cs="宋体"/>
          <w:sz w:val="24"/>
          <w:szCs w:val="24"/>
          <w:lang w:eastAsia="zh-CN"/>
        </w:rPr>
        <w:t>，将处置措施予以落实。质检人员负责对整改情况进行验证。</w:t>
      </w:r>
    </w:p>
    <w:p w:rsidR="00467681" w:rsidRDefault="0069086C">
      <w:pPr>
        <w:spacing w:before="36" w:after="0" w:line="317" w:lineRule="auto"/>
        <w:ind w:left="618" w:right="161" w:hanging="480"/>
        <w:rPr>
          <w:rFonts w:ascii="宋体" w:eastAsia="宋体" w:hAnsi="宋体" w:cs="宋体"/>
          <w:sz w:val="24"/>
          <w:szCs w:val="24"/>
          <w:lang w:eastAsia="zh-CN"/>
        </w:rPr>
      </w:pPr>
      <w:r>
        <w:rPr>
          <w:rFonts w:ascii="宋体" w:eastAsia="宋体" w:hAnsi="宋体" w:cs="宋体"/>
          <w:sz w:val="24"/>
          <w:szCs w:val="24"/>
          <w:lang w:eastAsia="zh-CN"/>
        </w:rPr>
        <w:t>5.3.3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质量事故的控制</w:t>
      </w:r>
      <w:r>
        <w:rPr>
          <w:rFonts w:ascii="宋体" w:eastAsia="宋体" w:hAnsi="宋体" w:cs="宋体"/>
          <w:sz w:val="24"/>
          <w:szCs w:val="24"/>
          <w:lang w:eastAsia="zh-CN"/>
        </w:rPr>
        <w:t xml:space="preserve"> </w:t>
      </w:r>
      <w:r>
        <w:rPr>
          <w:rFonts w:ascii="宋体" w:eastAsia="宋体" w:hAnsi="宋体" w:cs="宋体"/>
          <w:sz w:val="24"/>
          <w:szCs w:val="24"/>
          <w:lang w:eastAsia="zh-CN"/>
        </w:rPr>
        <w:t>质量事故发生后</w:t>
      </w:r>
      <w:r>
        <w:rPr>
          <w:rFonts w:ascii="宋体" w:eastAsia="宋体" w:hAnsi="宋体" w:cs="宋体"/>
          <w:spacing w:val="-43"/>
          <w:sz w:val="24"/>
          <w:szCs w:val="24"/>
          <w:lang w:eastAsia="zh-CN"/>
        </w:rPr>
        <w:t>，</w:t>
      </w:r>
      <w:r>
        <w:rPr>
          <w:rFonts w:ascii="宋体" w:eastAsia="宋体" w:hAnsi="宋体" w:cs="宋体"/>
          <w:sz w:val="24"/>
          <w:szCs w:val="24"/>
          <w:lang w:eastAsia="zh-CN"/>
        </w:rPr>
        <w:t>工程部应立即通知作业人员停工</w:t>
      </w:r>
      <w:r>
        <w:rPr>
          <w:rFonts w:ascii="宋体" w:eastAsia="宋体" w:hAnsi="宋体" w:cs="宋体"/>
          <w:spacing w:val="-43"/>
          <w:sz w:val="24"/>
          <w:szCs w:val="24"/>
          <w:lang w:eastAsia="zh-CN"/>
        </w:rPr>
        <w:t>，</w:t>
      </w:r>
      <w:r>
        <w:rPr>
          <w:rFonts w:ascii="宋体" w:eastAsia="宋体" w:hAnsi="宋体" w:cs="宋体"/>
          <w:sz w:val="24"/>
          <w:szCs w:val="24"/>
          <w:lang w:eastAsia="zh-CN"/>
        </w:rPr>
        <w:t>并将有关质量事故的质</w:t>
      </w:r>
    </w:p>
    <w:p w:rsidR="00467681" w:rsidRDefault="0069086C">
      <w:pPr>
        <w:spacing w:before="36" w:after="0" w:line="317" w:lineRule="auto"/>
        <w:ind w:left="138" w:right="75"/>
        <w:rPr>
          <w:rFonts w:ascii="宋体" w:eastAsia="宋体" w:hAnsi="宋体" w:cs="宋体"/>
          <w:sz w:val="24"/>
          <w:szCs w:val="24"/>
          <w:lang w:eastAsia="zh-CN"/>
        </w:rPr>
      </w:pPr>
      <w:r>
        <w:rPr>
          <w:rFonts w:ascii="宋体" w:eastAsia="宋体" w:hAnsi="宋体" w:cs="宋体"/>
          <w:sz w:val="24"/>
          <w:szCs w:val="24"/>
          <w:lang w:eastAsia="zh-CN"/>
        </w:rPr>
        <w:t>量数据进行记录、整理、分析，提出质量事故报告，经项目技术负责人批准后，</w:t>
      </w:r>
      <w:r>
        <w:rPr>
          <w:rFonts w:ascii="宋体" w:eastAsia="宋体" w:hAnsi="宋体" w:cs="宋体"/>
          <w:sz w:val="24"/>
          <w:szCs w:val="24"/>
          <w:lang w:eastAsia="zh-CN"/>
        </w:rPr>
        <w:t xml:space="preserve"> </w:t>
      </w:r>
      <w:r>
        <w:rPr>
          <w:rFonts w:ascii="宋体" w:eastAsia="宋体" w:hAnsi="宋体" w:cs="宋体"/>
          <w:sz w:val="24"/>
          <w:szCs w:val="24"/>
          <w:lang w:eastAsia="zh-CN"/>
        </w:rPr>
        <w:t>报公司工程部。</w:t>
      </w:r>
    </w:p>
    <w:p w:rsidR="00467681" w:rsidRDefault="0069086C">
      <w:pPr>
        <w:spacing w:before="36" w:after="0" w:line="317" w:lineRule="auto"/>
        <w:ind w:left="138" w:right="160" w:firstLine="480"/>
        <w:jc w:val="both"/>
        <w:rPr>
          <w:rFonts w:ascii="宋体" w:eastAsia="宋体" w:hAnsi="宋体" w:cs="宋体"/>
          <w:sz w:val="24"/>
          <w:szCs w:val="24"/>
          <w:lang w:eastAsia="zh-CN"/>
        </w:rPr>
      </w:pPr>
      <w:r>
        <w:rPr>
          <w:rFonts w:ascii="宋体" w:eastAsia="宋体" w:hAnsi="宋体" w:cs="宋体"/>
          <w:sz w:val="24"/>
          <w:szCs w:val="24"/>
          <w:lang w:eastAsia="zh-CN"/>
        </w:rPr>
        <w:t>公司工程部组织有关人员对质量事故进行分析</w:t>
      </w:r>
      <w:r>
        <w:rPr>
          <w:rFonts w:ascii="宋体" w:eastAsia="宋体" w:hAnsi="宋体" w:cs="宋体"/>
          <w:spacing w:val="-29"/>
          <w:sz w:val="24"/>
          <w:szCs w:val="24"/>
          <w:lang w:eastAsia="zh-CN"/>
        </w:rPr>
        <w:t>、</w:t>
      </w:r>
      <w:r>
        <w:rPr>
          <w:rFonts w:ascii="宋体" w:eastAsia="宋体" w:hAnsi="宋体" w:cs="宋体"/>
          <w:sz w:val="24"/>
          <w:szCs w:val="24"/>
          <w:lang w:eastAsia="zh-CN"/>
        </w:rPr>
        <w:t>评审</w:t>
      </w:r>
      <w:r>
        <w:rPr>
          <w:rFonts w:ascii="宋体" w:eastAsia="宋体" w:hAnsi="宋体" w:cs="宋体"/>
          <w:spacing w:val="-29"/>
          <w:sz w:val="24"/>
          <w:szCs w:val="24"/>
          <w:lang w:eastAsia="zh-CN"/>
        </w:rPr>
        <w:t>，</w:t>
      </w:r>
      <w:r>
        <w:rPr>
          <w:rFonts w:ascii="宋体" w:eastAsia="宋体" w:hAnsi="宋体" w:cs="宋体"/>
          <w:sz w:val="24"/>
          <w:szCs w:val="24"/>
          <w:lang w:eastAsia="zh-CN"/>
        </w:rPr>
        <w:t>提出处理意见</w:t>
      </w:r>
      <w:r>
        <w:rPr>
          <w:rFonts w:ascii="宋体" w:eastAsia="宋体" w:hAnsi="宋体" w:cs="宋体"/>
          <w:spacing w:val="-27"/>
          <w:sz w:val="24"/>
          <w:szCs w:val="24"/>
          <w:lang w:eastAsia="zh-CN"/>
        </w:rPr>
        <w:t>。</w:t>
      </w:r>
      <w:r>
        <w:rPr>
          <w:rFonts w:ascii="宋体" w:eastAsia="宋体" w:hAnsi="宋体" w:cs="宋体"/>
          <w:sz w:val="24"/>
          <w:szCs w:val="24"/>
          <w:lang w:eastAsia="zh-CN"/>
        </w:rPr>
        <w:t>工程</w:t>
      </w:r>
      <w:r>
        <w:rPr>
          <w:rFonts w:ascii="宋体" w:eastAsia="宋体" w:hAnsi="宋体" w:cs="宋体"/>
          <w:sz w:val="24"/>
          <w:szCs w:val="24"/>
          <w:lang w:eastAsia="zh-CN"/>
        </w:rPr>
        <w:t xml:space="preserve"> </w:t>
      </w:r>
      <w:r>
        <w:rPr>
          <w:rFonts w:ascii="宋体" w:eastAsia="宋体" w:hAnsi="宋体" w:cs="宋体"/>
          <w:sz w:val="24"/>
          <w:szCs w:val="24"/>
          <w:lang w:eastAsia="zh-CN"/>
        </w:rPr>
        <w:t>科根据公司处理意见</w:t>
      </w:r>
      <w:r>
        <w:rPr>
          <w:rFonts w:ascii="宋体" w:eastAsia="宋体" w:hAnsi="宋体" w:cs="宋体"/>
          <w:spacing w:val="-43"/>
          <w:sz w:val="24"/>
          <w:szCs w:val="24"/>
          <w:lang w:eastAsia="zh-CN"/>
        </w:rPr>
        <w:t>，</w:t>
      </w:r>
      <w:r>
        <w:rPr>
          <w:rFonts w:ascii="宋体" w:eastAsia="宋体" w:hAnsi="宋体" w:cs="宋体"/>
          <w:sz w:val="24"/>
          <w:szCs w:val="24"/>
          <w:lang w:eastAsia="zh-CN"/>
        </w:rPr>
        <w:t>制定对质量事故进行返工</w:t>
      </w:r>
      <w:r>
        <w:rPr>
          <w:rFonts w:ascii="宋体" w:eastAsia="宋体" w:hAnsi="宋体" w:cs="宋体"/>
          <w:spacing w:val="1"/>
          <w:sz w:val="24"/>
          <w:szCs w:val="24"/>
          <w:lang w:eastAsia="zh-CN"/>
        </w:rPr>
        <w:t>和</w:t>
      </w:r>
      <w:r>
        <w:rPr>
          <w:rFonts w:ascii="宋体" w:eastAsia="宋体" w:hAnsi="宋体" w:cs="宋体"/>
          <w:sz w:val="24"/>
          <w:szCs w:val="24"/>
          <w:lang w:eastAsia="zh-CN"/>
        </w:rPr>
        <w:t>补救的整改措施</w:t>
      </w:r>
      <w:r>
        <w:rPr>
          <w:rFonts w:ascii="宋体" w:eastAsia="宋体" w:hAnsi="宋体" w:cs="宋体"/>
          <w:spacing w:val="-43"/>
          <w:sz w:val="24"/>
          <w:szCs w:val="24"/>
          <w:lang w:eastAsia="zh-CN"/>
        </w:rPr>
        <w:t>，</w:t>
      </w:r>
      <w:r>
        <w:rPr>
          <w:rFonts w:ascii="宋体" w:eastAsia="宋体" w:hAnsi="宋体" w:cs="宋体"/>
          <w:sz w:val="24"/>
          <w:szCs w:val="24"/>
          <w:lang w:eastAsia="zh-CN"/>
        </w:rPr>
        <w:t>经公</w:t>
      </w:r>
      <w:r>
        <w:rPr>
          <w:rFonts w:ascii="宋体" w:eastAsia="宋体" w:hAnsi="宋体" w:cs="宋体"/>
          <w:spacing w:val="1"/>
          <w:sz w:val="24"/>
          <w:szCs w:val="24"/>
          <w:lang w:eastAsia="zh-CN"/>
        </w:rPr>
        <w:t>司</w:t>
      </w:r>
      <w:r>
        <w:rPr>
          <w:rFonts w:ascii="宋体" w:eastAsia="宋体" w:hAnsi="宋体" w:cs="宋体"/>
          <w:sz w:val="24"/>
          <w:szCs w:val="24"/>
          <w:lang w:eastAsia="zh-CN"/>
        </w:rPr>
        <w:t>工程</w:t>
      </w:r>
      <w:r>
        <w:rPr>
          <w:rFonts w:ascii="宋体" w:eastAsia="宋体" w:hAnsi="宋体" w:cs="宋体"/>
          <w:sz w:val="24"/>
          <w:szCs w:val="24"/>
          <w:lang w:eastAsia="zh-CN"/>
        </w:rPr>
        <w:t xml:space="preserve"> </w:t>
      </w:r>
      <w:r>
        <w:rPr>
          <w:rFonts w:ascii="宋体" w:eastAsia="宋体" w:hAnsi="宋体" w:cs="宋体"/>
          <w:sz w:val="24"/>
          <w:szCs w:val="24"/>
          <w:lang w:eastAsia="zh-CN"/>
        </w:rPr>
        <w:t>科审核后，报业主、设计单位、监理批准，</w:t>
      </w:r>
      <w:r>
        <w:rPr>
          <w:rFonts w:ascii="宋体" w:eastAsia="宋体" w:hAnsi="宋体" w:cs="宋体"/>
          <w:spacing w:val="1"/>
          <w:sz w:val="24"/>
          <w:szCs w:val="24"/>
          <w:lang w:eastAsia="zh-CN"/>
        </w:rPr>
        <w:t>由</w:t>
      </w:r>
      <w:r>
        <w:rPr>
          <w:rFonts w:ascii="宋体" w:eastAsia="宋体" w:hAnsi="宋体" w:cs="宋体"/>
          <w:sz w:val="24"/>
          <w:szCs w:val="24"/>
          <w:lang w:eastAsia="zh-CN"/>
        </w:rPr>
        <w:t>工程部组织实施。</w:t>
      </w:r>
    </w:p>
    <w:p w:rsidR="00467681" w:rsidRDefault="0069086C">
      <w:pPr>
        <w:spacing w:before="36" w:after="0" w:line="317" w:lineRule="auto"/>
        <w:ind w:left="138" w:right="162" w:firstLine="480"/>
        <w:jc w:val="both"/>
        <w:rPr>
          <w:rFonts w:ascii="宋体" w:eastAsia="宋体" w:hAnsi="宋体" w:cs="宋体"/>
          <w:sz w:val="24"/>
          <w:szCs w:val="24"/>
          <w:lang w:eastAsia="zh-CN"/>
        </w:rPr>
      </w:pPr>
      <w:r>
        <w:rPr>
          <w:rFonts w:ascii="宋体" w:eastAsia="宋体" w:hAnsi="宋体" w:cs="宋体"/>
          <w:sz w:val="24"/>
          <w:szCs w:val="24"/>
          <w:lang w:eastAsia="zh-CN"/>
        </w:rPr>
        <w:t>由公司工程部组织有关人员会同业主</w:t>
      </w:r>
      <w:r>
        <w:rPr>
          <w:rFonts w:ascii="宋体" w:eastAsia="宋体" w:hAnsi="宋体" w:cs="宋体"/>
          <w:spacing w:val="-86"/>
          <w:sz w:val="24"/>
          <w:szCs w:val="24"/>
          <w:lang w:eastAsia="zh-CN"/>
        </w:rPr>
        <w:t>、</w:t>
      </w:r>
      <w:r>
        <w:rPr>
          <w:rFonts w:ascii="宋体" w:eastAsia="宋体" w:hAnsi="宋体" w:cs="宋体"/>
          <w:sz w:val="24"/>
          <w:szCs w:val="24"/>
          <w:lang w:eastAsia="zh-CN"/>
        </w:rPr>
        <w:t>监理一起进行质量事故整改情况的验</w:t>
      </w:r>
      <w:r>
        <w:rPr>
          <w:rFonts w:ascii="宋体" w:eastAsia="宋体" w:hAnsi="宋体" w:cs="宋体"/>
          <w:sz w:val="24"/>
          <w:szCs w:val="24"/>
          <w:lang w:eastAsia="zh-CN"/>
        </w:rPr>
        <w:t xml:space="preserve"> </w:t>
      </w:r>
      <w:r>
        <w:rPr>
          <w:rFonts w:ascii="宋体" w:eastAsia="宋体" w:hAnsi="宋体" w:cs="宋体"/>
          <w:sz w:val="24"/>
          <w:szCs w:val="24"/>
          <w:lang w:eastAsia="zh-CN"/>
        </w:rPr>
        <w:t>证。</w:t>
      </w:r>
    </w:p>
    <w:p w:rsidR="00467681" w:rsidRDefault="0069086C">
      <w:pPr>
        <w:spacing w:before="36" w:after="0" w:line="317" w:lineRule="auto"/>
        <w:ind w:left="570" w:right="161" w:hanging="432"/>
        <w:rPr>
          <w:rFonts w:ascii="宋体" w:eastAsia="宋体" w:hAnsi="宋体" w:cs="宋体"/>
          <w:sz w:val="24"/>
          <w:szCs w:val="24"/>
          <w:lang w:eastAsia="zh-CN"/>
        </w:rPr>
      </w:pPr>
      <w:r>
        <w:rPr>
          <w:rFonts w:ascii="宋体" w:eastAsia="宋体" w:hAnsi="宋体" w:cs="宋体"/>
          <w:sz w:val="24"/>
          <w:szCs w:val="24"/>
          <w:lang w:eastAsia="zh-CN"/>
        </w:rPr>
        <w:t>5.3.4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业主或监理通知的工程质量问题的处理</w:t>
      </w:r>
      <w:r>
        <w:rPr>
          <w:rFonts w:ascii="宋体" w:eastAsia="宋体" w:hAnsi="宋体" w:cs="宋体"/>
          <w:sz w:val="24"/>
          <w:szCs w:val="24"/>
          <w:lang w:eastAsia="zh-CN"/>
        </w:rPr>
        <w:t xml:space="preserve"> </w:t>
      </w:r>
      <w:r>
        <w:rPr>
          <w:rFonts w:ascii="宋体" w:eastAsia="宋体" w:hAnsi="宋体" w:cs="宋体"/>
          <w:sz w:val="24"/>
          <w:szCs w:val="24"/>
          <w:lang w:eastAsia="zh-CN"/>
        </w:rPr>
        <w:t>工程部应及时核实情况、记录在案，并根据</w:t>
      </w:r>
      <w:r>
        <w:rPr>
          <w:rFonts w:ascii="宋体" w:eastAsia="宋体" w:hAnsi="宋体" w:cs="宋体"/>
          <w:spacing w:val="-18"/>
          <w:sz w:val="24"/>
          <w:szCs w:val="24"/>
          <w:lang w:eastAsia="zh-CN"/>
        </w:rPr>
        <w:t xml:space="preserve"> </w:t>
      </w:r>
      <w:r>
        <w:rPr>
          <w:rFonts w:ascii="宋体" w:eastAsia="宋体" w:hAnsi="宋体" w:cs="宋体"/>
          <w:sz w:val="24"/>
          <w:szCs w:val="24"/>
          <w:lang w:eastAsia="zh-CN"/>
        </w:rPr>
        <w:t>5.3.1</w:t>
      </w:r>
      <w:r>
        <w:rPr>
          <w:rFonts w:ascii="宋体" w:eastAsia="宋体" w:hAnsi="宋体" w:cs="宋体"/>
          <w:sz w:val="24"/>
          <w:szCs w:val="24"/>
          <w:lang w:eastAsia="zh-CN"/>
        </w:rPr>
        <w:t>～</w:t>
      </w:r>
      <w:r>
        <w:rPr>
          <w:rFonts w:ascii="宋体" w:eastAsia="宋体" w:hAnsi="宋体" w:cs="宋体"/>
          <w:sz w:val="24"/>
          <w:szCs w:val="24"/>
          <w:lang w:eastAsia="zh-CN"/>
        </w:rPr>
        <w:t>5.3.3</w:t>
      </w:r>
      <w:r>
        <w:rPr>
          <w:rFonts w:ascii="宋体" w:eastAsia="宋体" w:hAnsi="宋体" w:cs="宋体"/>
          <w:spacing w:val="-19"/>
          <w:sz w:val="24"/>
          <w:szCs w:val="24"/>
          <w:lang w:eastAsia="zh-CN"/>
        </w:rPr>
        <w:t xml:space="preserve"> </w:t>
      </w:r>
      <w:r>
        <w:rPr>
          <w:rFonts w:ascii="宋体" w:eastAsia="宋体" w:hAnsi="宋体" w:cs="宋体"/>
          <w:sz w:val="24"/>
          <w:szCs w:val="24"/>
          <w:lang w:eastAsia="zh-CN"/>
        </w:rPr>
        <w:t>有关条款进行处理。</w:t>
      </w:r>
    </w:p>
    <w:p w:rsidR="00467681" w:rsidRDefault="00467681">
      <w:pPr>
        <w:spacing w:before="4" w:after="0" w:line="110" w:lineRule="exact"/>
        <w:rPr>
          <w:sz w:val="11"/>
          <w:szCs w:val="11"/>
          <w:lang w:eastAsia="zh-CN"/>
        </w:rPr>
      </w:pPr>
    </w:p>
    <w:p w:rsidR="00467681" w:rsidRDefault="0069086C">
      <w:pPr>
        <w:spacing w:after="0" w:line="317" w:lineRule="auto"/>
        <w:ind w:left="138" w:right="162"/>
        <w:jc w:val="both"/>
        <w:rPr>
          <w:rFonts w:ascii="宋体" w:eastAsia="宋体" w:hAnsi="宋体" w:cs="宋体"/>
          <w:sz w:val="24"/>
          <w:szCs w:val="24"/>
          <w:lang w:eastAsia="zh-CN"/>
        </w:rPr>
      </w:pPr>
      <w:r>
        <w:rPr>
          <w:rFonts w:ascii="宋体" w:eastAsia="宋体" w:hAnsi="宋体" w:cs="宋体"/>
          <w:sz w:val="24"/>
          <w:szCs w:val="24"/>
          <w:lang w:eastAsia="zh-CN"/>
        </w:rPr>
        <w:t>5.3.5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对于重复出现的进场物资检验的不合格品和一般工程质量问题</w:t>
      </w:r>
      <w:r>
        <w:rPr>
          <w:rFonts w:ascii="宋体" w:eastAsia="宋体" w:hAnsi="宋体" w:cs="宋体"/>
          <w:spacing w:val="-26"/>
          <w:sz w:val="24"/>
          <w:szCs w:val="24"/>
          <w:lang w:eastAsia="zh-CN"/>
        </w:rPr>
        <w:t>，</w:t>
      </w:r>
      <w:r>
        <w:rPr>
          <w:rFonts w:ascii="宋体" w:eastAsia="宋体" w:hAnsi="宋体" w:cs="宋体"/>
          <w:sz w:val="24"/>
          <w:szCs w:val="24"/>
          <w:lang w:eastAsia="zh-CN"/>
        </w:rPr>
        <w:t>以及不合</w:t>
      </w:r>
      <w:r>
        <w:rPr>
          <w:rFonts w:ascii="宋体" w:eastAsia="宋体" w:hAnsi="宋体" w:cs="宋体"/>
          <w:sz w:val="24"/>
          <w:szCs w:val="24"/>
          <w:lang w:eastAsia="zh-CN"/>
        </w:rPr>
        <w:t xml:space="preserve"> </w:t>
      </w:r>
      <w:r>
        <w:rPr>
          <w:rFonts w:ascii="宋体" w:eastAsia="宋体" w:hAnsi="宋体" w:cs="宋体"/>
          <w:sz w:val="24"/>
          <w:szCs w:val="24"/>
          <w:lang w:eastAsia="zh-CN"/>
        </w:rPr>
        <w:t>格的分项工程</w:t>
      </w:r>
      <w:r>
        <w:rPr>
          <w:rFonts w:ascii="宋体" w:eastAsia="宋体" w:hAnsi="宋体" w:cs="宋体"/>
          <w:spacing w:val="-29"/>
          <w:sz w:val="24"/>
          <w:szCs w:val="24"/>
          <w:lang w:eastAsia="zh-CN"/>
        </w:rPr>
        <w:t>、</w:t>
      </w:r>
      <w:r>
        <w:rPr>
          <w:rFonts w:ascii="宋体" w:eastAsia="宋体" w:hAnsi="宋体" w:cs="宋体"/>
          <w:sz w:val="24"/>
          <w:szCs w:val="24"/>
          <w:lang w:eastAsia="zh-CN"/>
        </w:rPr>
        <w:t>质量事故</w:t>
      </w:r>
      <w:r>
        <w:rPr>
          <w:rFonts w:ascii="宋体" w:eastAsia="宋体" w:hAnsi="宋体" w:cs="宋体"/>
          <w:spacing w:val="-29"/>
          <w:sz w:val="24"/>
          <w:szCs w:val="24"/>
          <w:lang w:eastAsia="zh-CN"/>
        </w:rPr>
        <w:t>、</w:t>
      </w:r>
      <w:r>
        <w:rPr>
          <w:rFonts w:ascii="宋体" w:eastAsia="宋体" w:hAnsi="宋体" w:cs="宋体"/>
          <w:sz w:val="24"/>
          <w:szCs w:val="24"/>
          <w:lang w:eastAsia="zh-CN"/>
        </w:rPr>
        <w:t>业主和监理通知的质量问题</w:t>
      </w:r>
      <w:r>
        <w:rPr>
          <w:rFonts w:ascii="宋体" w:eastAsia="宋体" w:hAnsi="宋体" w:cs="宋体"/>
          <w:spacing w:val="-29"/>
          <w:sz w:val="24"/>
          <w:szCs w:val="24"/>
          <w:lang w:eastAsia="zh-CN"/>
        </w:rPr>
        <w:t>，</w:t>
      </w:r>
      <w:r>
        <w:rPr>
          <w:rFonts w:ascii="宋体" w:eastAsia="宋体" w:hAnsi="宋体" w:cs="宋体"/>
          <w:sz w:val="24"/>
          <w:szCs w:val="24"/>
          <w:lang w:eastAsia="zh-CN"/>
        </w:rPr>
        <w:t>应按照纠正措施的有关</w:t>
      </w:r>
      <w:r>
        <w:rPr>
          <w:rFonts w:ascii="宋体" w:eastAsia="宋体" w:hAnsi="宋体" w:cs="宋体"/>
          <w:sz w:val="24"/>
          <w:szCs w:val="24"/>
          <w:lang w:eastAsia="zh-CN"/>
        </w:rPr>
        <w:t xml:space="preserve"> </w:t>
      </w:r>
      <w:r>
        <w:rPr>
          <w:rFonts w:ascii="宋体" w:eastAsia="宋体" w:hAnsi="宋体" w:cs="宋体"/>
          <w:sz w:val="24"/>
          <w:szCs w:val="24"/>
          <w:lang w:eastAsia="zh-CN"/>
        </w:rPr>
        <w:t>要求，执行纠正措施程序。</w:t>
      </w:r>
    </w:p>
    <w:p w:rsidR="00467681" w:rsidRDefault="0069086C">
      <w:pPr>
        <w:spacing w:before="36" w:after="0" w:line="240" w:lineRule="auto"/>
        <w:ind w:left="138" w:right="5192"/>
        <w:jc w:val="both"/>
        <w:rPr>
          <w:rFonts w:ascii="宋体" w:eastAsia="宋体" w:hAnsi="宋体" w:cs="宋体"/>
          <w:sz w:val="24"/>
          <w:szCs w:val="24"/>
          <w:lang w:eastAsia="zh-CN"/>
        </w:rPr>
      </w:pPr>
      <w:r>
        <w:rPr>
          <w:rFonts w:ascii="宋体" w:eastAsia="宋体" w:hAnsi="宋体" w:cs="宋体"/>
          <w:sz w:val="24"/>
          <w:szCs w:val="24"/>
          <w:lang w:eastAsia="zh-CN"/>
        </w:rPr>
        <w:t>5.4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已交付工程的不合格品控制</w:t>
      </w:r>
    </w:p>
    <w:p w:rsidR="00467681" w:rsidRDefault="00467681">
      <w:pPr>
        <w:spacing w:before="4" w:after="0" w:line="110" w:lineRule="exact"/>
        <w:rPr>
          <w:sz w:val="11"/>
          <w:szCs w:val="11"/>
          <w:lang w:eastAsia="zh-CN"/>
        </w:rPr>
      </w:pPr>
    </w:p>
    <w:p w:rsidR="00467681" w:rsidRDefault="0069086C">
      <w:pPr>
        <w:spacing w:after="0" w:line="317" w:lineRule="auto"/>
        <w:ind w:left="138" w:right="160"/>
        <w:rPr>
          <w:rFonts w:ascii="宋体" w:eastAsia="宋体" w:hAnsi="宋体" w:cs="宋体"/>
          <w:sz w:val="24"/>
          <w:szCs w:val="24"/>
          <w:lang w:eastAsia="zh-CN"/>
        </w:rPr>
      </w:pPr>
      <w:r>
        <w:rPr>
          <w:rFonts w:ascii="宋体" w:eastAsia="宋体" w:hAnsi="宋体" w:cs="宋体"/>
          <w:sz w:val="24"/>
          <w:szCs w:val="24"/>
          <w:lang w:eastAsia="zh-CN"/>
        </w:rPr>
        <w:t>5.4.1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已交付工程在回访</w:t>
      </w:r>
      <w:r>
        <w:rPr>
          <w:rFonts w:ascii="宋体" w:eastAsia="宋体" w:hAnsi="宋体" w:cs="宋体"/>
          <w:spacing w:val="1"/>
          <w:sz w:val="24"/>
          <w:szCs w:val="24"/>
          <w:lang w:eastAsia="zh-CN"/>
        </w:rPr>
        <w:t>和</w:t>
      </w:r>
      <w:r>
        <w:rPr>
          <w:rFonts w:ascii="宋体" w:eastAsia="宋体" w:hAnsi="宋体" w:cs="宋体"/>
          <w:sz w:val="24"/>
          <w:szCs w:val="24"/>
          <w:lang w:eastAsia="zh-CN"/>
        </w:rPr>
        <w:t>顾客使用过程中发现的工程不合格品</w:t>
      </w:r>
      <w:r>
        <w:rPr>
          <w:rFonts w:ascii="宋体" w:eastAsia="宋体" w:hAnsi="宋体" w:cs="宋体"/>
          <w:spacing w:val="-26"/>
          <w:sz w:val="24"/>
          <w:szCs w:val="24"/>
          <w:lang w:eastAsia="zh-CN"/>
        </w:rPr>
        <w:t>，</w:t>
      </w:r>
      <w:r>
        <w:rPr>
          <w:rFonts w:ascii="宋体" w:eastAsia="宋体" w:hAnsi="宋体" w:cs="宋体"/>
          <w:sz w:val="24"/>
          <w:szCs w:val="24"/>
          <w:lang w:eastAsia="zh-CN"/>
        </w:rPr>
        <w:t>由公</w:t>
      </w:r>
      <w:r>
        <w:rPr>
          <w:rFonts w:ascii="宋体" w:eastAsia="宋体" w:hAnsi="宋体" w:cs="宋体"/>
          <w:spacing w:val="1"/>
          <w:sz w:val="24"/>
          <w:szCs w:val="24"/>
          <w:lang w:eastAsia="zh-CN"/>
        </w:rPr>
        <w:t>司</w:t>
      </w:r>
      <w:r>
        <w:rPr>
          <w:rFonts w:ascii="宋体" w:eastAsia="宋体" w:hAnsi="宋体" w:cs="宋体"/>
          <w:sz w:val="24"/>
          <w:szCs w:val="24"/>
          <w:lang w:eastAsia="zh-CN"/>
        </w:rPr>
        <w:t>工程部</w:t>
      </w:r>
      <w:r>
        <w:rPr>
          <w:rFonts w:ascii="宋体" w:eastAsia="宋体" w:hAnsi="宋体" w:cs="宋体"/>
          <w:sz w:val="24"/>
          <w:szCs w:val="24"/>
          <w:lang w:eastAsia="zh-CN"/>
        </w:rPr>
        <w:t xml:space="preserve"> </w:t>
      </w:r>
      <w:r>
        <w:rPr>
          <w:rFonts w:ascii="宋体" w:eastAsia="宋体" w:hAnsi="宋体" w:cs="宋体"/>
          <w:sz w:val="24"/>
          <w:szCs w:val="24"/>
          <w:lang w:eastAsia="zh-CN"/>
        </w:rPr>
        <w:t>组织对不合格品进行评审，以确定不合格产生的原因，分清责任。</w:t>
      </w:r>
    </w:p>
    <w:p w:rsidR="00467681" w:rsidRDefault="0069086C">
      <w:pPr>
        <w:spacing w:before="36" w:after="0" w:line="317" w:lineRule="auto"/>
        <w:ind w:left="138" w:right="164"/>
        <w:rPr>
          <w:rFonts w:ascii="宋体" w:eastAsia="宋体" w:hAnsi="宋体" w:cs="宋体"/>
          <w:sz w:val="24"/>
          <w:szCs w:val="24"/>
          <w:lang w:eastAsia="zh-CN"/>
        </w:rPr>
      </w:pPr>
      <w:r>
        <w:rPr>
          <w:rFonts w:ascii="宋体" w:eastAsia="宋体" w:hAnsi="宋体" w:cs="宋体"/>
          <w:sz w:val="24"/>
          <w:szCs w:val="24"/>
          <w:lang w:eastAsia="zh-CN"/>
        </w:rPr>
        <w:t>5.4.2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如果确属我方责任</w:t>
      </w:r>
      <w:r>
        <w:rPr>
          <w:rFonts w:ascii="宋体" w:eastAsia="宋体" w:hAnsi="宋体" w:cs="宋体"/>
          <w:spacing w:val="-14"/>
          <w:sz w:val="24"/>
          <w:szCs w:val="24"/>
          <w:lang w:eastAsia="zh-CN"/>
        </w:rPr>
        <w:t>，</w:t>
      </w:r>
      <w:r>
        <w:rPr>
          <w:rFonts w:ascii="宋体" w:eastAsia="宋体" w:hAnsi="宋体" w:cs="宋体"/>
          <w:sz w:val="24"/>
          <w:szCs w:val="24"/>
          <w:lang w:eastAsia="zh-CN"/>
        </w:rPr>
        <w:t>则</w:t>
      </w:r>
      <w:r>
        <w:rPr>
          <w:rFonts w:ascii="宋体" w:eastAsia="宋体" w:hAnsi="宋体" w:cs="宋体"/>
          <w:spacing w:val="1"/>
          <w:sz w:val="24"/>
          <w:szCs w:val="24"/>
          <w:lang w:eastAsia="zh-CN"/>
        </w:rPr>
        <w:t>由</w:t>
      </w:r>
      <w:r>
        <w:rPr>
          <w:rFonts w:ascii="宋体" w:eastAsia="宋体" w:hAnsi="宋体" w:cs="宋体"/>
          <w:sz w:val="24"/>
          <w:szCs w:val="24"/>
          <w:lang w:eastAsia="zh-CN"/>
        </w:rPr>
        <w:t>工程部按照保修合同的规定给予维修</w:t>
      </w:r>
      <w:r>
        <w:rPr>
          <w:rFonts w:ascii="宋体" w:eastAsia="宋体" w:hAnsi="宋体" w:cs="宋体"/>
          <w:spacing w:val="-14"/>
          <w:sz w:val="24"/>
          <w:szCs w:val="24"/>
          <w:lang w:eastAsia="zh-CN"/>
        </w:rPr>
        <w:t>。</w:t>
      </w:r>
      <w:r>
        <w:rPr>
          <w:rFonts w:ascii="宋体" w:eastAsia="宋体" w:hAnsi="宋体" w:cs="宋体"/>
          <w:sz w:val="24"/>
          <w:szCs w:val="24"/>
          <w:lang w:eastAsia="zh-CN"/>
        </w:rPr>
        <w:t>修复后应</w:t>
      </w:r>
      <w:r>
        <w:rPr>
          <w:rFonts w:ascii="宋体" w:eastAsia="宋体" w:hAnsi="宋体" w:cs="宋体"/>
          <w:sz w:val="24"/>
          <w:szCs w:val="24"/>
          <w:lang w:eastAsia="zh-CN"/>
        </w:rPr>
        <w:t xml:space="preserve"> </w:t>
      </w:r>
      <w:r>
        <w:rPr>
          <w:rFonts w:ascii="宋体" w:eastAsia="宋体" w:hAnsi="宋体" w:cs="宋体"/>
          <w:sz w:val="24"/>
          <w:szCs w:val="24"/>
          <w:lang w:eastAsia="zh-CN"/>
        </w:rPr>
        <w:t>向顾客道歉，并对修复项目取得顾客的认可。</w:t>
      </w:r>
    </w:p>
    <w:p w:rsidR="00467681" w:rsidRDefault="0069086C">
      <w:pPr>
        <w:spacing w:before="36" w:after="0" w:line="317" w:lineRule="auto"/>
        <w:ind w:left="138" w:right="164"/>
        <w:rPr>
          <w:rFonts w:ascii="宋体" w:eastAsia="宋体" w:hAnsi="宋体" w:cs="宋体"/>
          <w:sz w:val="24"/>
          <w:szCs w:val="24"/>
          <w:lang w:eastAsia="zh-CN"/>
        </w:rPr>
      </w:pPr>
      <w:r>
        <w:rPr>
          <w:rFonts w:ascii="宋体" w:eastAsia="宋体" w:hAnsi="宋体" w:cs="宋体"/>
          <w:sz w:val="24"/>
          <w:szCs w:val="24"/>
          <w:lang w:eastAsia="zh-CN"/>
        </w:rPr>
        <w:t>5.4.3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如果不合格的原因属于顾客的原因</w:t>
      </w:r>
      <w:r>
        <w:rPr>
          <w:rFonts w:ascii="宋体" w:eastAsia="宋体" w:hAnsi="宋体" w:cs="宋体"/>
          <w:spacing w:val="-14"/>
          <w:sz w:val="24"/>
          <w:szCs w:val="24"/>
          <w:lang w:eastAsia="zh-CN"/>
        </w:rPr>
        <w:t>，</w:t>
      </w:r>
      <w:r>
        <w:rPr>
          <w:rFonts w:ascii="宋体" w:eastAsia="宋体" w:hAnsi="宋体" w:cs="宋体"/>
          <w:sz w:val="24"/>
          <w:szCs w:val="24"/>
          <w:lang w:eastAsia="zh-CN"/>
        </w:rPr>
        <w:t>则协商解决</w:t>
      </w:r>
      <w:r>
        <w:rPr>
          <w:rFonts w:ascii="宋体" w:eastAsia="宋体" w:hAnsi="宋体" w:cs="宋体"/>
          <w:spacing w:val="-14"/>
          <w:sz w:val="24"/>
          <w:szCs w:val="24"/>
          <w:lang w:eastAsia="zh-CN"/>
        </w:rPr>
        <w:t>，</w:t>
      </w:r>
      <w:r>
        <w:rPr>
          <w:rFonts w:ascii="宋体" w:eastAsia="宋体" w:hAnsi="宋体" w:cs="宋体"/>
          <w:sz w:val="24"/>
          <w:szCs w:val="24"/>
          <w:lang w:eastAsia="zh-CN"/>
        </w:rPr>
        <w:t>达成协议后提供无偿或</w:t>
      </w:r>
      <w:r>
        <w:rPr>
          <w:rFonts w:ascii="宋体" w:eastAsia="宋体" w:hAnsi="宋体" w:cs="宋体"/>
          <w:sz w:val="24"/>
          <w:szCs w:val="24"/>
          <w:lang w:eastAsia="zh-CN"/>
        </w:rPr>
        <w:t xml:space="preserve"> </w:t>
      </w:r>
      <w:r>
        <w:rPr>
          <w:rFonts w:ascii="宋体" w:eastAsia="宋体" w:hAnsi="宋体" w:cs="宋体"/>
          <w:sz w:val="24"/>
          <w:szCs w:val="24"/>
          <w:lang w:eastAsia="zh-CN"/>
        </w:rPr>
        <w:t>有偿的维修，修复后应得到顾客的认可。</w:t>
      </w:r>
    </w:p>
    <w:p w:rsidR="00467681" w:rsidRDefault="0069086C">
      <w:pPr>
        <w:spacing w:before="36" w:after="0" w:line="240" w:lineRule="auto"/>
        <w:ind w:left="138" w:right="272"/>
        <w:jc w:val="both"/>
        <w:rPr>
          <w:rFonts w:ascii="宋体" w:eastAsia="宋体" w:hAnsi="宋体" w:cs="宋体"/>
          <w:sz w:val="24"/>
          <w:szCs w:val="24"/>
          <w:lang w:eastAsia="zh-CN"/>
        </w:rPr>
      </w:pPr>
      <w:r>
        <w:rPr>
          <w:rFonts w:ascii="宋体" w:eastAsia="宋体" w:hAnsi="宋体" w:cs="宋体"/>
          <w:sz w:val="24"/>
          <w:szCs w:val="24"/>
          <w:lang w:eastAsia="zh-CN"/>
        </w:rPr>
        <w:t>5.4.4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修复后由工程部维修人员负责填写《保修记录单</w:t>
      </w:r>
      <w:r>
        <w:rPr>
          <w:rFonts w:ascii="宋体" w:eastAsia="宋体" w:hAnsi="宋体" w:cs="宋体"/>
          <w:spacing w:val="-120"/>
          <w:sz w:val="24"/>
          <w:szCs w:val="24"/>
          <w:lang w:eastAsia="zh-CN"/>
        </w:rPr>
        <w:t>》</w:t>
      </w:r>
      <w:r>
        <w:rPr>
          <w:rFonts w:ascii="宋体" w:eastAsia="宋体" w:hAnsi="宋体" w:cs="宋体"/>
          <w:sz w:val="24"/>
          <w:szCs w:val="24"/>
          <w:lang w:eastAsia="zh-CN"/>
        </w:rPr>
        <w:t>，并得到顾客的签认。</w:t>
      </w:r>
    </w:p>
    <w:p w:rsidR="00467681" w:rsidRDefault="00467681">
      <w:pPr>
        <w:spacing w:before="4" w:after="0" w:line="110" w:lineRule="exact"/>
        <w:rPr>
          <w:sz w:val="11"/>
          <w:szCs w:val="11"/>
          <w:lang w:eastAsia="zh-CN"/>
        </w:rPr>
      </w:pPr>
    </w:p>
    <w:p w:rsidR="00467681" w:rsidRDefault="0069086C">
      <w:pPr>
        <w:spacing w:after="0" w:line="317" w:lineRule="auto"/>
        <w:ind w:left="138" w:right="42"/>
        <w:rPr>
          <w:rFonts w:ascii="宋体" w:eastAsia="宋体" w:hAnsi="宋体" w:cs="宋体"/>
          <w:sz w:val="24"/>
          <w:szCs w:val="24"/>
          <w:lang w:eastAsia="zh-CN"/>
        </w:rPr>
      </w:pPr>
      <w:r>
        <w:rPr>
          <w:rFonts w:ascii="宋体" w:eastAsia="宋体" w:hAnsi="宋体" w:cs="宋体"/>
          <w:sz w:val="24"/>
          <w:szCs w:val="24"/>
          <w:lang w:eastAsia="zh-CN"/>
        </w:rPr>
        <w:t>5.4.5</w:t>
      </w:r>
      <w:r>
        <w:rPr>
          <w:rFonts w:ascii="宋体" w:eastAsia="宋体" w:hAnsi="宋体" w:cs="宋体"/>
          <w:spacing w:val="-86"/>
          <w:sz w:val="24"/>
          <w:szCs w:val="24"/>
          <w:lang w:eastAsia="zh-CN"/>
        </w:rPr>
        <w:t xml:space="preserve"> </w:t>
      </w:r>
      <w:r>
        <w:rPr>
          <w:rFonts w:ascii="宋体" w:eastAsia="宋体" w:hAnsi="宋体" w:cs="宋体"/>
          <w:sz w:val="24"/>
          <w:szCs w:val="24"/>
          <w:lang w:eastAsia="zh-CN"/>
        </w:rPr>
        <w:t>对于顾客使用后提出的我方责任的不合格品</w:t>
      </w:r>
      <w:r>
        <w:rPr>
          <w:rFonts w:ascii="宋体" w:eastAsia="宋体" w:hAnsi="宋体" w:cs="宋体"/>
          <w:spacing w:val="-120"/>
          <w:sz w:val="24"/>
          <w:szCs w:val="24"/>
          <w:lang w:eastAsia="zh-CN"/>
        </w:rPr>
        <w:t>，</w:t>
      </w:r>
      <w:r>
        <w:rPr>
          <w:rFonts w:ascii="宋体" w:eastAsia="宋体" w:hAnsi="宋体" w:cs="宋体"/>
          <w:sz w:val="24"/>
          <w:szCs w:val="24"/>
          <w:lang w:eastAsia="zh-CN"/>
        </w:rPr>
        <w:t>应按照纠正措施的有关要求，</w:t>
      </w:r>
      <w:r>
        <w:rPr>
          <w:rFonts w:ascii="宋体" w:eastAsia="宋体" w:hAnsi="宋体" w:cs="宋体"/>
          <w:sz w:val="24"/>
          <w:szCs w:val="24"/>
          <w:lang w:eastAsia="zh-CN"/>
        </w:rPr>
        <w:t xml:space="preserve"> </w:t>
      </w:r>
      <w:r>
        <w:rPr>
          <w:rFonts w:ascii="宋体" w:eastAsia="宋体" w:hAnsi="宋体" w:cs="宋体"/>
          <w:sz w:val="24"/>
          <w:szCs w:val="24"/>
          <w:lang w:eastAsia="zh-CN"/>
        </w:rPr>
        <w:t>执行纠正措施程序。</w:t>
      </w:r>
    </w:p>
    <w:p w:rsidR="00467681" w:rsidRDefault="0069086C">
      <w:pPr>
        <w:spacing w:before="36" w:after="0" w:line="240" w:lineRule="auto"/>
        <w:ind w:left="138" w:right="5672"/>
        <w:jc w:val="both"/>
        <w:rPr>
          <w:rFonts w:ascii="宋体" w:eastAsia="宋体" w:hAnsi="宋体" w:cs="宋体"/>
          <w:sz w:val="24"/>
          <w:szCs w:val="24"/>
          <w:lang w:eastAsia="zh-CN"/>
        </w:rPr>
      </w:pPr>
      <w:r>
        <w:rPr>
          <w:rFonts w:ascii="宋体" w:eastAsia="宋体" w:hAnsi="宋体" w:cs="宋体"/>
          <w:sz w:val="24"/>
          <w:szCs w:val="24"/>
          <w:lang w:eastAsia="zh-CN"/>
        </w:rPr>
        <w:t>5.5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不合格数据信息的处理</w:t>
      </w:r>
    </w:p>
    <w:p w:rsidR="00467681" w:rsidRDefault="00467681">
      <w:pPr>
        <w:spacing w:before="4" w:after="0" w:line="110" w:lineRule="exact"/>
        <w:rPr>
          <w:sz w:val="11"/>
          <w:szCs w:val="11"/>
          <w:lang w:eastAsia="zh-CN"/>
        </w:rPr>
      </w:pPr>
    </w:p>
    <w:p w:rsidR="00467681" w:rsidRDefault="0069086C">
      <w:pPr>
        <w:spacing w:after="0" w:line="317" w:lineRule="auto"/>
        <w:ind w:left="618" w:right="166" w:hanging="480"/>
        <w:rPr>
          <w:lang w:eastAsia="zh-CN"/>
        </w:rPr>
        <w:sectPr w:rsidR="00467681">
          <w:pgSz w:w="11920" w:h="16860"/>
          <w:pgMar w:top="1080" w:right="1560" w:bottom="1160" w:left="1660" w:header="877" w:footer="977" w:gutter="0"/>
          <w:cols w:space="720"/>
        </w:sectPr>
      </w:pPr>
      <w:r>
        <w:rPr>
          <w:rFonts w:ascii="宋体" w:eastAsia="宋体" w:hAnsi="宋体" w:cs="宋体"/>
          <w:sz w:val="24"/>
          <w:szCs w:val="24"/>
          <w:lang w:eastAsia="zh-CN"/>
        </w:rPr>
        <w:t>5.5.1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工程</w:t>
      </w:r>
      <w:r>
        <w:rPr>
          <w:rFonts w:ascii="宋体" w:eastAsia="宋体" w:hAnsi="宋体" w:cs="宋体"/>
          <w:sz w:val="24"/>
          <w:szCs w:val="24"/>
          <w:lang w:eastAsia="zh-CN"/>
        </w:rPr>
        <w:t xml:space="preserve"> </w:t>
      </w:r>
      <w:r>
        <w:rPr>
          <w:rFonts w:ascii="宋体" w:eastAsia="宋体" w:hAnsi="宋体" w:cs="宋体"/>
          <w:sz w:val="24"/>
          <w:szCs w:val="24"/>
          <w:lang w:eastAsia="zh-CN"/>
        </w:rPr>
        <w:t>不合格品数据信息的处理</w:t>
      </w:r>
      <w:r>
        <w:rPr>
          <w:rFonts w:ascii="宋体" w:eastAsia="宋体" w:hAnsi="宋体" w:cs="宋体"/>
          <w:sz w:val="24"/>
          <w:szCs w:val="24"/>
          <w:lang w:eastAsia="zh-CN"/>
        </w:rPr>
        <w:t xml:space="preserve"> </w:t>
      </w:r>
      <w:r>
        <w:rPr>
          <w:rFonts w:ascii="宋体" w:eastAsia="宋体" w:hAnsi="宋体" w:cs="宋体"/>
          <w:spacing w:val="5"/>
          <w:sz w:val="24"/>
          <w:szCs w:val="24"/>
          <w:lang w:eastAsia="zh-CN"/>
        </w:rPr>
        <w:t>工程部每月应将</w:t>
      </w:r>
      <w:r>
        <w:rPr>
          <w:rFonts w:ascii="宋体" w:eastAsia="宋体" w:hAnsi="宋体" w:cs="宋体"/>
          <w:spacing w:val="7"/>
          <w:sz w:val="24"/>
          <w:szCs w:val="24"/>
          <w:lang w:eastAsia="zh-CN"/>
        </w:rPr>
        <w:t>不</w:t>
      </w:r>
      <w:r>
        <w:rPr>
          <w:rFonts w:ascii="宋体" w:eastAsia="宋体" w:hAnsi="宋体" w:cs="宋体"/>
          <w:spacing w:val="5"/>
          <w:sz w:val="24"/>
          <w:szCs w:val="24"/>
          <w:lang w:eastAsia="zh-CN"/>
        </w:rPr>
        <w:t>合格信息进行统计，</w:t>
      </w:r>
      <w:r>
        <w:rPr>
          <w:rFonts w:ascii="宋体" w:eastAsia="宋体" w:hAnsi="宋体" w:cs="宋体"/>
          <w:spacing w:val="7"/>
          <w:sz w:val="24"/>
          <w:szCs w:val="24"/>
          <w:lang w:eastAsia="zh-CN"/>
        </w:rPr>
        <w:t>编</w:t>
      </w:r>
      <w:r>
        <w:rPr>
          <w:rFonts w:ascii="宋体" w:eastAsia="宋体" w:hAnsi="宋体" w:cs="宋体"/>
          <w:spacing w:val="5"/>
          <w:sz w:val="24"/>
          <w:szCs w:val="24"/>
          <w:lang w:eastAsia="zh-CN"/>
        </w:rPr>
        <w:t>制《不合格品及纠正</w:t>
      </w:r>
      <w:r>
        <w:rPr>
          <w:rFonts w:ascii="宋体" w:eastAsia="宋体" w:hAnsi="宋体" w:cs="宋体"/>
          <w:spacing w:val="7"/>
          <w:sz w:val="24"/>
          <w:szCs w:val="24"/>
          <w:lang w:eastAsia="zh-CN"/>
        </w:rPr>
        <w:t>措</w:t>
      </w:r>
      <w:r>
        <w:rPr>
          <w:rFonts w:ascii="宋体" w:eastAsia="宋体" w:hAnsi="宋体" w:cs="宋体"/>
          <w:spacing w:val="5"/>
          <w:sz w:val="24"/>
          <w:szCs w:val="24"/>
          <w:lang w:eastAsia="zh-CN"/>
        </w:rPr>
        <w:t>施月统</w:t>
      </w:r>
      <w:r>
        <w:rPr>
          <w:rFonts w:ascii="宋体" w:eastAsia="宋体" w:hAnsi="宋体" w:cs="宋体"/>
          <w:sz w:val="24"/>
          <w:szCs w:val="24"/>
          <w:lang w:eastAsia="zh-CN"/>
        </w:rPr>
        <w:t>计</w:t>
      </w:r>
    </w:p>
    <w:p w:rsidR="00467681" w:rsidRDefault="0069086C">
      <w:pPr>
        <w:spacing w:before="14" w:after="0" w:line="317" w:lineRule="auto"/>
        <w:ind w:right="41"/>
        <w:rPr>
          <w:rFonts w:ascii="宋体" w:eastAsia="宋体" w:hAnsi="宋体" w:cs="宋体"/>
          <w:sz w:val="24"/>
          <w:szCs w:val="24"/>
          <w:lang w:eastAsia="zh-CN"/>
        </w:rPr>
      </w:pPr>
      <w:r>
        <w:rPr>
          <w:rFonts w:ascii="宋体" w:eastAsia="宋体" w:hAnsi="宋体" w:cs="宋体"/>
          <w:sz w:val="24"/>
          <w:szCs w:val="24"/>
          <w:lang w:eastAsia="zh-CN"/>
        </w:rPr>
        <w:t>表</w:t>
      </w:r>
      <w:r>
        <w:rPr>
          <w:rFonts w:ascii="宋体" w:eastAsia="宋体" w:hAnsi="宋体" w:cs="宋体"/>
          <w:spacing w:val="-120"/>
          <w:sz w:val="24"/>
          <w:szCs w:val="24"/>
          <w:lang w:eastAsia="zh-CN"/>
        </w:rPr>
        <w:t>》</w:t>
      </w:r>
      <w:r>
        <w:rPr>
          <w:rFonts w:ascii="宋体" w:eastAsia="宋体" w:hAnsi="宋体" w:cs="宋体"/>
          <w:spacing w:val="-29"/>
          <w:sz w:val="24"/>
          <w:szCs w:val="24"/>
          <w:lang w:eastAsia="zh-CN"/>
        </w:rPr>
        <w:t>，</w:t>
      </w:r>
      <w:r>
        <w:rPr>
          <w:rFonts w:ascii="宋体" w:eastAsia="宋体" w:hAnsi="宋体" w:cs="宋体"/>
          <w:sz w:val="24"/>
          <w:szCs w:val="24"/>
          <w:lang w:eastAsia="zh-CN"/>
        </w:rPr>
        <w:t>为制定纠正和预防措施提供依据</w:t>
      </w:r>
      <w:r>
        <w:rPr>
          <w:rFonts w:ascii="宋体" w:eastAsia="宋体" w:hAnsi="宋体" w:cs="宋体"/>
          <w:spacing w:val="-29"/>
          <w:sz w:val="24"/>
          <w:szCs w:val="24"/>
          <w:lang w:eastAsia="zh-CN"/>
        </w:rPr>
        <w:t>，</w:t>
      </w:r>
      <w:r>
        <w:rPr>
          <w:rFonts w:ascii="宋体" w:eastAsia="宋体" w:hAnsi="宋体" w:cs="宋体"/>
          <w:sz w:val="24"/>
          <w:szCs w:val="24"/>
          <w:lang w:eastAsia="zh-CN"/>
        </w:rPr>
        <w:t>于每月</w:t>
      </w:r>
      <w:r>
        <w:rPr>
          <w:rFonts w:ascii="宋体" w:eastAsia="宋体" w:hAnsi="宋体" w:cs="宋体"/>
          <w:spacing w:val="-59"/>
          <w:sz w:val="24"/>
          <w:szCs w:val="24"/>
          <w:lang w:eastAsia="zh-CN"/>
        </w:rPr>
        <w:t xml:space="preserve"> </w:t>
      </w:r>
      <w:r>
        <w:rPr>
          <w:rFonts w:ascii="宋体" w:eastAsia="宋体" w:hAnsi="宋体" w:cs="宋体"/>
          <w:sz w:val="24"/>
          <w:szCs w:val="24"/>
          <w:lang w:eastAsia="zh-CN"/>
        </w:rPr>
        <w:t>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日前</w:t>
      </w:r>
      <w:r>
        <w:rPr>
          <w:rFonts w:ascii="宋体" w:eastAsia="宋体" w:hAnsi="宋体" w:cs="宋体"/>
          <w:spacing w:val="-29"/>
          <w:sz w:val="24"/>
          <w:szCs w:val="24"/>
          <w:lang w:eastAsia="zh-CN"/>
        </w:rPr>
        <w:t>将</w:t>
      </w:r>
      <w:r>
        <w:rPr>
          <w:rFonts w:ascii="宋体" w:eastAsia="宋体" w:hAnsi="宋体" w:cs="宋体"/>
          <w:sz w:val="24"/>
          <w:szCs w:val="24"/>
          <w:lang w:eastAsia="zh-CN"/>
        </w:rPr>
        <w:t>《不合格品评审处置单》</w:t>
      </w:r>
      <w:r>
        <w:rPr>
          <w:rFonts w:ascii="宋体" w:eastAsia="宋体" w:hAnsi="宋体" w:cs="宋体"/>
          <w:sz w:val="24"/>
          <w:szCs w:val="24"/>
          <w:lang w:eastAsia="zh-CN"/>
        </w:rPr>
        <w:t xml:space="preserve"> </w:t>
      </w:r>
      <w:r>
        <w:rPr>
          <w:rFonts w:ascii="宋体" w:eastAsia="宋体" w:hAnsi="宋体" w:cs="宋体"/>
          <w:sz w:val="24"/>
          <w:szCs w:val="24"/>
          <w:lang w:eastAsia="zh-CN"/>
        </w:rPr>
        <w:t>及统计报表上报公</w:t>
      </w:r>
      <w:r>
        <w:rPr>
          <w:rFonts w:ascii="宋体" w:eastAsia="宋体" w:hAnsi="宋体" w:cs="宋体"/>
          <w:spacing w:val="1"/>
          <w:sz w:val="24"/>
          <w:szCs w:val="24"/>
          <w:lang w:eastAsia="zh-CN"/>
        </w:rPr>
        <w:t>司</w:t>
      </w:r>
      <w:r>
        <w:rPr>
          <w:rFonts w:ascii="宋体" w:eastAsia="宋体" w:hAnsi="宋体" w:cs="宋体"/>
          <w:sz w:val="24"/>
          <w:szCs w:val="24"/>
          <w:lang w:eastAsia="zh-CN"/>
        </w:rPr>
        <w:t>工程部。</w:t>
      </w:r>
    </w:p>
    <w:p w:rsidR="00467681" w:rsidRDefault="0069086C">
      <w:pPr>
        <w:spacing w:before="36" w:after="0" w:line="317" w:lineRule="auto"/>
        <w:ind w:left="138" w:right="162" w:firstLine="432"/>
        <w:jc w:val="both"/>
        <w:rPr>
          <w:rFonts w:ascii="宋体" w:eastAsia="宋体" w:hAnsi="宋体" w:cs="宋体"/>
          <w:sz w:val="24"/>
          <w:szCs w:val="24"/>
          <w:lang w:eastAsia="zh-CN"/>
        </w:rPr>
      </w:pPr>
      <w:r>
        <w:rPr>
          <w:rFonts w:ascii="宋体" w:eastAsia="宋体" w:hAnsi="宋体" w:cs="宋体"/>
          <w:spacing w:val="2"/>
          <w:sz w:val="24"/>
          <w:szCs w:val="24"/>
          <w:lang w:eastAsia="zh-CN"/>
        </w:rPr>
        <w:t>每季度由公司工程部</w:t>
      </w:r>
      <w:r>
        <w:rPr>
          <w:rFonts w:ascii="宋体" w:eastAsia="宋体" w:hAnsi="宋体" w:cs="宋体"/>
          <w:spacing w:val="5"/>
          <w:sz w:val="24"/>
          <w:szCs w:val="24"/>
          <w:lang w:eastAsia="zh-CN"/>
        </w:rPr>
        <w:t>负</w:t>
      </w:r>
      <w:r>
        <w:rPr>
          <w:rFonts w:ascii="宋体" w:eastAsia="宋体" w:hAnsi="宋体" w:cs="宋体"/>
          <w:spacing w:val="2"/>
          <w:sz w:val="24"/>
          <w:szCs w:val="24"/>
          <w:lang w:eastAsia="zh-CN"/>
        </w:rPr>
        <w:t>责结合不合格数据信</w:t>
      </w:r>
      <w:r>
        <w:rPr>
          <w:rFonts w:ascii="宋体" w:eastAsia="宋体" w:hAnsi="宋体" w:cs="宋体"/>
          <w:spacing w:val="5"/>
          <w:sz w:val="24"/>
          <w:szCs w:val="24"/>
          <w:lang w:eastAsia="zh-CN"/>
        </w:rPr>
        <w:t>息</w:t>
      </w:r>
      <w:r>
        <w:rPr>
          <w:rFonts w:ascii="宋体" w:eastAsia="宋体" w:hAnsi="宋体" w:cs="宋体"/>
          <w:spacing w:val="2"/>
          <w:sz w:val="24"/>
          <w:szCs w:val="24"/>
          <w:lang w:eastAsia="zh-CN"/>
        </w:rPr>
        <w:t>做出《季度质量分析</w:t>
      </w:r>
      <w:r>
        <w:rPr>
          <w:rFonts w:ascii="宋体" w:eastAsia="宋体" w:hAnsi="宋体" w:cs="宋体"/>
          <w:spacing w:val="5"/>
          <w:sz w:val="24"/>
          <w:szCs w:val="24"/>
          <w:lang w:eastAsia="zh-CN"/>
        </w:rPr>
        <w:t>报</w:t>
      </w:r>
      <w:r>
        <w:rPr>
          <w:rFonts w:ascii="宋体" w:eastAsia="宋体" w:hAnsi="宋体" w:cs="宋体"/>
          <w:spacing w:val="2"/>
          <w:sz w:val="24"/>
          <w:szCs w:val="24"/>
          <w:lang w:eastAsia="zh-CN"/>
        </w:rPr>
        <w:t>告</w:t>
      </w:r>
      <w:r>
        <w:rPr>
          <w:rFonts w:ascii="宋体" w:eastAsia="宋体" w:hAnsi="宋体" w:cs="宋体"/>
          <w:spacing w:val="-118"/>
          <w:sz w:val="24"/>
          <w:szCs w:val="24"/>
          <w:lang w:eastAsia="zh-CN"/>
        </w:rPr>
        <w:t>》</w:t>
      </w:r>
      <w:r>
        <w:rPr>
          <w:rFonts w:ascii="宋体" w:eastAsia="宋体" w:hAnsi="宋体" w:cs="宋体"/>
          <w:sz w:val="24"/>
          <w:szCs w:val="24"/>
          <w:lang w:eastAsia="zh-CN"/>
        </w:rPr>
        <w:t>，</w:t>
      </w:r>
      <w:r>
        <w:rPr>
          <w:rFonts w:ascii="宋体" w:eastAsia="宋体" w:hAnsi="宋体" w:cs="宋体"/>
          <w:sz w:val="24"/>
          <w:szCs w:val="24"/>
          <w:lang w:eastAsia="zh-CN"/>
        </w:rPr>
        <w:t xml:space="preserve"> </w:t>
      </w:r>
      <w:r>
        <w:rPr>
          <w:rFonts w:ascii="宋体" w:eastAsia="宋体" w:hAnsi="宋体" w:cs="宋体"/>
          <w:spacing w:val="-22"/>
          <w:sz w:val="24"/>
          <w:szCs w:val="24"/>
          <w:lang w:eastAsia="zh-CN"/>
        </w:rPr>
        <w:t>在</w:t>
      </w:r>
      <w:r>
        <w:rPr>
          <w:rFonts w:ascii="宋体" w:eastAsia="宋体" w:hAnsi="宋体" w:cs="宋体"/>
          <w:sz w:val="24"/>
          <w:szCs w:val="24"/>
          <w:lang w:eastAsia="zh-CN"/>
        </w:rPr>
        <w:t>《季度质量分析报告</w:t>
      </w:r>
      <w:r>
        <w:rPr>
          <w:rFonts w:ascii="宋体" w:eastAsia="宋体" w:hAnsi="宋体" w:cs="宋体"/>
          <w:spacing w:val="-22"/>
          <w:sz w:val="24"/>
          <w:szCs w:val="24"/>
          <w:lang w:eastAsia="zh-CN"/>
        </w:rPr>
        <w:t>》</w:t>
      </w:r>
      <w:r>
        <w:rPr>
          <w:rFonts w:ascii="宋体" w:eastAsia="宋体" w:hAnsi="宋体" w:cs="宋体"/>
          <w:sz w:val="24"/>
          <w:szCs w:val="24"/>
          <w:lang w:eastAsia="zh-CN"/>
        </w:rPr>
        <w:t>中应有预防措施</w:t>
      </w:r>
      <w:r>
        <w:rPr>
          <w:rFonts w:ascii="宋体" w:eastAsia="宋体" w:hAnsi="宋体" w:cs="宋体"/>
          <w:spacing w:val="-22"/>
          <w:sz w:val="24"/>
          <w:szCs w:val="24"/>
          <w:lang w:eastAsia="zh-CN"/>
        </w:rPr>
        <w:t>，</w:t>
      </w:r>
      <w:r>
        <w:rPr>
          <w:rFonts w:ascii="宋体" w:eastAsia="宋体" w:hAnsi="宋体" w:cs="宋体"/>
          <w:sz w:val="24"/>
          <w:szCs w:val="24"/>
          <w:lang w:eastAsia="zh-CN"/>
        </w:rPr>
        <w:t>经公司总工程师审批后</w:t>
      </w:r>
      <w:r>
        <w:rPr>
          <w:rFonts w:ascii="宋体" w:eastAsia="宋体" w:hAnsi="宋体" w:cs="宋体"/>
          <w:spacing w:val="-22"/>
          <w:sz w:val="24"/>
          <w:szCs w:val="24"/>
          <w:lang w:eastAsia="zh-CN"/>
        </w:rPr>
        <w:t>，</w:t>
      </w:r>
      <w:r>
        <w:rPr>
          <w:rFonts w:ascii="宋体" w:eastAsia="宋体" w:hAnsi="宋体" w:cs="宋体"/>
          <w:sz w:val="24"/>
          <w:szCs w:val="24"/>
          <w:lang w:eastAsia="zh-CN"/>
        </w:rPr>
        <w:t>报送公司总</w:t>
      </w:r>
      <w:r>
        <w:rPr>
          <w:rFonts w:ascii="宋体" w:eastAsia="宋体" w:hAnsi="宋体" w:cs="宋体"/>
          <w:sz w:val="24"/>
          <w:szCs w:val="24"/>
          <w:lang w:eastAsia="zh-CN"/>
        </w:rPr>
        <w:t xml:space="preserve"> </w:t>
      </w:r>
      <w:r>
        <w:rPr>
          <w:rFonts w:ascii="宋体" w:eastAsia="宋体" w:hAnsi="宋体" w:cs="宋体"/>
          <w:sz w:val="24"/>
          <w:szCs w:val="24"/>
          <w:lang w:eastAsia="zh-CN"/>
        </w:rPr>
        <w:t>经理，并发放至公司各管理部门和</w:t>
      </w:r>
      <w:r>
        <w:rPr>
          <w:rFonts w:ascii="宋体" w:eastAsia="宋体" w:hAnsi="宋体" w:cs="宋体"/>
          <w:spacing w:val="1"/>
          <w:sz w:val="24"/>
          <w:szCs w:val="24"/>
          <w:lang w:eastAsia="zh-CN"/>
        </w:rPr>
        <w:t>各</w:t>
      </w:r>
      <w:r>
        <w:rPr>
          <w:rFonts w:ascii="宋体" w:eastAsia="宋体" w:hAnsi="宋体" w:cs="宋体"/>
          <w:sz w:val="24"/>
          <w:szCs w:val="24"/>
          <w:lang w:eastAsia="zh-CN"/>
        </w:rPr>
        <w:t>工程部。</w:t>
      </w:r>
    </w:p>
    <w:p w:rsidR="00467681" w:rsidRDefault="0069086C">
      <w:pPr>
        <w:spacing w:before="36" w:after="0" w:line="317" w:lineRule="auto"/>
        <w:ind w:left="138" w:right="159" w:firstLine="432"/>
        <w:jc w:val="both"/>
        <w:rPr>
          <w:rFonts w:ascii="宋体" w:eastAsia="宋体" w:hAnsi="宋体" w:cs="宋体"/>
          <w:sz w:val="24"/>
          <w:szCs w:val="24"/>
          <w:lang w:eastAsia="zh-CN"/>
        </w:rPr>
      </w:pPr>
      <w:r>
        <w:rPr>
          <w:rFonts w:ascii="宋体" w:eastAsia="宋体" w:hAnsi="宋体" w:cs="宋体"/>
          <w:sz w:val="24"/>
          <w:szCs w:val="24"/>
          <w:lang w:eastAsia="zh-CN"/>
        </w:rPr>
        <w:t>各工程部应根</w:t>
      </w:r>
      <w:r>
        <w:rPr>
          <w:rFonts w:ascii="宋体" w:eastAsia="宋体" w:hAnsi="宋体" w:cs="宋体"/>
          <w:spacing w:val="-12"/>
          <w:sz w:val="24"/>
          <w:szCs w:val="24"/>
          <w:lang w:eastAsia="zh-CN"/>
        </w:rPr>
        <w:t>据</w:t>
      </w:r>
      <w:r>
        <w:rPr>
          <w:rFonts w:ascii="宋体" w:eastAsia="宋体" w:hAnsi="宋体" w:cs="宋体"/>
          <w:sz w:val="24"/>
          <w:szCs w:val="24"/>
          <w:lang w:eastAsia="zh-CN"/>
        </w:rPr>
        <w:t>《季度质量分析报告</w:t>
      </w:r>
      <w:r>
        <w:rPr>
          <w:rFonts w:ascii="宋体" w:eastAsia="宋体" w:hAnsi="宋体" w:cs="宋体"/>
          <w:spacing w:val="-12"/>
          <w:sz w:val="24"/>
          <w:szCs w:val="24"/>
          <w:lang w:eastAsia="zh-CN"/>
        </w:rPr>
        <w:t>》</w:t>
      </w:r>
      <w:r>
        <w:rPr>
          <w:rFonts w:ascii="宋体" w:eastAsia="宋体" w:hAnsi="宋体" w:cs="宋体"/>
          <w:sz w:val="24"/>
          <w:szCs w:val="24"/>
          <w:lang w:eastAsia="zh-CN"/>
        </w:rPr>
        <w:t>提出的预防措施要求</w:t>
      </w:r>
      <w:r>
        <w:rPr>
          <w:rFonts w:ascii="宋体" w:eastAsia="宋体" w:hAnsi="宋体" w:cs="宋体"/>
          <w:spacing w:val="-12"/>
          <w:sz w:val="24"/>
          <w:szCs w:val="24"/>
          <w:lang w:eastAsia="zh-CN"/>
        </w:rPr>
        <w:t>，</w:t>
      </w:r>
      <w:r>
        <w:rPr>
          <w:rFonts w:ascii="宋体" w:eastAsia="宋体" w:hAnsi="宋体" w:cs="宋体"/>
          <w:sz w:val="24"/>
          <w:szCs w:val="24"/>
          <w:lang w:eastAsia="zh-CN"/>
        </w:rPr>
        <w:t>并根据本工程</w:t>
      </w:r>
      <w:r>
        <w:rPr>
          <w:rFonts w:ascii="宋体" w:eastAsia="宋体" w:hAnsi="宋体" w:cs="宋体"/>
          <w:sz w:val="24"/>
          <w:szCs w:val="24"/>
          <w:lang w:eastAsia="zh-CN"/>
        </w:rPr>
        <w:t xml:space="preserve"> </w:t>
      </w:r>
      <w:r>
        <w:rPr>
          <w:rFonts w:ascii="宋体" w:eastAsia="宋体" w:hAnsi="宋体" w:cs="宋体"/>
          <w:sz w:val="24"/>
          <w:szCs w:val="24"/>
          <w:lang w:eastAsia="zh-CN"/>
        </w:rPr>
        <w:t>项目施工的特点</w:t>
      </w:r>
      <w:r>
        <w:rPr>
          <w:rFonts w:ascii="宋体" w:eastAsia="宋体" w:hAnsi="宋体" w:cs="宋体"/>
          <w:spacing w:val="-29"/>
          <w:sz w:val="24"/>
          <w:szCs w:val="24"/>
          <w:lang w:eastAsia="zh-CN"/>
        </w:rPr>
        <w:t>，</w:t>
      </w:r>
      <w:r>
        <w:rPr>
          <w:rFonts w:ascii="宋体" w:eastAsia="宋体" w:hAnsi="宋体" w:cs="宋体"/>
          <w:sz w:val="24"/>
          <w:szCs w:val="24"/>
          <w:lang w:eastAsia="zh-CN"/>
        </w:rPr>
        <w:t>制定本项目的预防</w:t>
      </w:r>
      <w:r>
        <w:rPr>
          <w:rFonts w:ascii="宋体" w:eastAsia="宋体" w:hAnsi="宋体" w:cs="宋体"/>
          <w:spacing w:val="1"/>
          <w:sz w:val="24"/>
          <w:szCs w:val="24"/>
          <w:lang w:eastAsia="zh-CN"/>
        </w:rPr>
        <w:t>措</w:t>
      </w:r>
      <w:r>
        <w:rPr>
          <w:rFonts w:ascii="宋体" w:eastAsia="宋体" w:hAnsi="宋体" w:cs="宋体"/>
          <w:sz w:val="24"/>
          <w:szCs w:val="24"/>
          <w:lang w:eastAsia="zh-CN"/>
        </w:rPr>
        <w:t>施</w:t>
      </w:r>
      <w:r>
        <w:rPr>
          <w:rFonts w:ascii="宋体" w:eastAsia="宋体" w:hAnsi="宋体" w:cs="宋体"/>
          <w:spacing w:val="-29"/>
          <w:sz w:val="24"/>
          <w:szCs w:val="24"/>
          <w:lang w:eastAsia="zh-CN"/>
        </w:rPr>
        <w:t>，</w:t>
      </w:r>
      <w:r>
        <w:rPr>
          <w:rFonts w:ascii="宋体" w:eastAsia="宋体" w:hAnsi="宋体" w:cs="宋体"/>
          <w:sz w:val="24"/>
          <w:szCs w:val="24"/>
          <w:lang w:eastAsia="zh-CN"/>
        </w:rPr>
        <w:t>并贯彻实施</w:t>
      </w:r>
      <w:r>
        <w:rPr>
          <w:rFonts w:ascii="宋体" w:eastAsia="宋体" w:hAnsi="宋体" w:cs="宋体"/>
          <w:spacing w:val="-29"/>
          <w:sz w:val="24"/>
          <w:szCs w:val="24"/>
          <w:lang w:eastAsia="zh-CN"/>
        </w:rPr>
        <w:t>。</w:t>
      </w:r>
      <w:r>
        <w:rPr>
          <w:rFonts w:ascii="宋体" w:eastAsia="宋体" w:hAnsi="宋体" w:cs="宋体"/>
          <w:sz w:val="24"/>
          <w:szCs w:val="24"/>
          <w:lang w:eastAsia="zh-CN"/>
        </w:rPr>
        <w:t>预防措施应报公</w:t>
      </w:r>
      <w:r>
        <w:rPr>
          <w:rFonts w:ascii="宋体" w:eastAsia="宋体" w:hAnsi="宋体" w:cs="宋体"/>
          <w:spacing w:val="1"/>
          <w:sz w:val="24"/>
          <w:szCs w:val="24"/>
          <w:lang w:eastAsia="zh-CN"/>
        </w:rPr>
        <w:t>司</w:t>
      </w:r>
      <w:r>
        <w:rPr>
          <w:rFonts w:ascii="宋体" w:eastAsia="宋体" w:hAnsi="宋体" w:cs="宋体"/>
          <w:sz w:val="24"/>
          <w:szCs w:val="24"/>
          <w:lang w:eastAsia="zh-CN"/>
        </w:rPr>
        <w:t>工程</w:t>
      </w:r>
      <w:r>
        <w:rPr>
          <w:rFonts w:ascii="宋体" w:eastAsia="宋体" w:hAnsi="宋体" w:cs="宋体"/>
          <w:sz w:val="24"/>
          <w:szCs w:val="24"/>
          <w:lang w:eastAsia="zh-CN"/>
        </w:rPr>
        <w:t xml:space="preserve"> </w:t>
      </w:r>
      <w:r>
        <w:rPr>
          <w:rFonts w:ascii="宋体" w:eastAsia="宋体" w:hAnsi="宋体" w:cs="宋体"/>
          <w:sz w:val="24"/>
          <w:szCs w:val="24"/>
          <w:lang w:eastAsia="zh-CN"/>
        </w:rPr>
        <w:t>科备案。</w:t>
      </w:r>
    </w:p>
    <w:p w:rsidR="00467681" w:rsidRDefault="0069086C">
      <w:pPr>
        <w:spacing w:before="37"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6</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记录</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6.1</w:t>
      </w:r>
      <w:r>
        <w:rPr>
          <w:rFonts w:ascii="宋体" w:eastAsia="宋体" w:hAnsi="宋体" w:cs="宋体"/>
          <w:sz w:val="24"/>
          <w:szCs w:val="24"/>
          <w:lang w:eastAsia="zh-CN"/>
        </w:rPr>
        <w:t>《不合格物资记录表》</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6.2</w:t>
      </w:r>
      <w:r>
        <w:rPr>
          <w:rFonts w:ascii="宋体" w:eastAsia="宋体" w:hAnsi="宋体" w:cs="宋体"/>
          <w:sz w:val="24"/>
          <w:szCs w:val="24"/>
          <w:lang w:eastAsia="zh-CN"/>
        </w:rPr>
        <w:t>《不合格品（项）评审处置单》</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6.3</w:t>
      </w:r>
      <w:r>
        <w:rPr>
          <w:rFonts w:ascii="宋体" w:eastAsia="宋体" w:hAnsi="宋体" w:cs="宋体"/>
          <w:sz w:val="24"/>
          <w:szCs w:val="24"/>
          <w:lang w:eastAsia="zh-CN"/>
        </w:rPr>
        <w:t>《不合格品及纠正措施月统计表》</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6.4</w:t>
      </w:r>
      <w:r>
        <w:rPr>
          <w:rFonts w:ascii="宋体" w:eastAsia="宋体" w:hAnsi="宋体" w:cs="宋体"/>
          <w:sz w:val="24"/>
          <w:szCs w:val="24"/>
          <w:lang w:eastAsia="zh-CN"/>
        </w:rPr>
        <w:t>《季度质量分析报告》</w:t>
      </w:r>
    </w:p>
    <w:p w:rsidR="00467681" w:rsidRDefault="00467681">
      <w:pPr>
        <w:spacing w:after="0"/>
        <w:rPr>
          <w:lang w:eastAsia="zh-CN"/>
        </w:rPr>
        <w:sectPr w:rsidR="00467681">
          <w:pgSz w:w="11920" w:h="16860"/>
          <w:pgMar w:top="1080" w:right="1560" w:bottom="1160" w:left="1660" w:header="877" w:footer="977" w:gutter="0"/>
          <w:cols w:space="720"/>
        </w:sectPr>
      </w:pPr>
    </w:p>
    <w:p w:rsidR="00467681" w:rsidRDefault="0069086C">
      <w:pPr>
        <w:spacing w:before="54" w:after="0" w:line="240" w:lineRule="auto"/>
        <w:ind w:left="1659" w:right="1594"/>
        <w:jc w:val="center"/>
        <w:rPr>
          <w:rFonts w:ascii="宋体" w:eastAsia="宋体" w:hAnsi="宋体" w:cs="宋体"/>
          <w:sz w:val="28"/>
          <w:szCs w:val="28"/>
          <w:lang w:eastAsia="zh-CN"/>
        </w:rPr>
      </w:pPr>
      <w:r>
        <w:rPr>
          <w:rFonts w:ascii="宋体" w:eastAsia="宋体" w:hAnsi="宋体" w:cs="宋体" w:hint="eastAsia"/>
          <w:spacing w:val="-1"/>
          <w:sz w:val="28"/>
          <w:szCs w:val="28"/>
          <w:lang w:eastAsia="zh-CN"/>
        </w:rPr>
        <w:t>HYJZ-QES-CX-</w:t>
      </w:r>
      <w:r>
        <w:rPr>
          <w:rFonts w:ascii="宋体" w:eastAsia="宋体" w:hAnsi="宋体" w:cs="宋体"/>
          <w:spacing w:val="1"/>
          <w:sz w:val="28"/>
          <w:szCs w:val="28"/>
          <w:lang w:eastAsia="zh-CN"/>
        </w:rPr>
        <w:t>1</w:t>
      </w:r>
      <w:r>
        <w:rPr>
          <w:rFonts w:ascii="宋体" w:eastAsia="宋体" w:hAnsi="宋体" w:cs="宋体"/>
          <w:spacing w:val="-1"/>
          <w:sz w:val="28"/>
          <w:szCs w:val="28"/>
          <w:lang w:eastAsia="zh-CN"/>
        </w:rPr>
        <w:t>7</w:t>
      </w:r>
      <w:r>
        <w:rPr>
          <w:rFonts w:ascii="宋体" w:eastAsia="宋体" w:hAnsi="宋体" w:cs="宋体" w:hint="eastAsia"/>
          <w:spacing w:val="1"/>
          <w:sz w:val="28"/>
          <w:szCs w:val="28"/>
          <w:lang w:eastAsia="zh-CN"/>
        </w:rPr>
        <w:t>-2018</w:t>
      </w:r>
      <w:r>
        <w:rPr>
          <w:rFonts w:ascii="宋体" w:eastAsia="宋体" w:hAnsi="宋体" w:cs="宋体"/>
          <w:spacing w:val="3"/>
          <w:sz w:val="28"/>
          <w:szCs w:val="28"/>
          <w:lang w:eastAsia="zh-CN"/>
        </w:rPr>
        <w:t xml:space="preserve"> </w:t>
      </w:r>
      <w:r>
        <w:rPr>
          <w:rFonts w:ascii="宋体" w:eastAsia="宋体" w:hAnsi="宋体" w:cs="宋体"/>
          <w:spacing w:val="-3"/>
          <w:sz w:val="28"/>
          <w:szCs w:val="28"/>
          <w:lang w:eastAsia="zh-CN"/>
        </w:rPr>
        <w:t>环</w:t>
      </w:r>
      <w:r>
        <w:rPr>
          <w:rFonts w:ascii="宋体" w:eastAsia="宋体" w:hAnsi="宋体" w:cs="宋体"/>
          <w:sz w:val="28"/>
          <w:szCs w:val="28"/>
          <w:lang w:eastAsia="zh-CN"/>
        </w:rPr>
        <w:t>境不符合</w:t>
      </w:r>
      <w:r>
        <w:rPr>
          <w:rFonts w:ascii="宋体" w:eastAsia="宋体" w:hAnsi="宋体" w:cs="宋体"/>
          <w:spacing w:val="-3"/>
          <w:sz w:val="28"/>
          <w:szCs w:val="28"/>
          <w:lang w:eastAsia="zh-CN"/>
        </w:rPr>
        <w:t>控</w:t>
      </w:r>
      <w:r>
        <w:rPr>
          <w:rFonts w:ascii="宋体" w:eastAsia="宋体" w:hAnsi="宋体" w:cs="宋体"/>
          <w:sz w:val="28"/>
          <w:szCs w:val="28"/>
          <w:lang w:eastAsia="zh-CN"/>
        </w:rPr>
        <w:t>制程序</w:t>
      </w:r>
    </w:p>
    <w:p w:rsidR="00467681" w:rsidRDefault="00467681">
      <w:pPr>
        <w:spacing w:before="1" w:after="0" w:line="170" w:lineRule="exact"/>
        <w:rPr>
          <w:sz w:val="17"/>
          <w:szCs w:val="17"/>
          <w:lang w:eastAsia="zh-CN"/>
        </w:rPr>
      </w:pPr>
    </w:p>
    <w:p w:rsidR="00467681" w:rsidRDefault="0069086C">
      <w:pPr>
        <w:spacing w:after="0" w:line="317" w:lineRule="auto"/>
        <w:ind w:left="618" w:right="162" w:hanging="480"/>
        <w:rPr>
          <w:rFonts w:ascii="宋体" w:eastAsia="宋体" w:hAnsi="宋体" w:cs="宋体"/>
          <w:sz w:val="24"/>
          <w:szCs w:val="24"/>
          <w:lang w:eastAsia="zh-CN"/>
        </w:rPr>
      </w:pPr>
      <w:r>
        <w:rPr>
          <w:rFonts w:ascii="宋体" w:eastAsia="宋体" w:hAnsi="宋体" w:cs="宋体"/>
          <w:sz w:val="24"/>
          <w:szCs w:val="24"/>
          <w:lang w:eastAsia="zh-CN"/>
        </w:rPr>
        <w:t>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目的</w:t>
      </w:r>
      <w:r>
        <w:rPr>
          <w:rFonts w:ascii="宋体" w:eastAsia="宋体" w:hAnsi="宋体" w:cs="宋体"/>
          <w:sz w:val="24"/>
          <w:szCs w:val="24"/>
          <w:lang w:eastAsia="zh-CN"/>
        </w:rPr>
        <w:t xml:space="preserve"> </w:t>
      </w:r>
    </w:p>
    <w:p w:rsidR="00467681" w:rsidRDefault="0069086C">
      <w:pPr>
        <w:spacing w:after="0" w:line="317" w:lineRule="auto"/>
        <w:ind w:leftChars="100" w:left="220" w:right="162" w:firstLineChars="200" w:firstLine="480"/>
        <w:rPr>
          <w:rFonts w:ascii="宋体" w:eastAsia="宋体" w:hAnsi="宋体" w:cs="宋体"/>
          <w:sz w:val="24"/>
          <w:szCs w:val="24"/>
          <w:lang w:eastAsia="zh-CN"/>
        </w:rPr>
      </w:pPr>
      <w:r>
        <w:rPr>
          <w:rFonts w:ascii="宋体" w:eastAsia="宋体" w:hAnsi="宋体" w:cs="宋体"/>
          <w:sz w:val="24"/>
          <w:szCs w:val="24"/>
          <w:lang w:eastAsia="zh-CN"/>
        </w:rPr>
        <w:t>对环境管理体系运行中产生的不符合项进行有效的控制</w:t>
      </w:r>
      <w:r>
        <w:rPr>
          <w:rFonts w:ascii="宋体" w:eastAsia="宋体" w:hAnsi="宋体" w:cs="宋体"/>
          <w:spacing w:val="-86"/>
          <w:sz w:val="24"/>
          <w:szCs w:val="24"/>
          <w:lang w:eastAsia="zh-CN"/>
        </w:rPr>
        <w:t>，</w:t>
      </w:r>
      <w:r>
        <w:rPr>
          <w:rFonts w:ascii="宋体" w:eastAsia="宋体" w:hAnsi="宋体" w:cs="宋体"/>
          <w:sz w:val="24"/>
          <w:szCs w:val="24"/>
          <w:lang w:eastAsia="zh-CN"/>
        </w:rPr>
        <w:t>确保环境管理体系有效运行，实现环境管理体系的持续改进。</w:t>
      </w:r>
    </w:p>
    <w:p w:rsidR="00467681" w:rsidRDefault="00467681">
      <w:pPr>
        <w:spacing w:before="4" w:after="0" w:line="110" w:lineRule="exact"/>
        <w:rPr>
          <w:sz w:val="11"/>
          <w:szCs w:val="11"/>
          <w:lang w:eastAsia="zh-CN"/>
        </w:rPr>
      </w:pPr>
    </w:p>
    <w:p w:rsidR="00467681" w:rsidRDefault="0069086C">
      <w:pPr>
        <w:spacing w:after="0" w:line="317" w:lineRule="auto"/>
        <w:ind w:left="618" w:right="162" w:hanging="480"/>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适用</w:t>
      </w:r>
      <w:r>
        <w:rPr>
          <w:rFonts w:ascii="宋体" w:eastAsia="宋体" w:hAnsi="宋体" w:cs="宋体"/>
          <w:spacing w:val="2"/>
          <w:sz w:val="24"/>
          <w:szCs w:val="24"/>
          <w:lang w:eastAsia="zh-CN"/>
        </w:rPr>
        <w:t>范</w:t>
      </w:r>
      <w:r>
        <w:rPr>
          <w:rFonts w:ascii="宋体" w:eastAsia="宋体" w:hAnsi="宋体" w:cs="宋体"/>
          <w:sz w:val="24"/>
          <w:szCs w:val="24"/>
          <w:lang w:eastAsia="zh-CN"/>
        </w:rPr>
        <w:t>围</w:t>
      </w:r>
      <w:r>
        <w:rPr>
          <w:rFonts w:ascii="宋体" w:eastAsia="宋体" w:hAnsi="宋体" w:cs="宋体"/>
          <w:sz w:val="24"/>
          <w:szCs w:val="24"/>
          <w:lang w:eastAsia="zh-CN"/>
        </w:rPr>
        <w:t xml:space="preserve"> </w:t>
      </w:r>
    </w:p>
    <w:p w:rsidR="00467681" w:rsidRDefault="0069086C">
      <w:pPr>
        <w:spacing w:after="0" w:line="317" w:lineRule="auto"/>
        <w:ind w:leftChars="100" w:left="220" w:right="162" w:firstLineChars="200" w:firstLine="480"/>
        <w:rPr>
          <w:rFonts w:ascii="宋体" w:eastAsia="宋体" w:hAnsi="宋体" w:cs="宋体"/>
          <w:sz w:val="24"/>
          <w:szCs w:val="24"/>
          <w:lang w:eastAsia="zh-CN"/>
        </w:rPr>
      </w:pPr>
      <w:r>
        <w:rPr>
          <w:rFonts w:ascii="宋体" w:eastAsia="宋体" w:hAnsi="宋体" w:cs="宋体"/>
          <w:sz w:val="24"/>
          <w:szCs w:val="24"/>
          <w:lang w:eastAsia="zh-CN"/>
        </w:rPr>
        <w:t>本程序适用于公司承建的所有工程项目的施工和管理</w:t>
      </w:r>
      <w:r>
        <w:rPr>
          <w:rFonts w:ascii="宋体" w:eastAsia="宋体" w:hAnsi="宋体" w:cs="宋体"/>
          <w:spacing w:val="-86"/>
          <w:sz w:val="24"/>
          <w:szCs w:val="24"/>
          <w:lang w:eastAsia="zh-CN"/>
        </w:rPr>
        <w:t>，</w:t>
      </w:r>
      <w:r>
        <w:rPr>
          <w:rFonts w:ascii="宋体" w:eastAsia="宋体" w:hAnsi="宋体" w:cs="宋体"/>
          <w:sz w:val="24"/>
          <w:szCs w:val="24"/>
          <w:lang w:eastAsia="zh-CN"/>
        </w:rPr>
        <w:t>已经出现的和可能出</w:t>
      </w:r>
    </w:p>
    <w:p w:rsidR="00467681" w:rsidRDefault="0069086C">
      <w:pPr>
        <w:spacing w:before="36" w:after="0" w:line="240" w:lineRule="auto"/>
        <w:ind w:left="138" w:right="1051"/>
        <w:jc w:val="both"/>
        <w:rPr>
          <w:rFonts w:ascii="宋体" w:eastAsia="宋体" w:hAnsi="宋体" w:cs="宋体"/>
          <w:sz w:val="24"/>
          <w:szCs w:val="24"/>
          <w:lang w:eastAsia="zh-CN"/>
        </w:rPr>
      </w:pPr>
      <w:r>
        <w:rPr>
          <w:rFonts w:ascii="宋体" w:eastAsia="宋体" w:hAnsi="宋体" w:cs="宋体"/>
          <w:sz w:val="24"/>
          <w:szCs w:val="24"/>
          <w:lang w:eastAsia="zh-CN"/>
        </w:rPr>
        <w:t>现的与环境管理不一致的纠正和预防措施的制定、实施、验证的</w:t>
      </w:r>
      <w:r>
        <w:rPr>
          <w:rFonts w:ascii="宋体" w:eastAsia="宋体" w:hAnsi="宋体" w:cs="宋体"/>
          <w:spacing w:val="1"/>
          <w:sz w:val="24"/>
          <w:szCs w:val="24"/>
          <w:lang w:eastAsia="zh-CN"/>
        </w:rPr>
        <w:t>管</w:t>
      </w:r>
      <w:r>
        <w:rPr>
          <w:rFonts w:ascii="宋体" w:eastAsia="宋体" w:hAnsi="宋体" w:cs="宋体"/>
          <w:sz w:val="24"/>
          <w:szCs w:val="24"/>
          <w:lang w:eastAsia="zh-CN"/>
        </w:rPr>
        <w:t>理。</w:t>
      </w:r>
    </w:p>
    <w:p w:rsidR="00467681" w:rsidRDefault="00467681">
      <w:pPr>
        <w:spacing w:before="4" w:after="0" w:line="110" w:lineRule="exact"/>
        <w:rPr>
          <w:sz w:val="11"/>
          <w:szCs w:val="11"/>
          <w:lang w:eastAsia="zh-CN"/>
        </w:rPr>
      </w:pPr>
    </w:p>
    <w:p w:rsidR="00467681" w:rsidRDefault="0069086C">
      <w:pPr>
        <w:spacing w:after="0" w:line="240" w:lineRule="auto"/>
        <w:ind w:left="138" w:right="7832"/>
        <w:jc w:val="both"/>
        <w:rPr>
          <w:rFonts w:ascii="宋体" w:eastAsia="宋体" w:hAnsi="宋体" w:cs="宋体"/>
          <w:sz w:val="24"/>
          <w:szCs w:val="24"/>
          <w:lang w:eastAsia="zh-CN"/>
        </w:rPr>
      </w:pPr>
      <w:r>
        <w:rPr>
          <w:rFonts w:ascii="宋体" w:eastAsia="宋体" w:hAnsi="宋体" w:cs="宋体"/>
          <w:sz w:val="24"/>
          <w:szCs w:val="24"/>
          <w:lang w:eastAsia="zh-CN"/>
        </w:rPr>
        <w:t>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定义</w:t>
      </w:r>
    </w:p>
    <w:p w:rsidR="00467681" w:rsidRDefault="00467681">
      <w:pPr>
        <w:spacing w:before="5" w:after="0" w:line="110" w:lineRule="exact"/>
        <w:rPr>
          <w:sz w:val="11"/>
          <w:szCs w:val="11"/>
          <w:lang w:eastAsia="zh-CN"/>
        </w:rPr>
      </w:pPr>
    </w:p>
    <w:p w:rsidR="00467681" w:rsidRDefault="0069086C">
      <w:pPr>
        <w:tabs>
          <w:tab w:val="left" w:pos="1280"/>
        </w:tabs>
        <w:spacing w:after="0" w:line="317" w:lineRule="auto"/>
        <w:ind w:left="138" w:right="161"/>
        <w:rPr>
          <w:rFonts w:ascii="宋体" w:eastAsia="宋体" w:hAnsi="宋体" w:cs="宋体"/>
          <w:sz w:val="24"/>
          <w:szCs w:val="24"/>
          <w:lang w:eastAsia="zh-CN"/>
        </w:rPr>
      </w:pPr>
      <w:r>
        <w:rPr>
          <w:rFonts w:ascii="宋体" w:eastAsia="宋体" w:hAnsi="宋体" w:cs="宋体"/>
          <w:sz w:val="24"/>
          <w:szCs w:val="24"/>
          <w:lang w:eastAsia="zh-CN"/>
        </w:rPr>
        <w:t>3.1</w:t>
      </w:r>
      <w:r>
        <w:rPr>
          <w:rFonts w:ascii="宋体" w:eastAsia="宋体" w:hAnsi="宋体" w:cs="宋体"/>
          <w:spacing w:val="-43"/>
          <w:sz w:val="24"/>
          <w:szCs w:val="24"/>
          <w:lang w:eastAsia="zh-CN"/>
        </w:rPr>
        <w:t xml:space="preserve"> </w:t>
      </w:r>
      <w:r>
        <w:rPr>
          <w:rFonts w:ascii="宋体" w:eastAsia="宋体" w:hAnsi="宋体" w:cs="宋体"/>
          <w:sz w:val="24"/>
          <w:szCs w:val="24"/>
          <w:lang w:eastAsia="zh-CN"/>
        </w:rPr>
        <w:t>参见</w:t>
      </w:r>
      <w:r>
        <w:rPr>
          <w:rFonts w:ascii="宋体" w:eastAsia="宋体" w:hAnsi="宋体" w:cs="宋体"/>
          <w:sz w:val="24"/>
          <w:szCs w:val="24"/>
          <w:lang w:eastAsia="zh-CN"/>
        </w:rPr>
        <w:tab/>
        <w:t>ISO 1400</w:t>
      </w:r>
      <w:r>
        <w:rPr>
          <w:rFonts w:ascii="宋体" w:eastAsia="宋体" w:hAnsi="宋体" w:cs="宋体"/>
          <w:spacing w:val="1"/>
          <w:sz w:val="24"/>
          <w:szCs w:val="24"/>
          <w:lang w:eastAsia="zh-CN"/>
        </w:rPr>
        <w:t>1</w:t>
      </w:r>
      <w:r>
        <w:rPr>
          <w:rFonts w:ascii="宋体" w:eastAsia="宋体" w:hAnsi="宋体" w:cs="宋体"/>
          <w:sz w:val="24"/>
          <w:szCs w:val="24"/>
          <w:lang w:eastAsia="zh-CN"/>
        </w:rPr>
        <w:t>：</w:t>
      </w:r>
      <w:r>
        <w:rPr>
          <w:rFonts w:ascii="宋体" w:eastAsia="宋体" w:hAnsi="宋体" w:cs="宋体"/>
          <w:sz w:val="24"/>
          <w:szCs w:val="24"/>
          <w:lang w:eastAsia="zh-CN"/>
        </w:rPr>
        <w:t>2015</w:t>
      </w:r>
      <w:r>
        <w:rPr>
          <w:rFonts w:ascii="宋体" w:eastAsia="宋体" w:hAnsi="宋体" w:cs="宋体"/>
          <w:spacing w:val="-43"/>
          <w:sz w:val="24"/>
          <w:szCs w:val="24"/>
          <w:lang w:eastAsia="zh-CN"/>
        </w:rPr>
        <w:t xml:space="preserve"> </w:t>
      </w:r>
      <w:r>
        <w:rPr>
          <w:rFonts w:ascii="宋体" w:eastAsia="宋体" w:hAnsi="宋体" w:cs="宋体"/>
          <w:sz w:val="24"/>
          <w:szCs w:val="24"/>
          <w:lang w:eastAsia="zh-CN"/>
        </w:rPr>
        <w:t>和公司《质量环境职业健康安全管理手册》中的定</w:t>
      </w:r>
      <w:r>
        <w:rPr>
          <w:rFonts w:ascii="宋体" w:eastAsia="宋体" w:hAnsi="宋体" w:cs="宋体"/>
          <w:sz w:val="24"/>
          <w:szCs w:val="24"/>
          <w:lang w:eastAsia="zh-CN"/>
        </w:rPr>
        <w:t xml:space="preserve"> </w:t>
      </w:r>
      <w:r>
        <w:rPr>
          <w:rFonts w:ascii="宋体" w:eastAsia="宋体" w:hAnsi="宋体" w:cs="宋体"/>
          <w:sz w:val="24"/>
          <w:szCs w:val="24"/>
          <w:lang w:eastAsia="zh-CN"/>
        </w:rPr>
        <w:t>义。</w:t>
      </w:r>
    </w:p>
    <w:p w:rsidR="00467681" w:rsidRDefault="0069086C">
      <w:pPr>
        <w:spacing w:before="36" w:after="0" w:line="317" w:lineRule="auto"/>
        <w:ind w:left="138" w:right="135"/>
        <w:jc w:val="both"/>
        <w:rPr>
          <w:rFonts w:ascii="宋体" w:eastAsia="宋体" w:hAnsi="宋体" w:cs="宋体"/>
          <w:sz w:val="24"/>
          <w:szCs w:val="24"/>
          <w:lang w:eastAsia="zh-CN"/>
        </w:rPr>
      </w:pPr>
      <w:r>
        <w:rPr>
          <w:rFonts w:ascii="宋体" w:eastAsia="宋体" w:hAnsi="宋体" w:cs="宋体"/>
          <w:sz w:val="24"/>
          <w:szCs w:val="24"/>
          <w:lang w:eastAsia="zh-CN"/>
        </w:rPr>
        <w:t>3.2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重大不符合项：环境指标严重超过国家环保的有关规定，企业被媒体曝光，</w:t>
      </w:r>
      <w:r>
        <w:rPr>
          <w:rFonts w:ascii="宋体" w:eastAsia="宋体" w:hAnsi="宋体" w:cs="宋体"/>
          <w:sz w:val="24"/>
          <w:szCs w:val="24"/>
          <w:lang w:eastAsia="zh-CN"/>
        </w:rPr>
        <w:t xml:space="preserve"> </w:t>
      </w:r>
      <w:r>
        <w:rPr>
          <w:rFonts w:ascii="宋体" w:eastAsia="宋体" w:hAnsi="宋体" w:cs="宋体"/>
          <w:spacing w:val="5"/>
          <w:sz w:val="24"/>
          <w:szCs w:val="24"/>
          <w:lang w:eastAsia="zh-CN"/>
        </w:rPr>
        <w:t>受到综合部门处</w:t>
      </w:r>
      <w:r>
        <w:rPr>
          <w:rFonts w:ascii="宋体" w:eastAsia="宋体" w:hAnsi="宋体" w:cs="宋体"/>
          <w:spacing w:val="2"/>
          <w:sz w:val="24"/>
          <w:szCs w:val="24"/>
          <w:lang w:eastAsia="zh-CN"/>
        </w:rPr>
        <w:t>罚</w:t>
      </w:r>
      <w:r>
        <w:rPr>
          <w:rFonts w:ascii="宋体" w:eastAsia="宋体" w:hAnsi="宋体" w:cs="宋体"/>
          <w:spacing w:val="5"/>
          <w:sz w:val="24"/>
          <w:szCs w:val="24"/>
          <w:lang w:eastAsia="zh-CN"/>
        </w:rPr>
        <w:t>及对集团公司的声誉</w:t>
      </w:r>
      <w:r>
        <w:rPr>
          <w:rFonts w:ascii="宋体" w:eastAsia="宋体" w:hAnsi="宋体" w:cs="宋体"/>
          <w:spacing w:val="2"/>
          <w:sz w:val="24"/>
          <w:szCs w:val="24"/>
          <w:lang w:eastAsia="zh-CN"/>
        </w:rPr>
        <w:t>造</w:t>
      </w:r>
      <w:r>
        <w:rPr>
          <w:rFonts w:ascii="宋体" w:eastAsia="宋体" w:hAnsi="宋体" w:cs="宋体"/>
          <w:spacing w:val="5"/>
          <w:sz w:val="24"/>
          <w:szCs w:val="24"/>
          <w:lang w:eastAsia="zh-CN"/>
        </w:rPr>
        <w:t>成严重损害的环境事</w:t>
      </w:r>
      <w:r>
        <w:rPr>
          <w:rFonts w:ascii="宋体" w:eastAsia="宋体" w:hAnsi="宋体" w:cs="宋体"/>
          <w:spacing w:val="2"/>
          <w:sz w:val="24"/>
          <w:szCs w:val="24"/>
          <w:lang w:eastAsia="zh-CN"/>
        </w:rPr>
        <w:t>故</w:t>
      </w:r>
      <w:r>
        <w:rPr>
          <w:rFonts w:ascii="宋体" w:eastAsia="宋体" w:hAnsi="宋体" w:cs="宋体"/>
          <w:spacing w:val="5"/>
          <w:sz w:val="24"/>
          <w:szCs w:val="24"/>
          <w:lang w:eastAsia="zh-CN"/>
        </w:rPr>
        <w:t>称为重</w:t>
      </w:r>
      <w:r>
        <w:rPr>
          <w:rFonts w:ascii="宋体" w:eastAsia="宋体" w:hAnsi="宋体" w:cs="宋体"/>
          <w:sz w:val="24"/>
          <w:szCs w:val="24"/>
          <w:lang w:eastAsia="zh-CN"/>
        </w:rPr>
        <w:t>大</w:t>
      </w:r>
      <w:r>
        <w:rPr>
          <w:rFonts w:ascii="宋体" w:eastAsia="宋体" w:hAnsi="宋体" w:cs="宋体"/>
          <w:sz w:val="24"/>
          <w:szCs w:val="24"/>
          <w:lang w:eastAsia="zh-CN"/>
        </w:rPr>
        <w:t xml:space="preserve"> </w:t>
      </w:r>
      <w:r>
        <w:rPr>
          <w:rFonts w:ascii="宋体" w:eastAsia="宋体" w:hAnsi="宋体" w:cs="宋体"/>
          <w:sz w:val="24"/>
          <w:szCs w:val="24"/>
          <w:lang w:eastAsia="zh-CN"/>
        </w:rPr>
        <w:t>不符合。</w:t>
      </w:r>
    </w:p>
    <w:p w:rsidR="00467681" w:rsidRDefault="0069086C">
      <w:pPr>
        <w:spacing w:before="36" w:after="0" w:line="240" w:lineRule="auto"/>
        <w:ind w:left="138" w:right="2552"/>
        <w:jc w:val="both"/>
        <w:rPr>
          <w:rFonts w:ascii="宋体" w:eastAsia="宋体" w:hAnsi="宋体" w:cs="宋体"/>
          <w:sz w:val="24"/>
          <w:szCs w:val="24"/>
          <w:lang w:eastAsia="zh-CN"/>
        </w:rPr>
      </w:pPr>
      <w:r>
        <w:rPr>
          <w:rFonts w:ascii="宋体" w:eastAsia="宋体" w:hAnsi="宋体" w:cs="宋体"/>
          <w:sz w:val="24"/>
          <w:szCs w:val="24"/>
          <w:lang w:eastAsia="zh-CN"/>
        </w:rPr>
        <w:t>3.3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一般不符合项：除重大不符合外的称为一般不符合。</w:t>
      </w:r>
    </w:p>
    <w:p w:rsidR="00467681" w:rsidRDefault="00467681">
      <w:pPr>
        <w:spacing w:before="4" w:after="0" w:line="110" w:lineRule="exact"/>
        <w:rPr>
          <w:sz w:val="11"/>
          <w:szCs w:val="11"/>
          <w:lang w:eastAsia="zh-CN"/>
        </w:rPr>
      </w:pPr>
    </w:p>
    <w:p w:rsidR="00467681" w:rsidRDefault="0069086C">
      <w:pPr>
        <w:spacing w:after="0" w:line="240" w:lineRule="auto"/>
        <w:ind w:left="138" w:right="7350"/>
        <w:jc w:val="both"/>
        <w:rPr>
          <w:rFonts w:ascii="宋体" w:eastAsia="宋体" w:hAnsi="宋体" w:cs="宋体"/>
          <w:sz w:val="24"/>
          <w:szCs w:val="24"/>
          <w:lang w:eastAsia="zh-CN"/>
        </w:rPr>
      </w:pPr>
      <w:r>
        <w:rPr>
          <w:rFonts w:ascii="宋体" w:eastAsia="宋体" w:hAnsi="宋体" w:cs="宋体"/>
          <w:sz w:val="24"/>
          <w:szCs w:val="24"/>
          <w:lang w:eastAsia="zh-CN"/>
        </w:rPr>
        <w:t>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管理</w:t>
      </w:r>
      <w:r>
        <w:rPr>
          <w:rFonts w:ascii="宋体" w:eastAsia="宋体" w:hAnsi="宋体" w:cs="宋体"/>
          <w:spacing w:val="2"/>
          <w:sz w:val="24"/>
          <w:szCs w:val="24"/>
          <w:lang w:eastAsia="zh-CN"/>
        </w:rPr>
        <w:t>职</w:t>
      </w:r>
      <w:r>
        <w:rPr>
          <w:rFonts w:ascii="宋体" w:eastAsia="宋体" w:hAnsi="宋体" w:cs="宋体"/>
          <w:sz w:val="24"/>
          <w:szCs w:val="24"/>
          <w:lang w:eastAsia="zh-CN"/>
        </w:rPr>
        <w:t>责</w:t>
      </w:r>
    </w:p>
    <w:p w:rsidR="00467681" w:rsidRDefault="00467681">
      <w:pPr>
        <w:spacing w:before="4" w:after="0" w:line="110" w:lineRule="exact"/>
        <w:rPr>
          <w:sz w:val="11"/>
          <w:szCs w:val="11"/>
          <w:lang w:eastAsia="zh-CN"/>
        </w:rPr>
      </w:pPr>
    </w:p>
    <w:p w:rsidR="00467681" w:rsidRDefault="0069086C">
      <w:pPr>
        <w:spacing w:after="0" w:line="240" w:lineRule="auto"/>
        <w:ind w:left="138" w:right="4232"/>
        <w:jc w:val="both"/>
        <w:rPr>
          <w:rFonts w:ascii="宋体" w:eastAsia="宋体" w:hAnsi="宋体" w:cs="宋体"/>
          <w:sz w:val="24"/>
          <w:szCs w:val="24"/>
          <w:lang w:eastAsia="zh-CN"/>
        </w:rPr>
      </w:pPr>
      <w:r>
        <w:rPr>
          <w:rFonts w:ascii="宋体" w:eastAsia="宋体" w:hAnsi="宋体" w:cs="宋体"/>
          <w:sz w:val="24"/>
          <w:szCs w:val="24"/>
          <w:lang w:eastAsia="zh-CN"/>
        </w:rPr>
        <w:t>4.1</w:t>
      </w:r>
      <w:r>
        <w:rPr>
          <w:rFonts w:ascii="宋体" w:eastAsia="宋体" w:hAnsi="宋体" w:cs="宋体"/>
          <w:spacing w:val="-60"/>
          <w:sz w:val="24"/>
          <w:szCs w:val="24"/>
          <w:lang w:eastAsia="zh-CN"/>
        </w:rPr>
        <w:t xml:space="preserve"> </w:t>
      </w:r>
      <w:r>
        <w:rPr>
          <w:rFonts w:ascii="宋体" w:eastAsia="宋体" w:hAnsi="宋体" w:cs="宋体" w:hint="eastAsia"/>
          <w:color w:val="FF0000"/>
          <w:sz w:val="24"/>
          <w:szCs w:val="24"/>
          <w:lang w:eastAsia="zh-CN"/>
        </w:rPr>
        <w:t>综合部</w:t>
      </w:r>
      <w:r>
        <w:rPr>
          <w:rFonts w:ascii="宋体" w:eastAsia="宋体" w:hAnsi="宋体" w:cs="宋体"/>
          <w:sz w:val="24"/>
          <w:szCs w:val="24"/>
          <w:lang w:eastAsia="zh-CN"/>
        </w:rPr>
        <w:t>负责制定并组织实施本程序。</w:t>
      </w:r>
    </w:p>
    <w:p w:rsidR="00467681" w:rsidRDefault="00467681">
      <w:pPr>
        <w:spacing w:before="4" w:after="0" w:line="110" w:lineRule="exact"/>
        <w:rPr>
          <w:sz w:val="11"/>
          <w:szCs w:val="11"/>
          <w:lang w:eastAsia="zh-CN"/>
        </w:rPr>
      </w:pPr>
    </w:p>
    <w:p w:rsidR="00467681" w:rsidRDefault="0069086C">
      <w:pPr>
        <w:spacing w:after="0" w:line="317" w:lineRule="auto"/>
        <w:ind w:left="138" w:right="161"/>
        <w:rPr>
          <w:rFonts w:ascii="宋体" w:eastAsia="宋体" w:hAnsi="宋体" w:cs="宋体"/>
          <w:sz w:val="24"/>
          <w:szCs w:val="24"/>
          <w:lang w:eastAsia="zh-CN"/>
        </w:rPr>
      </w:pPr>
      <w:r>
        <w:rPr>
          <w:rFonts w:ascii="宋体" w:eastAsia="宋体" w:hAnsi="宋体" w:cs="宋体"/>
          <w:sz w:val="24"/>
          <w:szCs w:val="24"/>
          <w:lang w:eastAsia="zh-CN"/>
        </w:rPr>
        <w:t>4.2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重大不符合由公</w:t>
      </w:r>
      <w:r>
        <w:rPr>
          <w:rFonts w:ascii="宋体" w:eastAsia="宋体" w:hAnsi="宋体" w:cs="宋体"/>
          <w:spacing w:val="1"/>
          <w:sz w:val="24"/>
          <w:szCs w:val="24"/>
          <w:lang w:eastAsia="zh-CN"/>
        </w:rPr>
        <w:t>司</w:t>
      </w:r>
      <w:r>
        <w:rPr>
          <w:rFonts w:ascii="宋体" w:eastAsia="宋体" w:hAnsi="宋体" w:cs="宋体" w:hint="eastAsia"/>
          <w:color w:val="FF0000"/>
          <w:sz w:val="24"/>
          <w:szCs w:val="24"/>
          <w:lang w:eastAsia="zh-CN"/>
        </w:rPr>
        <w:t>综合部</w:t>
      </w:r>
      <w:r>
        <w:rPr>
          <w:rFonts w:ascii="宋体" w:eastAsia="宋体" w:hAnsi="宋体" w:cs="宋体"/>
          <w:sz w:val="24"/>
          <w:szCs w:val="24"/>
          <w:lang w:eastAsia="zh-CN"/>
        </w:rPr>
        <w:t>负责组织有关部门制定纠正和预防措施</w:t>
      </w:r>
      <w:r>
        <w:rPr>
          <w:rFonts w:ascii="宋体" w:eastAsia="宋体" w:hAnsi="宋体" w:cs="宋体"/>
          <w:spacing w:val="-26"/>
          <w:sz w:val="24"/>
          <w:szCs w:val="24"/>
          <w:lang w:eastAsia="zh-CN"/>
        </w:rPr>
        <w:t>，</w:t>
      </w:r>
      <w:r>
        <w:rPr>
          <w:rFonts w:ascii="宋体" w:eastAsia="宋体" w:hAnsi="宋体" w:cs="宋体"/>
          <w:sz w:val="24"/>
          <w:szCs w:val="24"/>
          <w:lang w:eastAsia="zh-CN"/>
        </w:rPr>
        <w:t>由责任部</w:t>
      </w:r>
      <w:r>
        <w:rPr>
          <w:rFonts w:ascii="宋体" w:eastAsia="宋体" w:hAnsi="宋体" w:cs="宋体"/>
          <w:sz w:val="24"/>
          <w:szCs w:val="24"/>
          <w:lang w:eastAsia="zh-CN"/>
        </w:rPr>
        <w:t xml:space="preserve"> </w:t>
      </w:r>
      <w:r>
        <w:rPr>
          <w:rFonts w:ascii="宋体" w:eastAsia="宋体" w:hAnsi="宋体" w:cs="宋体"/>
          <w:sz w:val="24"/>
          <w:szCs w:val="24"/>
          <w:lang w:eastAsia="zh-CN"/>
        </w:rPr>
        <w:t>门具体实施，工程部验证实施效果。</w:t>
      </w:r>
    </w:p>
    <w:p w:rsidR="00467681" w:rsidRDefault="0069086C">
      <w:pPr>
        <w:spacing w:before="36" w:after="0" w:line="240" w:lineRule="auto"/>
        <w:ind w:left="138" w:right="3272"/>
        <w:jc w:val="both"/>
        <w:rPr>
          <w:rFonts w:ascii="宋体" w:eastAsia="宋体" w:hAnsi="宋体" w:cs="宋体"/>
          <w:sz w:val="24"/>
          <w:szCs w:val="24"/>
          <w:lang w:eastAsia="zh-CN"/>
        </w:rPr>
      </w:pPr>
      <w:r>
        <w:rPr>
          <w:rFonts w:ascii="宋体" w:eastAsia="宋体" w:hAnsi="宋体" w:cs="宋体"/>
          <w:sz w:val="24"/>
          <w:szCs w:val="24"/>
          <w:lang w:eastAsia="zh-CN"/>
        </w:rPr>
        <w:t>4.3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一般不符合由责任部门制定纠正和预防措施。</w:t>
      </w:r>
    </w:p>
    <w:p w:rsidR="00467681" w:rsidRDefault="00467681">
      <w:pPr>
        <w:spacing w:before="4" w:after="0" w:line="110" w:lineRule="exact"/>
        <w:rPr>
          <w:sz w:val="11"/>
          <w:szCs w:val="11"/>
          <w:lang w:eastAsia="zh-CN"/>
        </w:rPr>
      </w:pPr>
    </w:p>
    <w:p w:rsidR="00467681" w:rsidRDefault="0069086C">
      <w:pPr>
        <w:spacing w:after="0" w:line="317" w:lineRule="auto"/>
        <w:ind w:left="138" w:right="162"/>
        <w:rPr>
          <w:rFonts w:ascii="宋体" w:eastAsia="宋体" w:hAnsi="宋体" w:cs="宋体"/>
          <w:sz w:val="24"/>
          <w:szCs w:val="24"/>
          <w:lang w:eastAsia="zh-CN"/>
        </w:rPr>
      </w:pPr>
      <w:r>
        <w:rPr>
          <w:rFonts w:ascii="宋体" w:eastAsia="宋体" w:hAnsi="宋体" w:cs="宋体"/>
          <w:sz w:val="24"/>
          <w:szCs w:val="24"/>
          <w:lang w:eastAsia="zh-CN"/>
        </w:rPr>
        <w:t>4.4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各工程部负责日常检查</w:t>
      </w:r>
      <w:r>
        <w:rPr>
          <w:rFonts w:ascii="宋体" w:eastAsia="宋体" w:hAnsi="宋体" w:cs="宋体"/>
          <w:spacing w:val="-26"/>
          <w:sz w:val="24"/>
          <w:szCs w:val="24"/>
          <w:lang w:eastAsia="zh-CN"/>
        </w:rPr>
        <w:t>、</w:t>
      </w:r>
      <w:r>
        <w:rPr>
          <w:rFonts w:ascii="宋体" w:eastAsia="宋体" w:hAnsi="宋体" w:cs="宋体"/>
          <w:sz w:val="24"/>
          <w:szCs w:val="24"/>
          <w:lang w:eastAsia="zh-CN"/>
        </w:rPr>
        <w:t>监控及测量过程中发现的一般不符合的纠正和预防</w:t>
      </w:r>
      <w:r>
        <w:rPr>
          <w:rFonts w:ascii="宋体" w:eastAsia="宋体" w:hAnsi="宋体" w:cs="宋体"/>
          <w:sz w:val="24"/>
          <w:szCs w:val="24"/>
          <w:lang w:eastAsia="zh-CN"/>
        </w:rPr>
        <w:t xml:space="preserve"> </w:t>
      </w:r>
      <w:r>
        <w:rPr>
          <w:rFonts w:ascii="宋体" w:eastAsia="宋体" w:hAnsi="宋体" w:cs="宋体"/>
          <w:sz w:val="24"/>
          <w:szCs w:val="24"/>
          <w:lang w:eastAsia="zh-CN"/>
        </w:rPr>
        <w:t>措施的监督及实施效果的跟踪验证。</w:t>
      </w:r>
    </w:p>
    <w:p w:rsidR="00467681" w:rsidRDefault="0069086C">
      <w:pPr>
        <w:spacing w:before="36" w:after="0" w:line="317" w:lineRule="auto"/>
        <w:ind w:left="138" w:right="162"/>
        <w:rPr>
          <w:rFonts w:ascii="宋体" w:eastAsia="宋体" w:hAnsi="宋体" w:cs="宋体"/>
          <w:sz w:val="24"/>
          <w:szCs w:val="24"/>
          <w:lang w:eastAsia="zh-CN"/>
        </w:rPr>
      </w:pPr>
      <w:r>
        <w:rPr>
          <w:rFonts w:ascii="宋体" w:eastAsia="宋体" w:hAnsi="宋体" w:cs="宋体"/>
          <w:sz w:val="24"/>
          <w:szCs w:val="24"/>
          <w:lang w:eastAsia="zh-CN"/>
        </w:rPr>
        <w:t>4.5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综合部负责环境管理体系内</w:t>
      </w:r>
      <w:r>
        <w:rPr>
          <w:rFonts w:ascii="宋体" w:eastAsia="宋体" w:hAnsi="宋体" w:cs="宋体"/>
          <w:spacing w:val="-26"/>
          <w:sz w:val="24"/>
          <w:szCs w:val="24"/>
          <w:lang w:eastAsia="zh-CN"/>
        </w:rPr>
        <w:t>、</w:t>
      </w:r>
      <w:r>
        <w:rPr>
          <w:rFonts w:ascii="宋体" w:eastAsia="宋体" w:hAnsi="宋体" w:cs="宋体"/>
          <w:sz w:val="24"/>
          <w:szCs w:val="24"/>
          <w:lang w:eastAsia="zh-CN"/>
        </w:rPr>
        <w:t>外审核过程中发现的不符合项的纠正和预</w:t>
      </w:r>
      <w:r>
        <w:rPr>
          <w:rFonts w:ascii="宋体" w:eastAsia="宋体" w:hAnsi="宋体" w:cs="宋体"/>
          <w:sz w:val="24"/>
          <w:szCs w:val="24"/>
          <w:lang w:eastAsia="zh-CN"/>
        </w:rPr>
        <w:t xml:space="preserve"> </w:t>
      </w:r>
      <w:r>
        <w:rPr>
          <w:rFonts w:ascii="宋体" w:eastAsia="宋体" w:hAnsi="宋体" w:cs="宋体"/>
          <w:sz w:val="24"/>
          <w:szCs w:val="24"/>
          <w:lang w:eastAsia="zh-CN"/>
        </w:rPr>
        <w:t>防措施效果的跟踪验证。</w:t>
      </w:r>
    </w:p>
    <w:p w:rsidR="00467681" w:rsidRDefault="0069086C">
      <w:pPr>
        <w:spacing w:before="36" w:after="0" w:line="240" w:lineRule="auto"/>
        <w:ind w:left="138" w:right="59"/>
        <w:jc w:val="both"/>
        <w:rPr>
          <w:rFonts w:ascii="宋体" w:eastAsia="宋体" w:hAnsi="宋体" w:cs="宋体"/>
          <w:sz w:val="24"/>
          <w:szCs w:val="24"/>
          <w:lang w:eastAsia="zh-CN"/>
        </w:rPr>
      </w:pPr>
      <w:r>
        <w:rPr>
          <w:rFonts w:ascii="宋体" w:eastAsia="宋体" w:hAnsi="宋体" w:cs="宋体"/>
          <w:sz w:val="24"/>
          <w:szCs w:val="24"/>
          <w:lang w:eastAsia="zh-CN"/>
        </w:rPr>
        <w:t>4.6</w:t>
      </w:r>
      <w:r>
        <w:rPr>
          <w:rFonts w:ascii="宋体" w:eastAsia="宋体" w:hAnsi="宋体" w:cs="宋体"/>
          <w:spacing w:val="-86"/>
          <w:sz w:val="24"/>
          <w:szCs w:val="24"/>
          <w:lang w:eastAsia="zh-CN"/>
        </w:rPr>
        <w:t xml:space="preserve"> </w:t>
      </w:r>
      <w:r>
        <w:rPr>
          <w:rFonts w:ascii="宋体" w:eastAsia="宋体" w:hAnsi="宋体" w:cs="宋体"/>
          <w:sz w:val="24"/>
          <w:szCs w:val="24"/>
          <w:lang w:eastAsia="zh-CN"/>
        </w:rPr>
        <w:t>各单位负责本单位发现的不符合项的原因分析</w:t>
      </w:r>
      <w:r>
        <w:rPr>
          <w:rFonts w:ascii="宋体" w:eastAsia="宋体" w:hAnsi="宋体" w:cs="宋体"/>
          <w:spacing w:val="-120"/>
          <w:sz w:val="24"/>
          <w:szCs w:val="24"/>
          <w:lang w:eastAsia="zh-CN"/>
        </w:rPr>
        <w:t>，</w:t>
      </w:r>
      <w:r>
        <w:rPr>
          <w:rFonts w:ascii="宋体" w:eastAsia="宋体" w:hAnsi="宋体" w:cs="宋体"/>
          <w:sz w:val="24"/>
          <w:szCs w:val="24"/>
          <w:lang w:eastAsia="zh-CN"/>
        </w:rPr>
        <w:t>制定纠正和预防措施并实施。</w:t>
      </w:r>
    </w:p>
    <w:p w:rsidR="00467681" w:rsidRDefault="00467681">
      <w:pPr>
        <w:spacing w:before="4" w:after="0" w:line="110" w:lineRule="exact"/>
        <w:rPr>
          <w:sz w:val="11"/>
          <w:szCs w:val="11"/>
          <w:lang w:eastAsia="zh-CN"/>
        </w:rPr>
      </w:pPr>
    </w:p>
    <w:p w:rsidR="00467681" w:rsidRDefault="0069086C">
      <w:pPr>
        <w:spacing w:after="0" w:line="240" w:lineRule="auto"/>
        <w:ind w:left="138" w:right="6630"/>
        <w:jc w:val="both"/>
        <w:rPr>
          <w:rFonts w:ascii="宋体" w:eastAsia="宋体" w:hAnsi="宋体" w:cs="宋体"/>
          <w:sz w:val="24"/>
          <w:szCs w:val="24"/>
          <w:lang w:eastAsia="zh-CN"/>
        </w:rPr>
      </w:pPr>
      <w:r>
        <w:rPr>
          <w:rFonts w:ascii="宋体" w:eastAsia="宋体" w:hAnsi="宋体" w:cs="宋体"/>
          <w:sz w:val="24"/>
          <w:szCs w:val="24"/>
          <w:lang w:eastAsia="zh-CN"/>
        </w:rPr>
        <w:t>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管理</w:t>
      </w:r>
      <w:r>
        <w:rPr>
          <w:rFonts w:ascii="宋体" w:eastAsia="宋体" w:hAnsi="宋体" w:cs="宋体"/>
          <w:spacing w:val="2"/>
          <w:sz w:val="24"/>
          <w:szCs w:val="24"/>
          <w:lang w:eastAsia="zh-CN"/>
        </w:rPr>
        <w:t>内</w:t>
      </w:r>
      <w:r>
        <w:rPr>
          <w:rFonts w:ascii="宋体" w:eastAsia="宋体" w:hAnsi="宋体" w:cs="宋体"/>
          <w:sz w:val="24"/>
          <w:szCs w:val="24"/>
          <w:lang w:eastAsia="zh-CN"/>
        </w:rPr>
        <w:t>容及方法</w:t>
      </w:r>
    </w:p>
    <w:p w:rsidR="00467681" w:rsidRDefault="00467681">
      <w:pPr>
        <w:spacing w:before="4" w:after="0" w:line="110" w:lineRule="exact"/>
        <w:rPr>
          <w:sz w:val="11"/>
          <w:szCs w:val="11"/>
          <w:lang w:eastAsia="zh-CN"/>
        </w:rPr>
      </w:pPr>
    </w:p>
    <w:p w:rsidR="00467681" w:rsidRDefault="0069086C">
      <w:pPr>
        <w:spacing w:after="0" w:line="240" w:lineRule="auto"/>
        <w:ind w:left="138" w:right="3512"/>
        <w:jc w:val="both"/>
        <w:rPr>
          <w:rFonts w:ascii="宋体" w:eastAsia="宋体" w:hAnsi="宋体" w:cs="宋体"/>
          <w:sz w:val="24"/>
          <w:szCs w:val="24"/>
          <w:lang w:eastAsia="zh-CN"/>
        </w:rPr>
      </w:pPr>
      <w:r>
        <w:rPr>
          <w:rFonts w:ascii="宋体" w:eastAsia="宋体" w:hAnsi="宋体" w:cs="宋体"/>
          <w:sz w:val="24"/>
          <w:szCs w:val="24"/>
          <w:lang w:eastAsia="zh-CN"/>
        </w:rPr>
        <w:t>5.1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不符合的分类：一般不符合和重大不符合。</w:t>
      </w:r>
    </w:p>
    <w:p w:rsidR="00467681" w:rsidRDefault="00467681">
      <w:pPr>
        <w:spacing w:before="4" w:after="0" w:line="110" w:lineRule="exact"/>
        <w:rPr>
          <w:sz w:val="11"/>
          <w:szCs w:val="11"/>
          <w:lang w:eastAsia="zh-CN"/>
        </w:rPr>
      </w:pPr>
    </w:p>
    <w:p w:rsidR="00467681" w:rsidRDefault="0069086C">
      <w:pPr>
        <w:spacing w:after="0" w:line="240" w:lineRule="auto"/>
        <w:ind w:left="138" w:right="6392"/>
        <w:jc w:val="both"/>
        <w:rPr>
          <w:rFonts w:ascii="宋体" w:eastAsia="宋体" w:hAnsi="宋体" w:cs="宋体"/>
          <w:sz w:val="24"/>
          <w:szCs w:val="24"/>
          <w:lang w:eastAsia="zh-CN"/>
        </w:rPr>
      </w:pPr>
      <w:r>
        <w:rPr>
          <w:rFonts w:ascii="宋体" w:eastAsia="宋体" w:hAnsi="宋体" w:cs="宋体"/>
          <w:sz w:val="24"/>
          <w:szCs w:val="24"/>
          <w:lang w:eastAsia="zh-CN"/>
        </w:rPr>
        <w:t>5.2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不符合项的来源</w:t>
      </w:r>
    </w:p>
    <w:p w:rsidR="00467681" w:rsidRDefault="00467681">
      <w:pPr>
        <w:spacing w:before="4" w:after="0" w:line="110" w:lineRule="exact"/>
        <w:rPr>
          <w:sz w:val="11"/>
          <w:szCs w:val="11"/>
          <w:lang w:eastAsia="zh-CN"/>
        </w:rPr>
      </w:pPr>
    </w:p>
    <w:p w:rsidR="00467681" w:rsidRDefault="0069086C">
      <w:pPr>
        <w:spacing w:after="0" w:line="240" w:lineRule="auto"/>
        <w:ind w:left="138" w:right="3512"/>
        <w:jc w:val="both"/>
        <w:rPr>
          <w:rFonts w:ascii="宋体" w:eastAsia="宋体" w:hAnsi="宋体" w:cs="宋体"/>
          <w:sz w:val="24"/>
          <w:szCs w:val="24"/>
          <w:lang w:eastAsia="zh-CN"/>
        </w:rPr>
      </w:pPr>
      <w:r>
        <w:rPr>
          <w:rFonts w:ascii="宋体" w:eastAsia="宋体" w:hAnsi="宋体" w:cs="宋体"/>
          <w:sz w:val="24"/>
          <w:szCs w:val="24"/>
          <w:lang w:eastAsia="zh-CN"/>
        </w:rPr>
        <w:t>5.2.1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日常工作检查中所发现的不符合项报告。</w:t>
      </w:r>
    </w:p>
    <w:p w:rsidR="00467681" w:rsidRDefault="00467681">
      <w:pPr>
        <w:spacing w:before="4" w:after="0" w:line="110" w:lineRule="exact"/>
        <w:rPr>
          <w:sz w:val="11"/>
          <w:szCs w:val="11"/>
          <w:lang w:eastAsia="zh-CN"/>
        </w:rPr>
      </w:pPr>
    </w:p>
    <w:p w:rsidR="00467681" w:rsidRDefault="0069086C">
      <w:pPr>
        <w:spacing w:after="0" w:line="240" w:lineRule="auto"/>
        <w:ind w:left="138" w:right="3752"/>
        <w:jc w:val="both"/>
        <w:rPr>
          <w:rFonts w:ascii="宋体" w:eastAsia="宋体" w:hAnsi="宋体" w:cs="宋体"/>
          <w:sz w:val="24"/>
          <w:szCs w:val="24"/>
          <w:lang w:eastAsia="zh-CN"/>
        </w:rPr>
      </w:pPr>
      <w:r>
        <w:rPr>
          <w:rFonts w:ascii="宋体" w:eastAsia="宋体" w:hAnsi="宋体" w:cs="宋体"/>
          <w:sz w:val="24"/>
          <w:szCs w:val="24"/>
          <w:lang w:eastAsia="zh-CN"/>
        </w:rPr>
        <w:t>5.2.2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环境的监控和测量所发现的不符合项。</w:t>
      </w:r>
    </w:p>
    <w:p w:rsidR="00467681" w:rsidRDefault="00467681">
      <w:pPr>
        <w:spacing w:before="4" w:after="0" w:line="110" w:lineRule="exact"/>
        <w:rPr>
          <w:sz w:val="11"/>
          <w:szCs w:val="11"/>
          <w:lang w:eastAsia="zh-CN"/>
        </w:rPr>
      </w:pPr>
    </w:p>
    <w:p w:rsidR="00467681" w:rsidRDefault="0069086C">
      <w:pPr>
        <w:spacing w:after="0" w:line="240" w:lineRule="auto"/>
        <w:ind w:left="138" w:right="6152"/>
        <w:jc w:val="both"/>
        <w:rPr>
          <w:rFonts w:ascii="宋体" w:eastAsia="宋体" w:hAnsi="宋体" w:cs="宋体"/>
          <w:sz w:val="24"/>
          <w:szCs w:val="24"/>
          <w:lang w:eastAsia="zh-CN"/>
        </w:rPr>
      </w:pPr>
      <w:r>
        <w:rPr>
          <w:rFonts w:ascii="宋体" w:eastAsia="宋体" w:hAnsi="宋体" w:cs="宋体"/>
          <w:sz w:val="24"/>
          <w:szCs w:val="24"/>
          <w:lang w:eastAsia="zh-CN"/>
        </w:rPr>
        <w:t>5.2.3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相关方的报怨。</w:t>
      </w:r>
    </w:p>
    <w:p w:rsidR="00467681" w:rsidRDefault="00467681">
      <w:pPr>
        <w:spacing w:after="0"/>
        <w:jc w:val="both"/>
        <w:rPr>
          <w:lang w:eastAsia="zh-CN"/>
        </w:rPr>
        <w:sectPr w:rsidR="00467681">
          <w:pgSz w:w="11920" w:h="16860"/>
          <w:pgMar w:top="1080" w:right="1560" w:bottom="1160" w:left="1660" w:header="877" w:footer="977" w:gutter="0"/>
          <w:cols w:space="720"/>
        </w:sectPr>
      </w:pPr>
    </w:p>
    <w:p w:rsidR="00467681" w:rsidRDefault="0069086C">
      <w:pPr>
        <w:spacing w:before="14" w:after="0" w:line="240" w:lineRule="auto"/>
        <w:ind w:left="138" w:right="5672"/>
        <w:jc w:val="both"/>
        <w:rPr>
          <w:rFonts w:ascii="宋体" w:eastAsia="宋体" w:hAnsi="宋体" w:cs="宋体"/>
          <w:sz w:val="24"/>
          <w:szCs w:val="24"/>
          <w:lang w:eastAsia="zh-CN"/>
        </w:rPr>
      </w:pPr>
      <w:r>
        <w:rPr>
          <w:rFonts w:ascii="宋体" w:eastAsia="宋体" w:hAnsi="宋体" w:cs="宋体"/>
          <w:sz w:val="24"/>
          <w:szCs w:val="24"/>
          <w:lang w:eastAsia="zh-CN"/>
        </w:rPr>
        <w:t>5.3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产生的原因及信息传递</w:t>
      </w:r>
    </w:p>
    <w:p w:rsidR="00467681" w:rsidRDefault="00467681">
      <w:pPr>
        <w:spacing w:before="4" w:after="0" w:line="110" w:lineRule="exact"/>
        <w:rPr>
          <w:sz w:val="11"/>
          <w:szCs w:val="11"/>
          <w:lang w:eastAsia="zh-CN"/>
        </w:rPr>
      </w:pPr>
    </w:p>
    <w:p w:rsidR="00467681" w:rsidRDefault="0069086C">
      <w:pPr>
        <w:spacing w:after="0" w:line="240" w:lineRule="auto"/>
        <w:ind w:left="138" w:right="3992"/>
        <w:jc w:val="both"/>
        <w:rPr>
          <w:rFonts w:ascii="宋体" w:eastAsia="宋体" w:hAnsi="宋体" w:cs="宋体"/>
          <w:sz w:val="24"/>
          <w:szCs w:val="24"/>
          <w:lang w:eastAsia="zh-CN"/>
        </w:rPr>
      </w:pPr>
      <w:r>
        <w:rPr>
          <w:rFonts w:ascii="宋体" w:eastAsia="宋体" w:hAnsi="宋体" w:cs="宋体"/>
          <w:sz w:val="24"/>
          <w:szCs w:val="24"/>
          <w:lang w:eastAsia="zh-CN"/>
        </w:rPr>
        <w:t>5.3.1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法律、法规和其他要求传递不及时。</w:t>
      </w:r>
    </w:p>
    <w:p w:rsidR="00467681" w:rsidRDefault="00467681">
      <w:pPr>
        <w:spacing w:before="4" w:after="0" w:line="110" w:lineRule="exact"/>
        <w:rPr>
          <w:sz w:val="11"/>
          <w:szCs w:val="11"/>
          <w:lang w:eastAsia="zh-CN"/>
        </w:rPr>
      </w:pPr>
    </w:p>
    <w:p w:rsidR="00467681" w:rsidRDefault="0069086C">
      <w:pPr>
        <w:spacing w:after="0" w:line="240" w:lineRule="auto"/>
        <w:ind w:left="138" w:right="5912"/>
        <w:jc w:val="both"/>
        <w:rPr>
          <w:rFonts w:ascii="宋体" w:eastAsia="宋体" w:hAnsi="宋体" w:cs="宋体"/>
          <w:sz w:val="24"/>
          <w:szCs w:val="24"/>
          <w:lang w:eastAsia="zh-CN"/>
        </w:rPr>
      </w:pPr>
      <w:r>
        <w:rPr>
          <w:rFonts w:ascii="宋体" w:eastAsia="宋体" w:hAnsi="宋体" w:cs="宋体"/>
          <w:sz w:val="24"/>
          <w:szCs w:val="24"/>
          <w:lang w:eastAsia="zh-CN"/>
        </w:rPr>
        <w:t>5.3.2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文件编写不明确。</w:t>
      </w:r>
    </w:p>
    <w:p w:rsidR="00467681" w:rsidRDefault="00467681">
      <w:pPr>
        <w:spacing w:before="4" w:after="0" w:line="110" w:lineRule="exact"/>
        <w:rPr>
          <w:sz w:val="11"/>
          <w:szCs w:val="11"/>
          <w:lang w:eastAsia="zh-CN"/>
        </w:rPr>
      </w:pPr>
    </w:p>
    <w:p w:rsidR="00467681" w:rsidRDefault="0069086C">
      <w:pPr>
        <w:spacing w:after="0" w:line="240" w:lineRule="auto"/>
        <w:ind w:left="138" w:right="5912"/>
        <w:jc w:val="both"/>
        <w:rPr>
          <w:rFonts w:ascii="宋体" w:eastAsia="宋体" w:hAnsi="宋体" w:cs="宋体"/>
          <w:sz w:val="24"/>
          <w:szCs w:val="24"/>
          <w:lang w:eastAsia="zh-CN"/>
        </w:rPr>
      </w:pPr>
      <w:r>
        <w:rPr>
          <w:rFonts w:ascii="宋体" w:eastAsia="宋体" w:hAnsi="宋体" w:cs="宋体"/>
          <w:sz w:val="24"/>
          <w:szCs w:val="24"/>
          <w:lang w:eastAsia="zh-CN"/>
        </w:rPr>
        <w:t>5.3.3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未执行规定文件。</w:t>
      </w:r>
    </w:p>
    <w:p w:rsidR="00467681" w:rsidRDefault="00467681">
      <w:pPr>
        <w:spacing w:before="4" w:after="0" w:line="110" w:lineRule="exact"/>
        <w:rPr>
          <w:sz w:val="11"/>
          <w:szCs w:val="11"/>
          <w:lang w:eastAsia="zh-CN"/>
        </w:rPr>
      </w:pPr>
    </w:p>
    <w:p w:rsidR="00467681" w:rsidRDefault="0069086C">
      <w:pPr>
        <w:spacing w:after="0" w:line="317" w:lineRule="auto"/>
        <w:ind w:left="138" w:right="161"/>
        <w:rPr>
          <w:rFonts w:ascii="宋体" w:eastAsia="宋体" w:hAnsi="宋体" w:cs="宋体"/>
          <w:sz w:val="24"/>
          <w:szCs w:val="24"/>
          <w:lang w:eastAsia="zh-CN"/>
        </w:rPr>
      </w:pPr>
      <w:r>
        <w:rPr>
          <w:rFonts w:ascii="宋体" w:eastAsia="宋体" w:hAnsi="宋体" w:cs="宋体"/>
          <w:sz w:val="24"/>
          <w:szCs w:val="24"/>
          <w:lang w:eastAsia="zh-CN"/>
        </w:rPr>
        <w:t>5.3.4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重大不符合发生后由责任部门立即传递信息至公</w:t>
      </w:r>
      <w:r>
        <w:rPr>
          <w:rFonts w:ascii="宋体" w:eastAsia="宋体" w:hAnsi="宋体" w:cs="宋体"/>
          <w:spacing w:val="1"/>
          <w:sz w:val="24"/>
          <w:szCs w:val="24"/>
          <w:lang w:eastAsia="zh-CN"/>
        </w:rPr>
        <w:t>司</w:t>
      </w:r>
      <w:r>
        <w:rPr>
          <w:rFonts w:ascii="宋体" w:eastAsia="宋体" w:hAnsi="宋体" w:cs="宋体"/>
          <w:sz w:val="24"/>
          <w:szCs w:val="24"/>
          <w:lang w:eastAsia="zh-CN"/>
        </w:rPr>
        <w:t>工程部</w:t>
      </w:r>
      <w:r>
        <w:rPr>
          <w:rFonts w:ascii="宋体" w:eastAsia="宋体" w:hAnsi="宋体" w:cs="宋体"/>
          <w:spacing w:val="-26"/>
          <w:sz w:val="24"/>
          <w:szCs w:val="24"/>
          <w:lang w:eastAsia="zh-CN"/>
        </w:rPr>
        <w:t>，</w:t>
      </w:r>
      <w:r>
        <w:rPr>
          <w:rFonts w:ascii="宋体" w:eastAsia="宋体" w:hAnsi="宋体" w:cs="宋体"/>
          <w:sz w:val="24"/>
          <w:szCs w:val="24"/>
          <w:lang w:eastAsia="zh-CN"/>
        </w:rPr>
        <w:t>一般不符合信</w:t>
      </w:r>
      <w:r>
        <w:rPr>
          <w:rFonts w:ascii="宋体" w:eastAsia="宋体" w:hAnsi="宋体" w:cs="宋体"/>
          <w:sz w:val="24"/>
          <w:szCs w:val="24"/>
          <w:lang w:eastAsia="zh-CN"/>
        </w:rPr>
        <w:t xml:space="preserve"> </w:t>
      </w:r>
      <w:r>
        <w:rPr>
          <w:rFonts w:ascii="宋体" w:eastAsia="宋体" w:hAnsi="宋体" w:cs="宋体"/>
          <w:sz w:val="24"/>
          <w:szCs w:val="24"/>
          <w:lang w:eastAsia="zh-CN"/>
        </w:rPr>
        <w:t>息由责任部门负责保存记录。</w:t>
      </w:r>
    </w:p>
    <w:p w:rsidR="00467681" w:rsidRDefault="0069086C">
      <w:pPr>
        <w:spacing w:before="36" w:after="0" w:line="240" w:lineRule="auto"/>
        <w:ind w:left="138" w:right="6152"/>
        <w:jc w:val="both"/>
        <w:rPr>
          <w:rFonts w:ascii="宋体" w:eastAsia="宋体" w:hAnsi="宋体" w:cs="宋体"/>
          <w:sz w:val="24"/>
          <w:szCs w:val="24"/>
          <w:lang w:eastAsia="zh-CN"/>
        </w:rPr>
      </w:pPr>
      <w:r>
        <w:rPr>
          <w:rFonts w:ascii="宋体" w:eastAsia="宋体" w:hAnsi="宋体" w:cs="宋体"/>
          <w:sz w:val="24"/>
          <w:szCs w:val="24"/>
          <w:lang w:eastAsia="zh-CN"/>
        </w:rPr>
        <w:t>5.4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发现不符合的措施</w:t>
      </w:r>
    </w:p>
    <w:p w:rsidR="00467681" w:rsidRDefault="00467681">
      <w:pPr>
        <w:spacing w:before="4" w:after="0" w:line="110" w:lineRule="exact"/>
        <w:rPr>
          <w:sz w:val="11"/>
          <w:szCs w:val="11"/>
          <w:lang w:eastAsia="zh-CN"/>
        </w:rPr>
      </w:pPr>
    </w:p>
    <w:p w:rsidR="00467681" w:rsidRDefault="0069086C">
      <w:pPr>
        <w:spacing w:after="0" w:line="317" w:lineRule="auto"/>
        <w:ind w:left="138" w:right="75"/>
        <w:jc w:val="both"/>
        <w:rPr>
          <w:rFonts w:ascii="宋体" w:eastAsia="宋体" w:hAnsi="宋体" w:cs="宋体"/>
          <w:sz w:val="24"/>
          <w:szCs w:val="24"/>
          <w:lang w:eastAsia="zh-CN"/>
        </w:rPr>
      </w:pPr>
      <w:r>
        <w:rPr>
          <w:rFonts w:ascii="宋体" w:eastAsia="宋体" w:hAnsi="宋体" w:cs="宋体"/>
          <w:sz w:val="24"/>
          <w:szCs w:val="24"/>
          <w:lang w:eastAsia="zh-CN"/>
        </w:rPr>
        <w:t>5.4.1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各单位针对出现的不符合，根据相应的应急方案立即采取措施进行处理，</w:t>
      </w:r>
      <w:r>
        <w:rPr>
          <w:rFonts w:ascii="宋体" w:eastAsia="宋体" w:hAnsi="宋体" w:cs="宋体"/>
          <w:sz w:val="24"/>
          <w:szCs w:val="24"/>
          <w:lang w:eastAsia="zh-CN"/>
        </w:rPr>
        <w:t xml:space="preserve"> </w:t>
      </w:r>
      <w:r>
        <w:rPr>
          <w:rFonts w:ascii="宋体" w:eastAsia="宋体" w:hAnsi="宋体" w:cs="宋体"/>
          <w:sz w:val="24"/>
          <w:szCs w:val="24"/>
          <w:lang w:eastAsia="zh-CN"/>
        </w:rPr>
        <w:t>使应急情况影响降低到最小程度。针对其他不符合，应分析情况采取纠正措施，</w:t>
      </w:r>
      <w:r>
        <w:rPr>
          <w:rFonts w:ascii="宋体" w:eastAsia="宋体" w:hAnsi="宋体" w:cs="宋体"/>
          <w:sz w:val="24"/>
          <w:szCs w:val="24"/>
          <w:lang w:eastAsia="zh-CN"/>
        </w:rPr>
        <w:t xml:space="preserve"> </w:t>
      </w:r>
      <w:r>
        <w:rPr>
          <w:rFonts w:ascii="宋体" w:eastAsia="宋体" w:hAnsi="宋体" w:cs="宋体"/>
          <w:sz w:val="24"/>
          <w:szCs w:val="24"/>
          <w:lang w:eastAsia="zh-CN"/>
        </w:rPr>
        <w:t>控制对环境的不利影响。</w:t>
      </w:r>
    </w:p>
    <w:p w:rsidR="00467681" w:rsidRDefault="0069086C">
      <w:pPr>
        <w:spacing w:before="36" w:after="0" w:line="317" w:lineRule="auto"/>
        <w:ind w:left="138" w:right="162"/>
        <w:rPr>
          <w:rFonts w:ascii="宋体" w:eastAsia="宋体" w:hAnsi="宋体" w:cs="宋体"/>
          <w:sz w:val="24"/>
          <w:szCs w:val="24"/>
          <w:lang w:eastAsia="zh-CN"/>
        </w:rPr>
      </w:pPr>
      <w:r>
        <w:rPr>
          <w:rFonts w:ascii="宋体" w:eastAsia="宋体" w:hAnsi="宋体" w:cs="宋体"/>
          <w:sz w:val="24"/>
          <w:szCs w:val="24"/>
          <w:lang w:eastAsia="zh-CN"/>
        </w:rPr>
        <w:t>5.4.2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各单位应针对不符合情况根据其调查分析得出的原因</w:t>
      </w:r>
      <w:r>
        <w:rPr>
          <w:rFonts w:ascii="宋体" w:eastAsia="宋体" w:hAnsi="宋体" w:cs="宋体"/>
          <w:spacing w:val="-26"/>
          <w:sz w:val="24"/>
          <w:szCs w:val="24"/>
          <w:lang w:eastAsia="zh-CN"/>
        </w:rPr>
        <w:t>，</w:t>
      </w:r>
      <w:r>
        <w:rPr>
          <w:rFonts w:ascii="宋体" w:eastAsia="宋体" w:hAnsi="宋体" w:cs="宋体"/>
          <w:sz w:val="24"/>
          <w:szCs w:val="24"/>
          <w:lang w:eastAsia="zh-CN"/>
        </w:rPr>
        <w:t>制定相应的措施及</w:t>
      </w:r>
      <w:r>
        <w:rPr>
          <w:rFonts w:ascii="宋体" w:eastAsia="宋体" w:hAnsi="宋体" w:cs="宋体"/>
          <w:sz w:val="24"/>
          <w:szCs w:val="24"/>
          <w:lang w:eastAsia="zh-CN"/>
        </w:rPr>
        <w:t xml:space="preserve"> </w:t>
      </w:r>
      <w:r>
        <w:rPr>
          <w:rFonts w:ascii="宋体" w:eastAsia="宋体" w:hAnsi="宋体" w:cs="宋体"/>
          <w:sz w:val="24"/>
          <w:szCs w:val="24"/>
          <w:lang w:eastAsia="zh-CN"/>
        </w:rPr>
        <w:t>实施方案，以避免不符合再次发生。</w:t>
      </w:r>
    </w:p>
    <w:p w:rsidR="00467681" w:rsidRDefault="0069086C">
      <w:pPr>
        <w:spacing w:before="36" w:after="0" w:line="240" w:lineRule="auto"/>
        <w:ind w:left="138" w:right="56"/>
        <w:jc w:val="both"/>
        <w:rPr>
          <w:rFonts w:ascii="宋体" w:eastAsia="宋体" w:hAnsi="宋体" w:cs="宋体"/>
          <w:sz w:val="24"/>
          <w:szCs w:val="24"/>
          <w:lang w:eastAsia="zh-CN"/>
        </w:rPr>
      </w:pPr>
      <w:r>
        <w:rPr>
          <w:rFonts w:ascii="宋体" w:eastAsia="宋体" w:hAnsi="宋体" w:cs="宋体"/>
          <w:sz w:val="24"/>
          <w:szCs w:val="24"/>
          <w:lang w:eastAsia="zh-CN"/>
        </w:rPr>
        <w:t>5.4.3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制定措施时必须明确应达到的目标</w:t>
      </w:r>
      <w:r>
        <w:rPr>
          <w:rFonts w:ascii="宋体" w:eastAsia="宋体" w:hAnsi="宋体" w:cs="宋体"/>
          <w:spacing w:val="-48"/>
          <w:sz w:val="24"/>
          <w:szCs w:val="24"/>
          <w:lang w:eastAsia="zh-CN"/>
        </w:rPr>
        <w:t>，</w:t>
      </w:r>
      <w:r>
        <w:rPr>
          <w:rFonts w:ascii="宋体" w:eastAsia="宋体" w:hAnsi="宋体" w:cs="宋体"/>
          <w:sz w:val="24"/>
          <w:szCs w:val="24"/>
          <w:lang w:eastAsia="zh-CN"/>
        </w:rPr>
        <w:t>具体措施方案</w:t>
      </w:r>
      <w:r>
        <w:rPr>
          <w:rFonts w:ascii="宋体" w:eastAsia="宋体" w:hAnsi="宋体" w:cs="宋体"/>
          <w:spacing w:val="-48"/>
          <w:sz w:val="24"/>
          <w:szCs w:val="24"/>
          <w:lang w:eastAsia="zh-CN"/>
        </w:rPr>
        <w:t>、</w:t>
      </w:r>
      <w:r>
        <w:rPr>
          <w:rFonts w:ascii="宋体" w:eastAsia="宋体" w:hAnsi="宋体" w:cs="宋体"/>
          <w:sz w:val="24"/>
          <w:szCs w:val="24"/>
          <w:lang w:eastAsia="zh-CN"/>
        </w:rPr>
        <w:t>实施负责人</w:t>
      </w:r>
      <w:r>
        <w:rPr>
          <w:rFonts w:ascii="宋体" w:eastAsia="宋体" w:hAnsi="宋体" w:cs="宋体"/>
          <w:spacing w:val="-48"/>
          <w:sz w:val="24"/>
          <w:szCs w:val="24"/>
          <w:lang w:eastAsia="zh-CN"/>
        </w:rPr>
        <w:t>、</w:t>
      </w:r>
      <w:r>
        <w:rPr>
          <w:rFonts w:ascii="宋体" w:eastAsia="宋体" w:hAnsi="宋体" w:cs="宋体"/>
          <w:sz w:val="24"/>
          <w:szCs w:val="24"/>
          <w:lang w:eastAsia="zh-CN"/>
        </w:rPr>
        <w:t>期限等。</w:t>
      </w:r>
    </w:p>
    <w:p w:rsidR="00467681" w:rsidRDefault="00467681">
      <w:pPr>
        <w:spacing w:before="4" w:after="0" w:line="110" w:lineRule="exact"/>
        <w:rPr>
          <w:sz w:val="11"/>
          <w:szCs w:val="11"/>
          <w:lang w:eastAsia="zh-CN"/>
        </w:rPr>
      </w:pPr>
    </w:p>
    <w:p w:rsidR="00467681" w:rsidRDefault="0069086C">
      <w:pPr>
        <w:spacing w:after="0" w:line="240" w:lineRule="auto"/>
        <w:ind w:left="138" w:right="4232"/>
        <w:jc w:val="both"/>
        <w:rPr>
          <w:rFonts w:ascii="宋体" w:eastAsia="宋体" w:hAnsi="宋体" w:cs="宋体"/>
          <w:sz w:val="24"/>
          <w:szCs w:val="24"/>
          <w:lang w:eastAsia="zh-CN"/>
        </w:rPr>
      </w:pPr>
      <w:r>
        <w:rPr>
          <w:rFonts w:ascii="宋体" w:eastAsia="宋体" w:hAnsi="宋体" w:cs="宋体"/>
          <w:sz w:val="24"/>
          <w:szCs w:val="24"/>
          <w:lang w:eastAsia="zh-CN"/>
        </w:rPr>
        <w:t>5.5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针对各类不符合采取的纠正预防措施</w:t>
      </w:r>
    </w:p>
    <w:p w:rsidR="00467681" w:rsidRDefault="00467681">
      <w:pPr>
        <w:spacing w:before="4" w:after="0" w:line="110" w:lineRule="exact"/>
        <w:rPr>
          <w:sz w:val="11"/>
          <w:szCs w:val="11"/>
          <w:lang w:eastAsia="zh-CN"/>
        </w:rPr>
      </w:pPr>
    </w:p>
    <w:p w:rsidR="00467681" w:rsidRDefault="0069086C">
      <w:pPr>
        <w:spacing w:after="0" w:line="317" w:lineRule="auto"/>
        <w:ind w:left="138" w:right="162"/>
        <w:rPr>
          <w:rFonts w:ascii="宋体" w:eastAsia="宋体" w:hAnsi="宋体" w:cs="宋体"/>
          <w:sz w:val="24"/>
          <w:szCs w:val="24"/>
          <w:lang w:eastAsia="zh-CN"/>
        </w:rPr>
      </w:pPr>
      <w:r>
        <w:rPr>
          <w:rFonts w:ascii="宋体" w:eastAsia="宋体" w:hAnsi="宋体" w:cs="宋体"/>
          <w:sz w:val="24"/>
          <w:szCs w:val="24"/>
          <w:lang w:eastAsia="zh-CN"/>
        </w:rPr>
        <w:t>5.5.1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一般不符合由责任部门制定纠正和预防措施</w:t>
      </w:r>
      <w:r>
        <w:rPr>
          <w:rFonts w:ascii="宋体" w:eastAsia="宋体" w:hAnsi="宋体" w:cs="宋体"/>
          <w:spacing w:val="-26"/>
          <w:sz w:val="24"/>
          <w:szCs w:val="24"/>
          <w:lang w:eastAsia="zh-CN"/>
        </w:rPr>
        <w:t>，</w:t>
      </w:r>
      <w:r>
        <w:rPr>
          <w:rFonts w:ascii="宋体" w:eastAsia="宋体" w:hAnsi="宋体" w:cs="宋体"/>
          <w:sz w:val="24"/>
          <w:szCs w:val="24"/>
          <w:lang w:eastAsia="zh-CN"/>
        </w:rPr>
        <w:t>由责任部门负责监督检查纠</w:t>
      </w:r>
      <w:r>
        <w:rPr>
          <w:rFonts w:ascii="宋体" w:eastAsia="宋体" w:hAnsi="宋体" w:cs="宋体"/>
          <w:sz w:val="24"/>
          <w:szCs w:val="24"/>
          <w:lang w:eastAsia="zh-CN"/>
        </w:rPr>
        <w:t xml:space="preserve"> </w:t>
      </w:r>
      <w:r>
        <w:rPr>
          <w:rFonts w:ascii="宋体" w:eastAsia="宋体" w:hAnsi="宋体" w:cs="宋体"/>
          <w:sz w:val="24"/>
          <w:szCs w:val="24"/>
          <w:lang w:eastAsia="zh-CN"/>
        </w:rPr>
        <w:t>正及预防措施落实情况并对实施效果进行验证。</w:t>
      </w:r>
    </w:p>
    <w:p w:rsidR="00467681" w:rsidRDefault="0069086C">
      <w:pPr>
        <w:spacing w:before="36" w:after="0" w:line="317" w:lineRule="auto"/>
        <w:ind w:left="138" w:right="161"/>
        <w:rPr>
          <w:rFonts w:ascii="宋体" w:eastAsia="宋体" w:hAnsi="宋体" w:cs="宋体"/>
          <w:sz w:val="24"/>
          <w:szCs w:val="24"/>
          <w:lang w:eastAsia="zh-CN"/>
        </w:rPr>
      </w:pPr>
      <w:r>
        <w:rPr>
          <w:rFonts w:ascii="宋体" w:eastAsia="宋体" w:hAnsi="宋体" w:cs="宋体"/>
          <w:sz w:val="24"/>
          <w:szCs w:val="24"/>
          <w:lang w:eastAsia="zh-CN"/>
        </w:rPr>
        <w:t>5.5.2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重大不符合</w:t>
      </w:r>
      <w:r>
        <w:rPr>
          <w:rFonts w:ascii="宋体" w:eastAsia="宋体" w:hAnsi="宋体" w:cs="宋体"/>
          <w:spacing w:val="1"/>
          <w:sz w:val="24"/>
          <w:szCs w:val="24"/>
          <w:lang w:eastAsia="zh-CN"/>
        </w:rPr>
        <w:t>由</w:t>
      </w:r>
      <w:r>
        <w:rPr>
          <w:rFonts w:ascii="宋体" w:eastAsia="宋体" w:hAnsi="宋体" w:cs="宋体"/>
          <w:sz w:val="24"/>
          <w:szCs w:val="24"/>
          <w:lang w:eastAsia="zh-CN"/>
        </w:rPr>
        <w:t>工程部组织有关部门制定纠正和预防措施</w:t>
      </w:r>
      <w:r>
        <w:rPr>
          <w:rFonts w:ascii="宋体" w:eastAsia="宋体" w:hAnsi="宋体" w:cs="宋体"/>
          <w:spacing w:val="-26"/>
          <w:sz w:val="24"/>
          <w:szCs w:val="24"/>
          <w:lang w:eastAsia="zh-CN"/>
        </w:rPr>
        <w:t>，</w:t>
      </w:r>
      <w:r>
        <w:rPr>
          <w:rFonts w:ascii="宋体" w:eastAsia="宋体" w:hAnsi="宋体" w:cs="宋体"/>
          <w:sz w:val="24"/>
          <w:szCs w:val="24"/>
          <w:lang w:eastAsia="zh-CN"/>
        </w:rPr>
        <w:t>由责任部门负责</w:t>
      </w:r>
      <w:r>
        <w:rPr>
          <w:rFonts w:ascii="宋体" w:eastAsia="宋体" w:hAnsi="宋体" w:cs="宋体"/>
          <w:sz w:val="24"/>
          <w:szCs w:val="24"/>
          <w:lang w:eastAsia="zh-CN"/>
        </w:rPr>
        <w:t xml:space="preserve"> </w:t>
      </w:r>
      <w:r>
        <w:rPr>
          <w:rFonts w:ascii="宋体" w:eastAsia="宋体" w:hAnsi="宋体" w:cs="宋体"/>
          <w:sz w:val="24"/>
          <w:szCs w:val="24"/>
          <w:lang w:eastAsia="zh-CN"/>
        </w:rPr>
        <w:t>具体实施，工程部负责验证实施效果。</w:t>
      </w:r>
    </w:p>
    <w:p w:rsidR="00467681" w:rsidRDefault="0069086C">
      <w:pPr>
        <w:spacing w:before="36" w:after="0" w:line="317" w:lineRule="auto"/>
        <w:ind w:left="138" w:right="135"/>
        <w:rPr>
          <w:rFonts w:ascii="宋体" w:eastAsia="宋体" w:hAnsi="宋体" w:cs="宋体"/>
          <w:sz w:val="24"/>
          <w:szCs w:val="24"/>
          <w:lang w:eastAsia="zh-CN"/>
        </w:rPr>
      </w:pPr>
      <w:r>
        <w:rPr>
          <w:rFonts w:ascii="宋体" w:eastAsia="宋体" w:hAnsi="宋体" w:cs="宋体"/>
          <w:sz w:val="24"/>
          <w:szCs w:val="24"/>
          <w:lang w:eastAsia="zh-CN"/>
        </w:rPr>
        <w:t>5.5.3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内部管理体系审核发现的不符合项，责任部门负责制定并实施纠正措施，</w:t>
      </w:r>
      <w:r>
        <w:rPr>
          <w:rFonts w:ascii="宋体" w:eastAsia="宋体" w:hAnsi="宋体" w:cs="宋体"/>
          <w:sz w:val="24"/>
          <w:szCs w:val="24"/>
          <w:lang w:eastAsia="zh-CN"/>
        </w:rPr>
        <w:t xml:space="preserve"> </w:t>
      </w:r>
      <w:r>
        <w:rPr>
          <w:rFonts w:ascii="宋体" w:eastAsia="宋体" w:hAnsi="宋体" w:cs="宋体"/>
          <w:sz w:val="24"/>
          <w:szCs w:val="24"/>
          <w:lang w:eastAsia="zh-CN"/>
        </w:rPr>
        <w:t>由综合部负责组织跟踪验证。</w:t>
      </w:r>
    </w:p>
    <w:p w:rsidR="00467681" w:rsidRDefault="0069086C">
      <w:pPr>
        <w:spacing w:before="36" w:after="0" w:line="317" w:lineRule="auto"/>
        <w:ind w:left="138" w:right="134"/>
        <w:rPr>
          <w:rFonts w:ascii="宋体" w:eastAsia="宋体" w:hAnsi="宋体" w:cs="宋体"/>
          <w:sz w:val="24"/>
          <w:szCs w:val="24"/>
          <w:lang w:eastAsia="zh-CN"/>
        </w:rPr>
      </w:pPr>
      <w:r>
        <w:rPr>
          <w:rFonts w:ascii="宋体" w:eastAsia="宋体" w:hAnsi="宋体" w:cs="宋体"/>
          <w:sz w:val="24"/>
          <w:szCs w:val="24"/>
          <w:lang w:eastAsia="zh-CN"/>
        </w:rPr>
        <w:t>5.5.4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各单位在日常检查工作中，发现环境问题应填写环</w:t>
      </w:r>
      <w:r>
        <w:rPr>
          <w:rFonts w:ascii="宋体" w:eastAsia="宋体" w:hAnsi="宋体" w:cs="宋体"/>
          <w:spacing w:val="1"/>
          <w:sz w:val="24"/>
          <w:szCs w:val="24"/>
          <w:lang w:eastAsia="zh-CN"/>
        </w:rPr>
        <w:t>境</w:t>
      </w:r>
      <w:r>
        <w:rPr>
          <w:rFonts w:ascii="宋体" w:eastAsia="宋体" w:hAnsi="宋体" w:cs="宋体"/>
          <w:sz w:val="24"/>
          <w:szCs w:val="24"/>
          <w:lang w:eastAsia="zh-CN"/>
        </w:rPr>
        <w:t>《不合格（不符合）</w:t>
      </w:r>
      <w:r>
        <w:rPr>
          <w:rFonts w:ascii="宋体" w:eastAsia="宋体" w:hAnsi="宋体" w:cs="宋体"/>
          <w:sz w:val="24"/>
          <w:szCs w:val="24"/>
          <w:lang w:eastAsia="zh-CN"/>
        </w:rPr>
        <w:t xml:space="preserve"> </w:t>
      </w:r>
      <w:r>
        <w:rPr>
          <w:rFonts w:ascii="宋体" w:eastAsia="宋体" w:hAnsi="宋体" w:cs="宋体"/>
          <w:sz w:val="24"/>
          <w:szCs w:val="24"/>
          <w:lang w:eastAsia="zh-CN"/>
        </w:rPr>
        <w:t>整改通知单</w:t>
      </w:r>
      <w:r>
        <w:rPr>
          <w:rFonts w:ascii="宋体" w:eastAsia="宋体" w:hAnsi="宋体" w:cs="宋体"/>
          <w:spacing w:val="-120"/>
          <w:sz w:val="24"/>
          <w:szCs w:val="24"/>
          <w:lang w:eastAsia="zh-CN"/>
        </w:rPr>
        <w:t>》</w:t>
      </w:r>
      <w:r>
        <w:rPr>
          <w:rFonts w:ascii="宋体" w:eastAsia="宋体" w:hAnsi="宋体" w:cs="宋体"/>
          <w:sz w:val="24"/>
          <w:szCs w:val="24"/>
          <w:lang w:eastAsia="zh-CN"/>
        </w:rPr>
        <w:t>，并及时予以纠正或采取纠正措施。</w:t>
      </w:r>
    </w:p>
    <w:p w:rsidR="00467681" w:rsidRDefault="0069086C">
      <w:pPr>
        <w:spacing w:before="36" w:after="0" w:line="240" w:lineRule="auto"/>
        <w:ind w:left="138" w:right="4712"/>
        <w:jc w:val="both"/>
        <w:rPr>
          <w:rFonts w:ascii="宋体" w:eastAsia="宋体" w:hAnsi="宋体" w:cs="宋体"/>
          <w:sz w:val="24"/>
          <w:szCs w:val="24"/>
          <w:lang w:eastAsia="zh-CN"/>
        </w:rPr>
      </w:pPr>
      <w:r>
        <w:rPr>
          <w:rFonts w:ascii="宋体" w:eastAsia="宋体" w:hAnsi="宋体" w:cs="宋体"/>
          <w:sz w:val="24"/>
          <w:szCs w:val="24"/>
          <w:lang w:eastAsia="zh-CN"/>
        </w:rPr>
        <w:t>5.6</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纠正、预防措施引起文件的修改</w:t>
      </w:r>
    </w:p>
    <w:p w:rsidR="00467681" w:rsidRDefault="00467681">
      <w:pPr>
        <w:spacing w:before="5" w:after="0" w:line="110" w:lineRule="exact"/>
        <w:rPr>
          <w:sz w:val="11"/>
          <w:szCs w:val="11"/>
          <w:lang w:eastAsia="zh-CN"/>
        </w:rPr>
      </w:pPr>
    </w:p>
    <w:p w:rsidR="00467681" w:rsidRDefault="0069086C">
      <w:pPr>
        <w:spacing w:after="0" w:line="317" w:lineRule="auto"/>
        <w:ind w:left="138" w:right="161" w:firstLine="480"/>
        <w:jc w:val="both"/>
        <w:rPr>
          <w:rFonts w:ascii="宋体" w:eastAsia="宋体" w:hAnsi="宋体" w:cs="宋体"/>
          <w:sz w:val="24"/>
          <w:szCs w:val="24"/>
          <w:lang w:eastAsia="zh-CN"/>
        </w:rPr>
      </w:pPr>
      <w:r>
        <w:rPr>
          <w:rFonts w:ascii="宋体" w:eastAsia="宋体" w:hAnsi="宋体" w:cs="宋体"/>
          <w:sz w:val="24"/>
          <w:szCs w:val="24"/>
          <w:lang w:eastAsia="zh-CN"/>
        </w:rPr>
        <w:t>各单位对因</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5.3.2</w:t>
      </w:r>
      <w:r>
        <w:rPr>
          <w:rFonts w:ascii="宋体" w:eastAsia="宋体" w:hAnsi="宋体" w:cs="宋体"/>
          <w:spacing w:val="-59"/>
          <w:sz w:val="24"/>
          <w:szCs w:val="24"/>
          <w:lang w:eastAsia="zh-CN"/>
        </w:rPr>
        <w:t xml:space="preserve"> </w:t>
      </w:r>
      <w:r>
        <w:rPr>
          <w:rFonts w:ascii="宋体" w:eastAsia="宋体" w:hAnsi="宋体" w:cs="宋体"/>
          <w:sz w:val="24"/>
          <w:szCs w:val="24"/>
          <w:lang w:eastAsia="zh-CN"/>
        </w:rPr>
        <w:t>导致不符合而制定纠正或预防措施无效时</w:t>
      </w:r>
      <w:r>
        <w:rPr>
          <w:rFonts w:ascii="宋体" w:eastAsia="宋体" w:hAnsi="宋体" w:cs="宋体"/>
          <w:spacing w:val="-86"/>
          <w:sz w:val="24"/>
          <w:szCs w:val="24"/>
          <w:lang w:eastAsia="zh-CN"/>
        </w:rPr>
        <w:t>，</w:t>
      </w:r>
      <w:r>
        <w:rPr>
          <w:rFonts w:ascii="宋体" w:eastAsia="宋体" w:hAnsi="宋体" w:cs="宋体"/>
          <w:sz w:val="24"/>
          <w:szCs w:val="24"/>
          <w:lang w:eastAsia="zh-CN"/>
        </w:rPr>
        <w:t>应以书面形式</w:t>
      </w:r>
      <w:r>
        <w:rPr>
          <w:rFonts w:ascii="宋体" w:eastAsia="宋体" w:hAnsi="宋体" w:cs="宋体"/>
          <w:sz w:val="24"/>
          <w:szCs w:val="24"/>
          <w:lang w:eastAsia="zh-CN"/>
        </w:rPr>
        <w:t xml:space="preserve"> </w:t>
      </w:r>
      <w:r>
        <w:rPr>
          <w:rFonts w:ascii="宋体" w:eastAsia="宋体" w:hAnsi="宋体" w:cs="宋体"/>
          <w:sz w:val="24"/>
          <w:szCs w:val="24"/>
          <w:lang w:eastAsia="zh-CN"/>
        </w:rPr>
        <w:t>向工程部反映</w:t>
      </w:r>
      <w:r>
        <w:rPr>
          <w:rFonts w:ascii="宋体" w:eastAsia="宋体" w:hAnsi="宋体" w:cs="宋体"/>
          <w:spacing w:val="-22"/>
          <w:sz w:val="24"/>
          <w:szCs w:val="24"/>
          <w:lang w:eastAsia="zh-CN"/>
        </w:rPr>
        <w:t>，</w:t>
      </w:r>
      <w:r>
        <w:rPr>
          <w:rFonts w:ascii="宋体" w:eastAsia="宋体" w:hAnsi="宋体" w:cs="宋体"/>
          <w:sz w:val="24"/>
          <w:szCs w:val="24"/>
          <w:lang w:eastAsia="zh-CN"/>
        </w:rPr>
        <w:t>建议修改有关文件</w:t>
      </w:r>
      <w:r>
        <w:rPr>
          <w:rFonts w:ascii="宋体" w:eastAsia="宋体" w:hAnsi="宋体" w:cs="宋体"/>
          <w:spacing w:val="-21"/>
          <w:sz w:val="24"/>
          <w:szCs w:val="24"/>
          <w:lang w:eastAsia="zh-CN"/>
        </w:rPr>
        <w:t>。</w:t>
      </w:r>
      <w:r>
        <w:rPr>
          <w:rFonts w:ascii="宋体" w:eastAsia="宋体" w:hAnsi="宋体" w:cs="宋体"/>
          <w:sz w:val="24"/>
          <w:szCs w:val="24"/>
          <w:lang w:eastAsia="zh-CN"/>
        </w:rPr>
        <w:t>工程部组织有关部门</w:t>
      </w:r>
      <w:r>
        <w:rPr>
          <w:rFonts w:ascii="宋体" w:eastAsia="宋体" w:hAnsi="宋体" w:cs="宋体"/>
          <w:spacing w:val="-22"/>
          <w:sz w:val="24"/>
          <w:szCs w:val="24"/>
          <w:lang w:eastAsia="zh-CN"/>
        </w:rPr>
        <w:t>按</w:t>
      </w:r>
      <w:r>
        <w:rPr>
          <w:rFonts w:ascii="宋体" w:eastAsia="宋体" w:hAnsi="宋体" w:cs="宋体"/>
          <w:sz w:val="24"/>
          <w:szCs w:val="24"/>
          <w:lang w:eastAsia="zh-CN"/>
        </w:rPr>
        <w:t>《文件控制程序</w:t>
      </w:r>
      <w:r>
        <w:rPr>
          <w:rFonts w:ascii="宋体" w:eastAsia="宋体" w:hAnsi="宋体" w:cs="宋体"/>
          <w:spacing w:val="-22"/>
          <w:sz w:val="24"/>
          <w:szCs w:val="24"/>
          <w:lang w:eastAsia="zh-CN"/>
        </w:rPr>
        <w:t>》</w:t>
      </w:r>
      <w:r>
        <w:rPr>
          <w:rFonts w:ascii="宋体" w:eastAsia="宋体" w:hAnsi="宋体" w:cs="宋体"/>
          <w:sz w:val="24"/>
          <w:szCs w:val="24"/>
          <w:lang w:eastAsia="zh-CN"/>
        </w:rPr>
        <w:t>进</w:t>
      </w:r>
      <w:r>
        <w:rPr>
          <w:rFonts w:ascii="宋体" w:eastAsia="宋体" w:hAnsi="宋体" w:cs="宋体"/>
          <w:sz w:val="24"/>
          <w:szCs w:val="24"/>
          <w:lang w:eastAsia="zh-CN"/>
        </w:rPr>
        <w:t xml:space="preserve"> </w:t>
      </w:r>
      <w:r>
        <w:rPr>
          <w:rFonts w:ascii="宋体" w:eastAsia="宋体" w:hAnsi="宋体" w:cs="宋体"/>
          <w:sz w:val="24"/>
          <w:szCs w:val="24"/>
          <w:lang w:eastAsia="zh-CN"/>
        </w:rPr>
        <w:t>行修改。</w:t>
      </w:r>
    </w:p>
    <w:p w:rsidR="00467681" w:rsidRDefault="0069086C">
      <w:pPr>
        <w:spacing w:before="36" w:after="0" w:line="240" w:lineRule="auto"/>
        <w:ind w:left="138" w:right="7352"/>
        <w:jc w:val="both"/>
        <w:rPr>
          <w:rFonts w:ascii="宋体" w:eastAsia="宋体" w:hAnsi="宋体" w:cs="宋体"/>
          <w:sz w:val="24"/>
          <w:szCs w:val="24"/>
          <w:lang w:eastAsia="zh-CN"/>
        </w:rPr>
      </w:pPr>
      <w:r>
        <w:rPr>
          <w:rFonts w:ascii="宋体" w:eastAsia="宋体" w:hAnsi="宋体" w:cs="宋体"/>
          <w:sz w:val="24"/>
          <w:szCs w:val="24"/>
          <w:lang w:eastAsia="zh-CN"/>
        </w:rPr>
        <w:t>6</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相关文件</w:t>
      </w:r>
    </w:p>
    <w:p w:rsidR="00467681" w:rsidRDefault="0069086C">
      <w:pPr>
        <w:spacing w:before="99"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《质量环境职业健康安全管理手册》</w:t>
      </w:r>
    </w:p>
    <w:p w:rsidR="00467681" w:rsidRDefault="0069086C">
      <w:pPr>
        <w:spacing w:before="27"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hint="eastAsia"/>
          <w:sz w:val="24"/>
          <w:szCs w:val="24"/>
          <w:lang w:eastAsia="zh-CN"/>
        </w:rPr>
        <w:t>内部审核程序</w:t>
      </w:r>
      <w:r>
        <w:rPr>
          <w:rFonts w:ascii="宋体" w:eastAsia="宋体" w:hAnsi="宋体" w:cs="宋体"/>
          <w:sz w:val="24"/>
          <w:szCs w:val="24"/>
          <w:lang w:eastAsia="zh-CN"/>
        </w:rPr>
        <w:t>》</w:t>
      </w:r>
    </w:p>
    <w:p w:rsidR="00467681" w:rsidRDefault="0069086C">
      <w:pPr>
        <w:spacing w:before="25" w:after="0" w:line="240" w:lineRule="auto"/>
        <w:ind w:left="138" w:right="7832"/>
        <w:jc w:val="both"/>
        <w:rPr>
          <w:rFonts w:ascii="宋体" w:eastAsia="宋体" w:hAnsi="宋体" w:cs="宋体"/>
          <w:sz w:val="24"/>
          <w:szCs w:val="24"/>
          <w:lang w:eastAsia="zh-CN"/>
        </w:rPr>
      </w:pPr>
      <w:r>
        <w:rPr>
          <w:rFonts w:ascii="宋体" w:eastAsia="宋体" w:hAnsi="宋体" w:cs="宋体"/>
          <w:sz w:val="24"/>
          <w:szCs w:val="24"/>
          <w:lang w:eastAsia="zh-CN"/>
        </w:rPr>
        <w:t>7</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记录</w:t>
      </w:r>
    </w:p>
    <w:p w:rsidR="00467681" w:rsidRDefault="0069086C">
      <w:pPr>
        <w:spacing w:before="25"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《不合格（不符合）整改通知单》</w:t>
      </w:r>
    </w:p>
    <w:p w:rsidR="00467681" w:rsidRDefault="00467681">
      <w:pPr>
        <w:spacing w:after="0"/>
        <w:rPr>
          <w:lang w:eastAsia="zh-CN"/>
        </w:rPr>
        <w:sectPr w:rsidR="00467681">
          <w:pgSz w:w="11920" w:h="16860"/>
          <w:pgMar w:top="1080" w:right="1560" w:bottom="1160" w:left="1660" w:header="877" w:footer="977" w:gutter="0"/>
          <w:cols w:space="720"/>
        </w:sectPr>
      </w:pPr>
    </w:p>
    <w:p w:rsidR="00467681" w:rsidRDefault="0069086C">
      <w:pPr>
        <w:spacing w:before="54" w:after="0" w:line="240" w:lineRule="auto"/>
        <w:ind w:left="1023" w:right="1097"/>
        <w:jc w:val="center"/>
        <w:rPr>
          <w:rFonts w:ascii="宋体" w:eastAsia="宋体" w:hAnsi="宋体" w:cs="宋体"/>
          <w:sz w:val="28"/>
          <w:szCs w:val="28"/>
          <w:lang w:eastAsia="zh-CN"/>
        </w:rPr>
      </w:pPr>
      <w:r>
        <w:rPr>
          <w:rFonts w:ascii="宋体" w:eastAsia="宋体" w:hAnsi="宋体" w:cs="宋体" w:hint="eastAsia"/>
          <w:spacing w:val="1"/>
          <w:sz w:val="28"/>
          <w:szCs w:val="28"/>
          <w:lang w:eastAsia="zh-CN"/>
        </w:rPr>
        <w:t>HYJZ-QES-CX-</w:t>
      </w:r>
      <w:r>
        <w:rPr>
          <w:rFonts w:ascii="宋体" w:eastAsia="宋体" w:hAnsi="宋体" w:cs="宋体"/>
          <w:spacing w:val="-1"/>
          <w:sz w:val="28"/>
          <w:szCs w:val="28"/>
          <w:lang w:eastAsia="zh-CN"/>
        </w:rPr>
        <w:t>1</w:t>
      </w:r>
      <w:r>
        <w:rPr>
          <w:rFonts w:ascii="宋体" w:eastAsia="宋体" w:hAnsi="宋体" w:cs="宋体"/>
          <w:spacing w:val="1"/>
          <w:sz w:val="28"/>
          <w:szCs w:val="28"/>
          <w:lang w:eastAsia="zh-CN"/>
        </w:rPr>
        <w:t>8</w:t>
      </w:r>
      <w:r>
        <w:rPr>
          <w:rFonts w:ascii="宋体" w:eastAsia="宋体" w:hAnsi="宋体" w:cs="宋体" w:hint="eastAsia"/>
          <w:spacing w:val="-1"/>
          <w:sz w:val="28"/>
          <w:szCs w:val="28"/>
          <w:lang w:eastAsia="zh-CN"/>
        </w:rPr>
        <w:t>-2018</w:t>
      </w:r>
      <w:r>
        <w:rPr>
          <w:rFonts w:ascii="宋体" w:eastAsia="宋体" w:hAnsi="宋体" w:cs="宋体"/>
          <w:sz w:val="28"/>
          <w:szCs w:val="28"/>
          <w:lang w:eastAsia="zh-CN"/>
        </w:rPr>
        <w:t xml:space="preserve"> </w:t>
      </w:r>
      <w:r>
        <w:rPr>
          <w:rFonts w:ascii="宋体" w:eastAsia="宋体" w:hAnsi="宋体" w:cs="宋体"/>
          <w:sz w:val="28"/>
          <w:szCs w:val="28"/>
          <w:lang w:eastAsia="zh-CN"/>
        </w:rPr>
        <w:t>职业</w:t>
      </w:r>
      <w:r>
        <w:rPr>
          <w:rFonts w:ascii="宋体" w:eastAsia="宋体" w:hAnsi="宋体" w:cs="宋体"/>
          <w:spacing w:val="-3"/>
          <w:sz w:val="28"/>
          <w:szCs w:val="28"/>
          <w:lang w:eastAsia="zh-CN"/>
        </w:rPr>
        <w:t>健</w:t>
      </w:r>
      <w:r>
        <w:rPr>
          <w:rFonts w:ascii="宋体" w:eastAsia="宋体" w:hAnsi="宋体" w:cs="宋体"/>
          <w:sz w:val="28"/>
          <w:szCs w:val="28"/>
          <w:lang w:eastAsia="zh-CN"/>
        </w:rPr>
        <w:t>康安全</w:t>
      </w:r>
      <w:r>
        <w:rPr>
          <w:rFonts w:ascii="宋体" w:eastAsia="宋体" w:hAnsi="宋体" w:cs="宋体"/>
          <w:spacing w:val="-3"/>
          <w:sz w:val="28"/>
          <w:szCs w:val="28"/>
          <w:lang w:eastAsia="zh-CN"/>
        </w:rPr>
        <w:t>不</w:t>
      </w:r>
      <w:r>
        <w:rPr>
          <w:rFonts w:ascii="宋体" w:eastAsia="宋体" w:hAnsi="宋体" w:cs="宋体"/>
          <w:sz w:val="28"/>
          <w:szCs w:val="28"/>
          <w:lang w:eastAsia="zh-CN"/>
        </w:rPr>
        <w:t>符合控制程序</w:t>
      </w:r>
    </w:p>
    <w:p w:rsidR="00467681" w:rsidRDefault="00467681">
      <w:pPr>
        <w:spacing w:before="1" w:after="0" w:line="170" w:lineRule="exact"/>
        <w:rPr>
          <w:sz w:val="17"/>
          <w:szCs w:val="17"/>
          <w:lang w:eastAsia="zh-CN"/>
        </w:rPr>
      </w:pPr>
    </w:p>
    <w:p w:rsidR="00467681" w:rsidRDefault="0069086C">
      <w:pPr>
        <w:spacing w:after="0" w:line="317" w:lineRule="auto"/>
        <w:ind w:left="618" w:right="160" w:hanging="480"/>
        <w:rPr>
          <w:rFonts w:ascii="宋体" w:eastAsia="宋体" w:hAnsi="宋体" w:cs="宋体"/>
          <w:sz w:val="24"/>
          <w:szCs w:val="24"/>
          <w:lang w:eastAsia="zh-CN"/>
        </w:rPr>
      </w:pPr>
      <w:r>
        <w:rPr>
          <w:rFonts w:ascii="宋体" w:eastAsia="宋体" w:hAnsi="宋体" w:cs="宋体"/>
          <w:sz w:val="24"/>
          <w:szCs w:val="24"/>
          <w:lang w:eastAsia="zh-CN"/>
        </w:rPr>
        <w:t>l</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目的</w:t>
      </w:r>
      <w:r>
        <w:rPr>
          <w:rFonts w:ascii="宋体" w:eastAsia="宋体" w:hAnsi="宋体" w:cs="宋体"/>
          <w:sz w:val="24"/>
          <w:szCs w:val="24"/>
          <w:lang w:eastAsia="zh-CN"/>
        </w:rPr>
        <w:t xml:space="preserve"> </w:t>
      </w:r>
      <w:r>
        <w:rPr>
          <w:rFonts w:ascii="宋体" w:eastAsia="宋体" w:hAnsi="宋体" w:cs="宋体"/>
          <w:sz w:val="24"/>
          <w:szCs w:val="24"/>
          <w:lang w:eastAsia="zh-CN"/>
        </w:rPr>
        <w:t>对职业健康安全管理体系运行中产生的不符合项进行有效的控制</w:t>
      </w:r>
      <w:r>
        <w:rPr>
          <w:rFonts w:ascii="宋体" w:eastAsia="宋体" w:hAnsi="宋体" w:cs="宋体"/>
          <w:spacing w:val="-86"/>
          <w:sz w:val="24"/>
          <w:szCs w:val="24"/>
          <w:lang w:eastAsia="zh-CN"/>
        </w:rPr>
        <w:t>，</w:t>
      </w:r>
      <w:r>
        <w:rPr>
          <w:rFonts w:ascii="宋体" w:eastAsia="宋体" w:hAnsi="宋体" w:cs="宋体"/>
          <w:spacing w:val="2"/>
          <w:sz w:val="24"/>
          <w:szCs w:val="24"/>
          <w:lang w:eastAsia="zh-CN"/>
        </w:rPr>
        <w:t>确</w:t>
      </w:r>
      <w:r>
        <w:rPr>
          <w:rFonts w:ascii="宋体" w:eastAsia="宋体" w:hAnsi="宋体" w:cs="宋体"/>
          <w:sz w:val="24"/>
          <w:szCs w:val="24"/>
          <w:lang w:eastAsia="zh-CN"/>
        </w:rPr>
        <w:t>保执业</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健康安全管理体系有效运行，实现职业健康安全管理体系的持续改进。</w:t>
      </w:r>
    </w:p>
    <w:p w:rsidR="00467681" w:rsidRDefault="00467681">
      <w:pPr>
        <w:spacing w:before="4" w:after="0" w:line="110" w:lineRule="exact"/>
        <w:rPr>
          <w:sz w:val="11"/>
          <w:szCs w:val="11"/>
          <w:lang w:eastAsia="zh-CN"/>
        </w:rPr>
      </w:pPr>
    </w:p>
    <w:p w:rsidR="00467681" w:rsidRDefault="0069086C">
      <w:pPr>
        <w:spacing w:after="0" w:line="317" w:lineRule="auto"/>
        <w:ind w:left="618" w:right="162" w:hanging="480"/>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适用</w:t>
      </w:r>
      <w:r>
        <w:rPr>
          <w:rFonts w:ascii="宋体" w:eastAsia="宋体" w:hAnsi="宋体" w:cs="宋体"/>
          <w:spacing w:val="2"/>
          <w:sz w:val="24"/>
          <w:szCs w:val="24"/>
          <w:lang w:eastAsia="zh-CN"/>
        </w:rPr>
        <w:t>范</w:t>
      </w:r>
      <w:r>
        <w:rPr>
          <w:rFonts w:ascii="宋体" w:eastAsia="宋体" w:hAnsi="宋体" w:cs="宋体"/>
          <w:sz w:val="24"/>
          <w:szCs w:val="24"/>
          <w:lang w:eastAsia="zh-CN"/>
        </w:rPr>
        <w:t>围</w:t>
      </w:r>
      <w:r>
        <w:rPr>
          <w:rFonts w:ascii="宋体" w:eastAsia="宋体" w:hAnsi="宋体" w:cs="宋体"/>
          <w:sz w:val="24"/>
          <w:szCs w:val="24"/>
          <w:lang w:eastAsia="zh-CN"/>
        </w:rPr>
        <w:t xml:space="preserve"> </w:t>
      </w:r>
      <w:r>
        <w:rPr>
          <w:rFonts w:ascii="宋体" w:eastAsia="宋体" w:hAnsi="宋体" w:cs="宋体"/>
          <w:sz w:val="24"/>
          <w:szCs w:val="24"/>
          <w:lang w:eastAsia="zh-CN"/>
        </w:rPr>
        <w:t>本程序适用于公司承建的所有工程项目的施工和管理</w:t>
      </w:r>
      <w:r>
        <w:rPr>
          <w:rFonts w:ascii="宋体" w:eastAsia="宋体" w:hAnsi="宋体" w:cs="宋体"/>
          <w:spacing w:val="-86"/>
          <w:sz w:val="24"/>
          <w:szCs w:val="24"/>
          <w:lang w:eastAsia="zh-CN"/>
        </w:rPr>
        <w:t>，</w:t>
      </w:r>
      <w:r>
        <w:rPr>
          <w:rFonts w:ascii="宋体" w:eastAsia="宋体" w:hAnsi="宋体" w:cs="宋体"/>
          <w:sz w:val="24"/>
          <w:szCs w:val="24"/>
          <w:lang w:eastAsia="zh-CN"/>
        </w:rPr>
        <w:t>已经出现的和可能出</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现的与职业健康安全管理不一致的纠正和预防措施的制定、实施、验证的管理。</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义</w:t>
      </w:r>
    </w:p>
    <w:p w:rsidR="00467681" w:rsidRDefault="00467681">
      <w:pPr>
        <w:spacing w:before="9" w:after="0" w:line="160" w:lineRule="exact"/>
        <w:rPr>
          <w:sz w:val="16"/>
          <w:szCs w:val="16"/>
          <w:lang w:eastAsia="zh-CN"/>
        </w:rPr>
      </w:pPr>
    </w:p>
    <w:p w:rsidR="00467681" w:rsidRDefault="0069086C">
      <w:pPr>
        <w:spacing w:after="0" w:line="300" w:lineRule="exact"/>
        <w:ind w:left="618" w:right="-20"/>
        <w:rPr>
          <w:rFonts w:ascii="宋体" w:eastAsia="宋体" w:hAnsi="宋体" w:cs="宋体"/>
          <w:sz w:val="24"/>
          <w:szCs w:val="24"/>
          <w:lang w:eastAsia="zh-CN"/>
        </w:rPr>
      </w:pPr>
      <w:r>
        <w:rPr>
          <w:rFonts w:ascii="宋体" w:eastAsia="宋体" w:hAnsi="宋体" w:cs="宋体"/>
          <w:position w:val="-3"/>
          <w:sz w:val="24"/>
          <w:szCs w:val="24"/>
          <w:lang w:eastAsia="zh-CN"/>
        </w:rPr>
        <w:t>参见</w:t>
      </w:r>
      <w:r>
        <w:rPr>
          <w:rFonts w:ascii="宋体" w:eastAsia="宋体" w:hAnsi="宋体" w:cs="宋体"/>
          <w:spacing w:val="-43"/>
          <w:position w:val="-3"/>
          <w:sz w:val="24"/>
          <w:szCs w:val="24"/>
          <w:lang w:eastAsia="zh-CN"/>
        </w:rPr>
        <w:t xml:space="preserve"> </w:t>
      </w:r>
      <w:r>
        <w:rPr>
          <w:rFonts w:ascii="宋体" w:eastAsia="宋体" w:hAnsi="宋体" w:cs="宋体"/>
          <w:position w:val="-3"/>
          <w:sz w:val="24"/>
          <w:szCs w:val="24"/>
          <w:lang w:eastAsia="zh-CN"/>
        </w:rPr>
        <w:t>GB/T 2800</w:t>
      </w:r>
      <w:r>
        <w:rPr>
          <w:rFonts w:ascii="宋体" w:eastAsia="宋体" w:hAnsi="宋体" w:cs="宋体"/>
          <w:spacing w:val="1"/>
          <w:position w:val="-3"/>
          <w:sz w:val="24"/>
          <w:szCs w:val="24"/>
          <w:lang w:eastAsia="zh-CN"/>
        </w:rPr>
        <w:t>1</w:t>
      </w:r>
      <w:r>
        <w:rPr>
          <w:rFonts w:ascii="宋体" w:eastAsia="宋体" w:hAnsi="宋体" w:cs="宋体"/>
          <w:position w:val="-3"/>
          <w:sz w:val="24"/>
          <w:szCs w:val="24"/>
          <w:lang w:eastAsia="zh-CN"/>
        </w:rPr>
        <w:t>—2011</w:t>
      </w:r>
      <w:r>
        <w:rPr>
          <w:rFonts w:ascii="宋体" w:eastAsia="宋体" w:hAnsi="宋体" w:cs="宋体"/>
          <w:spacing w:val="-43"/>
          <w:position w:val="-3"/>
          <w:sz w:val="24"/>
          <w:szCs w:val="24"/>
          <w:lang w:eastAsia="zh-CN"/>
        </w:rPr>
        <w:t xml:space="preserve"> </w:t>
      </w:r>
      <w:r>
        <w:rPr>
          <w:rFonts w:ascii="宋体" w:eastAsia="宋体" w:hAnsi="宋体" w:cs="宋体"/>
          <w:position w:val="-3"/>
          <w:sz w:val="24"/>
          <w:szCs w:val="24"/>
          <w:lang w:eastAsia="zh-CN"/>
        </w:rPr>
        <w:t>和公司《质量环境职业健康安全管理手册》中的定</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义。</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管理</w:t>
      </w:r>
      <w:r>
        <w:rPr>
          <w:rFonts w:ascii="宋体" w:eastAsia="宋体" w:hAnsi="宋体" w:cs="宋体"/>
          <w:spacing w:val="2"/>
          <w:sz w:val="24"/>
          <w:szCs w:val="24"/>
          <w:lang w:eastAsia="zh-CN"/>
        </w:rPr>
        <w:t>职</w:t>
      </w:r>
      <w:r>
        <w:rPr>
          <w:rFonts w:ascii="宋体" w:eastAsia="宋体" w:hAnsi="宋体" w:cs="宋体"/>
          <w:sz w:val="24"/>
          <w:szCs w:val="24"/>
          <w:lang w:eastAsia="zh-CN"/>
        </w:rPr>
        <w:t>责</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4.1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综合部负责制定并组织实施本程序。</w:t>
      </w:r>
    </w:p>
    <w:p w:rsidR="00467681" w:rsidRDefault="00467681">
      <w:pPr>
        <w:spacing w:before="4" w:after="0" w:line="110" w:lineRule="exact"/>
        <w:rPr>
          <w:sz w:val="11"/>
          <w:szCs w:val="11"/>
          <w:lang w:eastAsia="zh-CN"/>
        </w:rPr>
      </w:pPr>
    </w:p>
    <w:p w:rsidR="00467681" w:rsidRDefault="0069086C">
      <w:pPr>
        <w:spacing w:after="0" w:line="317" w:lineRule="auto"/>
        <w:ind w:left="138" w:right="161"/>
        <w:rPr>
          <w:rFonts w:ascii="宋体" w:eastAsia="宋体" w:hAnsi="宋体" w:cs="宋体"/>
          <w:sz w:val="24"/>
          <w:szCs w:val="24"/>
          <w:lang w:eastAsia="zh-CN"/>
        </w:rPr>
      </w:pPr>
      <w:r>
        <w:rPr>
          <w:rFonts w:ascii="宋体" w:eastAsia="宋体" w:hAnsi="宋体" w:cs="宋体"/>
          <w:sz w:val="24"/>
          <w:szCs w:val="24"/>
          <w:lang w:eastAsia="zh-CN"/>
        </w:rPr>
        <w:t>4.2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重大不符合由公</w:t>
      </w:r>
      <w:r>
        <w:rPr>
          <w:rFonts w:ascii="宋体" w:eastAsia="宋体" w:hAnsi="宋体" w:cs="宋体"/>
          <w:spacing w:val="1"/>
          <w:sz w:val="24"/>
          <w:szCs w:val="24"/>
          <w:lang w:eastAsia="zh-CN"/>
        </w:rPr>
        <w:t>司</w:t>
      </w:r>
      <w:r>
        <w:rPr>
          <w:rFonts w:ascii="宋体" w:eastAsia="宋体" w:hAnsi="宋体" w:cs="宋体"/>
          <w:sz w:val="24"/>
          <w:szCs w:val="24"/>
          <w:lang w:eastAsia="zh-CN"/>
        </w:rPr>
        <w:t>工程部负责组织有关部门制定纠正和预防措施</w:t>
      </w:r>
      <w:r>
        <w:rPr>
          <w:rFonts w:ascii="宋体" w:eastAsia="宋体" w:hAnsi="宋体" w:cs="宋体"/>
          <w:spacing w:val="-26"/>
          <w:sz w:val="24"/>
          <w:szCs w:val="24"/>
          <w:lang w:eastAsia="zh-CN"/>
        </w:rPr>
        <w:t>，</w:t>
      </w:r>
      <w:r>
        <w:rPr>
          <w:rFonts w:ascii="宋体" w:eastAsia="宋体" w:hAnsi="宋体" w:cs="宋体"/>
          <w:sz w:val="24"/>
          <w:szCs w:val="24"/>
          <w:lang w:eastAsia="zh-CN"/>
        </w:rPr>
        <w:t>由责任部</w:t>
      </w:r>
      <w:r>
        <w:rPr>
          <w:rFonts w:ascii="宋体" w:eastAsia="宋体" w:hAnsi="宋体" w:cs="宋体"/>
          <w:sz w:val="24"/>
          <w:szCs w:val="24"/>
          <w:lang w:eastAsia="zh-CN"/>
        </w:rPr>
        <w:t xml:space="preserve"> </w:t>
      </w:r>
      <w:r>
        <w:rPr>
          <w:rFonts w:ascii="宋体" w:eastAsia="宋体" w:hAnsi="宋体" w:cs="宋体"/>
          <w:sz w:val="24"/>
          <w:szCs w:val="24"/>
          <w:lang w:eastAsia="zh-CN"/>
        </w:rPr>
        <w:t>门具体实施，工程部验证实施效果。</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4.3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一般不符合由责任</w:t>
      </w:r>
      <w:r>
        <w:rPr>
          <w:rFonts w:ascii="宋体" w:eastAsia="宋体" w:hAnsi="宋体" w:cs="宋体"/>
          <w:spacing w:val="1"/>
          <w:sz w:val="24"/>
          <w:szCs w:val="24"/>
          <w:lang w:eastAsia="zh-CN"/>
        </w:rPr>
        <w:t>部</w:t>
      </w:r>
      <w:r>
        <w:rPr>
          <w:rFonts w:ascii="宋体" w:eastAsia="宋体" w:hAnsi="宋体" w:cs="宋体"/>
          <w:sz w:val="24"/>
          <w:szCs w:val="24"/>
          <w:lang w:eastAsia="zh-CN"/>
        </w:rPr>
        <w:t>门制定纠正和预防措施。</w:t>
      </w:r>
    </w:p>
    <w:p w:rsidR="00467681" w:rsidRDefault="00467681">
      <w:pPr>
        <w:spacing w:before="4" w:after="0" w:line="110" w:lineRule="exact"/>
        <w:rPr>
          <w:sz w:val="11"/>
          <w:szCs w:val="11"/>
          <w:lang w:eastAsia="zh-CN"/>
        </w:rPr>
      </w:pPr>
    </w:p>
    <w:p w:rsidR="00467681" w:rsidRDefault="0069086C">
      <w:pPr>
        <w:spacing w:after="0" w:line="317" w:lineRule="auto"/>
        <w:ind w:left="138" w:right="162"/>
        <w:rPr>
          <w:rFonts w:ascii="宋体" w:eastAsia="宋体" w:hAnsi="宋体" w:cs="宋体"/>
          <w:sz w:val="24"/>
          <w:szCs w:val="24"/>
          <w:lang w:eastAsia="zh-CN"/>
        </w:rPr>
      </w:pPr>
      <w:r>
        <w:rPr>
          <w:rFonts w:ascii="宋体" w:eastAsia="宋体" w:hAnsi="宋体" w:cs="宋体"/>
          <w:sz w:val="24"/>
          <w:szCs w:val="24"/>
          <w:lang w:eastAsia="zh-CN"/>
        </w:rPr>
        <w:t>4.4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各综合部负责日常检查</w:t>
      </w:r>
      <w:r>
        <w:rPr>
          <w:rFonts w:ascii="宋体" w:eastAsia="宋体" w:hAnsi="宋体" w:cs="宋体"/>
          <w:spacing w:val="-26"/>
          <w:sz w:val="24"/>
          <w:szCs w:val="24"/>
          <w:lang w:eastAsia="zh-CN"/>
        </w:rPr>
        <w:t>、</w:t>
      </w:r>
      <w:r>
        <w:rPr>
          <w:rFonts w:ascii="宋体" w:eastAsia="宋体" w:hAnsi="宋体" w:cs="宋体"/>
          <w:sz w:val="24"/>
          <w:szCs w:val="24"/>
          <w:lang w:eastAsia="zh-CN"/>
        </w:rPr>
        <w:t>监控及测量过程中发现的一般不符合的纠正和</w:t>
      </w:r>
      <w:r>
        <w:rPr>
          <w:rFonts w:ascii="宋体" w:eastAsia="宋体" w:hAnsi="宋体" w:cs="宋体"/>
          <w:sz w:val="24"/>
          <w:szCs w:val="24"/>
          <w:lang w:eastAsia="zh-CN"/>
        </w:rPr>
        <w:t xml:space="preserve"> </w:t>
      </w:r>
      <w:r>
        <w:rPr>
          <w:rFonts w:ascii="宋体" w:eastAsia="宋体" w:hAnsi="宋体" w:cs="宋体"/>
          <w:sz w:val="24"/>
          <w:szCs w:val="24"/>
          <w:lang w:eastAsia="zh-CN"/>
        </w:rPr>
        <w:t>预防措施的监督及实施效果的跟踪验证。</w:t>
      </w:r>
    </w:p>
    <w:p w:rsidR="00467681" w:rsidRDefault="0069086C">
      <w:pPr>
        <w:spacing w:before="36" w:after="0" w:line="317" w:lineRule="auto"/>
        <w:ind w:left="138" w:right="162"/>
        <w:rPr>
          <w:rFonts w:ascii="宋体" w:eastAsia="宋体" w:hAnsi="宋体" w:cs="宋体"/>
          <w:sz w:val="24"/>
          <w:szCs w:val="24"/>
          <w:lang w:eastAsia="zh-CN"/>
        </w:rPr>
      </w:pPr>
      <w:r>
        <w:rPr>
          <w:rFonts w:ascii="宋体" w:eastAsia="宋体" w:hAnsi="宋体" w:cs="宋体"/>
          <w:sz w:val="24"/>
          <w:szCs w:val="24"/>
          <w:lang w:eastAsia="zh-CN"/>
        </w:rPr>
        <w:t>4.5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综合部负责职业健康安全管理体系内</w:t>
      </w:r>
      <w:r>
        <w:rPr>
          <w:rFonts w:ascii="宋体" w:eastAsia="宋体" w:hAnsi="宋体" w:cs="宋体"/>
          <w:spacing w:val="-26"/>
          <w:sz w:val="24"/>
          <w:szCs w:val="24"/>
          <w:lang w:eastAsia="zh-CN"/>
        </w:rPr>
        <w:t>、</w:t>
      </w:r>
      <w:r>
        <w:rPr>
          <w:rFonts w:ascii="宋体" w:eastAsia="宋体" w:hAnsi="宋体" w:cs="宋体"/>
          <w:sz w:val="24"/>
          <w:szCs w:val="24"/>
          <w:lang w:eastAsia="zh-CN"/>
        </w:rPr>
        <w:t>外审核过程中发现的不符合项的</w:t>
      </w:r>
      <w:r>
        <w:rPr>
          <w:rFonts w:ascii="宋体" w:eastAsia="宋体" w:hAnsi="宋体" w:cs="宋体"/>
          <w:sz w:val="24"/>
          <w:szCs w:val="24"/>
          <w:lang w:eastAsia="zh-CN"/>
        </w:rPr>
        <w:t xml:space="preserve"> </w:t>
      </w:r>
      <w:r>
        <w:rPr>
          <w:rFonts w:ascii="宋体" w:eastAsia="宋体" w:hAnsi="宋体" w:cs="宋体"/>
          <w:sz w:val="24"/>
          <w:szCs w:val="24"/>
          <w:lang w:eastAsia="zh-CN"/>
        </w:rPr>
        <w:t>纠正和预防措施效果的跟踪验证。</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4.6</w:t>
      </w:r>
      <w:r>
        <w:rPr>
          <w:rFonts w:ascii="宋体" w:eastAsia="宋体" w:hAnsi="宋体" w:cs="宋体"/>
          <w:spacing w:val="-86"/>
          <w:sz w:val="24"/>
          <w:szCs w:val="24"/>
          <w:lang w:eastAsia="zh-CN"/>
        </w:rPr>
        <w:t xml:space="preserve"> </w:t>
      </w:r>
      <w:r>
        <w:rPr>
          <w:rFonts w:ascii="宋体" w:eastAsia="宋体" w:hAnsi="宋体" w:cs="宋体"/>
          <w:sz w:val="24"/>
          <w:szCs w:val="24"/>
          <w:lang w:eastAsia="zh-CN"/>
        </w:rPr>
        <w:t>各单位负责本单位发现的不符合项的原因分析</w:t>
      </w:r>
      <w:r>
        <w:rPr>
          <w:rFonts w:ascii="宋体" w:eastAsia="宋体" w:hAnsi="宋体" w:cs="宋体"/>
          <w:spacing w:val="-120"/>
          <w:sz w:val="24"/>
          <w:szCs w:val="24"/>
          <w:lang w:eastAsia="zh-CN"/>
        </w:rPr>
        <w:t>，</w:t>
      </w:r>
      <w:r>
        <w:rPr>
          <w:rFonts w:ascii="宋体" w:eastAsia="宋体" w:hAnsi="宋体" w:cs="宋体"/>
          <w:sz w:val="24"/>
          <w:szCs w:val="24"/>
          <w:lang w:eastAsia="zh-CN"/>
        </w:rPr>
        <w:t>制定纠正和预防措施并实施。</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管理</w:t>
      </w:r>
      <w:r>
        <w:rPr>
          <w:rFonts w:ascii="宋体" w:eastAsia="宋体" w:hAnsi="宋体" w:cs="宋体"/>
          <w:spacing w:val="2"/>
          <w:sz w:val="24"/>
          <w:szCs w:val="24"/>
          <w:lang w:eastAsia="zh-CN"/>
        </w:rPr>
        <w:t>内</w:t>
      </w:r>
      <w:r>
        <w:rPr>
          <w:rFonts w:ascii="宋体" w:eastAsia="宋体" w:hAnsi="宋体" w:cs="宋体"/>
          <w:sz w:val="24"/>
          <w:szCs w:val="24"/>
          <w:lang w:eastAsia="zh-CN"/>
        </w:rPr>
        <w:t>容及方法</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职业健康安全不符合信息的来源</w:t>
      </w:r>
    </w:p>
    <w:p w:rsidR="00467681" w:rsidRDefault="00467681">
      <w:pPr>
        <w:spacing w:before="5" w:after="0" w:line="110" w:lineRule="exact"/>
        <w:rPr>
          <w:sz w:val="11"/>
          <w:szCs w:val="11"/>
          <w:lang w:eastAsia="zh-CN"/>
        </w:rPr>
      </w:pPr>
    </w:p>
    <w:p w:rsidR="00467681" w:rsidRDefault="0069086C">
      <w:pPr>
        <w:tabs>
          <w:tab w:val="left" w:pos="980"/>
        </w:tabs>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5.1.1</w:t>
      </w:r>
      <w:r>
        <w:rPr>
          <w:rFonts w:ascii="宋体" w:eastAsia="宋体" w:hAnsi="宋体" w:cs="宋体"/>
          <w:sz w:val="24"/>
          <w:szCs w:val="24"/>
          <w:lang w:eastAsia="zh-CN"/>
        </w:rPr>
        <w:tab/>
      </w:r>
      <w:r>
        <w:rPr>
          <w:rFonts w:ascii="宋体" w:eastAsia="宋体" w:hAnsi="宋体" w:cs="宋体"/>
          <w:sz w:val="24"/>
          <w:szCs w:val="24"/>
          <w:lang w:eastAsia="zh-CN"/>
        </w:rPr>
        <w:t>工程部管理人员在工作检查中发现的不符合。</w:t>
      </w:r>
    </w:p>
    <w:p w:rsidR="00467681" w:rsidRDefault="00467681">
      <w:pPr>
        <w:spacing w:before="4" w:after="0" w:line="110" w:lineRule="exact"/>
        <w:rPr>
          <w:sz w:val="11"/>
          <w:szCs w:val="11"/>
          <w:lang w:eastAsia="zh-CN"/>
        </w:rPr>
      </w:pPr>
    </w:p>
    <w:p w:rsidR="00467681" w:rsidRDefault="0069086C">
      <w:pPr>
        <w:tabs>
          <w:tab w:val="left" w:pos="980"/>
        </w:tabs>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5.1.2</w:t>
      </w:r>
      <w:r>
        <w:rPr>
          <w:rFonts w:ascii="宋体" w:eastAsia="宋体" w:hAnsi="宋体" w:cs="宋体"/>
          <w:sz w:val="24"/>
          <w:szCs w:val="24"/>
          <w:lang w:eastAsia="zh-CN"/>
        </w:rPr>
        <w:tab/>
      </w:r>
      <w:r>
        <w:rPr>
          <w:rFonts w:ascii="宋体" w:eastAsia="宋体" w:hAnsi="宋体" w:cs="宋体"/>
          <w:sz w:val="24"/>
          <w:szCs w:val="24"/>
          <w:lang w:eastAsia="zh-CN"/>
        </w:rPr>
        <w:t>各单位专、兼职安全员日常巡检或有关领导检查工作时发现的不符合。</w:t>
      </w:r>
    </w:p>
    <w:p w:rsidR="00467681" w:rsidRDefault="00467681">
      <w:pPr>
        <w:spacing w:before="4" w:after="0" w:line="110" w:lineRule="exact"/>
        <w:rPr>
          <w:sz w:val="11"/>
          <w:szCs w:val="11"/>
          <w:lang w:eastAsia="zh-CN"/>
        </w:rPr>
      </w:pPr>
    </w:p>
    <w:p w:rsidR="00467681" w:rsidRDefault="0069086C">
      <w:pPr>
        <w:tabs>
          <w:tab w:val="left" w:pos="980"/>
        </w:tabs>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5.1.3</w:t>
      </w:r>
      <w:r>
        <w:rPr>
          <w:rFonts w:ascii="宋体" w:eastAsia="宋体" w:hAnsi="宋体" w:cs="宋体"/>
          <w:sz w:val="24"/>
          <w:szCs w:val="24"/>
          <w:lang w:eastAsia="zh-CN"/>
        </w:rPr>
        <w:tab/>
      </w:r>
      <w:r>
        <w:rPr>
          <w:rFonts w:ascii="宋体" w:eastAsia="宋体" w:hAnsi="宋体" w:cs="宋体"/>
          <w:sz w:val="24"/>
          <w:szCs w:val="24"/>
          <w:lang w:eastAsia="zh-CN"/>
        </w:rPr>
        <w:t>公司每月联检中发现的不符合。</w:t>
      </w:r>
    </w:p>
    <w:p w:rsidR="00467681" w:rsidRDefault="00467681">
      <w:pPr>
        <w:spacing w:before="4" w:after="0" w:line="110" w:lineRule="exact"/>
        <w:rPr>
          <w:sz w:val="11"/>
          <w:szCs w:val="11"/>
          <w:lang w:eastAsia="zh-CN"/>
        </w:rPr>
      </w:pPr>
    </w:p>
    <w:p w:rsidR="00467681" w:rsidRDefault="0069086C">
      <w:pPr>
        <w:tabs>
          <w:tab w:val="left" w:pos="980"/>
        </w:tabs>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5.1.4</w:t>
      </w:r>
      <w:r>
        <w:rPr>
          <w:rFonts w:ascii="宋体" w:eastAsia="宋体" w:hAnsi="宋体" w:cs="宋体"/>
          <w:sz w:val="24"/>
          <w:szCs w:val="24"/>
          <w:lang w:eastAsia="zh-CN"/>
        </w:rPr>
        <w:tab/>
      </w:r>
      <w:r>
        <w:rPr>
          <w:rFonts w:ascii="宋体" w:eastAsia="宋体" w:hAnsi="宋体" w:cs="宋体"/>
          <w:sz w:val="24"/>
          <w:szCs w:val="24"/>
          <w:lang w:eastAsia="zh-CN"/>
        </w:rPr>
        <w:t>职业健康安全法</w:t>
      </w:r>
      <w:r>
        <w:rPr>
          <w:rFonts w:ascii="宋体" w:eastAsia="宋体" w:hAnsi="宋体" w:cs="宋体"/>
          <w:spacing w:val="1"/>
          <w:sz w:val="24"/>
          <w:szCs w:val="24"/>
          <w:lang w:eastAsia="zh-CN"/>
        </w:rPr>
        <w:t>律</w:t>
      </w:r>
      <w:r>
        <w:rPr>
          <w:rFonts w:ascii="宋体" w:eastAsia="宋体" w:hAnsi="宋体" w:cs="宋体"/>
          <w:sz w:val="24"/>
          <w:szCs w:val="24"/>
          <w:lang w:eastAsia="zh-CN"/>
        </w:rPr>
        <w:t>、法规、标准的变更引起的不符合。</w:t>
      </w:r>
    </w:p>
    <w:p w:rsidR="00467681" w:rsidRDefault="00467681">
      <w:pPr>
        <w:spacing w:before="4" w:after="0" w:line="110" w:lineRule="exact"/>
        <w:rPr>
          <w:sz w:val="11"/>
          <w:szCs w:val="11"/>
          <w:lang w:eastAsia="zh-CN"/>
        </w:rPr>
      </w:pPr>
    </w:p>
    <w:p w:rsidR="00467681" w:rsidRDefault="0069086C">
      <w:pPr>
        <w:tabs>
          <w:tab w:val="left" w:pos="980"/>
        </w:tabs>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5.1.5</w:t>
      </w:r>
      <w:r>
        <w:rPr>
          <w:rFonts w:ascii="宋体" w:eastAsia="宋体" w:hAnsi="宋体" w:cs="宋体"/>
          <w:sz w:val="24"/>
          <w:szCs w:val="24"/>
          <w:lang w:eastAsia="zh-CN"/>
        </w:rPr>
        <w:tab/>
      </w:r>
      <w:r>
        <w:rPr>
          <w:rFonts w:ascii="宋体" w:eastAsia="宋体" w:hAnsi="宋体" w:cs="宋体"/>
          <w:sz w:val="24"/>
          <w:szCs w:val="24"/>
          <w:lang w:eastAsia="zh-CN"/>
        </w:rPr>
        <w:t>相关方的合理抱怨及职工在生产和施工中发现的不符合。</w:t>
      </w:r>
    </w:p>
    <w:p w:rsidR="00467681" w:rsidRDefault="00467681">
      <w:pPr>
        <w:spacing w:before="4" w:after="0" w:line="110" w:lineRule="exact"/>
        <w:rPr>
          <w:sz w:val="11"/>
          <w:szCs w:val="11"/>
          <w:lang w:eastAsia="zh-CN"/>
        </w:rPr>
      </w:pPr>
    </w:p>
    <w:p w:rsidR="00467681" w:rsidRDefault="0069086C">
      <w:pPr>
        <w:tabs>
          <w:tab w:val="left" w:pos="980"/>
        </w:tabs>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5.1.6</w:t>
      </w:r>
      <w:r>
        <w:rPr>
          <w:rFonts w:ascii="宋体" w:eastAsia="宋体" w:hAnsi="宋体" w:cs="宋体"/>
          <w:sz w:val="24"/>
          <w:szCs w:val="24"/>
          <w:lang w:eastAsia="zh-CN"/>
        </w:rPr>
        <w:tab/>
      </w:r>
      <w:r>
        <w:rPr>
          <w:rFonts w:ascii="宋体" w:eastAsia="宋体" w:hAnsi="宋体" w:cs="宋体"/>
          <w:sz w:val="24"/>
          <w:szCs w:val="24"/>
          <w:lang w:eastAsia="zh-CN"/>
        </w:rPr>
        <w:t>内部和外部管理体系审核中发现的不符合。</w:t>
      </w:r>
    </w:p>
    <w:p w:rsidR="00467681" w:rsidRDefault="00467681">
      <w:pPr>
        <w:spacing w:before="4" w:after="0" w:line="110" w:lineRule="exact"/>
        <w:rPr>
          <w:sz w:val="11"/>
          <w:szCs w:val="11"/>
          <w:lang w:eastAsia="zh-CN"/>
        </w:rPr>
      </w:pPr>
    </w:p>
    <w:p w:rsidR="00467681" w:rsidRDefault="0069086C">
      <w:pPr>
        <w:tabs>
          <w:tab w:val="left" w:pos="980"/>
        </w:tabs>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5.1.7</w:t>
      </w:r>
      <w:r>
        <w:rPr>
          <w:rFonts w:ascii="宋体" w:eastAsia="宋体" w:hAnsi="宋体" w:cs="宋体"/>
          <w:sz w:val="24"/>
          <w:szCs w:val="24"/>
          <w:lang w:eastAsia="zh-CN"/>
        </w:rPr>
        <w:tab/>
      </w:r>
      <w:r>
        <w:rPr>
          <w:rFonts w:ascii="宋体" w:eastAsia="宋体" w:hAnsi="宋体" w:cs="宋体"/>
          <w:sz w:val="24"/>
          <w:szCs w:val="24"/>
          <w:lang w:eastAsia="zh-CN"/>
        </w:rPr>
        <w:t>事故（事件）调查时发现的不符合。</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职业健康安全不符合的处理</w:t>
      </w:r>
    </w:p>
    <w:p w:rsidR="00467681" w:rsidRDefault="00467681">
      <w:pPr>
        <w:spacing w:after="0"/>
        <w:rPr>
          <w:lang w:eastAsia="zh-CN"/>
        </w:rPr>
        <w:sectPr w:rsidR="00467681">
          <w:pgSz w:w="11920" w:h="16860"/>
          <w:pgMar w:top="1080" w:right="1560" w:bottom="1160" w:left="1660" w:header="877" w:footer="977" w:gutter="0"/>
          <w:cols w:space="720"/>
        </w:sectPr>
      </w:pPr>
    </w:p>
    <w:p w:rsidR="00467681" w:rsidRDefault="0069086C">
      <w:pPr>
        <w:spacing w:before="14" w:after="0" w:line="240" w:lineRule="auto"/>
        <w:ind w:left="138" w:right="100"/>
        <w:jc w:val="both"/>
        <w:rPr>
          <w:rFonts w:ascii="宋体" w:eastAsia="宋体" w:hAnsi="宋体" w:cs="宋体"/>
          <w:sz w:val="24"/>
          <w:szCs w:val="24"/>
          <w:lang w:eastAsia="zh-CN"/>
        </w:rPr>
      </w:pPr>
      <w:r>
        <w:rPr>
          <w:rFonts w:ascii="宋体" w:eastAsia="宋体" w:hAnsi="宋体" w:cs="宋体"/>
          <w:sz w:val="24"/>
          <w:szCs w:val="24"/>
          <w:lang w:eastAsia="zh-CN"/>
        </w:rPr>
        <w:t xml:space="preserve">5.2.1 </w:t>
      </w:r>
      <w:r>
        <w:rPr>
          <w:rFonts w:ascii="宋体" w:eastAsia="宋体" w:hAnsi="宋体" w:cs="宋体"/>
          <w:spacing w:val="10"/>
          <w:sz w:val="24"/>
          <w:szCs w:val="24"/>
          <w:lang w:eastAsia="zh-CN"/>
        </w:rPr>
        <w:t xml:space="preserve"> </w:t>
      </w:r>
      <w:r>
        <w:rPr>
          <w:rFonts w:ascii="宋体" w:eastAsia="宋体" w:hAnsi="宋体" w:cs="宋体"/>
          <w:sz w:val="24"/>
          <w:szCs w:val="24"/>
          <w:lang w:eastAsia="zh-CN"/>
        </w:rPr>
        <w:t>所有发</w:t>
      </w:r>
      <w:r>
        <w:rPr>
          <w:rFonts w:ascii="宋体" w:eastAsia="宋体" w:hAnsi="宋体" w:cs="宋体"/>
          <w:spacing w:val="2"/>
          <w:sz w:val="24"/>
          <w:szCs w:val="24"/>
          <w:lang w:eastAsia="zh-CN"/>
        </w:rPr>
        <w:t>现</w:t>
      </w:r>
      <w:r>
        <w:rPr>
          <w:rFonts w:ascii="宋体" w:eastAsia="宋体" w:hAnsi="宋体" w:cs="宋体"/>
          <w:sz w:val="24"/>
          <w:szCs w:val="24"/>
          <w:lang w:eastAsia="zh-CN"/>
        </w:rPr>
        <w:t>的不</w:t>
      </w:r>
      <w:r>
        <w:rPr>
          <w:rFonts w:ascii="宋体" w:eastAsia="宋体" w:hAnsi="宋体" w:cs="宋体"/>
          <w:spacing w:val="2"/>
          <w:sz w:val="24"/>
          <w:szCs w:val="24"/>
          <w:lang w:eastAsia="zh-CN"/>
        </w:rPr>
        <w:t>符</w:t>
      </w:r>
      <w:r>
        <w:rPr>
          <w:rFonts w:ascii="宋体" w:eastAsia="宋体" w:hAnsi="宋体" w:cs="宋体"/>
          <w:sz w:val="24"/>
          <w:szCs w:val="24"/>
          <w:lang w:eastAsia="zh-CN"/>
        </w:rPr>
        <w:t>合，</w:t>
      </w:r>
      <w:r>
        <w:rPr>
          <w:rFonts w:ascii="宋体" w:eastAsia="宋体" w:hAnsi="宋体" w:cs="宋体"/>
          <w:spacing w:val="2"/>
          <w:sz w:val="24"/>
          <w:szCs w:val="24"/>
          <w:lang w:eastAsia="zh-CN"/>
        </w:rPr>
        <w:t>均</w:t>
      </w:r>
      <w:r>
        <w:rPr>
          <w:rFonts w:ascii="宋体" w:eastAsia="宋体" w:hAnsi="宋体" w:cs="宋体"/>
          <w:sz w:val="24"/>
          <w:szCs w:val="24"/>
          <w:lang w:eastAsia="zh-CN"/>
        </w:rPr>
        <w:t>由发现</w:t>
      </w:r>
      <w:r>
        <w:rPr>
          <w:rFonts w:ascii="宋体" w:eastAsia="宋体" w:hAnsi="宋体" w:cs="宋体"/>
          <w:spacing w:val="2"/>
          <w:sz w:val="24"/>
          <w:szCs w:val="24"/>
          <w:lang w:eastAsia="zh-CN"/>
        </w:rPr>
        <w:t>的</w:t>
      </w:r>
      <w:r>
        <w:rPr>
          <w:rFonts w:ascii="宋体" w:eastAsia="宋体" w:hAnsi="宋体" w:cs="宋体"/>
          <w:sz w:val="24"/>
          <w:szCs w:val="24"/>
          <w:lang w:eastAsia="zh-CN"/>
        </w:rPr>
        <w:t>部门</w:t>
      </w:r>
      <w:r>
        <w:rPr>
          <w:rFonts w:ascii="宋体" w:eastAsia="宋体" w:hAnsi="宋体" w:cs="宋体"/>
          <w:spacing w:val="2"/>
          <w:sz w:val="24"/>
          <w:szCs w:val="24"/>
          <w:lang w:eastAsia="zh-CN"/>
        </w:rPr>
        <w:t>或</w:t>
      </w:r>
      <w:r>
        <w:rPr>
          <w:rFonts w:ascii="宋体" w:eastAsia="宋体" w:hAnsi="宋体" w:cs="宋体"/>
          <w:sz w:val="24"/>
          <w:szCs w:val="24"/>
          <w:lang w:eastAsia="zh-CN"/>
        </w:rPr>
        <w:t>人员</w:t>
      </w:r>
      <w:r>
        <w:rPr>
          <w:rFonts w:ascii="宋体" w:eastAsia="宋体" w:hAnsi="宋体" w:cs="宋体"/>
          <w:spacing w:val="2"/>
          <w:sz w:val="24"/>
          <w:szCs w:val="24"/>
          <w:lang w:eastAsia="zh-CN"/>
        </w:rPr>
        <w:t>开</w:t>
      </w:r>
      <w:r>
        <w:rPr>
          <w:rFonts w:ascii="宋体" w:eastAsia="宋体" w:hAnsi="宋体" w:cs="宋体"/>
          <w:sz w:val="24"/>
          <w:szCs w:val="24"/>
          <w:lang w:eastAsia="zh-CN"/>
        </w:rPr>
        <w:t>具职业</w:t>
      </w:r>
      <w:r>
        <w:rPr>
          <w:rFonts w:ascii="宋体" w:eastAsia="宋体" w:hAnsi="宋体" w:cs="宋体"/>
          <w:spacing w:val="2"/>
          <w:sz w:val="24"/>
          <w:szCs w:val="24"/>
          <w:lang w:eastAsia="zh-CN"/>
        </w:rPr>
        <w:t>健</w:t>
      </w:r>
      <w:r>
        <w:rPr>
          <w:rFonts w:ascii="宋体" w:eastAsia="宋体" w:hAnsi="宋体" w:cs="宋体"/>
          <w:sz w:val="24"/>
          <w:szCs w:val="24"/>
          <w:lang w:eastAsia="zh-CN"/>
        </w:rPr>
        <w:t>康安</w:t>
      </w:r>
      <w:r>
        <w:rPr>
          <w:rFonts w:ascii="宋体" w:eastAsia="宋体" w:hAnsi="宋体" w:cs="宋体"/>
          <w:spacing w:val="6"/>
          <w:sz w:val="24"/>
          <w:szCs w:val="24"/>
          <w:lang w:eastAsia="zh-CN"/>
        </w:rPr>
        <w:t>全</w:t>
      </w:r>
      <w:r>
        <w:rPr>
          <w:rFonts w:ascii="宋体" w:eastAsia="宋体" w:hAnsi="宋体" w:cs="宋体"/>
          <w:sz w:val="24"/>
          <w:szCs w:val="24"/>
          <w:lang w:eastAsia="zh-CN"/>
        </w:rPr>
        <w:t>《不</w:t>
      </w:r>
      <w:r>
        <w:rPr>
          <w:rFonts w:ascii="宋体" w:eastAsia="宋体" w:hAnsi="宋体" w:cs="宋体"/>
          <w:spacing w:val="2"/>
          <w:sz w:val="24"/>
          <w:szCs w:val="24"/>
          <w:lang w:eastAsia="zh-CN"/>
        </w:rPr>
        <w:t>合</w:t>
      </w:r>
      <w:r>
        <w:rPr>
          <w:rFonts w:ascii="宋体" w:eastAsia="宋体" w:hAnsi="宋体" w:cs="宋体"/>
          <w:sz w:val="24"/>
          <w:szCs w:val="24"/>
          <w:lang w:eastAsia="zh-CN"/>
        </w:rPr>
        <w:t>格</w:t>
      </w:r>
    </w:p>
    <w:p w:rsidR="00467681" w:rsidRDefault="00467681">
      <w:pPr>
        <w:spacing w:before="4" w:after="0" w:line="110" w:lineRule="exact"/>
        <w:rPr>
          <w:sz w:val="11"/>
          <w:szCs w:val="11"/>
          <w:lang w:eastAsia="zh-CN"/>
        </w:rPr>
      </w:pPr>
    </w:p>
    <w:p w:rsidR="00467681" w:rsidRDefault="0069086C">
      <w:pPr>
        <w:spacing w:after="0" w:line="240" w:lineRule="auto"/>
        <w:ind w:left="138" w:right="5652"/>
        <w:jc w:val="both"/>
        <w:rPr>
          <w:rFonts w:ascii="宋体" w:eastAsia="宋体" w:hAnsi="宋体" w:cs="宋体"/>
          <w:sz w:val="24"/>
          <w:szCs w:val="24"/>
          <w:lang w:eastAsia="zh-CN"/>
        </w:rPr>
      </w:pPr>
      <w:r>
        <w:rPr>
          <w:rFonts w:ascii="宋体" w:eastAsia="宋体" w:hAnsi="宋体" w:cs="宋体"/>
          <w:sz w:val="24"/>
          <w:szCs w:val="24"/>
          <w:lang w:eastAsia="zh-CN"/>
        </w:rPr>
        <w:t>（不符合）整改通知单</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467681" w:rsidRDefault="00467681">
      <w:pPr>
        <w:spacing w:before="4" w:after="0" w:line="110" w:lineRule="exact"/>
        <w:rPr>
          <w:sz w:val="11"/>
          <w:szCs w:val="11"/>
          <w:lang w:eastAsia="zh-CN"/>
        </w:rPr>
      </w:pPr>
    </w:p>
    <w:p w:rsidR="00467681" w:rsidRDefault="0069086C">
      <w:pPr>
        <w:spacing w:after="0" w:line="240" w:lineRule="auto"/>
        <w:ind w:left="138" w:right="123"/>
        <w:jc w:val="both"/>
        <w:rPr>
          <w:rFonts w:ascii="宋体" w:eastAsia="宋体" w:hAnsi="宋体" w:cs="宋体"/>
          <w:sz w:val="24"/>
          <w:szCs w:val="24"/>
          <w:lang w:eastAsia="zh-CN"/>
        </w:rPr>
      </w:pPr>
      <w:r>
        <w:rPr>
          <w:rFonts w:ascii="宋体" w:eastAsia="宋体" w:hAnsi="宋体" w:cs="宋体"/>
          <w:sz w:val="24"/>
          <w:szCs w:val="24"/>
          <w:lang w:eastAsia="zh-CN"/>
        </w:rPr>
        <w:t xml:space="preserve">5.2.2 </w:t>
      </w:r>
      <w:r>
        <w:rPr>
          <w:rFonts w:ascii="宋体" w:eastAsia="宋体" w:hAnsi="宋体" w:cs="宋体"/>
          <w:spacing w:val="10"/>
          <w:sz w:val="24"/>
          <w:szCs w:val="24"/>
          <w:lang w:eastAsia="zh-CN"/>
        </w:rPr>
        <w:t xml:space="preserve"> </w:t>
      </w:r>
      <w:r>
        <w:rPr>
          <w:rFonts w:ascii="宋体" w:eastAsia="宋体" w:hAnsi="宋体" w:cs="宋体"/>
          <w:sz w:val="24"/>
          <w:szCs w:val="24"/>
          <w:lang w:eastAsia="zh-CN"/>
        </w:rPr>
        <w:t>责任部门负责根据《不合格（不符合）整改通知单》的要求进行整改。</w:t>
      </w:r>
    </w:p>
    <w:p w:rsidR="00467681" w:rsidRDefault="00467681">
      <w:pPr>
        <w:spacing w:before="4" w:after="0" w:line="110" w:lineRule="exact"/>
        <w:rPr>
          <w:sz w:val="11"/>
          <w:szCs w:val="11"/>
          <w:lang w:eastAsia="zh-CN"/>
        </w:rPr>
      </w:pPr>
    </w:p>
    <w:p w:rsidR="00467681" w:rsidRDefault="0069086C">
      <w:pPr>
        <w:tabs>
          <w:tab w:val="left" w:pos="980"/>
        </w:tabs>
        <w:spacing w:after="0" w:line="317" w:lineRule="auto"/>
        <w:ind w:left="138" w:right="86"/>
        <w:rPr>
          <w:rFonts w:ascii="宋体" w:eastAsia="宋体" w:hAnsi="宋体" w:cs="宋体"/>
          <w:sz w:val="24"/>
          <w:szCs w:val="24"/>
          <w:lang w:eastAsia="zh-CN"/>
        </w:rPr>
      </w:pPr>
      <w:r>
        <w:rPr>
          <w:rFonts w:ascii="宋体" w:eastAsia="宋体" w:hAnsi="宋体" w:cs="宋体"/>
          <w:sz w:val="24"/>
          <w:szCs w:val="24"/>
          <w:lang w:eastAsia="zh-CN"/>
        </w:rPr>
        <w:t>5.2.3</w:t>
      </w:r>
      <w:r>
        <w:rPr>
          <w:rFonts w:ascii="宋体" w:eastAsia="宋体" w:hAnsi="宋体" w:cs="宋体"/>
          <w:sz w:val="24"/>
          <w:szCs w:val="24"/>
          <w:lang w:eastAsia="zh-CN"/>
        </w:rPr>
        <w:tab/>
      </w:r>
      <w:r>
        <w:rPr>
          <w:rFonts w:ascii="宋体" w:eastAsia="宋体" w:hAnsi="宋体" w:cs="宋体"/>
          <w:sz w:val="24"/>
          <w:szCs w:val="24"/>
          <w:lang w:eastAsia="zh-CN"/>
        </w:rPr>
        <w:t>整改后</w:t>
      </w:r>
      <w:r>
        <w:rPr>
          <w:rFonts w:ascii="宋体" w:eastAsia="宋体" w:hAnsi="宋体" w:cs="宋体"/>
          <w:spacing w:val="2"/>
          <w:sz w:val="24"/>
          <w:szCs w:val="24"/>
          <w:lang w:eastAsia="zh-CN"/>
        </w:rPr>
        <w:t>由</w:t>
      </w:r>
      <w:r>
        <w:rPr>
          <w:rFonts w:ascii="宋体" w:eastAsia="宋体" w:hAnsi="宋体" w:cs="宋体"/>
          <w:sz w:val="24"/>
          <w:szCs w:val="24"/>
          <w:lang w:eastAsia="zh-CN"/>
        </w:rPr>
        <w:t>责任</w:t>
      </w:r>
      <w:r>
        <w:rPr>
          <w:rFonts w:ascii="宋体" w:eastAsia="宋体" w:hAnsi="宋体" w:cs="宋体"/>
          <w:spacing w:val="2"/>
          <w:sz w:val="24"/>
          <w:szCs w:val="24"/>
          <w:lang w:eastAsia="zh-CN"/>
        </w:rPr>
        <w:t>部</w:t>
      </w:r>
      <w:r>
        <w:rPr>
          <w:rFonts w:ascii="宋体" w:eastAsia="宋体" w:hAnsi="宋体" w:cs="宋体"/>
          <w:sz w:val="24"/>
          <w:szCs w:val="24"/>
          <w:lang w:eastAsia="zh-CN"/>
        </w:rPr>
        <w:t>门负</w:t>
      </w:r>
      <w:r>
        <w:rPr>
          <w:rFonts w:ascii="宋体" w:eastAsia="宋体" w:hAnsi="宋体" w:cs="宋体"/>
          <w:spacing w:val="2"/>
          <w:sz w:val="24"/>
          <w:szCs w:val="24"/>
          <w:lang w:eastAsia="zh-CN"/>
        </w:rPr>
        <w:t>责</w:t>
      </w:r>
      <w:r>
        <w:rPr>
          <w:rFonts w:ascii="宋体" w:eastAsia="宋体" w:hAnsi="宋体" w:cs="宋体"/>
          <w:sz w:val="24"/>
          <w:szCs w:val="24"/>
          <w:lang w:eastAsia="zh-CN"/>
        </w:rPr>
        <w:t>根据《</w:t>
      </w:r>
      <w:r>
        <w:rPr>
          <w:rFonts w:ascii="宋体" w:eastAsia="宋体" w:hAnsi="宋体" w:cs="宋体"/>
          <w:spacing w:val="2"/>
          <w:sz w:val="24"/>
          <w:szCs w:val="24"/>
          <w:lang w:eastAsia="zh-CN"/>
        </w:rPr>
        <w:t>不</w:t>
      </w:r>
      <w:r>
        <w:rPr>
          <w:rFonts w:ascii="宋体" w:eastAsia="宋体" w:hAnsi="宋体" w:cs="宋体"/>
          <w:sz w:val="24"/>
          <w:szCs w:val="24"/>
          <w:lang w:eastAsia="zh-CN"/>
        </w:rPr>
        <w:t>合格</w:t>
      </w:r>
      <w:r>
        <w:rPr>
          <w:rFonts w:ascii="宋体" w:eastAsia="宋体" w:hAnsi="宋体" w:cs="宋体"/>
          <w:spacing w:val="2"/>
          <w:sz w:val="24"/>
          <w:szCs w:val="24"/>
          <w:lang w:eastAsia="zh-CN"/>
        </w:rPr>
        <w:t>（</w:t>
      </w:r>
      <w:r>
        <w:rPr>
          <w:rFonts w:ascii="宋体" w:eastAsia="宋体" w:hAnsi="宋体" w:cs="宋体"/>
          <w:sz w:val="24"/>
          <w:szCs w:val="24"/>
          <w:lang w:eastAsia="zh-CN"/>
        </w:rPr>
        <w:t>不符</w:t>
      </w:r>
      <w:r>
        <w:rPr>
          <w:rFonts w:ascii="宋体" w:eastAsia="宋体" w:hAnsi="宋体" w:cs="宋体"/>
          <w:spacing w:val="2"/>
          <w:sz w:val="24"/>
          <w:szCs w:val="24"/>
          <w:lang w:eastAsia="zh-CN"/>
        </w:rPr>
        <w:t>合</w:t>
      </w:r>
      <w:r>
        <w:rPr>
          <w:rFonts w:ascii="宋体" w:eastAsia="宋体" w:hAnsi="宋体" w:cs="宋体"/>
          <w:sz w:val="24"/>
          <w:szCs w:val="24"/>
          <w:lang w:eastAsia="zh-CN"/>
        </w:rPr>
        <w:t>）整改</w:t>
      </w:r>
      <w:r>
        <w:rPr>
          <w:rFonts w:ascii="宋体" w:eastAsia="宋体" w:hAnsi="宋体" w:cs="宋体"/>
          <w:spacing w:val="2"/>
          <w:sz w:val="24"/>
          <w:szCs w:val="24"/>
          <w:lang w:eastAsia="zh-CN"/>
        </w:rPr>
        <w:t>通</w:t>
      </w:r>
      <w:r>
        <w:rPr>
          <w:rFonts w:ascii="宋体" w:eastAsia="宋体" w:hAnsi="宋体" w:cs="宋体"/>
          <w:sz w:val="24"/>
          <w:szCs w:val="24"/>
          <w:lang w:eastAsia="zh-CN"/>
        </w:rPr>
        <w:t>知单</w:t>
      </w:r>
      <w:r>
        <w:rPr>
          <w:rFonts w:ascii="宋体" w:eastAsia="宋体" w:hAnsi="宋体" w:cs="宋体"/>
          <w:spacing w:val="2"/>
          <w:sz w:val="24"/>
          <w:szCs w:val="24"/>
          <w:lang w:eastAsia="zh-CN"/>
        </w:rPr>
        <w:t>》</w:t>
      </w:r>
      <w:r>
        <w:rPr>
          <w:rFonts w:ascii="宋体" w:eastAsia="宋体" w:hAnsi="宋体" w:cs="宋体"/>
          <w:sz w:val="24"/>
          <w:szCs w:val="24"/>
          <w:lang w:eastAsia="zh-CN"/>
        </w:rPr>
        <w:t>的要</w:t>
      </w:r>
      <w:r>
        <w:rPr>
          <w:rFonts w:ascii="宋体" w:eastAsia="宋体" w:hAnsi="宋体" w:cs="宋体"/>
          <w:spacing w:val="2"/>
          <w:sz w:val="24"/>
          <w:szCs w:val="24"/>
          <w:lang w:eastAsia="zh-CN"/>
        </w:rPr>
        <w:t>求</w:t>
      </w:r>
      <w:r>
        <w:rPr>
          <w:rFonts w:ascii="宋体" w:eastAsia="宋体" w:hAnsi="宋体" w:cs="宋体"/>
          <w:sz w:val="24"/>
          <w:szCs w:val="24"/>
          <w:lang w:eastAsia="zh-CN"/>
        </w:rPr>
        <w:t>进</w:t>
      </w:r>
      <w:r>
        <w:rPr>
          <w:rFonts w:ascii="宋体" w:eastAsia="宋体" w:hAnsi="宋体" w:cs="宋体"/>
          <w:sz w:val="24"/>
          <w:szCs w:val="24"/>
          <w:lang w:eastAsia="zh-CN"/>
        </w:rPr>
        <w:t xml:space="preserve"> </w:t>
      </w:r>
      <w:r>
        <w:rPr>
          <w:rFonts w:ascii="宋体" w:eastAsia="宋体" w:hAnsi="宋体" w:cs="宋体"/>
          <w:sz w:val="24"/>
          <w:szCs w:val="24"/>
          <w:lang w:eastAsia="zh-CN"/>
        </w:rPr>
        <w:t>行复查。</w:t>
      </w:r>
    </w:p>
    <w:p w:rsidR="00467681" w:rsidRDefault="0069086C">
      <w:pPr>
        <w:spacing w:before="36" w:after="0" w:line="240" w:lineRule="auto"/>
        <w:ind w:left="138" w:right="5352"/>
        <w:jc w:val="both"/>
        <w:rPr>
          <w:rFonts w:ascii="宋体" w:eastAsia="宋体" w:hAnsi="宋体" w:cs="宋体"/>
          <w:sz w:val="24"/>
          <w:szCs w:val="24"/>
          <w:lang w:eastAsia="zh-CN"/>
        </w:rPr>
      </w:pPr>
      <w:r>
        <w:rPr>
          <w:rFonts w:ascii="宋体" w:eastAsia="宋体" w:hAnsi="宋体" w:cs="宋体"/>
          <w:sz w:val="24"/>
          <w:szCs w:val="24"/>
          <w:lang w:eastAsia="zh-CN"/>
        </w:rPr>
        <w:t>5.3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不符合的纠正与预防措施</w:t>
      </w:r>
    </w:p>
    <w:p w:rsidR="00467681" w:rsidRDefault="00467681">
      <w:pPr>
        <w:spacing w:before="4" w:after="0" w:line="110" w:lineRule="exact"/>
        <w:rPr>
          <w:sz w:val="11"/>
          <w:szCs w:val="11"/>
          <w:lang w:eastAsia="zh-CN"/>
        </w:rPr>
      </w:pPr>
    </w:p>
    <w:p w:rsidR="00467681" w:rsidRDefault="0069086C">
      <w:pPr>
        <w:tabs>
          <w:tab w:val="left" w:pos="980"/>
        </w:tabs>
        <w:spacing w:after="0" w:line="317" w:lineRule="auto"/>
        <w:ind w:left="138" w:right="86"/>
        <w:rPr>
          <w:rFonts w:ascii="宋体" w:eastAsia="宋体" w:hAnsi="宋体" w:cs="宋体"/>
          <w:sz w:val="24"/>
          <w:szCs w:val="24"/>
          <w:lang w:eastAsia="zh-CN"/>
        </w:rPr>
      </w:pPr>
      <w:r>
        <w:rPr>
          <w:rFonts w:ascii="宋体" w:eastAsia="宋体" w:hAnsi="宋体" w:cs="宋体"/>
          <w:sz w:val="24"/>
          <w:szCs w:val="24"/>
          <w:lang w:eastAsia="zh-CN"/>
        </w:rPr>
        <w:t>5.3.1</w:t>
      </w:r>
      <w:r>
        <w:rPr>
          <w:rFonts w:ascii="宋体" w:eastAsia="宋体" w:hAnsi="宋体" w:cs="宋体"/>
          <w:sz w:val="24"/>
          <w:szCs w:val="24"/>
          <w:lang w:eastAsia="zh-CN"/>
        </w:rPr>
        <w:tab/>
      </w:r>
      <w:r>
        <w:rPr>
          <w:rFonts w:ascii="宋体" w:eastAsia="宋体" w:hAnsi="宋体" w:cs="宋体"/>
          <w:sz w:val="24"/>
          <w:szCs w:val="24"/>
          <w:lang w:eastAsia="zh-CN"/>
        </w:rPr>
        <w:t>对于重</w:t>
      </w:r>
      <w:r>
        <w:rPr>
          <w:rFonts w:ascii="宋体" w:eastAsia="宋体" w:hAnsi="宋体" w:cs="宋体"/>
          <w:spacing w:val="2"/>
          <w:sz w:val="24"/>
          <w:szCs w:val="24"/>
          <w:lang w:eastAsia="zh-CN"/>
        </w:rPr>
        <w:t>复</w:t>
      </w:r>
      <w:r>
        <w:rPr>
          <w:rFonts w:ascii="宋体" w:eastAsia="宋体" w:hAnsi="宋体" w:cs="宋体"/>
          <w:sz w:val="24"/>
          <w:szCs w:val="24"/>
          <w:lang w:eastAsia="zh-CN"/>
        </w:rPr>
        <w:t>出现</w:t>
      </w:r>
      <w:r>
        <w:rPr>
          <w:rFonts w:ascii="宋体" w:eastAsia="宋体" w:hAnsi="宋体" w:cs="宋体"/>
          <w:spacing w:val="2"/>
          <w:sz w:val="24"/>
          <w:szCs w:val="24"/>
          <w:lang w:eastAsia="zh-CN"/>
        </w:rPr>
        <w:t>或</w:t>
      </w:r>
      <w:r>
        <w:rPr>
          <w:rFonts w:ascii="宋体" w:eastAsia="宋体" w:hAnsi="宋体" w:cs="宋体"/>
          <w:sz w:val="24"/>
          <w:szCs w:val="24"/>
          <w:lang w:eastAsia="zh-CN"/>
        </w:rPr>
        <w:t>重大</w:t>
      </w:r>
      <w:r>
        <w:rPr>
          <w:rFonts w:ascii="宋体" w:eastAsia="宋体" w:hAnsi="宋体" w:cs="宋体"/>
          <w:spacing w:val="2"/>
          <w:sz w:val="24"/>
          <w:szCs w:val="24"/>
          <w:lang w:eastAsia="zh-CN"/>
        </w:rPr>
        <w:t>的</w:t>
      </w:r>
      <w:r>
        <w:rPr>
          <w:rFonts w:ascii="宋体" w:eastAsia="宋体" w:hAnsi="宋体" w:cs="宋体"/>
          <w:sz w:val="24"/>
          <w:szCs w:val="24"/>
          <w:lang w:eastAsia="zh-CN"/>
        </w:rPr>
        <w:t>不符合</w:t>
      </w:r>
      <w:r>
        <w:rPr>
          <w:rFonts w:ascii="宋体" w:eastAsia="宋体" w:hAnsi="宋体" w:cs="宋体"/>
          <w:spacing w:val="2"/>
          <w:sz w:val="24"/>
          <w:szCs w:val="24"/>
          <w:lang w:eastAsia="zh-CN"/>
        </w:rPr>
        <w:t>，</w:t>
      </w:r>
      <w:r>
        <w:rPr>
          <w:rFonts w:ascii="宋体" w:eastAsia="宋体" w:hAnsi="宋体" w:cs="宋体"/>
          <w:sz w:val="24"/>
          <w:szCs w:val="24"/>
          <w:lang w:eastAsia="zh-CN"/>
        </w:rPr>
        <w:t>由责</w:t>
      </w:r>
      <w:r>
        <w:rPr>
          <w:rFonts w:ascii="宋体" w:eastAsia="宋体" w:hAnsi="宋体" w:cs="宋体"/>
          <w:spacing w:val="2"/>
          <w:sz w:val="24"/>
          <w:szCs w:val="24"/>
          <w:lang w:eastAsia="zh-CN"/>
        </w:rPr>
        <w:t>任</w:t>
      </w:r>
      <w:r>
        <w:rPr>
          <w:rFonts w:ascii="宋体" w:eastAsia="宋体" w:hAnsi="宋体" w:cs="宋体"/>
          <w:sz w:val="24"/>
          <w:szCs w:val="24"/>
          <w:lang w:eastAsia="zh-CN"/>
        </w:rPr>
        <w:t>部门</w:t>
      </w:r>
      <w:r>
        <w:rPr>
          <w:rFonts w:ascii="宋体" w:eastAsia="宋体" w:hAnsi="宋体" w:cs="宋体"/>
          <w:spacing w:val="2"/>
          <w:sz w:val="24"/>
          <w:szCs w:val="24"/>
          <w:lang w:eastAsia="zh-CN"/>
        </w:rPr>
        <w:t>对</w:t>
      </w:r>
      <w:r>
        <w:rPr>
          <w:rFonts w:ascii="宋体" w:eastAsia="宋体" w:hAnsi="宋体" w:cs="宋体"/>
          <w:sz w:val="24"/>
          <w:szCs w:val="24"/>
          <w:lang w:eastAsia="zh-CN"/>
        </w:rPr>
        <w:t>不符合</w:t>
      </w:r>
      <w:r>
        <w:rPr>
          <w:rFonts w:ascii="宋体" w:eastAsia="宋体" w:hAnsi="宋体" w:cs="宋体"/>
          <w:spacing w:val="2"/>
          <w:sz w:val="24"/>
          <w:szCs w:val="24"/>
          <w:lang w:eastAsia="zh-CN"/>
        </w:rPr>
        <w:t>原</w:t>
      </w:r>
      <w:r>
        <w:rPr>
          <w:rFonts w:ascii="宋体" w:eastAsia="宋体" w:hAnsi="宋体" w:cs="宋体"/>
          <w:sz w:val="24"/>
          <w:szCs w:val="24"/>
          <w:lang w:eastAsia="zh-CN"/>
        </w:rPr>
        <w:t>因进</w:t>
      </w:r>
      <w:r>
        <w:rPr>
          <w:rFonts w:ascii="宋体" w:eastAsia="宋体" w:hAnsi="宋体" w:cs="宋体"/>
          <w:spacing w:val="2"/>
          <w:sz w:val="24"/>
          <w:szCs w:val="24"/>
          <w:lang w:eastAsia="zh-CN"/>
        </w:rPr>
        <w:t>行</w:t>
      </w:r>
      <w:r>
        <w:rPr>
          <w:rFonts w:ascii="宋体" w:eastAsia="宋体" w:hAnsi="宋体" w:cs="宋体"/>
          <w:sz w:val="24"/>
          <w:szCs w:val="24"/>
          <w:lang w:eastAsia="zh-CN"/>
        </w:rPr>
        <w:t>调查</w:t>
      </w:r>
      <w:r>
        <w:rPr>
          <w:rFonts w:ascii="宋体" w:eastAsia="宋体" w:hAnsi="宋体" w:cs="宋体"/>
          <w:spacing w:val="2"/>
          <w:sz w:val="24"/>
          <w:szCs w:val="24"/>
          <w:lang w:eastAsia="zh-CN"/>
        </w:rPr>
        <w:t>，</w:t>
      </w:r>
      <w:r>
        <w:rPr>
          <w:rFonts w:ascii="宋体" w:eastAsia="宋体" w:hAnsi="宋体" w:cs="宋体"/>
          <w:sz w:val="24"/>
          <w:szCs w:val="24"/>
          <w:lang w:eastAsia="zh-CN"/>
        </w:rPr>
        <w:t>按</w:t>
      </w:r>
      <w:r>
        <w:rPr>
          <w:rFonts w:ascii="宋体" w:eastAsia="宋体" w:hAnsi="宋体" w:cs="宋体"/>
          <w:sz w:val="24"/>
          <w:szCs w:val="24"/>
          <w:lang w:eastAsia="zh-CN"/>
        </w:rPr>
        <w:t xml:space="preserve"> </w:t>
      </w:r>
      <w:r>
        <w:rPr>
          <w:rFonts w:ascii="宋体" w:eastAsia="宋体" w:hAnsi="宋体" w:cs="宋体"/>
          <w:sz w:val="24"/>
          <w:szCs w:val="24"/>
          <w:lang w:eastAsia="zh-CN"/>
        </w:rPr>
        <w:t>照《纠正和预防措施程序》的要求，制定纠正措施并组织实施。</w:t>
      </w:r>
    </w:p>
    <w:p w:rsidR="00467681" w:rsidRDefault="0069086C">
      <w:pPr>
        <w:spacing w:before="37" w:after="0" w:line="317" w:lineRule="auto"/>
        <w:ind w:left="138" w:right="82"/>
        <w:jc w:val="both"/>
        <w:rPr>
          <w:rFonts w:ascii="宋体" w:eastAsia="宋体" w:hAnsi="宋体" w:cs="宋体"/>
          <w:sz w:val="24"/>
          <w:szCs w:val="24"/>
          <w:lang w:eastAsia="zh-CN"/>
        </w:rPr>
      </w:pPr>
      <w:r>
        <w:rPr>
          <w:rFonts w:ascii="宋体" w:eastAsia="宋体" w:hAnsi="宋体" w:cs="宋体"/>
          <w:sz w:val="24"/>
          <w:szCs w:val="24"/>
          <w:lang w:eastAsia="zh-CN"/>
        </w:rPr>
        <w:t xml:space="preserve">5.3.2 </w:t>
      </w:r>
      <w:r>
        <w:rPr>
          <w:rFonts w:ascii="宋体" w:eastAsia="宋体" w:hAnsi="宋体" w:cs="宋体"/>
          <w:sz w:val="24"/>
          <w:szCs w:val="24"/>
          <w:lang w:eastAsia="zh-CN"/>
        </w:rPr>
        <w:t>由工程部负责</w:t>
      </w:r>
      <w:r>
        <w:rPr>
          <w:rFonts w:ascii="宋体" w:eastAsia="宋体" w:hAnsi="宋体" w:cs="宋体"/>
          <w:spacing w:val="2"/>
          <w:sz w:val="24"/>
          <w:szCs w:val="24"/>
          <w:lang w:eastAsia="zh-CN"/>
        </w:rPr>
        <w:t>在</w:t>
      </w:r>
      <w:r>
        <w:rPr>
          <w:rFonts w:ascii="宋体" w:eastAsia="宋体" w:hAnsi="宋体" w:cs="宋体"/>
          <w:sz w:val="24"/>
          <w:szCs w:val="24"/>
          <w:lang w:eastAsia="zh-CN"/>
        </w:rPr>
        <w:t>每年</w:t>
      </w:r>
      <w:r>
        <w:rPr>
          <w:rFonts w:ascii="宋体" w:eastAsia="宋体" w:hAnsi="宋体" w:cs="宋体"/>
          <w:spacing w:val="2"/>
          <w:sz w:val="24"/>
          <w:szCs w:val="24"/>
          <w:lang w:eastAsia="zh-CN"/>
        </w:rPr>
        <w:t>年</w:t>
      </w:r>
      <w:r>
        <w:rPr>
          <w:rFonts w:ascii="宋体" w:eastAsia="宋体" w:hAnsi="宋体" w:cs="宋体"/>
          <w:sz w:val="24"/>
          <w:szCs w:val="24"/>
          <w:lang w:eastAsia="zh-CN"/>
        </w:rPr>
        <w:t>底组织</w:t>
      </w:r>
      <w:r>
        <w:rPr>
          <w:rFonts w:ascii="宋体" w:eastAsia="宋体" w:hAnsi="宋体" w:cs="宋体"/>
          <w:spacing w:val="2"/>
          <w:sz w:val="24"/>
          <w:szCs w:val="24"/>
          <w:lang w:eastAsia="zh-CN"/>
        </w:rPr>
        <w:t>对</w:t>
      </w:r>
      <w:r>
        <w:rPr>
          <w:rFonts w:ascii="宋体" w:eastAsia="宋体" w:hAnsi="宋体" w:cs="宋体"/>
          <w:sz w:val="24"/>
          <w:szCs w:val="24"/>
          <w:lang w:eastAsia="zh-CN"/>
        </w:rPr>
        <w:t>不符</w:t>
      </w:r>
      <w:r>
        <w:rPr>
          <w:rFonts w:ascii="宋体" w:eastAsia="宋体" w:hAnsi="宋体" w:cs="宋体"/>
          <w:spacing w:val="2"/>
          <w:sz w:val="24"/>
          <w:szCs w:val="24"/>
          <w:lang w:eastAsia="zh-CN"/>
        </w:rPr>
        <w:t>合</w:t>
      </w:r>
      <w:r>
        <w:rPr>
          <w:rFonts w:ascii="宋体" w:eastAsia="宋体" w:hAnsi="宋体" w:cs="宋体"/>
          <w:sz w:val="24"/>
          <w:szCs w:val="24"/>
          <w:lang w:eastAsia="zh-CN"/>
        </w:rPr>
        <w:t>信息</w:t>
      </w:r>
      <w:r>
        <w:rPr>
          <w:rFonts w:ascii="宋体" w:eastAsia="宋体" w:hAnsi="宋体" w:cs="宋体"/>
          <w:spacing w:val="2"/>
          <w:sz w:val="24"/>
          <w:szCs w:val="24"/>
          <w:lang w:eastAsia="zh-CN"/>
        </w:rPr>
        <w:t>进</w:t>
      </w:r>
      <w:r>
        <w:rPr>
          <w:rFonts w:ascii="宋体" w:eastAsia="宋体" w:hAnsi="宋体" w:cs="宋体"/>
          <w:sz w:val="24"/>
          <w:szCs w:val="24"/>
          <w:lang w:eastAsia="zh-CN"/>
        </w:rPr>
        <w:t>行分析</w:t>
      </w:r>
      <w:r>
        <w:rPr>
          <w:rFonts w:ascii="宋体" w:eastAsia="宋体" w:hAnsi="宋体" w:cs="宋体"/>
          <w:spacing w:val="2"/>
          <w:sz w:val="24"/>
          <w:szCs w:val="24"/>
          <w:lang w:eastAsia="zh-CN"/>
        </w:rPr>
        <w:t>、</w:t>
      </w:r>
      <w:r>
        <w:rPr>
          <w:rFonts w:ascii="宋体" w:eastAsia="宋体" w:hAnsi="宋体" w:cs="宋体"/>
          <w:sz w:val="24"/>
          <w:szCs w:val="24"/>
          <w:lang w:eastAsia="zh-CN"/>
        </w:rPr>
        <w:t>研究</w:t>
      </w:r>
      <w:r>
        <w:rPr>
          <w:rFonts w:ascii="宋体" w:eastAsia="宋体" w:hAnsi="宋体" w:cs="宋体"/>
          <w:spacing w:val="2"/>
          <w:sz w:val="24"/>
          <w:szCs w:val="24"/>
          <w:lang w:eastAsia="zh-CN"/>
        </w:rPr>
        <w:t>、</w:t>
      </w:r>
      <w:r>
        <w:rPr>
          <w:rFonts w:ascii="宋体" w:eastAsia="宋体" w:hAnsi="宋体" w:cs="宋体"/>
          <w:sz w:val="24"/>
          <w:szCs w:val="24"/>
          <w:lang w:eastAsia="zh-CN"/>
        </w:rPr>
        <w:t>归纳</w:t>
      </w:r>
      <w:r>
        <w:rPr>
          <w:rFonts w:ascii="宋体" w:eastAsia="宋体" w:hAnsi="宋体" w:cs="宋体"/>
          <w:spacing w:val="2"/>
          <w:sz w:val="24"/>
          <w:szCs w:val="24"/>
          <w:lang w:eastAsia="zh-CN"/>
        </w:rPr>
        <w:t>出</w:t>
      </w:r>
      <w:r>
        <w:rPr>
          <w:rFonts w:ascii="宋体" w:eastAsia="宋体" w:hAnsi="宋体" w:cs="宋体"/>
          <w:sz w:val="24"/>
          <w:szCs w:val="24"/>
          <w:lang w:eastAsia="zh-CN"/>
        </w:rPr>
        <w:t>带</w:t>
      </w:r>
      <w:r>
        <w:rPr>
          <w:rFonts w:ascii="宋体" w:eastAsia="宋体" w:hAnsi="宋体" w:cs="宋体"/>
          <w:sz w:val="24"/>
          <w:szCs w:val="24"/>
          <w:lang w:eastAsia="zh-CN"/>
        </w:rPr>
        <w:t xml:space="preserve"> </w:t>
      </w:r>
      <w:r>
        <w:rPr>
          <w:rFonts w:ascii="宋体" w:eastAsia="宋体" w:hAnsi="宋体" w:cs="宋体"/>
          <w:sz w:val="24"/>
          <w:szCs w:val="24"/>
          <w:lang w:eastAsia="zh-CN"/>
        </w:rPr>
        <w:t>有规律性的或管理性方面的不符合</w:t>
      </w:r>
      <w:r>
        <w:rPr>
          <w:rFonts w:ascii="宋体" w:eastAsia="宋体" w:hAnsi="宋体" w:cs="宋体"/>
          <w:spacing w:val="-22"/>
          <w:sz w:val="24"/>
          <w:szCs w:val="24"/>
          <w:lang w:eastAsia="zh-CN"/>
        </w:rPr>
        <w:t>，</w:t>
      </w:r>
      <w:r>
        <w:rPr>
          <w:rFonts w:ascii="宋体" w:eastAsia="宋体" w:hAnsi="宋体" w:cs="宋体"/>
          <w:sz w:val="24"/>
          <w:szCs w:val="24"/>
          <w:lang w:eastAsia="zh-CN"/>
        </w:rPr>
        <w:t>按</w:t>
      </w:r>
      <w:r>
        <w:rPr>
          <w:rFonts w:ascii="宋体" w:eastAsia="宋体" w:hAnsi="宋体" w:cs="宋体"/>
          <w:spacing w:val="-22"/>
          <w:sz w:val="24"/>
          <w:szCs w:val="24"/>
          <w:lang w:eastAsia="zh-CN"/>
        </w:rPr>
        <w:t>照</w:t>
      </w:r>
      <w:r>
        <w:rPr>
          <w:rFonts w:ascii="宋体" w:eastAsia="宋体" w:hAnsi="宋体" w:cs="宋体"/>
          <w:sz w:val="24"/>
          <w:szCs w:val="24"/>
          <w:lang w:eastAsia="zh-CN"/>
        </w:rPr>
        <w:t>《纠正和预防措施程序</w:t>
      </w:r>
      <w:r>
        <w:rPr>
          <w:rFonts w:ascii="宋体" w:eastAsia="宋体" w:hAnsi="宋体" w:cs="宋体"/>
          <w:spacing w:val="-22"/>
          <w:sz w:val="24"/>
          <w:szCs w:val="24"/>
          <w:lang w:eastAsia="zh-CN"/>
        </w:rPr>
        <w:t>》</w:t>
      </w:r>
      <w:r>
        <w:rPr>
          <w:rFonts w:ascii="宋体" w:eastAsia="宋体" w:hAnsi="宋体" w:cs="宋体"/>
          <w:sz w:val="24"/>
          <w:szCs w:val="24"/>
          <w:lang w:eastAsia="zh-CN"/>
        </w:rPr>
        <w:t>的要求</w:t>
      </w:r>
      <w:r>
        <w:rPr>
          <w:rFonts w:ascii="宋体" w:eastAsia="宋体" w:hAnsi="宋体" w:cs="宋体"/>
          <w:spacing w:val="-22"/>
          <w:sz w:val="24"/>
          <w:szCs w:val="24"/>
          <w:lang w:eastAsia="zh-CN"/>
        </w:rPr>
        <w:t>，</w:t>
      </w:r>
      <w:r>
        <w:rPr>
          <w:rFonts w:ascii="宋体" w:eastAsia="宋体" w:hAnsi="宋体" w:cs="宋体"/>
          <w:sz w:val="24"/>
          <w:szCs w:val="24"/>
          <w:lang w:eastAsia="zh-CN"/>
        </w:rPr>
        <w:t>制定</w:t>
      </w:r>
      <w:r>
        <w:rPr>
          <w:rFonts w:ascii="宋体" w:eastAsia="宋体" w:hAnsi="宋体" w:cs="宋体"/>
          <w:sz w:val="24"/>
          <w:szCs w:val="24"/>
          <w:lang w:eastAsia="zh-CN"/>
        </w:rPr>
        <w:t xml:space="preserve"> </w:t>
      </w:r>
      <w:r>
        <w:rPr>
          <w:rFonts w:ascii="宋体" w:eastAsia="宋体" w:hAnsi="宋体" w:cs="宋体"/>
          <w:sz w:val="24"/>
          <w:szCs w:val="24"/>
          <w:lang w:eastAsia="zh-CN"/>
        </w:rPr>
        <w:t>预防措施并组织实施。</w:t>
      </w:r>
    </w:p>
    <w:p w:rsidR="00467681" w:rsidRDefault="0069086C">
      <w:pPr>
        <w:spacing w:before="36" w:after="0" w:line="240" w:lineRule="auto"/>
        <w:ind w:left="138" w:right="6430"/>
        <w:jc w:val="both"/>
        <w:rPr>
          <w:rFonts w:ascii="宋体" w:eastAsia="宋体" w:hAnsi="宋体" w:cs="宋体"/>
          <w:sz w:val="24"/>
          <w:szCs w:val="24"/>
          <w:lang w:eastAsia="zh-CN"/>
        </w:rPr>
      </w:pPr>
      <w:r>
        <w:rPr>
          <w:rFonts w:ascii="宋体" w:eastAsia="宋体" w:hAnsi="宋体" w:cs="宋体"/>
          <w:sz w:val="24"/>
          <w:szCs w:val="24"/>
          <w:lang w:eastAsia="zh-CN"/>
        </w:rPr>
        <w:t>6</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相关</w:t>
      </w:r>
      <w:r>
        <w:rPr>
          <w:rFonts w:ascii="宋体" w:eastAsia="宋体" w:hAnsi="宋体" w:cs="宋体"/>
          <w:spacing w:val="2"/>
          <w:sz w:val="24"/>
          <w:szCs w:val="24"/>
          <w:lang w:eastAsia="zh-CN"/>
        </w:rPr>
        <w:t>/</w:t>
      </w:r>
      <w:r>
        <w:rPr>
          <w:rFonts w:ascii="宋体" w:eastAsia="宋体" w:hAnsi="宋体" w:cs="宋体"/>
          <w:sz w:val="24"/>
          <w:szCs w:val="24"/>
          <w:lang w:eastAsia="zh-CN"/>
        </w:rPr>
        <w:t>支持性文件</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《质量环境职业健康安全管理手册》</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《纠正和预防措施程序》</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《文件控制程序》</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《记录控制程序》</w:t>
      </w:r>
    </w:p>
    <w:p w:rsidR="00467681" w:rsidRDefault="00467681">
      <w:pPr>
        <w:spacing w:before="4" w:after="0" w:line="110" w:lineRule="exact"/>
        <w:rPr>
          <w:sz w:val="11"/>
          <w:szCs w:val="11"/>
          <w:lang w:eastAsia="zh-CN"/>
        </w:rPr>
      </w:pPr>
    </w:p>
    <w:p w:rsidR="00467681" w:rsidRDefault="0069086C">
      <w:pPr>
        <w:spacing w:after="0" w:line="240" w:lineRule="auto"/>
        <w:ind w:left="138" w:right="7752"/>
        <w:jc w:val="both"/>
        <w:rPr>
          <w:rFonts w:ascii="宋体" w:eastAsia="宋体" w:hAnsi="宋体" w:cs="宋体"/>
          <w:sz w:val="24"/>
          <w:szCs w:val="24"/>
          <w:lang w:eastAsia="zh-CN"/>
        </w:rPr>
      </w:pPr>
      <w:r>
        <w:rPr>
          <w:rFonts w:ascii="宋体" w:eastAsia="宋体" w:hAnsi="宋体" w:cs="宋体"/>
          <w:sz w:val="24"/>
          <w:szCs w:val="24"/>
          <w:lang w:eastAsia="zh-CN"/>
        </w:rPr>
        <w:t>7</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记录</w:t>
      </w:r>
    </w:p>
    <w:p w:rsidR="00467681" w:rsidRDefault="00467681">
      <w:pPr>
        <w:spacing w:before="4" w:after="0" w:line="110" w:lineRule="exact"/>
        <w:rPr>
          <w:sz w:val="11"/>
          <w:szCs w:val="11"/>
          <w:lang w:eastAsia="zh-CN"/>
        </w:rPr>
      </w:pPr>
    </w:p>
    <w:p w:rsidR="00467681" w:rsidRDefault="0069086C">
      <w:pPr>
        <w:spacing w:after="0" w:line="240" w:lineRule="auto"/>
        <w:ind w:left="498" w:right="-20"/>
        <w:rPr>
          <w:rFonts w:ascii="宋体" w:eastAsia="宋体" w:hAnsi="宋体" w:cs="宋体"/>
          <w:sz w:val="24"/>
          <w:szCs w:val="24"/>
          <w:lang w:eastAsia="zh-CN"/>
        </w:rPr>
      </w:pPr>
      <w:r>
        <w:rPr>
          <w:rFonts w:ascii="宋体" w:eastAsia="宋体" w:hAnsi="宋体" w:cs="宋体"/>
          <w:sz w:val="24"/>
          <w:szCs w:val="24"/>
          <w:lang w:eastAsia="zh-CN"/>
        </w:rPr>
        <w:t>《不合格（不符合）整改通知单》</w:t>
      </w:r>
    </w:p>
    <w:p w:rsidR="00467681" w:rsidRDefault="00467681">
      <w:pPr>
        <w:spacing w:after="0"/>
        <w:rPr>
          <w:lang w:eastAsia="zh-CN"/>
        </w:rPr>
        <w:sectPr w:rsidR="00467681">
          <w:pgSz w:w="11920" w:h="16860"/>
          <w:pgMar w:top="1080" w:right="1640" w:bottom="1160" w:left="1660" w:header="877" w:footer="977" w:gutter="0"/>
          <w:cols w:space="720"/>
        </w:sectPr>
      </w:pPr>
    </w:p>
    <w:p w:rsidR="00467681" w:rsidRDefault="0069086C">
      <w:pPr>
        <w:spacing w:before="54" w:after="0" w:line="240" w:lineRule="auto"/>
        <w:ind w:left="1234" w:right="1086"/>
        <w:jc w:val="center"/>
        <w:rPr>
          <w:rFonts w:ascii="宋体" w:eastAsia="宋体" w:hAnsi="宋体" w:cs="宋体"/>
          <w:sz w:val="28"/>
          <w:szCs w:val="28"/>
          <w:lang w:eastAsia="zh-CN"/>
        </w:rPr>
      </w:pPr>
      <w:r>
        <w:rPr>
          <w:rFonts w:ascii="宋体" w:eastAsia="宋体" w:hAnsi="宋体" w:cs="宋体" w:hint="eastAsia"/>
          <w:spacing w:val="-1"/>
          <w:sz w:val="28"/>
          <w:szCs w:val="28"/>
          <w:lang w:eastAsia="zh-CN"/>
        </w:rPr>
        <w:t>HYJZ-QES-CX-</w:t>
      </w:r>
      <w:r>
        <w:rPr>
          <w:rFonts w:ascii="宋体" w:eastAsia="宋体" w:hAnsi="宋体" w:cs="宋体"/>
          <w:spacing w:val="1"/>
          <w:sz w:val="28"/>
          <w:szCs w:val="28"/>
          <w:lang w:eastAsia="zh-CN"/>
        </w:rPr>
        <w:t>1</w:t>
      </w:r>
      <w:r>
        <w:rPr>
          <w:rFonts w:ascii="宋体" w:eastAsia="宋体" w:hAnsi="宋体" w:cs="宋体"/>
          <w:spacing w:val="-1"/>
          <w:sz w:val="28"/>
          <w:szCs w:val="28"/>
          <w:lang w:eastAsia="zh-CN"/>
        </w:rPr>
        <w:t>9</w:t>
      </w:r>
      <w:r>
        <w:rPr>
          <w:rFonts w:ascii="宋体" w:eastAsia="宋体" w:hAnsi="宋体" w:cs="宋体" w:hint="eastAsia"/>
          <w:spacing w:val="1"/>
          <w:sz w:val="28"/>
          <w:szCs w:val="28"/>
          <w:lang w:eastAsia="zh-CN"/>
        </w:rPr>
        <w:t>-2018</w:t>
      </w:r>
      <w:r>
        <w:rPr>
          <w:rFonts w:ascii="宋体" w:eastAsia="宋体" w:hAnsi="宋体" w:cs="宋体"/>
          <w:spacing w:val="3"/>
          <w:sz w:val="28"/>
          <w:szCs w:val="28"/>
          <w:lang w:eastAsia="zh-CN"/>
        </w:rPr>
        <w:t xml:space="preserve"> </w:t>
      </w:r>
      <w:r>
        <w:rPr>
          <w:rFonts w:ascii="宋体" w:eastAsia="宋体" w:hAnsi="宋体" w:cs="宋体"/>
          <w:spacing w:val="-3"/>
          <w:sz w:val="28"/>
          <w:szCs w:val="28"/>
          <w:lang w:eastAsia="zh-CN"/>
        </w:rPr>
        <w:t>事</w:t>
      </w:r>
      <w:r>
        <w:rPr>
          <w:rFonts w:ascii="宋体" w:eastAsia="宋体" w:hAnsi="宋体" w:cs="宋体"/>
          <w:sz w:val="28"/>
          <w:szCs w:val="28"/>
          <w:lang w:eastAsia="zh-CN"/>
        </w:rPr>
        <w:t>故报告、</w:t>
      </w:r>
      <w:r>
        <w:rPr>
          <w:rFonts w:ascii="宋体" w:eastAsia="宋体" w:hAnsi="宋体" w:cs="宋体"/>
          <w:spacing w:val="-3"/>
          <w:sz w:val="28"/>
          <w:szCs w:val="28"/>
          <w:lang w:eastAsia="zh-CN"/>
        </w:rPr>
        <w:t>调</w:t>
      </w:r>
      <w:r>
        <w:rPr>
          <w:rFonts w:ascii="宋体" w:eastAsia="宋体" w:hAnsi="宋体" w:cs="宋体"/>
          <w:sz w:val="28"/>
          <w:szCs w:val="28"/>
          <w:lang w:eastAsia="zh-CN"/>
        </w:rPr>
        <w:t>查和处理程序</w:t>
      </w:r>
    </w:p>
    <w:p w:rsidR="00467681" w:rsidRDefault="00467681">
      <w:pPr>
        <w:spacing w:before="1" w:after="0" w:line="170" w:lineRule="exact"/>
        <w:rPr>
          <w:sz w:val="17"/>
          <w:szCs w:val="17"/>
          <w:lang w:eastAsia="zh-CN"/>
        </w:rPr>
      </w:pPr>
    </w:p>
    <w:p w:rsidR="00467681" w:rsidRDefault="0069086C">
      <w:pPr>
        <w:spacing w:after="0" w:line="317" w:lineRule="auto"/>
        <w:ind w:left="618" w:right="81" w:hanging="480"/>
        <w:rPr>
          <w:rFonts w:ascii="宋体" w:eastAsia="宋体" w:hAnsi="宋体" w:cs="宋体"/>
          <w:sz w:val="24"/>
          <w:szCs w:val="24"/>
          <w:lang w:eastAsia="zh-CN"/>
        </w:rPr>
      </w:pPr>
      <w:r>
        <w:rPr>
          <w:rFonts w:ascii="宋体" w:eastAsia="宋体" w:hAnsi="宋体" w:cs="宋体"/>
          <w:sz w:val="24"/>
          <w:szCs w:val="24"/>
          <w:lang w:eastAsia="zh-CN"/>
        </w:rPr>
        <w:t>l</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目的</w:t>
      </w:r>
      <w:r>
        <w:rPr>
          <w:rFonts w:ascii="宋体" w:eastAsia="宋体" w:hAnsi="宋体" w:cs="宋体"/>
          <w:sz w:val="24"/>
          <w:szCs w:val="24"/>
          <w:lang w:eastAsia="zh-CN"/>
        </w:rPr>
        <w:t xml:space="preserve"> </w:t>
      </w:r>
    </w:p>
    <w:p w:rsidR="00467681" w:rsidRDefault="0069086C">
      <w:pPr>
        <w:spacing w:after="0" w:line="317" w:lineRule="auto"/>
        <w:ind w:leftChars="100" w:left="220" w:right="81" w:firstLineChars="200" w:firstLine="480"/>
        <w:rPr>
          <w:rFonts w:ascii="宋体" w:eastAsia="宋体" w:hAnsi="宋体" w:cs="宋体"/>
          <w:sz w:val="24"/>
          <w:szCs w:val="24"/>
          <w:lang w:eastAsia="zh-CN"/>
        </w:rPr>
      </w:pPr>
      <w:r>
        <w:rPr>
          <w:rFonts w:ascii="宋体" w:eastAsia="宋体" w:hAnsi="宋体" w:cs="宋体"/>
          <w:sz w:val="24"/>
          <w:szCs w:val="24"/>
          <w:lang w:eastAsia="zh-CN"/>
        </w:rPr>
        <w:t>对客观已经发生或存在的事</w:t>
      </w:r>
      <w:r>
        <w:rPr>
          <w:rFonts w:ascii="宋体" w:eastAsia="宋体" w:hAnsi="宋体" w:cs="宋体"/>
          <w:spacing w:val="-29"/>
          <w:sz w:val="24"/>
          <w:szCs w:val="24"/>
          <w:lang w:eastAsia="zh-CN"/>
        </w:rPr>
        <w:t>故</w:t>
      </w:r>
      <w:r>
        <w:rPr>
          <w:rFonts w:ascii="宋体" w:eastAsia="宋体" w:hAnsi="宋体" w:cs="宋体"/>
          <w:sz w:val="24"/>
          <w:szCs w:val="24"/>
          <w:lang w:eastAsia="zh-CN"/>
        </w:rPr>
        <w:t>（包括未遂事故</w:t>
      </w:r>
      <w:r>
        <w:rPr>
          <w:rFonts w:ascii="宋体" w:eastAsia="宋体" w:hAnsi="宋体" w:cs="宋体"/>
          <w:spacing w:val="-28"/>
          <w:sz w:val="24"/>
          <w:szCs w:val="24"/>
          <w:lang w:eastAsia="zh-CN"/>
        </w:rPr>
        <w:t>）</w:t>
      </w:r>
      <w:r>
        <w:rPr>
          <w:rFonts w:ascii="宋体" w:eastAsia="宋体" w:hAnsi="宋体" w:cs="宋体"/>
          <w:sz w:val="24"/>
          <w:szCs w:val="24"/>
          <w:lang w:eastAsia="zh-CN"/>
        </w:rPr>
        <w:t>作出及时的处理和调查</w:t>
      </w:r>
      <w:r>
        <w:rPr>
          <w:rFonts w:ascii="宋体" w:eastAsia="宋体" w:hAnsi="宋体" w:cs="宋体"/>
          <w:spacing w:val="-29"/>
          <w:sz w:val="24"/>
          <w:szCs w:val="24"/>
          <w:lang w:eastAsia="zh-CN"/>
        </w:rPr>
        <w:t>，</w:t>
      </w:r>
      <w:r>
        <w:rPr>
          <w:rFonts w:ascii="宋体" w:eastAsia="宋体" w:hAnsi="宋体" w:cs="宋体"/>
          <w:sz w:val="24"/>
          <w:szCs w:val="24"/>
          <w:lang w:eastAsia="zh-CN"/>
        </w:rPr>
        <w:t>防止同类事故的再次发生，并最大限度降低事故可能造成的后果。</w:t>
      </w:r>
    </w:p>
    <w:p w:rsidR="00467681" w:rsidRDefault="00467681">
      <w:pPr>
        <w:spacing w:before="4" w:after="0" w:line="110" w:lineRule="exact"/>
        <w:rPr>
          <w:sz w:val="11"/>
          <w:szCs w:val="11"/>
          <w:lang w:eastAsia="zh-CN"/>
        </w:rPr>
      </w:pPr>
    </w:p>
    <w:p w:rsidR="00467681" w:rsidRDefault="0069086C">
      <w:pPr>
        <w:spacing w:after="0" w:line="317" w:lineRule="auto"/>
        <w:ind w:left="498" w:right="235" w:hanging="360"/>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适用</w:t>
      </w:r>
      <w:r>
        <w:rPr>
          <w:rFonts w:ascii="宋体" w:eastAsia="宋体" w:hAnsi="宋体" w:cs="宋体"/>
          <w:spacing w:val="2"/>
          <w:sz w:val="24"/>
          <w:szCs w:val="24"/>
          <w:lang w:eastAsia="zh-CN"/>
        </w:rPr>
        <w:t>范</w:t>
      </w:r>
      <w:r>
        <w:rPr>
          <w:rFonts w:ascii="宋体" w:eastAsia="宋体" w:hAnsi="宋体" w:cs="宋体"/>
          <w:sz w:val="24"/>
          <w:szCs w:val="24"/>
          <w:lang w:eastAsia="zh-CN"/>
        </w:rPr>
        <w:t>围</w:t>
      </w:r>
      <w:r>
        <w:rPr>
          <w:rFonts w:ascii="宋体" w:eastAsia="宋体" w:hAnsi="宋体" w:cs="宋体"/>
          <w:sz w:val="24"/>
          <w:szCs w:val="24"/>
          <w:lang w:eastAsia="zh-CN"/>
        </w:rPr>
        <w:t xml:space="preserve"> </w:t>
      </w:r>
    </w:p>
    <w:p w:rsidR="00467681" w:rsidRDefault="0069086C">
      <w:pPr>
        <w:spacing w:after="0" w:line="317" w:lineRule="auto"/>
        <w:ind w:leftChars="100" w:left="220" w:right="235" w:firstLineChars="200" w:firstLine="480"/>
        <w:rPr>
          <w:rFonts w:ascii="宋体" w:eastAsia="宋体" w:hAnsi="宋体" w:cs="宋体"/>
          <w:sz w:val="24"/>
          <w:szCs w:val="24"/>
          <w:lang w:eastAsia="zh-CN"/>
        </w:rPr>
      </w:pPr>
      <w:r>
        <w:rPr>
          <w:rFonts w:ascii="宋体" w:eastAsia="宋体" w:hAnsi="宋体" w:cs="宋体"/>
          <w:sz w:val="24"/>
          <w:szCs w:val="24"/>
          <w:lang w:eastAsia="zh-CN"/>
        </w:rPr>
        <w:t>适用于公司活动、工程、服务中客观发生或存在的事故（包括未遂事故</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467681" w:rsidRDefault="0069086C">
      <w:pPr>
        <w:spacing w:before="36" w:after="0" w:line="240" w:lineRule="auto"/>
        <w:ind w:left="138" w:right="7752"/>
        <w:jc w:val="both"/>
        <w:rPr>
          <w:rFonts w:ascii="宋体" w:eastAsia="宋体" w:hAnsi="宋体" w:cs="宋体"/>
          <w:sz w:val="24"/>
          <w:szCs w:val="24"/>
          <w:lang w:eastAsia="zh-CN"/>
        </w:rPr>
      </w:pPr>
      <w:r>
        <w:rPr>
          <w:rFonts w:ascii="宋体" w:eastAsia="宋体" w:hAnsi="宋体" w:cs="宋体"/>
          <w:sz w:val="24"/>
          <w:szCs w:val="24"/>
          <w:lang w:eastAsia="zh-CN"/>
        </w:rPr>
        <w:t>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定义</w:t>
      </w:r>
    </w:p>
    <w:p w:rsidR="00467681" w:rsidRDefault="00467681">
      <w:pPr>
        <w:spacing w:before="4" w:after="0" w:line="110" w:lineRule="exact"/>
        <w:rPr>
          <w:sz w:val="11"/>
          <w:szCs w:val="11"/>
          <w:lang w:eastAsia="zh-CN"/>
        </w:rPr>
      </w:pPr>
    </w:p>
    <w:p w:rsidR="00467681" w:rsidRDefault="0069086C">
      <w:pPr>
        <w:spacing w:after="0" w:line="317" w:lineRule="auto"/>
        <w:ind w:left="138" w:right="84" w:firstLine="480"/>
        <w:rPr>
          <w:rFonts w:ascii="宋体" w:eastAsia="宋体" w:hAnsi="宋体" w:cs="宋体"/>
          <w:sz w:val="24"/>
          <w:szCs w:val="24"/>
          <w:lang w:eastAsia="zh-CN"/>
        </w:rPr>
      </w:pPr>
      <w:r>
        <w:rPr>
          <w:rFonts w:ascii="宋体" w:eastAsia="宋体" w:hAnsi="宋体" w:cs="宋体"/>
          <w:sz w:val="24"/>
          <w:szCs w:val="24"/>
          <w:lang w:eastAsia="zh-CN"/>
        </w:rPr>
        <w:t>参见</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GB/T</w:t>
      </w:r>
      <w:r>
        <w:rPr>
          <w:rFonts w:ascii="宋体" w:eastAsia="宋体" w:hAnsi="宋体" w:cs="宋体"/>
          <w:spacing w:val="-14"/>
          <w:sz w:val="24"/>
          <w:szCs w:val="24"/>
          <w:lang w:eastAsia="zh-CN"/>
        </w:rPr>
        <w:t xml:space="preserve"> </w:t>
      </w:r>
      <w:r>
        <w:rPr>
          <w:rFonts w:ascii="宋体" w:eastAsia="宋体" w:hAnsi="宋体" w:cs="宋体"/>
          <w:sz w:val="24"/>
          <w:szCs w:val="24"/>
          <w:lang w:eastAsia="zh-CN"/>
        </w:rPr>
        <w:t>2800</w:t>
      </w:r>
      <w:r>
        <w:rPr>
          <w:rFonts w:ascii="宋体" w:eastAsia="宋体" w:hAnsi="宋体" w:cs="宋体"/>
          <w:spacing w:val="1"/>
          <w:sz w:val="24"/>
          <w:szCs w:val="24"/>
          <w:lang w:eastAsia="zh-CN"/>
        </w:rPr>
        <w:t>1</w:t>
      </w:r>
      <w:r>
        <w:rPr>
          <w:rFonts w:ascii="宋体" w:eastAsia="宋体" w:hAnsi="宋体" w:cs="宋体"/>
          <w:sz w:val="24"/>
          <w:szCs w:val="24"/>
          <w:lang w:eastAsia="zh-CN"/>
        </w:rPr>
        <w:t>—2011</w:t>
      </w:r>
      <w:r>
        <w:rPr>
          <w:rFonts w:ascii="宋体" w:eastAsia="宋体" w:hAnsi="宋体" w:cs="宋体"/>
          <w:spacing w:val="-14"/>
          <w:sz w:val="24"/>
          <w:szCs w:val="24"/>
          <w:lang w:eastAsia="zh-CN"/>
        </w:rPr>
        <w:t xml:space="preserve"> </w:t>
      </w:r>
      <w:r>
        <w:rPr>
          <w:rFonts w:ascii="宋体" w:eastAsia="宋体" w:hAnsi="宋体" w:cs="宋体"/>
          <w:sz w:val="24"/>
          <w:szCs w:val="24"/>
          <w:lang w:eastAsia="zh-CN"/>
        </w:rPr>
        <w:t>和公司《质量环境职业健康安全管理手册》中的定</w:t>
      </w:r>
      <w:r>
        <w:rPr>
          <w:rFonts w:ascii="宋体" w:eastAsia="宋体" w:hAnsi="宋体" w:cs="宋体"/>
          <w:sz w:val="24"/>
          <w:szCs w:val="24"/>
          <w:lang w:eastAsia="zh-CN"/>
        </w:rPr>
        <w:t xml:space="preserve"> </w:t>
      </w:r>
      <w:r>
        <w:rPr>
          <w:rFonts w:ascii="宋体" w:eastAsia="宋体" w:hAnsi="宋体" w:cs="宋体"/>
          <w:sz w:val="24"/>
          <w:szCs w:val="24"/>
          <w:lang w:eastAsia="zh-CN"/>
        </w:rPr>
        <w:t>义。</w:t>
      </w:r>
    </w:p>
    <w:p w:rsidR="00467681" w:rsidRDefault="0069086C">
      <w:pPr>
        <w:spacing w:before="36" w:after="0" w:line="240" w:lineRule="auto"/>
        <w:ind w:left="138" w:right="7270"/>
        <w:jc w:val="both"/>
        <w:rPr>
          <w:rFonts w:ascii="宋体" w:eastAsia="宋体" w:hAnsi="宋体" w:cs="宋体"/>
          <w:sz w:val="24"/>
          <w:szCs w:val="24"/>
          <w:lang w:eastAsia="zh-CN"/>
        </w:rPr>
      </w:pPr>
      <w:r>
        <w:rPr>
          <w:rFonts w:ascii="宋体" w:eastAsia="宋体" w:hAnsi="宋体" w:cs="宋体"/>
          <w:sz w:val="24"/>
          <w:szCs w:val="24"/>
          <w:lang w:eastAsia="zh-CN"/>
        </w:rPr>
        <w:t>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管理</w:t>
      </w:r>
      <w:r>
        <w:rPr>
          <w:rFonts w:ascii="宋体" w:eastAsia="宋体" w:hAnsi="宋体" w:cs="宋体"/>
          <w:spacing w:val="2"/>
          <w:sz w:val="24"/>
          <w:szCs w:val="24"/>
          <w:lang w:eastAsia="zh-CN"/>
        </w:rPr>
        <w:t>职</w:t>
      </w:r>
      <w:r>
        <w:rPr>
          <w:rFonts w:ascii="宋体" w:eastAsia="宋体" w:hAnsi="宋体" w:cs="宋体"/>
          <w:sz w:val="24"/>
          <w:szCs w:val="24"/>
          <w:lang w:eastAsia="zh-CN"/>
        </w:rPr>
        <w:t>责</w:t>
      </w:r>
    </w:p>
    <w:p w:rsidR="00467681" w:rsidRDefault="00467681">
      <w:pPr>
        <w:spacing w:before="4" w:after="0" w:line="110" w:lineRule="exact"/>
        <w:rPr>
          <w:sz w:val="11"/>
          <w:szCs w:val="11"/>
          <w:lang w:eastAsia="zh-CN"/>
        </w:rPr>
      </w:pPr>
    </w:p>
    <w:p w:rsidR="00467681" w:rsidRDefault="0069086C">
      <w:pPr>
        <w:spacing w:after="0" w:line="240" w:lineRule="auto"/>
        <w:ind w:left="138" w:right="4246"/>
        <w:jc w:val="both"/>
        <w:rPr>
          <w:rFonts w:ascii="宋体" w:eastAsia="宋体" w:hAnsi="宋体" w:cs="宋体"/>
          <w:sz w:val="24"/>
          <w:szCs w:val="24"/>
          <w:lang w:eastAsia="zh-CN"/>
        </w:rPr>
      </w:pPr>
      <w:r>
        <w:rPr>
          <w:rFonts w:ascii="宋体" w:eastAsia="宋体" w:hAnsi="宋体" w:cs="宋体"/>
          <w:sz w:val="24"/>
          <w:szCs w:val="24"/>
          <w:lang w:eastAsia="zh-CN"/>
        </w:rPr>
        <w:t>4.1</w:t>
      </w:r>
      <w:r>
        <w:rPr>
          <w:rFonts w:ascii="宋体" w:eastAsia="宋体" w:hAnsi="宋体" w:cs="宋体"/>
          <w:spacing w:val="86"/>
          <w:sz w:val="24"/>
          <w:szCs w:val="24"/>
          <w:lang w:eastAsia="zh-CN"/>
        </w:rPr>
        <w:t xml:space="preserve"> </w:t>
      </w:r>
      <w:r>
        <w:rPr>
          <w:rFonts w:ascii="宋体" w:eastAsia="宋体" w:hAnsi="宋体" w:cs="宋体"/>
          <w:sz w:val="24"/>
          <w:szCs w:val="24"/>
          <w:lang w:eastAsia="zh-CN"/>
        </w:rPr>
        <w:t>公司总经理对事故负有法定责任。</w:t>
      </w:r>
    </w:p>
    <w:p w:rsidR="00467681" w:rsidRDefault="00467681">
      <w:pPr>
        <w:spacing w:before="4" w:after="0" w:line="110" w:lineRule="exact"/>
        <w:rPr>
          <w:sz w:val="11"/>
          <w:szCs w:val="11"/>
          <w:lang w:eastAsia="zh-CN"/>
        </w:rPr>
      </w:pPr>
    </w:p>
    <w:p w:rsidR="00467681" w:rsidRDefault="0069086C">
      <w:pPr>
        <w:spacing w:after="0" w:line="240" w:lineRule="auto"/>
        <w:ind w:left="138" w:right="2086"/>
        <w:jc w:val="both"/>
        <w:rPr>
          <w:rFonts w:ascii="宋体" w:eastAsia="宋体" w:hAnsi="宋体" w:cs="宋体"/>
          <w:sz w:val="24"/>
          <w:szCs w:val="24"/>
          <w:lang w:eastAsia="zh-CN"/>
        </w:rPr>
      </w:pPr>
      <w:r>
        <w:rPr>
          <w:rFonts w:ascii="宋体" w:eastAsia="宋体" w:hAnsi="宋体" w:cs="宋体"/>
          <w:sz w:val="24"/>
          <w:szCs w:val="24"/>
          <w:lang w:eastAsia="zh-CN"/>
        </w:rPr>
        <w:t>4.2</w:t>
      </w:r>
      <w:r>
        <w:rPr>
          <w:rFonts w:ascii="宋体" w:eastAsia="宋体" w:hAnsi="宋体" w:cs="宋体"/>
          <w:spacing w:val="86"/>
          <w:sz w:val="24"/>
          <w:szCs w:val="24"/>
          <w:lang w:eastAsia="zh-CN"/>
        </w:rPr>
        <w:t xml:space="preserve"> </w:t>
      </w:r>
      <w:r>
        <w:rPr>
          <w:rFonts w:ascii="宋体" w:eastAsia="宋体" w:hAnsi="宋体" w:cs="宋体"/>
          <w:sz w:val="24"/>
          <w:szCs w:val="24"/>
          <w:lang w:eastAsia="zh-CN"/>
        </w:rPr>
        <w:t>管理者代表对防范事故发生的活动负有直接领导责任。</w:t>
      </w:r>
    </w:p>
    <w:p w:rsidR="00467681" w:rsidRDefault="00467681">
      <w:pPr>
        <w:spacing w:before="4" w:after="0" w:line="110" w:lineRule="exact"/>
        <w:rPr>
          <w:sz w:val="11"/>
          <w:szCs w:val="11"/>
          <w:lang w:eastAsia="zh-CN"/>
        </w:rPr>
      </w:pPr>
    </w:p>
    <w:p w:rsidR="00467681" w:rsidRDefault="0069086C">
      <w:pPr>
        <w:spacing w:after="0" w:line="240" w:lineRule="auto"/>
        <w:ind w:left="138" w:right="885"/>
        <w:jc w:val="both"/>
        <w:rPr>
          <w:rFonts w:ascii="宋体" w:eastAsia="宋体" w:hAnsi="宋体" w:cs="宋体"/>
          <w:sz w:val="24"/>
          <w:szCs w:val="24"/>
          <w:lang w:eastAsia="zh-CN"/>
        </w:rPr>
      </w:pPr>
      <w:r>
        <w:rPr>
          <w:rFonts w:ascii="宋体" w:eastAsia="宋体" w:hAnsi="宋体" w:cs="宋体"/>
          <w:sz w:val="24"/>
          <w:szCs w:val="24"/>
          <w:lang w:eastAsia="zh-CN"/>
        </w:rPr>
        <w:t>4.3</w:t>
      </w:r>
      <w:r>
        <w:rPr>
          <w:rFonts w:ascii="宋体" w:eastAsia="宋体" w:hAnsi="宋体" w:cs="宋体"/>
          <w:spacing w:val="86"/>
          <w:sz w:val="24"/>
          <w:szCs w:val="24"/>
          <w:lang w:eastAsia="zh-CN"/>
        </w:rPr>
        <w:t xml:space="preserve"> </w:t>
      </w:r>
      <w:r>
        <w:rPr>
          <w:rFonts w:ascii="宋体" w:eastAsia="宋体" w:hAnsi="宋体" w:cs="宋体"/>
          <w:sz w:val="24"/>
          <w:szCs w:val="24"/>
          <w:lang w:eastAsia="zh-CN"/>
        </w:rPr>
        <w:t>公司所属各单位</w:t>
      </w:r>
      <w:r>
        <w:rPr>
          <w:rFonts w:ascii="宋体" w:eastAsia="宋体" w:hAnsi="宋体" w:cs="宋体"/>
          <w:spacing w:val="1"/>
          <w:sz w:val="24"/>
          <w:szCs w:val="24"/>
          <w:lang w:eastAsia="zh-CN"/>
        </w:rPr>
        <w:t>、</w:t>
      </w:r>
      <w:r>
        <w:rPr>
          <w:rFonts w:ascii="宋体" w:eastAsia="宋体" w:hAnsi="宋体" w:cs="宋体"/>
          <w:sz w:val="24"/>
          <w:szCs w:val="24"/>
          <w:lang w:eastAsia="zh-CN"/>
        </w:rPr>
        <w:t>工程部对本部门发生的事故负有直接管理责任。</w:t>
      </w:r>
    </w:p>
    <w:p w:rsidR="00467681" w:rsidRDefault="00467681">
      <w:pPr>
        <w:spacing w:before="4" w:after="0" w:line="110" w:lineRule="exact"/>
        <w:rPr>
          <w:sz w:val="11"/>
          <w:szCs w:val="11"/>
          <w:lang w:eastAsia="zh-CN"/>
        </w:rPr>
      </w:pPr>
    </w:p>
    <w:p w:rsidR="00467681" w:rsidRDefault="0069086C">
      <w:pPr>
        <w:spacing w:after="0" w:line="240" w:lineRule="auto"/>
        <w:ind w:left="138" w:right="3526"/>
        <w:jc w:val="both"/>
        <w:rPr>
          <w:rFonts w:ascii="宋体" w:eastAsia="宋体" w:hAnsi="宋体" w:cs="宋体"/>
          <w:sz w:val="24"/>
          <w:szCs w:val="24"/>
          <w:lang w:eastAsia="zh-CN"/>
        </w:rPr>
      </w:pPr>
      <w:r>
        <w:rPr>
          <w:rFonts w:ascii="宋体" w:eastAsia="宋体" w:hAnsi="宋体" w:cs="宋体"/>
          <w:sz w:val="24"/>
          <w:szCs w:val="24"/>
          <w:lang w:eastAsia="zh-CN"/>
        </w:rPr>
        <w:t>4.4</w:t>
      </w:r>
      <w:r>
        <w:rPr>
          <w:rFonts w:ascii="宋体" w:eastAsia="宋体" w:hAnsi="宋体" w:cs="宋体"/>
          <w:spacing w:val="86"/>
          <w:sz w:val="24"/>
          <w:szCs w:val="24"/>
          <w:lang w:eastAsia="zh-CN"/>
        </w:rPr>
        <w:t xml:space="preserve"> </w:t>
      </w:r>
      <w:r>
        <w:rPr>
          <w:rFonts w:ascii="宋体" w:eastAsia="宋体" w:hAnsi="宋体" w:cs="宋体"/>
          <w:sz w:val="24"/>
          <w:szCs w:val="24"/>
          <w:lang w:eastAsia="zh-CN"/>
        </w:rPr>
        <w:t>事故的直接责任人对事故负有直接责任。</w:t>
      </w:r>
    </w:p>
    <w:p w:rsidR="00467681" w:rsidRDefault="00467681">
      <w:pPr>
        <w:spacing w:before="4" w:after="0" w:line="110" w:lineRule="exact"/>
        <w:rPr>
          <w:sz w:val="11"/>
          <w:szCs w:val="11"/>
          <w:lang w:eastAsia="zh-CN"/>
        </w:rPr>
      </w:pPr>
    </w:p>
    <w:p w:rsidR="00467681" w:rsidRDefault="0069086C">
      <w:pPr>
        <w:spacing w:after="0" w:line="240" w:lineRule="auto"/>
        <w:ind w:left="138" w:right="164"/>
        <w:jc w:val="both"/>
        <w:rPr>
          <w:rFonts w:ascii="宋体" w:eastAsia="宋体" w:hAnsi="宋体" w:cs="宋体"/>
          <w:sz w:val="24"/>
          <w:szCs w:val="24"/>
          <w:lang w:eastAsia="zh-CN"/>
        </w:rPr>
      </w:pPr>
      <w:r>
        <w:rPr>
          <w:rFonts w:ascii="宋体" w:eastAsia="宋体" w:hAnsi="宋体" w:cs="宋体"/>
          <w:sz w:val="24"/>
          <w:szCs w:val="24"/>
          <w:lang w:eastAsia="zh-CN"/>
        </w:rPr>
        <w:t>4.5</w:t>
      </w:r>
      <w:r>
        <w:rPr>
          <w:rFonts w:ascii="宋体" w:eastAsia="宋体" w:hAnsi="宋体" w:cs="宋体"/>
          <w:spacing w:val="86"/>
          <w:sz w:val="24"/>
          <w:szCs w:val="24"/>
          <w:lang w:eastAsia="zh-CN"/>
        </w:rPr>
        <w:t xml:space="preserve"> </w:t>
      </w:r>
      <w:r>
        <w:rPr>
          <w:rFonts w:ascii="宋体" w:eastAsia="宋体" w:hAnsi="宋体" w:cs="宋体"/>
          <w:sz w:val="24"/>
          <w:szCs w:val="24"/>
          <w:lang w:eastAsia="zh-CN"/>
        </w:rPr>
        <w:t>公司综合部负责制定并组织实施本程序，并负责监督本</w:t>
      </w:r>
      <w:r>
        <w:rPr>
          <w:rFonts w:ascii="宋体" w:eastAsia="宋体" w:hAnsi="宋体" w:cs="宋体"/>
          <w:spacing w:val="1"/>
          <w:sz w:val="24"/>
          <w:szCs w:val="24"/>
          <w:lang w:eastAsia="zh-CN"/>
        </w:rPr>
        <w:t>程</w:t>
      </w:r>
      <w:r>
        <w:rPr>
          <w:rFonts w:ascii="宋体" w:eastAsia="宋体" w:hAnsi="宋体" w:cs="宋体"/>
          <w:sz w:val="24"/>
          <w:szCs w:val="24"/>
          <w:lang w:eastAsia="zh-CN"/>
        </w:rPr>
        <w:t>序的执行。</w:t>
      </w:r>
    </w:p>
    <w:p w:rsidR="00467681" w:rsidRDefault="00467681">
      <w:pPr>
        <w:spacing w:before="4" w:after="0" w:line="110" w:lineRule="exact"/>
        <w:rPr>
          <w:sz w:val="11"/>
          <w:szCs w:val="11"/>
          <w:lang w:eastAsia="zh-CN"/>
        </w:rPr>
      </w:pPr>
    </w:p>
    <w:p w:rsidR="00467681" w:rsidRDefault="0069086C">
      <w:pPr>
        <w:spacing w:after="0" w:line="240" w:lineRule="auto"/>
        <w:ind w:left="138" w:right="6550"/>
        <w:jc w:val="both"/>
        <w:rPr>
          <w:rFonts w:ascii="宋体" w:eastAsia="宋体" w:hAnsi="宋体" w:cs="宋体"/>
          <w:sz w:val="24"/>
          <w:szCs w:val="24"/>
          <w:lang w:eastAsia="zh-CN"/>
        </w:rPr>
      </w:pPr>
      <w:r>
        <w:rPr>
          <w:rFonts w:ascii="宋体" w:eastAsia="宋体" w:hAnsi="宋体" w:cs="宋体"/>
          <w:sz w:val="24"/>
          <w:szCs w:val="24"/>
          <w:lang w:eastAsia="zh-CN"/>
        </w:rPr>
        <w:t>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管理</w:t>
      </w:r>
      <w:r>
        <w:rPr>
          <w:rFonts w:ascii="宋体" w:eastAsia="宋体" w:hAnsi="宋体" w:cs="宋体"/>
          <w:spacing w:val="2"/>
          <w:sz w:val="24"/>
          <w:szCs w:val="24"/>
          <w:lang w:eastAsia="zh-CN"/>
        </w:rPr>
        <w:t>内</w:t>
      </w:r>
      <w:r>
        <w:rPr>
          <w:rFonts w:ascii="宋体" w:eastAsia="宋体" w:hAnsi="宋体" w:cs="宋体"/>
          <w:sz w:val="24"/>
          <w:szCs w:val="24"/>
          <w:lang w:eastAsia="zh-CN"/>
        </w:rPr>
        <w:t>容及方法</w:t>
      </w:r>
    </w:p>
    <w:p w:rsidR="00467681" w:rsidRDefault="00467681">
      <w:pPr>
        <w:spacing w:before="4" w:after="0" w:line="110" w:lineRule="exact"/>
        <w:rPr>
          <w:sz w:val="11"/>
          <w:szCs w:val="11"/>
          <w:lang w:eastAsia="zh-CN"/>
        </w:rPr>
      </w:pPr>
    </w:p>
    <w:p w:rsidR="00467681" w:rsidRDefault="0069086C">
      <w:pPr>
        <w:spacing w:after="0" w:line="240" w:lineRule="auto"/>
        <w:ind w:left="138" w:right="6792"/>
        <w:jc w:val="both"/>
        <w:rPr>
          <w:rFonts w:ascii="宋体" w:eastAsia="宋体" w:hAnsi="宋体" w:cs="宋体"/>
          <w:sz w:val="24"/>
          <w:szCs w:val="24"/>
          <w:lang w:eastAsia="zh-CN"/>
        </w:rPr>
      </w:pPr>
      <w:r>
        <w:rPr>
          <w:rFonts w:ascii="宋体" w:eastAsia="宋体" w:hAnsi="宋体" w:cs="宋体"/>
          <w:sz w:val="24"/>
          <w:szCs w:val="24"/>
          <w:lang w:eastAsia="zh-CN"/>
        </w:rPr>
        <w:t>5.1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事故的划分</w:t>
      </w:r>
    </w:p>
    <w:p w:rsidR="00467681" w:rsidRDefault="00467681">
      <w:pPr>
        <w:spacing w:before="4" w:after="0" w:line="110" w:lineRule="exact"/>
        <w:rPr>
          <w:sz w:val="11"/>
          <w:szCs w:val="11"/>
          <w:lang w:eastAsia="zh-CN"/>
        </w:rPr>
      </w:pPr>
    </w:p>
    <w:p w:rsidR="00467681" w:rsidRDefault="0069086C">
      <w:pPr>
        <w:tabs>
          <w:tab w:val="left" w:pos="980"/>
        </w:tabs>
        <w:spacing w:after="0" w:line="317" w:lineRule="auto"/>
        <w:ind w:left="138" w:right="86"/>
        <w:rPr>
          <w:rFonts w:ascii="宋体" w:eastAsia="宋体" w:hAnsi="宋体" w:cs="宋体"/>
          <w:sz w:val="24"/>
          <w:szCs w:val="24"/>
          <w:lang w:eastAsia="zh-CN"/>
        </w:rPr>
      </w:pPr>
      <w:r>
        <w:rPr>
          <w:rFonts w:ascii="宋体" w:eastAsia="宋体" w:hAnsi="宋体" w:cs="宋体"/>
          <w:sz w:val="24"/>
          <w:szCs w:val="24"/>
          <w:lang w:eastAsia="zh-CN"/>
        </w:rPr>
        <w:t>5.1.1</w:t>
      </w:r>
      <w:r>
        <w:rPr>
          <w:rFonts w:ascii="宋体" w:eastAsia="宋体" w:hAnsi="宋体" w:cs="宋体"/>
          <w:sz w:val="24"/>
          <w:szCs w:val="24"/>
          <w:lang w:eastAsia="zh-CN"/>
        </w:rPr>
        <w:tab/>
      </w:r>
      <w:r>
        <w:rPr>
          <w:rFonts w:ascii="宋体" w:eastAsia="宋体" w:hAnsi="宋体" w:cs="宋体"/>
          <w:sz w:val="24"/>
          <w:szCs w:val="24"/>
          <w:lang w:eastAsia="zh-CN"/>
        </w:rPr>
        <w:t>伤亡事</w:t>
      </w:r>
      <w:r>
        <w:rPr>
          <w:rFonts w:ascii="宋体" w:eastAsia="宋体" w:hAnsi="宋体" w:cs="宋体"/>
          <w:spacing w:val="2"/>
          <w:sz w:val="24"/>
          <w:szCs w:val="24"/>
          <w:lang w:eastAsia="zh-CN"/>
        </w:rPr>
        <w:t>故</w:t>
      </w:r>
      <w:r>
        <w:rPr>
          <w:rFonts w:ascii="宋体" w:eastAsia="宋体" w:hAnsi="宋体" w:cs="宋体"/>
          <w:sz w:val="24"/>
          <w:szCs w:val="24"/>
          <w:lang w:eastAsia="zh-CN"/>
        </w:rPr>
        <w:t>：公</w:t>
      </w:r>
      <w:r>
        <w:rPr>
          <w:rFonts w:ascii="宋体" w:eastAsia="宋体" w:hAnsi="宋体" w:cs="宋体"/>
          <w:spacing w:val="2"/>
          <w:sz w:val="24"/>
          <w:szCs w:val="24"/>
          <w:lang w:eastAsia="zh-CN"/>
        </w:rPr>
        <w:t>司</w:t>
      </w:r>
      <w:r>
        <w:rPr>
          <w:rFonts w:ascii="宋体" w:eastAsia="宋体" w:hAnsi="宋体" w:cs="宋体"/>
          <w:sz w:val="24"/>
          <w:szCs w:val="24"/>
          <w:lang w:eastAsia="zh-CN"/>
        </w:rPr>
        <w:t>员工</w:t>
      </w:r>
      <w:r>
        <w:rPr>
          <w:rFonts w:ascii="宋体" w:eastAsia="宋体" w:hAnsi="宋体" w:cs="宋体"/>
          <w:spacing w:val="2"/>
          <w:sz w:val="24"/>
          <w:szCs w:val="24"/>
          <w:lang w:eastAsia="zh-CN"/>
        </w:rPr>
        <w:t>、</w:t>
      </w:r>
      <w:r>
        <w:rPr>
          <w:rFonts w:ascii="宋体" w:eastAsia="宋体" w:hAnsi="宋体" w:cs="宋体"/>
          <w:sz w:val="24"/>
          <w:szCs w:val="24"/>
          <w:lang w:eastAsia="zh-CN"/>
        </w:rPr>
        <w:t>劳务人</w:t>
      </w:r>
      <w:r>
        <w:rPr>
          <w:rFonts w:ascii="宋体" w:eastAsia="宋体" w:hAnsi="宋体" w:cs="宋体"/>
          <w:spacing w:val="2"/>
          <w:sz w:val="24"/>
          <w:szCs w:val="24"/>
          <w:lang w:eastAsia="zh-CN"/>
        </w:rPr>
        <w:t>员</w:t>
      </w:r>
      <w:r>
        <w:rPr>
          <w:rFonts w:ascii="宋体" w:eastAsia="宋体" w:hAnsi="宋体" w:cs="宋体"/>
          <w:sz w:val="24"/>
          <w:szCs w:val="24"/>
          <w:lang w:eastAsia="zh-CN"/>
        </w:rPr>
        <w:t>和工</w:t>
      </w:r>
      <w:r>
        <w:rPr>
          <w:rFonts w:ascii="宋体" w:eastAsia="宋体" w:hAnsi="宋体" w:cs="宋体"/>
          <w:spacing w:val="2"/>
          <w:sz w:val="24"/>
          <w:szCs w:val="24"/>
          <w:lang w:eastAsia="zh-CN"/>
        </w:rPr>
        <w:t>程</w:t>
      </w:r>
      <w:r>
        <w:rPr>
          <w:rFonts w:ascii="宋体" w:eastAsia="宋体" w:hAnsi="宋体" w:cs="宋体"/>
          <w:sz w:val="24"/>
          <w:szCs w:val="24"/>
          <w:lang w:eastAsia="zh-CN"/>
        </w:rPr>
        <w:t>分包</w:t>
      </w:r>
      <w:r>
        <w:rPr>
          <w:rFonts w:ascii="宋体" w:eastAsia="宋体" w:hAnsi="宋体" w:cs="宋体"/>
          <w:spacing w:val="2"/>
          <w:sz w:val="24"/>
          <w:szCs w:val="24"/>
          <w:lang w:eastAsia="zh-CN"/>
        </w:rPr>
        <w:t>人</w:t>
      </w:r>
      <w:r>
        <w:rPr>
          <w:rFonts w:ascii="宋体" w:eastAsia="宋体" w:hAnsi="宋体" w:cs="宋体"/>
          <w:sz w:val="24"/>
          <w:szCs w:val="24"/>
          <w:lang w:eastAsia="zh-CN"/>
        </w:rPr>
        <w:t>员在其</w:t>
      </w:r>
      <w:r>
        <w:rPr>
          <w:rFonts w:ascii="宋体" w:eastAsia="宋体" w:hAnsi="宋体" w:cs="宋体"/>
          <w:spacing w:val="2"/>
          <w:sz w:val="24"/>
          <w:szCs w:val="24"/>
          <w:lang w:eastAsia="zh-CN"/>
        </w:rPr>
        <w:t>生</w:t>
      </w:r>
      <w:r>
        <w:rPr>
          <w:rFonts w:ascii="宋体" w:eastAsia="宋体" w:hAnsi="宋体" w:cs="宋体"/>
          <w:sz w:val="24"/>
          <w:szCs w:val="24"/>
          <w:lang w:eastAsia="zh-CN"/>
        </w:rPr>
        <w:t>产活</w:t>
      </w:r>
      <w:r>
        <w:rPr>
          <w:rFonts w:ascii="宋体" w:eastAsia="宋体" w:hAnsi="宋体" w:cs="宋体"/>
          <w:spacing w:val="2"/>
          <w:sz w:val="24"/>
          <w:szCs w:val="24"/>
          <w:lang w:eastAsia="zh-CN"/>
        </w:rPr>
        <w:t>动</w:t>
      </w:r>
      <w:r>
        <w:rPr>
          <w:rFonts w:ascii="宋体" w:eastAsia="宋体" w:hAnsi="宋体" w:cs="宋体"/>
          <w:sz w:val="24"/>
          <w:szCs w:val="24"/>
          <w:lang w:eastAsia="zh-CN"/>
        </w:rPr>
        <w:t>中发</w:t>
      </w:r>
      <w:r>
        <w:rPr>
          <w:rFonts w:ascii="宋体" w:eastAsia="宋体" w:hAnsi="宋体" w:cs="宋体"/>
          <w:spacing w:val="2"/>
          <w:sz w:val="24"/>
          <w:szCs w:val="24"/>
          <w:lang w:eastAsia="zh-CN"/>
        </w:rPr>
        <w:t>生</w:t>
      </w:r>
      <w:r>
        <w:rPr>
          <w:rFonts w:ascii="宋体" w:eastAsia="宋体" w:hAnsi="宋体" w:cs="宋体"/>
          <w:sz w:val="24"/>
          <w:szCs w:val="24"/>
          <w:lang w:eastAsia="zh-CN"/>
        </w:rPr>
        <w:t>的</w:t>
      </w:r>
      <w:r>
        <w:rPr>
          <w:rFonts w:ascii="宋体" w:eastAsia="宋体" w:hAnsi="宋体" w:cs="宋体"/>
          <w:sz w:val="24"/>
          <w:szCs w:val="24"/>
          <w:lang w:eastAsia="zh-CN"/>
        </w:rPr>
        <w:t xml:space="preserve"> </w:t>
      </w:r>
      <w:r>
        <w:rPr>
          <w:rFonts w:ascii="宋体" w:eastAsia="宋体" w:hAnsi="宋体" w:cs="宋体"/>
          <w:sz w:val="24"/>
          <w:szCs w:val="24"/>
          <w:lang w:eastAsia="zh-CN"/>
        </w:rPr>
        <w:t>人体伤害、死亡事件均属伤亡事故。伤亡事故按以下几种程度划分：</w:t>
      </w:r>
    </w:p>
    <w:p w:rsidR="00467681" w:rsidRDefault="0069086C">
      <w:pPr>
        <w:spacing w:before="36" w:after="0" w:line="240" w:lineRule="auto"/>
        <w:ind w:left="558" w:right="5455"/>
        <w:jc w:val="both"/>
        <w:rPr>
          <w:rFonts w:ascii="宋体" w:eastAsia="宋体" w:hAnsi="宋体" w:cs="宋体"/>
          <w:sz w:val="24"/>
          <w:szCs w:val="24"/>
          <w:lang w:eastAsia="zh-CN"/>
        </w:rPr>
      </w:pPr>
      <w:r>
        <w:rPr>
          <w:rFonts w:ascii="宋体" w:eastAsia="宋体" w:hAnsi="宋体" w:cs="宋体"/>
          <w:sz w:val="24"/>
          <w:szCs w:val="24"/>
          <w:lang w:eastAsia="zh-CN"/>
        </w:rPr>
        <w:t xml:space="preserve">a. </w:t>
      </w:r>
      <w:r>
        <w:rPr>
          <w:rFonts w:ascii="宋体" w:eastAsia="宋体" w:hAnsi="宋体" w:cs="宋体"/>
          <w:sz w:val="24"/>
          <w:szCs w:val="24"/>
          <w:lang w:eastAsia="zh-CN"/>
        </w:rPr>
        <w:t>特别重大死亡事故；</w:t>
      </w:r>
    </w:p>
    <w:p w:rsidR="00467681" w:rsidRDefault="00467681">
      <w:pPr>
        <w:spacing w:before="4" w:after="0" w:line="110" w:lineRule="exact"/>
        <w:rPr>
          <w:sz w:val="11"/>
          <w:szCs w:val="11"/>
          <w:lang w:eastAsia="zh-CN"/>
        </w:rPr>
      </w:pPr>
    </w:p>
    <w:p w:rsidR="00467681" w:rsidRDefault="0069086C">
      <w:pPr>
        <w:spacing w:after="0" w:line="240" w:lineRule="auto"/>
        <w:ind w:left="558" w:right="5935"/>
        <w:jc w:val="both"/>
        <w:rPr>
          <w:rFonts w:ascii="宋体" w:eastAsia="宋体" w:hAnsi="宋体" w:cs="宋体"/>
          <w:sz w:val="24"/>
          <w:szCs w:val="24"/>
          <w:lang w:eastAsia="zh-CN"/>
        </w:rPr>
      </w:pPr>
      <w:r>
        <w:rPr>
          <w:rFonts w:ascii="宋体" w:eastAsia="宋体" w:hAnsi="宋体" w:cs="宋体"/>
          <w:sz w:val="24"/>
          <w:szCs w:val="24"/>
          <w:lang w:eastAsia="zh-CN"/>
        </w:rPr>
        <w:t xml:space="preserve">b. </w:t>
      </w:r>
      <w:r>
        <w:rPr>
          <w:rFonts w:ascii="宋体" w:eastAsia="宋体" w:hAnsi="宋体" w:cs="宋体"/>
          <w:sz w:val="24"/>
          <w:szCs w:val="24"/>
          <w:lang w:eastAsia="zh-CN"/>
        </w:rPr>
        <w:t>重大死亡事故；</w:t>
      </w:r>
    </w:p>
    <w:p w:rsidR="00467681" w:rsidRDefault="00467681">
      <w:pPr>
        <w:spacing w:before="4" w:after="0" w:line="110" w:lineRule="exact"/>
        <w:rPr>
          <w:sz w:val="11"/>
          <w:szCs w:val="11"/>
          <w:lang w:eastAsia="zh-CN"/>
        </w:rPr>
      </w:pPr>
    </w:p>
    <w:p w:rsidR="00467681" w:rsidRDefault="0069086C">
      <w:pPr>
        <w:spacing w:after="0" w:line="317" w:lineRule="auto"/>
        <w:ind w:left="558" w:right="6415"/>
        <w:jc w:val="both"/>
        <w:rPr>
          <w:rFonts w:ascii="宋体" w:eastAsia="宋体" w:hAnsi="宋体" w:cs="宋体"/>
          <w:sz w:val="24"/>
          <w:szCs w:val="24"/>
          <w:lang w:eastAsia="zh-CN"/>
        </w:rPr>
      </w:pPr>
      <w:r>
        <w:rPr>
          <w:rFonts w:ascii="宋体" w:eastAsia="宋体" w:hAnsi="宋体" w:cs="宋体"/>
          <w:sz w:val="24"/>
          <w:szCs w:val="24"/>
          <w:lang w:eastAsia="zh-CN"/>
        </w:rPr>
        <w:t xml:space="preserve">c. </w:t>
      </w:r>
      <w:r>
        <w:rPr>
          <w:rFonts w:ascii="宋体" w:eastAsia="宋体" w:hAnsi="宋体" w:cs="宋体"/>
          <w:sz w:val="24"/>
          <w:szCs w:val="24"/>
          <w:lang w:eastAsia="zh-CN"/>
        </w:rPr>
        <w:t>死亡事故；</w:t>
      </w:r>
      <w:r>
        <w:rPr>
          <w:rFonts w:ascii="宋体" w:eastAsia="宋体" w:hAnsi="宋体" w:cs="宋体"/>
          <w:sz w:val="24"/>
          <w:szCs w:val="24"/>
          <w:lang w:eastAsia="zh-CN"/>
        </w:rPr>
        <w:t xml:space="preserve"> d. </w:t>
      </w:r>
      <w:r>
        <w:rPr>
          <w:rFonts w:ascii="宋体" w:eastAsia="宋体" w:hAnsi="宋体" w:cs="宋体"/>
          <w:sz w:val="24"/>
          <w:szCs w:val="24"/>
          <w:lang w:eastAsia="zh-CN"/>
        </w:rPr>
        <w:t>重伤事故；</w:t>
      </w:r>
      <w:r>
        <w:rPr>
          <w:rFonts w:ascii="宋体" w:eastAsia="宋体" w:hAnsi="宋体" w:cs="宋体"/>
          <w:sz w:val="24"/>
          <w:szCs w:val="24"/>
          <w:lang w:eastAsia="zh-CN"/>
        </w:rPr>
        <w:t xml:space="preserve"> </w:t>
      </w:r>
      <w:r>
        <w:rPr>
          <w:rFonts w:ascii="宋体" w:eastAsia="宋体" w:hAnsi="宋体" w:cs="宋体"/>
          <w:sz w:val="24"/>
          <w:szCs w:val="24"/>
          <w:lang w:eastAsia="zh-CN"/>
        </w:rPr>
        <w:t xml:space="preserve">e. </w:t>
      </w:r>
      <w:r>
        <w:rPr>
          <w:rFonts w:ascii="宋体" w:eastAsia="宋体" w:hAnsi="宋体" w:cs="宋体"/>
          <w:sz w:val="24"/>
          <w:szCs w:val="24"/>
          <w:lang w:eastAsia="zh-CN"/>
        </w:rPr>
        <w:t>轻伤事故。</w:t>
      </w:r>
    </w:p>
    <w:p w:rsidR="00467681" w:rsidRDefault="0069086C">
      <w:pPr>
        <w:spacing w:before="36" w:after="0" w:line="317" w:lineRule="auto"/>
        <w:ind w:left="138" w:right="86"/>
        <w:jc w:val="both"/>
        <w:rPr>
          <w:rFonts w:ascii="宋体" w:eastAsia="宋体" w:hAnsi="宋体" w:cs="宋体"/>
          <w:sz w:val="24"/>
          <w:szCs w:val="24"/>
          <w:lang w:eastAsia="zh-CN"/>
        </w:rPr>
      </w:pPr>
      <w:r>
        <w:rPr>
          <w:rFonts w:ascii="宋体" w:eastAsia="宋体" w:hAnsi="宋体" w:cs="宋体"/>
          <w:sz w:val="24"/>
          <w:szCs w:val="24"/>
          <w:lang w:eastAsia="zh-CN"/>
        </w:rPr>
        <w:t xml:space="preserve">5.1.2 </w:t>
      </w:r>
      <w:r>
        <w:rPr>
          <w:rFonts w:ascii="宋体" w:eastAsia="宋体" w:hAnsi="宋体" w:cs="宋体"/>
          <w:sz w:val="24"/>
          <w:szCs w:val="24"/>
          <w:lang w:eastAsia="zh-CN"/>
        </w:rPr>
        <w:t>急性中</w:t>
      </w:r>
      <w:r>
        <w:rPr>
          <w:rFonts w:ascii="宋体" w:eastAsia="宋体" w:hAnsi="宋体" w:cs="宋体"/>
          <w:spacing w:val="2"/>
          <w:sz w:val="24"/>
          <w:szCs w:val="24"/>
          <w:lang w:eastAsia="zh-CN"/>
        </w:rPr>
        <w:t>毒</w:t>
      </w:r>
      <w:r>
        <w:rPr>
          <w:rFonts w:ascii="宋体" w:eastAsia="宋体" w:hAnsi="宋体" w:cs="宋体"/>
          <w:sz w:val="24"/>
          <w:szCs w:val="24"/>
          <w:lang w:eastAsia="zh-CN"/>
        </w:rPr>
        <w:t>事故</w:t>
      </w:r>
      <w:r>
        <w:rPr>
          <w:rFonts w:ascii="宋体" w:eastAsia="宋体" w:hAnsi="宋体" w:cs="宋体"/>
          <w:spacing w:val="2"/>
          <w:sz w:val="24"/>
          <w:szCs w:val="24"/>
          <w:lang w:eastAsia="zh-CN"/>
        </w:rPr>
        <w:t>：</w:t>
      </w:r>
      <w:r>
        <w:rPr>
          <w:rFonts w:ascii="宋体" w:eastAsia="宋体" w:hAnsi="宋体" w:cs="宋体"/>
          <w:sz w:val="24"/>
          <w:szCs w:val="24"/>
          <w:lang w:eastAsia="zh-CN"/>
        </w:rPr>
        <w:t>公司</w:t>
      </w:r>
      <w:r>
        <w:rPr>
          <w:rFonts w:ascii="宋体" w:eastAsia="宋体" w:hAnsi="宋体" w:cs="宋体"/>
          <w:spacing w:val="2"/>
          <w:sz w:val="24"/>
          <w:szCs w:val="24"/>
          <w:lang w:eastAsia="zh-CN"/>
        </w:rPr>
        <w:t>员</w:t>
      </w:r>
      <w:r>
        <w:rPr>
          <w:rFonts w:ascii="宋体" w:eastAsia="宋体" w:hAnsi="宋体" w:cs="宋体"/>
          <w:sz w:val="24"/>
          <w:szCs w:val="24"/>
          <w:lang w:eastAsia="zh-CN"/>
        </w:rPr>
        <w:t>工、劳</w:t>
      </w:r>
      <w:r>
        <w:rPr>
          <w:rFonts w:ascii="宋体" w:eastAsia="宋体" w:hAnsi="宋体" w:cs="宋体"/>
          <w:spacing w:val="2"/>
          <w:sz w:val="24"/>
          <w:szCs w:val="24"/>
          <w:lang w:eastAsia="zh-CN"/>
        </w:rPr>
        <w:t>务</w:t>
      </w:r>
      <w:r>
        <w:rPr>
          <w:rFonts w:ascii="宋体" w:eastAsia="宋体" w:hAnsi="宋体" w:cs="宋体"/>
          <w:sz w:val="24"/>
          <w:szCs w:val="24"/>
          <w:lang w:eastAsia="zh-CN"/>
        </w:rPr>
        <w:t>人员</w:t>
      </w:r>
      <w:r>
        <w:rPr>
          <w:rFonts w:ascii="宋体" w:eastAsia="宋体" w:hAnsi="宋体" w:cs="宋体"/>
          <w:spacing w:val="2"/>
          <w:sz w:val="24"/>
          <w:szCs w:val="24"/>
          <w:lang w:eastAsia="zh-CN"/>
        </w:rPr>
        <w:t>和</w:t>
      </w:r>
      <w:r>
        <w:rPr>
          <w:rFonts w:ascii="宋体" w:eastAsia="宋体" w:hAnsi="宋体" w:cs="宋体"/>
          <w:sz w:val="24"/>
          <w:szCs w:val="24"/>
          <w:lang w:eastAsia="zh-CN"/>
        </w:rPr>
        <w:t>工程</w:t>
      </w:r>
      <w:r>
        <w:rPr>
          <w:rFonts w:ascii="宋体" w:eastAsia="宋体" w:hAnsi="宋体" w:cs="宋体"/>
          <w:spacing w:val="2"/>
          <w:sz w:val="24"/>
          <w:szCs w:val="24"/>
          <w:lang w:eastAsia="zh-CN"/>
        </w:rPr>
        <w:t>分</w:t>
      </w:r>
      <w:r>
        <w:rPr>
          <w:rFonts w:ascii="宋体" w:eastAsia="宋体" w:hAnsi="宋体" w:cs="宋体"/>
          <w:sz w:val="24"/>
          <w:szCs w:val="24"/>
          <w:lang w:eastAsia="zh-CN"/>
        </w:rPr>
        <w:t>包人员</w:t>
      </w:r>
      <w:r>
        <w:rPr>
          <w:rFonts w:ascii="宋体" w:eastAsia="宋体" w:hAnsi="宋体" w:cs="宋体"/>
          <w:spacing w:val="2"/>
          <w:sz w:val="24"/>
          <w:szCs w:val="24"/>
          <w:lang w:eastAsia="zh-CN"/>
        </w:rPr>
        <w:t>在</w:t>
      </w:r>
      <w:r>
        <w:rPr>
          <w:rFonts w:ascii="宋体" w:eastAsia="宋体" w:hAnsi="宋体" w:cs="宋体"/>
          <w:sz w:val="24"/>
          <w:szCs w:val="24"/>
          <w:lang w:eastAsia="zh-CN"/>
        </w:rPr>
        <w:t>其生</w:t>
      </w:r>
      <w:r>
        <w:rPr>
          <w:rFonts w:ascii="宋体" w:eastAsia="宋体" w:hAnsi="宋体" w:cs="宋体"/>
          <w:spacing w:val="2"/>
          <w:sz w:val="24"/>
          <w:szCs w:val="24"/>
          <w:lang w:eastAsia="zh-CN"/>
        </w:rPr>
        <w:t>产</w:t>
      </w:r>
      <w:r>
        <w:rPr>
          <w:rFonts w:ascii="宋体" w:eastAsia="宋体" w:hAnsi="宋体" w:cs="宋体"/>
          <w:sz w:val="24"/>
          <w:szCs w:val="24"/>
          <w:lang w:eastAsia="zh-CN"/>
        </w:rPr>
        <w:t>活动</w:t>
      </w:r>
      <w:r>
        <w:rPr>
          <w:rFonts w:ascii="宋体" w:eastAsia="宋体" w:hAnsi="宋体" w:cs="宋体"/>
          <w:spacing w:val="2"/>
          <w:sz w:val="24"/>
          <w:szCs w:val="24"/>
          <w:lang w:eastAsia="zh-CN"/>
        </w:rPr>
        <w:t>中</w:t>
      </w:r>
      <w:r>
        <w:rPr>
          <w:rFonts w:ascii="宋体" w:eastAsia="宋体" w:hAnsi="宋体" w:cs="宋体"/>
          <w:sz w:val="24"/>
          <w:szCs w:val="24"/>
          <w:lang w:eastAsia="zh-CN"/>
        </w:rPr>
        <w:t>接</w:t>
      </w:r>
      <w:r>
        <w:rPr>
          <w:rFonts w:ascii="宋体" w:eastAsia="宋体" w:hAnsi="宋体" w:cs="宋体"/>
          <w:sz w:val="24"/>
          <w:szCs w:val="24"/>
          <w:lang w:eastAsia="zh-CN"/>
        </w:rPr>
        <w:t xml:space="preserve"> </w:t>
      </w:r>
      <w:r>
        <w:rPr>
          <w:rFonts w:ascii="宋体" w:eastAsia="宋体" w:hAnsi="宋体" w:cs="宋体"/>
          <w:sz w:val="24"/>
          <w:szCs w:val="24"/>
          <w:lang w:eastAsia="zh-CN"/>
        </w:rPr>
        <w:t>触有</w:t>
      </w:r>
      <w:r>
        <w:rPr>
          <w:rFonts w:ascii="宋体" w:eastAsia="宋体" w:hAnsi="宋体" w:cs="宋体"/>
          <w:spacing w:val="2"/>
          <w:sz w:val="24"/>
          <w:szCs w:val="24"/>
          <w:lang w:eastAsia="zh-CN"/>
        </w:rPr>
        <w:t>害</w:t>
      </w:r>
      <w:r>
        <w:rPr>
          <w:rFonts w:ascii="宋体" w:eastAsia="宋体" w:hAnsi="宋体" w:cs="宋体"/>
          <w:sz w:val="24"/>
          <w:szCs w:val="24"/>
          <w:lang w:eastAsia="zh-CN"/>
        </w:rPr>
        <w:t>物质</w:t>
      </w:r>
      <w:r>
        <w:rPr>
          <w:rFonts w:ascii="宋体" w:eastAsia="宋体" w:hAnsi="宋体" w:cs="宋体"/>
          <w:spacing w:val="2"/>
          <w:sz w:val="24"/>
          <w:szCs w:val="24"/>
          <w:lang w:eastAsia="zh-CN"/>
        </w:rPr>
        <w:t>，</w:t>
      </w:r>
      <w:r>
        <w:rPr>
          <w:rFonts w:ascii="宋体" w:eastAsia="宋体" w:hAnsi="宋体" w:cs="宋体"/>
          <w:sz w:val="24"/>
          <w:szCs w:val="24"/>
          <w:lang w:eastAsia="zh-CN"/>
        </w:rPr>
        <w:t>使</w:t>
      </w:r>
      <w:r>
        <w:rPr>
          <w:rFonts w:ascii="宋体" w:eastAsia="宋体" w:hAnsi="宋体" w:cs="宋体"/>
          <w:spacing w:val="2"/>
          <w:sz w:val="24"/>
          <w:szCs w:val="24"/>
          <w:lang w:eastAsia="zh-CN"/>
        </w:rPr>
        <w:t>人</w:t>
      </w:r>
      <w:r>
        <w:rPr>
          <w:rFonts w:ascii="宋体" w:eastAsia="宋体" w:hAnsi="宋体" w:cs="宋体"/>
          <w:sz w:val="24"/>
          <w:szCs w:val="24"/>
          <w:lang w:eastAsia="zh-CN"/>
        </w:rPr>
        <w:t>体</w:t>
      </w:r>
      <w:r>
        <w:rPr>
          <w:rFonts w:ascii="宋体" w:eastAsia="宋体" w:hAnsi="宋体" w:cs="宋体"/>
          <w:spacing w:val="2"/>
          <w:sz w:val="24"/>
          <w:szCs w:val="24"/>
          <w:lang w:eastAsia="zh-CN"/>
        </w:rPr>
        <w:t>在</w:t>
      </w:r>
      <w:r>
        <w:rPr>
          <w:rFonts w:ascii="宋体" w:eastAsia="宋体" w:hAnsi="宋体" w:cs="宋体"/>
          <w:sz w:val="24"/>
          <w:szCs w:val="24"/>
          <w:lang w:eastAsia="zh-CN"/>
        </w:rPr>
        <w:t>短时</w:t>
      </w:r>
      <w:r>
        <w:rPr>
          <w:rFonts w:ascii="宋体" w:eastAsia="宋体" w:hAnsi="宋体" w:cs="宋体"/>
          <w:spacing w:val="2"/>
          <w:sz w:val="24"/>
          <w:szCs w:val="24"/>
          <w:lang w:eastAsia="zh-CN"/>
        </w:rPr>
        <w:t>间</w:t>
      </w:r>
      <w:r>
        <w:rPr>
          <w:rFonts w:ascii="宋体" w:eastAsia="宋体" w:hAnsi="宋体" w:cs="宋体"/>
          <w:sz w:val="24"/>
          <w:szCs w:val="24"/>
          <w:lang w:eastAsia="zh-CN"/>
        </w:rPr>
        <w:t>内发</w:t>
      </w:r>
      <w:r>
        <w:rPr>
          <w:rFonts w:ascii="宋体" w:eastAsia="宋体" w:hAnsi="宋体" w:cs="宋体"/>
          <w:spacing w:val="2"/>
          <w:sz w:val="24"/>
          <w:szCs w:val="24"/>
          <w:lang w:eastAsia="zh-CN"/>
        </w:rPr>
        <w:t>生</w:t>
      </w:r>
      <w:r>
        <w:rPr>
          <w:rFonts w:ascii="宋体" w:eastAsia="宋体" w:hAnsi="宋体" w:cs="宋体"/>
          <w:sz w:val="24"/>
          <w:szCs w:val="24"/>
          <w:lang w:eastAsia="zh-CN"/>
        </w:rPr>
        <w:t>病</w:t>
      </w:r>
      <w:r>
        <w:rPr>
          <w:rFonts w:ascii="宋体" w:eastAsia="宋体" w:hAnsi="宋体" w:cs="宋体"/>
          <w:spacing w:val="2"/>
          <w:sz w:val="24"/>
          <w:szCs w:val="24"/>
          <w:lang w:eastAsia="zh-CN"/>
        </w:rPr>
        <w:t>变</w:t>
      </w:r>
      <w:r>
        <w:rPr>
          <w:rFonts w:ascii="宋体" w:eastAsia="宋体" w:hAnsi="宋体" w:cs="宋体"/>
          <w:sz w:val="24"/>
          <w:szCs w:val="24"/>
          <w:lang w:eastAsia="zh-CN"/>
        </w:rPr>
        <w:t>（</w:t>
      </w:r>
      <w:r>
        <w:rPr>
          <w:rFonts w:ascii="宋体" w:eastAsia="宋体" w:hAnsi="宋体" w:cs="宋体"/>
          <w:spacing w:val="2"/>
          <w:sz w:val="24"/>
          <w:szCs w:val="24"/>
          <w:lang w:eastAsia="zh-CN"/>
        </w:rPr>
        <w:t>一</w:t>
      </w:r>
      <w:r>
        <w:rPr>
          <w:rFonts w:ascii="宋体" w:eastAsia="宋体" w:hAnsi="宋体" w:cs="宋体"/>
          <w:sz w:val="24"/>
          <w:szCs w:val="24"/>
          <w:lang w:eastAsia="zh-CN"/>
        </w:rPr>
        <w:t>般不</w:t>
      </w:r>
      <w:r>
        <w:rPr>
          <w:rFonts w:ascii="宋体" w:eastAsia="宋体" w:hAnsi="宋体" w:cs="宋体"/>
          <w:spacing w:val="2"/>
          <w:sz w:val="24"/>
          <w:szCs w:val="24"/>
          <w:lang w:eastAsia="zh-CN"/>
        </w:rPr>
        <w:t>超</w:t>
      </w:r>
      <w:r>
        <w:rPr>
          <w:rFonts w:ascii="宋体" w:eastAsia="宋体" w:hAnsi="宋体" w:cs="宋体"/>
          <w:sz w:val="24"/>
          <w:szCs w:val="24"/>
          <w:lang w:eastAsia="zh-CN"/>
        </w:rPr>
        <w:t>过一</w:t>
      </w:r>
      <w:r>
        <w:rPr>
          <w:rFonts w:ascii="宋体" w:eastAsia="宋体" w:hAnsi="宋体" w:cs="宋体"/>
          <w:spacing w:val="2"/>
          <w:sz w:val="24"/>
          <w:szCs w:val="24"/>
          <w:lang w:eastAsia="zh-CN"/>
        </w:rPr>
        <w:t>个</w:t>
      </w:r>
      <w:r>
        <w:rPr>
          <w:rFonts w:ascii="宋体" w:eastAsia="宋体" w:hAnsi="宋体" w:cs="宋体"/>
          <w:sz w:val="24"/>
          <w:szCs w:val="24"/>
          <w:lang w:eastAsia="zh-CN"/>
        </w:rPr>
        <w:t>工</w:t>
      </w:r>
      <w:r>
        <w:rPr>
          <w:rFonts w:ascii="宋体" w:eastAsia="宋体" w:hAnsi="宋体" w:cs="宋体"/>
          <w:spacing w:val="2"/>
          <w:sz w:val="24"/>
          <w:szCs w:val="24"/>
          <w:lang w:eastAsia="zh-CN"/>
        </w:rPr>
        <w:t>作</w:t>
      </w:r>
      <w:r>
        <w:rPr>
          <w:rFonts w:ascii="宋体" w:eastAsia="宋体" w:hAnsi="宋体" w:cs="宋体"/>
          <w:sz w:val="24"/>
          <w:szCs w:val="24"/>
          <w:lang w:eastAsia="zh-CN"/>
        </w:rPr>
        <w:t>日</w:t>
      </w:r>
      <w:r>
        <w:rPr>
          <w:rFonts w:ascii="宋体" w:eastAsia="宋体" w:hAnsi="宋体" w:cs="宋体"/>
          <w:spacing w:val="-118"/>
          <w:sz w:val="24"/>
          <w:szCs w:val="24"/>
          <w:lang w:eastAsia="zh-CN"/>
        </w:rPr>
        <w:t>）</w:t>
      </w:r>
      <w:r>
        <w:rPr>
          <w:rFonts w:ascii="宋体" w:eastAsia="宋体" w:hAnsi="宋体" w:cs="宋体"/>
          <w:sz w:val="24"/>
          <w:szCs w:val="24"/>
          <w:lang w:eastAsia="zh-CN"/>
        </w:rPr>
        <w:t>，或</w:t>
      </w:r>
      <w:r>
        <w:rPr>
          <w:rFonts w:ascii="宋体" w:eastAsia="宋体" w:hAnsi="宋体" w:cs="宋体"/>
          <w:spacing w:val="2"/>
          <w:sz w:val="24"/>
          <w:szCs w:val="24"/>
          <w:lang w:eastAsia="zh-CN"/>
        </w:rPr>
        <w:t>因</w:t>
      </w:r>
      <w:r>
        <w:rPr>
          <w:rFonts w:ascii="宋体" w:eastAsia="宋体" w:hAnsi="宋体" w:cs="宋体"/>
          <w:sz w:val="24"/>
          <w:szCs w:val="24"/>
          <w:lang w:eastAsia="zh-CN"/>
        </w:rPr>
        <w:t>食用</w:t>
      </w:r>
      <w:r>
        <w:rPr>
          <w:rFonts w:ascii="宋体" w:eastAsia="宋体" w:hAnsi="宋体" w:cs="宋体"/>
          <w:sz w:val="24"/>
          <w:szCs w:val="24"/>
          <w:lang w:eastAsia="zh-CN"/>
        </w:rPr>
        <w:t xml:space="preserve"> </w:t>
      </w:r>
      <w:r>
        <w:rPr>
          <w:rFonts w:ascii="宋体" w:eastAsia="宋体" w:hAnsi="宋体" w:cs="宋体"/>
          <w:sz w:val="24"/>
          <w:szCs w:val="24"/>
          <w:lang w:eastAsia="zh-CN"/>
        </w:rPr>
        <w:t>不洁食物而发生的中毒事故。</w:t>
      </w:r>
    </w:p>
    <w:p w:rsidR="00467681" w:rsidRDefault="0069086C">
      <w:pPr>
        <w:spacing w:before="36" w:after="0" w:line="240" w:lineRule="auto"/>
        <w:ind w:left="138" w:right="842"/>
        <w:jc w:val="both"/>
        <w:rPr>
          <w:rFonts w:ascii="宋体" w:eastAsia="宋体" w:hAnsi="宋体" w:cs="宋体"/>
          <w:sz w:val="24"/>
          <w:szCs w:val="24"/>
          <w:lang w:eastAsia="zh-CN"/>
        </w:rPr>
      </w:pPr>
      <w:r>
        <w:rPr>
          <w:rFonts w:ascii="宋体" w:eastAsia="宋体" w:hAnsi="宋体" w:cs="宋体"/>
          <w:sz w:val="24"/>
          <w:szCs w:val="24"/>
          <w:lang w:eastAsia="zh-CN"/>
        </w:rPr>
        <w:t xml:space="preserve">5.1.3 </w:t>
      </w:r>
      <w:r>
        <w:rPr>
          <w:rFonts w:ascii="宋体" w:eastAsia="宋体" w:hAnsi="宋体" w:cs="宋体"/>
          <w:spacing w:val="10"/>
          <w:sz w:val="24"/>
          <w:szCs w:val="24"/>
          <w:lang w:eastAsia="zh-CN"/>
        </w:rPr>
        <w:t xml:space="preserve"> </w:t>
      </w:r>
      <w:r>
        <w:rPr>
          <w:rFonts w:ascii="宋体" w:eastAsia="宋体" w:hAnsi="宋体" w:cs="宋体"/>
          <w:sz w:val="24"/>
          <w:szCs w:val="24"/>
          <w:lang w:eastAsia="zh-CN"/>
        </w:rPr>
        <w:t>急性中毒引发的人体伤害、死亡事故，也按</w:t>
      </w:r>
      <w:r>
        <w:rPr>
          <w:rFonts w:ascii="宋体" w:eastAsia="宋体" w:hAnsi="宋体" w:cs="宋体"/>
          <w:spacing w:val="-59"/>
          <w:sz w:val="24"/>
          <w:szCs w:val="24"/>
          <w:lang w:eastAsia="zh-CN"/>
        </w:rPr>
        <w:t xml:space="preserve"> </w:t>
      </w:r>
      <w:r>
        <w:rPr>
          <w:rFonts w:ascii="宋体" w:eastAsia="宋体" w:hAnsi="宋体" w:cs="宋体"/>
          <w:sz w:val="24"/>
          <w:szCs w:val="24"/>
          <w:lang w:eastAsia="zh-CN"/>
        </w:rPr>
        <w:t>5.1.1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条进行划分。</w:t>
      </w:r>
    </w:p>
    <w:p w:rsidR="00467681" w:rsidRDefault="00467681">
      <w:pPr>
        <w:spacing w:before="4" w:after="0" w:line="110" w:lineRule="exact"/>
        <w:rPr>
          <w:sz w:val="11"/>
          <w:szCs w:val="11"/>
          <w:lang w:eastAsia="zh-CN"/>
        </w:rPr>
      </w:pPr>
    </w:p>
    <w:p w:rsidR="00467681" w:rsidRDefault="0069086C">
      <w:pPr>
        <w:tabs>
          <w:tab w:val="left" w:pos="980"/>
        </w:tabs>
        <w:spacing w:after="0" w:line="317" w:lineRule="auto"/>
        <w:ind w:left="138" w:right="82"/>
        <w:rPr>
          <w:rFonts w:ascii="宋体" w:eastAsia="宋体" w:hAnsi="宋体" w:cs="宋体"/>
          <w:sz w:val="24"/>
          <w:szCs w:val="24"/>
          <w:lang w:eastAsia="zh-CN"/>
        </w:rPr>
      </w:pPr>
      <w:r>
        <w:rPr>
          <w:rFonts w:ascii="宋体" w:eastAsia="宋体" w:hAnsi="宋体" w:cs="宋体"/>
          <w:sz w:val="24"/>
          <w:szCs w:val="24"/>
          <w:lang w:eastAsia="zh-CN"/>
        </w:rPr>
        <w:t>5.1.4</w:t>
      </w:r>
      <w:r>
        <w:rPr>
          <w:rFonts w:ascii="宋体" w:eastAsia="宋体" w:hAnsi="宋体" w:cs="宋体"/>
          <w:sz w:val="24"/>
          <w:szCs w:val="24"/>
          <w:lang w:eastAsia="zh-CN"/>
        </w:rPr>
        <w:tab/>
      </w:r>
      <w:r>
        <w:rPr>
          <w:rFonts w:ascii="宋体" w:eastAsia="宋体" w:hAnsi="宋体" w:cs="宋体"/>
          <w:sz w:val="24"/>
          <w:szCs w:val="24"/>
          <w:lang w:eastAsia="zh-CN"/>
        </w:rPr>
        <w:t>公司员</w:t>
      </w:r>
      <w:r>
        <w:rPr>
          <w:rFonts w:ascii="宋体" w:eastAsia="宋体" w:hAnsi="宋体" w:cs="宋体"/>
          <w:spacing w:val="2"/>
          <w:sz w:val="24"/>
          <w:szCs w:val="24"/>
          <w:lang w:eastAsia="zh-CN"/>
        </w:rPr>
        <w:t>工</w:t>
      </w:r>
      <w:r>
        <w:rPr>
          <w:rFonts w:ascii="宋体" w:eastAsia="宋体" w:hAnsi="宋体" w:cs="宋体"/>
          <w:sz w:val="24"/>
          <w:szCs w:val="24"/>
          <w:lang w:eastAsia="zh-CN"/>
        </w:rPr>
        <w:t>、劳</w:t>
      </w:r>
      <w:r>
        <w:rPr>
          <w:rFonts w:ascii="宋体" w:eastAsia="宋体" w:hAnsi="宋体" w:cs="宋体"/>
          <w:spacing w:val="2"/>
          <w:sz w:val="24"/>
          <w:szCs w:val="24"/>
          <w:lang w:eastAsia="zh-CN"/>
        </w:rPr>
        <w:t>务</w:t>
      </w:r>
      <w:r>
        <w:rPr>
          <w:rFonts w:ascii="宋体" w:eastAsia="宋体" w:hAnsi="宋体" w:cs="宋体"/>
          <w:sz w:val="24"/>
          <w:szCs w:val="24"/>
          <w:lang w:eastAsia="zh-CN"/>
        </w:rPr>
        <w:t>人员</w:t>
      </w:r>
      <w:r>
        <w:rPr>
          <w:rFonts w:ascii="宋体" w:eastAsia="宋体" w:hAnsi="宋体" w:cs="宋体"/>
          <w:spacing w:val="2"/>
          <w:sz w:val="24"/>
          <w:szCs w:val="24"/>
          <w:lang w:eastAsia="zh-CN"/>
        </w:rPr>
        <w:t>和</w:t>
      </w:r>
      <w:r>
        <w:rPr>
          <w:rFonts w:ascii="宋体" w:eastAsia="宋体" w:hAnsi="宋体" w:cs="宋体"/>
          <w:sz w:val="24"/>
          <w:szCs w:val="24"/>
          <w:lang w:eastAsia="zh-CN"/>
        </w:rPr>
        <w:t>工程分</w:t>
      </w:r>
      <w:r>
        <w:rPr>
          <w:rFonts w:ascii="宋体" w:eastAsia="宋体" w:hAnsi="宋体" w:cs="宋体"/>
          <w:spacing w:val="2"/>
          <w:sz w:val="24"/>
          <w:szCs w:val="24"/>
          <w:lang w:eastAsia="zh-CN"/>
        </w:rPr>
        <w:t>包</w:t>
      </w:r>
      <w:r>
        <w:rPr>
          <w:rFonts w:ascii="宋体" w:eastAsia="宋体" w:hAnsi="宋体" w:cs="宋体"/>
          <w:sz w:val="24"/>
          <w:szCs w:val="24"/>
          <w:lang w:eastAsia="zh-CN"/>
        </w:rPr>
        <w:t>人员</w:t>
      </w:r>
      <w:r>
        <w:rPr>
          <w:rFonts w:ascii="宋体" w:eastAsia="宋体" w:hAnsi="宋体" w:cs="宋体"/>
          <w:spacing w:val="2"/>
          <w:sz w:val="24"/>
          <w:szCs w:val="24"/>
          <w:lang w:eastAsia="zh-CN"/>
        </w:rPr>
        <w:t>在</w:t>
      </w:r>
      <w:r>
        <w:rPr>
          <w:rFonts w:ascii="宋体" w:eastAsia="宋体" w:hAnsi="宋体" w:cs="宋体"/>
          <w:sz w:val="24"/>
          <w:szCs w:val="24"/>
          <w:lang w:eastAsia="zh-CN"/>
        </w:rPr>
        <w:t>其生</w:t>
      </w:r>
      <w:r>
        <w:rPr>
          <w:rFonts w:ascii="宋体" w:eastAsia="宋体" w:hAnsi="宋体" w:cs="宋体"/>
          <w:spacing w:val="2"/>
          <w:sz w:val="24"/>
          <w:szCs w:val="24"/>
          <w:lang w:eastAsia="zh-CN"/>
        </w:rPr>
        <w:t>产</w:t>
      </w:r>
      <w:r>
        <w:rPr>
          <w:rFonts w:ascii="宋体" w:eastAsia="宋体" w:hAnsi="宋体" w:cs="宋体"/>
          <w:sz w:val="24"/>
          <w:szCs w:val="24"/>
          <w:lang w:eastAsia="zh-CN"/>
        </w:rPr>
        <w:t>活动</w:t>
      </w:r>
      <w:r>
        <w:rPr>
          <w:rFonts w:ascii="宋体" w:eastAsia="宋体" w:hAnsi="宋体" w:cs="宋体"/>
          <w:spacing w:val="2"/>
          <w:sz w:val="24"/>
          <w:szCs w:val="24"/>
          <w:lang w:eastAsia="zh-CN"/>
        </w:rPr>
        <w:t>中因</w:t>
      </w:r>
      <w:r>
        <w:rPr>
          <w:rFonts w:ascii="宋体" w:eastAsia="宋体" w:hAnsi="宋体" w:cs="宋体"/>
          <w:sz w:val="24"/>
          <w:szCs w:val="24"/>
          <w:lang w:eastAsia="zh-CN"/>
        </w:rPr>
        <w:t>工业</w:t>
      </w:r>
      <w:r>
        <w:rPr>
          <w:rFonts w:ascii="宋体" w:eastAsia="宋体" w:hAnsi="宋体" w:cs="宋体"/>
          <w:spacing w:val="2"/>
          <w:sz w:val="24"/>
          <w:szCs w:val="24"/>
          <w:lang w:eastAsia="zh-CN"/>
        </w:rPr>
        <w:t>毒</w:t>
      </w:r>
      <w:r>
        <w:rPr>
          <w:rFonts w:ascii="宋体" w:eastAsia="宋体" w:hAnsi="宋体" w:cs="宋体"/>
          <w:sz w:val="24"/>
          <w:szCs w:val="24"/>
          <w:lang w:eastAsia="zh-CN"/>
        </w:rPr>
        <w:t>物、</w:t>
      </w:r>
      <w:r>
        <w:rPr>
          <w:rFonts w:ascii="宋体" w:eastAsia="宋体" w:hAnsi="宋体" w:cs="宋体"/>
          <w:spacing w:val="2"/>
          <w:sz w:val="24"/>
          <w:szCs w:val="24"/>
          <w:lang w:eastAsia="zh-CN"/>
        </w:rPr>
        <w:t>不</w:t>
      </w:r>
      <w:r>
        <w:rPr>
          <w:rFonts w:ascii="宋体" w:eastAsia="宋体" w:hAnsi="宋体" w:cs="宋体"/>
          <w:sz w:val="24"/>
          <w:szCs w:val="24"/>
          <w:lang w:eastAsia="zh-CN"/>
        </w:rPr>
        <w:t>良</w:t>
      </w:r>
      <w:r>
        <w:rPr>
          <w:rFonts w:ascii="宋体" w:eastAsia="宋体" w:hAnsi="宋体" w:cs="宋体"/>
          <w:sz w:val="24"/>
          <w:szCs w:val="24"/>
          <w:lang w:eastAsia="zh-CN"/>
        </w:rPr>
        <w:t xml:space="preserve"> </w:t>
      </w:r>
      <w:r>
        <w:rPr>
          <w:rFonts w:ascii="宋体" w:eastAsia="宋体" w:hAnsi="宋体" w:cs="宋体"/>
          <w:sz w:val="24"/>
          <w:szCs w:val="24"/>
          <w:lang w:eastAsia="zh-CN"/>
        </w:rPr>
        <w:t>气象条件</w:t>
      </w:r>
      <w:r>
        <w:rPr>
          <w:rFonts w:ascii="宋体" w:eastAsia="宋体" w:hAnsi="宋体" w:cs="宋体"/>
          <w:spacing w:val="-29"/>
          <w:sz w:val="24"/>
          <w:szCs w:val="24"/>
          <w:lang w:eastAsia="zh-CN"/>
        </w:rPr>
        <w:t>、</w:t>
      </w:r>
      <w:r>
        <w:rPr>
          <w:rFonts w:ascii="宋体" w:eastAsia="宋体" w:hAnsi="宋体" w:cs="宋体"/>
          <w:sz w:val="24"/>
          <w:szCs w:val="24"/>
          <w:lang w:eastAsia="zh-CN"/>
        </w:rPr>
        <w:t>生物因素</w:t>
      </w:r>
      <w:r>
        <w:rPr>
          <w:rFonts w:ascii="宋体" w:eastAsia="宋体" w:hAnsi="宋体" w:cs="宋体"/>
          <w:spacing w:val="-29"/>
          <w:sz w:val="24"/>
          <w:szCs w:val="24"/>
          <w:lang w:eastAsia="zh-CN"/>
        </w:rPr>
        <w:t>、</w:t>
      </w:r>
      <w:r>
        <w:rPr>
          <w:rFonts w:ascii="宋体" w:eastAsia="宋体" w:hAnsi="宋体" w:cs="宋体"/>
          <w:sz w:val="24"/>
          <w:szCs w:val="24"/>
          <w:lang w:eastAsia="zh-CN"/>
        </w:rPr>
        <w:t>不合理的劳动组织</w:t>
      </w:r>
      <w:r>
        <w:rPr>
          <w:rFonts w:ascii="宋体" w:eastAsia="宋体" w:hAnsi="宋体" w:cs="宋体"/>
          <w:spacing w:val="-29"/>
          <w:sz w:val="24"/>
          <w:szCs w:val="24"/>
          <w:lang w:eastAsia="zh-CN"/>
        </w:rPr>
        <w:t>，</w:t>
      </w:r>
      <w:r>
        <w:rPr>
          <w:rFonts w:ascii="宋体" w:eastAsia="宋体" w:hAnsi="宋体" w:cs="宋体"/>
          <w:sz w:val="24"/>
          <w:szCs w:val="24"/>
          <w:lang w:eastAsia="zh-CN"/>
        </w:rPr>
        <w:t>以及卫生条件恶劣等职业性毒害而造</w:t>
      </w:r>
    </w:p>
    <w:p w:rsidR="00467681" w:rsidRDefault="00467681">
      <w:pPr>
        <w:spacing w:after="0"/>
        <w:rPr>
          <w:lang w:eastAsia="zh-CN"/>
        </w:rPr>
        <w:sectPr w:rsidR="00467681">
          <w:pgSz w:w="11920" w:h="16860"/>
          <w:pgMar w:top="1080" w:right="1640" w:bottom="1160" w:left="1660" w:header="877" w:footer="977" w:gutter="0"/>
          <w:cols w:space="720"/>
        </w:sectPr>
      </w:pPr>
    </w:p>
    <w:p w:rsidR="00467681" w:rsidRDefault="0069086C">
      <w:pPr>
        <w:spacing w:before="14" w:after="0" w:line="240" w:lineRule="auto"/>
        <w:ind w:left="138" w:right="2492"/>
        <w:jc w:val="both"/>
        <w:rPr>
          <w:rFonts w:ascii="宋体" w:eastAsia="宋体" w:hAnsi="宋体" w:cs="宋体"/>
          <w:sz w:val="24"/>
          <w:szCs w:val="24"/>
          <w:lang w:eastAsia="zh-CN"/>
        </w:rPr>
      </w:pPr>
      <w:r>
        <w:rPr>
          <w:rFonts w:ascii="宋体" w:eastAsia="宋体" w:hAnsi="宋体" w:cs="宋体"/>
          <w:sz w:val="24"/>
          <w:szCs w:val="24"/>
          <w:lang w:eastAsia="zh-CN"/>
        </w:rPr>
        <w:t>成疾病的事故。按国家公布的职业病分类进行划分处理。</w:t>
      </w:r>
    </w:p>
    <w:p w:rsidR="00467681" w:rsidRDefault="00467681">
      <w:pPr>
        <w:spacing w:before="4" w:after="0" w:line="110" w:lineRule="exact"/>
        <w:rPr>
          <w:sz w:val="11"/>
          <w:szCs w:val="11"/>
          <w:lang w:eastAsia="zh-CN"/>
        </w:rPr>
      </w:pPr>
    </w:p>
    <w:p w:rsidR="00467681" w:rsidRDefault="0069086C">
      <w:pPr>
        <w:spacing w:after="0" w:line="240" w:lineRule="auto"/>
        <w:ind w:left="138" w:right="6392"/>
        <w:jc w:val="both"/>
        <w:rPr>
          <w:rFonts w:ascii="宋体" w:eastAsia="宋体" w:hAnsi="宋体" w:cs="宋体"/>
          <w:sz w:val="24"/>
          <w:szCs w:val="24"/>
          <w:lang w:eastAsia="zh-CN"/>
        </w:rPr>
      </w:pPr>
      <w:r>
        <w:rPr>
          <w:rFonts w:ascii="宋体" w:eastAsia="宋体" w:hAnsi="宋体" w:cs="宋体"/>
          <w:sz w:val="24"/>
          <w:szCs w:val="24"/>
          <w:lang w:eastAsia="zh-CN"/>
        </w:rPr>
        <w:t>5.2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事故处理的权限</w:t>
      </w:r>
    </w:p>
    <w:p w:rsidR="00467681" w:rsidRDefault="00467681">
      <w:pPr>
        <w:spacing w:before="4" w:after="0" w:line="110" w:lineRule="exact"/>
        <w:rPr>
          <w:sz w:val="11"/>
          <w:szCs w:val="11"/>
          <w:lang w:eastAsia="zh-CN"/>
        </w:rPr>
      </w:pPr>
    </w:p>
    <w:p w:rsidR="00467681" w:rsidRDefault="0069086C">
      <w:pPr>
        <w:tabs>
          <w:tab w:val="left" w:pos="980"/>
        </w:tabs>
        <w:spacing w:after="0" w:line="317" w:lineRule="auto"/>
        <w:ind w:left="138" w:right="162"/>
        <w:rPr>
          <w:rFonts w:ascii="宋体" w:eastAsia="宋体" w:hAnsi="宋体" w:cs="宋体"/>
          <w:sz w:val="24"/>
          <w:szCs w:val="24"/>
          <w:lang w:eastAsia="zh-CN"/>
        </w:rPr>
      </w:pPr>
      <w:r>
        <w:rPr>
          <w:rFonts w:ascii="宋体" w:eastAsia="宋体" w:hAnsi="宋体" w:cs="宋体"/>
          <w:sz w:val="24"/>
          <w:szCs w:val="24"/>
          <w:lang w:eastAsia="zh-CN"/>
        </w:rPr>
        <w:t>5.2.1</w:t>
      </w:r>
      <w:r>
        <w:rPr>
          <w:rFonts w:ascii="宋体" w:eastAsia="宋体" w:hAnsi="宋体" w:cs="宋体"/>
          <w:sz w:val="24"/>
          <w:szCs w:val="24"/>
          <w:lang w:eastAsia="zh-CN"/>
        </w:rPr>
        <w:tab/>
      </w:r>
      <w:r>
        <w:rPr>
          <w:rFonts w:ascii="宋体" w:eastAsia="宋体" w:hAnsi="宋体" w:cs="宋体"/>
          <w:sz w:val="24"/>
          <w:szCs w:val="24"/>
          <w:lang w:eastAsia="zh-CN"/>
        </w:rPr>
        <w:t>公司总经理主持</w:t>
      </w:r>
      <w:r>
        <w:rPr>
          <w:rFonts w:ascii="宋体" w:eastAsia="宋体" w:hAnsi="宋体" w:cs="宋体"/>
          <w:spacing w:val="-108"/>
          <w:sz w:val="24"/>
          <w:szCs w:val="24"/>
          <w:lang w:eastAsia="zh-CN"/>
        </w:rPr>
        <w:t>，</w:t>
      </w:r>
      <w:r>
        <w:rPr>
          <w:rFonts w:ascii="宋体" w:eastAsia="宋体" w:hAnsi="宋体" w:cs="宋体"/>
          <w:sz w:val="24"/>
          <w:szCs w:val="24"/>
          <w:lang w:eastAsia="zh-CN"/>
        </w:rPr>
        <w:t>总工程师组织公司安全委员会负责对重伤以上事</w:t>
      </w:r>
      <w:r>
        <w:rPr>
          <w:rFonts w:ascii="宋体" w:eastAsia="宋体" w:hAnsi="宋体" w:cs="宋体"/>
          <w:spacing w:val="-108"/>
          <w:sz w:val="24"/>
          <w:szCs w:val="24"/>
          <w:lang w:eastAsia="zh-CN"/>
        </w:rPr>
        <w:t>故</w:t>
      </w:r>
      <w:r>
        <w:rPr>
          <w:rFonts w:ascii="宋体" w:eastAsia="宋体" w:hAnsi="宋体" w:cs="宋体"/>
          <w:sz w:val="24"/>
          <w:szCs w:val="24"/>
          <w:lang w:eastAsia="zh-CN"/>
        </w:rPr>
        <w:t>（含</w:t>
      </w:r>
      <w:r>
        <w:rPr>
          <w:rFonts w:ascii="宋体" w:eastAsia="宋体" w:hAnsi="宋体" w:cs="宋体"/>
          <w:sz w:val="24"/>
          <w:szCs w:val="24"/>
          <w:lang w:eastAsia="zh-CN"/>
        </w:rPr>
        <w:t xml:space="preserve"> </w:t>
      </w:r>
      <w:r>
        <w:rPr>
          <w:rFonts w:ascii="宋体" w:eastAsia="宋体" w:hAnsi="宋体" w:cs="宋体"/>
          <w:sz w:val="24"/>
          <w:szCs w:val="24"/>
          <w:lang w:eastAsia="zh-CN"/>
        </w:rPr>
        <w:t>重伤）的调查鉴定与处理，并由总经理确认。</w:t>
      </w:r>
    </w:p>
    <w:p w:rsidR="00467681" w:rsidRDefault="0069086C">
      <w:pPr>
        <w:spacing w:before="36" w:after="0" w:line="317" w:lineRule="auto"/>
        <w:ind w:left="138" w:right="162"/>
        <w:jc w:val="both"/>
        <w:rPr>
          <w:rFonts w:ascii="宋体" w:eastAsia="宋体" w:hAnsi="宋体" w:cs="宋体"/>
          <w:sz w:val="24"/>
          <w:szCs w:val="24"/>
          <w:lang w:eastAsia="zh-CN"/>
        </w:rPr>
      </w:pPr>
      <w:r>
        <w:rPr>
          <w:rFonts w:ascii="宋体" w:eastAsia="宋体" w:hAnsi="宋体" w:cs="宋体"/>
          <w:sz w:val="24"/>
          <w:szCs w:val="24"/>
          <w:lang w:eastAsia="zh-CN"/>
        </w:rPr>
        <w:t xml:space="preserve">5.2.2 </w:t>
      </w:r>
      <w:r>
        <w:rPr>
          <w:rFonts w:ascii="宋体" w:eastAsia="宋体" w:hAnsi="宋体" w:cs="宋体"/>
          <w:sz w:val="24"/>
          <w:szCs w:val="24"/>
          <w:lang w:eastAsia="zh-CN"/>
        </w:rPr>
        <w:t>总工程</w:t>
      </w:r>
      <w:r>
        <w:rPr>
          <w:rFonts w:ascii="宋体" w:eastAsia="宋体" w:hAnsi="宋体" w:cs="宋体"/>
          <w:spacing w:val="2"/>
          <w:sz w:val="24"/>
          <w:szCs w:val="24"/>
          <w:lang w:eastAsia="zh-CN"/>
        </w:rPr>
        <w:t>师</w:t>
      </w:r>
      <w:r>
        <w:rPr>
          <w:rFonts w:ascii="宋体" w:eastAsia="宋体" w:hAnsi="宋体" w:cs="宋体"/>
          <w:sz w:val="24"/>
          <w:szCs w:val="24"/>
          <w:lang w:eastAsia="zh-CN"/>
        </w:rPr>
        <w:t>负责</w:t>
      </w:r>
      <w:r>
        <w:rPr>
          <w:rFonts w:ascii="宋体" w:eastAsia="宋体" w:hAnsi="宋体" w:cs="宋体"/>
          <w:spacing w:val="2"/>
          <w:sz w:val="24"/>
          <w:szCs w:val="24"/>
          <w:lang w:eastAsia="zh-CN"/>
        </w:rPr>
        <w:t>主</w:t>
      </w:r>
      <w:r>
        <w:rPr>
          <w:rFonts w:ascii="宋体" w:eastAsia="宋体" w:hAnsi="宋体" w:cs="宋体"/>
          <w:sz w:val="24"/>
          <w:szCs w:val="24"/>
          <w:lang w:eastAsia="zh-CN"/>
        </w:rPr>
        <w:t>持</w:t>
      </w:r>
      <w:r>
        <w:rPr>
          <w:rFonts w:ascii="宋体" w:eastAsia="宋体" w:hAnsi="宋体" w:cs="宋体"/>
          <w:spacing w:val="1"/>
          <w:sz w:val="24"/>
          <w:szCs w:val="24"/>
          <w:lang w:eastAsia="zh-CN"/>
        </w:rPr>
        <w:t>，</w:t>
      </w:r>
      <w:r>
        <w:rPr>
          <w:rFonts w:ascii="宋体" w:eastAsia="宋体" w:hAnsi="宋体" w:cs="宋体"/>
          <w:spacing w:val="2"/>
          <w:sz w:val="24"/>
          <w:szCs w:val="24"/>
          <w:lang w:eastAsia="zh-CN"/>
        </w:rPr>
        <w:t>工程部</w:t>
      </w:r>
      <w:r>
        <w:rPr>
          <w:rFonts w:ascii="宋体" w:eastAsia="宋体" w:hAnsi="宋体" w:cs="宋体"/>
          <w:sz w:val="24"/>
          <w:szCs w:val="24"/>
          <w:lang w:eastAsia="zh-CN"/>
        </w:rPr>
        <w:t>负</w:t>
      </w:r>
      <w:r>
        <w:rPr>
          <w:rFonts w:ascii="宋体" w:eastAsia="宋体" w:hAnsi="宋体" w:cs="宋体"/>
          <w:spacing w:val="2"/>
          <w:sz w:val="24"/>
          <w:szCs w:val="24"/>
          <w:lang w:eastAsia="zh-CN"/>
        </w:rPr>
        <w:t>责</w:t>
      </w:r>
      <w:r>
        <w:rPr>
          <w:rFonts w:ascii="宋体" w:eastAsia="宋体" w:hAnsi="宋体" w:cs="宋体"/>
          <w:sz w:val="24"/>
          <w:szCs w:val="24"/>
          <w:lang w:eastAsia="zh-CN"/>
        </w:rPr>
        <w:t>组织</w:t>
      </w:r>
      <w:r>
        <w:rPr>
          <w:rFonts w:ascii="宋体" w:eastAsia="宋体" w:hAnsi="宋体" w:cs="宋体"/>
          <w:spacing w:val="2"/>
          <w:sz w:val="24"/>
          <w:szCs w:val="24"/>
          <w:lang w:eastAsia="zh-CN"/>
        </w:rPr>
        <w:t>重</w:t>
      </w:r>
      <w:r>
        <w:rPr>
          <w:rFonts w:ascii="宋体" w:eastAsia="宋体" w:hAnsi="宋体" w:cs="宋体"/>
          <w:sz w:val="24"/>
          <w:szCs w:val="24"/>
          <w:lang w:eastAsia="zh-CN"/>
        </w:rPr>
        <w:t>伤以</w:t>
      </w:r>
      <w:r>
        <w:rPr>
          <w:rFonts w:ascii="宋体" w:eastAsia="宋体" w:hAnsi="宋体" w:cs="宋体"/>
          <w:spacing w:val="2"/>
          <w:sz w:val="24"/>
          <w:szCs w:val="24"/>
          <w:lang w:eastAsia="zh-CN"/>
        </w:rPr>
        <w:t>下</w:t>
      </w:r>
      <w:r>
        <w:rPr>
          <w:rFonts w:ascii="宋体" w:eastAsia="宋体" w:hAnsi="宋体" w:cs="宋体"/>
          <w:sz w:val="24"/>
          <w:szCs w:val="24"/>
          <w:lang w:eastAsia="zh-CN"/>
        </w:rPr>
        <w:t>事故（</w:t>
      </w:r>
      <w:r>
        <w:rPr>
          <w:rFonts w:ascii="宋体" w:eastAsia="宋体" w:hAnsi="宋体" w:cs="宋体"/>
          <w:spacing w:val="2"/>
          <w:sz w:val="24"/>
          <w:szCs w:val="24"/>
          <w:lang w:eastAsia="zh-CN"/>
        </w:rPr>
        <w:t>包</w:t>
      </w:r>
      <w:r>
        <w:rPr>
          <w:rFonts w:ascii="宋体" w:eastAsia="宋体" w:hAnsi="宋体" w:cs="宋体"/>
          <w:sz w:val="24"/>
          <w:szCs w:val="24"/>
          <w:lang w:eastAsia="zh-CN"/>
        </w:rPr>
        <w:t>括未</w:t>
      </w:r>
      <w:r>
        <w:rPr>
          <w:rFonts w:ascii="宋体" w:eastAsia="宋体" w:hAnsi="宋体" w:cs="宋体"/>
          <w:spacing w:val="2"/>
          <w:sz w:val="24"/>
          <w:szCs w:val="24"/>
          <w:lang w:eastAsia="zh-CN"/>
        </w:rPr>
        <w:t>遂</w:t>
      </w:r>
      <w:r>
        <w:rPr>
          <w:rFonts w:ascii="宋体" w:eastAsia="宋体" w:hAnsi="宋体" w:cs="宋体"/>
          <w:sz w:val="24"/>
          <w:szCs w:val="24"/>
          <w:lang w:eastAsia="zh-CN"/>
        </w:rPr>
        <w:t>事故</w:t>
      </w:r>
      <w:r>
        <w:rPr>
          <w:rFonts w:ascii="宋体" w:eastAsia="宋体" w:hAnsi="宋体" w:cs="宋体"/>
          <w:spacing w:val="2"/>
          <w:sz w:val="24"/>
          <w:szCs w:val="24"/>
          <w:lang w:eastAsia="zh-CN"/>
        </w:rPr>
        <w:t>）</w:t>
      </w:r>
      <w:r>
        <w:rPr>
          <w:rFonts w:ascii="宋体" w:eastAsia="宋体" w:hAnsi="宋体" w:cs="宋体"/>
          <w:sz w:val="24"/>
          <w:szCs w:val="24"/>
          <w:lang w:eastAsia="zh-CN"/>
        </w:rPr>
        <w:t>的</w:t>
      </w:r>
      <w:r>
        <w:rPr>
          <w:rFonts w:ascii="宋体" w:eastAsia="宋体" w:hAnsi="宋体" w:cs="宋体"/>
          <w:sz w:val="24"/>
          <w:szCs w:val="24"/>
          <w:lang w:eastAsia="zh-CN"/>
        </w:rPr>
        <w:t xml:space="preserve"> </w:t>
      </w:r>
      <w:r>
        <w:rPr>
          <w:rFonts w:ascii="宋体" w:eastAsia="宋体" w:hAnsi="宋体" w:cs="宋体"/>
          <w:sz w:val="24"/>
          <w:szCs w:val="24"/>
          <w:lang w:eastAsia="zh-CN"/>
        </w:rPr>
        <w:t>调查鉴定与处理</w:t>
      </w:r>
      <w:r>
        <w:rPr>
          <w:rFonts w:ascii="宋体" w:eastAsia="宋体" w:hAnsi="宋体" w:cs="宋体"/>
          <w:spacing w:val="-29"/>
          <w:sz w:val="24"/>
          <w:szCs w:val="24"/>
          <w:lang w:eastAsia="zh-CN"/>
        </w:rPr>
        <w:t>，</w:t>
      </w:r>
      <w:r>
        <w:rPr>
          <w:rFonts w:ascii="宋体" w:eastAsia="宋体" w:hAnsi="宋体" w:cs="宋体"/>
          <w:sz w:val="24"/>
          <w:szCs w:val="24"/>
          <w:lang w:eastAsia="zh-CN"/>
        </w:rPr>
        <w:t>职工代表参与并监督事故的调查</w:t>
      </w:r>
      <w:r>
        <w:rPr>
          <w:rFonts w:ascii="宋体" w:eastAsia="宋体" w:hAnsi="宋体" w:cs="宋体"/>
          <w:spacing w:val="-29"/>
          <w:sz w:val="24"/>
          <w:szCs w:val="24"/>
          <w:lang w:eastAsia="zh-CN"/>
        </w:rPr>
        <w:t>，</w:t>
      </w:r>
      <w:r>
        <w:rPr>
          <w:rFonts w:ascii="宋体" w:eastAsia="宋体" w:hAnsi="宋体" w:cs="宋体"/>
          <w:sz w:val="24"/>
          <w:szCs w:val="24"/>
          <w:lang w:eastAsia="zh-CN"/>
        </w:rPr>
        <w:t>并由总工程师确认</w:t>
      </w:r>
      <w:r>
        <w:rPr>
          <w:rFonts w:ascii="宋体" w:eastAsia="宋体" w:hAnsi="宋体" w:cs="宋体"/>
          <w:spacing w:val="-29"/>
          <w:sz w:val="24"/>
          <w:szCs w:val="24"/>
          <w:lang w:eastAsia="zh-CN"/>
        </w:rPr>
        <w:t>，</w:t>
      </w:r>
      <w:r>
        <w:rPr>
          <w:rFonts w:ascii="宋体" w:eastAsia="宋体" w:hAnsi="宋体" w:cs="宋体"/>
          <w:sz w:val="24"/>
          <w:szCs w:val="24"/>
          <w:lang w:eastAsia="zh-CN"/>
        </w:rPr>
        <w:t>上报公</w:t>
      </w:r>
      <w:r>
        <w:rPr>
          <w:rFonts w:ascii="宋体" w:eastAsia="宋体" w:hAnsi="宋体" w:cs="宋体"/>
          <w:sz w:val="24"/>
          <w:szCs w:val="24"/>
          <w:lang w:eastAsia="zh-CN"/>
        </w:rPr>
        <w:t xml:space="preserve"> </w:t>
      </w:r>
      <w:r>
        <w:rPr>
          <w:rFonts w:ascii="宋体" w:eastAsia="宋体" w:hAnsi="宋体" w:cs="宋体"/>
          <w:sz w:val="24"/>
          <w:szCs w:val="24"/>
          <w:lang w:eastAsia="zh-CN"/>
        </w:rPr>
        <w:t>司总经理和公司安全委员会。</w:t>
      </w:r>
    </w:p>
    <w:p w:rsidR="00467681" w:rsidRDefault="0069086C">
      <w:pPr>
        <w:spacing w:before="36" w:after="0" w:line="240" w:lineRule="auto"/>
        <w:ind w:left="138" w:right="443"/>
        <w:jc w:val="both"/>
        <w:rPr>
          <w:rFonts w:ascii="宋体" w:eastAsia="宋体" w:hAnsi="宋体" w:cs="宋体"/>
          <w:sz w:val="24"/>
          <w:szCs w:val="24"/>
          <w:lang w:eastAsia="zh-CN"/>
        </w:rPr>
      </w:pPr>
      <w:r>
        <w:rPr>
          <w:rFonts w:ascii="宋体" w:eastAsia="宋体" w:hAnsi="宋体" w:cs="宋体"/>
          <w:sz w:val="24"/>
          <w:szCs w:val="24"/>
          <w:lang w:eastAsia="zh-CN"/>
        </w:rPr>
        <w:t xml:space="preserve">5.2.3 </w:t>
      </w:r>
      <w:r>
        <w:rPr>
          <w:rFonts w:ascii="宋体" w:eastAsia="宋体" w:hAnsi="宋体" w:cs="宋体"/>
          <w:spacing w:val="10"/>
          <w:sz w:val="24"/>
          <w:szCs w:val="24"/>
          <w:lang w:eastAsia="zh-CN"/>
        </w:rPr>
        <w:t xml:space="preserve"> </w:t>
      </w:r>
      <w:r>
        <w:rPr>
          <w:rFonts w:ascii="宋体" w:eastAsia="宋体" w:hAnsi="宋体" w:cs="宋体"/>
          <w:sz w:val="24"/>
          <w:szCs w:val="24"/>
          <w:lang w:eastAsia="zh-CN"/>
        </w:rPr>
        <w:t>事故的责任部门及安全员负责参与本部门事故调查鉴定与处理工作。</w:t>
      </w:r>
    </w:p>
    <w:p w:rsidR="00467681" w:rsidRDefault="00467681">
      <w:pPr>
        <w:spacing w:before="5" w:after="0" w:line="110" w:lineRule="exact"/>
        <w:rPr>
          <w:sz w:val="11"/>
          <w:szCs w:val="11"/>
          <w:lang w:eastAsia="zh-CN"/>
        </w:rPr>
      </w:pPr>
    </w:p>
    <w:p w:rsidR="00467681" w:rsidRDefault="0069086C">
      <w:pPr>
        <w:tabs>
          <w:tab w:val="left" w:pos="980"/>
        </w:tabs>
        <w:spacing w:after="0" w:line="317" w:lineRule="auto"/>
        <w:ind w:left="138" w:right="165"/>
        <w:rPr>
          <w:rFonts w:ascii="宋体" w:eastAsia="宋体" w:hAnsi="宋体" w:cs="宋体"/>
          <w:sz w:val="24"/>
          <w:szCs w:val="24"/>
          <w:lang w:eastAsia="zh-CN"/>
        </w:rPr>
      </w:pPr>
      <w:r>
        <w:rPr>
          <w:rFonts w:ascii="宋体" w:eastAsia="宋体" w:hAnsi="宋体" w:cs="宋体"/>
          <w:sz w:val="24"/>
          <w:szCs w:val="24"/>
          <w:lang w:eastAsia="zh-CN"/>
        </w:rPr>
        <w:t>5.2.4</w:t>
      </w:r>
      <w:r>
        <w:rPr>
          <w:rFonts w:ascii="宋体" w:eastAsia="宋体" w:hAnsi="宋体" w:cs="宋体"/>
          <w:sz w:val="24"/>
          <w:szCs w:val="24"/>
          <w:lang w:eastAsia="zh-CN"/>
        </w:rPr>
        <w:tab/>
      </w:r>
      <w:r>
        <w:rPr>
          <w:rFonts w:ascii="宋体" w:eastAsia="宋体" w:hAnsi="宋体" w:cs="宋体"/>
          <w:sz w:val="24"/>
          <w:szCs w:val="24"/>
          <w:lang w:eastAsia="zh-CN"/>
        </w:rPr>
        <w:t>死亡事</w:t>
      </w:r>
      <w:r>
        <w:rPr>
          <w:rFonts w:ascii="宋体" w:eastAsia="宋体" w:hAnsi="宋体" w:cs="宋体"/>
          <w:spacing w:val="2"/>
          <w:sz w:val="24"/>
          <w:szCs w:val="24"/>
          <w:lang w:eastAsia="zh-CN"/>
        </w:rPr>
        <w:t>故</w:t>
      </w:r>
      <w:r>
        <w:rPr>
          <w:rFonts w:ascii="宋体" w:eastAsia="宋体" w:hAnsi="宋体" w:cs="宋体"/>
          <w:sz w:val="24"/>
          <w:szCs w:val="24"/>
          <w:lang w:eastAsia="zh-CN"/>
        </w:rPr>
        <w:t>、重</w:t>
      </w:r>
      <w:r>
        <w:rPr>
          <w:rFonts w:ascii="宋体" w:eastAsia="宋体" w:hAnsi="宋体" w:cs="宋体"/>
          <w:spacing w:val="2"/>
          <w:sz w:val="24"/>
          <w:szCs w:val="24"/>
          <w:lang w:eastAsia="zh-CN"/>
        </w:rPr>
        <w:t>大</w:t>
      </w:r>
      <w:r>
        <w:rPr>
          <w:rFonts w:ascii="宋体" w:eastAsia="宋体" w:hAnsi="宋体" w:cs="宋体"/>
          <w:sz w:val="24"/>
          <w:szCs w:val="24"/>
          <w:lang w:eastAsia="zh-CN"/>
        </w:rPr>
        <w:t>事故</w:t>
      </w:r>
      <w:r>
        <w:rPr>
          <w:rFonts w:ascii="宋体" w:eastAsia="宋体" w:hAnsi="宋体" w:cs="宋体"/>
          <w:spacing w:val="2"/>
          <w:sz w:val="24"/>
          <w:szCs w:val="24"/>
          <w:lang w:eastAsia="zh-CN"/>
        </w:rPr>
        <w:t>或</w:t>
      </w:r>
      <w:r>
        <w:rPr>
          <w:rFonts w:ascii="宋体" w:eastAsia="宋体" w:hAnsi="宋体" w:cs="宋体"/>
          <w:sz w:val="24"/>
          <w:szCs w:val="24"/>
          <w:lang w:eastAsia="zh-CN"/>
        </w:rPr>
        <w:t>特</w:t>
      </w:r>
      <w:r>
        <w:rPr>
          <w:rFonts w:ascii="宋体" w:eastAsia="宋体" w:hAnsi="宋体" w:cs="宋体"/>
          <w:spacing w:val="1"/>
          <w:sz w:val="24"/>
          <w:szCs w:val="24"/>
          <w:lang w:eastAsia="zh-CN"/>
        </w:rPr>
        <w:t>别</w:t>
      </w:r>
      <w:r>
        <w:rPr>
          <w:rFonts w:ascii="宋体" w:eastAsia="宋体" w:hAnsi="宋体" w:cs="宋体"/>
          <w:sz w:val="24"/>
          <w:szCs w:val="24"/>
          <w:lang w:eastAsia="zh-CN"/>
        </w:rPr>
        <w:t>重</w:t>
      </w:r>
      <w:r>
        <w:rPr>
          <w:rFonts w:ascii="宋体" w:eastAsia="宋体" w:hAnsi="宋体" w:cs="宋体"/>
          <w:spacing w:val="2"/>
          <w:sz w:val="24"/>
          <w:szCs w:val="24"/>
          <w:lang w:eastAsia="zh-CN"/>
        </w:rPr>
        <w:t>大</w:t>
      </w:r>
      <w:r>
        <w:rPr>
          <w:rFonts w:ascii="宋体" w:eastAsia="宋体" w:hAnsi="宋体" w:cs="宋体"/>
          <w:sz w:val="24"/>
          <w:szCs w:val="24"/>
          <w:lang w:eastAsia="zh-CN"/>
        </w:rPr>
        <w:t>事故</w:t>
      </w:r>
      <w:r>
        <w:rPr>
          <w:rFonts w:ascii="宋体" w:eastAsia="宋体" w:hAnsi="宋体" w:cs="宋体"/>
          <w:spacing w:val="2"/>
          <w:sz w:val="24"/>
          <w:szCs w:val="24"/>
          <w:lang w:eastAsia="zh-CN"/>
        </w:rPr>
        <w:t>的</w:t>
      </w:r>
      <w:r>
        <w:rPr>
          <w:rFonts w:ascii="宋体" w:eastAsia="宋体" w:hAnsi="宋体" w:cs="宋体"/>
          <w:sz w:val="24"/>
          <w:szCs w:val="24"/>
          <w:lang w:eastAsia="zh-CN"/>
        </w:rPr>
        <w:t>调查</w:t>
      </w:r>
      <w:r>
        <w:rPr>
          <w:rFonts w:ascii="宋体" w:eastAsia="宋体" w:hAnsi="宋体" w:cs="宋体"/>
          <w:spacing w:val="2"/>
          <w:sz w:val="24"/>
          <w:szCs w:val="24"/>
          <w:lang w:eastAsia="zh-CN"/>
        </w:rPr>
        <w:t>、</w:t>
      </w:r>
      <w:r>
        <w:rPr>
          <w:rFonts w:ascii="宋体" w:eastAsia="宋体" w:hAnsi="宋体" w:cs="宋体"/>
          <w:sz w:val="24"/>
          <w:szCs w:val="24"/>
          <w:lang w:eastAsia="zh-CN"/>
        </w:rPr>
        <w:t>鉴定与</w:t>
      </w:r>
      <w:r>
        <w:rPr>
          <w:rFonts w:ascii="宋体" w:eastAsia="宋体" w:hAnsi="宋体" w:cs="宋体"/>
          <w:spacing w:val="2"/>
          <w:sz w:val="24"/>
          <w:szCs w:val="24"/>
          <w:lang w:eastAsia="zh-CN"/>
        </w:rPr>
        <w:t>处</w:t>
      </w:r>
      <w:r>
        <w:rPr>
          <w:rFonts w:ascii="宋体" w:eastAsia="宋体" w:hAnsi="宋体" w:cs="宋体"/>
          <w:sz w:val="24"/>
          <w:szCs w:val="24"/>
          <w:lang w:eastAsia="zh-CN"/>
        </w:rPr>
        <w:t>理，</w:t>
      </w:r>
      <w:r>
        <w:rPr>
          <w:rFonts w:ascii="宋体" w:eastAsia="宋体" w:hAnsi="宋体" w:cs="宋体"/>
          <w:spacing w:val="2"/>
          <w:sz w:val="24"/>
          <w:szCs w:val="24"/>
          <w:lang w:eastAsia="zh-CN"/>
        </w:rPr>
        <w:t>依</w:t>
      </w:r>
      <w:r>
        <w:rPr>
          <w:rFonts w:ascii="宋体" w:eastAsia="宋体" w:hAnsi="宋体" w:cs="宋体"/>
          <w:sz w:val="24"/>
          <w:szCs w:val="24"/>
          <w:lang w:eastAsia="zh-CN"/>
        </w:rPr>
        <w:t>据国</w:t>
      </w:r>
      <w:r>
        <w:rPr>
          <w:rFonts w:ascii="宋体" w:eastAsia="宋体" w:hAnsi="宋体" w:cs="宋体"/>
          <w:spacing w:val="2"/>
          <w:sz w:val="24"/>
          <w:szCs w:val="24"/>
          <w:lang w:eastAsia="zh-CN"/>
        </w:rPr>
        <w:t>家</w:t>
      </w:r>
      <w:r>
        <w:rPr>
          <w:rFonts w:ascii="宋体" w:eastAsia="宋体" w:hAnsi="宋体" w:cs="宋体"/>
          <w:sz w:val="24"/>
          <w:szCs w:val="24"/>
          <w:lang w:eastAsia="zh-CN"/>
        </w:rPr>
        <w:t>有</w:t>
      </w:r>
      <w:r>
        <w:rPr>
          <w:rFonts w:ascii="宋体" w:eastAsia="宋体" w:hAnsi="宋体" w:cs="宋体"/>
          <w:sz w:val="24"/>
          <w:szCs w:val="24"/>
          <w:lang w:eastAsia="zh-CN"/>
        </w:rPr>
        <w:t xml:space="preserve"> </w:t>
      </w:r>
      <w:r>
        <w:rPr>
          <w:rFonts w:ascii="宋体" w:eastAsia="宋体" w:hAnsi="宋体" w:cs="宋体"/>
          <w:sz w:val="24"/>
          <w:szCs w:val="24"/>
          <w:lang w:eastAsia="zh-CN"/>
        </w:rPr>
        <w:t>关规定执行。</w:t>
      </w:r>
    </w:p>
    <w:p w:rsidR="00467681" w:rsidRDefault="0069086C">
      <w:pPr>
        <w:spacing w:before="36" w:after="0" w:line="240" w:lineRule="auto"/>
        <w:ind w:left="138" w:right="1883"/>
        <w:jc w:val="both"/>
        <w:rPr>
          <w:rFonts w:ascii="宋体" w:eastAsia="宋体" w:hAnsi="宋体" w:cs="宋体"/>
          <w:sz w:val="24"/>
          <w:szCs w:val="24"/>
          <w:lang w:eastAsia="zh-CN"/>
        </w:rPr>
      </w:pPr>
      <w:r>
        <w:rPr>
          <w:rFonts w:ascii="宋体" w:eastAsia="宋体" w:hAnsi="宋体" w:cs="宋体"/>
          <w:sz w:val="24"/>
          <w:szCs w:val="24"/>
          <w:lang w:eastAsia="zh-CN"/>
        </w:rPr>
        <w:t xml:space="preserve">5.2.5 </w:t>
      </w:r>
      <w:r>
        <w:rPr>
          <w:rFonts w:ascii="宋体" w:eastAsia="宋体" w:hAnsi="宋体" w:cs="宋体"/>
          <w:spacing w:val="10"/>
          <w:sz w:val="24"/>
          <w:szCs w:val="24"/>
          <w:lang w:eastAsia="zh-CN"/>
        </w:rPr>
        <w:t xml:space="preserve"> </w:t>
      </w:r>
      <w:r>
        <w:rPr>
          <w:rFonts w:ascii="宋体" w:eastAsia="宋体" w:hAnsi="宋体" w:cs="宋体"/>
          <w:sz w:val="24"/>
          <w:szCs w:val="24"/>
          <w:lang w:eastAsia="zh-CN"/>
        </w:rPr>
        <w:t>人身伤害的程度由具有相关资质的医院负责进行鉴定。</w:t>
      </w:r>
    </w:p>
    <w:p w:rsidR="00467681" w:rsidRDefault="00467681">
      <w:pPr>
        <w:spacing w:before="4" w:after="0" w:line="110" w:lineRule="exact"/>
        <w:rPr>
          <w:sz w:val="11"/>
          <w:szCs w:val="11"/>
          <w:lang w:eastAsia="zh-CN"/>
        </w:rPr>
      </w:pPr>
    </w:p>
    <w:p w:rsidR="00467681" w:rsidRDefault="0069086C">
      <w:pPr>
        <w:spacing w:after="0" w:line="240" w:lineRule="auto"/>
        <w:ind w:left="138" w:right="56"/>
        <w:jc w:val="both"/>
        <w:rPr>
          <w:rFonts w:ascii="宋体" w:eastAsia="宋体" w:hAnsi="宋体" w:cs="宋体"/>
          <w:sz w:val="24"/>
          <w:szCs w:val="24"/>
          <w:lang w:eastAsia="zh-CN"/>
        </w:rPr>
      </w:pPr>
      <w:r>
        <w:rPr>
          <w:rFonts w:ascii="宋体" w:eastAsia="宋体" w:hAnsi="宋体" w:cs="宋体"/>
          <w:sz w:val="24"/>
          <w:szCs w:val="24"/>
          <w:lang w:eastAsia="zh-CN"/>
        </w:rPr>
        <w:t xml:space="preserve">5.2.6 </w:t>
      </w:r>
      <w:r>
        <w:rPr>
          <w:rFonts w:ascii="宋体" w:eastAsia="宋体" w:hAnsi="宋体" w:cs="宋体"/>
          <w:spacing w:val="10"/>
          <w:sz w:val="24"/>
          <w:szCs w:val="24"/>
          <w:lang w:eastAsia="zh-CN"/>
        </w:rPr>
        <w:t xml:space="preserve"> </w:t>
      </w:r>
      <w:r>
        <w:rPr>
          <w:rFonts w:ascii="宋体" w:eastAsia="宋体" w:hAnsi="宋体" w:cs="宋体"/>
          <w:sz w:val="24"/>
          <w:szCs w:val="24"/>
          <w:lang w:eastAsia="zh-CN"/>
        </w:rPr>
        <w:t>事故调查</w:t>
      </w:r>
      <w:r>
        <w:rPr>
          <w:rFonts w:ascii="宋体" w:eastAsia="宋体" w:hAnsi="宋体" w:cs="宋体"/>
          <w:spacing w:val="-31"/>
          <w:sz w:val="24"/>
          <w:szCs w:val="24"/>
          <w:lang w:eastAsia="zh-CN"/>
        </w:rPr>
        <w:t>、</w:t>
      </w:r>
      <w:r>
        <w:rPr>
          <w:rFonts w:ascii="宋体" w:eastAsia="宋体" w:hAnsi="宋体" w:cs="宋体"/>
          <w:sz w:val="24"/>
          <w:szCs w:val="24"/>
          <w:lang w:eastAsia="zh-CN"/>
        </w:rPr>
        <w:t>处理必要时</w:t>
      </w:r>
      <w:r>
        <w:rPr>
          <w:rFonts w:ascii="宋体" w:eastAsia="宋体" w:hAnsi="宋体" w:cs="宋体"/>
          <w:spacing w:val="-31"/>
          <w:sz w:val="24"/>
          <w:szCs w:val="24"/>
          <w:lang w:eastAsia="zh-CN"/>
        </w:rPr>
        <w:t>，</w:t>
      </w:r>
      <w:r>
        <w:rPr>
          <w:rFonts w:ascii="宋体" w:eastAsia="宋体" w:hAnsi="宋体" w:cs="宋体"/>
          <w:sz w:val="24"/>
          <w:szCs w:val="24"/>
          <w:lang w:eastAsia="zh-CN"/>
        </w:rPr>
        <w:t>经公司总经理批准后</w:t>
      </w:r>
      <w:r>
        <w:rPr>
          <w:rFonts w:ascii="宋体" w:eastAsia="宋体" w:hAnsi="宋体" w:cs="宋体"/>
          <w:spacing w:val="-31"/>
          <w:sz w:val="24"/>
          <w:szCs w:val="24"/>
          <w:lang w:eastAsia="zh-CN"/>
        </w:rPr>
        <w:t>，</w:t>
      </w:r>
      <w:r>
        <w:rPr>
          <w:rFonts w:ascii="宋体" w:eastAsia="宋体" w:hAnsi="宋体" w:cs="宋体"/>
          <w:sz w:val="24"/>
          <w:szCs w:val="24"/>
          <w:lang w:eastAsia="zh-CN"/>
        </w:rPr>
        <w:t>可以邀请外部专家参与。</w:t>
      </w:r>
    </w:p>
    <w:p w:rsidR="00467681" w:rsidRDefault="00467681">
      <w:pPr>
        <w:spacing w:before="4" w:after="0" w:line="110" w:lineRule="exact"/>
        <w:rPr>
          <w:sz w:val="11"/>
          <w:szCs w:val="11"/>
          <w:lang w:eastAsia="zh-CN"/>
        </w:rPr>
      </w:pPr>
    </w:p>
    <w:p w:rsidR="00467681" w:rsidRDefault="0069086C">
      <w:pPr>
        <w:spacing w:after="0" w:line="240" w:lineRule="auto"/>
        <w:ind w:left="138" w:right="5912"/>
        <w:jc w:val="both"/>
        <w:rPr>
          <w:rFonts w:ascii="宋体" w:eastAsia="宋体" w:hAnsi="宋体" w:cs="宋体"/>
          <w:sz w:val="24"/>
          <w:szCs w:val="24"/>
          <w:lang w:eastAsia="zh-CN"/>
        </w:rPr>
      </w:pPr>
      <w:r>
        <w:rPr>
          <w:rFonts w:ascii="宋体" w:eastAsia="宋体" w:hAnsi="宋体" w:cs="宋体"/>
          <w:sz w:val="24"/>
          <w:szCs w:val="24"/>
          <w:lang w:eastAsia="zh-CN"/>
        </w:rPr>
        <w:t>5.3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事故处理的一般程序</w:t>
      </w:r>
    </w:p>
    <w:p w:rsidR="00467681" w:rsidRDefault="00467681">
      <w:pPr>
        <w:spacing w:before="4" w:after="0" w:line="110" w:lineRule="exact"/>
        <w:rPr>
          <w:sz w:val="11"/>
          <w:szCs w:val="11"/>
          <w:lang w:eastAsia="zh-CN"/>
        </w:rPr>
      </w:pPr>
    </w:p>
    <w:p w:rsidR="00467681" w:rsidRDefault="0069086C">
      <w:pPr>
        <w:spacing w:after="0" w:line="240" w:lineRule="auto"/>
        <w:ind w:left="138" w:right="1883"/>
        <w:jc w:val="both"/>
        <w:rPr>
          <w:rFonts w:ascii="宋体" w:eastAsia="宋体" w:hAnsi="宋体" w:cs="宋体"/>
          <w:sz w:val="24"/>
          <w:szCs w:val="24"/>
          <w:lang w:eastAsia="zh-CN"/>
        </w:rPr>
      </w:pPr>
      <w:r>
        <w:rPr>
          <w:rFonts w:ascii="宋体" w:eastAsia="宋体" w:hAnsi="宋体" w:cs="宋体"/>
          <w:sz w:val="24"/>
          <w:szCs w:val="24"/>
          <w:lang w:eastAsia="zh-CN"/>
        </w:rPr>
        <w:t xml:space="preserve">5.3.1 </w:t>
      </w:r>
      <w:r>
        <w:rPr>
          <w:rFonts w:ascii="宋体" w:eastAsia="宋体" w:hAnsi="宋体" w:cs="宋体"/>
          <w:spacing w:val="10"/>
          <w:sz w:val="24"/>
          <w:szCs w:val="24"/>
          <w:lang w:eastAsia="zh-CN"/>
        </w:rPr>
        <w:t xml:space="preserve"> </w:t>
      </w:r>
      <w:r>
        <w:rPr>
          <w:rFonts w:ascii="宋体" w:eastAsia="宋体" w:hAnsi="宋体" w:cs="宋体"/>
          <w:sz w:val="24"/>
          <w:szCs w:val="24"/>
          <w:lang w:eastAsia="zh-CN"/>
        </w:rPr>
        <w:t>职业健康安全事故发生时，其处理的程序按下图所示：</w:t>
      </w:r>
    </w:p>
    <w:p w:rsidR="00467681" w:rsidRDefault="00467681">
      <w:pPr>
        <w:spacing w:before="5" w:after="0" w:line="140" w:lineRule="exact"/>
        <w:rPr>
          <w:sz w:val="14"/>
          <w:szCs w:val="14"/>
          <w:lang w:eastAsia="zh-CN"/>
        </w:rPr>
      </w:pPr>
    </w:p>
    <w:p w:rsidR="00467681" w:rsidRDefault="00467681">
      <w:pPr>
        <w:spacing w:after="0" w:line="200" w:lineRule="exact"/>
        <w:rPr>
          <w:sz w:val="20"/>
          <w:szCs w:val="20"/>
          <w:lang w:eastAsia="zh-CN"/>
        </w:rPr>
      </w:pPr>
    </w:p>
    <w:p w:rsidR="00467681" w:rsidRDefault="00467681">
      <w:pPr>
        <w:spacing w:after="0" w:line="200" w:lineRule="exact"/>
        <w:rPr>
          <w:sz w:val="20"/>
          <w:szCs w:val="20"/>
          <w:lang w:eastAsia="zh-CN"/>
        </w:rPr>
      </w:pPr>
    </w:p>
    <w:p w:rsidR="00467681" w:rsidRDefault="0069086C">
      <w:pPr>
        <w:spacing w:after="0" w:line="300" w:lineRule="exact"/>
        <w:ind w:left="3401" w:right="3510"/>
        <w:jc w:val="center"/>
        <w:rPr>
          <w:rFonts w:ascii="宋体" w:eastAsia="宋体" w:hAnsi="宋体" w:cs="宋体"/>
          <w:sz w:val="24"/>
          <w:szCs w:val="24"/>
          <w:lang w:eastAsia="zh-CN"/>
        </w:rPr>
      </w:pPr>
      <w:r>
        <w:rPr>
          <w:rFonts w:ascii="宋体" w:eastAsia="宋体" w:hAnsi="宋体" w:cs="宋体"/>
          <w:position w:val="-3"/>
          <w:sz w:val="24"/>
          <w:szCs w:val="24"/>
          <w:lang w:eastAsia="zh-CN"/>
        </w:rPr>
        <w:t>客观发生的事故</w:t>
      </w:r>
    </w:p>
    <w:p w:rsidR="00467681" w:rsidRDefault="00467681">
      <w:pPr>
        <w:spacing w:before="4" w:after="0" w:line="120" w:lineRule="exact"/>
        <w:rPr>
          <w:sz w:val="12"/>
          <w:szCs w:val="12"/>
          <w:lang w:eastAsia="zh-CN"/>
        </w:rPr>
      </w:pPr>
    </w:p>
    <w:p w:rsidR="00467681" w:rsidRDefault="00467681">
      <w:pPr>
        <w:spacing w:after="0" w:line="200" w:lineRule="exact"/>
        <w:rPr>
          <w:sz w:val="20"/>
          <w:szCs w:val="20"/>
          <w:lang w:eastAsia="zh-CN"/>
        </w:rPr>
      </w:pPr>
    </w:p>
    <w:p w:rsidR="00467681" w:rsidRDefault="0069086C">
      <w:pPr>
        <w:tabs>
          <w:tab w:val="left" w:pos="6160"/>
        </w:tabs>
        <w:spacing w:after="0" w:line="300" w:lineRule="exact"/>
        <w:ind w:left="829" w:right="-20"/>
        <w:rPr>
          <w:rFonts w:ascii="宋体" w:eastAsia="宋体" w:hAnsi="宋体" w:cs="宋体"/>
          <w:sz w:val="24"/>
          <w:szCs w:val="24"/>
          <w:lang w:eastAsia="zh-CN"/>
        </w:rPr>
      </w:pPr>
      <w:r>
        <w:rPr>
          <w:rFonts w:ascii="宋体" w:eastAsia="宋体" w:hAnsi="宋体" w:cs="宋体"/>
          <w:position w:val="-3"/>
          <w:sz w:val="24"/>
          <w:szCs w:val="24"/>
          <w:lang w:eastAsia="zh-CN"/>
        </w:rPr>
        <w:t>紧急救护、治疗</w:t>
      </w:r>
      <w:r>
        <w:rPr>
          <w:rFonts w:ascii="宋体" w:eastAsia="宋体" w:hAnsi="宋体" w:cs="宋体"/>
          <w:position w:val="-3"/>
          <w:sz w:val="24"/>
          <w:szCs w:val="24"/>
          <w:lang w:eastAsia="zh-CN"/>
        </w:rPr>
        <w:tab/>
      </w:r>
      <w:r>
        <w:rPr>
          <w:rFonts w:ascii="宋体" w:eastAsia="宋体" w:hAnsi="宋体" w:cs="宋体"/>
          <w:position w:val="-3"/>
          <w:sz w:val="24"/>
          <w:szCs w:val="24"/>
          <w:lang w:eastAsia="zh-CN"/>
        </w:rPr>
        <w:t>保护事故现场</w:t>
      </w:r>
    </w:p>
    <w:p w:rsidR="00467681" w:rsidRDefault="00467681">
      <w:pPr>
        <w:spacing w:after="0" w:line="200" w:lineRule="exact"/>
        <w:rPr>
          <w:sz w:val="20"/>
          <w:szCs w:val="20"/>
          <w:lang w:eastAsia="zh-CN"/>
        </w:rPr>
      </w:pPr>
    </w:p>
    <w:p w:rsidR="00467681" w:rsidRDefault="00467681">
      <w:pPr>
        <w:spacing w:before="2" w:after="0" w:line="280" w:lineRule="exact"/>
        <w:rPr>
          <w:sz w:val="28"/>
          <w:szCs w:val="28"/>
          <w:lang w:eastAsia="zh-CN"/>
        </w:rPr>
      </w:pPr>
    </w:p>
    <w:p w:rsidR="00467681" w:rsidRDefault="0069086C">
      <w:pPr>
        <w:spacing w:after="0" w:line="300" w:lineRule="exact"/>
        <w:ind w:left="2921" w:right="3030"/>
        <w:jc w:val="center"/>
        <w:rPr>
          <w:rFonts w:ascii="宋体" w:eastAsia="宋体" w:hAnsi="宋体" w:cs="宋体"/>
          <w:sz w:val="24"/>
          <w:szCs w:val="24"/>
          <w:lang w:eastAsia="zh-CN"/>
        </w:rPr>
      </w:pPr>
      <w:r>
        <w:rPr>
          <w:rFonts w:ascii="宋体" w:eastAsia="宋体" w:hAnsi="宋体" w:cs="宋体"/>
          <w:position w:val="-3"/>
          <w:sz w:val="24"/>
          <w:szCs w:val="24"/>
          <w:lang w:eastAsia="zh-CN"/>
        </w:rPr>
        <w:t>发生地作业人员逐级上报</w:t>
      </w:r>
    </w:p>
    <w:p w:rsidR="00467681" w:rsidRDefault="00467681">
      <w:pPr>
        <w:spacing w:after="0" w:line="200" w:lineRule="exact"/>
        <w:rPr>
          <w:sz w:val="20"/>
          <w:szCs w:val="20"/>
          <w:lang w:eastAsia="zh-CN"/>
        </w:rPr>
      </w:pPr>
    </w:p>
    <w:p w:rsidR="00467681" w:rsidRDefault="00467681">
      <w:pPr>
        <w:spacing w:after="0" w:line="280" w:lineRule="exact"/>
        <w:rPr>
          <w:sz w:val="28"/>
          <w:szCs w:val="28"/>
          <w:lang w:eastAsia="zh-CN"/>
        </w:rPr>
      </w:pPr>
    </w:p>
    <w:p w:rsidR="00467681" w:rsidRDefault="0069086C">
      <w:pPr>
        <w:spacing w:after="0" w:line="300" w:lineRule="exact"/>
        <w:ind w:left="3521" w:right="3630"/>
        <w:jc w:val="center"/>
        <w:rPr>
          <w:rFonts w:ascii="宋体" w:eastAsia="宋体" w:hAnsi="宋体" w:cs="宋体"/>
          <w:sz w:val="24"/>
          <w:szCs w:val="24"/>
          <w:lang w:eastAsia="zh-CN"/>
        </w:rPr>
      </w:pPr>
      <w:r>
        <w:rPr>
          <w:rFonts w:ascii="宋体" w:eastAsia="宋体" w:hAnsi="宋体" w:cs="宋体"/>
          <w:position w:val="-3"/>
          <w:sz w:val="24"/>
          <w:szCs w:val="24"/>
          <w:lang w:eastAsia="zh-CN"/>
        </w:rPr>
        <w:t>现场取证调查</w:t>
      </w:r>
    </w:p>
    <w:p w:rsidR="00467681" w:rsidRDefault="00467681">
      <w:pPr>
        <w:spacing w:after="0" w:line="200" w:lineRule="exact"/>
        <w:rPr>
          <w:sz w:val="20"/>
          <w:szCs w:val="20"/>
          <w:lang w:eastAsia="zh-CN"/>
        </w:rPr>
      </w:pPr>
    </w:p>
    <w:p w:rsidR="00467681" w:rsidRDefault="00467681">
      <w:pPr>
        <w:spacing w:after="0" w:line="280" w:lineRule="exact"/>
        <w:rPr>
          <w:sz w:val="28"/>
          <w:szCs w:val="28"/>
          <w:lang w:eastAsia="zh-CN"/>
        </w:rPr>
      </w:pPr>
    </w:p>
    <w:p w:rsidR="00467681" w:rsidRDefault="0069086C">
      <w:pPr>
        <w:spacing w:after="0" w:line="300" w:lineRule="exact"/>
        <w:ind w:left="4001" w:right="4110"/>
        <w:jc w:val="center"/>
        <w:rPr>
          <w:rFonts w:ascii="宋体" w:eastAsia="宋体" w:hAnsi="宋体" w:cs="宋体"/>
          <w:sz w:val="24"/>
          <w:szCs w:val="24"/>
          <w:lang w:eastAsia="zh-CN"/>
        </w:rPr>
      </w:pPr>
      <w:r>
        <w:rPr>
          <w:rFonts w:ascii="宋体" w:eastAsia="宋体" w:hAnsi="宋体" w:cs="宋体"/>
          <w:position w:val="-3"/>
          <w:sz w:val="24"/>
          <w:szCs w:val="24"/>
          <w:lang w:eastAsia="zh-CN"/>
        </w:rPr>
        <w:t>鉴定</w:t>
      </w:r>
    </w:p>
    <w:p w:rsidR="00467681" w:rsidRDefault="00467681">
      <w:pPr>
        <w:spacing w:after="0" w:line="200" w:lineRule="exact"/>
        <w:rPr>
          <w:sz w:val="20"/>
          <w:szCs w:val="20"/>
          <w:lang w:eastAsia="zh-CN"/>
        </w:rPr>
      </w:pPr>
    </w:p>
    <w:p w:rsidR="00467681" w:rsidRDefault="00467681">
      <w:pPr>
        <w:spacing w:before="1" w:after="0" w:line="280" w:lineRule="exact"/>
        <w:rPr>
          <w:sz w:val="28"/>
          <w:szCs w:val="28"/>
          <w:lang w:eastAsia="zh-CN"/>
        </w:rPr>
      </w:pPr>
    </w:p>
    <w:p w:rsidR="00467681" w:rsidRDefault="0069086C">
      <w:pPr>
        <w:spacing w:after="0" w:line="300" w:lineRule="exact"/>
        <w:ind w:left="3761" w:right="3870"/>
        <w:jc w:val="center"/>
        <w:rPr>
          <w:rFonts w:ascii="宋体" w:eastAsia="宋体" w:hAnsi="宋体" w:cs="宋体"/>
          <w:sz w:val="24"/>
          <w:szCs w:val="24"/>
          <w:lang w:eastAsia="zh-CN"/>
        </w:rPr>
      </w:pPr>
      <w:r>
        <w:rPr>
          <w:rFonts w:ascii="宋体" w:eastAsia="宋体" w:hAnsi="宋体" w:cs="宋体"/>
          <w:position w:val="-3"/>
          <w:sz w:val="24"/>
          <w:szCs w:val="24"/>
          <w:lang w:eastAsia="zh-CN"/>
        </w:rPr>
        <w:t>处理报告</w:t>
      </w:r>
    </w:p>
    <w:p w:rsidR="00467681" w:rsidRDefault="00467681">
      <w:pPr>
        <w:spacing w:before="9" w:after="0" w:line="160" w:lineRule="exact"/>
        <w:rPr>
          <w:sz w:val="16"/>
          <w:szCs w:val="16"/>
          <w:lang w:eastAsia="zh-CN"/>
        </w:rPr>
      </w:pPr>
    </w:p>
    <w:p w:rsidR="00467681" w:rsidRDefault="00467681">
      <w:pPr>
        <w:spacing w:after="0" w:line="200" w:lineRule="exact"/>
        <w:rPr>
          <w:sz w:val="20"/>
          <w:szCs w:val="20"/>
          <w:lang w:eastAsia="zh-CN"/>
        </w:rPr>
      </w:pPr>
    </w:p>
    <w:p w:rsidR="00467681" w:rsidRDefault="00467681">
      <w:pPr>
        <w:spacing w:after="0" w:line="200" w:lineRule="exact"/>
        <w:rPr>
          <w:sz w:val="20"/>
          <w:szCs w:val="20"/>
          <w:lang w:eastAsia="zh-CN"/>
        </w:rPr>
      </w:pPr>
    </w:p>
    <w:p w:rsidR="00467681" w:rsidRDefault="0069086C">
      <w:pPr>
        <w:tabs>
          <w:tab w:val="left" w:pos="980"/>
        </w:tabs>
        <w:spacing w:after="0" w:line="300" w:lineRule="exact"/>
        <w:ind w:left="138" w:right="-20"/>
        <w:rPr>
          <w:rFonts w:ascii="宋体" w:eastAsia="宋体" w:hAnsi="宋体" w:cs="宋体"/>
          <w:sz w:val="24"/>
          <w:szCs w:val="24"/>
          <w:lang w:eastAsia="zh-CN"/>
        </w:rPr>
      </w:pPr>
      <w:r>
        <w:rPr>
          <w:rFonts w:eastAsiaTheme="minorHAnsi"/>
        </w:rPr>
        <w:pict>
          <v:group id="_x0000_s1042" style="position:absolute;left:0;text-align:left;margin-left:116.55pt;margin-top:-233.2pt;width:360.7pt;height:211.4pt;z-index:-251654144;mso-position-horizontal-relative:page" coordorigin="2331,-4664" coordsize="7214,4228">
            <v:group id="_x0000_s1067" style="position:absolute;left:4857;top:-4656;width:2160;height:468" coordorigin="4857,-4656" coordsize="2160,468">
              <v:shape id="_x0000_s1068" style="position:absolute;left:4857;top:-4656;width:2160;height:468" coordorigin="4857,-4656" coordsize="2160,468" path="m4857,-4188r2160,l7017,-4656r-2160,l4857,-4188xe" filled="f">
                <v:path arrowok="t"/>
              </v:shape>
            </v:group>
            <v:group id="_x0000_s1065" style="position:absolute;left:4497;top:-3252;width:2880;height:469" coordorigin="4497,-3252" coordsize="2880,469">
              <v:shape id="_x0000_s1066" style="position:absolute;left:4497;top:-3252;width:2880;height:469" coordorigin="4497,-3252" coordsize="2880,469" path="m4497,-2783r2880,l7377,-3252r-2880,l4497,-2783xe" filled="f">
                <v:path arrowok="t"/>
              </v:shape>
            </v:group>
            <v:group id="_x0000_s1063" style="position:absolute;left:5937;top:-4188;width:2;height:936" coordorigin="5937,-4188" coordsize="2,936">
              <v:shape id="_x0000_s1064" style="position:absolute;left:5937;top:-4188;width:2;height:936" coordorigin="5937,-4188" coordsize="1,936" path="m5937,-4188r1,936e" filled="f">
                <v:path arrowok="t"/>
              </v:shape>
            </v:group>
            <v:group id="_x0000_s1061" style="position:absolute;left:2338;top:-4032;width:1979;height:468" coordorigin="2338,-4032" coordsize="1979,468">
              <v:shape id="_x0000_s1062" style="position:absolute;left:2338;top:-4032;width:1979;height:468" coordorigin="2338,-4032" coordsize="1979,468" path="m2338,-3564r1979,l4317,-4032r-1979,l2338,-3564xe" filled="f">
                <v:path arrowok="t"/>
              </v:shape>
            </v:group>
            <v:group id="_x0000_s1059" style="position:absolute;left:4316;top:-4190;width:1620;height:391" coordorigin="4316,-4190" coordsize="1620,391">
              <v:shape id="_x0000_s1060" style="position:absolute;left:4316;top:-4190;width:1620;height:391" coordorigin="4316,-4190" coordsize="1620,391" path="m5936,-4190r,391l4316,-3799e" filled="f">
                <v:path arrowok="t"/>
              </v:shape>
            </v:group>
            <v:group id="_x0000_s1057" style="position:absolute;left:7557;top:-4032;width:1980;height:468" coordorigin="7557,-4032" coordsize="1980,468">
              <v:shape id="_x0000_s1058" style="position:absolute;left:7557;top:-4032;width:1980;height:468" coordorigin="7557,-4032" coordsize="1980,468" path="m7557,-3564r1980,l9537,-4032r-1980,l7557,-3564xe" filled="f">
                <v:path arrowok="t"/>
              </v:shape>
            </v:group>
            <v:group id="_x0000_s1055" style="position:absolute;left:5936;top:-4190;width:1620;height:391" coordorigin="5936,-4190" coordsize="1620,391">
              <v:shape id="_x0000_s1056" style="position:absolute;left:5936;top:-4190;width:1620;height:391" coordorigin="5936,-4190" coordsize="1620,391" path="m5936,-4190r,391l7556,-3799e" filled="f">
                <v:path arrowok="t"/>
              </v:shape>
            </v:group>
            <v:group id="_x0000_s1053" style="position:absolute;left:4857;top:-2472;width:2160;height:469" coordorigin="4857,-2472" coordsize="2160,469">
              <v:shape id="_x0000_s1054" style="position:absolute;left:4857;top:-2472;width:2160;height:469" coordorigin="4857,-2472" coordsize="2160,469" path="m4857,-2003r2160,l7017,-2472r-2160,l4857,-2003xe" filled="f">
                <v:path arrowok="t"/>
              </v:shape>
            </v:group>
            <v:group id="_x0000_s1051" style="position:absolute;left:5937;top:-2783;width:2;height:311" coordorigin="5937,-2783" coordsize="2,311">
              <v:shape id="_x0000_s1052" style="position:absolute;left:5937;top:-2783;width:2;height:311" coordorigin="5937,-2783" coordsize="1,311" path="m5937,-2783r1,311e" filled="f">
                <v:path arrowok="t"/>
              </v:shape>
            </v:group>
            <v:group id="_x0000_s1049" style="position:absolute;left:5397;top:-1692;width:1081;height:469" coordorigin="5397,-1692" coordsize="1081,469">
              <v:shape id="_x0000_s1050" style="position:absolute;left:5397;top:-1692;width:1081;height:469" coordorigin="5397,-1692" coordsize="1081,469" path="m5397,-1223r1081,l6478,-1692r-1081,l5397,-1223xe" filled="f">
                <v:path arrowok="t"/>
              </v:shape>
            </v:group>
            <v:group id="_x0000_s1047" style="position:absolute;left:5937;top:-2003;width:2;height:311" coordorigin="5937,-2003" coordsize="2,311">
              <v:shape id="_x0000_s1048" style="position:absolute;left:5937;top:-2003;width:2;height:311" coordorigin="5937,-2003" coordsize="1,311" path="m5937,-2003r1,311e" filled="f">
                <v:path arrowok="t"/>
              </v:shape>
            </v:group>
            <v:group id="_x0000_s1045" style="position:absolute;left:5037;top:-912;width:1800;height:469" coordorigin="5037,-912" coordsize="1800,469">
              <v:shape id="_x0000_s1046" style="position:absolute;left:5037;top:-912;width:1800;height:469" coordorigin="5037,-912" coordsize="1800,469" path="m5037,-443r1800,l6837,-912r-1800,l5037,-443xe" filled="f">
                <v:path arrowok="t"/>
              </v:shape>
            </v:group>
            <v:group id="_x0000_s1043" style="position:absolute;left:5937;top:-1223;width:2;height:311" coordorigin="5937,-1223" coordsize="2,311">
              <v:shape id="_x0000_s1044" style="position:absolute;left:5937;top:-1223;width:2;height:311" coordorigin="5937,-1223" coordsize="1,311" path="m5938,-1223r-1,311e" filled="f">
                <v:path arrowok="t"/>
              </v:shape>
            </v:group>
            <w10:wrap anchorx="page"/>
          </v:group>
        </w:pict>
      </w:r>
      <w:r>
        <w:rPr>
          <w:rFonts w:ascii="宋体" w:eastAsia="宋体" w:hAnsi="宋体" w:cs="宋体"/>
          <w:position w:val="-3"/>
          <w:sz w:val="24"/>
          <w:szCs w:val="24"/>
          <w:lang w:eastAsia="zh-CN"/>
        </w:rPr>
        <w:t>5.3.2</w:t>
      </w:r>
      <w:r>
        <w:rPr>
          <w:rFonts w:ascii="宋体" w:eastAsia="宋体" w:hAnsi="宋体" w:cs="宋体"/>
          <w:position w:val="-3"/>
          <w:sz w:val="24"/>
          <w:szCs w:val="24"/>
          <w:lang w:eastAsia="zh-CN"/>
        </w:rPr>
        <w:tab/>
      </w:r>
      <w:r>
        <w:rPr>
          <w:rFonts w:ascii="宋体" w:eastAsia="宋体" w:hAnsi="宋体" w:cs="宋体"/>
          <w:position w:val="-3"/>
          <w:sz w:val="24"/>
          <w:szCs w:val="24"/>
          <w:lang w:eastAsia="zh-CN"/>
        </w:rPr>
        <w:t>如为抢</w:t>
      </w:r>
      <w:r>
        <w:rPr>
          <w:rFonts w:ascii="宋体" w:eastAsia="宋体" w:hAnsi="宋体" w:cs="宋体"/>
          <w:spacing w:val="2"/>
          <w:position w:val="-3"/>
          <w:sz w:val="24"/>
          <w:szCs w:val="24"/>
          <w:lang w:eastAsia="zh-CN"/>
        </w:rPr>
        <w:t>救</w:t>
      </w:r>
      <w:r>
        <w:rPr>
          <w:rFonts w:ascii="宋体" w:eastAsia="宋体" w:hAnsi="宋体" w:cs="宋体"/>
          <w:position w:val="-3"/>
          <w:sz w:val="24"/>
          <w:szCs w:val="24"/>
          <w:lang w:eastAsia="zh-CN"/>
        </w:rPr>
        <w:t>伤员</w:t>
      </w:r>
      <w:r>
        <w:rPr>
          <w:rFonts w:ascii="宋体" w:eastAsia="宋体" w:hAnsi="宋体" w:cs="宋体"/>
          <w:spacing w:val="2"/>
          <w:position w:val="-3"/>
          <w:sz w:val="24"/>
          <w:szCs w:val="24"/>
          <w:lang w:eastAsia="zh-CN"/>
        </w:rPr>
        <w:t>需</w:t>
      </w:r>
      <w:r>
        <w:rPr>
          <w:rFonts w:ascii="宋体" w:eastAsia="宋体" w:hAnsi="宋体" w:cs="宋体"/>
          <w:position w:val="-3"/>
          <w:sz w:val="24"/>
          <w:szCs w:val="24"/>
          <w:lang w:eastAsia="zh-CN"/>
        </w:rPr>
        <w:t>要而</w:t>
      </w:r>
      <w:r>
        <w:rPr>
          <w:rFonts w:ascii="宋体" w:eastAsia="宋体" w:hAnsi="宋体" w:cs="宋体"/>
          <w:spacing w:val="2"/>
          <w:position w:val="-3"/>
          <w:sz w:val="24"/>
          <w:szCs w:val="24"/>
          <w:lang w:eastAsia="zh-CN"/>
        </w:rPr>
        <w:t>移</w:t>
      </w:r>
      <w:r>
        <w:rPr>
          <w:rFonts w:ascii="宋体" w:eastAsia="宋体" w:hAnsi="宋体" w:cs="宋体"/>
          <w:position w:val="-3"/>
          <w:sz w:val="24"/>
          <w:szCs w:val="24"/>
          <w:lang w:eastAsia="zh-CN"/>
        </w:rPr>
        <w:t>动某些</w:t>
      </w:r>
      <w:r>
        <w:rPr>
          <w:rFonts w:ascii="宋体" w:eastAsia="宋体" w:hAnsi="宋体" w:cs="宋体"/>
          <w:spacing w:val="2"/>
          <w:position w:val="-3"/>
          <w:sz w:val="24"/>
          <w:szCs w:val="24"/>
          <w:lang w:eastAsia="zh-CN"/>
        </w:rPr>
        <w:t>物</w:t>
      </w:r>
      <w:r>
        <w:rPr>
          <w:rFonts w:ascii="宋体" w:eastAsia="宋体" w:hAnsi="宋体" w:cs="宋体"/>
          <w:position w:val="-3"/>
          <w:sz w:val="24"/>
          <w:szCs w:val="24"/>
          <w:lang w:eastAsia="zh-CN"/>
        </w:rPr>
        <w:t>品时</w:t>
      </w:r>
      <w:r>
        <w:rPr>
          <w:rFonts w:ascii="宋体" w:eastAsia="宋体" w:hAnsi="宋体" w:cs="宋体"/>
          <w:spacing w:val="2"/>
          <w:position w:val="-3"/>
          <w:sz w:val="24"/>
          <w:szCs w:val="24"/>
          <w:lang w:eastAsia="zh-CN"/>
        </w:rPr>
        <w:t>，</w:t>
      </w:r>
      <w:r>
        <w:rPr>
          <w:rFonts w:ascii="宋体" w:eastAsia="宋体" w:hAnsi="宋体" w:cs="宋体"/>
          <w:position w:val="-3"/>
          <w:sz w:val="24"/>
          <w:szCs w:val="24"/>
          <w:lang w:eastAsia="zh-CN"/>
        </w:rPr>
        <w:t>必须</w:t>
      </w:r>
      <w:r>
        <w:rPr>
          <w:rFonts w:ascii="宋体" w:eastAsia="宋体" w:hAnsi="宋体" w:cs="宋体"/>
          <w:spacing w:val="2"/>
          <w:position w:val="-3"/>
          <w:sz w:val="24"/>
          <w:szCs w:val="24"/>
          <w:lang w:eastAsia="zh-CN"/>
        </w:rPr>
        <w:t>做</w:t>
      </w:r>
      <w:r>
        <w:rPr>
          <w:rFonts w:ascii="宋体" w:eastAsia="宋体" w:hAnsi="宋体" w:cs="宋体"/>
          <w:position w:val="-3"/>
          <w:sz w:val="24"/>
          <w:szCs w:val="24"/>
          <w:lang w:eastAsia="zh-CN"/>
        </w:rPr>
        <w:t>好现场</w:t>
      </w:r>
      <w:r>
        <w:rPr>
          <w:rFonts w:ascii="宋体" w:eastAsia="宋体" w:hAnsi="宋体" w:cs="宋体"/>
          <w:spacing w:val="2"/>
          <w:position w:val="-3"/>
          <w:sz w:val="24"/>
          <w:szCs w:val="24"/>
          <w:lang w:eastAsia="zh-CN"/>
        </w:rPr>
        <w:t>标</w:t>
      </w:r>
      <w:r>
        <w:rPr>
          <w:rFonts w:ascii="宋体" w:eastAsia="宋体" w:hAnsi="宋体" w:cs="宋体"/>
          <w:position w:val="-3"/>
          <w:sz w:val="24"/>
          <w:szCs w:val="24"/>
          <w:lang w:eastAsia="zh-CN"/>
        </w:rPr>
        <w:t>识，</w:t>
      </w:r>
      <w:r>
        <w:rPr>
          <w:rFonts w:ascii="宋体" w:eastAsia="宋体" w:hAnsi="宋体" w:cs="宋体"/>
          <w:spacing w:val="2"/>
          <w:position w:val="-3"/>
          <w:sz w:val="24"/>
          <w:szCs w:val="24"/>
          <w:lang w:eastAsia="zh-CN"/>
        </w:rPr>
        <w:t>为</w:t>
      </w:r>
      <w:r>
        <w:rPr>
          <w:rFonts w:ascii="宋体" w:eastAsia="宋体" w:hAnsi="宋体" w:cs="宋体"/>
          <w:position w:val="-3"/>
          <w:sz w:val="24"/>
          <w:szCs w:val="24"/>
          <w:lang w:eastAsia="zh-CN"/>
        </w:rPr>
        <w:t>事故</w:t>
      </w:r>
      <w:r>
        <w:rPr>
          <w:rFonts w:ascii="宋体" w:eastAsia="宋体" w:hAnsi="宋体" w:cs="宋体"/>
          <w:spacing w:val="2"/>
          <w:position w:val="-3"/>
          <w:sz w:val="24"/>
          <w:szCs w:val="24"/>
          <w:lang w:eastAsia="zh-CN"/>
        </w:rPr>
        <w:t>调</w:t>
      </w:r>
      <w:r>
        <w:rPr>
          <w:rFonts w:ascii="宋体" w:eastAsia="宋体" w:hAnsi="宋体" w:cs="宋体"/>
          <w:position w:val="-3"/>
          <w:sz w:val="24"/>
          <w:szCs w:val="24"/>
          <w:lang w:eastAsia="zh-CN"/>
        </w:rPr>
        <w:t>查</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创造条件。</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事故的报告</w:t>
      </w:r>
    </w:p>
    <w:p w:rsidR="00467681" w:rsidRDefault="00467681">
      <w:pPr>
        <w:spacing w:before="4" w:after="0" w:line="110" w:lineRule="exact"/>
        <w:rPr>
          <w:sz w:val="11"/>
          <w:szCs w:val="11"/>
          <w:lang w:eastAsia="zh-CN"/>
        </w:rPr>
      </w:pPr>
    </w:p>
    <w:p w:rsidR="00467681" w:rsidRDefault="0069086C">
      <w:pPr>
        <w:tabs>
          <w:tab w:val="left" w:pos="980"/>
        </w:tabs>
        <w:spacing w:after="0" w:line="317" w:lineRule="auto"/>
        <w:ind w:left="138" w:right="166"/>
        <w:rPr>
          <w:rFonts w:ascii="宋体" w:eastAsia="宋体" w:hAnsi="宋体" w:cs="宋体"/>
          <w:sz w:val="24"/>
          <w:szCs w:val="24"/>
          <w:lang w:eastAsia="zh-CN"/>
        </w:rPr>
      </w:pPr>
      <w:r>
        <w:rPr>
          <w:rFonts w:ascii="宋体" w:eastAsia="宋体" w:hAnsi="宋体" w:cs="宋体"/>
          <w:sz w:val="24"/>
          <w:szCs w:val="24"/>
          <w:lang w:eastAsia="zh-CN"/>
        </w:rPr>
        <w:t>5.4.1</w:t>
      </w:r>
      <w:r>
        <w:rPr>
          <w:rFonts w:ascii="宋体" w:eastAsia="宋体" w:hAnsi="宋体" w:cs="宋体"/>
          <w:sz w:val="24"/>
          <w:szCs w:val="24"/>
          <w:lang w:eastAsia="zh-CN"/>
        </w:rPr>
        <w:tab/>
      </w:r>
      <w:r>
        <w:rPr>
          <w:rFonts w:ascii="宋体" w:eastAsia="宋体" w:hAnsi="宋体" w:cs="宋体"/>
          <w:sz w:val="24"/>
          <w:szCs w:val="24"/>
          <w:lang w:eastAsia="zh-CN"/>
        </w:rPr>
        <w:t>事故报</w:t>
      </w:r>
      <w:r>
        <w:rPr>
          <w:rFonts w:ascii="宋体" w:eastAsia="宋体" w:hAnsi="宋体" w:cs="宋体"/>
          <w:spacing w:val="2"/>
          <w:sz w:val="24"/>
          <w:szCs w:val="24"/>
          <w:lang w:eastAsia="zh-CN"/>
        </w:rPr>
        <w:t>告</w:t>
      </w:r>
      <w:r>
        <w:rPr>
          <w:rFonts w:ascii="宋体" w:eastAsia="宋体" w:hAnsi="宋体" w:cs="宋体"/>
          <w:sz w:val="24"/>
          <w:szCs w:val="24"/>
          <w:lang w:eastAsia="zh-CN"/>
        </w:rPr>
        <w:t>的一</w:t>
      </w:r>
      <w:r>
        <w:rPr>
          <w:rFonts w:ascii="宋体" w:eastAsia="宋体" w:hAnsi="宋体" w:cs="宋体"/>
          <w:spacing w:val="2"/>
          <w:sz w:val="24"/>
          <w:szCs w:val="24"/>
          <w:lang w:eastAsia="zh-CN"/>
        </w:rPr>
        <w:t>般</w:t>
      </w:r>
      <w:r>
        <w:rPr>
          <w:rFonts w:ascii="宋体" w:eastAsia="宋体" w:hAnsi="宋体" w:cs="宋体"/>
          <w:sz w:val="24"/>
          <w:szCs w:val="24"/>
          <w:lang w:eastAsia="zh-CN"/>
        </w:rPr>
        <w:t>程序</w:t>
      </w:r>
      <w:r>
        <w:rPr>
          <w:rFonts w:ascii="宋体" w:eastAsia="宋体" w:hAnsi="宋体" w:cs="宋体"/>
          <w:spacing w:val="2"/>
          <w:sz w:val="24"/>
          <w:szCs w:val="24"/>
          <w:lang w:eastAsia="zh-CN"/>
        </w:rPr>
        <w:t>：</w:t>
      </w:r>
      <w:r>
        <w:rPr>
          <w:rFonts w:ascii="宋体" w:eastAsia="宋体" w:hAnsi="宋体" w:cs="宋体"/>
          <w:sz w:val="24"/>
          <w:szCs w:val="24"/>
          <w:lang w:eastAsia="zh-CN"/>
        </w:rPr>
        <w:t>公司发</w:t>
      </w:r>
      <w:r>
        <w:rPr>
          <w:rFonts w:ascii="宋体" w:eastAsia="宋体" w:hAnsi="宋体" w:cs="宋体"/>
          <w:spacing w:val="2"/>
          <w:sz w:val="24"/>
          <w:szCs w:val="24"/>
          <w:lang w:eastAsia="zh-CN"/>
        </w:rPr>
        <w:t>生</w:t>
      </w:r>
      <w:r>
        <w:rPr>
          <w:rFonts w:ascii="宋体" w:eastAsia="宋体" w:hAnsi="宋体" w:cs="宋体"/>
          <w:sz w:val="24"/>
          <w:szCs w:val="24"/>
          <w:lang w:eastAsia="zh-CN"/>
        </w:rPr>
        <w:t>事故</w:t>
      </w:r>
      <w:r>
        <w:rPr>
          <w:rFonts w:ascii="宋体" w:eastAsia="宋体" w:hAnsi="宋体" w:cs="宋体"/>
          <w:spacing w:val="2"/>
          <w:sz w:val="24"/>
          <w:szCs w:val="24"/>
          <w:lang w:eastAsia="zh-CN"/>
        </w:rPr>
        <w:t>，</w:t>
      </w:r>
      <w:r>
        <w:rPr>
          <w:rFonts w:ascii="宋体" w:eastAsia="宋体" w:hAnsi="宋体" w:cs="宋体"/>
          <w:sz w:val="24"/>
          <w:szCs w:val="24"/>
          <w:lang w:eastAsia="zh-CN"/>
        </w:rPr>
        <w:t>采用</w:t>
      </w:r>
      <w:r>
        <w:rPr>
          <w:rFonts w:ascii="宋体" w:eastAsia="宋体" w:hAnsi="宋体" w:cs="宋体"/>
          <w:spacing w:val="2"/>
          <w:sz w:val="24"/>
          <w:szCs w:val="24"/>
          <w:lang w:eastAsia="zh-CN"/>
        </w:rPr>
        <w:t>逐</w:t>
      </w:r>
      <w:r>
        <w:rPr>
          <w:rFonts w:ascii="宋体" w:eastAsia="宋体" w:hAnsi="宋体" w:cs="宋体"/>
          <w:sz w:val="24"/>
          <w:szCs w:val="24"/>
          <w:lang w:eastAsia="zh-CN"/>
        </w:rPr>
        <w:t>级报告</w:t>
      </w:r>
      <w:r>
        <w:rPr>
          <w:rFonts w:ascii="宋体" w:eastAsia="宋体" w:hAnsi="宋体" w:cs="宋体"/>
          <w:spacing w:val="2"/>
          <w:sz w:val="24"/>
          <w:szCs w:val="24"/>
          <w:lang w:eastAsia="zh-CN"/>
        </w:rPr>
        <w:t>的</w:t>
      </w:r>
      <w:r>
        <w:rPr>
          <w:rFonts w:ascii="宋体" w:eastAsia="宋体" w:hAnsi="宋体" w:cs="宋体"/>
          <w:sz w:val="24"/>
          <w:szCs w:val="24"/>
          <w:lang w:eastAsia="zh-CN"/>
        </w:rPr>
        <w:t>方法</w:t>
      </w:r>
      <w:r>
        <w:rPr>
          <w:rFonts w:ascii="宋体" w:eastAsia="宋体" w:hAnsi="宋体" w:cs="宋体"/>
          <w:spacing w:val="2"/>
          <w:sz w:val="24"/>
          <w:szCs w:val="24"/>
          <w:lang w:eastAsia="zh-CN"/>
        </w:rPr>
        <w:t>，</w:t>
      </w:r>
      <w:r>
        <w:rPr>
          <w:rFonts w:ascii="宋体" w:eastAsia="宋体" w:hAnsi="宋体" w:cs="宋体"/>
          <w:sz w:val="24"/>
          <w:szCs w:val="24"/>
          <w:lang w:eastAsia="zh-CN"/>
        </w:rPr>
        <w:t>报告</w:t>
      </w:r>
      <w:r>
        <w:rPr>
          <w:rFonts w:ascii="宋体" w:eastAsia="宋体" w:hAnsi="宋体" w:cs="宋体"/>
          <w:spacing w:val="2"/>
          <w:sz w:val="24"/>
          <w:szCs w:val="24"/>
          <w:lang w:eastAsia="zh-CN"/>
        </w:rPr>
        <w:t>可</w:t>
      </w:r>
      <w:r>
        <w:rPr>
          <w:rFonts w:ascii="宋体" w:eastAsia="宋体" w:hAnsi="宋体" w:cs="宋体"/>
          <w:sz w:val="24"/>
          <w:szCs w:val="24"/>
          <w:lang w:eastAsia="zh-CN"/>
        </w:rPr>
        <w:t>采</w:t>
      </w:r>
      <w:r>
        <w:rPr>
          <w:rFonts w:ascii="宋体" w:eastAsia="宋体" w:hAnsi="宋体" w:cs="宋体"/>
          <w:sz w:val="24"/>
          <w:szCs w:val="24"/>
          <w:lang w:eastAsia="zh-CN"/>
        </w:rPr>
        <w:t xml:space="preserve"> </w:t>
      </w:r>
      <w:r>
        <w:rPr>
          <w:rFonts w:ascii="宋体" w:eastAsia="宋体" w:hAnsi="宋体" w:cs="宋体"/>
          <w:sz w:val="24"/>
          <w:szCs w:val="24"/>
          <w:lang w:eastAsia="zh-CN"/>
        </w:rPr>
        <w:t>用书面及口头的形式，报告的途径为：</w:t>
      </w:r>
    </w:p>
    <w:p w:rsidR="00467681" w:rsidRDefault="0069086C">
      <w:pPr>
        <w:spacing w:before="37" w:after="0" w:line="240" w:lineRule="auto"/>
        <w:ind w:left="678" w:right="-20"/>
        <w:rPr>
          <w:rFonts w:ascii="宋体" w:eastAsia="宋体" w:hAnsi="宋体" w:cs="宋体"/>
          <w:sz w:val="24"/>
          <w:szCs w:val="24"/>
          <w:lang w:eastAsia="zh-CN"/>
        </w:rPr>
      </w:pPr>
      <w:r>
        <w:rPr>
          <w:rFonts w:ascii="宋体" w:eastAsia="宋体" w:hAnsi="宋体" w:cs="宋体"/>
          <w:spacing w:val="2"/>
          <w:sz w:val="24"/>
          <w:szCs w:val="24"/>
          <w:lang w:eastAsia="zh-CN"/>
        </w:rPr>
        <w:t>事故当事</w:t>
      </w:r>
      <w:r>
        <w:rPr>
          <w:rFonts w:ascii="宋体" w:eastAsia="宋体" w:hAnsi="宋体" w:cs="宋体"/>
          <w:spacing w:val="5"/>
          <w:sz w:val="24"/>
          <w:szCs w:val="24"/>
          <w:lang w:eastAsia="zh-CN"/>
        </w:rPr>
        <w:t>人</w:t>
      </w:r>
      <w:r>
        <w:rPr>
          <w:rFonts w:ascii="宋体" w:eastAsia="宋体" w:hAnsi="宋体" w:cs="宋体"/>
          <w:spacing w:val="2"/>
          <w:sz w:val="24"/>
          <w:szCs w:val="24"/>
          <w:lang w:eastAsia="zh-CN"/>
        </w:rPr>
        <w:t>（或监</w:t>
      </w:r>
      <w:r>
        <w:rPr>
          <w:rFonts w:ascii="宋体" w:eastAsia="宋体" w:hAnsi="宋体" w:cs="宋体"/>
          <w:spacing w:val="5"/>
          <w:sz w:val="24"/>
          <w:szCs w:val="24"/>
          <w:lang w:eastAsia="zh-CN"/>
        </w:rPr>
        <w:t>管人）</w:t>
      </w:r>
      <w:r>
        <w:rPr>
          <w:rFonts w:ascii="宋体" w:eastAsia="宋体" w:hAnsi="宋体" w:cs="宋体"/>
          <w:spacing w:val="2"/>
          <w:sz w:val="24"/>
          <w:szCs w:val="24"/>
          <w:lang w:eastAsia="zh-CN"/>
        </w:rPr>
        <w:t>→</w:t>
      </w:r>
      <w:r>
        <w:rPr>
          <w:rFonts w:ascii="宋体" w:eastAsia="宋体" w:hAnsi="宋体" w:cs="宋体"/>
          <w:spacing w:val="2"/>
          <w:sz w:val="24"/>
          <w:szCs w:val="24"/>
          <w:lang w:eastAsia="zh-CN"/>
        </w:rPr>
        <w:t>工程部或单位</w:t>
      </w:r>
      <w:r>
        <w:rPr>
          <w:rFonts w:ascii="宋体" w:eastAsia="宋体" w:hAnsi="宋体" w:cs="宋体"/>
          <w:spacing w:val="5"/>
          <w:sz w:val="24"/>
          <w:szCs w:val="24"/>
          <w:lang w:eastAsia="zh-CN"/>
        </w:rPr>
        <w:t>负责</w:t>
      </w:r>
      <w:r>
        <w:rPr>
          <w:rFonts w:ascii="宋体" w:eastAsia="宋体" w:hAnsi="宋体" w:cs="宋体"/>
          <w:spacing w:val="2"/>
          <w:sz w:val="24"/>
          <w:szCs w:val="24"/>
          <w:lang w:eastAsia="zh-CN"/>
        </w:rPr>
        <w:t>人</w:t>
      </w:r>
      <w:r>
        <w:rPr>
          <w:rFonts w:ascii="宋体" w:eastAsia="宋体" w:hAnsi="宋体" w:cs="宋体"/>
          <w:spacing w:val="2"/>
          <w:sz w:val="24"/>
          <w:szCs w:val="24"/>
          <w:lang w:eastAsia="zh-CN"/>
        </w:rPr>
        <w:t>→</w:t>
      </w:r>
      <w:r>
        <w:rPr>
          <w:rFonts w:ascii="宋体" w:eastAsia="宋体" w:hAnsi="宋体" w:cs="宋体"/>
          <w:spacing w:val="2"/>
          <w:sz w:val="24"/>
          <w:szCs w:val="24"/>
          <w:lang w:eastAsia="zh-CN"/>
        </w:rPr>
        <w:t>公</w:t>
      </w:r>
      <w:r>
        <w:rPr>
          <w:rFonts w:ascii="宋体" w:eastAsia="宋体" w:hAnsi="宋体" w:cs="宋体"/>
          <w:spacing w:val="5"/>
          <w:sz w:val="24"/>
          <w:szCs w:val="24"/>
          <w:lang w:eastAsia="zh-CN"/>
        </w:rPr>
        <w:t>司工程部</w:t>
      </w:r>
      <w:r>
        <w:rPr>
          <w:rFonts w:ascii="宋体" w:eastAsia="宋体" w:hAnsi="宋体" w:cs="宋体"/>
          <w:spacing w:val="2"/>
          <w:sz w:val="24"/>
          <w:szCs w:val="24"/>
          <w:lang w:eastAsia="zh-CN"/>
        </w:rPr>
        <w:t>→</w:t>
      </w:r>
      <w:r>
        <w:rPr>
          <w:rFonts w:ascii="宋体" w:eastAsia="宋体" w:hAnsi="宋体" w:cs="宋体"/>
          <w:spacing w:val="5"/>
          <w:sz w:val="24"/>
          <w:szCs w:val="24"/>
          <w:lang w:eastAsia="zh-CN"/>
        </w:rPr>
        <w:t>主管</w:t>
      </w:r>
      <w:r>
        <w:rPr>
          <w:rFonts w:ascii="宋体" w:eastAsia="宋体" w:hAnsi="宋体" w:cs="宋体"/>
          <w:spacing w:val="2"/>
          <w:sz w:val="24"/>
          <w:szCs w:val="24"/>
          <w:lang w:eastAsia="zh-CN"/>
        </w:rPr>
        <w:t>安</w:t>
      </w:r>
      <w:r>
        <w:rPr>
          <w:rFonts w:ascii="宋体" w:eastAsia="宋体" w:hAnsi="宋体" w:cs="宋体"/>
          <w:sz w:val="24"/>
          <w:szCs w:val="24"/>
          <w:lang w:eastAsia="zh-CN"/>
        </w:rPr>
        <w:t>全</w:t>
      </w:r>
    </w:p>
    <w:p w:rsidR="00467681" w:rsidRDefault="00467681">
      <w:pPr>
        <w:spacing w:after="0"/>
        <w:rPr>
          <w:lang w:eastAsia="zh-CN"/>
        </w:rPr>
        <w:sectPr w:rsidR="00467681">
          <w:footerReference w:type="default" r:id="rId13"/>
          <w:pgSz w:w="11920" w:h="16860"/>
          <w:pgMar w:top="1080" w:right="1560" w:bottom="1160" w:left="1660" w:header="877" w:footer="977" w:gutter="0"/>
          <w:pgNumType w:start="67"/>
          <w:cols w:space="720"/>
        </w:sectPr>
      </w:pPr>
    </w:p>
    <w:p w:rsidR="00467681" w:rsidRDefault="0069086C">
      <w:pPr>
        <w:spacing w:before="14" w:after="0" w:line="317" w:lineRule="auto"/>
        <w:ind w:left="678" w:right="44" w:hanging="540"/>
        <w:rPr>
          <w:rFonts w:ascii="宋体" w:eastAsia="宋体" w:hAnsi="宋体" w:cs="宋体"/>
          <w:sz w:val="24"/>
          <w:szCs w:val="24"/>
          <w:lang w:eastAsia="zh-CN"/>
        </w:rPr>
      </w:pPr>
      <w:r>
        <w:rPr>
          <w:rFonts w:ascii="宋体" w:eastAsia="宋体" w:hAnsi="宋体" w:cs="宋体"/>
          <w:sz w:val="24"/>
          <w:szCs w:val="24"/>
          <w:lang w:eastAsia="zh-CN"/>
        </w:rPr>
        <w:t>生产的总工程师</w:t>
      </w:r>
      <w:r>
        <w:rPr>
          <w:rFonts w:ascii="宋体" w:eastAsia="宋体" w:hAnsi="宋体" w:cs="宋体"/>
          <w:sz w:val="24"/>
          <w:szCs w:val="24"/>
          <w:lang w:eastAsia="zh-CN"/>
        </w:rPr>
        <w:t>→</w:t>
      </w:r>
      <w:r>
        <w:rPr>
          <w:rFonts w:ascii="宋体" w:eastAsia="宋体" w:hAnsi="宋体" w:cs="宋体"/>
          <w:sz w:val="24"/>
          <w:szCs w:val="24"/>
          <w:lang w:eastAsia="zh-CN"/>
        </w:rPr>
        <w:t>公司总经理。</w:t>
      </w:r>
      <w:r>
        <w:rPr>
          <w:rFonts w:ascii="宋体" w:eastAsia="宋体" w:hAnsi="宋体" w:cs="宋体"/>
          <w:sz w:val="24"/>
          <w:szCs w:val="24"/>
          <w:lang w:eastAsia="zh-CN"/>
        </w:rPr>
        <w:t xml:space="preserve"> </w:t>
      </w:r>
      <w:r>
        <w:rPr>
          <w:rFonts w:ascii="宋体" w:eastAsia="宋体" w:hAnsi="宋体" w:cs="宋体"/>
          <w:sz w:val="24"/>
          <w:szCs w:val="24"/>
          <w:lang w:eastAsia="zh-CN"/>
        </w:rPr>
        <w:t>但在紧急情况下</w:t>
      </w:r>
      <w:r>
        <w:rPr>
          <w:rFonts w:ascii="宋体" w:eastAsia="宋体" w:hAnsi="宋体" w:cs="宋体"/>
          <w:spacing w:val="-10"/>
          <w:sz w:val="24"/>
          <w:szCs w:val="24"/>
          <w:lang w:eastAsia="zh-CN"/>
        </w:rPr>
        <w:t>，</w:t>
      </w:r>
      <w:r>
        <w:rPr>
          <w:rFonts w:ascii="宋体" w:eastAsia="宋体" w:hAnsi="宋体" w:cs="宋体"/>
          <w:sz w:val="24"/>
          <w:szCs w:val="24"/>
          <w:lang w:eastAsia="zh-CN"/>
        </w:rPr>
        <w:t>为了不耽误救护事件</w:t>
      </w:r>
      <w:r>
        <w:rPr>
          <w:rFonts w:ascii="宋体" w:eastAsia="宋体" w:hAnsi="宋体" w:cs="宋体"/>
          <w:spacing w:val="-10"/>
          <w:sz w:val="24"/>
          <w:szCs w:val="24"/>
          <w:lang w:eastAsia="zh-CN"/>
        </w:rPr>
        <w:t>，</w:t>
      </w:r>
      <w:r>
        <w:rPr>
          <w:rFonts w:ascii="宋体" w:eastAsia="宋体" w:hAnsi="宋体" w:cs="宋体"/>
          <w:sz w:val="24"/>
          <w:szCs w:val="24"/>
          <w:lang w:eastAsia="zh-CN"/>
        </w:rPr>
        <w:t>也可越级报告</w:t>
      </w:r>
      <w:r>
        <w:rPr>
          <w:rFonts w:ascii="宋体" w:eastAsia="宋体" w:hAnsi="宋体" w:cs="宋体"/>
          <w:spacing w:val="-10"/>
          <w:sz w:val="24"/>
          <w:szCs w:val="24"/>
          <w:lang w:eastAsia="zh-CN"/>
        </w:rPr>
        <w:t>，</w:t>
      </w:r>
      <w:r>
        <w:rPr>
          <w:rFonts w:ascii="宋体" w:eastAsia="宋体" w:hAnsi="宋体" w:cs="宋体"/>
          <w:sz w:val="24"/>
          <w:szCs w:val="24"/>
          <w:lang w:eastAsia="zh-CN"/>
        </w:rPr>
        <w:t>直至公司总经理，</w:t>
      </w:r>
    </w:p>
    <w:p w:rsidR="00467681" w:rsidRDefault="0069086C">
      <w:pPr>
        <w:spacing w:before="36" w:after="0" w:line="240" w:lineRule="auto"/>
        <w:ind w:left="138" w:right="3932"/>
        <w:jc w:val="both"/>
        <w:rPr>
          <w:rFonts w:ascii="宋体" w:eastAsia="宋体" w:hAnsi="宋体" w:cs="宋体"/>
          <w:sz w:val="24"/>
          <w:szCs w:val="24"/>
          <w:lang w:eastAsia="zh-CN"/>
        </w:rPr>
      </w:pPr>
      <w:r>
        <w:rPr>
          <w:rFonts w:ascii="宋体" w:eastAsia="宋体" w:hAnsi="宋体" w:cs="宋体"/>
          <w:sz w:val="24"/>
          <w:szCs w:val="24"/>
          <w:lang w:eastAsia="zh-CN"/>
        </w:rPr>
        <w:t>以便采取应急措施，减少事故造成的后果。</w:t>
      </w:r>
    </w:p>
    <w:p w:rsidR="00467681" w:rsidRDefault="00467681">
      <w:pPr>
        <w:spacing w:before="4" w:after="0" w:line="110" w:lineRule="exact"/>
        <w:rPr>
          <w:sz w:val="11"/>
          <w:szCs w:val="11"/>
          <w:lang w:eastAsia="zh-CN"/>
        </w:rPr>
      </w:pPr>
    </w:p>
    <w:p w:rsidR="00467681" w:rsidRDefault="0069086C">
      <w:pPr>
        <w:spacing w:after="0" w:line="317" w:lineRule="auto"/>
        <w:ind w:left="138" w:right="166"/>
        <w:jc w:val="both"/>
        <w:rPr>
          <w:rFonts w:ascii="宋体" w:eastAsia="宋体" w:hAnsi="宋体" w:cs="宋体"/>
          <w:sz w:val="24"/>
          <w:szCs w:val="24"/>
          <w:lang w:eastAsia="zh-CN"/>
        </w:rPr>
      </w:pPr>
      <w:r>
        <w:rPr>
          <w:rFonts w:ascii="宋体" w:eastAsia="宋体" w:hAnsi="宋体" w:cs="宋体"/>
          <w:sz w:val="24"/>
          <w:szCs w:val="24"/>
          <w:lang w:eastAsia="zh-CN"/>
        </w:rPr>
        <w:t xml:space="preserve">5.4.2 </w:t>
      </w:r>
      <w:r>
        <w:rPr>
          <w:rFonts w:ascii="宋体" w:eastAsia="宋体" w:hAnsi="宋体" w:cs="宋体"/>
          <w:sz w:val="24"/>
          <w:szCs w:val="24"/>
          <w:lang w:eastAsia="zh-CN"/>
        </w:rPr>
        <w:t>采用口</w:t>
      </w:r>
      <w:r>
        <w:rPr>
          <w:rFonts w:ascii="宋体" w:eastAsia="宋体" w:hAnsi="宋体" w:cs="宋体"/>
          <w:spacing w:val="2"/>
          <w:sz w:val="24"/>
          <w:szCs w:val="24"/>
          <w:lang w:eastAsia="zh-CN"/>
        </w:rPr>
        <w:t>头</w:t>
      </w:r>
      <w:r>
        <w:rPr>
          <w:rFonts w:ascii="宋体" w:eastAsia="宋体" w:hAnsi="宋体" w:cs="宋体"/>
          <w:sz w:val="24"/>
          <w:szCs w:val="24"/>
          <w:lang w:eastAsia="zh-CN"/>
        </w:rPr>
        <w:t>报告</w:t>
      </w:r>
      <w:r>
        <w:rPr>
          <w:rFonts w:ascii="宋体" w:eastAsia="宋体" w:hAnsi="宋体" w:cs="宋体"/>
          <w:spacing w:val="2"/>
          <w:sz w:val="24"/>
          <w:szCs w:val="24"/>
          <w:lang w:eastAsia="zh-CN"/>
        </w:rPr>
        <w:t>的</w:t>
      </w:r>
      <w:r>
        <w:rPr>
          <w:rFonts w:ascii="宋体" w:eastAsia="宋体" w:hAnsi="宋体" w:cs="宋体"/>
          <w:sz w:val="24"/>
          <w:szCs w:val="24"/>
          <w:lang w:eastAsia="zh-CN"/>
        </w:rPr>
        <w:t>形式</w:t>
      </w:r>
      <w:r>
        <w:rPr>
          <w:rFonts w:ascii="宋体" w:eastAsia="宋体" w:hAnsi="宋体" w:cs="宋体"/>
          <w:spacing w:val="2"/>
          <w:sz w:val="24"/>
          <w:szCs w:val="24"/>
          <w:lang w:eastAsia="zh-CN"/>
        </w:rPr>
        <w:t>，</w:t>
      </w:r>
      <w:r>
        <w:rPr>
          <w:rFonts w:ascii="宋体" w:eastAsia="宋体" w:hAnsi="宋体" w:cs="宋体"/>
          <w:sz w:val="24"/>
          <w:szCs w:val="24"/>
          <w:lang w:eastAsia="zh-CN"/>
        </w:rPr>
        <w:t>第一个</w:t>
      </w:r>
      <w:r>
        <w:rPr>
          <w:rFonts w:ascii="宋体" w:eastAsia="宋体" w:hAnsi="宋体" w:cs="宋体"/>
          <w:spacing w:val="2"/>
          <w:sz w:val="24"/>
          <w:szCs w:val="24"/>
          <w:lang w:eastAsia="zh-CN"/>
        </w:rPr>
        <w:t>接</w:t>
      </w:r>
      <w:r>
        <w:rPr>
          <w:rFonts w:ascii="宋体" w:eastAsia="宋体" w:hAnsi="宋体" w:cs="宋体"/>
          <w:sz w:val="24"/>
          <w:szCs w:val="24"/>
          <w:lang w:eastAsia="zh-CN"/>
        </w:rPr>
        <w:t>受报</w:t>
      </w:r>
      <w:r>
        <w:rPr>
          <w:rFonts w:ascii="宋体" w:eastAsia="宋体" w:hAnsi="宋体" w:cs="宋体"/>
          <w:spacing w:val="2"/>
          <w:sz w:val="24"/>
          <w:szCs w:val="24"/>
          <w:lang w:eastAsia="zh-CN"/>
        </w:rPr>
        <w:t>告</w:t>
      </w:r>
      <w:r>
        <w:rPr>
          <w:rFonts w:ascii="宋体" w:eastAsia="宋体" w:hAnsi="宋体" w:cs="宋体"/>
          <w:sz w:val="24"/>
          <w:szCs w:val="24"/>
          <w:lang w:eastAsia="zh-CN"/>
        </w:rPr>
        <w:t>者必</w:t>
      </w:r>
      <w:r>
        <w:rPr>
          <w:rFonts w:ascii="宋体" w:eastAsia="宋体" w:hAnsi="宋体" w:cs="宋体"/>
          <w:spacing w:val="2"/>
          <w:sz w:val="24"/>
          <w:szCs w:val="24"/>
          <w:lang w:eastAsia="zh-CN"/>
        </w:rPr>
        <w:t>须</w:t>
      </w:r>
      <w:r>
        <w:rPr>
          <w:rFonts w:ascii="宋体" w:eastAsia="宋体" w:hAnsi="宋体" w:cs="宋体"/>
          <w:sz w:val="24"/>
          <w:szCs w:val="24"/>
          <w:lang w:eastAsia="zh-CN"/>
        </w:rPr>
        <w:t>书面记</w:t>
      </w:r>
      <w:r>
        <w:rPr>
          <w:rFonts w:ascii="宋体" w:eastAsia="宋体" w:hAnsi="宋体" w:cs="宋体"/>
          <w:spacing w:val="2"/>
          <w:sz w:val="24"/>
          <w:szCs w:val="24"/>
          <w:lang w:eastAsia="zh-CN"/>
        </w:rPr>
        <w:t>录</w:t>
      </w:r>
      <w:r>
        <w:rPr>
          <w:rFonts w:ascii="宋体" w:eastAsia="宋体" w:hAnsi="宋体" w:cs="宋体"/>
          <w:sz w:val="24"/>
          <w:szCs w:val="24"/>
          <w:lang w:eastAsia="zh-CN"/>
        </w:rPr>
        <w:t>报告</w:t>
      </w:r>
      <w:r>
        <w:rPr>
          <w:rFonts w:ascii="宋体" w:eastAsia="宋体" w:hAnsi="宋体" w:cs="宋体"/>
          <w:spacing w:val="2"/>
          <w:sz w:val="24"/>
          <w:szCs w:val="24"/>
          <w:lang w:eastAsia="zh-CN"/>
        </w:rPr>
        <w:t>内</w:t>
      </w:r>
      <w:r>
        <w:rPr>
          <w:rFonts w:ascii="宋体" w:eastAsia="宋体" w:hAnsi="宋体" w:cs="宋体"/>
          <w:sz w:val="24"/>
          <w:szCs w:val="24"/>
          <w:lang w:eastAsia="zh-CN"/>
        </w:rPr>
        <w:t>容及</w:t>
      </w:r>
      <w:r>
        <w:rPr>
          <w:rFonts w:ascii="宋体" w:eastAsia="宋体" w:hAnsi="宋体" w:cs="宋体"/>
          <w:spacing w:val="2"/>
          <w:sz w:val="24"/>
          <w:szCs w:val="24"/>
          <w:lang w:eastAsia="zh-CN"/>
        </w:rPr>
        <w:t>事</w:t>
      </w:r>
      <w:r>
        <w:rPr>
          <w:rFonts w:ascii="宋体" w:eastAsia="宋体" w:hAnsi="宋体" w:cs="宋体"/>
          <w:sz w:val="24"/>
          <w:szCs w:val="24"/>
          <w:lang w:eastAsia="zh-CN"/>
        </w:rPr>
        <w:t>故</w:t>
      </w:r>
      <w:r>
        <w:rPr>
          <w:rFonts w:ascii="宋体" w:eastAsia="宋体" w:hAnsi="宋体" w:cs="宋体"/>
          <w:sz w:val="24"/>
          <w:szCs w:val="24"/>
          <w:lang w:eastAsia="zh-CN"/>
        </w:rPr>
        <w:t xml:space="preserve"> </w:t>
      </w:r>
      <w:r>
        <w:rPr>
          <w:rFonts w:ascii="宋体" w:eastAsia="宋体" w:hAnsi="宋体" w:cs="宋体"/>
          <w:sz w:val="24"/>
          <w:szCs w:val="24"/>
          <w:lang w:eastAsia="zh-CN"/>
        </w:rPr>
        <w:t>发生的时间、地点，然后按</w:t>
      </w:r>
      <w:r>
        <w:rPr>
          <w:rFonts w:ascii="宋体" w:eastAsia="宋体" w:hAnsi="宋体" w:cs="宋体"/>
          <w:spacing w:val="-59"/>
          <w:sz w:val="24"/>
          <w:szCs w:val="24"/>
          <w:lang w:eastAsia="zh-CN"/>
        </w:rPr>
        <w:t xml:space="preserve"> </w:t>
      </w:r>
      <w:r>
        <w:rPr>
          <w:rFonts w:ascii="宋体" w:eastAsia="宋体" w:hAnsi="宋体" w:cs="宋体"/>
          <w:sz w:val="24"/>
          <w:szCs w:val="24"/>
          <w:lang w:eastAsia="zh-CN"/>
        </w:rPr>
        <w:t>5.3.1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规定执行。</w:t>
      </w:r>
    </w:p>
    <w:p w:rsidR="00467681" w:rsidRDefault="0069086C">
      <w:pPr>
        <w:spacing w:before="36" w:after="0" w:line="317" w:lineRule="auto"/>
        <w:ind w:left="138" w:right="166"/>
        <w:jc w:val="both"/>
        <w:rPr>
          <w:rFonts w:ascii="宋体" w:eastAsia="宋体" w:hAnsi="宋体" w:cs="宋体"/>
          <w:sz w:val="24"/>
          <w:szCs w:val="24"/>
          <w:lang w:eastAsia="zh-CN"/>
        </w:rPr>
      </w:pPr>
      <w:r>
        <w:rPr>
          <w:rFonts w:ascii="宋体" w:eastAsia="宋体" w:hAnsi="宋体" w:cs="宋体"/>
          <w:sz w:val="24"/>
          <w:szCs w:val="24"/>
          <w:lang w:eastAsia="zh-CN"/>
        </w:rPr>
        <w:t xml:space="preserve">5.4.3 </w:t>
      </w:r>
      <w:r>
        <w:rPr>
          <w:rFonts w:ascii="宋体" w:eastAsia="宋体" w:hAnsi="宋体" w:cs="宋体"/>
          <w:sz w:val="24"/>
          <w:szCs w:val="24"/>
          <w:lang w:eastAsia="zh-CN"/>
        </w:rPr>
        <w:t>轻伤事</w:t>
      </w:r>
      <w:r>
        <w:rPr>
          <w:rFonts w:ascii="宋体" w:eastAsia="宋体" w:hAnsi="宋体" w:cs="宋体"/>
          <w:spacing w:val="2"/>
          <w:sz w:val="24"/>
          <w:szCs w:val="24"/>
          <w:lang w:eastAsia="zh-CN"/>
        </w:rPr>
        <w:t>故</w:t>
      </w:r>
      <w:r>
        <w:rPr>
          <w:rFonts w:ascii="宋体" w:eastAsia="宋体" w:hAnsi="宋体" w:cs="宋体"/>
          <w:sz w:val="24"/>
          <w:szCs w:val="24"/>
          <w:lang w:eastAsia="zh-CN"/>
        </w:rPr>
        <w:t>：除</w:t>
      </w:r>
      <w:r>
        <w:rPr>
          <w:rFonts w:ascii="宋体" w:eastAsia="宋体" w:hAnsi="宋体" w:cs="宋体"/>
          <w:spacing w:val="2"/>
          <w:sz w:val="24"/>
          <w:szCs w:val="24"/>
          <w:lang w:eastAsia="zh-CN"/>
        </w:rPr>
        <w:t>按</w:t>
      </w:r>
      <w:r>
        <w:rPr>
          <w:rFonts w:ascii="宋体" w:eastAsia="宋体" w:hAnsi="宋体" w:cs="宋体"/>
          <w:sz w:val="24"/>
          <w:szCs w:val="24"/>
          <w:lang w:eastAsia="zh-CN"/>
        </w:rPr>
        <w:t>一般</w:t>
      </w:r>
      <w:r>
        <w:rPr>
          <w:rFonts w:ascii="宋体" w:eastAsia="宋体" w:hAnsi="宋体" w:cs="宋体"/>
          <w:spacing w:val="2"/>
          <w:sz w:val="24"/>
          <w:szCs w:val="24"/>
          <w:lang w:eastAsia="zh-CN"/>
        </w:rPr>
        <w:t>程</w:t>
      </w:r>
      <w:r>
        <w:rPr>
          <w:rFonts w:ascii="宋体" w:eastAsia="宋体" w:hAnsi="宋体" w:cs="宋体"/>
          <w:sz w:val="24"/>
          <w:szCs w:val="24"/>
          <w:lang w:eastAsia="zh-CN"/>
        </w:rPr>
        <w:t>序逐级</w:t>
      </w:r>
      <w:r>
        <w:rPr>
          <w:rFonts w:ascii="宋体" w:eastAsia="宋体" w:hAnsi="宋体" w:cs="宋体"/>
          <w:spacing w:val="2"/>
          <w:sz w:val="24"/>
          <w:szCs w:val="24"/>
          <w:lang w:eastAsia="zh-CN"/>
        </w:rPr>
        <w:t>上</w:t>
      </w:r>
      <w:r>
        <w:rPr>
          <w:rFonts w:ascii="宋体" w:eastAsia="宋体" w:hAnsi="宋体" w:cs="宋体"/>
          <w:sz w:val="24"/>
          <w:szCs w:val="24"/>
          <w:lang w:eastAsia="zh-CN"/>
        </w:rPr>
        <w:t>报外</w:t>
      </w:r>
      <w:r>
        <w:rPr>
          <w:rFonts w:ascii="宋体" w:eastAsia="宋体" w:hAnsi="宋体" w:cs="宋体"/>
          <w:spacing w:val="2"/>
          <w:sz w:val="24"/>
          <w:szCs w:val="24"/>
          <w:lang w:eastAsia="zh-CN"/>
        </w:rPr>
        <w:t>，</w:t>
      </w:r>
      <w:r>
        <w:rPr>
          <w:rFonts w:ascii="宋体" w:eastAsia="宋体" w:hAnsi="宋体" w:cs="宋体"/>
          <w:sz w:val="24"/>
          <w:szCs w:val="24"/>
          <w:lang w:eastAsia="zh-CN"/>
        </w:rPr>
        <w:t>由事</w:t>
      </w:r>
      <w:r>
        <w:rPr>
          <w:rFonts w:ascii="宋体" w:eastAsia="宋体" w:hAnsi="宋体" w:cs="宋体"/>
          <w:spacing w:val="2"/>
          <w:sz w:val="24"/>
          <w:szCs w:val="24"/>
          <w:lang w:eastAsia="zh-CN"/>
        </w:rPr>
        <w:t>故</w:t>
      </w:r>
      <w:r>
        <w:rPr>
          <w:rFonts w:ascii="宋体" w:eastAsia="宋体" w:hAnsi="宋体" w:cs="宋体"/>
          <w:sz w:val="24"/>
          <w:szCs w:val="24"/>
          <w:lang w:eastAsia="zh-CN"/>
        </w:rPr>
        <w:t>发生部</w:t>
      </w:r>
      <w:r>
        <w:rPr>
          <w:rFonts w:ascii="宋体" w:eastAsia="宋体" w:hAnsi="宋体" w:cs="宋体"/>
          <w:spacing w:val="2"/>
          <w:sz w:val="24"/>
          <w:szCs w:val="24"/>
          <w:lang w:eastAsia="zh-CN"/>
        </w:rPr>
        <w:t>门</w:t>
      </w:r>
      <w:r>
        <w:rPr>
          <w:rFonts w:ascii="宋体" w:eastAsia="宋体" w:hAnsi="宋体" w:cs="宋体"/>
          <w:sz w:val="24"/>
          <w:szCs w:val="24"/>
          <w:lang w:eastAsia="zh-CN"/>
        </w:rPr>
        <w:t>应在</w:t>
      </w:r>
      <w:r>
        <w:rPr>
          <w:rFonts w:ascii="宋体" w:eastAsia="宋体" w:hAnsi="宋体" w:cs="宋体"/>
          <w:spacing w:val="2"/>
          <w:sz w:val="24"/>
          <w:szCs w:val="24"/>
          <w:lang w:eastAsia="zh-CN"/>
        </w:rPr>
        <w:t>每</w:t>
      </w:r>
      <w:r>
        <w:rPr>
          <w:rFonts w:ascii="宋体" w:eastAsia="宋体" w:hAnsi="宋体" w:cs="宋体"/>
          <w:sz w:val="24"/>
          <w:szCs w:val="24"/>
          <w:lang w:eastAsia="zh-CN"/>
        </w:rPr>
        <w:t>月工</w:t>
      </w:r>
      <w:r>
        <w:rPr>
          <w:rFonts w:ascii="宋体" w:eastAsia="宋体" w:hAnsi="宋体" w:cs="宋体"/>
          <w:spacing w:val="2"/>
          <w:sz w:val="24"/>
          <w:szCs w:val="24"/>
          <w:lang w:eastAsia="zh-CN"/>
        </w:rPr>
        <w:t>伤</w:t>
      </w:r>
      <w:r>
        <w:rPr>
          <w:rFonts w:ascii="宋体" w:eastAsia="宋体" w:hAnsi="宋体" w:cs="宋体"/>
          <w:sz w:val="24"/>
          <w:szCs w:val="24"/>
          <w:lang w:eastAsia="zh-CN"/>
        </w:rPr>
        <w:t>情</w:t>
      </w:r>
      <w:r>
        <w:rPr>
          <w:rFonts w:ascii="宋体" w:eastAsia="宋体" w:hAnsi="宋体" w:cs="宋体"/>
          <w:sz w:val="24"/>
          <w:szCs w:val="24"/>
          <w:lang w:eastAsia="zh-CN"/>
        </w:rPr>
        <w:t xml:space="preserve"> </w:t>
      </w:r>
      <w:r>
        <w:rPr>
          <w:rFonts w:ascii="宋体" w:eastAsia="宋体" w:hAnsi="宋体" w:cs="宋体"/>
          <w:sz w:val="24"/>
          <w:szCs w:val="24"/>
          <w:lang w:eastAsia="zh-CN"/>
        </w:rPr>
        <w:t>况报表中登记并上报。</w:t>
      </w:r>
    </w:p>
    <w:p w:rsidR="00467681" w:rsidRDefault="0069086C">
      <w:pPr>
        <w:spacing w:before="36" w:after="0" w:line="317" w:lineRule="auto"/>
        <w:ind w:left="138" w:right="75"/>
        <w:jc w:val="both"/>
        <w:rPr>
          <w:rFonts w:ascii="宋体" w:eastAsia="宋体" w:hAnsi="宋体" w:cs="宋体"/>
          <w:sz w:val="24"/>
          <w:szCs w:val="24"/>
          <w:lang w:eastAsia="zh-CN"/>
        </w:rPr>
      </w:pPr>
      <w:r>
        <w:rPr>
          <w:rFonts w:ascii="宋体" w:eastAsia="宋体" w:hAnsi="宋体" w:cs="宋体"/>
          <w:sz w:val="24"/>
          <w:szCs w:val="24"/>
          <w:lang w:eastAsia="zh-CN"/>
        </w:rPr>
        <w:t xml:space="preserve">5.4.4 </w:t>
      </w:r>
      <w:r>
        <w:rPr>
          <w:rFonts w:ascii="宋体" w:eastAsia="宋体" w:hAnsi="宋体" w:cs="宋体"/>
          <w:spacing w:val="10"/>
          <w:sz w:val="24"/>
          <w:szCs w:val="24"/>
          <w:lang w:eastAsia="zh-CN"/>
        </w:rPr>
        <w:t xml:space="preserve"> </w:t>
      </w:r>
      <w:r>
        <w:rPr>
          <w:rFonts w:ascii="宋体" w:eastAsia="宋体" w:hAnsi="宋体" w:cs="宋体"/>
          <w:sz w:val="24"/>
          <w:szCs w:val="24"/>
          <w:lang w:eastAsia="zh-CN"/>
        </w:rPr>
        <w:t>重伤及重伤以上事故，除按</w:t>
      </w:r>
      <w:r>
        <w:rPr>
          <w:rFonts w:ascii="宋体" w:eastAsia="宋体" w:hAnsi="宋体" w:cs="宋体"/>
          <w:spacing w:val="-47"/>
          <w:sz w:val="24"/>
          <w:szCs w:val="24"/>
          <w:lang w:eastAsia="zh-CN"/>
        </w:rPr>
        <w:t xml:space="preserve"> </w:t>
      </w:r>
      <w:r>
        <w:rPr>
          <w:rFonts w:ascii="宋体" w:eastAsia="宋体" w:hAnsi="宋体" w:cs="宋体"/>
          <w:sz w:val="24"/>
          <w:szCs w:val="24"/>
          <w:lang w:eastAsia="zh-CN"/>
        </w:rPr>
        <w:t>5.4.3</w:t>
      </w:r>
      <w:r>
        <w:rPr>
          <w:rFonts w:ascii="宋体" w:eastAsia="宋体" w:hAnsi="宋体" w:cs="宋体"/>
          <w:spacing w:val="-48"/>
          <w:sz w:val="24"/>
          <w:szCs w:val="24"/>
          <w:lang w:eastAsia="zh-CN"/>
        </w:rPr>
        <w:t xml:space="preserve"> </w:t>
      </w:r>
      <w:r>
        <w:rPr>
          <w:rFonts w:ascii="宋体" w:eastAsia="宋体" w:hAnsi="宋体" w:cs="宋体"/>
          <w:sz w:val="24"/>
          <w:szCs w:val="24"/>
          <w:lang w:eastAsia="zh-CN"/>
        </w:rPr>
        <w:t>条款进行报告外，公司工程部负责立</w:t>
      </w:r>
      <w:r>
        <w:rPr>
          <w:rFonts w:ascii="宋体" w:eastAsia="宋体" w:hAnsi="宋体" w:cs="宋体"/>
          <w:sz w:val="24"/>
          <w:szCs w:val="24"/>
          <w:lang w:eastAsia="zh-CN"/>
        </w:rPr>
        <w:t xml:space="preserve"> </w:t>
      </w:r>
      <w:r>
        <w:rPr>
          <w:rFonts w:ascii="宋体" w:eastAsia="宋体" w:hAnsi="宋体" w:cs="宋体"/>
          <w:sz w:val="24"/>
          <w:szCs w:val="24"/>
          <w:lang w:eastAsia="zh-CN"/>
        </w:rPr>
        <w:t>即将事故概况（包括时间、地点、受伤者姓名、年龄、工种或职称、受伤程度、</w:t>
      </w:r>
      <w:r>
        <w:rPr>
          <w:rFonts w:ascii="宋体" w:eastAsia="宋体" w:hAnsi="宋体" w:cs="宋体"/>
          <w:sz w:val="24"/>
          <w:szCs w:val="24"/>
          <w:lang w:eastAsia="zh-CN"/>
        </w:rPr>
        <w:t xml:space="preserve"> </w:t>
      </w:r>
      <w:r>
        <w:rPr>
          <w:rFonts w:ascii="宋体" w:eastAsia="宋体" w:hAnsi="宋体" w:cs="宋体"/>
          <w:sz w:val="24"/>
          <w:szCs w:val="24"/>
          <w:lang w:eastAsia="zh-CN"/>
        </w:rPr>
        <w:t>发生经过和发生事故的简要原因等</w:t>
      </w:r>
      <w:r>
        <w:rPr>
          <w:rFonts w:ascii="宋体" w:eastAsia="宋体" w:hAnsi="宋体" w:cs="宋体"/>
          <w:spacing w:val="-29"/>
          <w:sz w:val="24"/>
          <w:szCs w:val="24"/>
          <w:lang w:eastAsia="zh-CN"/>
        </w:rPr>
        <w:t>）</w:t>
      </w:r>
      <w:r>
        <w:rPr>
          <w:rFonts w:ascii="宋体" w:eastAsia="宋体" w:hAnsi="宋体" w:cs="宋体"/>
          <w:sz w:val="24"/>
          <w:szCs w:val="24"/>
          <w:lang w:eastAsia="zh-CN"/>
        </w:rPr>
        <w:t>用快速方</w:t>
      </w:r>
      <w:r>
        <w:rPr>
          <w:rFonts w:ascii="宋体" w:eastAsia="宋体" w:hAnsi="宋体" w:cs="宋体"/>
          <w:spacing w:val="-29"/>
          <w:sz w:val="24"/>
          <w:szCs w:val="24"/>
          <w:lang w:eastAsia="zh-CN"/>
        </w:rPr>
        <w:t>法</w:t>
      </w:r>
      <w:r>
        <w:rPr>
          <w:rFonts w:ascii="宋体" w:eastAsia="宋体" w:hAnsi="宋体" w:cs="宋体"/>
          <w:sz w:val="24"/>
          <w:szCs w:val="24"/>
          <w:lang w:eastAsia="zh-CN"/>
        </w:rPr>
        <w:t>（电话或传真</w:t>
      </w:r>
      <w:r>
        <w:rPr>
          <w:rFonts w:ascii="宋体" w:eastAsia="宋体" w:hAnsi="宋体" w:cs="宋体"/>
          <w:spacing w:val="-29"/>
          <w:sz w:val="24"/>
          <w:szCs w:val="24"/>
          <w:lang w:eastAsia="zh-CN"/>
        </w:rPr>
        <w:t>）</w:t>
      </w:r>
      <w:r>
        <w:rPr>
          <w:rFonts w:ascii="宋体" w:eastAsia="宋体" w:hAnsi="宋体" w:cs="宋体"/>
          <w:sz w:val="24"/>
          <w:szCs w:val="24"/>
          <w:lang w:eastAsia="zh-CN"/>
        </w:rPr>
        <w:t>报告集团总公司</w:t>
      </w:r>
      <w:r>
        <w:rPr>
          <w:rFonts w:ascii="宋体" w:eastAsia="宋体" w:hAnsi="宋体" w:cs="宋体"/>
          <w:sz w:val="24"/>
          <w:szCs w:val="24"/>
          <w:lang w:eastAsia="zh-CN"/>
        </w:rPr>
        <w:t xml:space="preserve"> </w:t>
      </w:r>
      <w:r>
        <w:rPr>
          <w:rFonts w:ascii="宋体" w:eastAsia="宋体" w:hAnsi="宋体" w:cs="宋体"/>
          <w:sz w:val="24"/>
          <w:szCs w:val="24"/>
          <w:lang w:eastAsia="zh-CN"/>
        </w:rPr>
        <w:t>的主管部门。</w:t>
      </w:r>
    </w:p>
    <w:p w:rsidR="00467681" w:rsidRDefault="0069086C">
      <w:pPr>
        <w:spacing w:before="36" w:after="0" w:line="317" w:lineRule="auto"/>
        <w:ind w:left="138" w:right="166"/>
        <w:jc w:val="both"/>
        <w:rPr>
          <w:rFonts w:ascii="宋体" w:eastAsia="宋体" w:hAnsi="宋体" w:cs="宋体"/>
          <w:sz w:val="24"/>
          <w:szCs w:val="24"/>
          <w:lang w:eastAsia="zh-CN"/>
        </w:rPr>
      </w:pPr>
      <w:r>
        <w:rPr>
          <w:rFonts w:ascii="宋体" w:eastAsia="宋体" w:hAnsi="宋体" w:cs="宋体"/>
          <w:sz w:val="24"/>
          <w:szCs w:val="24"/>
          <w:lang w:eastAsia="zh-CN"/>
        </w:rPr>
        <w:t xml:space="preserve">5.4.5 </w:t>
      </w:r>
      <w:r>
        <w:rPr>
          <w:rFonts w:ascii="宋体" w:eastAsia="宋体" w:hAnsi="宋体" w:cs="宋体"/>
          <w:sz w:val="24"/>
          <w:szCs w:val="24"/>
          <w:lang w:eastAsia="zh-CN"/>
        </w:rPr>
        <w:t>公司劳</w:t>
      </w:r>
      <w:r>
        <w:rPr>
          <w:rFonts w:ascii="宋体" w:eastAsia="宋体" w:hAnsi="宋体" w:cs="宋体"/>
          <w:spacing w:val="2"/>
          <w:sz w:val="24"/>
          <w:szCs w:val="24"/>
          <w:lang w:eastAsia="zh-CN"/>
        </w:rPr>
        <w:t>务</w:t>
      </w:r>
      <w:r>
        <w:rPr>
          <w:rFonts w:ascii="宋体" w:eastAsia="宋体" w:hAnsi="宋体" w:cs="宋体"/>
          <w:sz w:val="24"/>
          <w:szCs w:val="24"/>
          <w:lang w:eastAsia="zh-CN"/>
        </w:rPr>
        <w:t>人员</w:t>
      </w:r>
      <w:r>
        <w:rPr>
          <w:rFonts w:ascii="宋体" w:eastAsia="宋体" w:hAnsi="宋体" w:cs="宋体"/>
          <w:spacing w:val="2"/>
          <w:sz w:val="24"/>
          <w:szCs w:val="24"/>
          <w:lang w:eastAsia="zh-CN"/>
        </w:rPr>
        <w:t>、</w:t>
      </w:r>
      <w:r>
        <w:rPr>
          <w:rFonts w:ascii="宋体" w:eastAsia="宋体" w:hAnsi="宋体" w:cs="宋体"/>
          <w:sz w:val="24"/>
          <w:szCs w:val="24"/>
          <w:lang w:eastAsia="zh-CN"/>
        </w:rPr>
        <w:t>分包</w:t>
      </w:r>
      <w:r>
        <w:rPr>
          <w:rFonts w:ascii="宋体" w:eastAsia="宋体" w:hAnsi="宋体" w:cs="宋体"/>
          <w:spacing w:val="2"/>
          <w:sz w:val="24"/>
          <w:szCs w:val="24"/>
          <w:lang w:eastAsia="zh-CN"/>
        </w:rPr>
        <w:t>单</w:t>
      </w:r>
      <w:r>
        <w:rPr>
          <w:rFonts w:ascii="宋体" w:eastAsia="宋体" w:hAnsi="宋体" w:cs="宋体"/>
          <w:sz w:val="24"/>
          <w:szCs w:val="24"/>
          <w:lang w:eastAsia="zh-CN"/>
        </w:rPr>
        <w:t>位人员</w:t>
      </w:r>
      <w:r>
        <w:rPr>
          <w:rFonts w:ascii="宋体" w:eastAsia="宋体" w:hAnsi="宋体" w:cs="宋体"/>
          <w:spacing w:val="2"/>
          <w:sz w:val="24"/>
          <w:szCs w:val="24"/>
          <w:lang w:eastAsia="zh-CN"/>
        </w:rPr>
        <w:t>、</w:t>
      </w:r>
      <w:r>
        <w:rPr>
          <w:rFonts w:ascii="宋体" w:eastAsia="宋体" w:hAnsi="宋体" w:cs="宋体"/>
          <w:sz w:val="24"/>
          <w:szCs w:val="24"/>
          <w:lang w:eastAsia="zh-CN"/>
        </w:rPr>
        <w:t>外来</w:t>
      </w:r>
      <w:r>
        <w:rPr>
          <w:rFonts w:ascii="宋体" w:eastAsia="宋体" w:hAnsi="宋体" w:cs="宋体"/>
          <w:spacing w:val="2"/>
          <w:sz w:val="24"/>
          <w:szCs w:val="24"/>
          <w:lang w:eastAsia="zh-CN"/>
        </w:rPr>
        <w:t>参</w:t>
      </w:r>
      <w:r>
        <w:rPr>
          <w:rFonts w:ascii="宋体" w:eastAsia="宋体" w:hAnsi="宋体" w:cs="宋体"/>
          <w:sz w:val="24"/>
          <w:szCs w:val="24"/>
          <w:lang w:eastAsia="zh-CN"/>
        </w:rPr>
        <w:t>观人</w:t>
      </w:r>
      <w:r>
        <w:rPr>
          <w:rFonts w:ascii="宋体" w:eastAsia="宋体" w:hAnsi="宋体" w:cs="宋体"/>
          <w:spacing w:val="2"/>
          <w:sz w:val="24"/>
          <w:szCs w:val="24"/>
          <w:lang w:eastAsia="zh-CN"/>
        </w:rPr>
        <w:t>员</w:t>
      </w:r>
      <w:r>
        <w:rPr>
          <w:rFonts w:ascii="宋体" w:eastAsia="宋体" w:hAnsi="宋体" w:cs="宋体"/>
          <w:sz w:val="24"/>
          <w:szCs w:val="24"/>
          <w:lang w:eastAsia="zh-CN"/>
        </w:rPr>
        <w:t>、外来</w:t>
      </w:r>
      <w:r>
        <w:rPr>
          <w:rFonts w:ascii="宋体" w:eastAsia="宋体" w:hAnsi="宋体" w:cs="宋体"/>
          <w:spacing w:val="2"/>
          <w:sz w:val="24"/>
          <w:szCs w:val="24"/>
          <w:lang w:eastAsia="zh-CN"/>
        </w:rPr>
        <w:t>作</w:t>
      </w:r>
      <w:r>
        <w:rPr>
          <w:rFonts w:ascii="宋体" w:eastAsia="宋体" w:hAnsi="宋体" w:cs="宋体"/>
          <w:sz w:val="24"/>
          <w:szCs w:val="24"/>
          <w:lang w:eastAsia="zh-CN"/>
        </w:rPr>
        <w:t>业人</w:t>
      </w:r>
      <w:r>
        <w:rPr>
          <w:rFonts w:ascii="宋体" w:eastAsia="宋体" w:hAnsi="宋体" w:cs="宋体"/>
          <w:spacing w:val="2"/>
          <w:sz w:val="24"/>
          <w:szCs w:val="24"/>
          <w:lang w:eastAsia="zh-CN"/>
        </w:rPr>
        <w:t>员</w:t>
      </w:r>
      <w:r>
        <w:rPr>
          <w:rFonts w:ascii="宋体" w:eastAsia="宋体" w:hAnsi="宋体" w:cs="宋体"/>
          <w:sz w:val="24"/>
          <w:szCs w:val="24"/>
          <w:lang w:eastAsia="zh-CN"/>
        </w:rPr>
        <w:t>的事</w:t>
      </w:r>
      <w:r>
        <w:rPr>
          <w:rFonts w:ascii="宋体" w:eastAsia="宋体" w:hAnsi="宋体" w:cs="宋体"/>
          <w:spacing w:val="2"/>
          <w:sz w:val="24"/>
          <w:szCs w:val="24"/>
          <w:lang w:eastAsia="zh-CN"/>
        </w:rPr>
        <w:t>故</w:t>
      </w:r>
      <w:r>
        <w:rPr>
          <w:rFonts w:ascii="宋体" w:eastAsia="宋体" w:hAnsi="宋体" w:cs="宋体"/>
          <w:sz w:val="24"/>
          <w:szCs w:val="24"/>
          <w:lang w:eastAsia="zh-CN"/>
        </w:rPr>
        <w:t>报</w:t>
      </w:r>
      <w:r>
        <w:rPr>
          <w:rFonts w:ascii="宋体" w:eastAsia="宋体" w:hAnsi="宋体" w:cs="宋体"/>
          <w:sz w:val="24"/>
          <w:szCs w:val="24"/>
          <w:lang w:eastAsia="zh-CN"/>
        </w:rPr>
        <w:t xml:space="preserve"> </w:t>
      </w:r>
      <w:r>
        <w:rPr>
          <w:rFonts w:ascii="宋体" w:eastAsia="宋体" w:hAnsi="宋体" w:cs="宋体"/>
          <w:sz w:val="24"/>
          <w:szCs w:val="24"/>
          <w:lang w:eastAsia="zh-CN"/>
        </w:rPr>
        <w:t>告由事故发生地负责单位按相关条款的规定进行报告。</w:t>
      </w:r>
    </w:p>
    <w:p w:rsidR="00467681" w:rsidRDefault="0069086C">
      <w:pPr>
        <w:spacing w:before="36" w:after="0" w:line="317" w:lineRule="auto"/>
        <w:ind w:left="138" w:right="166"/>
        <w:jc w:val="both"/>
        <w:rPr>
          <w:rFonts w:ascii="宋体" w:eastAsia="宋体" w:hAnsi="宋体" w:cs="宋体"/>
          <w:sz w:val="24"/>
          <w:szCs w:val="24"/>
          <w:lang w:eastAsia="zh-CN"/>
        </w:rPr>
      </w:pPr>
      <w:r>
        <w:rPr>
          <w:rFonts w:ascii="宋体" w:eastAsia="宋体" w:hAnsi="宋体" w:cs="宋体"/>
          <w:sz w:val="24"/>
          <w:szCs w:val="24"/>
          <w:lang w:eastAsia="zh-CN"/>
        </w:rPr>
        <w:t xml:space="preserve">5.4.6 </w:t>
      </w:r>
      <w:r>
        <w:rPr>
          <w:rFonts w:ascii="宋体" w:eastAsia="宋体" w:hAnsi="宋体" w:cs="宋体"/>
          <w:sz w:val="24"/>
          <w:szCs w:val="24"/>
          <w:lang w:eastAsia="zh-CN"/>
        </w:rPr>
        <w:t>未遂事</w:t>
      </w:r>
      <w:r>
        <w:rPr>
          <w:rFonts w:ascii="宋体" w:eastAsia="宋体" w:hAnsi="宋体" w:cs="宋体"/>
          <w:spacing w:val="2"/>
          <w:sz w:val="24"/>
          <w:szCs w:val="24"/>
          <w:lang w:eastAsia="zh-CN"/>
        </w:rPr>
        <w:t>故</w:t>
      </w:r>
      <w:r>
        <w:rPr>
          <w:rFonts w:ascii="宋体" w:eastAsia="宋体" w:hAnsi="宋体" w:cs="宋体"/>
          <w:sz w:val="24"/>
          <w:szCs w:val="24"/>
          <w:lang w:eastAsia="zh-CN"/>
        </w:rPr>
        <w:t>：除</w:t>
      </w:r>
      <w:r>
        <w:rPr>
          <w:rFonts w:ascii="宋体" w:eastAsia="宋体" w:hAnsi="宋体" w:cs="宋体"/>
          <w:spacing w:val="2"/>
          <w:sz w:val="24"/>
          <w:szCs w:val="24"/>
          <w:lang w:eastAsia="zh-CN"/>
        </w:rPr>
        <w:t>按</w:t>
      </w:r>
      <w:r>
        <w:rPr>
          <w:rFonts w:ascii="宋体" w:eastAsia="宋体" w:hAnsi="宋体" w:cs="宋体"/>
          <w:sz w:val="24"/>
          <w:szCs w:val="24"/>
          <w:lang w:eastAsia="zh-CN"/>
        </w:rPr>
        <w:t>一般</w:t>
      </w:r>
      <w:r>
        <w:rPr>
          <w:rFonts w:ascii="宋体" w:eastAsia="宋体" w:hAnsi="宋体" w:cs="宋体"/>
          <w:spacing w:val="2"/>
          <w:sz w:val="24"/>
          <w:szCs w:val="24"/>
          <w:lang w:eastAsia="zh-CN"/>
        </w:rPr>
        <w:t>程</w:t>
      </w:r>
      <w:r>
        <w:rPr>
          <w:rFonts w:ascii="宋体" w:eastAsia="宋体" w:hAnsi="宋体" w:cs="宋体"/>
          <w:sz w:val="24"/>
          <w:szCs w:val="24"/>
          <w:lang w:eastAsia="zh-CN"/>
        </w:rPr>
        <w:t>序逐级</w:t>
      </w:r>
      <w:r>
        <w:rPr>
          <w:rFonts w:ascii="宋体" w:eastAsia="宋体" w:hAnsi="宋体" w:cs="宋体"/>
          <w:spacing w:val="2"/>
          <w:sz w:val="24"/>
          <w:szCs w:val="24"/>
          <w:lang w:eastAsia="zh-CN"/>
        </w:rPr>
        <w:t>上</w:t>
      </w:r>
      <w:r>
        <w:rPr>
          <w:rFonts w:ascii="宋体" w:eastAsia="宋体" w:hAnsi="宋体" w:cs="宋体"/>
          <w:sz w:val="24"/>
          <w:szCs w:val="24"/>
          <w:lang w:eastAsia="zh-CN"/>
        </w:rPr>
        <w:t>报的</w:t>
      </w:r>
      <w:r>
        <w:rPr>
          <w:rFonts w:ascii="宋体" w:eastAsia="宋体" w:hAnsi="宋体" w:cs="宋体"/>
          <w:spacing w:val="2"/>
          <w:sz w:val="24"/>
          <w:szCs w:val="24"/>
          <w:lang w:eastAsia="zh-CN"/>
        </w:rPr>
        <w:t>同</w:t>
      </w:r>
      <w:r>
        <w:rPr>
          <w:rFonts w:ascii="宋体" w:eastAsia="宋体" w:hAnsi="宋体" w:cs="宋体"/>
          <w:sz w:val="24"/>
          <w:szCs w:val="24"/>
          <w:lang w:eastAsia="zh-CN"/>
        </w:rPr>
        <w:t>时，</w:t>
      </w:r>
      <w:r>
        <w:rPr>
          <w:rFonts w:ascii="宋体" w:eastAsia="宋体" w:hAnsi="宋体" w:cs="宋体"/>
          <w:spacing w:val="2"/>
          <w:sz w:val="24"/>
          <w:szCs w:val="24"/>
          <w:lang w:eastAsia="zh-CN"/>
        </w:rPr>
        <w:t>事</w:t>
      </w:r>
      <w:r>
        <w:rPr>
          <w:rFonts w:ascii="宋体" w:eastAsia="宋体" w:hAnsi="宋体" w:cs="宋体"/>
          <w:sz w:val="24"/>
          <w:szCs w:val="24"/>
          <w:lang w:eastAsia="zh-CN"/>
        </w:rPr>
        <w:t>故发生</w:t>
      </w:r>
      <w:r>
        <w:rPr>
          <w:rFonts w:ascii="宋体" w:eastAsia="宋体" w:hAnsi="宋体" w:cs="宋体"/>
          <w:spacing w:val="2"/>
          <w:sz w:val="24"/>
          <w:szCs w:val="24"/>
          <w:lang w:eastAsia="zh-CN"/>
        </w:rPr>
        <w:t>部</w:t>
      </w:r>
      <w:r>
        <w:rPr>
          <w:rFonts w:ascii="宋体" w:eastAsia="宋体" w:hAnsi="宋体" w:cs="宋体"/>
          <w:sz w:val="24"/>
          <w:szCs w:val="24"/>
          <w:lang w:eastAsia="zh-CN"/>
        </w:rPr>
        <w:t>门或</w:t>
      </w:r>
      <w:r>
        <w:rPr>
          <w:rFonts w:ascii="宋体" w:eastAsia="宋体" w:hAnsi="宋体" w:cs="宋体"/>
          <w:spacing w:val="2"/>
          <w:sz w:val="24"/>
          <w:szCs w:val="24"/>
          <w:lang w:eastAsia="zh-CN"/>
        </w:rPr>
        <w:t>单</w:t>
      </w:r>
      <w:r>
        <w:rPr>
          <w:rFonts w:ascii="宋体" w:eastAsia="宋体" w:hAnsi="宋体" w:cs="宋体"/>
          <w:sz w:val="24"/>
          <w:szCs w:val="24"/>
          <w:lang w:eastAsia="zh-CN"/>
        </w:rPr>
        <w:t>位应</w:t>
      </w:r>
      <w:r>
        <w:rPr>
          <w:rFonts w:ascii="宋体" w:eastAsia="宋体" w:hAnsi="宋体" w:cs="宋体"/>
          <w:spacing w:val="2"/>
          <w:sz w:val="24"/>
          <w:szCs w:val="24"/>
          <w:lang w:eastAsia="zh-CN"/>
        </w:rPr>
        <w:t>填</w:t>
      </w:r>
      <w:r>
        <w:rPr>
          <w:rFonts w:ascii="宋体" w:eastAsia="宋体" w:hAnsi="宋体" w:cs="宋体"/>
          <w:sz w:val="24"/>
          <w:szCs w:val="24"/>
          <w:lang w:eastAsia="zh-CN"/>
        </w:rPr>
        <w:t>写</w:t>
      </w:r>
      <w:r>
        <w:rPr>
          <w:rFonts w:ascii="宋体" w:eastAsia="宋体" w:hAnsi="宋体" w:cs="宋体"/>
          <w:sz w:val="24"/>
          <w:szCs w:val="24"/>
          <w:lang w:eastAsia="zh-CN"/>
        </w:rPr>
        <w:t xml:space="preserve"> </w:t>
      </w:r>
      <w:r>
        <w:rPr>
          <w:rFonts w:ascii="宋体" w:eastAsia="宋体" w:hAnsi="宋体" w:cs="宋体"/>
          <w:sz w:val="24"/>
          <w:szCs w:val="24"/>
          <w:lang w:eastAsia="zh-CN"/>
        </w:rPr>
        <w:t>有关报表，上报公</w:t>
      </w:r>
      <w:r>
        <w:rPr>
          <w:rFonts w:ascii="宋体" w:eastAsia="宋体" w:hAnsi="宋体" w:cs="宋体"/>
          <w:spacing w:val="1"/>
          <w:sz w:val="24"/>
          <w:szCs w:val="24"/>
          <w:lang w:eastAsia="zh-CN"/>
        </w:rPr>
        <w:t>司</w:t>
      </w:r>
      <w:r>
        <w:rPr>
          <w:rFonts w:ascii="宋体" w:eastAsia="宋体" w:hAnsi="宋体" w:cs="宋体"/>
          <w:sz w:val="24"/>
          <w:szCs w:val="24"/>
          <w:lang w:eastAsia="zh-CN"/>
        </w:rPr>
        <w:t>工程部，填报时间最迟不得超过未遂事故发生后</w:t>
      </w:r>
      <w:r>
        <w:rPr>
          <w:rFonts w:ascii="宋体" w:eastAsia="宋体" w:hAnsi="宋体" w:cs="宋体"/>
          <w:spacing w:val="-59"/>
          <w:sz w:val="24"/>
          <w:szCs w:val="24"/>
          <w:lang w:eastAsia="zh-CN"/>
        </w:rPr>
        <w:t xml:space="preserve"> </w:t>
      </w:r>
      <w:r>
        <w:rPr>
          <w:rFonts w:ascii="宋体" w:eastAsia="宋体" w:hAnsi="宋体" w:cs="宋体"/>
          <w:sz w:val="24"/>
          <w:szCs w:val="24"/>
          <w:lang w:eastAsia="zh-CN"/>
        </w:rPr>
        <w:t>48</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小时。</w:t>
      </w:r>
    </w:p>
    <w:p w:rsidR="00467681" w:rsidRDefault="0069086C">
      <w:pPr>
        <w:spacing w:before="37" w:after="0" w:line="240" w:lineRule="auto"/>
        <w:ind w:left="138" w:right="7112"/>
        <w:jc w:val="both"/>
        <w:rPr>
          <w:rFonts w:ascii="宋体" w:eastAsia="宋体" w:hAnsi="宋体" w:cs="宋体"/>
          <w:sz w:val="24"/>
          <w:szCs w:val="24"/>
          <w:lang w:eastAsia="zh-CN"/>
        </w:rPr>
      </w:pPr>
      <w:r>
        <w:rPr>
          <w:rFonts w:ascii="宋体" w:eastAsia="宋体" w:hAnsi="宋体" w:cs="宋体"/>
          <w:sz w:val="24"/>
          <w:szCs w:val="24"/>
          <w:lang w:eastAsia="zh-CN"/>
        </w:rPr>
        <w:t>5.5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事故调查</w:t>
      </w:r>
    </w:p>
    <w:p w:rsidR="00467681" w:rsidRDefault="00467681">
      <w:pPr>
        <w:spacing w:before="4" w:after="0" w:line="110" w:lineRule="exact"/>
        <w:rPr>
          <w:sz w:val="11"/>
          <w:szCs w:val="11"/>
          <w:lang w:eastAsia="zh-CN"/>
        </w:rPr>
      </w:pPr>
    </w:p>
    <w:p w:rsidR="00467681" w:rsidRDefault="0069086C">
      <w:pPr>
        <w:spacing w:after="0" w:line="240" w:lineRule="auto"/>
        <w:ind w:left="138" w:right="1402"/>
        <w:jc w:val="both"/>
        <w:rPr>
          <w:rFonts w:ascii="宋体" w:eastAsia="宋体" w:hAnsi="宋体" w:cs="宋体"/>
          <w:sz w:val="24"/>
          <w:szCs w:val="24"/>
          <w:lang w:eastAsia="zh-CN"/>
        </w:rPr>
      </w:pPr>
      <w:r>
        <w:rPr>
          <w:rFonts w:ascii="宋体" w:eastAsia="宋体" w:hAnsi="宋体" w:cs="宋体"/>
          <w:sz w:val="24"/>
          <w:szCs w:val="24"/>
          <w:lang w:eastAsia="zh-CN"/>
        </w:rPr>
        <w:t xml:space="preserve">5.5.1 </w:t>
      </w:r>
      <w:r>
        <w:rPr>
          <w:rFonts w:ascii="宋体" w:eastAsia="宋体" w:hAnsi="宋体" w:cs="宋体"/>
          <w:spacing w:val="10"/>
          <w:sz w:val="24"/>
          <w:szCs w:val="24"/>
          <w:lang w:eastAsia="zh-CN"/>
        </w:rPr>
        <w:t xml:space="preserve"> </w:t>
      </w:r>
      <w:r>
        <w:rPr>
          <w:rFonts w:ascii="宋体" w:eastAsia="宋体" w:hAnsi="宋体" w:cs="宋体"/>
          <w:sz w:val="24"/>
          <w:szCs w:val="24"/>
          <w:lang w:eastAsia="zh-CN"/>
        </w:rPr>
        <w:t>事故调查按本程序</w:t>
      </w:r>
      <w:r>
        <w:rPr>
          <w:rFonts w:ascii="宋体" w:eastAsia="宋体" w:hAnsi="宋体" w:cs="宋体"/>
          <w:spacing w:val="-59"/>
          <w:sz w:val="24"/>
          <w:szCs w:val="24"/>
          <w:lang w:eastAsia="zh-CN"/>
        </w:rPr>
        <w:t xml:space="preserve"> </w:t>
      </w:r>
      <w:r>
        <w:rPr>
          <w:rFonts w:ascii="宋体" w:eastAsia="宋体" w:hAnsi="宋体" w:cs="宋体"/>
          <w:sz w:val="24"/>
          <w:szCs w:val="24"/>
          <w:lang w:eastAsia="zh-CN"/>
        </w:rPr>
        <w:t>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条款所规定的责任组织相关人员进行。</w:t>
      </w:r>
    </w:p>
    <w:p w:rsidR="00467681" w:rsidRDefault="00467681">
      <w:pPr>
        <w:spacing w:before="4" w:after="0" w:line="110" w:lineRule="exact"/>
        <w:rPr>
          <w:sz w:val="11"/>
          <w:szCs w:val="11"/>
          <w:lang w:eastAsia="zh-CN"/>
        </w:rPr>
      </w:pPr>
    </w:p>
    <w:p w:rsidR="00467681" w:rsidRDefault="0069086C">
      <w:pPr>
        <w:spacing w:after="0" w:line="317" w:lineRule="auto"/>
        <w:ind w:left="138" w:right="166"/>
        <w:jc w:val="both"/>
        <w:rPr>
          <w:rFonts w:ascii="宋体" w:eastAsia="宋体" w:hAnsi="宋体" w:cs="宋体"/>
          <w:sz w:val="24"/>
          <w:szCs w:val="24"/>
          <w:lang w:eastAsia="zh-CN"/>
        </w:rPr>
      </w:pPr>
      <w:r>
        <w:rPr>
          <w:rFonts w:ascii="宋体" w:eastAsia="宋体" w:hAnsi="宋体" w:cs="宋体"/>
          <w:sz w:val="24"/>
          <w:szCs w:val="24"/>
          <w:lang w:eastAsia="zh-CN"/>
        </w:rPr>
        <w:t xml:space="preserve">5.5.2 </w:t>
      </w:r>
      <w:r>
        <w:rPr>
          <w:rFonts w:ascii="宋体" w:eastAsia="宋体" w:hAnsi="宋体" w:cs="宋体"/>
          <w:sz w:val="24"/>
          <w:szCs w:val="24"/>
          <w:lang w:eastAsia="zh-CN"/>
        </w:rPr>
        <w:t>事故调</w:t>
      </w:r>
      <w:r>
        <w:rPr>
          <w:rFonts w:ascii="宋体" w:eastAsia="宋体" w:hAnsi="宋体" w:cs="宋体"/>
          <w:spacing w:val="2"/>
          <w:sz w:val="24"/>
          <w:szCs w:val="24"/>
          <w:lang w:eastAsia="zh-CN"/>
        </w:rPr>
        <w:t>查</w:t>
      </w:r>
      <w:r>
        <w:rPr>
          <w:rFonts w:ascii="宋体" w:eastAsia="宋体" w:hAnsi="宋体" w:cs="宋体"/>
          <w:sz w:val="24"/>
          <w:szCs w:val="24"/>
          <w:lang w:eastAsia="zh-CN"/>
        </w:rPr>
        <w:t>必须</w:t>
      </w:r>
      <w:r>
        <w:rPr>
          <w:rFonts w:ascii="宋体" w:eastAsia="宋体" w:hAnsi="宋体" w:cs="宋体"/>
          <w:spacing w:val="2"/>
          <w:sz w:val="24"/>
          <w:szCs w:val="24"/>
          <w:lang w:eastAsia="zh-CN"/>
        </w:rPr>
        <w:t>具</w:t>
      </w:r>
      <w:r>
        <w:rPr>
          <w:rFonts w:ascii="宋体" w:eastAsia="宋体" w:hAnsi="宋体" w:cs="宋体"/>
          <w:sz w:val="24"/>
          <w:szCs w:val="24"/>
          <w:lang w:eastAsia="zh-CN"/>
        </w:rPr>
        <w:t>备的</w:t>
      </w:r>
      <w:r>
        <w:rPr>
          <w:rFonts w:ascii="宋体" w:eastAsia="宋体" w:hAnsi="宋体" w:cs="宋体"/>
          <w:spacing w:val="2"/>
          <w:sz w:val="24"/>
          <w:szCs w:val="24"/>
          <w:lang w:eastAsia="zh-CN"/>
        </w:rPr>
        <w:t>内</w:t>
      </w:r>
      <w:r>
        <w:rPr>
          <w:rFonts w:ascii="宋体" w:eastAsia="宋体" w:hAnsi="宋体" w:cs="宋体"/>
          <w:sz w:val="24"/>
          <w:szCs w:val="24"/>
          <w:lang w:eastAsia="zh-CN"/>
        </w:rPr>
        <w:t>容包括</w:t>
      </w:r>
      <w:r>
        <w:rPr>
          <w:rFonts w:ascii="宋体" w:eastAsia="宋体" w:hAnsi="宋体" w:cs="宋体"/>
          <w:spacing w:val="2"/>
          <w:sz w:val="24"/>
          <w:szCs w:val="24"/>
          <w:lang w:eastAsia="zh-CN"/>
        </w:rPr>
        <w:t>：</w:t>
      </w:r>
      <w:r>
        <w:rPr>
          <w:rFonts w:ascii="宋体" w:eastAsia="宋体" w:hAnsi="宋体" w:cs="宋体"/>
          <w:sz w:val="24"/>
          <w:szCs w:val="24"/>
          <w:lang w:eastAsia="zh-CN"/>
        </w:rPr>
        <w:t>查明</w:t>
      </w:r>
      <w:r>
        <w:rPr>
          <w:rFonts w:ascii="宋体" w:eastAsia="宋体" w:hAnsi="宋体" w:cs="宋体"/>
          <w:spacing w:val="2"/>
          <w:sz w:val="24"/>
          <w:szCs w:val="24"/>
          <w:lang w:eastAsia="zh-CN"/>
        </w:rPr>
        <w:t>事</w:t>
      </w:r>
      <w:r>
        <w:rPr>
          <w:rFonts w:ascii="宋体" w:eastAsia="宋体" w:hAnsi="宋体" w:cs="宋体"/>
          <w:sz w:val="24"/>
          <w:szCs w:val="24"/>
          <w:lang w:eastAsia="zh-CN"/>
        </w:rPr>
        <w:t>故发</w:t>
      </w:r>
      <w:r>
        <w:rPr>
          <w:rFonts w:ascii="宋体" w:eastAsia="宋体" w:hAnsi="宋体" w:cs="宋体"/>
          <w:spacing w:val="2"/>
          <w:sz w:val="24"/>
          <w:szCs w:val="24"/>
          <w:lang w:eastAsia="zh-CN"/>
        </w:rPr>
        <w:t>生</w:t>
      </w:r>
      <w:r>
        <w:rPr>
          <w:rFonts w:ascii="宋体" w:eastAsia="宋体" w:hAnsi="宋体" w:cs="宋体"/>
          <w:sz w:val="24"/>
          <w:szCs w:val="24"/>
          <w:lang w:eastAsia="zh-CN"/>
        </w:rPr>
        <w:t>原因、</w:t>
      </w:r>
      <w:r>
        <w:rPr>
          <w:rFonts w:ascii="宋体" w:eastAsia="宋体" w:hAnsi="宋体" w:cs="宋体"/>
          <w:spacing w:val="2"/>
          <w:sz w:val="24"/>
          <w:szCs w:val="24"/>
          <w:lang w:eastAsia="zh-CN"/>
        </w:rPr>
        <w:t>类</w:t>
      </w:r>
      <w:r>
        <w:rPr>
          <w:rFonts w:ascii="宋体" w:eastAsia="宋体" w:hAnsi="宋体" w:cs="宋体"/>
          <w:sz w:val="24"/>
          <w:szCs w:val="24"/>
          <w:lang w:eastAsia="zh-CN"/>
        </w:rPr>
        <w:t>别、</w:t>
      </w:r>
      <w:r>
        <w:rPr>
          <w:rFonts w:ascii="宋体" w:eastAsia="宋体" w:hAnsi="宋体" w:cs="宋体"/>
          <w:spacing w:val="2"/>
          <w:sz w:val="24"/>
          <w:szCs w:val="24"/>
          <w:lang w:eastAsia="zh-CN"/>
        </w:rPr>
        <w:t>过</w:t>
      </w:r>
      <w:r>
        <w:rPr>
          <w:rFonts w:ascii="宋体" w:eastAsia="宋体" w:hAnsi="宋体" w:cs="宋体"/>
          <w:sz w:val="24"/>
          <w:szCs w:val="24"/>
          <w:lang w:eastAsia="zh-CN"/>
        </w:rPr>
        <w:t>程和</w:t>
      </w:r>
      <w:r>
        <w:rPr>
          <w:rFonts w:ascii="宋体" w:eastAsia="宋体" w:hAnsi="宋体" w:cs="宋体"/>
          <w:spacing w:val="2"/>
          <w:sz w:val="24"/>
          <w:szCs w:val="24"/>
          <w:lang w:eastAsia="zh-CN"/>
        </w:rPr>
        <w:t>人</w:t>
      </w:r>
      <w:r>
        <w:rPr>
          <w:rFonts w:ascii="宋体" w:eastAsia="宋体" w:hAnsi="宋体" w:cs="宋体"/>
          <w:sz w:val="24"/>
          <w:szCs w:val="24"/>
          <w:lang w:eastAsia="zh-CN"/>
        </w:rPr>
        <w:t>员</w:t>
      </w:r>
      <w:r>
        <w:rPr>
          <w:rFonts w:ascii="宋体" w:eastAsia="宋体" w:hAnsi="宋体" w:cs="宋体"/>
          <w:sz w:val="24"/>
          <w:szCs w:val="24"/>
          <w:lang w:eastAsia="zh-CN"/>
        </w:rPr>
        <w:t xml:space="preserve"> </w:t>
      </w:r>
      <w:r>
        <w:rPr>
          <w:rFonts w:ascii="宋体" w:eastAsia="宋体" w:hAnsi="宋体" w:cs="宋体"/>
          <w:sz w:val="24"/>
          <w:szCs w:val="24"/>
          <w:lang w:eastAsia="zh-CN"/>
        </w:rPr>
        <w:t>伤亡、经济损失情况：</w:t>
      </w:r>
    </w:p>
    <w:p w:rsidR="00467681" w:rsidRDefault="0069086C">
      <w:pPr>
        <w:spacing w:before="36" w:after="0" w:line="317" w:lineRule="auto"/>
        <w:ind w:left="138" w:right="161" w:firstLine="420"/>
        <w:rPr>
          <w:rFonts w:ascii="宋体" w:eastAsia="宋体" w:hAnsi="宋体" w:cs="宋体"/>
          <w:sz w:val="24"/>
          <w:szCs w:val="24"/>
          <w:lang w:eastAsia="zh-CN"/>
        </w:rPr>
      </w:pPr>
      <w:r>
        <w:rPr>
          <w:rFonts w:ascii="宋体" w:eastAsia="宋体" w:hAnsi="宋体" w:cs="宋体"/>
          <w:sz w:val="24"/>
          <w:szCs w:val="24"/>
          <w:lang w:eastAsia="zh-CN"/>
        </w:rPr>
        <w:t>a.</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事故发生的原因一般可分为</w:t>
      </w:r>
      <w:r>
        <w:rPr>
          <w:rFonts w:ascii="宋体" w:eastAsia="宋体" w:hAnsi="宋体" w:cs="宋体"/>
          <w:spacing w:val="-22"/>
          <w:sz w:val="24"/>
          <w:szCs w:val="24"/>
          <w:lang w:eastAsia="zh-CN"/>
        </w:rPr>
        <w:t>：</w:t>
      </w:r>
      <w:r>
        <w:rPr>
          <w:rFonts w:ascii="宋体" w:eastAsia="宋体" w:hAnsi="宋体" w:cs="宋体"/>
          <w:sz w:val="24"/>
          <w:szCs w:val="24"/>
          <w:lang w:eastAsia="zh-CN"/>
        </w:rPr>
        <w:t>违章指</w:t>
      </w:r>
      <w:r>
        <w:rPr>
          <w:rFonts w:ascii="宋体" w:eastAsia="宋体" w:hAnsi="宋体" w:cs="宋体"/>
          <w:spacing w:val="1"/>
          <w:sz w:val="24"/>
          <w:szCs w:val="24"/>
          <w:lang w:eastAsia="zh-CN"/>
        </w:rPr>
        <w:t>挥</w:t>
      </w:r>
      <w:r>
        <w:rPr>
          <w:rFonts w:ascii="宋体" w:eastAsia="宋体" w:hAnsi="宋体" w:cs="宋体"/>
          <w:spacing w:val="-22"/>
          <w:sz w:val="24"/>
          <w:szCs w:val="24"/>
          <w:lang w:eastAsia="zh-CN"/>
        </w:rPr>
        <w:t>、</w:t>
      </w:r>
      <w:r>
        <w:rPr>
          <w:rFonts w:ascii="宋体" w:eastAsia="宋体" w:hAnsi="宋体" w:cs="宋体"/>
          <w:sz w:val="24"/>
          <w:szCs w:val="24"/>
          <w:lang w:eastAsia="zh-CN"/>
        </w:rPr>
        <w:t>违章操作</w:t>
      </w:r>
      <w:r>
        <w:rPr>
          <w:rFonts w:ascii="宋体" w:eastAsia="宋体" w:hAnsi="宋体" w:cs="宋体"/>
          <w:spacing w:val="-22"/>
          <w:sz w:val="24"/>
          <w:szCs w:val="24"/>
          <w:lang w:eastAsia="zh-CN"/>
        </w:rPr>
        <w:t>；</w:t>
      </w:r>
      <w:r>
        <w:rPr>
          <w:rFonts w:ascii="宋体" w:eastAsia="宋体" w:hAnsi="宋体" w:cs="宋体"/>
          <w:sz w:val="24"/>
          <w:szCs w:val="24"/>
          <w:lang w:eastAsia="zh-CN"/>
        </w:rPr>
        <w:t>设备</w:t>
      </w:r>
      <w:r>
        <w:rPr>
          <w:rFonts w:ascii="宋体" w:eastAsia="宋体" w:hAnsi="宋体" w:cs="宋体"/>
          <w:spacing w:val="-22"/>
          <w:sz w:val="24"/>
          <w:szCs w:val="24"/>
          <w:lang w:eastAsia="zh-CN"/>
        </w:rPr>
        <w:t>、</w:t>
      </w:r>
      <w:r>
        <w:rPr>
          <w:rFonts w:ascii="宋体" w:eastAsia="宋体" w:hAnsi="宋体" w:cs="宋体"/>
          <w:sz w:val="24"/>
          <w:szCs w:val="24"/>
          <w:lang w:eastAsia="zh-CN"/>
        </w:rPr>
        <w:t>设施本质不安</w:t>
      </w:r>
      <w:r>
        <w:rPr>
          <w:rFonts w:ascii="宋体" w:eastAsia="宋体" w:hAnsi="宋体" w:cs="宋体"/>
          <w:sz w:val="24"/>
          <w:szCs w:val="24"/>
          <w:lang w:eastAsia="zh-CN"/>
        </w:rPr>
        <w:t xml:space="preserve"> </w:t>
      </w:r>
      <w:r>
        <w:rPr>
          <w:rFonts w:ascii="宋体" w:eastAsia="宋体" w:hAnsi="宋体" w:cs="宋体"/>
          <w:sz w:val="24"/>
          <w:szCs w:val="24"/>
          <w:lang w:eastAsia="zh-CN"/>
        </w:rPr>
        <w:t>全；环境的不安全状态；外部不可抗拒的原因；无法预计的原因。</w:t>
      </w:r>
    </w:p>
    <w:p w:rsidR="00467681" w:rsidRDefault="0069086C">
      <w:pPr>
        <w:spacing w:before="36" w:after="0" w:line="317" w:lineRule="auto"/>
        <w:ind w:left="138" w:right="39" w:firstLine="420"/>
        <w:rPr>
          <w:rFonts w:ascii="宋体" w:eastAsia="宋体" w:hAnsi="宋体" w:cs="宋体"/>
          <w:sz w:val="24"/>
          <w:szCs w:val="24"/>
          <w:lang w:eastAsia="zh-CN"/>
        </w:rPr>
      </w:pPr>
      <w:r>
        <w:rPr>
          <w:rFonts w:ascii="宋体" w:eastAsia="宋体" w:hAnsi="宋体" w:cs="宋体"/>
          <w:sz w:val="24"/>
          <w:szCs w:val="24"/>
          <w:lang w:eastAsia="zh-CN"/>
        </w:rPr>
        <w:t>b.</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事故分类大致可分为</w:t>
      </w:r>
      <w:r>
        <w:rPr>
          <w:rFonts w:ascii="宋体" w:eastAsia="宋体" w:hAnsi="宋体" w:cs="宋体"/>
          <w:spacing w:val="-41"/>
          <w:sz w:val="24"/>
          <w:szCs w:val="24"/>
          <w:lang w:eastAsia="zh-CN"/>
        </w:rPr>
        <w:t>：</w:t>
      </w:r>
      <w:r>
        <w:rPr>
          <w:rFonts w:ascii="宋体" w:eastAsia="宋体" w:hAnsi="宋体" w:cs="宋体"/>
          <w:sz w:val="24"/>
          <w:szCs w:val="24"/>
          <w:lang w:eastAsia="zh-CN"/>
        </w:rPr>
        <w:t>物体打击</w:t>
      </w:r>
      <w:r>
        <w:rPr>
          <w:rFonts w:ascii="宋体" w:eastAsia="宋体" w:hAnsi="宋体" w:cs="宋体"/>
          <w:spacing w:val="-41"/>
          <w:sz w:val="24"/>
          <w:szCs w:val="24"/>
          <w:lang w:eastAsia="zh-CN"/>
        </w:rPr>
        <w:t>、</w:t>
      </w:r>
      <w:r>
        <w:rPr>
          <w:rFonts w:ascii="宋体" w:eastAsia="宋体" w:hAnsi="宋体" w:cs="宋体"/>
          <w:sz w:val="24"/>
          <w:szCs w:val="24"/>
          <w:lang w:eastAsia="zh-CN"/>
        </w:rPr>
        <w:t>车辆伤害</w:t>
      </w:r>
      <w:r>
        <w:rPr>
          <w:rFonts w:ascii="宋体" w:eastAsia="宋体" w:hAnsi="宋体" w:cs="宋体"/>
          <w:spacing w:val="-41"/>
          <w:sz w:val="24"/>
          <w:szCs w:val="24"/>
          <w:lang w:eastAsia="zh-CN"/>
        </w:rPr>
        <w:t>、</w:t>
      </w:r>
      <w:r>
        <w:rPr>
          <w:rFonts w:ascii="宋体" w:eastAsia="宋体" w:hAnsi="宋体" w:cs="宋体"/>
          <w:sz w:val="24"/>
          <w:szCs w:val="24"/>
          <w:lang w:eastAsia="zh-CN"/>
        </w:rPr>
        <w:t>机械伤害</w:t>
      </w:r>
      <w:r>
        <w:rPr>
          <w:rFonts w:ascii="宋体" w:eastAsia="宋体" w:hAnsi="宋体" w:cs="宋体"/>
          <w:spacing w:val="-41"/>
          <w:sz w:val="24"/>
          <w:szCs w:val="24"/>
          <w:lang w:eastAsia="zh-CN"/>
        </w:rPr>
        <w:t>、</w:t>
      </w:r>
      <w:r>
        <w:rPr>
          <w:rFonts w:ascii="宋体" w:eastAsia="宋体" w:hAnsi="宋体" w:cs="宋体"/>
          <w:sz w:val="24"/>
          <w:szCs w:val="24"/>
          <w:lang w:eastAsia="zh-CN"/>
        </w:rPr>
        <w:t>起重伤害</w:t>
      </w:r>
      <w:r>
        <w:rPr>
          <w:rFonts w:ascii="宋体" w:eastAsia="宋体" w:hAnsi="宋体" w:cs="宋体"/>
          <w:spacing w:val="-41"/>
          <w:sz w:val="24"/>
          <w:szCs w:val="24"/>
          <w:lang w:eastAsia="zh-CN"/>
        </w:rPr>
        <w:t>、</w:t>
      </w:r>
      <w:r>
        <w:rPr>
          <w:rFonts w:ascii="宋体" w:eastAsia="宋体" w:hAnsi="宋体" w:cs="宋体"/>
          <w:sz w:val="24"/>
          <w:szCs w:val="24"/>
          <w:lang w:eastAsia="zh-CN"/>
        </w:rPr>
        <w:t>触电、</w:t>
      </w:r>
      <w:r>
        <w:rPr>
          <w:rFonts w:ascii="宋体" w:eastAsia="宋体" w:hAnsi="宋体" w:cs="宋体"/>
          <w:sz w:val="24"/>
          <w:szCs w:val="24"/>
          <w:lang w:eastAsia="zh-CN"/>
        </w:rPr>
        <w:t xml:space="preserve"> </w:t>
      </w:r>
      <w:r>
        <w:rPr>
          <w:rFonts w:ascii="宋体" w:eastAsia="宋体" w:hAnsi="宋体" w:cs="宋体"/>
          <w:sz w:val="24"/>
          <w:szCs w:val="24"/>
          <w:lang w:eastAsia="zh-CN"/>
        </w:rPr>
        <w:t>灼烫、火灾、高空坠落、坍塌、爆炸、中毒和窒息、其他伤害。</w:t>
      </w:r>
    </w:p>
    <w:p w:rsidR="00467681" w:rsidRDefault="0069086C">
      <w:pPr>
        <w:spacing w:before="37" w:after="0" w:line="240" w:lineRule="auto"/>
        <w:ind w:left="558" w:right="-20"/>
        <w:rPr>
          <w:rFonts w:ascii="宋体" w:eastAsia="宋体" w:hAnsi="宋体" w:cs="宋体"/>
          <w:sz w:val="24"/>
          <w:szCs w:val="24"/>
          <w:lang w:eastAsia="zh-CN"/>
        </w:rPr>
      </w:pPr>
      <w:r>
        <w:rPr>
          <w:rFonts w:ascii="宋体" w:eastAsia="宋体" w:hAnsi="宋体" w:cs="宋体"/>
          <w:sz w:val="24"/>
          <w:szCs w:val="24"/>
          <w:lang w:eastAsia="zh-CN"/>
        </w:rPr>
        <w:t>c.</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过程及伤害分析必须包括：</w:t>
      </w:r>
    </w:p>
    <w:p w:rsidR="00467681" w:rsidRDefault="00467681">
      <w:pPr>
        <w:spacing w:before="4" w:after="0" w:line="110" w:lineRule="exact"/>
        <w:rPr>
          <w:sz w:val="11"/>
          <w:szCs w:val="11"/>
          <w:lang w:eastAsia="zh-CN"/>
        </w:rPr>
      </w:pPr>
    </w:p>
    <w:p w:rsidR="00467681" w:rsidRDefault="0069086C">
      <w:pPr>
        <w:spacing w:after="0" w:line="240" w:lineRule="auto"/>
        <w:ind w:left="498" w:right="-20"/>
        <w:rPr>
          <w:rFonts w:ascii="宋体" w:eastAsia="宋体" w:hAnsi="宋体" w:cs="宋体"/>
          <w:sz w:val="24"/>
          <w:szCs w:val="24"/>
          <w:lang w:eastAsia="zh-CN"/>
        </w:rPr>
      </w:pPr>
      <w:r>
        <w:rPr>
          <w:rFonts w:ascii="Wingdings" w:eastAsia="Wingdings" w:hAnsi="Wingdings" w:cs="Wingdings"/>
          <w:sz w:val="24"/>
          <w:szCs w:val="24"/>
          <w:lang w:eastAsia="zh-CN"/>
        </w:rPr>
        <w:t></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pacing w:val="1"/>
          <w:sz w:val="24"/>
          <w:szCs w:val="24"/>
          <w:lang w:eastAsia="zh-CN"/>
        </w:rPr>
        <w:t xml:space="preserve"> </w:t>
      </w:r>
      <w:r>
        <w:rPr>
          <w:rFonts w:ascii="宋体" w:eastAsia="宋体" w:hAnsi="宋体" w:cs="宋体"/>
          <w:sz w:val="24"/>
          <w:szCs w:val="24"/>
          <w:lang w:eastAsia="zh-CN"/>
        </w:rPr>
        <w:t>受伤部位</w:t>
      </w:r>
      <w:r>
        <w:rPr>
          <w:rFonts w:ascii="宋体" w:eastAsia="宋体" w:hAnsi="宋体" w:cs="宋体"/>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lang w:eastAsia="zh-CN"/>
        </w:rPr>
        <w:t>指身体受伤的部位；</w:t>
      </w:r>
    </w:p>
    <w:p w:rsidR="00467681" w:rsidRDefault="0069086C">
      <w:pPr>
        <w:spacing w:before="97" w:after="0" w:line="240" w:lineRule="auto"/>
        <w:ind w:left="498" w:right="-20"/>
        <w:rPr>
          <w:rFonts w:ascii="宋体" w:eastAsia="宋体" w:hAnsi="宋体" w:cs="宋体"/>
          <w:sz w:val="24"/>
          <w:szCs w:val="24"/>
          <w:lang w:eastAsia="zh-CN"/>
        </w:rPr>
      </w:pPr>
      <w:r>
        <w:rPr>
          <w:rFonts w:ascii="Wingdings" w:eastAsia="Wingdings" w:hAnsi="Wingdings" w:cs="Wingdings"/>
          <w:sz w:val="24"/>
          <w:szCs w:val="24"/>
          <w:lang w:eastAsia="zh-CN"/>
        </w:rPr>
        <w:t></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pacing w:val="1"/>
          <w:sz w:val="24"/>
          <w:szCs w:val="24"/>
          <w:lang w:eastAsia="zh-CN"/>
        </w:rPr>
        <w:t xml:space="preserve"> </w:t>
      </w:r>
      <w:r>
        <w:rPr>
          <w:rFonts w:ascii="宋体" w:eastAsia="宋体" w:hAnsi="宋体" w:cs="宋体"/>
          <w:sz w:val="24"/>
          <w:szCs w:val="24"/>
          <w:lang w:eastAsia="zh-CN"/>
        </w:rPr>
        <w:t>受伤性质</w:t>
      </w:r>
      <w:r>
        <w:rPr>
          <w:rFonts w:ascii="宋体" w:eastAsia="宋体" w:hAnsi="宋体" w:cs="宋体"/>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lang w:eastAsia="zh-CN"/>
        </w:rPr>
        <w:t>指人体受伤的类型；</w:t>
      </w:r>
    </w:p>
    <w:p w:rsidR="00467681" w:rsidRDefault="0069086C">
      <w:pPr>
        <w:spacing w:before="97" w:after="0" w:line="240" w:lineRule="auto"/>
        <w:ind w:left="498" w:right="-20"/>
        <w:rPr>
          <w:rFonts w:ascii="宋体" w:eastAsia="宋体" w:hAnsi="宋体" w:cs="宋体"/>
          <w:sz w:val="24"/>
          <w:szCs w:val="24"/>
          <w:lang w:eastAsia="zh-CN"/>
        </w:rPr>
      </w:pPr>
      <w:r>
        <w:rPr>
          <w:rFonts w:ascii="Wingdings" w:eastAsia="Wingdings" w:hAnsi="Wingdings" w:cs="Wingdings"/>
          <w:sz w:val="24"/>
          <w:szCs w:val="24"/>
          <w:lang w:eastAsia="zh-CN"/>
        </w:rPr>
        <w:t></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pacing w:val="1"/>
          <w:sz w:val="24"/>
          <w:szCs w:val="24"/>
          <w:lang w:eastAsia="zh-CN"/>
        </w:rPr>
        <w:t xml:space="preserve"> </w:t>
      </w:r>
      <w:r>
        <w:rPr>
          <w:rFonts w:ascii="宋体" w:eastAsia="宋体" w:hAnsi="宋体" w:cs="宋体"/>
          <w:sz w:val="24"/>
          <w:szCs w:val="24"/>
          <w:lang w:eastAsia="zh-CN"/>
        </w:rPr>
        <w:t>起因物</w:t>
      </w:r>
      <w:r>
        <w:rPr>
          <w:rFonts w:ascii="宋体" w:eastAsia="宋体" w:hAnsi="宋体" w:cs="宋体"/>
          <w:sz w:val="24"/>
          <w:szCs w:val="24"/>
          <w:lang w:eastAsia="zh-CN"/>
        </w:rPr>
        <w:t>——</w:t>
      </w:r>
      <w:r>
        <w:rPr>
          <w:rFonts w:ascii="宋体" w:eastAsia="宋体" w:hAnsi="宋体" w:cs="宋体"/>
          <w:sz w:val="24"/>
          <w:szCs w:val="24"/>
          <w:lang w:eastAsia="zh-CN"/>
        </w:rPr>
        <w:t>指导致事故发生的物体、物质；</w:t>
      </w:r>
    </w:p>
    <w:p w:rsidR="00467681" w:rsidRDefault="0069086C">
      <w:pPr>
        <w:spacing w:before="97" w:after="0" w:line="240" w:lineRule="auto"/>
        <w:ind w:left="498" w:right="-20"/>
        <w:rPr>
          <w:rFonts w:ascii="宋体" w:eastAsia="宋体" w:hAnsi="宋体" w:cs="宋体"/>
          <w:sz w:val="24"/>
          <w:szCs w:val="24"/>
          <w:lang w:eastAsia="zh-CN"/>
        </w:rPr>
      </w:pPr>
      <w:r>
        <w:rPr>
          <w:rFonts w:ascii="Wingdings" w:eastAsia="Wingdings" w:hAnsi="Wingdings" w:cs="Wingdings"/>
          <w:sz w:val="24"/>
          <w:szCs w:val="24"/>
          <w:lang w:eastAsia="zh-CN"/>
        </w:rPr>
        <w:t></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pacing w:val="1"/>
          <w:sz w:val="24"/>
          <w:szCs w:val="24"/>
          <w:lang w:eastAsia="zh-CN"/>
        </w:rPr>
        <w:t xml:space="preserve"> </w:t>
      </w:r>
      <w:r>
        <w:rPr>
          <w:rFonts w:ascii="宋体" w:eastAsia="宋体" w:hAnsi="宋体" w:cs="宋体"/>
          <w:sz w:val="24"/>
          <w:szCs w:val="24"/>
          <w:lang w:eastAsia="zh-CN"/>
        </w:rPr>
        <w:t>致害物</w:t>
      </w:r>
      <w:r>
        <w:rPr>
          <w:rFonts w:ascii="宋体" w:eastAsia="宋体" w:hAnsi="宋体" w:cs="宋体"/>
          <w:sz w:val="24"/>
          <w:szCs w:val="24"/>
          <w:lang w:eastAsia="zh-CN"/>
        </w:rPr>
        <w:t>——</w:t>
      </w:r>
      <w:r>
        <w:rPr>
          <w:rFonts w:ascii="宋体" w:eastAsia="宋体" w:hAnsi="宋体" w:cs="宋体"/>
          <w:sz w:val="24"/>
          <w:szCs w:val="24"/>
          <w:lang w:eastAsia="zh-CN"/>
        </w:rPr>
        <w:t>指直接引起伤害及中毒的物质或物体；</w:t>
      </w:r>
    </w:p>
    <w:p w:rsidR="00467681" w:rsidRDefault="0069086C">
      <w:pPr>
        <w:spacing w:before="97" w:after="0" w:line="240" w:lineRule="auto"/>
        <w:ind w:left="498" w:right="-20"/>
        <w:rPr>
          <w:rFonts w:ascii="宋体" w:eastAsia="宋体" w:hAnsi="宋体" w:cs="宋体"/>
          <w:sz w:val="24"/>
          <w:szCs w:val="24"/>
          <w:lang w:eastAsia="zh-CN"/>
        </w:rPr>
      </w:pPr>
      <w:r>
        <w:rPr>
          <w:rFonts w:ascii="Wingdings" w:eastAsia="Wingdings" w:hAnsi="Wingdings" w:cs="Wingdings"/>
          <w:sz w:val="24"/>
          <w:szCs w:val="24"/>
          <w:lang w:eastAsia="zh-CN"/>
        </w:rPr>
        <w:t></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pacing w:val="1"/>
          <w:sz w:val="24"/>
          <w:szCs w:val="24"/>
          <w:lang w:eastAsia="zh-CN"/>
        </w:rPr>
        <w:t xml:space="preserve"> </w:t>
      </w:r>
      <w:r>
        <w:rPr>
          <w:rFonts w:ascii="宋体" w:eastAsia="宋体" w:hAnsi="宋体" w:cs="宋体"/>
          <w:sz w:val="24"/>
          <w:szCs w:val="24"/>
          <w:lang w:eastAsia="zh-CN"/>
        </w:rPr>
        <w:t>伤害方式</w:t>
      </w:r>
      <w:r>
        <w:rPr>
          <w:rFonts w:ascii="宋体" w:eastAsia="宋体" w:hAnsi="宋体" w:cs="宋体"/>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lang w:eastAsia="zh-CN"/>
        </w:rPr>
        <w:t>指致害物与人体接触的方式；</w:t>
      </w:r>
    </w:p>
    <w:p w:rsidR="00467681" w:rsidRDefault="0069086C">
      <w:pPr>
        <w:spacing w:before="97" w:after="0" w:line="240" w:lineRule="auto"/>
        <w:ind w:left="498" w:right="-20"/>
        <w:rPr>
          <w:rFonts w:ascii="宋体" w:eastAsia="宋体" w:hAnsi="宋体" w:cs="宋体"/>
          <w:sz w:val="24"/>
          <w:szCs w:val="24"/>
          <w:lang w:eastAsia="zh-CN"/>
        </w:rPr>
      </w:pPr>
      <w:r>
        <w:rPr>
          <w:rFonts w:ascii="Wingdings" w:eastAsia="Wingdings" w:hAnsi="Wingdings" w:cs="Wingdings"/>
          <w:sz w:val="24"/>
          <w:szCs w:val="24"/>
          <w:lang w:eastAsia="zh-CN"/>
        </w:rPr>
        <w:t></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pacing w:val="1"/>
          <w:sz w:val="24"/>
          <w:szCs w:val="24"/>
          <w:lang w:eastAsia="zh-CN"/>
        </w:rPr>
        <w:t xml:space="preserve"> </w:t>
      </w:r>
      <w:r>
        <w:rPr>
          <w:rFonts w:ascii="宋体" w:eastAsia="宋体" w:hAnsi="宋体" w:cs="宋体"/>
          <w:sz w:val="24"/>
          <w:szCs w:val="24"/>
          <w:lang w:eastAsia="zh-CN"/>
        </w:rPr>
        <w:t>不安全状态</w:t>
      </w:r>
      <w:r>
        <w:rPr>
          <w:rFonts w:ascii="宋体" w:eastAsia="宋体" w:hAnsi="宋体" w:cs="宋体"/>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lang w:eastAsia="zh-CN"/>
        </w:rPr>
        <w:t>指能导致事故发生的物质条件；</w:t>
      </w:r>
    </w:p>
    <w:p w:rsidR="00467681" w:rsidRDefault="00467681">
      <w:pPr>
        <w:spacing w:after="0"/>
        <w:rPr>
          <w:lang w:eastAsia="zh-CN"/>
        </w:rPr>
        <w:sectPr w:rsidR="00467681">
          <w:pgSz w:w="11920" w:h="16860"/>
          <w:pgMar w:top="1080" w:right="1560" w:bottom="1160" w:left="1660" w:header="877" w:footer="977" w:gutter="0"/>
          <w:cols w:space="720"/>
        </w:sectPr>
      </w:pPr>
    </w:p>
    <w:p w:rsidR="00467681" w:rsidRDefault="0069086C">
      <w:pPr>
        <w:spacing w:before="14" w:after="0" w:line="240" w:lineRule="auto"/>
        <w:ind w:left="498" w:right="-20"/>
        <w:rPr>
          <w:rFonts w:ascii="宋体" w:eastAsia="宋体" w:hAnsi="宋体" w:cs="宋体"/>
          <w:sz w:val="24"/>
          <w:szCs w:val="24"/>
          <w:lang w:eastAsia="zh-CN"/>
        </w:rPr>
      </w:pPr>
      <w:r>
        <w:rPr>
          <w:rFonts w:ascii="Wingdings" w:eastAsia="Wingdings" w:hAnsi="Wingdings" w:cs="Wingdings"/>
          <w:sz w:val="24"/>
          <w:szCs w:val="24"/>
          <w:lang w:eastAsia="zh-CN"/>
        </w:rPr>
        <w:t></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pacing w:val="1"/>
          <w:sz w:val="24"/>
          <w:szCs w:val="24"/>
          <w:lang w:eastAsia="zh-CN"/>
        </w:rPr>
        <w:t xml:space="preserve"> </w:t>
      </w:r>
      <w:r>
        <w:rPr>
          <w:rFonts w:ascii="宋体" w:eastAsia="宋体" w:hAnsi="宋体" w:cs="宋体"/>
          <w:sz w:val="24"/>
          <w:szCs w:val="24"/>
          <w:lang w:eastAsia="zh-CN"/>
        </w:rPr>
        <w:t>不安全行为</w:t>
      </w:r>
      <w:r>
        <w:rPr>
          <w:rFonts w:ascii="宋体" w:eastAsia="宋体" w:hAnsi="宋体" w:cs="宋体"/>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lang w:eastAsia="zh-CN"/>
        </w:rPr>
        <w:t>指能造成事故的人为错误。</w:t>
      </w:r>
    </w:p>
    <w:p w:rsidR="00467681" w:rsidRDefault="0069086C">
      <w:pPr>
        <w:spacing w:before="97" w:after="0" w:line="317" w:lineRule="auto"/>
        <w:ind w:left="138" w:right="82" w:firstLine="420"/>
        <w:jc w:val="both"/>
        <w:rPr>
          <w:rFonts w:ascii="宋体" w:eastAsia="宋体" w:hAnsi="宋体" w:cs="宋体"/>
          <w:sz w:val="24"/>
          <w:szCs w:val="24"/>
          <w:lang w:eastAsia="zh-CN"/>
        </w:rPr>
      </w:pPr>
      <w:r>
        <w:rPr>
          <w:rFonts w:ascii="宋体" w:eastAsia="宋体" w:hAnsi="宋体" w:cs="宋体"/>
          <w:sz w:val="24"/>
          <w:szCs w:val="24"/>
          <w:lang w:eastAsia="zh-CN"/>
        </w:rPr>
        <w:t>d.</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经济损失必须包括以下内容</w:t>
      </w:r>
      <w:r>
        <w:rPr>
          <w:rFonts w:ascii="宋体" w:eastAsia="宋体" w:hAnsi="宋体" w:cs="宋体"/>
          <w:spacing w:val="-43"/>
          <w:sz w:val="24"/>
          <w:szCs w:val="24"/>
          <w:lang w:eastAsia="zh-CN"/>
        </w:rPr>
        <w:t>：</w:t>
      </w:r>
      <w:r>
        <w:rPr>
          <w:rFonts w:ascii="宋体" w:eastAsia="宋体" w:hAnsi="宋体" w:cs="宋体"/>
          <w:sz w:val="24"/>
          <w:szCs w:val="24"/>
          <w:lang w:eastAsia="zh-CN"/>
        </w:rPr>
        <w:t>损失物品名称及损失程度</w:t>
      </w:r>
      <w:r>
        <w:rPr>
          <w:rFonts w:ascii="宋体" w:eastAsia="宋体" w:hAnsi="宋体" w:cs="宋体"/>
          <w:spacing w:val="-43"/>
          <w:sz w:val="24"/>
          <w:szCs w:val="24"/>
          <w:lang w:eastAsia="zh-CN"/>
        </w:rPr>
        <w:t>；</w:t>
      </w:r>
      <w:r>
        <w:rPr>
          <w:rFonts w:ascii="宋体" w:eastAsia="宋体" w:hAnsi="宋体" w:cs="宋体"/>
          <w:sz w:val="24"/>
          <w:szCs w:val="24"/>
          <w:lang w:eastAsia="zh-CN"/>
        </w:rPr>
        <w:t>调换或修复的费</w:t>
      </w:r>
      <w:r>
        <w:rPr>
          <w:rFonts w:ascii="宋体" w:eastAsia="宋体" w:hAnsi="宋体" w:cs="宋体"/>
          <w:sz w:val="24"/>
          <w:szCs w:val="24"/>
          <w:lang w:eastAsia="zh-CN"/>
        </w:rPr>
        <w:t xml:space="preserve"> </w:t>
      </w:r>
      <w:r>
        <w:rPr>
          <w:rFonts w:ascii="宋体" w:eastAsia="宋体" w:hAnsi="宋体" w:cs="宋体"/>
          <w:sz w:val="24"/>
          <w:szCs w:val="24"/>
          <w:lang w:eastAsia="zh-CN"/>
        </w:rPr>
        <w:t>用；直接的影响程度；必要时可包括间接影响程度。</w:t>
      </w:r>
    </w:p>
    <w:p w:rsidR="00467681" w:rsidRDefault="0069086C">
      <w:pPr>
        <w:tabs>
          <w:tab w:val="left" w:pos="980"/>
        </w:tabs>
        <w:spacing w:before="36" w:after="0" w:line="317" w:lineRule="auto"/>
        <w:ind w:left="138" w:right="86"/>
        <w:rPr>
          <w:rFonts w:ascii="宋体" w:eastAsia="宋体" w:hAnsi="宋体" w:cs="宋体"/>
          <w:sz w:val="24"/>
          <w:szCs w:val="24"/>
          <w:lang w:eastAsia="zh-CN"/>
        </w:rPr>
      </w:pPr>
      <w:r>
        <w:rPr>
          <w:rFonts w:ascii="宋体" w:eastAsia="宋体" w:hAnsi="宋体" w:cs="宋体"/>
          <w:sz w:val="24"/>
          <w:szCs w:val="24"/>
          <w:lang w:eastAsia="zh-CN"/>
        </w:rPr>
        <w:t>5.5.3</w:t>
      </w:r>
      <w:r>
        <w:rPr>
          <w:rFonts w:ascii="宋体" w:eastAsia="宋体" w:hAnsi="宋体" w:cs="宋体"/>
          <w:sz w:val="24"/>
          <w:szCs w:val="24"/>
          <w:lang w:eastAsia="zh-CN"/>
        </w:rPr>
        <w:tab/>
      </w:r>
      <w:r>
        <w:rPr>
          <w:rFonts w:ascii="宋体" w:eastAsia="宋体" w:hAnsi="宋体" w:cs="宋体"/>
          <w:sz w:val="24"/>
          <w:szCs w:val="24"/>
          <w:lang w:eastAsia="zh-CN"/>
        </w:rPr>
        <w:t>未遂事</w:t>
      </w:r>
      <w:r>
        <w:rPr>
          <w:rFonts w:ascii="宋体" w:eastAsia="宋体" w:hAnsi="宋体" w:cs="宋体"/>
          <w:spacing w:val="2"/>
          <w:sz w:val="24"/>
          <w:szCs w:val="24"/>
          <w:lang w:eastAsia="zh-CN"/>
        </w:rPr>
        <w:t>故</w:t>
      </w:r>
      <w:r>
        <w:rPr>
          <w:rFonts w:ascii="宋体" w:eastAsia="宋体" w:hAnsi="宋体" w:cs="宋体"/>
          <w:sz w:val="24"/>
          <w:szCs w:val="24"/>
          <w:lang w:eastAsia="zh-CN"/>
        </w:rPr>
        <w:t>调查</w:t>
      </w:r>
      <w:r>
        <w:rPr>
          <w:rFonts w:ascii="宋体" w:eastAsia="宋体" w:hAnsi="宋体" w:cs="宋体"/>
          <w:spacing w:val="2"/>
          <w:sz w:val="24"/>
          <w:szCs w:val="24"/>
          <w:lang w:eastAsia="zh-CN"/>
        </w:rPr>
        <w:t>参</w:t>
      </w:r>
      <w:r>
        <w:rPr>
          <w:rFonts w:ascii="宋体" w:eastAsia="宋体" w:hAnsi="宋体" w:cs="宋体"/>
          <w:sz w:val="24"/>
          <w:szCs w:val="24"/>
          <w:lang w:eastAsia="zh-CN"/>
        </w:rPr>
        <w:t>照事</w:t>
      </w:r>
      <w:r>
        <w:rPr>
          <w:rFonts w:ascii="宋体" w:eastAsia="宋体" w:hAnsi="宋体" w:cs="宋体"/>
          <w:spacing w:val="2"/>
          <w:sz w:val="24"/>
          <w:szCs w:val="24"/>
          <w:lang w:eastAsia="zh-CN"/>
        </w:rPr>
        <w:t>故</w:t>
      </w:r>
      <w:r>
        <w:rPr>
          <w:rFonts w:ascii="宋体" w:eastAsia="宋体" w:hAnsi="宋体" w:cs="宋体"/>
          <w:sz w:val="24"/>
          <w:szCs w:val="24"/>
          <w:lang w:eastAsia="zh-CN"/>
        </w:rPr>
        <w:t>调查的</w:t>
      </w:r>
      <w:r>
        <w:rPr>
          <w:rFonts w:ascii="宋体" w:eastAsia="宋体" w:hAnsi="宋体" w:cs="宋体"/>
          <w:spacing w:val="2"/>
          <w:sz w:val="24"/>
          <w:szCs w:val="24"/>
          <w:lang w:eastAsia="zh-CN"/>
        </w:rPr>
        <w:t>方</w:t>
      </w:r>
      <w:r>
        <w:rPr>
          <w:rFonts w:ascii="宋体" w:eastAsia="宋体" w:hAnsi="宋体" w:cs="宋体"/>
          <w:sz w:val="24"/>
          <w:szCs w:val="24"/>
          <w:lang w:eastAsia="zh-CN"/>
        </w:rPr>
        <w:t>法进</w:t>
      </w:r>
      <w:r>
        <w:rPr>
          <w:rFonts w:ascii="宋体" w:eastAsia="宋体" w:hAnsi="宋体" w:cs="宋体"/>
          <w:spacing w:val="2"/>
          <w:sz w:val="24"/>
          <w:szCs w:val="24"/>
          <w:lang w:eastAsia="zh-CN"/>
        </w:rPr>
        <w:t>行</w:t>
      </w:r>
      <w:r>
        <w:rPr>
          <w:rFonts w:ascii="宋体" w:eastAsia="宋体" w:hAnsi="宋体" w:cs="宋体"/>
          <w:sz w:val="24"/>
          <w:szCs w:val="24"/>
          <w:lang w:eastAsia="zh-CN"/>
        </w:rPr>
        <w:t>，重</w:t>
      </w:r>
      <w:r>
        <w:rPr>
          <w:rFonts w:ascii="宋体" w:eastAsia="宋体" w:hAnsi="宋体" w:cs="宋体"/>
          <w:spacing w:val="2"/>
          <w:sz w:val="24"/>
          <w:szCs w:val="24"/>
          <w:lang w:eastAsia="zh-CN"/>
        </w:rPr>
        <w:t>点</w:t>
      </w:r>
      <w:r>
        <w:rPr>
          <w:rFonts w:ascii="宋体" w:eastAsia="宋体" w:hAnsi="宋体" w:cs="宋体"/>
          <w:sz w:val="24"/>
          <w:szCs w:val="24"/>
          <w:lang w:eastAsia="zh-CN"/>
        </w:rPr>
        <w:t>在于分</w:t>
      </w:r>
      <w:r>
        <w:rPr>
          <w:rFonts w:ascii="宋体" w:eastAsia="宋体" w:hAnsi="宋体" w:cs="宋体"/>
          <w:spacing w:val="2"/>
          <w:sz w:val="24"/>
          <w:szCs w:val="24"/>
          <w:lang w:eastAsia="zh-CN"/>
        </w:rPr>
        <w:t>析</w:t>
      </w:r>
      <w:r>
        <w:rPr>
          <w:rFonts w:ascii="宋体" w:eastAsia="宋体" w:hAnsi="宋体" w:cs="宋体"/>
          <w:sz w:val="24"/>
          <w:szCs w:val="24"/>
          <w:lang w:eastAsia="zh-CN"/>
        </w:rPr>
        <w:t>引发</w:t>
      </w:r>
      <w:r>
        <w:rPr>
          <w:rFonts w:ascii="宋体" w:eastAsia="宋体" w:hAnsi="宋体" w:cs="宋体"/>
          <w:spacing w:val="2"/>
          <w:sz w:val="24"/>
          <w:szCs w:val="24"/>
          <w:lang w:eastAsia="zh-CN"/>
        </w:rPr>
        <w:t>事</w:t>
      </w:r>
      <w:r>
        <w:rPr>
          <w:rFonts w:ascii="宋体" w:eastAsia="宋体" w:hAnsi="宋体" w:cs="宋体"/>
          <w:sz w:val="24"/>
          <w:szCs w:val="24"/>
          <w:lang w:eastAsia="zh-CN"/>
        </w:rPr>
        <w:t>故的</w:t>
      </w:r>
      <w:r>
        <w:rPr>
          <w:rFonts w:ascii="宋体" w:eastAsia="宋体" w:hAnsi="宋体" w:cs="宋体"/>
          <w:spacing w:val="2"/>
          <w:sz w:val="24"/>
          <w:szCs w:val="24"/>
          <w:lang w:eastAsia="zh-CN"/>
        </w:rPr>
        <w:t>原</w:t>
      </w:r>
      <w:r>
        <w:rPr>
          <w:rFonts w:ascii="宋体" w:eastAsia="宋体" w:hAnsi="宋体" w:cs="宋体"/>
          <w:sz w:val="24"/>
          <w:szCs w:val="24"/>
          <w:lang w:eastAsia="zh-CN"/>
        </w:rPr>
        <w:t>因</w:t>
      </w:r>
      <w:r>
        <w:rPr>
          <w:rFonts w:ascii="宋体" w:eastAsia="宋体" w:hAnsi="宋体" w:cs="宋体"/>
          <w:sz w:val="24"/>
          <w:szCs w:val="24"/>
          <w:lang w:eastAsia="zh-CN"/>
        </w:rPr>
        <w:t xml:space="preserve"> </w:t>
      </w:r>
      <w:r>
        <w:rPr>
          <w:rFonts w:ascii="宋体" w:eastAsia="宋体" w:hAnsi="宋体" w:cs="宋体"/>
          <w:sz w:val="24"/>
          <w:szCs w:val="24"/>
          <w:lang w:eastAsia="zh-CN"/>
        </w:rPr>
        <w:t>及具体的预防对策措施。</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5.6</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事故的处理</w:t>
      </w:r>
    </w:p>
    <w:p w:rsidR="00467681" w:rsidRDefault="00467681">
      <w:pPr>
        <w:spacing w:before="4" w:after="0" w:line="110" w:lineRule="exact"/>
        <w:rPr>
          <w:sz w:val="11"/>
          <w:szCs w:val="11"/>
          <w:lang w:eastAsia="zh-CN"/>
        </w:rPr>
      </w:pPr>
    </w:p>
    <w:p w:rsidR="00467681" w:rsidRDefault="0069086C">
      <w:pPr>
        <w:tabs>
          <w:tab w:val="left" w:pos="980"/>
        </w:tabs>
        <w:spacing w:after="0" w:line="317" w:lineRule="auto"/>
        <w:ind w:left="138" w:right="86"/>
        <w:rPr>
          <w:rFonts w:ascii="宋体" w:eastAsia="宋体" w:hAnsi="宋体" w:cs="宋体"/>
          <w:sz w:val="24"/>
          <w:szCs w:val="24"/>
          <w:lang w:eastAsia="zh-CN"/>
        </w:rPr>
      </w:pPr>
      <w:r>
        <w:rPr>
          <w:rFonts w:ascii="宋体" w:eastAsia="宋体" w:hAnsi="宋体" w:cs="宋体"/>
          <w:sz w:val="24"/>
          <w:szCs w:val="24"/>
          <w:lang w:eastAsia="zh-CN"/>
        </w:rPr>
        <w:t>5.6.1</w:t>
      </w:r>
      <w:r>
        <w:rPr>
          <w:rFonts w:ascii="宋体" w:eastAsia="宋体" w:hAnsi="宋体" w:cs="宋体"/>
          <w:sz w:val="24"/>
          <w:szCs w:val="24"/>
          <w:lang w:eastAsia="zh-CN"/>
        </w:rPr>
        <w:tab/>
      </w:r>
      <w:r>
        <w:rPr>
          <w:rFonts w:ascii="宋体" w:eastAsia="宋体" w:hAnsi="宋体" w:cs="宋体"/>
          <w:sz w:val="24"/>
          <w:szCs w:val="24"/>
          <w:lang w:eastAsia="zh-CN"/>
        </w:rPr>
        <w:t>事故调</w:t>
      </w:r>
      <w:r>
        <w:rPr>
          <w:rFonts w:ascii="宋体" w:eastAsia="宋体" w:hAnsi="宋体" w:cs="宋体"/>
          <w:spacing w:val="2"/>
          <w:sz w:val="24"/>
          <w:szCs w:val="24"/>
          <w:lang w:eastAsia="zh-CN"/>
        </w:rPr>
        <w:t>查</w:t>
      </w:r>
      <w:r>
        <w:rPr>
          <w:rFonts w:ascii="宋体" w:eastAsia="宋体" w:hAnsi="宋体" w:cs="宋体"/>
          <w:sz w:val="24"/>
          <w:szCs w:val="24"/>
          <w:lang w:eastAsia="zh-CN"/>
        </w:rPr>
        <w:t>后必</w:t>
      </w:r>
      <w:r>
        <w:rPr>
          <w:rFonts w:ascii="宋体" w:eastAsia="宋体" w:hAnsi="宋体" w:cs="宋体"/>
          <w:spacing w:val="2"/>
          <w:sz w:val="24"/>
          <w:szCs w:val="24"/>
          <w:lang w:eastAsia="zh-CN"/>
        </w:rPr>
        <w:t>须</w:t>
      </w:r>
      <w:r>
        <w:rPr>
          <w:rFonts w:ascii="宋体" w:eastAsia="宋体" w:hAnsi="宋体" w:cs="宋体"/>
          <w:sz w:val="24"/>
          <w:szCs w:val="24"/>
          <w:lang w:eastAsia="zh-CN"/>
        </w:rPr>
        <w:t>确定</w:t>
      </w:r>
      <w:r>
        <w:rPr>
          <w:rFonts w:ascii="宋体" w:eastAsia="宋体" w:hAnsi="宋体" w:cs="宋体"/>
          <w:spacing w:val="2"/>
          <w:sz w:val="24"/>
          <w:szCs w:val="24"/>
          <w:lang w:eastAsia="zh-CN"/>
        </w:rPr>
        <w:t>事</w:t>
      </w:r>
      <w:r>
        <w:rPr>
          <w:rFonts w:ascii="宋体" w:eastAsia="宋体" w:hAnsi="宋体" w:cs="宋体"/>
          <w:sz w:val="24"/>
          <w:szCs w:val="24"/>
          <w:lang w:eastAsia="zh-CN"/>
        </w:rPr>
        <w:t>故责任</w:t>
      </w:r>
      <w:r>
        <w:rPr>
          <w:rFonts w:ascii="宋体" w:eastAsia="宋体" w:hAnsi="宋体" w:cs="宋体"/>
          <w:spacing w:val="2"/>
          <w:sz w:val="24"/>
          <w:szCs w:val="24"/>
          <w:lang w:eastAsia="zh-CN"/>
        </w:rPr>
        <w:t>者</w:t>
      </w:r>
      <w:r>
        <w:rPr>
          <w:rFonts w:ascii="宋体" w:eastAsia="宋体" w:hAnsi="宋体" w:cs="宋体"/>
          <w:sz w:val="24"/>
          <w:szCs w:val="24"/>
          <w:lang w:eastAsia="zh-CN"/>
        </w:rPr>
        <w:t>：根</w:t>
      </w:r>
      <w:r>
        <w:rPr>
          <w:rFonts w:ascii="宋体" w:eastAsia="宋体" w:hAnsi="宋体" w:cs="宋体"/>
          <w:spacing w:val="2"/>
          <w:sz w:val="24"/>
          <w:szCs w:val="24"/>
          <w:lang w:eastAsia="zh-CN"/>
        </w:rPr>
        <w:t>据</w:t>
      </w:r>
      <w:r>
        <w:rPr>
          <w:rFonts w:ascii="宋体" w:eastAsia="宋体" w:hAnsi="宋体" w:cs="宋体"/>
          <w:sz w:val="24"/>
          <w:szCs w:val="24"/>
          <w:lang w:eastAsia="zh-CN"/>
        </w:rPr>
        <w:t>事故</w:t>
      </w:r>
      <w:r>
        <w:rPr>
          <w:rFonts w:ascii="宋体" w:eastAsia="宋体" w:hAnsi="宋体" w:cs="宋体"/>
          <w:spacing w:val="2"/>
          <w:sz w:val="24"/>
          <w:szCs w:val="24"/>
          <w:lang w:eastAsia="zh-CN"/>
        </w:rPr>
        <w:t>性</w:t>
      </w:r>
      <w:r>
        <w:rPr>
          <w:rFonts w:ascii="宋体" w:eastAsia="宋体" w:hAnsi="宋体" w:cs="宋体"/>
          <w:sz w:val="24"/>
          <w:szCs w:val="24"/>
          <w:lang w:eastAsia="zh-CN"/>
        </w:rPr>
        <w:t>质、类</w:t>
      </w:r>
      <w:r>
        <w:rPr>
          <w:rFonts w:ascii="宋体" w:eastAsia="宋体" w:hAnsi="宋体" w:cs="宋体"/>
          <w:spacing w:val="2"/>
          <w:sz w:val="24"/>
          <w:szCs w:val="24"/>
          <w:lang w:eastAsia="zh-CN"/>
        </w:rPr>
        <w:t>别</w:t>
      </w:r>
      <w:r>
        <w:rPr>
          <w:rFonts w:ascii="宋体" w:eastAsia="宋体" w:hAnsi="宋体" w:cs="宋体"/>
          <w:sz w:val="24"/>
          <w:szCs w:val="24"/>
          <w:lang w:eastAsia="zh-CN"/>
        </w:rPr>
        <w:t>及伤</w:t>
      </w:r>
      <w:r>
        <w:rPr>
          <w:rFonts w:ascii="宋体" w:eastAsia="宋体" w:hAnsi="宋体" w:cs="宋体"/>
          <w:spacing w:val="2"/>
          <w:sz w:val="24"/>
          <w:szCs w:val="24"/>
          <w:lang w:eastAsia="zh-CN"/>
        </w:rPr>
        <w:t>害</w:t>
      </w:r>
      <w:r>
        <w:rPr>
          <w:rFonts w:ascii="宋体" w:eastAsia="宋体" w:hAnsi="宋体" w:cs="宋体"/>
          <w:sz w:val="24"/>
          <w:szCs w:val="24"/>
          <w:lang w:eastAsia="zh-CN"/>
        </w:rPr>
        <w:t>分析</w:t>
      </w:r>
      <w:r>
        <w:rPr>
          <w:rFonts w:ascii="宋体" w:eastAsia="宋体" w:hAnsi="宋体" w:cs="宋体"/>
          <w:spacing w:val="2"/>
          <w:sz w:val="24"/>
          <w:szCs w:val="24"/>
          <w:lang w:eastAsia="zh-CN"/>
        </w:rPr>
        <w:t>，</w:t>
      </w:r>
      <w:r>
        <w:rPr>
          <w:rFonts w:ascii="宋体" w:eastAsia="宋体" w:hAnsi="宋体" w:cs="宋体"/>
          <w:sz w:val="24"/>
          <w:szCs w:val="24"/>
          <w:lang w:eastAsia="zh-CN"/>
        </w:rPr>
        <w:t>确</w:t>
      </w:r>
      <w:r>
        <w:rPr>
          <w:rFonts w:ascii="宋体" w:eastAsia="宋体" w:hAnsi="宋体" w:cs="宋体"/>
          <w:sz w:val="24"/>
          <w:szCs w:val="24"/>
          <w:lang w:eastAsia="zh-CN"/>
        </w:rPr>
        <w:t xml:space="preserve"> </w:t>
      </w:r>
      <w:r>
        <w:rPr>
          <w:rFonts w:ascii="宋体" w:eastAsia="宋体" w:hAnsi="宋体" w:cs="宋体"/>
          <w:sz w:val="24"/>
          <w:szCs w:val="24"/>
          <w:lang w:eastAsia="zh-CN"/>
        </w:rPr>
        <w:t>定事故责任者；未遂事故也应确定责任者。</w:t>
      </w:r>
    </w:p>
    <w:p w:rsidR="00467681" w:rsidRDefault="0069086C">
      <w:pPr>
        <w:tabs>
          <w:tab w:val="left" w:pos="980"/>
        </w:tabs>
        <w:spacing w:before="37"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5.6.2</w:t>
      </w:r>
      <w:r>
        <w:rPr>
          <w:rFonts w:ascii="宋体" w:eastAsia="宋体" w:hAnsi="宋体" w:cs="宋体"/>
          <w:sz w:val="24"/>
          <w:szCs w:val="24"/>
          <w:lang w:eastAsia="zh-CN"/>
        </w:rPr>
        <w:tab/>
      </w:r>
      <w:r>
        <w:rPr>
          <w:rFonts w:ascii="宋体" w:eastAsia="宋体" w:hAnsi="宋体" w:cs="宋体"/>
          <w:sz w:val="24"/>
          <w:szCs w:val="24"/>
          <w:lang w:eastAsia="zh-CN"/>
        </w:rPr>
        <w:t>根据事故调查的结果提出事故处理意见及防范措施。</w:t>
      </w:r>
    </w:p>
    <w:p w:rsidR="00467681" w:rsidRDefault="00467681">
      <w:pPr>
        <w:spacing w:before="4" w:after="0" w:line="110" w:lineRule="exact"/>
        <w:rPr>
          <w:sz w:val="11"/>
          <w:szCs w:val="11"/>
          <w:lang w:eastAsia="zh-CN"/>
        </w:rPr>
      </w:pPr>
    </w:p>
    <w:p w:rsidR="00467681" w:rsidRDefault="0069086C">
      <w:pPr>
        <w:tabs>
          <w:tab w:val="left" w:pos="980"/>
        </w:tabs>
        <w:spacing w:after="0" w:line="317" w:lineRule="auto"/>
        <w:ind w:left="138" w:right="86"/>
        <w:rPr>
          <w:rFonts w:ascii="宋体" w:eastAsia="宋体" w:hAnsi="宋体" w:cs="宋体"/>
          <w:sz w:val="24"/>
          <w:szCs w:val="24"/>
          <w:lang w:eastAsia="zh-CN"/>
        </w:rPr>
      </w:pPr>
      <w:r>
        <w:rPr>
          <w:rFonts w:ascii="宋体" w:eastAsia="宋体" w:hAnsi="宋体" w:cs="宋体"/>
          <w:sz w:val="24"/>
          <w:szCs w:val="24"/>
          <w:lang w:eastAsia="zh-CN"/>
        </w:rPr>
        <w:t>5.6.3</w:t>
      </w:r>
      <w:r>
        <w:rPr>
          <w:rFonts w:ascii="宋体" w:eastAsia="宋体" w:hAnsi="宋体" w:cs="宋体"/>
          <w:sz w:val="24"/>
          <w:szCs w:val="24"/>
          <w:lang w:eastAsia="zh-CN"/>
        </w:rPr>
        <w:tab/>
      </w:r>
      <w:r>
        <w:rPr>
          <w:rFonts w:ascii="宋体" w:eastAsia="宋体" w:hAnsi="宋体" w:cs="宋体"/>
          <w:sz w:val="24"/>
          <w:szCs w:val="24"/>
          <w:lang w:eastAsia="zh-CN"/>
        </w:rPr>
        <w:t>写出事</w:t>
      </w:r>
      <w:r>
        <w:rPr>
          <w:rFonts w:ascii="宋体" w:eastAsia="宋体" w:hAnsi="宋体" w:cs="宋体"/>
          <w:spacing w:val="2"/>
          <w:sz w:val="24"/>
          <w:szCs w:val="24"/>
          <w:lang w:eastAsia="zh-CN"/>
        </w:rPr>
        <w:t>故</w:t>
      </w:r>
      <w:r>
        <w:rPr>
          <w:rFonts w:ascii="宋体" w:eastAsia="宋体" w:hAnsi="宋体" w:cs="宋体"/>
          <w:sz w:val="24"/>
          <w:szCs w:val="24"/>
          <w:lang w:eastAsia="zh-CN"/>
        </w:rPr>
        <w:t>调查</w:t>
      </w:r>
      <w:r>
        <w:rPr>
          <w:rFonts w:ascii="宋体" w:eastAsia="宋体" w:hAnsi="宋体" w:cs="宋体"/>
          <w:spacing w:val="2"/>
          <w:sz w:val="24"/>
          <w:szCs w:val="24"/>
          <w:lang w:eastAsia="zh-CN"/>
        </w:rPr>
        <w:t>报</w:t>
      </w:r>
      <w:r>
        <w:rPr>
          <w:rFonts w:ascii="宋体" w:eastAsia="宋体" w:hAnsi="宋体" w:cs="宋体"/>
          <w:sz w:val="24"/>
          <w:szCs w:val="24"/>
          <w:lang w:eastAsia="zh-CN"/>
        </w:rPr>
        <w:t>告：</w:t>
      </w:r>
      <w:r>
        <w:rPr>
          <w:rFonts w:ascii="宋体" w:eastAsia="宋体" w:hAnsi="宋体" w:cs="宋体"/>
          <w:spacing w:val="2"/>
          <w:sz w:val="24"/>
          <w:szCs w:val="24"/>
          <w:lang w:eastAsia="zh-CN"/>
        </w:rPr>
        <w:t>事</w:t>
      </w:r>
      <w:r>
        <w:rPr>
          <w:rFonts w:ascii="宋体" w:eastAsia="宋体" w:hAnsi="宋体" w:cs="宋体"/>
          <w:sz w:val="24"/>
          <w:szCs w:val="24"/>
          <w:lang w:eastAsia="zh-CN"/>
        </w:rPr>
        <w:t>故调查</w:t>
      </w:r>
      <w:r>
        <w:rPr>
          <w:rFonts w:ascii="宋体" w:eastAsia="宋体" w:hAnsi="宋体" w:cs="宋体"/>
          <w:spacing w:val="2"/>
          <w:sz w:val="24"/>
          <w:szCs w:val="24"/>
          <w:lang w:eastAsia="zh-CN"/>
        </w:rPr>
        <w:t>报</w:t>
      </w:r>
      <w:r>
        <w:rPr>
          <w:rFonts w:ascii="宋体" w:eastAsia="宋体" w:hAnsi="宋体" w:cs="宋体"/>
          <w:sz w:val="24"/>
          <w:szCs w:val="24"/>
          <w:lang w:eastAsia="zh-CN"/>
        </w:rPr>
        <w:t>告的</w:t>
      </w:r>
      <w:r>
        <w:rPr>
          <w:rFonts w:ascii="宋体" w:eastAsia="宋体" w:hAnsi="宋体" w:cs="宋体"/>
          <w:spacing w:val="2"/>
          <w:sz w:val="24"/>
          <w:szCs w:val="24"/>
          <w:lang w:eastAsia="zh-CN"/>
        </w:rPr>
        <w:t>确</w:t>
      </w:r>
      <w:r>
        <w:rPr>
          <w:rFonts w:ascii="宋体" w:eastAsia="宋体" w:hAnsi="宋体" w:cs="宋体"/>
          <w:sz w:val="24"/>
          <w:szCs w:val="24"/>
          <w:lang w:eastAsia="zh-CN"/>
        </w:rPr>
        <w:t>定，</w:t>
      </w:r>
      <w:r>
        <w:rPr>
          <w:rFonts w:ascii="宋体" w:eastAsia="宋体" w:hAnsi="宋体" w:cs="宋体"/>
          <w:spacing w:val="2"/>
          <w:sz w:val="24"/>
          <w:szCs w:val="24"/>
          <w:lang w:eastAsia="zh-CN"/>
        </w:rPr>
        <w:t>一</w:t>
      </w:r>
      <w:r>
        <w:rPr>
          <w:rFonts w:ascii="宋体" w:eastAsia="宋体" w:hAnsi="宋体" w:cs="宋体"/>
          <w:sz w:val="24"/>
          <w:szCs w:val="24"/>
          <w:lang w:eastAsia="zh-CN"/>
        </w:rPr>
        <w:t>般要求</w:t>
      </w:r>
      <w:r>
        <w:rPr>
          <w:rFonts w:ascii="宋体" w:eastAsia="宋体" w:hAnsi="宋体" w:cs="宋体"/>
          <w:spacing w:val="2"/>
          <w:sz w:val="24"/>
          <w:szCs w:val="24"/>
          <w:lang w:eastAsia="zh-CN"/>
        </w:rPr>
        <w:t>征</w:t>
      </w:r>
      <w:r>
        <w:rPr>
          <w:rFonts w:ascii="宋体" w:eastAsia="宋体" w:hAnsi="宋体" w:cs="宋体"/>
          <w:sz w:val="24"/>
          <w:szCs w:val="24"/>
          <w:lang w:eastAsia="zh-CN"/>
        </w:rPr>
        <w:t>得事</w:t>
      </w:r>
      <w:r>
        <w:rPr>
          <w:rFonts w:ascii="宋体" w:eastAsia="宋体" w:hAnsi="宋体" w:cs="宋体"/>
          <w:spacing w:val="2"/>
          <w:sz w:val="24"/>
          <w:szCs w:val="24"/>
          <w:lang w:eastAsia="zh-CN"/>
        </w:rPr>
        <w:t>故</w:t>
      </w:r>
      <w:r>
        <w:rPr>
          <w:rFonts w:ascii="宋体" w:eastAsia="宋体" w:hAnsi="宋体" w:cs="宋体"/>
          <w:sz w:val="24"/>
          <w:szCs w:val="24"/>
          <w:lang w:eastAsia="zh-CN"/>
        </w:rPr>
        <w:t>当事</w:t>
      </w:r>
      <w:r>
        <w:rPr>
          <w:rFonts w:ascii="宋体" w:eastAsia="宋体" w:hAnsi="宋体" w:cs="宋体"/>
          <w:spacing w:val="2"/>
          <w:sz w:val="24"/>
          <w:szCs w:val="24"/>
          <w:lang w:eastAsia="zh-CN"/>
        </w:rPr>
        <w:t>人</w:t>
      </w:r>
      <w:r>
        <w:rPr>
          <w:rFonts w:ascii="宋体" w:eastAsia="宋体" w:hAnsi="宋体" w:cs="宋体"/>
          <w:sz w:val="24"/>
          <w:szCs w:val="24"/>
          <w:lang w:eastAsia="zh-CN"/>
        </w:rPr>
        <w:t>的</w:t>
      </w:r>
      <w:r>
        <w:rPr>
          <w:rFonts w:ascii="宋体" w:eastAsia="宋体" w:hAnsi="宋体" w:cs="宋体"/>
          <w:sz w:val="24"/>
          <w:szCs w:val="24"/>
          <w:lang w:eastAsia="zh-CN"/>
        </w:rPr>
        <w:t xml:space="preserve"> </w:t>
      </w:r>
      <w:r>
        <w:rPr>
          <w:rFonts w:ascii="宋体" w:eastAsia="宋体" w:hAnsi="宋体" w:cs="宋体"/>
          <w:sz w:val="24"/>
          <w:szCs w:val="24"/>
          <w:lang w:eastAsia="zh-CN"/>
        </w:rPr>
        <w:t>意见和工会的认同，如发生异议时，按管理权限请示确认。</w:t>
      </w:r>
    </w:p>
    <w:p w:rsidR="00467681" w:rsidRDefault="0069086C">
      <w:pPr>
        <w:tabs>
          <w:tab w:val="left" w:pos="980"/>
        </w:tabs>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5.6.4</w:t>
      </w:r>
      <w:r>
        <w:rPr>
          <w:rFonts w:ascii="宋体" w:eastAsia="宋体" w:hAnsi="宋体" w:cs="宋体"/>
          <w:sz w:val="24"/>
          <w:szCs w:val="24"/>
          <w:lang w:eastAsia="zh-CN"/>
        </w:rPr>
        <w:tab/>
      </w:r>
      <w:r>
        <w:rPr>
          <w:rFonts w:ascii="宋体" w:eastAsia="宋体" w:hAnsi="宋体" w:cs="宋体"/>
          <w:sz w:val="24"/>
          <w:szCs w:val="24"/>
          <w:lang w:eastAsia="zh-CN"/>
        </w:rPr>
        <w:t>事故处理的原则：</w:t>
      </w:r>
    </w:p>
    <w:p w:rsidR="00467681" w:rsidRDefault="00467681">
      <w:pPr>
        <w:spacing w:before="4" w:after="0" w:line="110" w:lineRule="exact"/>
        <w:rPr>
          <w:sz w:val="11"/>
          <w:szCs w:val="11"/>
          <w:lang w:eastAsia="zh-CN"/>
        </w:rPr>
      </w:pPr>
    </w:p>
    <w:p w:rsidR="00467681" w:rsidRDefault="0069086C">
      <w:pPr>
        <w:spacing w:after="0" w:line="240" w:lineRule="auto"/>
        <w:ind w:left="498" w:right="-20"/>
        <w:rPr>
          <w:rFonts w:ascii="宋体" w:eastAsia="宋体" w:hAnsi="宋体" w:cs="宋体"/>
          <w:sz w:val="24"/>
          <w:szCs w:val="24"/>
          <w:lang w:eastAsia="zh-CN"/>
        </w:rPr>
      </w:pPr>
      <w:r>
        <w:rPr>
          <w:rFonts w:ascii="宋体" w:eastAsia="宋体" w:hAnsi="宋体" w:cs="宋体"/>
          <w:sz w:val="24"/>
          <w:szCs w:val="24"/>
          <w:lang w:eastAsia="zh-CN"/>
        </w:rPr>
        <w:t xml:space="preserve">a) </w:t>
      </w:r>
      <w:r>
        <w:rPr>
          <w:rFonts w:ascii="宋体" w:eastAsia="宋体" w:hAnsi="宋体" w:cs="宋体"/>
          <w:sz w:val="24"/>
          <w:szCs w:val="24"/>
          <w:lang w:eastAsia="zh-CN"/>
        </w:rPr>
        <w:t>客观的实事求是的尊重科学的原则；</w:t>
      </w:r>
    </w:p>
    <w:p w:rsidR="00467681" w:rsidRDefault="00467681">
      <w:pPr>
        <w:spacing w:before="4" w:after="0" w:line="110" w:lineRule="exact"/>
        <w:rPr>
          <w:sz w:val="11"/>
          <w:szCs w:val="11"/>
          <w:lang w:eastAsia="zh-CN"/>
        </w:rPr>
      </w:pPr>
    </w:p>
    <w:p w:rsidR="00467681" w:rsidRDefault="0069086C">
      <w:pPr>
        <w:spacing w:after="0" w:line="240" w:lineRule="auto"/>
        <w:ind w:left="498" w:right="-20"/>
        <w:rPr>
          <w:rFonts w:ascii="宋体" w:eastAsia="宋体" w:hAnsi="宋体" w:cs="宋体"/>
          <w:sz w:val="24"/>
          <w:szCs w:val="24"/>
          <w:lang w:eastAsia="zh-CN"/>
        </w:rPr>
      </w:pPr>
      <w:r>
        <w:rPr>
          <w:rFonts w:ascii="宋体" w:eastAsia="宋体" w:hAnsi="宋体" w:cs="宋体"/>
          <w:sz w:val="24"/>
          <w:szCs w:val="24"/>
          <w:lang w:eastAsia="zh-CN"/>
        </w:rPr>
        <w:t xml:space="preserve">b) </w:t>
      </w:r>
      <w:r>
        <w:rPr>
          <w:rFonts w:ascii="宋体" w:eastAsia="宋体" w:hAnsi="宋体" w:cs="宋体"/>
          <w:sz w:val="24"/>
          <w:szCs w:val="24"/>
          <w:lang w:eastAsia="zh-CN"/>
        </w:rPr>
        <w:t>依法办理的原则；</w:t>
      </w:r>
    </w:p>
    <w:p w:rsidR="00467681" w:rsidRDefault="00467681">
      <w:pPr>
        <w:spacing w:before="4" w:after="0" w:line="110" w:lineRule="exact"/>
        <w:rPr>
          <w:sz w:val="11"/>
          <w:szCs w:val="11"/>
          <w:lang w:eastAsia="zh-CN"/>
        </w:rPr>
      </w:pPr>
    </w:p>
    <w:p w:rsidR="00467681" w:rsidRDefault="0069086C">
      <w:pPr>
        <w:spacing w:after="0" w:line="317" w:lineRule="auto"/>
        <w:ind w:left="138" w:right="82" w:firstLine="360"/>
        <w:jc w:val="both"/>
        <w:rPr>
          <w:rFonts w:ascii="宋体" w:eastAsia="宋体" w:hAnsi="宋体" w:cs="宋体"/>
          <w:sz w:val="24"/>
          <w:szCs w:val="24"/>
          <w:lang w:eastAsia="zh-CN"/>
        </w:rPr>
      </w:pPr>
      <w:r>
        <w:rPr>
          <w:rFonts w:ascii="宋体" w:eastAsia="宋体" w:hAnsi="宋体" w:cs="宋体"/>
          <w:sz w:val="24"/>
          <w:szCs w:val="24"/>
          <w:lang w:eastAsia="zh-CN"/>
        </w:rPr>
        <w:t xml:space="preserve">c) </w:t>
      </w:r>
      <w:r>
        <w:rPr>
          <w:rFonts w:ascii="宋体" w:eastAsia="宋体" w:hAnsi="宋体" w:cs="宋体"/>
          <w:sz w:val="24"/>
          <w:szCs w:val="24"/>
          <w:lang w:eastAsia="zh-CN"/>
        </w:rPr>
        <w:t>四不放过原则</w:t>
      </w:r>
      <w:r>
        <w:rPr>
          <w:rFonts w:ascii="宋体" w:eastAsia="宋体" w:hAnsi="宋体" w:cs="宋体"/>
          <w:spacing w:val="-43"/>
          <w:sz w:val="24"/>
          <w:szCs w:val="24"/>
          <w:lang w:eastAsia="zh-CN"/>
        </w:rPr>
        <w:t>：</w:t>
      </w:r>
      <w:r>
        <w:rPr>
          <w:rFonts w:ascii="宋体" w:eastAsia="宋体" w:hAnsi="宋体" w:cs="宋体"/>
          <w:sz w:val="24"/>
          <w:szCs w:val="24"/>
          <w:lang w:eastAsia="zh-CN"/>
        </w:rPr>
        <w:t>即事故原因不清不放过</w:t>
      </w:r>
      <w:r>
        <w:rPr>
          <w:rFonts w:ascii="宋体" w:eastAsia="宋体" w:hAnsi="宋体" w:cs="宋体"/>
          <w:spacing w:val="-43"/>
          <w:sz w:val="24"/>
          <w:szCs w:val="24"/>
          <w:lang w:eastAsia="zh-CN"/>
        </w:rPr>
        <w:t>、</w:t>
      </w:r>
      <w:r>
        <w:rPr>
          <w:rFonts w:ascii="宋体" w:eastAsia="宋体" w:hAnsi="宋体" w:cs="宋体"/>
          <w:sz w:val="24"/>
          <w:szCs w:val="24"/>
          <w:lang w:eastAsia="zh-CN"/>
        </w:rPr>
        <w:t>事故责任者和群众没有受到教育</w:t>
      </w:r>
      <w:r>
        <w:rPr>
          <w:rFonts w:ascii="宋体" w:eastAsia="宋体" w:hAnsi="宋体" w:cs="宋体"/>
          <w:sz w:val="24"/>
          <w:szCs w:val="24"/>
          <w:lang w:eastAsia="zh-CN"/>
        </w:rPr>
        <w:t xml:space="preserve"> </w:t>
      </w:r>
      <w:r>
        <w:rPr>
          <w:rFonts w:ascii="宋体" w:eastAsia="宋体" w:hAnsi="宋体" w:cs="宋体"/>
          <w:sz w:val="24"/>
          <w:szCs w:val="24"/>
          <w:lang w:eastAsia="zh-CN"/>
        </w:rPr>
        <w:t>不放过</w:t>
      </w:r>
      <w:r>
        <w:rPr>
          <w:rFonts w:ascii="宋体" w:eastAsia="宋体" w:hAnsi="宋体" w:cs="宋体"/>
          <w:spacing w:val="-29"/>
          <w:sz w:val="24"/>
          <w:szCs w:val="24"/>
          <w:lang w:eastAsia="zh-CN"/>
        </w:rPr>
        <w:t>、</w:t>
      </w:r>
      <w:r>
        <w:rPr>
          <w:rFonts w:ascii="宋体" w:eastAsia="宋体" w:hAnsi="宋体" w:cs="宋体"/>
          <w:sz w:val="24"/>
          <w:szCs w:val="24"/>
          <w:lang w:eastAsia="zh-CN"/>
        </w:rPr>
        <w:t>没有防范措施不放过</w:t>
      </w:r>
      <w:r>
        <w:rPr>
          <w:rFonts w:ascii="宋体" w:eastAsia="宋体" w:hAnsi="宋体" w:cs="宋体"/>
          <w:spacing w:val="-29"/>
          <w:sz w:val="24"/>
          <w:szCs w:val="24"/>
          <w:lang w:eastAsia="zh-CN"/>
        </w:rPr>
        <w:t>、</w:t>
      </w:r>
      <w:r>
        <w:rPr>
          <w:rFonts w:ascii="宋体" w:eastAsia="宋体" w:hAnsi="宋体" w:cs="宋体"/>
          <w:sz w:val="24"/>
          <w:szCs w:val="24"/>
          <w:lang w:eastAsia="zh-CN"/>
        </w:rPr>
        <w:t>事故的责任者没有受到处理不放过</w:t>
      </w:r>
      <w:r>
        <w:rPr>
          <w:rFonts w:ascii="宋体" w:eastAsia="宋体" w:hAnsi="宋体" w:cs="宋体"/>
          <w:spacing w:val="-29"/>
          <w:sz w:val="24"/>
          <w:szCs w:val="24"/>
          <w:lang w:eastAsia="zh-CN"/>
        </w:rPr>
        <w:t>，</w:t>
      </w:r>
      <w:r>
        <w:rPr>
          <w:rFonts w:ascii="宋体" w:eastAsia="宋体" w:hAnsi="宋体" w:cs="宋体"/>
          <w:sz w:val="24"/>
          <w:szCs w:val="24"/>
          <w:lang w:eastAsia="zh-CN"/>
        </w:rPr>
        <w:t>并对防范措</w:t>
      </w:r>
      <w:r>
        <w:rPr>
          <w:rFonts w:ascii="宋体" w:eastAsia="宋体" w:hAnsi="宋体" w:cs="宋体"/>
          <w:sz w:val="24"/>
          <w:szCs w:val="24"/>
          <w:lang w:eastAsia="zh-CN"/>
        </w:rPr>
        <w:t xml:space="preserve"> </w:t>
      </w:r>
      <w:r>
        <w:rPr>
          <w:rFonts w:ascii="宋体" w:eastAsia="宋体" w:hAnsi="宋体" w:cs="宋体"/>
          <w:sz w:val="24"/>
          <w:szCs w:val="24"/>
          <w:lang w:eastAsia="zh-CN"/>
        </w:rPr>
        <w:t>施进行跟踪，直至确认其有效性。</w:t>
      </w:r>
    </w:p>
    <w:p w:rsidR="00467681" w:rsidRDefault="0069086C">
      <w:pPr>
        <w:spacing w:before="36"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5.7</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事故档案</w:t>
      </w:r>
    </w:p>
    <w:p w:rsidR="00467681" w:rsidRDefault="00467681">
      <w:pPr>
        <w:spacing w:before="4" w:after="0" w:line="110" w:lineRule="exact"/>
        <w:rPr>
          <w:sz w:val="11"/>
          <w:szCs w:val="11"/>
          <w:lang w:eastAsia="zh-CN"/>
        </w:rPr>
      </w:pPr>
    </w:p>
    <w:p w:rsidR="00467681" w:rsidRDefault="0069086C">
      <w:pPr>
        <w:tabs>
          <w:tab w:val="left" w:pos="980"/>
        </w:tabs>
        <w:spacing w:after="0" w:line="317" w:lineRule="auto"/>
        <w:ind w:left="138" w:right="86"/>
        <w:rPr>
          <w:rFonts w:ascii="宋体" w:eastAsia="宋体" w:hAnsi="宋体" w:cs="宋体"/>
          <w:sz w:val="24"/>
          <w:szCs w:val="24"/>
          <w:lang w:eastAsia="zh-CN"/>
        </w:rPr>
      </w:pPr>
      <w:r>
        <w:rPr>
          <w:rFonts w:ascii="宋体" w:eastAsia="宋体" w:hAnsi="宋体" w:cs="宋体"/>
          <w:sz w:val="24"/>
          <w:szCs w:val="24"/>
          <w:lang w:eastAsia="zh-CN"/>
        </w:rPr>
        <w:t>5.7.1</w:t>
      </w:r>
      <w:r>
        <w:rPr>
          <w:rFonts w:ascii="宋体" w:eastAsia="宋体" w:hAnsi="宋体" w:cs="宋体"/>
          <w:sz w:val="24"/>
          <w:szCs w:val="24"/>
          <w:lang w:eastAsia="zh-CN"/>
        </w:rPr>
        <w:tab/>
      </w:r>
      <w:r>
        <w:rPr>
          <w:rFonts w:ascii="宋体" w:eastAsia="宋体" w:hAnsi="宋体" w:cs="宋体"/>
          <w:sz w:val="24"/>
          <w:szCs w:val="24"/>
          <w:lang w:eastAsia="zh-CN"/>
        </w:rPr>
        <w:t>事故处</w:t>
      </w:r>
      <w:r>
        <w:rPr>
          <w:rFonts w:ascii="宋体" w:eastAsia="宋体" w:hAnsi="宋体" w:cs="宋体"/>
          <w:spacing w:val="2"/>
          <w:sz w:val="24"/>
          <w:szCs w:val="24"/>
          <w:lang w:eastAsia="zh-CN"/>
        </w:rPr>
        <w:t>理</w:t>
      </w:r>
      <w:r>
        <w:rPr>
          <w:rFonts w:ascii="宋体" w:eastAsia="宋体" w:hAnsi="宋体" w:cs="宋体"/>
          <w:sz w:val="24"/>
          <w:szCs w:val="24"/>
          <w:lang w:eastAsia="zh-CN"/>
        </w:rPr>
        <w:t>的任</w:t>
      </w:r>
      <w:r>
        <w:rPr>
          <w:rFonts w:ascii="宋体" w:eastAsia="宋体" w:hAnsi="宋体" w:cs="宋体"/>
          <w:spacing w:val="2"/>
          <w:sz w:val="24"/>
          <w:szCs w:val="24"/>
          <w:lang w:eastAsia="zh-CN"/>
        </w:rPr>
        <w:t>何</w:t>
      </w:r>
      <w:r>
        <w:rPr>
          <w:rFonts w:ascii="宋体" w:eastAsia="宋体" w:hAnsi="宋体" w:cs="宋体"/>
          <w:sz w:val="24"/>
          <w:szCs w:val="24"/>
          <w:lang w:eastAsia="zh-CN"/>
        </w:rPr>
        <w:t>资料</w:t>
      </w:r>
      <w:r>
        <w:rPr>
          <w:rFonts w:ascii="宋体" w:eastAsia="宋体" w:hAnsi="宋体" w:cs="宋体"/>
          <w:spacing w:val="2"/>
          <w:sz w:val="24"/>
          <w:szCs w:val="24"/>
          <w:lang w:eastAsia="zh-CN"/>
        </w:rPr>
        <w:t>文</w:t>
      </w:r>
      <w:r>
        <w:rPr>
          <w:rFonts w:ascii="宋体" w:eastAsia="宋体" w:hAnsi="宋体" w:cs="宋体"/>
          <w:sz w:val="24"/>
          <w:szCs w:val="24"/>
          <w:lang w:eastAsia="zh-CN"/>
        </w:rPr>
        <w:t>件均为</w:t>
      </w:r>
      <w:r>
        <w:rPr>
          <w:rFonts w:ascii="宋体" w:eastAsia="宋体" w:hAnsi="宋体" w:cs="宋体"/>
          <w:spacing w:val="2"/>
          <w:sz w:val="24"/>
          <w:szCs w:val="24"/>
          <w:lang w:eastAsia="zh-CN"/>
        </w:rPr>
        <w:t>本</w:t>
      </w:r>
      <w:r>
        <w:rPr>
          <w:rFonts w:ascii="宋体" w:eastAsia="宋体" w:hAnsi="宋体" w:cs="宋体"/>
          <w:sz w:val="24"/>
          <w:szCs w:val="24"/>
          <w:lang w:eastAsia="zh-CN"/>
        </w:rPr>
        <w:t>程序</w:t>
      </w:r>
      <w:r>
        <w:rPr>
          <w:rFonts w:ascii="宋体" w:eastAsia="宋体" w:hAnsi="宋体" w:cs="宋体"/>
          <w:spacing w:val="2"/>
          <w:sz w:val="24"/>
          <w:szCs w:val="24"/>
          <w:lang w:eastAsia="zh-CN"/>
        </w:rPr>
        <w:t>的</w:t>
      </w:r>
      <w:r>
        <w:rPr>
          <w:rFonts w:ascii="宋体" w:eastAsia="宋体" w:hAnsi="宋体" w:cs="宋体"/>
          <w:sz w:val="24"/>
          <w:szCs w:val="24"/>
          <w:lang w:eastAsia="zh-CN"/>
        </w:rPr>
        <w:t>记录</w:t>
      </w:r>
      <w:r>
        <w:rPr>
          <w:rFonts w:ascii="宋体" w:eastAsia="宋体" w:hAnsi="宋体" w:cs="宋体"/>
          <w:spacing w:val="2"/>
          <w:sz w:val="24"/>
          <w:szCs w:val="24"/>
          <w:lang w:eastAsia="zh-CN"/>
        </w:rPr>
        <w:t>内</w:t>
      </w:r>
      <w:r>
        <w:rPr>
          <w:rFonts w:ascii="宋体" w:eastAsia="宋体" w:hAnsi="宋体" w:cs="宋体"/>
          <w:sz w:val="24"/>
          <w:szCs w:val="24"/>
          <w:lang w:eastAsia="zh-CN"/>
        </w:rPr>
        <w:t>容，必</w:t>
      </w:r>
      <w:r>
        <w:rPr>
          <w:rFonts w:ascii="宋体" w:eastAsia="宋体" w:hAnsi="宋体" w:cs="宋体"/>
          <w:spacing w:val="2"/>
          <w:sz w:val="24"/>
          <w:szCs w:val="24"/>
          <w:lang w:eastAsia="zh-CN"/>
        </w:rPr>
        <w:t>须</w:t>
      </w:r>
      <w:r>
        <w:rPr>
          <w:rFonts w:ascii="宋体" w:eastAsia="宋体" w:hAnsi="宋体" w:cs="宋体"/>
          <w:sz w:val="24"/>
          <w:szCs w:val="24"/>
          <w:lang w:eastAsia="zh-CN"/>
        </w:rPr>
        <w:t>齐全</w:t>
      </w:r>
      <w:r>
        <w:rPr>
          <w:rFonts w:ascii="宋体" w:eastAsia="宋体" w:hAnsi="宋体" w:cs="宋体"/>
          <w:spacing w:val="2"/>
          <w:sz w:val="24"/>
          <w:szCs w:val="24"/>
          <w:lang w:eastAsia="zh-CN"/>
        </w:rPr>
        <w:t>，</w:t>
      </w:r>
      <w:r>
        <w:rPr>
          <w:rFonts w:ascii="宋体" w:eastAsia="宋体" w:hAnsi="宋体" w:cs="宋体"/>
          <w:sz w:val="24"/>
          <w:szCs w:val="24"/>
          <w:lang w:eastAsia="zh-CN"/>
        </w:rPr>
        <w:t>并具</w:t>
      </w:r>
      <w:r>
        <w:rPr>
          <w:rFonts w:ascii="宋体" w:eastAsia="宋体" w:hAnsi="宋体" w:cs="宋体"/>
          <w:spacing w:val="2"/>
          <w:sz w:val="24"/>
          <w:szCs w:val="24"/>
          <w:lang w:eastAsia="zh-CN"/>
        </w:rPr>
        <w:t>有</w:t>
      </w:r>
      <w:r>
        <w:rPr>
          <w:rFonts w:ascii="宋体" w:eastAsia="宋体" w:hAnsi="宋体" w:cs="宋体"/>
          <w:sz w:val="24"/>
          <w:szCs w:val="24"/>
          <w:lang w:eastAsia="zh-CN"/>
        </w:rPr>
        <w:t>可</w:t>
      </w:r>
      <w:r>
        <w:rPr>
          <w:rFonts w:ascii="宋体" w:eastAsia="宋体" w:hAnsi="宋体" w:cs="宋体"/>
          <w:sz w:val="24"/>
          <w:szCs w:val="24"/>
          <w:lang w:eastAsia="zh-CN"/>
        </w:rPr>
        <w:t xml:space="preserve"> </w:t>
      </w:r>
      <w:r>
        <w:rPr>
          <w:rFonts w:ascii="宋体" w:eastAsia="宋体" w:hAnsi="宋体" w:cs="宋体"/>
          <w:sz w:val="24"/>
          <w:szCs w:val="24"/>
          <w:lang w:eastAsia="zh-CN"/>
        </w:rPr>
        <w:t>追溯性，事故档案一般保留</w:t>
      </w:r>
      <w:r>
        <w:rPr>
          <w:rFonts w:ascii="宋体" w:eastAsia="宋体" w:hAnsi="宋体" w:cs="宋体"/>
          <w:spacing w:val="-59"/>
          <w:sz w:val="24"/>
          <w:szCs w:val="24"/>
          <w:lang w:eastAsia="zh-CN"/>
        </w:rPr>
        <w:t xml:space="preserve"> </w:t>
      </w:r>
      <w:r>
        <w:rPr>
          <w:rFonts w:ascii="宋体" w:eastAsia="宋体" w:hAnsi="宋体" w:cs="宋体"/>
          <w:sz w:val="24"/>
          <w:szCs w:val="24"/>
          <w:lang w:eastAsia="zh-CN"/>
        </w:rPr>
        <w:t>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年。</w:t>
      </w:r>
    </w:p>
    <w:p w:rsidR="00467681" w:rsidRDefault="0069086C">
      <w:pPr>
        <w:tabs>
          <w:tab w:val="left" w:pos="980"/>
        </w:tabs>
        <w:spacing w:before="36" w:after="0" w:line="317" w:lineRule="auto"/>
        <w:ind w:left="138" w:right="86"/>
        <w:rPr>
          <w:rFonts w:ascii="宋体" w:eastAsia="宋体" w:hAnsi="宋体" w:cs="宋体"/>
          <w:sz w:val="24"/>
          <w:szCs w:val="24"/>
          <w:lang w:eastAsia="zh-CN"/>
        </w:rPr>
      </w:pPr>
      <w:r>
        <w:rPr>
          <w:rFonts w:ascii="宋体" w:eastAsia="宋体" w:hAnsi="宋体" w:cs="宋体"/>
          <w:sz w:val="24"/>
          <w:szCs w:val="24"/>
          <w:lang w:eastAsia="zh-CN"/>
        </w:rPr>
        <w:t>5.7.2</w:t>
      </w:r>
      <w:r>
        <w:rPr>
          <w:rFonts w:ascii="宋体" w:eastAsia="宋体" w:hAnsi="宋体" w:cs="宋体"/>
          <w:sz w:val="24"/>
          <w:szCs w:val="24"/>
          <w:lang w:eastAsia="zh-CN"/>
        </w:rPr>
        <w:tab/>
      </w:r>
      <w:r>
        <w:rPr>
          <w:rFonts w:ascii="宋体" w:eastAsia="宋体" w:hAnsi="宋体" w:cs="宋体"/>
          <w:sz w:val="24"/>
          <w:szCs w:val="24"/>
          <w:lang w:eastAsia="zh-CN"/>
        </w:rPr>
        <w:t>事故处</w:t>
      </w:r>
      <w:r>
        <w:rPr>
          <w:rFonts w:ascii="宋体" w:eastAsia="宋体" w:hAnsi="宋体" w:cs="宋体"/>
          <w:spacing w:val="2"/>
          <w:sz w:val="24"/>
          <w:szCs w:val="24"/>
          <w:lang w:eastAsia="zh-CN"/>
        </w:rPr>
        <w:t>理</w:t>
      </w:r>
      <w:r>
        <w:rPr>
          <w:rFonts w:ascii="宋体" w:eastAsia="宋体" w:hAnsi="宋体" w:cs="宋体"/>
          <w:sz w:val="24"/>
          <w:szCs w:val="24"/>
          <w:lang w:eastAsia="zh-CN"/>
        </w:rPr>
        <w:t>档案</w:t>
      </w:r>
      <w:r>
        <w:rPr>
          <w:rFonts w:ascii="宋体" w:eastAsia="宋体" w:hAnsi="宋体" w:cs="宋体"/>
          <w:spacing w:val="2"/>
          <w:sz w:val="24"/>
          <w:szCs w:val="24"/>
          <w:lang w:eastAsia="zh-CN"/>
        </w:rPr>
        <w:t>，</w:t>
      </w:r>
      <w:r>
        <w:rPr>
          <w:rFonts w:ascii="宋体" w:eastAsia="宋体" w:hAnsi="宋体" w:cs="宋体"/>
          <w:sz w:val="24"/>
          <w:szCs w:val="24"/>
          <w:lang w:eastAsia="zh-CN"/>
        </w:rPr>
        <w:t>以每</w:t>
      </w:r>
      <w:r>
        <w:rPr>
          <w:rFonts w:ascii="宋体" w:eastAsia="宋体" w:hAnsi="宋体" w:cs="宋体"/>
          <w:spacing w:val="2"/>
          <w:sz w:val="24"/>
          <w:szCs w:val="24"/>
          <w:lang w:eastAsia="zh-CN"/>
        </w:rPr>
        <w:t>发</w:t>
      </w:r>
      <w:r>
        <w:rPr>
          <w:rFonts w:ascii="宋体" w:eastAsia="宋体" w:hAnsi="宋体" w:cs="宋体"/>
          <w:sz w:val="24"/>
          <w:szCs w:val="24"/>
          <w:lang w:eastAsia="zh-CN"/>
        </w:rPr>
        <w:t>生一次</w:t>
      </w:r>
      <w:r>
        <w:rPr>
          <w:rFonts w:ascii="宋体" w:eastAsia="宋体" w:hAnsi="宋体" w:cs="宋体"/>
          <w:spacing w:val="2"/>
          <w:sz w:val="24"/>
          <w:szCs w:val="24"/>
          <w:lang w:eastAsia="zh-CN"/>
        </w:rPr>
        <w:t>事</w:t>
      </w:r>
      <w:r>
        <w:rPr>
          <w:rFonts w:ascii="宋体" w:eastAsia="宋体" w:hAnsi="宋体" w:cs="宋体"/>
          <w:sz w:val="24"/>
          <w:szCs w:val="24"/>
          <w:lang w:eastAsia="zh-CN"/>
        </w:rPr>
        <w:t>故为</w:t>
      </w:r>
      <w:r>
        <w:rPr>
          <w:rFonts w:ascii="宋体" w:eastAsia="宋体" w:hAnsi="宋体" w:cs="宋体"/>
          <w:spacing w:val="2"/>
          <w:sz w:val="24"/>
          <w:szCs w:val="24"/>
          <w:lang w:eastAsia="zh-CN"/>
        </w:rPr>
        <w:t>一</w:t>
      </w:r>
      <w:r>
        <w:rPr>
          <w:rFonts w:ascii="宋体" w:eastAsia="宋体" w:hAnsi="宋体" w:cs="宋体"/>
          <w:sz w:val="24"/>
          <w:szCs w:val="24"/>
          <w:lang w:eastAsia="zh-CN"/>
        </w:rPr>
        <w:t>个单</w:t>
      </w:r>
      <w:r>
        <w:rPr>
          <w:rFonts w:ascii="宋体" w:eastAsia="宋体" w:hAnsi="宋体" w:cs="宋体"/>
          <w:spacing w:val="2"/>
          <w:sz w:val="24"/>
          <w:szCs w:val="24"/>
          <w:lang w:eastAsia="zh-CN"/>
        </w:rPr>
        <w:t>元</w:t>
      </w:r>
      <w:r>
        <w:rPr>
          <w:rFonts w:ascii="宋体" w:eastAsia="宋体" w:hAnsi="宋体" w:cs="宋体"/>
          <w:sz w:val="24"/>
          <w:szCs w:val="24"/>
          <w:lang w:eastAsia="zh-CN"/>
        </w:rPr>
        <w:t>记录，</w:t>
      </w:r>
      <w:r>
        <w:rPr>
          <w:rFonts w:ascii="宋体" w:eastAsia="宋体" w:hAnsi="宋体" w:cs="宋体"/>
          <w:spacing w:val="2"/>
          <w:sz w:val="24"/>
          <w:szCs w:val="24"/>
          <w:lang w:eastAsia="zh-CN"/>
        </w:rPr>
        <w:t>事</w:t>
      </w:r>
      <w:r>
        <w:rPr>
          <w:rFonts w:ascii="宋体" w:eastAsia="宋体" w:hAnsi="宋体" w:cs="宋体"/>
          <w:sz w:val="24"/>
          <w:szCs w:val="24"/>
          <w:lang w:eastAsia="zh-CN"/>
        </w:rPr>
        <w:t>故档</w:t>
      </w:r>
      <w:r>
        <w:rPr>
          <w:rFonts w:ascii="宋体" w:eastAsia="宋体" w:hAnsi="宋体" w:cs="宋体"/>
          <w:spacing w:val="2"/>
          <w:sz w:val="24"/>
          <w:szCs w:val="24"/>
          <w:lang w:eastAsia="zh-CN"/>
        </w:rPr>
        <w:t>案</w:t>
      </w:r>
      <w:r>
        <w:rPr>
          <w:rFonts w:ascii="宋体" w:eastAsia="宋体" w:hAnsi="宋体" w:cs="宋体"/>
          <w:sz w:val="24"/>
          <w:szCs w:val="24"/>
          <w:lang w:eastAsia="zh-CN"/>
        </w:rPr>
        <w:t>应包</w:t>
      </w:r>
      <w:r>
        <w:rPr>
          <w:rFonts w:ascii="宋体" w:eastAsia="宋体" w:hAnsi="宋体" w:cs="宋体"/>
          <w:spacing w:val="2"/>
          <w:sz w:val="24"/>
          <w:szCs w:val="24"/>
          <w:lang w:eastAsia="zh-CN"/>
        </w:rPr>
        <w:t>括</w:t>
      </w:r>
      <w:r>
        <w:rPr>
          <w:rFonts w:ascii="宋体" w:eastAsia="宋体" w:hAnsi="宋体" w:cs="宋体"/>
          <w:sz w:val="24"/>
          <w:szCs w:val="24"/>
          <w:lang w:eastAsia="zh-CN"/>
        </w:rPr>
        <w:t>以</w:t>
      </w:r>
      <w:r>
        <w:rPr>
          <w:rFonts w:ascii="宋体" w:eastAsia="宋体" w:hAnsi="宋体" w:cs="宋体"/>
          <w:sz w:val="24"/>
          <w:szCs w:val="24"/>
          <w:lang w:eastAsia="zh-CN"/>
        </w:rPr>
        <w:t xml:space="preserve"> </w:t>
      </w:r>
      <w:r>
        <w:rPr>
          <w:rFonts w:ascii="宋体" w:eastAsia="宋体" w:hAnsi="宋体" w:cs="宋体"/>
          <w:sz w:val="24"/>
          <w:szCs w:val="24"/>
          <w:lang w:eastAsia="zh-CN"/>
        </w:rPr>
        <w:t>下内容：</w:t>
      </w:r>
    </w:p>
    <w:p w:rsidR="00467681" w:rsidRDefault="0069086C">
      <w:pPr>
        <w:spacing w:before="36" w:after="0" w:line="240" w:lineRule="auto"/>
        <w:ind w:left="498" w:right="-20"/>
        <w:rPr>
          <w:rFonts w:ascii="宋体" w:eastAsia="宋体" w:hAnsi="宋体" w:cs="宋体"/>
          <w:sz w:val="24"/>
          <w:szCs w:val="24"/>
          <w:lang w:eastAsia="zh-CN"/>
        </w:rPr>
      </w:pPr>
      <w:r>
        <w:rPr>
          <w:rFonts w:ascii="宋体" w:eastAsia="宋体" w:hAnsi="宋体" w:cs="宋体"/>
          <w:sz w:val="24"/>
          <w:szCs w:val="24"/>
          <w:lang w:eastAsia="zh-CN"/>
        </w:rPr>
        <w:t xml:space="preserve">a. </w:t>
      </w:r>
      <w:r>
        <w:rPr>
          <w:rFonts w:ascii="宋体" w:eastAsia="宋体" w:hAnsi="宋体" w:cs="宋体"/>
          <w:sz w:val="24"/>
          <w:szCs w:val="24"/>
          <w:lang w:eastAsia="zh-CN"/>
        </w:rPr>
        <w:t>职工伤亡事故登记表；</w:t>
      </w:r>
    </w:p>
    <w:p w:rsidR="00467681" w:rsidRDefault="00467681">
      <w:pPr>
        <w:spacing w:before="5" w:after="0" w:line="110" w:lineRule="exact"/>
        <w:rPr>
          <w:sz w:val="11"/>
          <w:szCs w:val="11"/>
          <w:lang w:eastAsia="zh-CN"/>
        </w:rPr>
      </w:pPr>
    </w:p>
    <w:p w:rsidR="00467681" w:rsidRDefault="0069086C">
      <w:pPr>
        <w:spacing w:after="0" w:line="240" w:lineRule="auto"/>
        <w:ind w:left="498" w:right="-20"/>
        <w:rPr>
          <w:rFonts w:ascii="宋体" w:eastAsia="宋体" w:hAnsi="宋体" w:cs="宋体"/>
          <w:sz w:val="24"/>
          <w:szCs w:val="24"/>
          <w:lang w:eastAsia="zh-CN"/>
        </w:rPr>
      </w:pPr>
      <w:r>
        <w:rPr>
          <w:rFonts w:ascii="宋体" w:eastAsia="宋体" w:hAnsi="宋体" w:cs="宋体"/>
          <w:sz w:val="24"/>
          <w:szCs w:val="24"/>
          <w:lang w:eastAsia="zh-CN"/>
        </w:rPr>
        <w:t xml:space="preserve">b. </w:t>
      </w:r>
      <w:r>
        <w:rPr>
          <w:rFonts w:ascii="宋体" w:eastAsia="宋体" w:hAnsi="宋体" w:cs="宋体"/>
          <w:sz w:val="24"/>
          <w:szCs w:val="24"/>
          <w:lang w:eastAsia="zh-CN"/>
        </w:rPr>
        <w:t>职工死亡、重伤事故调查报告及批复；</w:t>
      </w:r>
    </w:p>
    <w:p w:rsidR="00467681" w:rsidRDefault="00467681">
      <w:pPr>
        <w:spacing w:before="4" w:after="0" w:line="110" w:lineRule="exact"/>
        <w:rPr>
          <w:sz w:val="11"/>
          <w:szCs w:val="11"/>
          <w:lang w:eastAsia="zh-CN"/>
        </w:rPr>
      </w:pPr>
    </w:p>
    <w:p w:rsidR="00467681" w:rsidRDefault="0069086C">
      <w:pPr>
        <w:spacing w:after="0" w:line="240" w:lineRule="auto"/>
        <w:ind w:left="498" w:right="-20"/>
        <w:rPr>
          <w:rFonts w:ascii="宋体" w:eastAsia="宋体" w:hAnsi="宋体" w:cs="宋体"/>
          <w:sz w:val="24"/>
          <w:szCs w:val="24"/>
          <w:lang w:eastAsia="zh-CN"/>
        </w:rPr>
      </w:pPr>
      <w:r>
        <w:rPr>
          <w:rFonts w:ascii="宋体" w:eastAsia="宋体" w:hAnsi="宋体" w:cs="宋体"/>
          <w:sz w:val="24"/>
          <w:szCs w:val="24"/>
          <w:lang w:eastAsia="zh-CN"/>
        </w:rPr>
        <w:t xml:space="preserve">c. </w:t>
      </w:r>
      <w:r>
        <w:rPr>
          <w:rFonts w:ascii="宋体" w:eastAsia="宋体" w:hAnsi="宋体" w:cs="宋体"/>
          <w:sz w:val="24"/>
          <w:szCs w:val="24"/>
          <w:lang w:eastAsia="zh-CN"/>
        </w:rPr>
        <w:t>现场调查记录、图纸、照片；</w:t>
      </w:r>
    </w:p>
    <w:p w:rsidR="00467681" w:rsidRDefault="00467681">
      <w:pPr>
        <w:spacing w:before="4" w:after="0" w:line="110" w:lineRule="exact"/>
        <w:rPr>
          <w:sz w:val="11"/>
          <w:szCs w:val="11"/>
          <w:lang w:eastAsia="zh-CN"/>
        </w:rPr>
      </w:pPr>
    </w:p>
    <w:p w:rsidR="00467681" w:rsidRDefault="0069086C">
      <w:pPr>
        <w:spacing w:after="0" w:line="240" w:lineRule="auto"/>
        <w:ind w:left="498" w:right="-20"/>
        <w:rPr>
          <w:rFonts w:ascii="宋体" w:eastAsia="宋体" w:hAnsi="宋体" w:cs="宋体"/>
          <w:sz w:val="24"/>
          <w:szCs w:val="24"/>
          <w:lang w:eastAsia="zh-CN"/>
        </w:rPr>
      </w:pPr>
      <w:r>
        <w:rPr>
          <w:rFonts w:ascii="宋体" w:eastAsia="宋体" w:hAnsi="宋体" w:cs="宋体"/>
          <w:sz w:val="24"/>
          <w:szCs w:val="24"/>
          <w:lang w:eastAsia="zh-CN"/>
        </w:rPr>
        <w:t xml:space="preserve">d. </w:t>
      </w:r>
      <w:r>
        <w:rPr>
          <w:rFonts w:ascii="宋体" w:eastAsia="宋体" w:hAnsi="宋体" w:cs="宋体"/>
          <w:sz w:val="24"/>
          <w:szCs w:val="24"/>
          <w:lang w:eastAsia="zh-CN"/>
        </w:rPr>
        <w:t>技术鉴定和试验报告；</w:t>
      </w:r>
    </w:p>
    <w:p w:rsidR="00467681" w:rsidRDefault="00467681">
      <w:pPr>
        <w:spacing w:before="4" w:after="0" w:line="110" w:lineRule="exact"/>
        <w:rPr>
          <w:sz w:val="11"/>
          <w:szCs w:val="11"/>
          <w:lang w:eastAsia="zh-CN"/>
        </w:rPr>
      </w:pPr>
    </w:p>
    <w:p w:rsidR="00467681" w:rsidRDefault="0069086C">
      <w:pPr>
        <w:spacing w:after="0" w:line="240" w:lineRule="auto"/>
        <w:ind w:left="498" w:right="-20"/>
        <w:rPr>
          <w:rFonts w:ascii="宋体" w:eastAsia="宋体" w:hAnsi="宋体" w:cs="宋体"/>
          <w:sz w:val="24"/>
          <w:szCs w:val="24"/>
          <w:lang w:eastAsia="zh-CN"/>
        </w:rPr>
      </w:pPr>
      <w:r>
        <w:rPr>
          <w:rFonts w:ascii="宋体" w:eastAsia="宋体" w:hAnsi="宋体" w:cs="宋体"/>
          <w:sz w:val="24"/>
          <w:szCs w:val="24"/>
          <w:lang w:eastAsia="zh-CN"/>
        </w:rPr>
        <w:t xml:space="preserve">e. </w:t>
      </w:r>
      <w:r>
        <w:rPr>
          <w:rFonts w:ascii="宋体" w:eastAsia="宋体" w:hAnsi="宋体" w:cs="宋体"/>
          <w:sz w:val="24"/>
          <w:szCs w:val="24"/>
          <w:lang w:eastAsia="zh-CN"/>
        </w:rPr>
        <w:t>物证、人证材</w:t>
      </w:r>
      <w:r>
        <w:rPr>
          <w:rFonts w:ascii="宋体" w:eastAsia="宋体" w:hAnsi="宋体" w:cs="宋体"/>
          <w:spacing w:val="1"/>
          <w:sz w:val="24"/>
          <w:szCs w:val="24"/>
          <w:lang w:eastAsia="zh-CN"/>
        </w:rPr>
        <w:t>料</w:t>
      </w:r>
      <w:r>
        <w:rPr>
          <w:rFonts w:ascii="宋体" w:eastAsia="宋体" w:hAnsi="宋体" w:cs="宋体"/>
          <w:sz w:val="24"/>
          <w:szCs w:val="24"/>
          <w:lang w:eastAsia="zh-CN"/>
        </w:rPr>
        <w:t>；</w:t>
      </w:r>
    </w:p>
    <w:p w:rsidR="00467681" w:rsidRDefault="00467681">
      <w:pPr>
        <w:spacing w:before="4" w:after="0" w:line="110" w:lineRule="exact"/>
        <w:rPr>
          <w:sz w:val="11"/>
          <w:szCs w:val="11"/>
          <w:lang w:eastAsia="zh-CN"/>
        </w:rPr>
      </w:pPr>
    </w:p>
    <w:p w:rsidR="00467681" w:rsidRDefault="0069086C">
      <w:pPr>
        <w:spacing w:after="0" w:line="240" w:lineRule="auto"/>
        <w:ind w:left="498" w:right="-20"/>
        <w:rPr>
          <w:rFonts w:ascii="宋体" w:eastAsia="宋体" w:hAnsi="宋体" w:cs="宋体"/>
          <w:sz w:val="24"/>
          <w:szCs w:val="24"/>
          <w:lang w:eastAsia="zh-CN"/>
        </w:rPr>
      </w:pPr>
      <w:r>
        <w:rPr>
          <w:rFonts w:ascii="宋体" w:eastAsia="宋体" w:hAnsi="宋体" w:cs="宋体"/>
          <w:sz w:val="24"/>
          <w:szCs w:val="24"/>
          <w:lang w:eastAsia="zh-CN"/>
        </w:rPr>
        <w:t xml:space="preserve">f. </w:t>
      </w:r>
      <w:r>
        <w:rPr>
          <w:rFonts w:ascii="宋体" w:eastAsia="宋体" w:hAnsi="宋体" w:cs="宋体"/>
          <w:sz w:val="24"/>
          <w:szCs w:val="24"/>
          <w:lang w:eastAsia="zh-CN"/>
        </w:rPr>
        <w:t>直接和间接经济损失材料；</w:t>
      </w:r>
    </w:p>
    <w:p w:rsidR="00467681" w:rsidRDefault="00467681">
      <w:pPr>
        <w:spacing w:before="4" w:after="0" w:line="110" w:lineRule="exact"/>
        <w:rPr>
          <w:sz w:val="11"/>
          <w:szCs w:val="11"/>
          <w:lang w:eastAsia="zh-CN"/>
        </w:rPr>
      </w:pPr>
    </w:p>
    <w:p w:rsidR="00467681" w:rsidRDefault="0069086C">
      <w:pPr>
        <w:spacing w:after="0" w:line="240" w:lineRule="auto"/>
        <w:ind w:left="498" w:right="-20"/>
        <w:rPr>
          <w:rFonts w:ascii="宋体" w:eastAsia="宋体" w:hAnsi="宋体" w:cs="宋体"/>
          <w:sz w:val="24"/>
          <w:szCs w:val="24"/>
          <w:lang w:eastAsia="zh-CN"/>
        </w:rPr>
      </w:pPr>
      <w:r>
        <w:rPr>
          <w:rFonts w:ascii="宋体" w:eastAsia="宋体" w:hAnsi="宋体" w:cs="宋体"/>
          <w:sz w:val="24"/>
          <w:szCs w:val="24"/>
          <w:lang w:eastAsia="zh-CN"/>
        </w:rPr>
        <w:t xml:space="preserve">g. </w:t>
      </w:r>
      <w:r>
        <w:rPr>
          <w:rFonts w:ascii="宋体" w:eastAsia="宋体" w:hAnsi="宋体" w:cs="宋体"/>
          <w:sz w:val="24"/>
          <w:szCs w:val="24"/>
          <w:lang w:eastAsia="zh-CN"/>
        </w:rPr>
        <w:t>事故责任者自述材料；</w:t>
      </w:r>
    </w:p>
    <w:p w:rsidR="00467681" w:rsidRDefault="00467681">
      <w:pPr>
        <w:spacing w:before="4" w:after="0" w:line="110" w:lineRule="exact"/>
        <w:rPr>
          <w:sz w:val="11"/>
          <w:szCs w:val="11"/>
          <w:lang w:eastAsia="zh-CN"/>
        </w:rPr>
      </w:pPr>
    </w:p>
    <w:p w:rsidR="00467681" w:rsidRDefault="0069086C">
      <w:pPr>
        <w:spacing w:after="0" w:line="240" w:lineRule="auto"/>
        <w:ind w:left="498" w:right="-20"/>
        <w:rPr>
          <w:rFonts w:ascii="宋体" w:eastAsia="宋体" w:hAnsi="宋体" w:cs="宋体"/>
          <w:sz w:val="24"/>
          <w:szCs w:val="24"/>
          <w:lang w:eastAsia="zh-CN"/>
        </w:rPr>
      </w:pPr>
      <w:r>
        <w:rPr>
          <w:rFonts w:ascii="宋体" w:eastAsia="宋体" w:hAnsi="宋体" w:cs="宋体"/>
          <w:sz w:val="24"/>
          <w:szCs w:val="24"/>
          <w:lang w:eastAsia="zh-CN"/>
        </w:rPr>
        <w:t xml:space="preserve">h. </w:t>
      </w:r>
      <w:r>
        <w:rPr>
          <w:rFonts w:ascii="宋体" w:eastAsia="宋体" w:hAnsi="宋体" w:cs="宋体"/>
          <w:sz w:val="24"/>
          <w:szCs w:val="24"/>
          <w:lang w:eastAsia="zh-CN"/>
        </w:rPr>
        <w:t>医疗部门对伤亡人员的诊断书；</w:t>
      </w:r>
    </w:p>
    <w:p w:rsidR="00467681" w:rsidRDefault="00467681">
      <w:pPr>
        <w:spacing w:after="0"/>
        <w:rPr>
          <w:lang w:eastAsia="zh-CN"/>
        </w:rPr>
        <w:sectPr w:rsidR="00467681">
          <w:pgSz w:w="11920" w:h="16860"/>
          <w:pgMar w:top="1080" w:right="1640" w:bottom="1160" w:left="1660" w:header="877" w:footer="977" w:gutter="0"/>
          <w:cols w:space="720"/>
        </w:sectPr>
      </w:pPr>
    </w:p>
    <w:p w:rsidR="00467681" w:rsidRDefault="0069086C">
      <w:pPr>
        <w:spacing w:before="14" w:after="0" w:line="240" w:lineRule="auto"/>
        <w:ind w:left="498" w:right="-20"/>
        <w:rPr>
          <w:rFonts w:ascii="宋体" w:eastAsia="宋体" w:hAnsi="宋体" w:cs="宋体"/>
          <w:sz w:val="24"/>
          <w:szCs w:val="24"/>
          <w:lang w:eastAsia="zh-CN"/>
        </w:rPr>
      </w:pPr>
      <w:r>
        <w:rPr>
          <w:rFonts w:ascii="宋体" w:eastAsia="宋体" w:hAnsi="宋体" w:cs="宋体"/>
          <w:sz w:val="24"/>
          <w:szCs w:val="24"/>
          <w:lang w:eastAsia="zh-CN"/>
        </w:rPr>
        <w:t xml:space="preserve">i. </w:t>
      </w:r>
      <w:r>
        <w:rPr>
          <w:rFonts w:ascii="宋体" w:eastAsia="宋体" w:hAnsi="宋体" w:cs="宋体"/>
          <w:sz w:val="24"/>
          <w:szCs w:val="24"/>
          <w:lang w:eastAsia="zh-CN"/>
        </w:rPr>
        <w:t>事故发生时的工艺条件、操作情况和设备设施资料；</w:t>
      </w:r>
    </w:p>
    <w:p w:rsidR="00467681" w:rsidRDefault="00467681">
      <w:pPr>
        <w:spacing w:before="4" w:after="0" w:line="110" w:lineRule="exact"/>
        <w:rPr>
          <w:sz w:val="11"/>
          <w:szCs w:val="11"/>
          <w:lang w:eastAsia="zh-CN"/>
        </w:rPr>
      </w:pPr>
    </w:p>
    <w:p w:rsidR="00467681" w:rsidRDefault="0069086C">
      <w:pPr>
        <w:spacing w:after="0" w:line="240" w:lineRule="auto"/>
        <w:ind w:left="498" w:right="-20"/>
        <w:rPr>
          <w:rFonts w:ascii="宋体" w:eastAsia="宋体" w:hAnsi="宋体" w:cs="宋体"/>
          <w:sz w:val="24"/>
          <w:szCs w:val="24"/>
          <w:lang w:eastAsia="zh-CN"/>
        </w:rPr>
      </w:pPr>
      <w:r>
        <w:rPr>
          <w:rFonts w:ascii="宋体" w:eastAsia="宋体" w:hAnsi="宋体" w:cs="宋体"/>
          <w:sz w:val="24"/>
          <w:szCs w:val="24"/>
          <w:lang w:eastAsia="zh-CN"/>
        </w:rPr>
        <w:t xml:space="preserve">j. </w:t>
      </w:r>
      <w:r>
        <w:rPr>
          <w:rFonts w:ascii="宋体" w:eastAsia="宋体" w:hAnsi="宋体" w:cs="宋体"/>
          <w:sz w:val="24"/>
          <w:szCs w:val="24"/>
          <w:lang w:eastAsia="zh-CN"/>
        </w:rPr>
        <w:t>事故处理决定；</w:t>
      </w:r>
    </w:p>
    <w:p w:rsidR="00467681" w:rsidRDefault="00467681">
      <w:pPr>
        <w:spacing w:before="4" w:after="0" w:line="110" w:lineRule="exact"/>
        <w:rPr>
          <w:sz w:val="11"/>
          <w:szCs w:val="11"/>
          <w:lang w:eastAsia="zh-CN"/>
        </w:rPr>
      </w:pPr>
    </w:p>
    <w:p w:rsidR="00467681" w:rsidRDefault="0069086C">
      <w:pPr>
        <w:spacing w:after="0" w:line="240" w:lineRule="auto"/>
        <w:ind w:left="498" w:right="-20"/>
        <w:rPr>
          <w:rFonts w:ascii="宋体" w:eastAsia="宋体" w:hAnsi="宋体" w:cs="宋体"/>
          <w:sz w:val="24"/>
          <w:szCs w:val="24"/>
          <w:lang w:eastAsia="zh-CN"/>
        </w:rPr>
      </w:pPr>
      <w:r>
        <w:rPr>
          <w:rFonts w:ascii="宋体" w:eastAsia="宋体" w:hAnsi="宋体" w:cs="宋体"/>
          <w:sz w:val="24"/>
          <w:szCs w:val="24"/>
          <w:lang w:eastAsia="zh-CN"/>
        </w:rPr>
        <w:t xml:space="preserve">k. </w:t>
      </w:r>
      <w:r>
        <w:rPr>
          <w:rFonts w:ascii="宋体" w:eastAsia="宋体" w:hAnsi="宋体" w:cs="宋体"/>
          <w:sz w:val="24"/>
          <w:szCs w:val="24"/>
          <w:lang w:eastAsia="zh-CN"/>
        </w:rPr>
        <w:t>有关事故通报、简报及相应预防措施资料；</w:t>
      </w:r>
    </w:p>
    <w:p w:rsidR="00467681" w:rsidRDefault="00467681">
      <w:pPr>
        <w:spacing w:before="4" w:after="0" w:line="110" w:lineRule="exact"/>
        <w:rPr>
          <w:sz w:val="11"/>
          <w:szCs w:val="11"/>
          <w:lang w:eastAsia="zh-CN"/>
        </w:rPr>
      </w:pPr>
    </w:p>
    <w:p w:rsidR="00467681" w:rsidRDefault="0069086C">
      <w:pPr>
        <w:spacing w:after="0" w:line="240" w:lineRule="auto"/>
        <w:ind w:left="498" w:right="-20"/>
        <w:rPr>
          <w:rFonts w:ascii="宋体" w:eastAsia="宋体" w:hAnsi="宋体" w:cs="宋体"/>
          <w:sz w:val="24"/>
          <w:szCs w:val="24"/>
          <w:lang w:eastAsia="zh-CN"/>
        </w:rPr>
      </w:pPr>
      <w:r>
        <w:rPr>
          <w:rFonts w:ascii="宋体" w:eastAsia="宋体" w:hAnsi="宋体" w:cs="宋体"/>
          <w:sz w:val="24"/>
          <w:szCs w:val="24"/>
          <w:lang w:eastAsia="zh-CN"/>
        </w:rPr>
        <w:t xml:space="preserve">l. </w:t>
      </w:r>
      <w:r>
        <w:rPr>
          <w:rFonts w:ascii="宋体" w:eastAsia="宋体" w:hAnsi="宋体" w:cs="宋体"/>
          <w:sz w:val="24"/>
          <w:szCs w:val="24"/>
          <w:lang w:eastAsia="zh-CN"/>
        </w:rPr>
        <w:t>参加事故调查、处理人员的清单；</w:t>
      </w:r>
    </w:p>
    <w:p w:rsidR="00467681" w:rsidRDefault="00467681">
      <w:pPr>
        <w:spacing w:before="4" w:after="0" w:line="110" w:lineRule="exact"/>
        <w:rPr>
          <w:sz w:val="11"/>
          <w:szCs w:val="11"/>
          <w:lang w:eastAsia="zh-CN"/>
        </w:rPr>
      </w:pPr>
    </w:p>
    <w:p w:rsidR="00467681" w:rsidRDefault="0069086C">
      <w:pPr>
        <w:spacing w:after="0" w:line="240" w:lineRule="auto"/>
        <w:ind w:left="498" w:right="-20"/>
        <w:rPr>
          <w:rFonts w:ascii="宋体" w:eastAsia="宋体" w:hAnsi="宋体" w:cs="宋体"/>
          <w:sz w:val="24"/>
          <w:szCs w:val="24"/>
          <w:lang w:eastAsia="zh-CN"/>
        </w:rPr>
      </w:pPr>
      <w:r>
        <w:rPr>
          <w:rFonts w:ascii="宋体" w:eastAsia="宋体" w:hAnsi="宋体" w:cs="宋体"/>
          <w:sz w:val="24"/>
          <w:szCs w:val="24"/>
          <w:lang w:eastAsia="zh-CN"/>
        </w:rPr>
        <w:t xml:space="preserve">m. </w:t>
      </w:r>
      <w:r>
        <w:rPr>
          <w:rFonts w:ascii="宋体" w:eastAsia="宋体" w:hAnsi="宋体" w:cs="宋体"/>
          <w:sz w:val="24"/>
          <w:szCs w:val="24"/>
          <w:lang w:eastAsia="zh-CN"/>
        </w:rPr>
        <w:t>其他认为有必要的资料。</w:t>
      </w:r>
    </w:p>
    <w:p w:rsidR="00467681" w:rsidRDefault="00467681">
      <w:pPr>
        <w:spacing w:before="4"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6</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相关</w:t>
      </w:r>
      <w:r>
        <w:rPr>
          <w:rFonts w:ascii="宋体" w:eastAsia="宋体" w:hAnsi="宋体" w:cs="宋体"/>
          <w:spacing w:val="2"/>
          <w:sz w:val="24"/>
          <w:szCs w:val="24"/>
          <w:lang w:eastAsia="zh-CN"/>
        </w:rPr>
        <w:t>文</w:t>
      </w:r>
      <w:r>
        <w:rPr>
          <w:rFonts w:ascii="宋体" w:eastAsia="宋体" w:hAnsi="宋体" w:cs="宋体"/>
          <w:sz w:val="24"/>
          <w:szCs w:val="24"/>
          <w:lang w:eastAsia="zh-CN"/>
        </w:rPr>
        <w:t>件</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《质量环境职业健康安全管理手册》</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sz w:val="24"/>
          <w:szCs w:val="24"/>
          <w:lang w:eastAsia="zh-CN"/>
        </w:rPr>
        <w:t>《纠正与预防措施程序》</w:t>
      </w:r>
    </w:p>
    <w:p w:rsidR="00467681" w:rsidRDefault="00467681">
      <w:pPr>
        <w:spacing w:before="5" w:after="0" w:line="110" w:lineRule="exact"/>
        <w:rPr>
          <w:sz w:val="11"/>
          <w:szCs w:val="11"/>
          <w:lang w:eastAsia="zh-CN"/>
        </w:rPr>
      </w:pPr>
    </w:p>
    <w:p w:rsidR="00467681" w:rsidRDefault="0069086C">
      <w:pPr>
        <w:spacing w:after="0" w:line="240" w:lineRule="auto"/>
        <w:ind w:left="138" w:right="-20"/>
        <w:rPr>
          <w:rFonts w:ascii="宋体" w:eastAsia="宋体" w:hAnsi="宋体" w:cs="宋体"/>
          <w:sz w:val="24"/>
          <w:szCs w:val="24"/>
          <w:lang w:eastAsia="zh-CN"/>
        </w:rPr>
      </w:pPr>
      <w:r>
        <w:rPr>
          <w:rFonts w:ascii="宋体" w:eastAsia="宋体" w:hAnsi="宋体" w:cs="宋体"/>
          <w:sz w:val="24"/>
          <w:szCs w:val="24"/>
          <w:lang w:eastAsia="zh-CN"/>
        </w:rPr>
        <w:t>7</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记录</w:t>
      </w:r>
    </w:p>
    <w:p w:rsidR="00467681" w:rsidRDefault="00467681">
      <w:pPr>
        <w:spacing w:before="4" w:after="0" w:line="110" w:lineRule="exact"/>
        <w:rPr>
          <w:sz w:val="11"/>
          <w:szCs w:val="11"/>
          <w:lang w:eastAsia="zh-CN"/>
        </w:rPr>
      </w:pPr>
    </w:p>
    <w:p w:rsidR="00467681" w:rsidRDefault="0069086C">
      <w:pPr>
        <w:spacing w:after="0" w:line="240" w:lineRule="auto"/>
        <w:ind w:left="618" w:right="-20"/>
        <w:rPr>
          <w:rFonts w:ascii="宋体" w:eastAsia="宋体" w:hAnsi="宋体" w:cs="宋体"/>
          <w:sz w:val="24"/>
          <w:szCs w:val="24"/>
          <w:lang w:eastAsia="zh-CN"/>
        </w:rPr>
      </w:pPr>
      <w:r>
        <w:rPr>
          <w:rFonts w:ascii="宋体" w:eastAsia="宋体" w:hAnsi="宋体" w:cs="宋体" w:hint="eastAsia"/>
          <w:sz w:val="24"/>
          <w:szCs w:val="24"/>
          <w:lang w:eastAsia="zh-CN"/>
        </w:rPr>
        <w:t xml:space="preserve"> </w:t>
      </w:r>
    </w:p>
    <w:p w:rsidR="00467681" w:rsidRDefault="00467681">
      <w:pPr>
        <w:spacing w:after="0"/>
        <w:rPr>
          <w:lang w:eastAsia="zh-CN"/>
        </w:rPr>
        <w:sectPr w:rsidR="00467681">
          <w:pgSz w:w="11920" w:h="16860"/>
          <w:pgMar w:top="1080" w:right="1640" w:bottom="1160" w:left="1660" w:header="877" w:footer="977" w:gutter="0"/>
          <w:cols w:space="720"/>
        </w:sectPr>
      </w:pPr>
    </w:p>
    <w:p w:rsidR="00467681" w:rsidRDefault="0069086C">
      <w:pPr>
        <w:spacing w:before="54" w:after="0" w:line="240" w:lineRule="auto"/>
        <w:ind w:left="1628" w:right="-20"/>
        <w:rPr>
          <w:rFonts w:ascii="宋体" w:eastAsia="宋体" w:hAnsi="宋体" w:cs="宋体"/>
          <w:sz w:val="28"/>
          <w:szCs w:val="28"/>
          <w:lang w:eastAsia="zh-CN"/>
        </w:rPr>
      </w:pPr>
      <w:r>
        <w:rPr>
          <w:rFonts w:ascii="宋体" w:eastAsia="宋体" w:hAnsi="宋体" w:cs="宋体" w:hint="eastAsia"/>
          <w:spacing w:val="1"/>
          <w:sz w:val="28"/>
          <w:szCs w:val="28"/>
          <w:lang w:eastAsia="zh-CN"/>
        </w:rPr>
        <w:t>HYJZ-QES-CX-</w:t>
      </w:r>
      <w:r>
        <w:rPr>
          <w:rFonts w:ascii="宋体" w:eastAsia="宋体" w:hAnsi="宋体" w:cs="宋体"/>
          <w:spacing w:val="-1"/>
          <w:sz w:val="28"/>
          <w:szCs w:val="28"/>
          <w:lang w:eastAsia="zh-CN"/>
        </w:rPr>
        <w:t>2</w:t>
      </w:r>
      <w:r>
        <w:rPr>
          <w:rFonts w:ascii="宋体" w:eastAsia="宋体" w:hAnsi="宋体" w:cs="宋体"/>
          <w:spacing w:val="1"/>
          <w:sz w:val="28"/>
          <w:szCs w:val="28"/>
          <w:lang w:eastAsia="zh-CN"/>
        </w:rPr>
        <w:t>0</w:t>
      </w:r>
      <w:r>
        <w:rPr>
          <w:rFonts w:ascii="宋体" w:eastAsia="宋体" w:hAnsi="宋体" w:cs="宋体" w:hint="eastAsia"/>
          <w:spacing w:val="-1"/>
          <w:sz w:val="28"/>
          <w:szCs w:val="28"/>
          <w:lang w:eastAsia="zh-CN"/>
        </w:rPr>
        <w:t>-2018</w:t>
      </w:r>
      <w:r>
        <w:rPr>
          <w:rFonts w:ascii="宋体" w:eastAsia="宋体" w:hAnsi="宋体" w:cs="宋体"/>
          <w:sz w:val="28"/>
          <w:szCs w:val="28"/>
          <w:lang w:eastAsia="zh-CN"/>
        </w:rPr>
        <w:t xml:space="preserve"> </w:t>
      </w:r>
      <w:r>
        <w:rPr>
          <w:rFonts w:ascii="宋体" w:eastAsia="宋体" w:hAnsi="宋体" w:cs="宋体"/>
          <w:sz w:val="28"/>
          <w:szCs w:val="28"/>
          <w:lang w:eastAsia="zh-CN"/>
        </w:rPr>
        <w:t>纠正</w:t>
      </w:r>
      <w:r>
        <w:rPr>
          <w:rFonts w:ascii="宋体" w:eastAsia="宋体" w:hAnsi="宋体" w:cs="宋体"/>
          <w:spacing w:val="-3"/>
          <w:sz w:val="28"/>
          <w:szCs w:val="28"/>
          <w:lang w:eastAsia="zh-CN"/>
        </w:rPr>
        <w:t>和</w:t>
      </w:r>
      <w:r>
        <w:rPr>
          <w:rFonts w:ascii="宋体" w:eastAsia="宋体" w:hAnsi="宋体" w:cs="宋体"/>
          <w:sz w:val="28"/>
          <w:szCs w:val="28"/>
          <w:lang w:eastAsia="zh-CN"/>
        </w:rPr>
        <w:t>预防措</w:t>
      </w:r>
      <w:r>
        <w:rPr>
          <w:rFonts w:ascii="宋体" w:eastAsia="宋体" w:hAnsi="宋体" w:cs="宋体"/>
          <w:spacing w:val="-3"/>
          <w:sz w:val="28"/>
          <w:szCs w:val="28"/>
          <w:lang w:eastAsia="zh-CN"/>
        </w:rPr>
        <w:t>施</w:t>
      </w:r>
      <w:r>
        <w:rPr>
          <w:rFonts w:ascii="宋体" w:eastAsia="宋体" w:hAnsi="宋体" w:cs="宋体"/>
          <w:sz w:val="28"/>
          <w:szCs w:val="28"/>
          <w:lang w:eastAsia="zh-CN"/>
        </w:rPr>
        <w:t>程序</w:t>
      </w:r>
    </w:p>
    <w:p w:rsidR="00467681" w:rsidRDefault="00467681">
      <w:pPr>
        <w:spacing w:before="1" w:after="0" w:line="170" w:lineRule="exact"/>
        <w:rPr>
          <w:sz w:val="17"/>
          <w:szCs w:val="17"/>
          <w:lang w:eastAsia="zh-CN"/>
        </w:rPr>
      </w:pPr>
    </w:p>
    <w:p w:rsidR="00467681" w:rsidRDefault="0069086C">
      <w:pPr>
        <w:spacing w:after="0" w:line="317" w:lineRule="auto"/>
        <w:ind w:left="618" w:right="40" w:hanging="480"/>
        <w:rPr>
          <w:rFonts w:ascii="宋体" w:eastAsia="宋体" w:hAnsi="宋体" w:cs="宋体"/>
          <w:sz w:val="24"/>
          <w:szCs w:val="24"/>
          <w:lang w:eastAsia="zh-CN"/>
        </w:rPr>
      </w:pPr>
      <w:r>
        <w:rPr>
          <w:rFonts w:ascii="宋体" w:eastAsia="宋体" w:hAnsi="宋体" w:cs="宋体"/>
          <w:sz w:val="24"/>
          <w:szCs w:val="24"/>
          <w:lang w:eastAsia="zh-CN"/>
        </w:rPr>
        <w:t>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目的</w:t>
      </w:r>
      <w:r>
        <w:rPr>
          <w:rFonts w:ascii="宋体" w:eastAsia="宋体" w:hAnsi="宋体" w:cs="宋体"/>
          <w:sz w:val="24"/>
          <w:szCs w:val="24"/>
          <w:lang w:eastAsia="zh-CN"/>
        </w:rPr>
        <w:t xml:space="preserve"> </w:t>
      </w:r>
    </w:p>
    <w:p w:rsidR="00467681" w:rsidRDefault="0069086C">
      <w:pPr>
        <w:spacing w:after="0" w:line="317" w:lineRule="auto"/>
        <w:ind w:leftChars="100" w:left="220" w:right="40" w:firstLineChars="200" w:firstLine="480"/>
        <w:rPr>
          <w:rFonts w:ascii="宋体" w:eastAsia="宋体" w:hAnsi="宋体" w:cs="宋体"/>
          <w:sz w:val="24"/>
          <w:szCs w:val="24"/>
          <w:lang w:eastAsia="zh-CN"/>
        </w:rPr>
      </w:pPr>
      <w:r>
        <w:rPr>
          <w:rFonts w:ascii="宋体" w:eastAsia="宋体" w:hAnsi="宋体" w:cs="宋体"/>
          <w:sz w:val="24"/>
          <w:szCs w:val="24"/>
          <w:lang w:eastAsia="zh-CN"/>
        </w:rPr>
        <w:t>为公司建立强有力的自我完善机制</w:t>
      </w:r>
      <w:r>
        <w:rPr>
          <w:rFonts w:ascii="宋体" w:eastAsia="宋体" w:hAnsi="宋体" w:cs="宋体"/>
          <w:spacing w:val="-103"/>
          <w:sz w:val="24"/>
          <w:szCs w:val="24"/>
          <w:lang w:eastAsia="zh-CN"/>
        </w:rPr>
        <w:t>，</w:t>
      </w:r>
      <w:r>
        <w:rPr>
          <w:rFonts w:ascii="宋体" w:eastAsia="宋体" w:hAnsi="宋体" w:cs="宋体"/>
          <w:sz w:val="24"/>
          <w:szCs w:val="24"/>
          <w:lang w:eastAsia="zh-CN"/>
        </w:rPr>
        <w:t>确保提供合格的工程</w:t>
      </w:r>
      <w:r>
        <w:rPr>
          <w:rFonts w:ascii="宋体" w:eastAsia="宋体" w:hAnsi="宋体" w:cs="宋体"/>
          <w:spacing w:val="-103"/>
          <w:sz w:val="24"/>
          <w:szCs w:val="24"/>
          <w:lang w:eastAsia="zh-CN"/>
        </w:rPr>
        <w:t>，</w:t>
      </w:r>
      <w:r>
        <w:rPr>
          <w:rFonts w:ascii="宋体" w:eastAsia="宋体" w:hAnsi="宋体" w:cs="宋体"/>
          <w:sz w:val="24"/>
          <w:szCs w:val="24"/>
          <w:lang w:eastAsia="zh-CN"/>
        </w:rPr>
        <w:t>满足顾客的需</w:t>
      </w:r>
      <w:r>
        <w:rPr>
          <w:rFonts w:ascii="宋体" w:eastAsia="宋体" w:hAnsi="宋体" w:cs="宋体"/>
          <w:spacing w:val="2"/>
          <w:sz w:val="24"/>
          <w:szCs w:val="24"/>
          <w:lang w:eastAsia="zh-CN"/>
        </w:rPr>
        <w:t>要</w:t>
      </w:r>
      <w:r>
        <w:rPr>
          <w:rFonts w:ascii="宋体" w:eastAsia="宋体" w:hAnsi="宋体" w:cs="宋体"/>
          <w:sz w:val="24"/>
          <w:szCs w:val="24"/>
          <w:lang w:eastAsia="zh-CN"/>
        </w:rPr>
        <w:t>；</w:t>
      </w:r>
    </w:p>
    <w:p w:rsidR="00467681" w:rsidRDefault="0069086C">
      <w:pPr>
        <w:spacing w:before="36" w:after="0" w:line="240" w:lineRule="auto"/>
        <w:ind w:left="138" w:right="3212"/>
        <w:jc w:val="both"/>
        <w:rPr>
          <w:rFonts w:ascii="宋体" w:eastAsia="宋体" w:hAnsi="宋体" w:cs="宋体"/>
          <w:sz w:val="24"/>
          <w:szCs w:val="24"/>
          <w:lang w:eastAsia="zh-CN"/>
        </w:rPr>
      </w:pPr>
      <w:r>
        <w:rPr>
          <w:rFonts w:ascii="宋体" w:eastAsia="宋体" w:hAnsi="宋体" w:cs="宋体"/>
          <w:sz w:val="24"/>
          <w:szCs w:val="24"/>
          <w:lang w:eastAsia="zh-CN"/>
        </w:rPr>
        <w:t>提高我公司过程和活动的效率和有效性、准确性。</w:t>
      </w:r>
    </w:p>
    <w:p w:rsidR="00467681" w:rsidRDefault="00467681">
      <w:pPr>
        <w:spacing w:before="4" w:after="0" w:line="110" w:lineRule="exact"/>
        <w:rPr>
          <w:sz w:val="11"/>
          <w:szCs w:val="11"/>
          <w:lang w:eastAsia="zh-CN"/>
        </w:rPr>
      </w:pPr>
    </w:p>
    <w:p w:rsidR="00467681" w:rsidRDefault="0069086C">
      <w:pPr>
        <w:spacing w:after="0" w:line="317" w:lineRule="auto"/>
        <w:ind w:left="618" w:right="155" w:hanging="480"/>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适用</w:t>
      </w:r>
      <w:r>
        <w:rPr>
          <w:rFonts w:ascii="宋体" w:eastAsia="宋体" w:hAnsi="宋体" w:cs="宋体"/>
          <w:spacing w:val="2"/>
          <w:sz w:val="24"/>
          <w:szCs w:val="24"/>
          <w:lang w:eastAsia="zh-CN"/>
        </w:rPr>
        <w:t>范</w:t>
      </w:r>
      <w:r>
        <w:rPr>
          <w:rFonts w:ascii="宋体" w:eastAsia="宋体" w:hAnsi="宋体" w:cs="宋体"/>
          <w:sz w:val="24"/>
          <w:szCs w:val="24"/>
          <w:lang w:eastAsia="zh-CN"/>
        </w:rPr>
        <w:t>围</w:t>
      </w:r>
      <w:r>
        <w:rPr>
          <w:rFonts w:ascii="宋体" w:eastAsia="宋体" w:hAnsi="宋体" w:cs="宋体"/>
          <w:sz w:val="24"/>
          <w:szCs w:val="24"/>
          <w:lang w:eastAsia="zh-CN"/>
        </w:rPr>
        <w:t xml:space="preserve"> </w:t>
      </w:r>
    </w:p>
    <w:p w:rsidR="00467681" w:rsidRDefault="0069086C" w:rsidP="0069086C">
      <w:pPr>
        <w:spacing w:after="0" w:line="317" w:lineRule="auto"/>
        <w:ind w:leftChars="100" w:left="220" w:right="155" w:firstLineChars="200" w:firstLine="490"/>
        <w:rPr>
          <w:rFonts w:ascii="宋体" w:eastAsia="宋体" w:hAnsi="宋体" w:cs="宋体"/>
          <w:sz w:val="24"/>
          <w:szCs w:val="24"/>
          <w:lang w:eastAsia="zh-CN"/>
        </w:rPr>
      </w:pPr>
      <w:r>
        <w:rPr>
          <w:rFonts w:ascii="宋体" w:eastAsia="宋体" w:hAnsi="宋体" w:cs="宋体"/>
          <w:spacing w:val="5"/>
          <w:sz w:val="24"/>
          <w:szCs w:val="24"/>
          <w:lang w:eastAsia="zh-CN"/>
        </w:rPr>
        <w:t>本程序适用于公</w:t>
      </w:r>
      <w:r>
        <w:rPr>
          <w:rFonts w:ascii="宋体" w:eastAsia="宋体" w:hAnsi="宋体" w:cs="宋体"/>
          <w:spacing w:val="7"/>
          <w:sz w:val="24"/>
          <w:szCs w:val="24"/>
          <w:lang w:eastAsia="zh-CN"/>
        </w:rPr>
        <w:t>司</w:t>
      </w:r>
      <w:r>
        <w:rPr>
          <w:rFonts w:ascii="宋体" w:eastAsia="宋体" w:hAnsi="宋体" w:cs="宋体"/>
          <w:spacing w:val="5"/>
          <w:sz w:val="24"/>
          <w:szCs w:val="24"/>
          <w:lang w:eastAsia="zh-CN"/>
        </w:rPr>
        <w:t>质量环境职业健康安</w:t>
      </w:r>
      <w:r>
        <w:rPr>
          <w:rFonts w:ascii="宋体" w:eastAsia="宋体" w:hAnsi="宋体" w:cs="宋体"/>
          <w:spacing w:val="7"/>
          <w:sz w:val="24"/>
          <w:szCs w:val="24"/>
          <w:lang w:eastAsia="zh-CN"/>
        </w:rPr>
        <w:t>全</w:t>
      </w:r>
      <w:r>
        <w:rPr>
          <w:rFonts w:ascii="宋体" w:eastAsia="宋体" w:hAnsi="宋体" w:cs="宋体"/>
          <w:spacing w:val="5"/>
          <w:sz w:val="24"/>
          <w:szCs w:val="24"/>
          <w:lang w:eastAsia="zh-CN"/>
        </w:rPr>
        <w:t>管理体系的改进及其</w:t>
      </w:r>
      <w:r>
        <w:rPr>
          <w:rFonts w:ascii="宋体" w:eastAsia="宋体" w:hAnsi="宋体" w:cs="宋体"/>
          <w:spacing w:val="7"/>
          <w:sz w:val="24"/>
          <w:szCs w:val="24"/>
          <w:lang w:eastAsia="zh-CN"/>
        </w:rPr>
        <w:t>安</w:t>
      </w:r>
      <w:r>
        <w:rPr>
          <w:rFonts w:ascii="宋体" w:eastAsia="宋体" w:hAnsi="宋体" w:cs="宋体"/>
          <w:spacing w:val="5"/>
          <w:sz w:val="24"/>
          <w:szCs w:val="24"/>
          <w:lang w:eastAsia="zh-CN"/>
        </w:rPr>
        <w:t>装工程项</w:t>
      </w:r>
      <w:r>
        <w:rPr>
          <w:rFonts w:ascii="宋体" w:eastAsia="宋体" w:hAnsi="宋体" w:cs="宋体"/>
          <w:sz w:val="24"/>
          <w:szCs w:val="24"/>
          <w:lang w:eastAsia="zh-CN"/>
        </w:rPr>
        <w:t>目施工过程和管理过程的质量环境职业健康安全的改进。</w:t>
      </w:r>
    </w:p>
    <w:p w:rsidR="00467681" w:rsidRDefault="00467681">
      <w:pPr>
        <w:spacing w:before="4" w:after="0" w:line="110" w:lineRule="exact"/>
        <w:rPr>
          <w:sz w:val="11"/>
          <w:szCs w:val="11"/>
          <w:lang w:eastAsia="zh-CN"/>
        </w:rPr>
      </w:pPr>
    </w:p>
    <w:p w:rsidR="00467681" w:rsidRDefault="0069086C">
      <w:pPr>
        <w:spacing w:after="0" w:line="240" w:lineRule="auto"/>
        <w:ind w:left="138" w:right="6150"/>
        <w:jc w:val="both"/>
        <w:rPr>
          <w:rFonts w:ascii="宋体" w:eastAsia="宋体" w:hAnsi="宋体" w:cs="宋体"/>
          <w:sz w:val="24"/>
          <w:szCs w:val="24"/>
          <w:lang w:eastAsia="zh-CN"/>
        </w:rPr>
      </w:pPr>
      <w:r>
        <w:rPr>
          <w:rFonts w:ascii="宋体" w:eastAsia="宋体" w:hAnsi="宋体" w:cs="宋体"/>
          <w:sz w:val="24"/>
          <w:szCs w:val="24"/>
          <w:lang w:eastAsia="zh-CN"/>
        </w:rPr>
        <w:t>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引用</w:t>
      </w:r>
      <w:r>
        <w:rPr>
          <w:rFonts w:ascii="宋体" w:eastAsia="宋体" w:hAnsi="宋体" w:cs="宋体"/>
          <w:spacing w:val="2"/>
          <w:sz w:val="24"/>
          <w:szCs w:val="24"/>
          <w:lang w:eastAsia="zh-CN"/>
        </w:rPr>
        <w:t>标</w:t>
      </w:r>
      <w:r>
        <w:rPr>
          <w:rFonts w:ascii="宋体" w:eastAsia="宋体" w:hAnsi="宋体" w:cs="宋体"/>
          <w:sz w:val="24"/>
          <w:szCs w:val="24"/>
          <w:lang w:eastAsia="zh-CN"/>
        </w:rPr>
        <w:t>准和相关文件</w:t>
      </w:r>
    </w:p>
    <w:p w:rsidR="00467681" w:rsidRDefault="00467681">
      <w:pPr>
        <w:spacing w:before="5" w:after="0" w:line="110" w:lineRule="exact"/>
        <w:rPr>
          <w:sz w:val="11"/>
          <w:szCs w:val="11"/>
          <w:lang w:eastAsia="zh-CN"/>
        </w:rPr>
      </w:pPr>
    </w:p>
    <w:p w:rsidR="00467681" w:rsidRDefault="0069086C">
      <w:pPr>
        <w:spacing w:after="0" w:line="317" w:lineRule="auto"/>
        <w:ind w:leftChars="100" w:left="220" w:right="155" w:firstLineChars="200" w:firstLine="480"/>
        <w:rPr>
          <w:rFonts w:ascii="宋体" w:eastAsia="宋体" w:hAnsi="宋体" w:cs="宋体"/>
          <w:sz w:val="24"/>
          <w:szCs w:val="24"/>
          <w:lang w:eastAsia="zh-CN"/>
        </w:rPr>
      </w:pPr>
      <w:r>
        <w:rPr>
          <w:rFonts w:ascii="宋体" w:eastAsia="宋体" w:hAnsi="宋体" w:cs="宋体"/>
          <w:sz w:val="24"/>
          <w:szCs w:val="24"/>
          <w:lang w:eastAsia="zh-CN"/>
        </w:rPr>
        <w:t>3.1</w:t>
      </w:r>
      <w:r>
        <w:rPr>
          <w:rFonts w:ascii="宋体" w:eastAsia="宋体" w:hAnsi="宋体" w:cs="宋体" w:hint="eastAsia"/>
          <w:sz w:val="24"/>
          <w:szCs w:val="24"/>
          <w:lang w:eastAsia="zh-CN"/>
        </w:rPr>
        <w:t>GB/T19001-2016</w:t>
      </w:r>
      <w:r>
        <w:rPr>
          <w:rFonts w:ascii="宋体" w:eastAsia="宋体" w:hAnsi="宋体" w:cs="宋体" w:hint="eastAsia"/>
          <w:sz w:val="24"/>
          <w:szCs w:val="24"/>
          <w:lang w:eastAsia="zh-CN"/>
        </w:rPr>
        <w:t>《质量管理体系</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要求》</w:t>
      </w:r>
    </w:p>
    <w:p w:rsidR="00467681" w:rsidRDefault="0069086C">
      <w:pPr>
        <w:spacing w:after="0" w:line="317" w:lineRule="auto"/>
        <w:ind w:leftChars="100" w:left="220" w:right="155" w:firstLineChars="200" w:firstLine="480"/>
        <w:rPr>
          <w:rFonts w:ascii="宋体" w:eastAsia="宋体" w:hAnsi="宋体" w:cs="宋体"/>
          <w:sz w:val="24"/>
          <w:szCs w:val="24"/>
          <w:lang w:eastAsia="zh-CN"/>
        </w:rPr>
      </w:pPr>
      <w:r>
        <w:rPr>
          <w:rFonts w:ascii="宋体" w:eastAsia="宋体" w:hAnsi="宋体" w:cs="宋体"/>
          <w:sz w:val="24"/>
          <w:szCs w:val="24"/>
          <w:lang w:eastAsia="zh-CN"/>
        </w:rPr>
        <w:t xml:space="preserve">3.2 </w:t>
      </w:r>
      <w:r>
        <w:rPr>
          <w:rFonts w:ascii="宋体" w:eastAsia="宋体" w:hAnsi="宋体" w:cs="宋体" w:hint="eastAsia"/>
          <w:sz w:val="24"/>
          <w:szCs w:val="24"/>
          <w:lang w:eastAsia="zh-CN"/>
        </w:rPr>
        <w:t>GB/T24001-2016</w:t>
      </w:r>
      <w:r>
        <w:rPr>
          <w:rFonts w:ascii="宋体" w:eastAsia="宋体" w:hAnsi="宋体" w:cs="宋体" w:hint="eastAsia"/>
          <w:sz w:val="24"/>
          <w:szCs w:val="24"/>
          <w:lang w:eastAsia="zh-CN"/>
        </w:rPr>
        <w:t>《环境管理体系</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要求及使用指南》</w:t>
      </w:r>
    </w:p>
    <w:p w:rsidR="00467681" w:rsidRDefault="00467681">
      <w:pPr>
        <w:spacing w:after="0" w:line="317" w:lineRule="auto"/>
        <w:ind w:leftChars="100" w:left="220" w:right="155" w:firstLineChars="200" w:firstLine="480"/>
        <w:rPr>
          <w:rFonts w:ascii="宋体" w:eastAsia="宋体" w:hAnsi="宋体" w:cs="宋体"/>
          <w:sz w:val="24"/>
          <w:szCs w:val="24"/>
          <w:lang w:eastAsia="zh-CN"/>
        </w:rPr>
      </w:pPr>
    </w:p>
    <w:p w:rsidR="00467681" w:rsidRDefault="0069086C">
      <w:pPr>
        <w:spacing w:after="0" w:line="317" w:lineRule="auto"/>
        <w:ind w:leftChars="100" w:left="220" w:right="155" w:firstLineChars="200" w:firstLine="480"/>
        <w:rPr>
          <w:rFonts w:ascii="宋体" w:eastAsia="宋体" w:hAnsi="宋体" w:cs="宋体"/>
          <w:sz w:val="24"/>
          <w:szCs w:val="24"/>
          <w:lang w:eastAsia="zh-CN"/>
        </w:rPr>
      </w:pPr>
      <w:r>
        <w:rPr>
          <w:rFonts w:ascii="宋体" w:eastAsia="宋体" w:hAnsi="宋体" w:cs="宋体"/>
          <w:sz w:val="24"/>
          <w:szCs w:val="24"/>
          <w:lang w:eastAsia="zh-CN"/>
        </w:rPr>
        <w:t xml:space="preserve">3.3 GB/T28001-2011 </w:t>
      </w:r>
      <w:r>
        <w:rPr>
          <w:rFonts w:ascii="宋体" w:eastAsia="宋体" w:hAnsi="宋体" w:cs="宋体"/>
          <w:sz w:val="24"/>
          <w:szCs w:val="24"/>
          <w:lang w:eastAsia="zh-CN"/>
        </w:rPr>
        <w:t>职业健康安全管理体系</w:t>
      </w:r>
      <w:r>
        <w:rPr>
          <w:rFonts w:ascii="宋体" w:eastAsia="宋体" w:hAnsi="宋体" w:cs="宋体"/>
          <w:sz w:val="24"/>
          <w:szCs w:val="24"/>
          <w:lang w:eastAsia="zh-CN"/>
        </w:rPr>
        <w:t xml:space="preserve">  </w:t>
      </w:r>
      <w:r>
        <w:rPr>
          <w:rFonts w:ascii="宋体" w:eastAsia="宋体" w:hAnsi="宋体" w:cs="宋体"/>
          <w:sz w:val="24"/>
          <w:szCs w:val="24"/>
          <w:lang w:eastAsia="zh-CN"/>
        </w:rPr>
        <w:t>要求</w:t>
      </w:r>
    </w:p>
    <w:p w:rsidR="00467681" w:rsidRDefault="00467681">
      <w:pPr>
        <w:spacing w:after="0" w:line="317" w:lineRule="auto"/>
        <w:ind w:leftChars="100" w:left="220" w:right="155" w:firstLineChars="200" w:firstLine="480"/>
        <w:rPr>
          <w:rFonts w:ascii="宋体" w:eastAsia="宋体" w:hAnsi="宋体" w:cs="宋体"/>
          <w:sz w:val="24"/>
          <w:szCs w:val="24"/>
          <w:lang w:eastAsia="zh-CN"/>
        </w:rPr>
      </w:pPr>
    </w:p>
    <w:p w:rsidR="00467681" w:rsidRDefault="0069086C">
      <w:pPr>
        <w:spacing w:after="0" w:line="240" w:lineRule="auto"/>
        <w:ind w:left="-220" w:right="4292"/>
        <w:jc w:val="both"/>
        <w:rPr>
          <w:rFonts w:ascii="宋体" w:eastAsia="宋体" w:hAnsi="宋体" w:cs="宋体"/>
          <w:sz w:val="24"/>
          <w:szCs w:val="24"/>
          <w:lang w:eastAsia="zh-CN"/>
        </w:rPr>
      </w:pPr>
      <w:r>
        <w:rPr>
          <w:rFonts w:ascii="宋体" w:eastAsia="宋体" w:hAnsi="宋体" w:cs="宋体"/>
          <w:sz w:val="24"/>
          <w:szCs w:val="24"/>
          <w:lang w:eastAsia="zh-CN"/>
        </w:rPr>
        <w:t>3.4</w:t>
      </w:r>
      <w:r>
        <w:rPr>
          <w:rFonts w:ascii="宋体" w:eastAsia="宋体" w:hAnsi="宋体" w:cs="宋体"/>
          <w:sz w:val="24"/>
          <w:szCs w:val="24"/>
          <w:lang w:eastAsia="zh-CN"/>
        </w:rPr>
        <w:t>《质量环境职业健康安全管理手册》</w:t>
      </w:r>
    </w:p>
    <w:p w:rsidR="00467681" w:rsidRDefault="00467681">
      <w:pPr>
        <w:spacing w:before="4" w:after="0" w:line="110" w:lineRule="exact"/>
        <w:rPr>
          <w:sz w:val="11"/>
          <w:szCs w:val="11"/>
          <w:lang w:eastAsia="zh-CN"/>
        </w:rPr>
      </w:pPr>
    </w:p>
    <w:p w:rsidR="00467681" w:rsidRDefault="0069086C">
      <w:pPr>
        <w:spacing w:after="0" w:line="240" w:lineRule="auto"/>
        <w:ind w:left="138" w:right="3091"/>
        <w:jc w:val="both"/>
        <w:rPr>
          <w:rFonts w:ascii="宋体" w:eastAsia="宋体" w:hAnsi="宋体" w:cs="宋体"/>
          <w:sz w:val="24"/>
          <w:szCs w:val="24"/>
          <w:lang w:eastAsia="zh-CN"/>
        </w:rPr>
      </w:pPr>
      <w:r>
        <w:rPr>
          <w:rFonts w:ascii="宋体" w:eastAsia="宋体" w:hAnsi="宋体" w:cs="宋体"/>
          <w:sz w:val="24"/>
          <w:szCs w:val="24"/>
          <w:lang w:eastAsia="zh-CN"/>
        </w:rPr>
        <w:t>3.5</w:t>
      </w:r>
      <w:r>
        <w:rPr>
          <w:rFonts w:ascii="宋体" w:eastAsia="宋体" w:hAnsi="宋体" w:cs="宋体"/>
          <w:sz w:val="24"/>
          <w:szCs w:val="24"/>
          <w:lang w:eastAsia="zh-CN"/>
        </w:rPr>
        <w:t>《质量环境职业健康安全工程项目管理分手</w:t>
      </w:r>
      <w:r>
        <w:rPr>
          <w:rFonts w:ascii="宋体" w:eastAsia="宋体" w:hAnsi="宋体" w:cs="宋体"/>
          <w:spacing w:val="1"/>
          <w:sz w:val="24"/>
          <w:szCs w:val="24"/>
          <w:lang w:eastAsia="zh-CN"/>
        </w:rPr>
        <w:t>册</w:t>
      </w:r>
      <w:r>
        <w:rPr>
          <w:rFonts w:ascii="宋体" w:eastAsia="宋体" w:hAnsi="宋体" w:cs="宋体"/>
          <w:sz w:val="24"/>
          <w:szCs w:val="24"/>
          <w:lang w:eastAsia="zh-CN"/>
        </w:rPr>
        <w:t>》</w:t>
      </w:r>
    </w:p>
    <w:p w:rsidR="00467681" w:rsidRDefault="00467681">
      <w:pPr>
        <w:spacing w:before="4" w:after="0" w:line="110" w:lineRule="exact"/>
        <w:rPr>
          <w:sz w:val="11"/>
          <w:szCs w:val="11"/>
          <w:lang w:eastAsia="zh-CN"/>
        </w:rPr>
      </w:pPr>
    </w:p>
    <w:p w:rsidR="00467681" w:rsidRDefault="0069086C">
      <w:pPr>
        <w:spacing w:after="0" w:line="240" w:lineRule="auto"/>
        <w:ind w:left="138" w:right="3332"/>
        <w:jc w:val="both"/>
        <w:rPr>
          <w:rFonts w:ascii="宋体" w:eastAsia="宋体" w:hAnsi="宋体" w:cs="宋体"/>
          <w:sz w:val="24"/>
          <w:szCs w:val="24"/>
          <w:lang w:eastAsia="zh-CN"/>
        </w:rPr>
      </w:pPr>
      <w:r>
        <w:rPr>
          <w:rFonts w:ascii="宋体" w:eastAsia="宋体" w:hAnsi="宋体" w:cs="宋体"/>
          <w:sz w:val="24"/>
          <w:szCs w:val="24"/>
          <w:lang w:eastAsia="zh-CN"/>
        </w:rPr>
        <w:t>3.6</w:t>
      </w:r>
      <w:r>
        <w:rPr>
          <w:rFonts w:ascii="宋体" w:eastAsia="宋体" w:hAnsi="宋体" w:cs="宋体"/>
          <w:sz w:val="24"/>
          <w:szCs w:val="24"/>
          <w:lang w:eastAsia="zh-CN"/>
        </w:rPr>
        <w:t>《质量环境职业健康安全管理体系程序文件》</w:t>
      </w:r>
    </w:p>
    <w:p w:rsidR="00467681" w:rsidRDefault="00467681">
      <w:pPr>
        <w:spacing w:before="4" w:after="0" w:line="110" w:lineRule="exact"/>
        <w:rPr>
          <w:sz w:val="11"/>
          <w:szCs w:val="11"/>
          <w:lang w:eastAsia="zh-CN"/>
        </w:rPr>
      </w:pPr>
    </w:p>
    <w:p w:rsidR="00467681" w:rsidRDefault="0069086C">
      <w:pPr>
        <w:spacing w:after="0" w:line="240" w:lineRule="auto"/>
        <w:ind w:left="138" w:right="7350"/>
        <w:jc w:val="both"/>
        <w:rPr>
          <w:rFonts w:ascii="宋体" w:eastAsia="宋体" w:hAnsi="宋体" w:cs="宋体"/>
          <w:sz w:val="24"/>
          <w:szCs w:val="24"/>
          <w:lang w:eastAsia="zh-CN"/>
        </w:rPr>
      </w:pPr>
      <w:r>
        <w:rPr>
          <w:rFonts w:ascii="宋体" w:eastAsia="宋体" w:hAnsi="宋体" w:cs="宋体"/>
          <w:sz w:val="24"/>
          <w:szCs w:val="24"/>
          <w:lang w:eastAsia="zh-CN"/>
        </w:rPr>
        <w:t>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管理</w:t>
      </w:r>
      <w:r>
        <w:rPr>
          <w:rFonts w:ascii="宋体" w:eastAsia="宋体" w:hAnsi="宋体" w:cs="宋体"/>
          <w:spacing w:val="2"/>
          <w:sz w:val="24"/>
          <w:szCs w:val="24"/>
          <w:lang w:eastAsia="zh-CN"/>
        </w:rPr>
        <w:t>职</w:t>
      </w:r>
      <w:r>
        <w:rPr>
          <w:rFonts w:ascii="宋体" w:eastAsia="宋体" w:hAnsi="宋体" w:cs="宋体"/>
          <w:sz w:val="24"/>
          <w:szCs w:val="24"/>
          <w:lang w:eastAsia="zh-CN"/>
        </w:rPr>
        <w:t>责</w:t>
      </w:r>
    </w:p>
    <w:p w:rsidR="00467681" w:rsidRDefault="00467681">
      <w:pPr>
        <w:spacing w:before="4" w:after="0" w:line="110" w:lineRule="exact"/>
        <w:rPr>
          <w:sz w:val="11"/>
          <w:szCs w:val="11"/>
          <w:lang w:eastAsia="zh-CN"/>
        </w:rPr>
      </w:pPr>
    </w:p>
    <w:p w:rsidR="00467681" w:rsidRDefault="0069086C">
      <w:pPr>
        <w:spacing w:after="0" w:line="240" w:lineRule="auto"/>
        <w:ind w:left="138" w:right="2312"/>
        <w:jc w:val="both"/>
        <w:rPr>
          <w:rFonts w:ascii="宋体" w:eastAsia="宋体" w:hAnsi="宋体" w:cs="宋体"/>
          <w:sz w:val="24"/>
          <w:szCs w:val="24"/>
          <w:lang w:eastAsia="zh-CN"/>
        </w:rPr>
      </w:pPr>
      <w:r>
        <w:rPr>
          <w:rFonts w:ascii="宋体" w:eastAsia="宋体" w:hAnsi="宋体" w:cs="宋体"/>
          <w:sz w:val="24"/>
          <w:szCs w:val="24"/>
          <w:lang w:eastAsia="zh-CN"/>
        </w:rPr>
        <w:t>4.1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公司综合部负责本程序的编制、修订及监督实施。</w:t>
      </w:r>
    </w:p>
    <w:p w:rsidR="00467681" w:rsidRDefault="00467681">
      <w:pPr>
        <w:spacing w:before="4" w:after="0" w:line="110" w:lineRule="exact"/>
        <w:rPr>
          <w:sz w:val="11"/>
          <w:szCs w:val="11"/>
          <w:lang w:eastAsia="zh-CN"/>
        </w:rPr>
      </w:pPr>
    </w:p>
    <w:p w:rsidR="00467681" w:rsidRDefault="0069086C">
      <w:pPr>
        <w:spacing w:after="0" w:line="317" w:lineRule="auto"/>
        <w:ind w:left="138" w:right="164"/>
        <w:rPr>
          <w:rFonts w:ascii="宋体" w:eastAsia="宋体" w:hAnsi="宋体" w:cs="宋体"/>
          <w:sz w:val="24"/>
          <w:szCs w:val="24"/>
          <w:lang w:eastAsia="zh-CN"/>
        </w:rPr>
      </w:pPr>
      <w:r>
        <w:rPr>
          <w:rFonts w:ascii="宋体" w:eastAsia="宋体" w:hAnsi="宋体" w:cs="宋体"/>
          <w:sz w:val="24"/>
          <w:szCs w:val="24"/>
          <w:lang w:eastAsia="zh-CN"/>
        </w:rPr>
        <w:t>4.2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公司综合部负责顾客投诉意见及工程回访信息的分析</w:t>
      </w:r>
      <w:r>
        <w:rPr>
          <w:rFonts w:ascii="宋体" w:eastAsia="宋体" w:hAnsi="宋体" w:cs="宋体"/>
          <w:spacing w:val="-14"/>
          <w:sz w:val="24"/>
          <w:szCs w:val="24"/>
          <w:lang w:eastAsia="zh-CN"/>
        </w:rPr>
        <w:t>，</w:t>
      </w:r>
      <w:r>
        <w:rPr>
          <w:rFonts w:ascii="宋体" w:eastAsia="宋体" w:hAnsi="宋体" w:cs="宋体"/>
          <w:sz w:val="24"/>
          <w:szCs w:val="24"/>
          <w:lang w:eastAsia="zh-CN"/>
        </w:rPr>
        <w:t>并制定纠正措施</w:t>
      </w:r>
      <w:r>
        <w:rPr>
          <w:rFonts w:ascii="宋体" w:eastAsia="宋体" w:hAnsi="宋体" w:cs="宋体"/>
          <w:spacing w:val="-14"/>
          <w:sz w:val="24"/>
          <w:szCs w:val="24"/>
          <w:lang w:eastAsia="zh-CN"/>
        </w:rPr>
        <w:t>、</w:t>
      </w:r>
      <w:r>
        <w:rPr>
          <w:rFonts w:ascii="宋体" w:eastAsia="宋体" w:hAnsi="宋体" w:cs="宋体"/>
          <w:sz w:val="24"/>
          <w:szCs w:val="24"/>
          <w:lang w:eastAsia="zh-CN"/>
        </w:rPr>
        <w:t>预</w:t>
      </w:r>
      <w:r>
        <w:rPr>
          <w:rFonts w:ascii="宋体" w:eastAsia="宋体" w:hAnsi="宋体" w:cs="宋体"/>
          <w:sz w:val="24"/>
          <w:szCs w:val="24"/>
          <w:lang w:eastAsia="zh-CN"/>
        </w:rPr>
        <w:t xml:space="preserve"> </w:t>
      </w:r>
      <w:r>
        <w:rPr>
          <w:rFonts w:ascii="宋体" w:eastAsia="宋体" w:hAnsi="宋体" w:cs="宋体"/>
          <w:sz w:val="24"/>
          <w:szCs w:val="24"/>
          <w:lang w:eastAsia="zh-CN"/>
        </w:rPr>
        <w:t>防措施。</w:t>
      </w:r>
    </w:p>
    <w:p w:rsidR="00467681" w:rsidRDefault="0069086C">
      <w:pPr>
        <w:spacing w:before="36" w:after="0" w:line="317" w:lineRule="auto"/>
        <w:ind w:left="138" w:right="160"/>
        <w:rPr>
          <w:rFonts w:ascii="宋体" w:eastAsia="宋体" w:hAnsi="宋体" w:cs="宋体"/>
          <w:sz w:val="24"/>
          <w:szCs w:val="24"/>
          <w:lang w:eastAsia="zh-CN"/>
        </w:rPr>
      </w:pPr>
      <w:r>
        <w:rPr>
          <w:rFonts w:ascii="宋体" w:eastAsia="宋体" w:hAnsi="宋体" w:cs="宋体"/>
          <w:sz w:val="24"/>
          <w:szCs w:val="24"/>
          <w:lang w:eastAsia="zh-CN"/>
        </w:rPr>
        <w:t>4.3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公司各过程主管部门应参与公司年度纠正和预防措施的制订</w:t>
      </w:r>
      <w:r>
        <w:rPr>
          <w:rFonts w:ascii="宋体" w:eastAsia="宋体" w:hAnsi="宋体" w:cs="宋体"/>
          <w:spacing w:val="-25"/>
          <w:sz w:val="24"/>
          <w:szCs w:val="24"/>
          <w:lang w:eastAsia="zh-CN"/>
        </w:rPr>
        <w:t>，</w:t>
      </w:r>
      <w:r>
        <w:rPr>
          <w:rFonts w:ascii="宋体" w:eastAsia="宋体" w:hAnsi="宋体" w:cs="宋体"/>
          <w:sz w:val="24"/>
          <w:szCs w:val="24"/>
          <w:lang w:eastAsia="zh-CN"/>
        </w:rPr>
        <w:t>工程部应为这</w:t>
      </w:r>
      <w:r>
        <w:rPr>
          <w:rFonts w:ascii="宋体" w:eastAsia="宋体" w:hAnsi="宋体" w:cs="宋体"/>
          <w:sz w:val="24"/>
          <w:szCs w:val="24"/>
          <w:lang w:eastAsia="zh-CN"/>
        </w:rPr>
        <w:t xml:space="preserve"> </w:t>
      </w:r>
      <w:r>
        <w:rPr>
          <w:rFonts w:ascii="宋体" w:eastAsia="宋体" w:hAnsi="宋体" w:cs="宋体"/>
          <w:sz w:val="24"/>
          <w:szCs w:val="24"/>
          <w:lang w:eastAsia="zh-CN"/>
        </w:rPr>
        <w:t>些措施提供技术质量攻关方面的支持。</w:t>
      </w:r>
    </w:p>
    <w:p w:rsidR="00467681" w:rsidRDefault="0069086C">
      <w:pPr>
        <w:spacing w:before="36" w:after="0" w:line="317" w:lineRule="auto"/>
        <w:ind w:left="138" w:right="159"/>
        <w:jc w:val="both"/>
        <w:rPr>
          <w:rFonts w:ascii="宋体" w:eastAsia="宋体" w:hAnsi="宋体" w:cs="宋体"/>
          <w:sz w:val="24"/>
          <w:szCs w:val="24"/>
          <w:lang w:eastAsia="zh-CN"/>
        </w:rPr>
      </w:pPr>
      <w:r>
        <w:rPr>
          <w:rFonts w:ascii="宋体" w:eastAsia="宋体" w:hAnsi="宋体" w:cs="宋体"/>
          <w:sz w:val="24"/>
          <w:szCs w:val="24"/>
          <w:lang w:eastAsia="zh-CN"/>
        </w:rPr>
        <w:t>4.4</w:t>
      </w:r>
      <w:r>
        <w:rPr>
          <w:rFonts w:ascii="宋体" w:eastAsia="宋体" w:hAnsi="宋体" w:cs="宋体"/>
          <w:spacing w:val="-86"/>
          <w:sz w:val="24"/>
          <w:szCs w:val="24"/>
          <w:lang w:eastAsia="zh-CN"/>
        </w:rPr>
        <w:t xml:space="preserve"> </w:t>
      </w:r>
      <w:r>
        <w:rPr>
          <w:rFonts w:ascii="宋体" w:eastAsia="宋体" w:hAnsi="宋体" w:cs="宋体"/>
          <w:sz w:val="24"/>
          <w:szCs w:val="24"/>
          <w:lang w:eastAsia="zh-CN"/>
        </w:rPr>
        <w:t>公司各过程主管部门负责对本部门质量环境职业健康安全管理体系运行中出</w:t>
      </w:r>
      <w:r>
        <w:rPr>
          <w:rFonts w:ascii="宋体" w:eastAsia="宋体" w:hAnsi="宋体" w:cs="宋体"/>
          <w:sz w:val="24"/>
          <w:szCs w:val="24"/>
          <w:lang w:eastAsia="zh-CN"/>
        </w:rPr>
        <w:t xml:space="preserve"> </w:t>
      </w:r>
      <w:r>
        <w:rPr>
          <w:rFonts w:ascii="宋体" w:eastAsia="宋体" w:hAnsi="宋体" w:cs="宋体"/>
          <w:spacing w:val="5"/>
          <w:sz w:val="24"/>
          <w:szCs w:val="24"/>
          <w:lang w:eastAsia="zh-CN"/>
        </w:rPr>
        <w:t>现的不符合项和潜在</w:t>
      </w:r>
      <w:r>
        <w:rPr>
          <w:rFonts w:ascii="宋体" w:eastAsia="宋体" w:hAnsi="宋体" w:cs="宋体"/>
          <w:spacing w:val="2"/>
          <w:sz w:val="24"/>
          <w:szCs w:val="24"/>
          <w:lang w:eastAsia="zh-CN"/>
        </w:rPr>
        <w:t>的</w:t>
      </w:r>
      <w:r>
        <w:rPr>
          <w:rFonts w:ascii="宋体" w:eastAsia="宋体" w:hAnsi="宋体" w:cs="宋体"/>
          <w:spacing w:val="5"/>
          <w:sz w:val="24"/>
          <w:szCs w:val="24"/>
          <w:lang w:eastAsia="zh-CN"/>
        </w:rPr>
        <w:t>不合格进行综合分析</w:t>
      </w:r>
      <w:r>
        <w:rPr>
          <w:rFonts w:ascii="宋体" w:eastAsia="宋体" w:hAnsi="宋体" w:cs="宋体"/>
          <w:spacing w:val="2"/>
          <w:sz w:val="24"/>
          <w:szCs w:val="24"/>
          <w:lang w:eastAsia="zh-CN"/>
        </w:rPr>
        <w:t>，</w:t>
      </w:r>
      <w:r>
        <w:rPr>
          <w:rFonts w:ascii="宋体" w:eastAsia="宋体" w:hAnsi="宋体" w:cs="宋体"/>
          <w:spacing w:val="5"/>
          <w:sz w:val="24"/>
          <w:szCs w:val="24"/>
          <w:lang w:eastAsia="zh-CN"/>
        </w:rPr>
        <w:t>制定相适应的纠正措</w:t>
      </w:r>
      <w:r>
        <w:rPr>
          <w:rFonts w:ascii="宋体" w:eastAsia="宋体" w:hAnsi="宋体" w:cs="宋体"/>
          <w:spacing w:val="2"/>
          <w:sz w:val="24"/>
          <w:szCs w:val="24"/>
          <w:lang w:eastAsia="zh-CN"/>
        </w:rPr>
        <w:t>施</w:t>
      </w:r>
      <w:r>
        <w:rPr>
          <w:rFonts w:ascii="宋体" w:eastAsia="宋体" w:hAnsi="宋体" w:cs="宋体"/>
          <w:spacing w:val="5"/>
          <w:sz w:val="24"/>
          <w:szCs w:val="24"/>
          <w:lang w:eastAsia="zh-CN"/>
        </w:rPr>
        <w:t>和预防措</w:t>
      </w:r>
      <w:r>
        <w:rPr>
          <w:rFonts w:ascii="宋体" w:eastAsia="宋体" w:hAnsi="宋体" w:cs="宋体"/>
          <w:spacing w:val="5"/>
          <w:sz w:val="24"/>
          <w:szCs w:val="24"/>
          <w:lang w:eastAsia="zh-CN"/>
        </w:rPr>
        <w:t xml:space="preserve"> </w:t>
      </w:r>
      <w:r>
        <w:rPr>
          <w:rFonts w:ascii="宋体" w:eastAsia="宋体" w:hAnsi="宋体" w:cs="宋体"/>
          <w:sz w:val="24"/>
          <w:szCs w:val="24"/>
          <w:lang w:eastAsia="zh-CN"/>
        </w:rPr>
        <w:t>施。收集相关的信息，并及时分析，寻求本部门的改进。</w:t>
      </w:r>
    </w:p>
    <w:p w:rsidR="00467681" w:rsidRDefault="0069086C">
      <w:pPr>
        <w:spacing w:before="36" w:after="0" w:line="317" w:lineRule="auto"/>
        <w:ind w:left="138" w:right="162"/>
        <w:rPr>
          <w:rFonts w:ascii="宋体" w:eastAsia="宋体" w:hAnsi="宋体" w:cs="宋体"/>
          <w:sz w:val="24"/>
          <w:szCs w:val="24"/>
          <w:lang w:eastAsia="zh-CN"/>
        </w:rPr>
      </w:pPr>
      <w:r>
        <w:rPr>
          <w:rFonts w:ascii="宋体" w:eastAsia="宋体" w:hAnsi="宋体" w:cs="宋体"/>
          <w:sz w:val="24"/>
          <w:szCs w:val="24"/>
          <w:lang w:eastAsia="zh-CN"/>
        </w:rPr>
        <w:t xml:space="preserve">4.5 </w:t>
      </w:r>
      <w:r>
        <w:rPr>
          <w:rFonts w:ascii="宋体" w:eastAsia="宋体" w:hAnsi="宋体" w:cs="宋体" w:hint="eastAsia"/>
          <w:sz w:val="24"/>
          <w:szCs w:val="24"/>
          <w:lang w:eastAsia="zh-CN"/>
        </w:rPr>
        <w:t>公司</w:t>
      </w:r>
      <w:r>
        <w:rPr>
          <w:rFonts w:ascii="宋体" w:eastAsia="宋体" w:hAnsi="宋体" w:cs="宋体"/>
          <w:sz w:val="24"/>
          <w:szCs w:val="24"/>
          <w:lang w:eastAsia="zh-CN"/>
        </w:rPr>
        <w:t>各部门分别对施工过程中发现的不合格物资</w:t>
      </w:r>
      <w:r>
        <w:rPr>
          <w:rFonts w:ascii="宋体" w:eastAsia="宋体" w:hAnsi="宋体" w:cs="宋体"/>
          <w:spacing w:val="-26"/>
          <w:sz w:val="24"/>
          <w:szCs w:val="24"/>
          <w:lang w:eastAsia="zh-CN"/>
        </w:rPr>
        <w:t>、</w:t>
      </w:r>
      <w:r>
        <w:rPr>
          <w:rFonts w:ascii="宋体" w:eastAsia="宋体" w:hAnsi="宋体" w:cs="宋体"/>
          <w:sz w:val="24"/>
          <w:szCs w:val="24"/>
          <w:lang w:eastAsia="zh-CN"/>
        </w:rPr>
        <w:t>不合格工程的信息进行</w:t>
      </w:r>
      <w:r>
        <w:rPr>
          <w:rFonts w:ascii="宋体" w:eastAsia="宋体" w:hAnsi="宋体" w:cs="宋体"/>
          <w:sz w:val="24"/>
          <w:szCs w:val="24"/>
          <w:lang w:eastAsia="zh-CN"/>
        </w:rPr>
        <w:t xml:space="preserve"> </w:t>
      </w:r>
      <w:r>
        <w:rPr>
          <w:rFonts w:ascii="宋体" w:eastAsia="宋体" w:hAnsi="宋体" w:cs="宋体"/>
          <w:sz w:val="24"/>
          <w:szCs w:val="24"/>
          <w:lang w:eastAsia="zh-CN"/>
        </w:rPr>
        <w:t>综合分析，制定相适应纠正和预防措施，并予以贯彻实施。</w:t>
      </w:r>
    </w:p>
    <w:p w:rsidR="00467681" w:rsidRDefault="0069086C">
      <w:pPr>
        <w:spacing w:before="55" w:after="0" w:line="240" w:lineRule="auto"/>
        <w:ind w:left="138" w:right="6576"/>
        <w:jc w:val="both"/>
        <w:rPr>
          <w:rFonts w:ascii="宋体" w:eastAsia="宋体" w:hAnsi="宋体" w:cs="宋体"/>
          <w:sz w:val="24"/>
          <w:szCs w:val="24"/>
          <w:lang w:eastAsia="zh-CN"/>
        </w:rPr>
      </w:pPr>
      <w:r>
        <w:rPr>
          <w:rFonts w:ascii="宋体" w:eastAsia="宋体" w:hAnsi="宋体" w:cs="宋体"/>
          <w:sz w:val="30"/>
          <w:szCs w:val="30"/>
          <w:lang w:eastAsia="zh-CN"/>
        </w:rPr>
        <w:t>5</w:t>
      </w:r>
      <w:r>
        <w:rPr>
          <w:rFonts w:ascii="宋体" w:eastAsia="宋体" w:hAnsi="宋体" w:cs="宋体"/>
          <w:spacing w:val="-74"/>
          <w:sz w:val="30"/>
          <w:szCs w:val="30"/>
          <w:lang w:eastAsia="zh-CN"/>
        </w:rPr>
        <w:t xml:space="preserve"> </w:t>
      </w:r>
      <w:r>
        <w:rPr>
          <w:rFonts w:ascii="宋体" w:eastAsia="宋体" w:hAnsi="宋体" w:cs="宋体"/>
          <w:sz w:val="24"/>
          <w:szCs w:val="24"/>
          <w:lang w:eastAsia="zh-CN"/>
        </w:rPr>
        <w:t>管理内容</w:t>
      </w:r>
      <w:r>
        <w:rPr>
          <w:rFonts w:ascii="宋体" w:eastAsia="宋体" w:hAnsi="宋体" w:cs="宋体"/>
          <w:spacing w:val="2"/>
          <w:sz w:val="24"/>
          <w:szCs w:val="24"/>
          <w:lang w:eastAsia="zh-CN"/>
        </w:rPr>
        <w:t>和</w:t>
      </w:r>
      <w:r>
        <w:rPr>
          <w:rFonts w:ascii="宋体" w:eastAsia="宋体" w:hAnsi="宋体" w:cs="宋体"/>
          <w:sz w:val="24"/>
          <w:szCs w:val="24"/>
          <w:lang w:eastAsia="zh-CN"/>
        </w:rPr>
        <w:t>方法</w:t>
      </w:r>
    </w:p>
    <w:p w:rsidR="00467681" w:rsidRDefault="00467681">
      <w:pPr>
        <w:spacing w:before="3" w:after="0" w:line="160" w:lineRule="exact"/>
        <w:rPr>
          <w:sz w:val="16"/>
          <w:szCs w:val="16"/>
          <w:lang w:eastAsia="zh-CN"/>
        </w:rPr>
      </w:pPr>
    </w:p>
    <w:p w:rsidR="00467681" w:rsidRDefault="0069086C">
      <w:pPr>
        <w:spacing w:after="0" w:line="240" w:lineRule="auto"/>
        <w:ind w:left="138" w:right="7112"/>
        <w:jc w:val="both"/>
        <w:rPr>
          <w:rFonts w:ascii="宋体" w:eastAsia="宋体" w:hAnsi="宋体" w:cs="宋体"/>
          <w:sz w:val="24"/>
          <w:szCs w:val="24"/>
          <w:lang w:eastAsia="zh-CN"/>
        </w:rPr>
      </w:pPr>
      <w:r>
        <w:rPr>
          <w:rFonts w:ascii="宋体" w:eastAsia="宋体" w:hAnsi="宋体" w:cs="宋体"/>
          <w:sz w:val="24"/>
          <w:szCs w:val="24"/>
          <w:lang w:eastAsia="zh-CN"/>
        </w:rPr>
        <w:t>5.1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纠正措施</w:t>
      </w:r>
    </w:p>
    <w:p w:rsidR="00467681" w:rsidRDefault="00467681">
      <w:pPr>
        <w:spacing w:before="4" w:after="0" w:line="110" w:lineRule="exact"/>
        <w:rPr>
          <w:sz w:val="11"/>
          <w:szCs w:val="11"/>
          <w:lang w:eastAsia="zh-CN"/>
        </w:rPr>
      </w:pPr>
    </w:p>
    <w:p w:rsidR="00467681" w:rsidRDefault="0069086C">
      <w:pPr>
        <w:spacing w:after="0" w:line="317" w:lineRule="auto"/>
        <w:ind w:left="138" w:right="164"/>
        <w:rPr>
          <w:rFonts w:ascii="宋体" w:eastAsia="宋体" w:hAnsi="宋体" w:cs="宋体"/>
          <w:sz w:val="24"/>
          <w:szCs w:val="24"/>
          <w:lang w:eastAsia="zh-CN"/>
        </w:rPr>
      </w:pPr>
      <w:r>
        <w:rPr>
          <w:rFonts w:ascii="宋体" w:eastAsia="宋体" w:hAnsi="宋体" w:cs="宋体"/>
          <w:sz w:val="24"/>
          <w:szCs w:val="24"/>
          <w:lang w:eastAsia="zh-CN"/>
        </w:rPr>
        <w:t>5.1.1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对于存在的不合格应采取纠正措施</w:t>
      </w:r>
      <w:r>
        <w:rPr>
          <w:rFonts w:ascii="宋体" w:eastAsia="宋体" w:hAnsi="宋体" w:cs="宋体"/>
          <w:spacing w:val="-14"/>
          <w:sz w:val="24"/>
          <w:szCs w:val="24"/>
          <w:lang w:eastAsia="zh-CN"/>
        </w:rPr>
        <w:t>，</w:t>
      </w:r>
      <w:r>
        <w:rPr>
          <w:rFonts w:ascii="宋体" w:eastAsia="宋体" w:hAnsi="宋体" w:cs="宋体"/>
          <w:sz w:val="24"/>
          <w:szCs w:val="24"/>
          <w:lang w:eastAsia="zh-CN"/>
        </w:rPr>
        <w:t>以消除不合格原因</w:t>
      </w:r>
      <w:r>
        <w:rPr>
          <w:rFonts w:ascii="宋体" w:eastAsia="宋体" w:hAnsi="宋体" w:cs="宋体"/>
          <w:spacing w:val="-14"/>
          <w:sz w:val="24"/>
          <w:szCs w:val="24"/>
          <w:lang w:eastAsia="zh-CN"/>
        </w:rPr>
        <w:t>，</w:t>
      </w:r>
      <w:r>
        <w:rPr>
          <w:rFonts w:ascii="宋体" w:eastAsia="宋体" w:hAnsi="宋体" w:cs="宋体"/>
          <w:sz w:val="24"/>
          <w:szCs w:val="24"/>
          <w:lang w:eastAsia="zh-CN"/>
        </w:rPr>
        <w:t>防止不合格再发</w:t>
      </w:r>
      <w:r>
        <w:rPr>
          <w:rFonts w:ascii="宋体" w:eastAsia="宋体" w:hAnsi="宋体" w:cs="宋体"/>
          <w:sz w:val="24"/>
          <w:szCs w:val="24"/>
          <w:lang w:eastAsia="zh-CN"/>
        </w:rPr>
        <w:t xml:space="preserve"> </w:t>
      </w:r>
      <w:r>
        <w:rPr>
          <w:rFonts w:ascii="宋体" w:eastAsia="宋体" w:hAnsi="宋体" w:cs="宋体"/>
          <w:sz w:val="24"/>
          <w:szCs w:val="24"/>
          <w:lang w:eastAsia="zh-CN"/>
        </w:rPr>
        <w:t>生，纠正措施应与所遇到的问题的影响程度相适应。</w:t>
      </w:r>
    </w:p>
    <w:p w:rsidR="00467681" w:rsidRDefault="0069086C">
      <w:pPr>
        <w:spacing w:before="37" w:after="0" w:line="240" w:lineRule="auto"/>
        <w:ind w:left="138" w:right="6632"/>
        <w:jc w:val="both"/>
        <w:rPr>
          <w:rFonts w:ascii="宋体" w:eastAsia="宋体" w:hAnsi="宋体" w:cs="宋体"/>
          <w:sz w:val="24"/>
          <w:szCs w:val="24"/>
          <w:lang w:eastAsia="zh-CN"/>
        </w:rPr>
      </w:pPr>
      <w:r>
        <w:rPr>
          <w:rFonts w:ascii="宋体" w:eastAsia="宋体" w:hAnsi="宋体" w:cs="宋体"/>
          <w:sz w:val="24"/>
          <w:szCs w:val="24"/>
          <w:lang w:eastAsia="zh-CN"/>
        </w:rPr>
        <w:t>5.1.2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识别不合格</w:t>
      </w:r>
    </w:p>
    <w:p w:rsidR="00467681" w:rsidRDefault="00467681">
      <w:pPr>
        <w:spacing w:after="0"/>
        <w:jc w:val="both"/>
        <w:rPr>
          <w:lang w:eastAsia="zh-CN"/>
        </w:rPr>
        <w:sectPr w:rsidR="00467681">
          <w:pgSz w:w="11920" w:h="16860"/>
          <w:pgMar w:top="1080" w:right="1560" w:bottom="1160" w:left="1660" w:header="877" w:footer="977" w:gutter="0"/>
          <w:cols w:space="720"/>
        </w:sectPr>
      </w:pPr>
    </w:p>
    <w:p w:rsidR="00467681" w:rsidRDefault="0069086C">
      <w:pPr>
        <w:spacing w:before="14" w:after="0" w:line="240" w:lineRule="auto"/>
        <w:ind w:left="572" w:right="-20"/>
        <w:rPr>
          <w:rFonts w:ascii="宋体" w:eastAsia="宋体" w:hAnsi="宋体" w:cs="宋体"/>
          <w:sz w:val="24"/>
          <w:szCs w:val="24"/>
          <w:lang w:eastAsia="zh-CN"/>
        </w:rPr>
      </w:pPr>
      <w:r>
        <w:rPr>
          <w:rFonts w:ascii="宋体" w:eastAsia="宋体" w:hAnsi="宋体" w:cs="宋体"/>
          <w:sz w:val="24"/>
          <w:szCs w:val="24"/>
          <w:lang w:eastAsia="zh-CN"/>
        </w:rPr>
        <w:t>对质量环境职业健康安全管理体系各过程输出的信息进行识别：</w:t>
      </w:r>
    </w:p>
    <w:p w:rsidR="00467681" w:rsidRDefault="00467681">
      <w:pPr>
        <w:spacing w:before="4" w:after="0" w:line="110" w:lineRule="exact"/>
        <w:rPr>
          <w:sz w:val="11"/>
          <w:szCs w:val="11"/>
          <w:lang w:eastAsia="zh-CN"/>
        </w:rPr>
      </w:pPr>
    </w:p>
    <w:p w:rsidR="00467681" w:rsidRDefault="0069086C">
      <w:pPr>
        <w:spacing w:after="0" w:line="317" w:lineRule="auto"/>
        <w:ind w:left="140" w:right="122" w:firstLine="480"/>
        <w:rPr>
          <w:rFonts w:ascii="宋体" w:eastAsia="宋体" w:hAnsi="宋体" w:cs="宋体"/>
          <w:sz w:val="24"/>
          <w:szCs w:val="24"/>
          <w:lang w:eastAsia="zh-CN"/>
        </w:rPr>
      </w:pPr>
      <w:r>
        <w:rPr>
          <w:rFonts w:ascii="宋体" w:eastAsia="宋体" w:hAnsi="宋体" w:cs="宋体"/>
          <w:sz w:val="24"/>
          <w:szCs w:val="24"/>
          <w:lang w:eastAsia="zh-CN"/>
        </w:rPr>
        <w:t>a.</w:t>
      </w:r>
      <w:r>
        <w:rPr>
          <w:rFonts w:ascii="宋体" w:eastAsia="宋体" w:hAnsi="宋体" w:cs="宋体"/>
          <w:sz w:val="24"/>
          <w:szCs w:val="24"/>
          <w:lang w:eastAsia="zh-CN"/>
        </w:rPr>
        <w:t>各过程</w:t>
      </w:r>
      <w:r>
        <w:rPr>
          <w:rFonts w:ascii="宋体" w:eastAsia="宋体" w:hAnsi="宋体" w:cs="宋体"/>
          <w:spacing w:val="-89"/>
          <w:sz w:val="24"/>
          <w:szCs w:val="24"/>
          <w:lang w:eastAsia="zh-CN"/>
        </w:rPr>
        <w:t>、</w:t>
      </w:r>
      <w:r>
        <w:rPr>
          <w:rFonts w:ascii="宋体" w:eastAsia="宋体" w:hAnsi="宋体" w:cs="宋体"/>
          <w:sz w:val="24"/>
          <w:szCs w:val="24"/>
          <w:lang w:eastAsia="zh-CN"/>
        </w:rPr>
        <w:t>工程项目和服务中质量环境职业健康安全出现重大问题或重复出</w:t>
      </w:r>
      <w:r>
        <w:rPr>
          <w:rFonts w:ascii="宋体" w:eastAsia="宋体" w:hAnsi="宋体" w:cs="宋体"/>
          <w:sz w:val="24"/>
          <w:szCs w:val="24"/>
          <w:lang w:eastAsia="zh-CN"/>
        </w:rPr>
        <w:t xml:space="preserve"> </w:t>
      </w:r>
      <w:r>
        <w:rPr>
          <w:rFonts w:ascii="宋体" w:eastAsia="宋体" w:hAnsi="宋体" w:cs="宋体"/>
          <w:sz w:val="24"/>
          <w:szCs w:val="24"/>
          <w:lang w:eastAsia="zh-CN"/>
        </w:rPr>
        <w:t>现一般问题时；</w:t>
      </w:r>
    </w:p>
    <w:p w:rsidR="00467681" w:rsidRDefault="0069086C">
      <w:pPr>
        <w:spacing w:before="36" w:after="0" w:line="317" w:lineRule="auto"/>
        <w:ind w:left="620" w:right="33"/>
        <w:rPr>
          <w:rFonts w:ascii="宋体" w:eastAsia="宋体" w:hAnsi="宋体" w:cs="宋体"/>
          <w:sz w:val="24"/>
          <w:szCs w:val="24"/>
          <w:lang w:eastAsia="zh-CN"/>
        </w:rPr>
      </w:pPr>
      <w:r>
        <w:rPr>
          <w:rFonts w:ascii="宋体" w:eastAsia="宋体" w:hAnsi="宋体" w:cs="宋体"/>
          <w:sz w:val="24"/>
          <w:szCs w:val="24"/>
          <w:lang w:eastAsia="zh-CN"/>
        </w:rPr>
        <w:t>b.</w:t>
      </w:r>
      <w:r>
        <w:rPr>
          <w:rFonts w:ascii="宋体" w:eastAsia="宋体" w:hAnsi="宋体" w:cs="宋体"/>
          <w:sz w:val="24"/>
          <w:szCs w:val="24"/>
          <w:lang w:eastAsia="zh-CN"/>
        </w:rPr>
        <w:t>管理评审中发现不合格时；</w:t>
      </w:r>
      <w:r>
        <w:rPr>
          <w:rFonts w:ascii="宋体" w:eastAsia="宋体" w:hAnsi="宋体" w:cs="宋体"/>
          <w:sz w:val="24"/>
          <w:szCs w:val="24"/>
          <w:lang w:eastAsia="zh-CN"/>
        </w:rPr>
        <w:t xml:space="preserve"> </w:t>
      </w:r>
      <w:r>
        <w:rPr>
          <w:rFonts w:ascii="宋体" w:eastAsia="宋体" w:hAnsi="宋体" w:cs="宋体"/>
          <w:sz w:val="24"/>
          <w:szCs w:val="24"/>
          <w:lang w:eastAsia="zh-CN"/>
        </w:rPr>
        <w:t>c.</w:t>
      </w:r>
      <w:r>
        <w:rPr>
          <w:rFonts w:ascii="宋体" w:eastAsia="宋体" w:hAnsi="宋体" w:cs="宋体"/>
          <w:sz w:val="24"/>
          <w:szCs w:val="24"/>
          <w:lang w:eastAsia="zh-CN"/>
        </w:rPr>
        <w:t>顾客、员工和相关方对工程质量、服务、环境、职业健康安全的投诉时；</w:t>
      </w:r>
      <w:r>
        <w:rPr>
          <w:rFonts w:ascii="宋体" w:eastAsia="宋体" w:hAnsi="宋体" w:cs="宋体"/>
          <w:sz w:val="24"/>
          <w:szCs w:val="24"/>
          <w:lang w:eastAsia="zh-CN"/>
        </w:rPr>
        <w:t xml:space="preserve"> d.</w:t>
      </w:r>
      <w:r>
        <w:rPr>
          <w:rFonts w:ascii="宋体" w:eastAsia="宋体" w:hAnsi="宋体" w:cs="宋体"/>
          <w:sz w:val="24"/>
          <w:szCs w:val="24"/>
          <w:lang w:eastAsia="zh-CN"/>
        </w:rPr>
        <w:t>内审发现不合格时；</w:t>
      </w:r>
      <w:r>
        <w:rPr>
          <w:rFonts w:ascii="宋体" w:eastAsia="宋体" w:hAnsi="宋体" w:cs="宋体"/>
          <w:sz w:val="24"/>
          <w:szCs w:val="24"/>
          <w:lang w:eastAsia="zh-CN"/>
        </w:rPr>
        <w:t xml:space="preserve"> e.</w:t>
      </w:r>
      <w:r>
        <w:rPr>
          <w:rFonts w:ascii="宋体" w:eastAsia="宋体" w:hAnsi="宋体" w:cs="宋体"/>
          <w:sz w:val="24"/>
          <w:szCs w:val="24"/>
          <w:lang w:eastAsia="zh-CN"/>
        </w:rPr>
        <w:t>供方产品或服务出现严</w:t>
      </w:r>
      <w:r>
        <w:rPr>
          <w:rFonts w:ascii="宋体" w:eastAsia="宋体" w:hAnsi="宋体" w:cs="宋体"/>
          <w:spacing w:val="1"/>
          <w:sz w:val="24"/>
          <w:szCs w:val="24"/>
          <w:lang w:eastAsia="zh-CN"/>
        </w:rPr>
        <w:t>重</w:t>
      </w:r>
      <w:r>
        <w:rPr>
          <w:rFonts w:ascii="宋体" w:eastAsia="宋体" w:hAnsi="宋体" w:cs="宋体"/>
          <w:sz w:val="24"/>
          <w:szCs w:val="24"/>
          <w:lang w:eastAsia="zh-CN"/>
        </w:rPr>
        <w:t>不合格或重复出现一般不合格时；</w:t>
      </w:r>
      <w:r>
        <w:rPr>
          <w:rFonts w:ascii="宋体" w:eastAsia="宋体" w:hAnsi="宋体" w:cs="宋体"/>
          <w:sz w:val="24"/>
          <w:szCs w:val="24"/>
          <w:lang w:eastAsia="zh-CN"/>
        </w:rPr>
        <w:t xml:space="preserve"> f</w:t>
      </w:r>
      <w:r>
        <w:rPr>
          <w:rFonts w:ascii="宋体" w:eastAsia="宋体" w:hAnsi="宋体" w:cs="宋体"/>
          <w:spacing w:val="5"/>
          <w:sz w:val="24"/>
          <w:szCs w:val="24"/>
          <w:lang w:eastAsia="zh-CN"/>
        </w:rPr>
        <w:t>.</w:t>
      </w:r>
      <w:r>
        <w:rPr>
          <w:rFonts w:ascii="宋体" w:eastAsia="宋体" w:hAnsi="宋体" w:cs="宋体"/>
          <w:spacing w:val="5"/>
          <w:sz w:val="24"/>
          <w:szCs w:val="24"/>
          <w:lang w:eastAsia="zh-CN"/>
        </w:rPr>
        <w:t>其他不符合方针、目标或质量环境职业健康安全管理体系文件要求的情</w:t>
      </w:r>
    </w:p>
    <w:p w:rsidR="00467681" w:rsidRDefault="0069086C">
      <w:pPr>
        <w:spacing w:before="37" w:after="0" w:line="240" w:lineRule="auto"/>
        <w:ind w:left="140" w:right="7970"/>
        <w:jc w:val="both"/>
        <w:rPr>
          <w:rFonts w:ascii="宋体" w:eastAsia="宋体" w:hAnsi="宋体" w:cs="宋体"/>
          <w:sz w:val="24"/>
          <w:szCs w:val="24"/>
          <w:lang w:eastAsia="zh-CN"/>
        </w:rPr>
      </w:pPr>
      <w:r>
        <w:rPr>
          <w:rFonts w:ascii="宋体" w:eastAsia="宋体" w:hAnsi="宋体" w:cs="宋体"/>
          <w:sz w:val="24"/>
          <w:szCs w:val="24"/>
          <w:lang w:eastAsia="zh-CN"/>
        </w:rPr>
        <w:t>况。</w:t>
      </w:r>
    </w:p>
    <w:p w:rsidR="00467681" w:rsidRDefault="00467681">
      <w:pPr>
        <w:spacing w:before="4" w:after="0" w:line="110" w:lineRule="exact"/>
        <w:rPr>
          <w:sz w:val="11"/>
          <w:szCs w:val="11"/>
          <w:lang w:eastAsia="zh-CN"/>
        </w:rPr>
      </w:pPr>
    </w:p>
    <w:p w:rsidR="00467681" w:rsidRDefault="0069086C">
      <w:pPr>
        <w:spacing w:after="0" w:line="317" w:lineRule="auto"/>
        <w:ind w:left="618" w:right="2915" w:hanging="480"/>
        <w:rPr>
          <w:rFonts w:ascii="宋体" w:eastAsia="宋体" w:hAnsi="宋体" w:cs="宋体"/>
          <w:sz w:val="24"/>
          <w:szCs w:val="24"/>
          <w:lang w:eastAsia="zh-CN"/>
        </w:rPr>
      </w:pPr>
      <w:r>
        <w:rPr>
          <w:rFonts w:ascii="宋体" w:eastAsia="宋体" w:hAnsi="宋体" w:cs="宋体"/>
          <w:sz w:val="24"/>
          <w:szCs w:val="24"/>
          <w:lang w:eastAsia="zh-CN"/>
        </w:rPr>
        <w:t>5.1.3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原因分析、措施制定、实施与验证</w:t>
      </w:r>
      <w:r>
        <w:rPr>
          <w:rFonts w:ascii="宋体" w:eastAsia="宋体" w:hAnsi="宋体" w:cs="宋体"/>
          <w:sz w:val="24"/>
          <w:szCs w:val="24"/>
          <w:lang w:eastAsia="zh-CN"/>
        </w:rPr>
        <w:t xml:space="preserve"> </w:t>
      </w:r>
      <w:r>
        <w:rPr>
          <w:rFonts w:ascii="宋体" w:eastAsia="宋体" w:hAnsi="宋体" w:cs="宋体"/>
          <w:sz w:val="24"/>
          <w:szCs w:val="24"/>
          <w:lang w:eastAsia="zh-CN"/>
        </w:rPr>
        <w:t>可采用统计技术或试验的方法来确定主要原因。</w:t>
      </w:r>
    </w:p>
    <w:p w:rsidR="00467681" w:rsidRDefault="0069086C">
      <w:pPr>
        <w:spacing w:before="36" w:after="0" w:line="317" w:lineRule="auto"/>
        <w:ind w:left="138" w:right="119"/>
        <w:jc w:val="both"/>
        <w:rPr>
          <w:rFonts w:ascii="宋体" w:eastAsia="宋体" w:hAnsi="宋体" w:cs="宋体"/>
          <w:sz w:val="24"/>
          <w:szCs w:val="24"/>
          <w:lang w:eastAsia="zh-CN"/>
        </w:rPr>
      </w:pPr>
      <w:r>
        <w:rPr>
          <w:rFonts w:ascii="宋体" w:eastAsia="宋体" w:hAnsi="宋体" w:cs="宋体"/>
          <w:sz w:val="24"/>
          <w:szCs w:val="24"/>
          <w:lang w:eastAsia="zh-CN"/>
        </w:rPr>
        <w:t>5.1.3.1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对管理评审和内审中发现的不符合项</w:t>
      </w:r>
      <w:r>
        <w:rPr>
          <w:rFonts w:ascii="宋体" w:eastAsia="宋体" w:hAnsi="宋体" w:cs="宋体"/>
          <w:spacing w:val="-14"/>
          <w:sz w:val="24"/>
          <w:szCs w:val="24"/>
          <w:lang w:eastAsia="zh-CN"/>
        </w:rPr>
        <w:t>，</w:t>
      </w:r>
      <w:r>
        <w:rPr>
          <w:rFonts w:ascii="宋体" w:eastAsia="宋体" w:hAnsi="宋体" w:cs="宋体"/>
          <w:spacing w:val="1"/>
          <w:sz w:val="24"/>
          <w:szCs w:val="24"/>
          <w:lang w:eastAsia="zh-CN"/>
        </w:rPr>
        <w:t>由</w:t>
      </w:r>
      <w:r>
        <w:rPr>
          <w:rFonts w:ascii="宋体" w:eastAsia="宋体" w:hAnsi="宋体" w:cs="宋体"/>
          <w:sz w:val="24"/>
          <w:szCs w:val="24"/>
          <w:lang w:eastAsia="zh-CN"/>
        </w:rPr>
        <w:t>综合部负责填</w:t>
      </w:r>
      <w:r>
        <w:rPr>
          <w:rFonts w:ascii="宋体" w:eastAsia="宋体" w:hAnsi="宋体" w:cs="宋体"/>
          <w:spacing w:val="-14"/>
          <w:sz w:val="24"/>
          <w:szCs w:val="24"/>
          <w:lang w:eastAsia="zh-CN"/>
        </w:rPr>
        <w:t>写</w:t>
      </w:r>
      <w:r>
        <w:rPr>
          <w:rFonts w:ascii="宋体" w:eastAsia="宋体" w:hAnsi="宋体" w:cs="宋体"/>
          <w:sz w:val="24"/>
          <w:szCs w:val="24"/>
          <w:lang w:eastAsia="zh-CN"/>
        </w:rPr>
        <w:t>《纠正措</w:t>
      </w:r>
      <w:r>
        <w:rPr>
          <w:rFonts w:ascii="宋体" w:eastAsia="宋体" w:hAnsi="宋体" w:cs="宋体"/>
          <w:sz w:val="24"/>
          <w:szCs w:val="24"/>
          <w:lang w:eastAsia="zh-CN"/>
        </w:rPr>
        <w:t xml:space="preserve"> </w:t>
      </w:r>
      <w:r>
        <w:rPr>
          <w:rFonts w:ascii="宋体" w:eastAsia="宋体" w:hAnsi="宋体" w:cs="宋体"/>
          <w:sz w:val="24"/>
          <w:szCs w:val="24"/>
          <w:lang w:eastAsia="zh-CN"/>
        </w:rPr>
        <w:t>施记录表</w:t>
      </w:r>
      <w:r>
        <w:rPr>
          <w:rFonts w:ascii="宋体" w:eastAsia="宋体" w:hAnsi="宋体" w:cs="宋体"/>
          <w:spacing w:val="-17"/>
          <w:sz w:val="24"/>
          <w:szCs w:val="24"/>
          <w:lang w:eastAsia="zh-CN"/>
        </w:rPr>
        <w:t>》中</w:t>
      </w:r>
      <w:r>
        <w:rPr>
          <w:rFonts w:ascii="宋体" w:eastAsia="宋体" w:hAnsi="宋体" w:cs="宋体"/>
          <w:sz w:val="24"/>
          <w:szCs w:val="24"/>
          <w:lang w:eastAsia="zh-CN"/>
        </w:rPr>
        <w:t>“</w:t>
      </w:r>
      <w:r>
        <w:rPr>
          <w:rFonts w:ascii="宋体" w:eastAsia="宋体" w:hAnsi="宋体" w:cs="宋体"/>
          <w:sz w:val="24"/>
          <w:szCs w:val="24"/>
          <w:lang w:eastAsia="zh-CN"/>
        </w:rPr>
        <w:t>不符合事实</w:t>
      </w:r>
      <w:r>
        <w:rPr>
          <w:rFonts w:ascii="宋体" w:eastAsia="宋体" w:hAnsi="宋体" w:cs="宋体"/>
          <w:spacing w:val="-17"/>
          <w:sz w:val="24"/>
          <w:szCs w:val="24"/>
          <w:lang w:eastAsia="zh-CN"/>
        </w:rPr>
        <w:t>”</w:t>
      </w:r>
      <w:r>
        <w:rPr>
          <w:rFonts w:ascii="宋体" w:eastAsia="宋体" w:hAnsi="宋体" w:cs="宋体"/>
          <w:spacing w:val="-17"/>
          <w:sz w:val="24"/>
          <w:szCs w:val="24"/>
          <w:lang w:eastAsia="zh-CN"/>
        </w:rPr>
        <w:t>，</w:t>
      </w:r>
      <w:r>
        <w:rPr>
          <w:rFonts w:ascii="宋体" w:eastAsia="宋体" w:hAnsi="宋体" w:cs="宋体"/>
          <w:sz w:val="24"/>
          <w:szCs w:val="24"/>
          <w:lang w:eastAsia="zh-CN"/>
        </w:rPr>
        <w:t>确定责任部门</w:t>
      </w:r>
      <w:r>
        <w:rPr>
          <w:rFonts w:ascii="宋体" w:eastAsia="宋体" w:hAnsi="宋体" w:cs="宋体"/>
          <w:spacing w:val="-17"/>
          <w:sz w:val="24"/>
          <w:szCs w:val="24"/>
          <w:lang w:eastAsia="zh-CN"/>
        </w:rPr>
        <w:t>，</w:t>
      </w:r>
      <w:r>
        <w:rPr>
          <w:rFonts w:ascii="宋体" w:eastAsia="宋体" w:hAnsi="宋体" w:cs="宋体"/>
          <w:sz w:val="24"/>
          <w:szCs w:val="24"/>
          <w:lang w:eastAsia="zh-CN"/>
        </w:rPr>
        <w:t>由责任部门分析不符合产生的原</w:t>
      </w:r>
      <w:r>
        <w:rPr>
          <w:rFonts w:ascii="宋体" w:eastAsia="宋体" w:hAnsi="宋体" w:cs="宋体"/>
          <w:sz w:val="24"/>
          <w:szCs w:val="24"/>
          <w:lang w:eastAsia="zh-CN"/>
        </w:rPr>
        <w:t xml:space="preserve"> </w:t>
      </w:r>
      <w:r>
        <w:rPr>
          <w:rFonts w:ascii="宋体" w:eastAsia="宋体" w:hAnsi="宋体" w:cs="宋体"/>
          <w:sz w:val="24"/>
          <w:szCs w:val="24"/>
          <w:lang w:eastAsia="zh-CN"/>
        </w:rPr>
        <w:t>因，制定纠正措施并实施</w:t>
      </w:r>
      <w:r>
        <w:rPr>
          <w:rFonts w:ascii="宋体" w:eastAsia="宋体" w:hAnsi="宋体" w:cs="宋体"/>
          <w:spacing w:val="1"/>
          <w:sz w:val="24"/>
          <w:szCs w:val="24"/>
          <w:lang w:eastAsia="zh-CN"/>
        </w:rPr>
        <w:t>，</w:t>
      </w:r>
      <w:r>
        <w:rPr>
          <w:rFonts w:ascii="宋体" w:eastAsia="宋体" w:hAnsi="宋体" w:cs="宋体"/>
          <w:sz w:val="24"/>
          <w:szCs w:val="24"/>
          <w:lang w:eastAsia="zh-CN"/>
        </w:rPr>
        <w:t>综合部负责跟踪验证实施效果。</w:t>
      </w:r>
    </w:p>
    <w:p w:rsidR="00467681" w:rsidRDefault="0069086C">
      <w:pPr>
        <w:spacing w:before="36" w:after="0" w:line="317" w:lineRule="auto"/>
        <w:ind w:left="138" w:right="121"/>
        <w:jc w:val="both"/>
        <w:rPr>
          <w:rFonts w:ascii="宋体" w:eastAsia="宋体" w:hAnsi="宋体" w:cs="宋体"/>
          <w:sz w:val="24"/>
          <w:szCs w:val="24"/>
          <w:lang w:eastAsia="zh-CN"/>
        </w:rPr>
      </w:pPr>
      <w:r>
        <w:rPr>
          <w:rFonts w:ascii="宋体" w:eastAsia="宋体" w:hAnsi="宋体" w:cs="宋体"/>
          <w:sz w:val="24"/>
          <w:szCs w:val="24"/>
          <w:lang w:eastAsia="zh-CN"/>
        </w:rPr>
        <w:t>5.1.3.2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对其他情况的不符合</w:t>
      </w:r>
      <w:r>
        <w:rPr>
          <w:rFonts w:ascii="宋体" w:eastAsia="宋体" w:hAnsi="宋体" w:cs="宋体"/>
          <w:spacing w:val="-7"/>
          <w:sz w:val="24"/>
          <w:szCs w:val="24"/>
          <w:lang w:eastAsia="zh-CN"/>
        </w:rPr>
        <w:t>，</w:t>
      </w:r>
      <w:r>
        <w:rPr>
          <w:rFonts w:ascii="宋体" w:eastAsia="宋体" w:hAnsi="宋体" w:cs="宋体"/>
          <w:sz w:val="24"/>
          <w:szCs w:val="24"/>
          <w:lang w:eastAsia="zh-CN"/>
        </w:rPr>
        <w:t>由各单位负责填</w:t>
      </w:r>
      <w:r>
        <w:rPr>
          <w:rFonts w:ascii="宋体" w:eastAsia="宋体" w:hAnsi="宋体" w:cs="宋体"/>
          <w:spacing w:val="-7"/>
          <w:sz w:val="24"/>
          <w:szCs w:val="24"/>
          <w:lang w:eastAsia="zh-CN"/>
        </w:rPr>
        <w:t>写</w:t>
      </w:r>
      <w:r>
        <w:rPr>
          <w:rFonts w:ascii="宋体" w:eastAsia="宋体" w:hAnsi="宋体" w:cs="宋体"/>
          <w:sz w:val="24"/>
          <w:szCs w:val="24"/>
          <w:lang w:eastAsia="zh-CN"/>
        </w:rPr>
        <w:t>《纠正措施记录表</w:t>
      </w:r>
      <w:r>
        <w:rPr>
          <w:rFonts w:ascii="宋体" w:eastAsia="宋体" w:hAnsi="宋体" w:cs="宋体"/>
          <w:spacing w:val="-7"/>
          <w:sz w:val="24"/>
          <w:szCs w:val="24"/>
          <w:lang w:eastAsia="zh-CN"/>
        </w:rPr>
        <w:t>》中</w:t>
      </w:r>
      <w:r>
        <w:rPr>
          <w:rFonts w:ascii="宋体" w:eastAsia="宋体" w:hAnsi="宋体" w:cs="宋体"/>
          <w:sz w:val="24"/>
          <w:szCs w:val="24"/>
          <w:lang w:eastAsia="zh-CN"/>
        </w:rPr>
        <w:t>“</w:t>
      </w:r>
      <w:r>
        <w:rPr>
          <w:rFonts w:ascii="宋体" w:eastAsia="宋体" w:hAnsi="宋体" w:cs="宋体"/>
          <w:sz w:val="24"/>
          <w:szCs w:val="24"/>
          <w:lang w:eastAsia="zh-CN"/>
        </w:rPr>
        <w:t>不合</w:t>
      </w:r>
      <w:r>
        <w:rPr>
          <w:rFonts w:ascii="宋体" w:eastAsia="宋体" w:hAnsi="宋体" w:cs="宋体"/>
          <w:sz w:val="24"/>
          <w:szCs w:val="24"/>
          <w:lang w:eastAsia="zh-CN"/>
        </w:rPr>
        <w:t xml:space="preserve"> </w:t>
      </w:r>
      <w:r>
        <w:rPr>
          <w:rFonts w:ascii="宋体" w:eastAsia="宋体" w:hAnsi="宋体" w:cs="宋体"/>
          <w:sz w:val="24"/>
          <w:szCs w:val="24"/>
          <w:lang w:eastAsia="zh-CN"/>
        </w:rPr>
        <w:t>格事实</w:t>
      </w:r>
      <w:r>
        <w:rPr>
          <w:rFonts w:ascii="宋体" w:eastAsia="宋体" w:hAnsi="宋体" w:cs="宋体"/>
          <w:spacing w:val="-22"/>
          <w:sz w:val="24"/>
          <w:szCs w:val="24"/>
          <w:lang w:eastAsia="zh-CN"/>
        </w:rPr>
        <w:t>”</w:t>
      </w:r>
      <w:r>
        <w:rPr>
          <w:rFonts w:ascii="宋体" w:eastAsia="宋体" w:hAnsi="宋体" w:cs="宋体"/>
          <w:spacing w:val="-22"/>
          <w:sz w:val="24"/>
          <w:szCs w:val="24"/>
          <w:lang w:eastAsia="zh-CN"/>
        </w:rPr>
        <w:t>，</w:t>
      </w:r>
      <w:r>
        <w:rPr>
          <w:rFonts w:ascii="宋体" w:eastAsia="宋体" w:hAnsi="宋体" w:cs="宋体"/>
          <w:sz w:val="24"/>
          <w:szCs w:val="24"/>
          <w:lang w:eastAsia="zh-CN"/>
        </w:rPr>
        <w:t>确定责任部门</w:t>
      </w:r>
      <w:r>
        <w:rPr>
          <w:rFonts w:ascii="宋体" w:eastAsia="宋体" w:hAnsi="宋体" w:cs="宋体"/>
          <w:spacing w:val="-22"/>
          <w:sz w:val="24"/>
          <w:szCs w:val="24"/>
          <w:lang w:eastAsia="zh-CN"/>
        </w:rPr>
        <w:t>，</w:t>
      </w:r>
      <w:r>
        <w:rPr>
          <w:rFonts w:ascii="宋体" w:eastAsia="宋体" w:hAnsi="宋体" w:cs="宋体"/>
          <w:sz w:val="24"/>
          <w:szCs w:val="24"/>
          <w:lang w:eastAsia="zh-CN"/>
        </w:rPr>
        <w:t>由责任部门分析不</w:t>
      </w:r>
      <w:r>
        <w:rPr>
          <w:rFonts w:ascii="宋体" w:eastAsia="宋体" w:hAnsi="宋体" w:cs="宋体"/>
          <w:spacing w:val="1"/>
          <w:sz w:val="24"/>
          <w:szCs w:val="24"/>
          <w:lang w:eastAsia="zh-CN"/>
        </w:rPr>
        <w:t>符</w:t>
      </w:r>
      <w:r>
        <w:rPr>
          <w:rFonts w:ascii="宋体" w:eastAsia="宋体" w:hAnsi="宋体" w:cs="宋体"/>
          <w:sz w:val="24"/>
          <w:szCs w:val="24"/>
          <w:lang w:eastAsia="zh-CN"/>
        </w:rPr>
        <w:t>合产生的原因</w:t>
      </w:r>
      <w:r>
        <w:rPr>
          <w:rFonts w:ascii="宋体" w:eastAsia="宋体" w:hAnsi="宋体" w:cs="宋体"/>
          <w:spacing w:val="-22"/>
          <w:sz w:val="24"/>
          <w:szCs w:val="24"/>
          <w:lang w:eastAsia="zh-CN"/>
        </w:rPr>
        <w:t>，</w:t>
      </w:r>
      <w:r>
        <w:rPr>
          <w:rFonts w:ascii="宋体" w:eastAsia="宋体" w:hAnsi="宋体" w:cs="宋体"/>
          <w:sz w:val="24"/>
          <w:szCs w:val="24"/>
          <w:lang w:eastAsia="zh-CN"/>
        </w:rPr>
        <w:t>制定纠正措施并</w:t>
      </w:r>
      <w:r>
        <w:rPr>
          <w:rFonts w:ascii="宋体" w:eastAsia="宋体" w:hAnsi="宋体" w:cs="宋体"/>
          <w:sz w:val="24"/>
          <w:szCs w:val="24"/>
          <w:lang w:eastAsia="zh-CN"/>
        </w:rPr>
        <w:t xml:space="preserve"> </w:t>
      </w:r>
      <w:r>
        <w:rPr>
          <w:rFonts w:ascii="宋体" w:eastAsia="宋体" w:hAnsi="宋体" w:cs="宋体"/>
          <w:sz w:val="24"/>
          <w:szCs w:val="24"/>
          <w:lang w:eastAsia="zh-CN"/>
        </w:rPr>
        <w:t>实施，各单位负责跟踪验证实施效果。</w:t>
      </w:r>
    </w:p>
    <w:p w:rsidR="00467681" w:rsidRDefault="0069086C">
      <w:pPr>
        <w:spacing w:before="36" w:after="0" w:line="317" w:lineRule="auto"/>
        <w:ind w:left="138" w:right="121"/>
        <w:jc w:val="both"/>
        <w:rPr>
          <w:rFonts w:ascii="宋体" w:eastAsia="宋体" w:hAnsi="宋体" w:cs="宋体"/>
          <w:sz w:val="24"/>
          <w:szCs w:val="24"/>
          <w:lang w:eastAsia="zh-CN"/>
        </w:rPr>
      </w:pPr>
      <w:r>
        <w:rPr>
          <w:rFonts w:ascii="宋体" w:eastAsia="宋体" w:hAnsi="宋体" w:cs="宋体"/>
          <w:sz w:val="24"/>
          <w:szCs w:val="24"/>
          <w:lang w:eastAsia="zh-CN"/>
        </w:rPr>
        <w:t>5.1.3.3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对于顾客</w:t>
      </w:r>
      <w:r>
        <w:rPr>
          <w:rFonts w:ascii="宋体" w:eastAsia="宋体" w:hAnsi="宋体" w:cs="宋体"/>
          <w:spacing w:val="-10"/>
          <w:sz w:val="24"/>
          <w:szCs w:val="24"/>
          <w:lang w:eastAsia="zh-CN"/>
        </w:rPr>
        <w:t>、</w:t>
      </w:r>
      <w:r>
        <w:rPr>
          <w:rFonts w:ascii="宋体" w:eastAsia="宋体" w:hAnsi="宋体" w:cs="宋体"/>
          <w:sz w:val="24"/>
          <w:szCs w:val="24"/>
          <w:lang w:eastAsia="zh-CN"/>
        </w:rPr>
        <w:t>员工或相关方对工程质量</w:t>
      </w:r>
      <w:r>
        <w:rPr>
          <w:rFonts w:ascii="宋体" w:eastAsia="宋体" w:hAnsi="宋体" w:cs="宋体"/>
          <w:spacing w:val="-10"/>
          <w:sz w:val="24"/>
          <w:szCs w:val="24"/>
          <w:lang w:eastAsia="zh-CN"/>
        </w:rPr>
        <w:t>、</w:t>
      </w:r>
      <w:r>
        <w:rPr>
          <w:rFonts w:ascii="宋体" w:eastAsia="宋体" w:hAnsi="宋体" w:cs="宋体"/>
          <w:sz w:val="24"/>
          <w:szCs w:val="24"/>
          <w:lang w:eastAsia="zh-CN"/>
        </w:rPr>
        <w:t>服务</w:t>
      </w:r>
      <w:r>
        <w:rPr>
          <w:rFonts w:ascii="宋体" w:eastAsia="宋体" w:hAnsi="宋体" w:cs="宋体"/>
          <w:spacing w:val="-10"/>
          <w:sz w:val="24"/>
          <w:szCs w:val="24"/>
          <w:lang w:eastAsia="zh-CN"/>
        </w:rPr>
        <w:t>、</w:t>
      </w:r>
      <w:r>
        <w:rPr>
          <w:rFonts w:ascii="宋体" w:eastAsia="宋体" w:hAnsi="宋体" w:cs="宋体"/>
          <w:sz w:val="24"/>
          <w:szCs w:val="24"/>
          <w:lang w:eastAsia="zh-CN"/>
        </w:rPr>
        <w:t>环境和职业</w:t>
      </w:r>
      <w:r>
        <w:rPr>
          <w:rFonts w:ascii="宋体" w:eastAsia="宋体" w:hAnsi="宋体" w:cs="宋体"/>
          <w:spacing w:val="2"/>
          <w:sz w:val="24"/>
          <w:szCs w:val="24"/>
          <w:lang w:eastAsia="zh-CN"/>
        </w:rPr>
        <w:t>健</w:t>
      </w:r>
      <w:r>
        <w:rPr>
          <w:rFonts w:ascii="宋体" w:eastAsia="宋体" w:hAnsi="宋体" w:cs="宋体"/>
          <w:sz w:val="24"/>
          <w:szCs w:val="24"/>
          <w:lang w:eastAsia="zh-CN"/>
        </w:rPr>
        <w:t>康安全的投</w:t>
      </w:r>
      <w:r>
        <w:rPr>
          <w:rFonts w:ascii="宋体" w:eastAsia="宋体" w:hAnsi="宋体" w:cs="宋体"/>
          <w:sz w:val="24"/>
          <w:szCs w:val="24"/>
          <w:lang w:eastAsia="zh-CN"/>
        </w:rPr>
        <w:t xml:space="preserve"> </w:t>
      </w:r>
      <w:r>
        <w:rPr>
          <w:rFonts w:ascii="宋体" w:eastAsia="宋体" w:hAnsi="宋体" w:cs="宋体"/>
          <w:sz w:val="24"/>
          <w:szCs w:val="24"/>
          <w:lang w:eastAsia="zh-CN"/>
        </w:rPr>
        <w:t>诉时</w:t>
      </w:r>
      <w:r>
        <w:rPr>
          <w:rFonts w:ascii="宋体" w:eastAsia="宋体" w:hAnsi="宋体" w:cs="宋体"/>
          <w:spacing w:val="-43"/>
          <w:sz w:val="24"/>
          <w:szCs w:val="24"/>
          <w:lang w:eastAsia="zh-CN"/>
        </w:rPr>
        <w:t>，</w:t>
      </w:r>
      <w:r>
        <w:rPr>
          <w:rFonts w:ascii="宋体" w:eastAsia="宋体" w:hAnsi="宋体" w:cs="宋体"/>
          <w:sz w:val="24"/>
          <w:szCs w:val="24"/>
          <w:lang w:eastAsia="zh-CN"/>
        </w:rPr>
        <w:t>除执行</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5.3.1</w:t>
      </w:r>
      <w:r>
        <w:rPr>
          <w:rFonts w:ascii="宋体" w:eastAsia="宋体" w:hAnsi="宋体" w:cs="宋体"/>
          <w:spacing w:val="-59"/>
          <w:sz w:val="24"/>
          <w:szCs w:val="24"/>
          <w:lang w:eastAsia="zh-CN"/>
        </w:rPr>
        <w:t xml:space="preserve"> </w:t>
      </w:r>
      <w:r>
        <w:rPr>
          <w:rFonts w:ascii="宋体" w:eastAsia="宋体" w:hAnsi="宋体" w:cs="宋体"/>
          <w:sz w:val="24"/>
          <w:szCs w:val="24"/>
          <w:lang w:eastAsia="zh-CN"/>
        </w:rPr>
        <w:t>中的纠正措施和验证外</w:t>
      </w:r>
      <w:r>
        <w:rPr>
          <w:rFonts w:ascii="宋体" w:eastAsia="宋体" w:hAnsi="宋体" w:cs="宋体"/>
          <w:spacing w:val="-43"/>
          <w:sz w:val="24"/>
          <w:szCs w:val="24"/>
          <w:lang w:eastAsia="zh-CN"/>
        </w:rPr>
        <w:t>，</w:t>
      </w:r>
      <w:r>
        <w:rPr>
          <w:rFonts w:ascii="宋体" w:eastAsia="宋体" w:hAnsi="宋体" w:cs="宋体"/>
          <w:sz w:val="24"/>
          <w:szCs w:val="24"/>
          <w:lang w:eastAsia="zh-CN"/>
        </w:rPr>
        <w:t>还必须由有关部门将纠正措施实施</w:t>
      </w:r>
      <w:r>
        <w:rPr>
          <w:rFonts w:ascii="宋体" w:eastAsia="宋体" w:hAnsi="宋体" w:cs="宋体"/>
          <w:sz w:val="24"/>
          <w:szCs w:val="24"/>
          <w:lang w:eastAsia="zh-CN"/>
        </w:rPr>
        <w:t xml:space="preserve"> </w:t>
      </w:r>
      <w:r>
        <w:rPr>
          <w:rFonts w:ascii="宋体" w:eastAsia="宋体" w:hAnsi="宋体" w:cs="宋体"/>
          <w:sz w:val="24"/>
          <w:szCs w:val="24"/>
          <w:lang w:eastAsia="zh-CN"/>
        </w:rPr>
        <w:t>情况向顾客报告，并取得顾客、员工或相关方的满意。</w:t>
      </w:r>
    </w:p>
    <w:p w:rsidR="00467681" w:rsidRDefault="0069086C">
      <w:pPr>
        <w:spacing w:before="36" w:after="0" w:line="317" w:lineRule="auto"/>
        <w:ind w:left="138" w:right="122"/>
        <w:jc w:val="both"/>
        <w:rPr>
          <w:rFonts w:ascii="宋体" w:eastAsia="宋体" w:hAnsi="宋体" w:cs="宋体"/>
          <w:sz w:val="24"/>
          <w:szCs w:val="24"/>
          <w:lang w:eastAsia="zh-CN"/>
        </w:rPr>
      </w:pPr>
      <w:r>
        <w:rPr>
          <w:rFonts w:ascii="宋体" w:eastAsia="宋体" w:hAnsi="宋体" w:cs="宋体"/>
          <w:sz w:val="24"/>
          <w:szCs w:val="24"/>
          <w:lang w:eastAsia="zh-CN"/>
        </w:rPr>
        <w:t>5.1.4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每项纠正措施完成后</w:t>
      </w:r>
      <w:r>
        <w:rPr>
          <w:rFonts w:ascii="宋体" w:eastAsia="宋体" w:hAnsi="宋体" w:cs="宋体"/>
          <w:spacing w:val="-14"/>
          <w:sz w:val="24"/>
          <w:szCs w:val="24"/>
          <w:lang w:eastAsia="zh-CN"/>
        </w:rPr>
        <w:t>，</w:t>
      </w:r>
      <w:r>
        <w:rPr>
          <w:rFonts w:ascii="宋体" w:eastAsia="宋体" w:hAnsi="宋体" w:cs="宋体"/>
          <w:sz w:val="24"/>
          <w:szCs w:val="24"/>
          <w:lang w:eastAsia="zh-CN"/>
        </w:rPr>
        <w:t>监督部门进行跟踪验证</w:t>
      </w:r>
      <w:r>
        <w:rPr>
          <w:rFonts w:ascii="宋体" w:eastAsia="宋体" w:hAnsi="宋体" w:cs="宋体"/>
          <w:spacing w:val="-14"/>
          <w:sz w:val="24"/>
          <w:szCs w:val="24"/>
          <w:lang w:eastAsia="zh-CN"/>
        </w:rPr>
        <w:t>，</w:t>
      </w:r>
      <w:r>
        <w:rPr>
          <w:rFonts w:ascii="宋体" w:eastAsia="宋体" w:hAnsi="宋体" w:cs="宋体"/>
          <w:sz w:val="24"/>
          <w:szCs w:val="24"/>
          <w:lang w:eastAsia="zh-CN"/>
        </w:rPr>
        <w:t>该部门负责人对实施效果</w:t>
      </w:r>
      <w:r>
        <w:rPr>
          <w:rFonts w:ascii="宋体" w:eastAsia="宋体" w:hAnsi="宋体" w:cs="宋体"/>
          <w:sz w:val="24"/>
          <w:szCs w:val="24"/>
          <w:lang w:eastAsia="zh-CN"/>
        </w:rPr>
        <w:t xml:space="preserve"> </w:t>
      </w:r>
      <w:r>
        <w:rPr>
          <w:rFonts w:ascii="宋体" w:eastAsia="宋体" w:hAnsi="宋体" w:cs="宋体"/>
          <w:sz w:val="24"/>
          <w:szCs w:val="24"/>
          <w:lang w:eastAsia="zh-CN"/>
        </w:rPr>
        <w:t>的有效性进行评审</w:t>
      </w:r>
      <w:r>
        <w:rPr>
          <w:rFonts w:ascii="宋体" w:eastAsia="宋体" w:hAnsi="宋体" w:cs="宋体"/>
          <w:spacing w:val="-29"/>
          <w:sz w:val="24"/>
          <w:szCs w:val="24"/>
          <w:lang w:eastAsia="zh-CN"/>
        </w:rPr>
        <w:t>，</w:t>
      </w:r>
      <w:r>
        <w:rPr>
          <w:rFonts w:ascii="宋体" w:eastAsia="宋体" w:hAnsi="宋体" w:cs="宋体"/>
          <w:sz w:val="24"/>
          <w:szCs w:val="24"/>
          <w:lang w:eastAsia="zh-CN"/>
        </w:rPr>
        <w:t>评审其能否防止类似不合格继续发生</w:t>
      </w:r>
      <w:r>
        <w:rPr>
          <w:rFonts w:ascii="宋体" w:eastAsia="宋体" w:hAnsi="宋体" w:cs="宋体"/>
          <w:spacing w:val="-29"/>
          <w:sz w:val="24"/>
          <w:szCs w:val="24"/>
          <w:lang w:eastAsia="zh-CN"/>
        </w:rPr>
        <w:t>，</w:t>
      </w:r>
      <w:r>
        <w:rPr>
          <w:rFonts w:ascii="宋体" w:eastAsia="宋体" w:hAnsi="宋体" w:cs="宋体"/>
          <w:sz w:val="24"/>
          <w:szCs w:val="24"/>
          <w:lang w:eastAsia="zh-CN"/>
        </w:rPr>
        <w:t>并</w:t>
      </w:r>
      <w:r>
        <w:rPr>
          <w:rFonts w:ascii="宋体" w:eastAsia="宋体" w:hAnsi="宋体" w:cs="宋体"/>
          <w:spacing w:val="-29"/>
          <w:sz w:val="24"/>
          <w:szCs w:val="24"/>
          <w:lang w:eastAsia="zh-CN"/>
        </w:rPr>
        <w:t>在</w:t>
      </w:r>
      <w:r>
        <w:rPr>
          <w:rFonts w:ascii="宋体" w:eastAsia="宋体" w:hAnsi="宋体" w:cs="宋体"/>
          <w:sz w:val="24"/>
          <w:szCs w:val="24"/>
          <w:lang w:eastAsia="zh-CN"/>
        </w:rPr>
        <w:t>《纠正措施记录</w:t>
      </w:r>
      <w:r>
        <w:rPr>
          <w:rFonts w:ascii="宋体" w:eastAsia="宋体" w:hAnsi="宋体" w:cs="宋体"/>
          <w:sz w:val="24"/>
          <w:szCs w:val="24"/>
          <w:lang w:eastAsia="zh-CN"/>
        </w:rPr>
        <w:t xml:space="preserve"> </w:t>
      </w:r>
      <w:r>
        <w:rPr>
          <w:rFonts w:ascii="宋体" w:eastAsia="宋体" w:hAnsi="宋体" w:cs="宋体"/>
          <w:sz w:val="24"/>
          <w:szCs w:val="24"/>
          <w:lang w:eastAsia="zh-CN"/>
        </w:rPr>
        <w:t>表》上签字确认。</w:t>
      </w:r>
    </w:p>
    <w:p w:rsidR="00467681" w:rsidRDefault="0069086C">
      <w:pPr>
        <w:spacing w:before="37" w:after="0" w:line="301" w:lineRule="auto"/>
        <w:ind w:left="138" w:right="125"/>
        <w:jc w:val="both"/>
        <w:rPr>
          <w:rFonts w:ascii="宋体" w:eastAsia="宋体" w:hAnsi="宋体" w:cs="宋体"/>
          <w:sz w:val="24"/>
          <w:szCs w:val="24"/>
          <w:lang w:eastAsia="zh-CN"/>
        </w:rPr>
      </w:pPr>
      <w:r>
        <w:rPr>
          <w:rFonts w:ascii="Times New Roman" w:eastAsia="Times New Roman" w:hAnsi="Times New Roman" w:cs="Times New Roman"/>
          <w:sz w:val="24"/>
          <w:szCs w:val="24"/>
          <w:lang w:eastAsia="zh-CN"/>
        </w:rPr>
        <w:t xml:space="preserve">5.1.5 </w:t>
      </w:r>
      <w:r>
        <w:rPr>
          <w:rFonts w:ascii="宋体" w:eastAsia="宋体" w:hAnsi="宋体" w:cs="宋体"/>
          <w:sz w:val="24"/>
          <w:szCs w:val="24"/>
          <w:lang w:eastAsia="zh-CN"/>
        </w:rPr>
        <w:t>各</w:t>
      </w:r>
      <w:r>
        <w:rPr>
          <w:rFonts w:ascii="宋体" w:eastAsia="宋体" w:hAnsi="宋体" w:cs="宋体"/>
          <w:spacing w:val="2"/>
          <w:sz w:val="24"/>
          <w:szCs w:val="24"/>
          <w:lang w:eastAsia="zh-CN"/>
        </w:rPr>
        <w:t>单</w:t>
      </w:r>
      <w:r>
        <w:rPr>
          <w:rFonts w:ascii="宋体" w:eastAsia="宋体" w:hAnsi="宋体" w:cs="宋体"/>
          <w:sz w:val="24"/>
          <w:szCs w:val="24"/>
          <w:lang w:eastAsia="zh-CN"/>
        </w:rPr>
        <w:t>位</w:t>
      </w:r>
      <w:r>
        <w:rPr>
          <w:rFonts w:ascii="宋体" w:eastAsia="宋体" w:hAnsi="宋体" w:cs="宋体"/>
          <w:spacing w:val="2"/>
          <w:sz w:val="24"/>
          <w:szCs w:val="24"/>
          <w:lang w:eastAsia="zh-CN"/>
        </w:rPr>
        <w:t>每</w:t>
      </w:r>
      <w:r>
        <w:rPr>
          <w:rFonts w:ascii="宋体" w:eastAsia="宋体" w:hAnsi="宋体" w:cs="宋体"/>
          <w:sz w:val="24"/>
          <w:szCs w:val="24"/>
          <w:lang w:eastAsia="zh-CN"/>
        </w:rPr>
        <w:t>月</w:t>
      </w:r>
      <w:r>
        <w:rPr>
          <w:rFonts w:ascii="宋体" w:eastAsia="宋体" w:hAnsi="宋体" w:cs="宋体"/>
          <w:spacing w:val="2"/>
          <w:sz w:val="24"/>
          <w:szCs w:val="24"/>
          <w:lang w:eastAsia="zh-CN"/>
        </w:rPr>
        <w:t>应将</w:t>
      </w:r>
      <w:r>
        <w:rPr>
          <w:rFonts w:ascii="宋体" w:eastAsia="宋体" w:hAnsi="宋体" w:cs="宋体"/>
          <w:sz w:val="24"/>
          <w:szCs w:val="24"/>
          <w:lang w:eastAsia="zh-CN"/>
        </w:rPr>
        <w:t>纠正</w:t>
      </w:r>
      <w:r>
        <w:rPr>
          <w:rFonts w:ascii="宋体" w:eastAsia="宋体" w:hAnsi="宋体" w:cs="宋体"/>
          <w:spacing w:val="2"/>
          <w:sz w:val="24"/>
          <w:szCs w:val="24"/>
          <w:lang w:eastAsia="zh-CN"/>
        </w:rPr>
        <w:t>措</w:t>
      </w:r>
      <w:r>
        <w:rPr>
          <w:rFonts w:ascii="宋体" w:eastAsia="宋体" w:hAnsi="宋体" w:cs="宋体"/>
          <w:sz w:val="24"/>
          <w:szCs w:val="24"/>
          <w:lang w:eastAsia="zh-CN"/>
        </w:rPr>
        <w:t>施</w:t>
      </w:r>
      <w:r>
        <w:rPr>
          <w:rFonts w:ascii="宋体" w:eastAsia="宋体" w:hAnsi="宋体" w:cs="宋体"/>
          <w:spacing w:val="2"/>
          <w:sz w:val="24"/>
          <w:szCs w:val="24"/>
          <w:lang w:eastAsia="zh-CN"/>
        </w:rPr>
        <w:t>信</w:t>
      </w:r>
      <w:r>
        <w:rPr>
          <w:rFonts w:ascii="宋体" w:eastAsia="宋体" w:hAnsi="宋体" w:cs="宋体"/>
          <w:sz w:val="24"/>
          <w:szCs w:val="24"/>
          <w:lang w:eastAsia="zh-CN"/>
        </w:rPr>
        <w:t>息进</w:t>
      </w:r>
      <w:r>
        <w:rPr>
          <w:rFonts w:ascii="宋体" w:eastAsia="宋体" w:hAnsi="宋体" w:cs="宋体"/>
          <w:spacing w:val="2"/>
          <w:sz w:val="24"/>
          <w:szCs w:val="24"/>
          <w:lang w:eastAsia="zh-CN"/>
        </w:rPr>
        <w:t>行</w:t>
      </w:r>
      <w:r>
        <w:rPr>
          <w:rFonts w:ascii="宋体" w:eastAsia="宋体" w:hAnsi="宋体" w:cs="宋体"/>
          <w:sz w:val="24"/>
          <w:szCs w:val="24"/>
          <w:lang w:eastAsia="zh-CN"/>
        </w:rPr>
        <w:t>统</w:t>
      </w:r>
      <w:r>
        <w:rPr>
          <w:rFonts w:ascii="宋体" w:eastAsia="宋体" w:hAnsi="宋体" w:cs="宋体"/>
          <w:spacing w:val="2"/>
          <w:sz w:val="24"/>
          <w:szCs w:val="24"/>
          <w:lang w:eastAsia="zh-CN"/>
        </w:rPr>
        <w:t>计</w:t>
      </w:r>
      <w:r>
        <w:rPr>
          <w:rFonts w:ascii="宋体" w:eastAsia="宋体" w:hAnsi="宋体" w:cs="宋体"/>
          <w:sz w:val="24"/>
          <w:szCs w:val="24"/>
          <w:lang w:eastAsia="zh-CN"/>
        </w:rPr>
        <w:t>，编</w:t>
      </w:r>
      <w:r>
        <w:rPr>
          <w:rFonts w:ascii="宋体" w:eastAsia="宋体" w:hAnsi="宋体" w:cs="宋体"/>
          <w:spacing w:val="2"/>
          <w:sz w:val="24"/>
          <w:szCs w:val="24"/>
          <w:lang w:eastAsia="zh-CN"/>
        </w:rPr>
        <w:t>制</w:t>
      </w:r>
      <w:r>
        <w:rPr>
          <w:rFonts w:ascii="宋体" w:eastAsia="宋体" w:hAnsi="宋体" w:cs="宋体"/>
          <w:sz w:val="24"/>
          <w:szCs w:val="24"/>
          <w:lang w:eastAsia="zh-CN"/>
        </w:rPr>
        <w:t>《</w:t>
      </w:r>
      <w:r>
        <w:rPr>
          <w:rFonts w:ascii="宋体" w:eastAsia="宋体" w:hAnsi="宋体" w:cs="宋体"/>
          <w:spacing w:val="2"/>
          <w:sz w:val="24"/>
          <w:szCs w:val="24"/>
          <w:lang w:eastAsia="zh-CN"/>
        </w:rPr>
        <w:t>不</w:t>
      </w:r>
      <w:r>
        <w:rPr>
          <w:rFonts w:ascii="宋体" w:eastAsia="宋体" w:hAnsi="宋体" w:cs="宋体"/>
          <w:sz w:val="24"/>
          <w:szCs w:val="24"/>
          <w:lang w:eastAsia="zh-CN"/>
        </w:rPr>
        <w:t>合格</w:t>
      </w:r>
      <w:r>
        <w:rPr>
          <w:rFonts w:ascii="宋体" w:eastAsia="宋体" w:hAnsi="宋体" w:cs="宋体"/>
          <w:spacing w:val="2"/>
          <w:sz w:val="24"/>
          <w:szCs w:val="24"/>
          <w:lang w:eastAsia="zh-CN"/>
        </w:rPr>
        <w:t>品</w:t>
      </w:r>
      <w:r>
        <w:rPr>
          <w:rFonts w:ascii="宋体" w:eastAsia="宋体" w:hAnsi="宋体" w:cs="宋体"/>
          <w:sz w:val="24"/>
          <w:szCs w:val="24"/>
          <w:lang w:eastAsia="zh-CN"/>
        </w:rPr>
        <w:t>及</w:t>
      </w:r>
      <w:r>
        <w:rPr>
          <w:rFonts w:ascii="宋体" w:eastAsia="宋体" w:hAnsi="宋体" w:cs="宋体"/>
          <w:spacing w:val="2"/>
          <w:sz w:val="24"/>
          <w:szCs w:val="24"/>
          <w:lang w:eastAsia="zh-CN"/>
        </w:rPr>
        <w:t>纠</w:t>
      </w:r>
      <w:r>
        <w:rPr>
          <w:rFonts w:ascii="宋体" w:eastAsia="宋体" w:hAnsi="宋体" w:cs="宋体"/>
          <w:sz w:val="24"/>
          <w:szCs w:val="24"/>
          <w:lang w:eastAsia="zh-CN"/>
        </w:rPr>
        <w:t>正措</w:t>
      </w:r>
      <w:r>
        <w:rPr>
          <w:rFonts w:ascii="宋体" w:eastAsia="宋体" w:hAnsi="宋体" w:cs="宋体"/>
          <w:spacing w:val="2"/>
          <w:sz w:val="24"/>
          <w:szCs w:val="24"/>
          <w:lang w:eastAsia="zh-CN"/>
        </w:rPr>
        <w:t>施</w:t>
      </w:r>
      <w:r>
        <w:rPr>
          <w:rFonts w:ascii="宋体" w:eastAsia="宋体" w:hAnsi="宋体" w:cs="宋体"/>
          <w:sz w:val="24"/>
          <w:szCs w:val="24"/>
          <w:lang w:eastAsia="zh-CN"/>
        </w:rPr>
        <w:t>月统</w:t>
      </w:r>
      <w:r>
        <w:rPr>
          <w:rFonts w:ascii="宋体" w:eastAsia="宋体" w:hAnsi="宋体" w:cs="宋体"/>
          <w:sz w:val="24"/>
          <w:szCs w:val="24"/>
          <w:lang w:eastAsia="zh-CN"/>
        </w:rPr>
        <w:t xml:space="preserve"> </w:t>
      </w:r>
      <w:r>
        <w:rPr>
          <w:rFonts w:ascii="宋体" w:eastAsia="宋体" w:hAnsi="宋体" w:cs="宋体"/>
          <w:sz w:val="24"/>
          <w:szCs w:val="24"/>
          <w:lang w:eastAsia="zh-CN"/>
        </w:rPr>
        <w:t>计表</w:t>
      </w:r>
      <w:r>
        <w:rPr>
          <w:rFonts w:ascii="宋体" w:eastAsia="宋体" w:hAnsi="宋体" w:cs="宋体"/>
          <w:spacing w:val="-120"/>
          <w:sz w:val="24"/>
          <w:szCs w:val="24"/>
          <w:lang w:eastAsia="zh-CN"/>
        </w:rPr>
        <w:t>》</w:t>
      </w:r>
      <w:r>
        <w:rPr>
          <w:rFonts w:ascii="宋体" w:eastAsia="宋体" w:hAnsi="宋体" w:cs="宋体"/>
          <w:sz w:val="24"/>
          <w:szCs w:val="24"/>
          <w:lang w:eastAsia="zh-CN"/>
        </w:rPr>
        <w:t>，于每月</w:t>
      </w:r>
      <w:r>
        <w:rPr>
          <w:rFonts w:ascii="宋体" w:eastAsia="宋体" w:hAnsi="宋体" w:cs="宋体"/>
          <w:spacing w:val="-60"/>
          <w:sz w:val="24"/>
          <w:szCs w:val="24"/>
          <w:lang w:eastAsia="zh-CN"/>
        </w:rPr>
        <w:t xml:space="preserve"> </w:t>
      </w:r>
      <w:r>
        <w:rPr>
          <w:rFonts w:ascii="Times New Roman" w:eastAsia="Times New Roman" w:hAnsi="Times New Roman" w:cs="Times New Roman"/>
          <w:sz w:val="24"/>
          <w:szCs w:val="24"/>
          <w:lang w:eastAsia="zh-CN"/>
        </w:rPr>
        <w:t xml:space="preserve">5 </w:t>
      </w:r>
      <w:r>
        <w:rPr>
          <w:rFonts w:ascii="宋体" w:eastAsia="宋体" w:hAnsi="宋体" w:cs="宋体"/>
          <w:sz w:val="24"/>
          <w:szCs w:val="24"/>
          <w:lang w:eastAsia="zh-CN"/>
        </w:rPr>
        <w:t>日前将《纠正措施记录表》及统计报表上报公</w:t>
      </w:r>
      <w:r>
        <w:rPr>
          <w:rFonts w:ascii="宋体" w:eastAsia="宋体" w:hAnsi="宋体" w:cs="宋体"/>
          <w:spacing w:val="1"/>
          <w:sz w:val="24"/>
          <w:szCs w:val="24"/>
          <w:lang w:eastAsia="zh-CN"/>
        </w:rPr>
        <w:t>司工程部</w:t>
      </w:r>
      <w:r>
        <w:rPr>
          <w:rFonts w:ascii="宋体" w:eastAsia="宋体" w:hAnsi="宋体" w:cs="宋体"/>
          <w:sz w:val="24"/>
          <w:szCs w:val="24"/>
          <w:lang w:eastAsia="zh-CN"/>
        </w:rPr>
        <w:t>。</w:t>
      </w:r>
    </w:p>
    <w:p w:rsidR="00467681" w:rsidRDefault="0069086C">
      <w:pPr>
        <w:spacing w:before="27" w:after="0" w:line="240" w:lineRule="auto"/>
        <w:ind w:left="138" w:right="7072"/>
        <w:jc w:val="both"/>
        <w:rPr>
          <w:rFonts w:ascii="宋体" w:eastAsia="宋体" w:hAnsi="宋体" w:cs="宋体"/>
          <w:sz w:val="24"/>
          <w:szCs w:val="24"/>
          <w:lang w:eastAsia="zh-CN"/>
        </w:rPr>
      </w:pPr>
      <w:r>
        <w:rPr>
          <w:rFonts w:ascii="宋体" w:eastAsia="宋体" w:hAnsi="宋体" w:cs="宋体"/>
          <w:sz w:val="24"/>
          <w:szCs w:val="24"/>
          <w:lang w:eastAsia="zh-CN"/>
        </w:rPr>
        <w:t>5.2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预防措施</w:t>
      </w:r>
    </w:p>
    <w:p w:rsidR="00467681" w:rsidRDefault="00467681">
      <w:pPr>
        <w:spacing w:before="4" w:after="0" w:line="110" w:lineRule="exact"/>
        <w:rPr>
          <w:sz w:val="11"/>
          <w:szCs w:val="11"/>
          <w:lang w:eastAsia="zh-CN"/>
        </w:rPr>
      </w:pPr>
    </w:p>
    <w:p w:rsidR="00467681" w:rsidRDefault="0069086C">
      <w:pPr>
        <w:spacing w:after="0" w:line="317" w:lineRule="auto"/>
        <w:ind w:left="138" w:right="124"/>
        <w:jc w:val="both"/>
        <w:rPr>
          <w:rFonts w:ascii="宋体" w:eastAsia="宋体" w:hAnsi="宋体" w:cs="宋体"/>
          <w:sz w:val="24"/>
          <w:szCs w:val="24"/>
          <w:lang w:eastAsia="zh-CN"/>
        </w:rPr>
      </w:pPr>
      <w:r>
        <w:rPr>
          <w:rFonts w:ascii="宋体" w:eastAsia="宋体" w:hAnsi="宋体" w:cs="宋体"/>
          <w:sz w:val="24"/>
          <w:szCs w:val="24"/>
          <w:lang w:eastAsia="zh-CN"/>
        </w:rPr>
        <w:t>5.2.1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工程部应负责识别潜在的不合格</w:t>
      </w:r>
      <w:r>
        <w:rPr>
          <w:rFonts w:ascii="宋体" w:eastAsia="宋体" w:hAnsi="宋体" w:cs="宋体"/>
          <w:spacing w:val="-14"/>
          <w:sz w:val="24"/>
          <w:szCs w:val="24"/>
          <w:lang w:eastAsia="zh-CN"/>
        </w:rPr>
        <w:t>，</w:t>
      </w:r>
      <w:r>
        <w:rPr>
          <w:rFonts w:ascii="宋体" w:eastAsia="宋体" w:hAnsi="宋体" w:cs="宋体"/>
          <w:sz w:val="24"/>
          <w:szCs w:val="24"/>
          <w:lang w:eastAsia="zh-CN"/>
        </w:rPr>
        <w:t>并采取预防措施</w:t>
      </w:r>
      <w:r>
        <w:rPr>
          <w:rFonts w:ascii="宋体" w:eastAsia="宋体" w:hAnsi="宋体" w:cs="宋体"/>
          <w:spacing w:val="-14"/>
          <w:sz w:val="24"/>
          <w:szCs w:val="24"/>
          <w:lang w:eastAsia="zh-CN"/>
        </w:rPr>
        <w:t>，</w:t>
      </w:r>
      <w:r>
        <w:rPr>
          <w:rFonts w:ascii="宋体" w:eastAsia="宋体" w:hAnsi="宋体" w:cs="宋体"/>
          <w:sz w:val="24"/>
          <w:szCs w:val="24"/>
          <w:lang w:eastAsia="zh-CN"/>
        </w:rPr>
        <w:t>以消除潜在不合格的</w:t>
      </w:r>
      <w:r>
        <w:rPr>
          <w:rFonts w:ascii="宋体" w:eastAsia="宋体" w:hAnsi="宋体" w:cs="宋体"/>
          <w:sz w:val="24"/>
          <w:szCs w:val="24"/>
          <w:lang w:eastAsia="zh-CN"/>
        </w:rPr>
        <w:t xml:space="preserve"> </w:t>
      </w:r>
      <w:r>
        <w:rPr>
          <w:rFonts w:ascii="宋体" w:eastAsia="宋体" w:hAnsi="宋体" w:cs="宋体"/>
          <w:sz w:val="24"/>
          <w:szCs w:val="24"/>
          <w:lang w:eastAsia="zh-CN"/>
        </w:rPr>
        <w:t>原因，防止不合格发生，所采取的预防措施应与潜在问题的影响程度相适应。</w:t>
      </w:r>
    </w:p>
    <w:p w:rsidR="00467681" w:rsidRDefault="0069086C">
      <w:pPr>
        <w:spacing w:before="36" w:after="0" w:line="317" w:lineRule="auto"/>
        <w:ind w:left="572" w:right="4401" w:hanging="434"/>
        <w:rPr>
          <w:rFonts w:ascii="宋体" w:eastAsia="宋体" w:hAnsi="宋体" w:cs="宋体"/>
          <w:sz w:val="24"/>
          <w:szCs w:val="24"/>
          <w:lang w:eastAsia="zh-CN"/>
        </w:rPr>
      </w:pPr>
      <w:r>
        <w:rPr>
          <w:rFonts w:ascii="宋体" w:eastAsia="宋体" w:hAnsi="宋体" w:cs="宋体"/>
          <w:sz w:val="24"/>
          <w:szCs w:val="24"/>
          <w:lang w:eastAsia="zh-CN"/>
        </w:rPr>
        <w:t>5.2.2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识别潜在不合格</w:t>
      </w:r>
      <w:r>
        <w:rPr>
          <w:rFonts w:ascii="宋体" w:eastAsia="宋体" w:hAnsi="宋体" w:cs="宋体"/>
          <w:sz w:val="24"/>
          <w:szCs w:val="24"/>
          <w:lang w:eastAsia="zh-CN"/>
        </w:rPr>
        <w:t xml:space="preserve"> </w:t>
      </w:r>
      <w:r>
        <w:rPr>
          <w:rFonts w:ascii="宋体" w:eastAsia="宋体" w:hAnsi="宋体" w:cs="宋体"/>
          <w:sz w:val="24"/>
          <w:szCs w:val="24"/>
          <w:lang w:eastAsia="zh-CN"/>
        </w:rPr>
        <w:t>工程部要及时重点分析如下记录：</w:t>
      </w:r>
    </w:p>
    <w:p w:rsidR="00467681" w:rsidRDefault="0069086C">
      <w:pPr>
        <w:spacing w:before="14" w:after="0" w:line="317" w:lineRule="auto"/>
        <w:ind w:left="138" w:right="161" w:firstLine="480"/>
        <w:rPr>
          <w:rFonts w:ascii="宋体" w:eastAsia="宋体" w:hAnsi="宋体" w:cs="宋体"/>
          <w:sz w:val="24"/>
          <w:szCs w:val="24"/>
          <w:lang w:eastAsia="zh-CN"/>
        </w:rPr>
      </w:pPr>
      <w:r>
        <w:rPr>
          <w:rFonts w:ascii="宋体" w:eastAsia="宋体" w:hAnsi="宋体" w:cs="宋体"/>
          <w:sz w:val="24"/>
          <w:szCs w:val="24"/>
          <w:lang w:eastAsia="zh-CN"/>
        </w:rPr>
        <w:t>a.</w:t>
      </w:r>
      <w:r>
        <w:rPr>
          <w:rFonts w:ascii="宋体" w:eastAsia="宋体" w:hAnsi="宋体" w:cs="宋体"/>
          <w:sz w:val="24"/>
          <w:szCs w:val="24"/>
          <w:lang w:eastAsia="zh-CN"/>
        </w:rPr>
        <w:t>供方供货质量统计</w:t>
      </w:r>
      <w:r>
        <w:rPr>
          <w:rFonts w:ascii="宋体" w:eastAsia="宋体" w:hAnsi="宋体" w:cs="宋体"/>
          <w:spacing w:val="-22"/>
          <w:sz w:val="24"/>
          <w:szCs w:val="24"/>
          <w:lang w:eastAsia="zh-CN"/>
        </w:rPr>
        <w:t>、</w:t>
      </w:r>
      <w:r>
        <w:rPr>
          <w:rFonts w:ascii="宋体" w:eastAsia="宋体" w:hAnsi="宋体" w:cs="宋体"/>
          <w:sz w:val="24"/>
          <w:szCs w:val="24"/>
          <w:lang w:eastAsia="zh-CN"/>
        </w:rPr>
        <w:t>工程质量统</w:t>
      </w:r>
      <w:r>
        <w:rPr>
          <w:rFonts w:ascii="宋体" w:eastAsia="宋体" w:hAnsi="宋体" w:cs="宋体"/>
          <w:spacing w:val="1"/>
          <w:sz w:val="24"/>
          <w:szCs w:val="24"/>
          <w:lang w:eastAsia="zh-CN"/>
        </w:rPr>
        <w:t>计</w:t>
      </w:r>
      <w:r>
        <w:rPr>
          <w:rFonts w:ascii="宋体" w:eastAsia="宋体" w:hAnsi="宋体" w:cs="宋体"/>
          <w:sz w:val="24"/>
          <w:szCs w:val="24"/>
          <w:lang w:eastAsia="zh-CN"/>
        </w:rPr>
        <w:t>(</w:t>
      </w:r>
      <w:r>
        <w:rPr>
          <w:rFonts w:ascii="宋体" w:eastAsia="宋体" w:hAnsi="宋体" w:cs="宋体"/>
          <w:sz w:val="24"/>
          <w:szCs w:val="24"/>
          <w:lang w:eastAsia="zh-CN"/>
        </w:rPr>
        <w:t>如调查表</w:t>
      </w:r>
      <w:r>
        <w:rPr>
          <w:rFonts w:ascii="宋体" w:eastAsia="宋体" w:hAnsi="宋体" w:cs="宋体"/>
          <w:spacing w:val="-22"/>
          <w:sz w:val="24"/>
          <w:szCs w:val="24"/>
          <w:lang w:eastAsia="zh-CN"/>
        </w:rPr>
        <w:t>、</w:t>
      </w:r>
      <w:r>
        <w:rPr>
          <w:rFonts w:ascii="宋体" w:eastAsia="宋体" w:hAnsi="宋体" w:cs="宋体"/>
          <w:sz w:val="24"/>
          <w:szCs w:val="24"/>
          <w:lang w:eastAsia="zh-CN"/>
        </w:rPr>
        <w:t>排列图等</w:t>
      </w:r>
      <w:r>
        <w:rPr>
          <w:rFonts w:ascii="宋体" w:eastAsia="宋体" w:hAnsi="宋体" w:cs="宋体"/>
          <w:sz w:val="24"/>
          <w:szCs w:val="24"/>
          <w:lang w:eastAsia="zh-CN"/>
        </w:rPr>
        <w:t>)</w:t>
      </w:r>
      <w:r>
        <w:rPr>
          <w:rFonts w:ascii="宋体" w:eastAsia="宋体" w:hAnsi="宋体" w:cs="宋体"/>
          <w:spacing w:val="-22"/>
          <w:sz w:val="24"/>
          <w:szCs w:val="24"/>
          <w:lang w:eastAsia="zh-CN"/>
        </w:rPr>
        <w:t>、</w:t>
      </w:r>
      <w:r>
        <w:rPr>
          <w:rFonts w:ascii="宋体" w:eastAsia="宋体" w:hAnsi="宋体" w:cs="宋体"/>
          <w:sz w:val="24"/>
          <w:szCs w:val="24"/>
          <w:lang w:eastAsia="zh-CN"/>
        </w:rPr>
        <w:t>市场分析</w:t>
      </w:r>
      <w:r>
        <w:rPr>
          <w:rFonts w:ascii="宋体" w:eastAsia="宋体" w:hAnsi="宋体" w:cs="宋体"/>
          <w:spacing w:val="-22"/>
          <w:sz w:val="24"/>
          <w:szCs w:val="24"/>
          <w:lang w:eastAsia="zh-CN"/>
        </w:rPr>
        <w:t>、</w:t>
      </w:r>
      <w:r>
        <w:rPr>
          <w:rFonts w:ascii="宋体" w:eastAsia="宋体" w:hAnsi="宋体" w:cs="宋体"/>
          <w:sz w:val="24"/>
          <w:szCs w:val="24"/>
          <w:lang w:eastAsia="zh-CN"/>
        </w:rPr>
        <w:t>顾</w:t>
      </w:r>
      <w:r>
        <w:rPr>
          <w:rFonts w:ascii="宋体" w:eastAsia="宋体" w:hAnsi="宋体" w:cs="宋体"/>
          <w:sz w:val="24"/>
          <w:szCs w:val="24"/>
          <w:lang w:eastAsia="zh-CN"/>
        </w:rPr>
        <w:t xml:space="preserve"> </w:t>
      </w:r>
      <w:r>
        <w:rPr>
          <w:rFonts w:ascii="宋体" w:eastAsia="宋体" w:hAnsi="宋体" w:cs="宋体"/>
          <w:sz w:val="24"/>
          <w:szCs w:val="24"/>
          <w:lang w:eastAsia="zh-CN"/>
        </w:rPr>
        <w:t>客满意程度调查、环境质量统计等；</w:t>
      </w:r>
    </w:p>
    <w:p w:rsidR="00467681" w:rsidRDefault="0069086C">
      <w:pPr>
        <w:spacing w:before="36" w:after="0" w:line="317" w:lineRule="auto"/>
        <w:ind w:left="572" w:right="160" w:firstLine="46"/>
        <w:rPr>
          <w:rFonts w:ascii="宋体" w:eastAsia="宋体" w:hAnsi="宋体" w:cs="宋体"/>
          <w:sz w:val="24"/>
          <w:szCs w:val="24"/>
          <w:lang w:eastAsia="zh-CN"/>
        </w:rPr>
      </w:pPr>
      <w:r>
        <w:rPr>
          <w:rFonts w:ascii="宋体" w:eastAsia="宋体" w:hAnsi="宋体" w:cs="宋体"/>
          <w:sz w:val="24"/>
          <w:szCs w:val="24"/>
          <w:lang w:eastAsia="zh-CN"/>
        </w:rPr>
        <w:t>b.</w:t>
      </w:r>
      <w:r>
        <w:rPr>
          <w:rFonts w:ascii="宋体" w:eastAsia="宋体" w:hAnsi="宋体" w:cs="宋体"/>
          <w:sz w:val="24"/>
          <w:szCs w:val="24"/>
          <w:lang w:eastAsia="zh-CN"/>
        </w:rPr>
        <w:t>以往的内审报告、管理评审报告；</w:t>
      </w:r>
      <w:r>
        <w:rPr>
          <w:rFonts w:ascii="宋体" w:eastAsia="宋体" w:hAnsi="宋体" w:cs="宋体"/>
          <w:sz w:val="24"/>
          <w:szCs w:val="24"/>
          <w:lang w:eastAsia="zh-CN"/>
        </w:rPr>
        <w:t xml:space="preserve"> c.</w:t>
      </w:r>
      <w:r>
        <w:rPr>
          <w:rFonts w:ascii="宋体" w:eastAsia="宋体" w:hAnsi="宋体" w:cs="宋体"/>
          <w:sz w:val="24"/>
          <w:szCs w:val="24"/>
          <w:lang w:eastAsia="zh-CN"/>
        </w:rPr>
        <w:t>纠正、预防、改进措施执行记录等。</w:t>
      </w:r>
      <w:r>
        <w:rPr>
          <w:rFonts w:ascii="宋体" w:eastAsia="宋体" w:hAnsi="宋体" w:cs="宋体"/>
          <w:sz w:val="24"/>
          <w:szCs w:val="24"/>
          <w:lang w:eastAsia="zh-CN"/>
        </w:rPr>
        <w:t xml:space="preserve"> </w:t>
      </w:r>
      <w:r>
        <w:rPr>
          <w:rFonts w:ascii="宋体" w:eastAsia="宋体" w:hAnsi="宋体" w:cs="宋体"/>
          <w:sz w:val="24"/>
          <w:szCs w:val="24"/>
          <w:lang w:eastAsia="zh-CN"/>
        </w:rPr>
        <w:t>以便及时了解质量环境职业健康安全管理体系运行的有效性</w:t>
      </w:r>
      <w:r>
        <w:rPr>
          <w:rFonts w:ascii="宋体" w:eastAsia="宋体" w:hAnsi="宋体" w:cs="宋体"/>
          <w:spacing w:val="-22"/>
          <w:sz w:val="24"/>
          <w:szCs w:val="24"/>
          <w:lang w:eastAsia="zh-CN"/>
        </w:rPr>
        <w:t>，</w:t>
      </w:r>
      <w:r>
        <w:rPr>
          <w:rFonts w:ascii="宋体" w:eastAsia="宋体" w:hAnsi="宋体" w:cs="宋体"/>
          <w:sz w:val="24"/>
          <w:szCs w:val="24"/>
          <w:lang w:eastAsia="zh-CN"/>
        </w:rPr>
        <w:t>过程</w:t>
      </w:r>
      <w:r>
        <w:rPr>
          <w:rFonts w:ascii="宋体" w:eastAsia="宋体" w:hAnsi="宋体" w:cs="宋体"/>
          <w:spacing w:val="-18"/>
          <w:sz w:val="24"/>
          <w:szCs w:val="24"/>
          <w:lang w:eastAsia="zh-CN"/>
        </w:rPr>
        <w:t>、</w:t>
      </w:r>
      <w:r>
        <w:rPr>
          <w:rFonts w:ascii="宋体" w:eastAsia="宋体" w:hAnsi="宋体" w:cs="宋体"/>
          <w:sz w:val="24"/>
          <w:szCs w:val="24"/>
          <w:lang w:eastAsia="zh-CN"/>
        </w:rPr>
        <w:t>工程质</w:t>
      </w:r>
    </w:p>
    <w:p w:rsidR="00467681" w:rsidRDefault="0069086C">
      <w:pPr>
        <w:spacing w:before="36" w:after="0" w:line="317" w:lineRule="auto"/>
        <w:ind w:left="138" w:right="162"/>
        <w:jc w:val="both"/>
        <w:rPr>
          <w:rFonts w:ascii="宋体" w:eastAsia="宋体" w:hAnsi="宋体" w:cs="宋体"/>
          <w:sz w:val="24"/>
          <w:szCs w:val="24"/>
          <w:lang w:eastAsia="zh-CN"/>
        </w:rPr>
      </w:pPr>
      <w:r>
        <w:rPr>
          <w:rFonts w:ascii="宋体" w:eastAsia="宋体" w:hAnsi="宋体" w:cs="宋体"/>
          <w:sz w:val="24"/>
          <w:szCs w:val="24"/>
          <w:lang w:eastAsia="zh-CN"/>
        </w:rPr>
        <w:t>量</w:t>
      </w:r>
      <w:r>
        <w:rPr>
          <w:rFonts w:ascii="宋体" w:eastAsia="宋体" w:hAnsi="宋体" w:cs="宋体"/>
          <w:spacing w:val="-22"/>
          <w:sz w:val="24"/>
          <w:szCs w:val="24"/>
          <w:lang w:eastAsia="zh-CN"/>
        </w:rPr>
        <w:t>、</w:t>
      </w:r>
      <w:r>
        <w:rPr>
          <w:rFonts w:ascii="宋体" w:eastAsia="宋体" w:hAnsi="宋体" w:cs="宋体"/>
          <w:sz w:val="24"/>
          <w:szCs w:val="24"/>
          <w:lang w:eastAsia="zh-CN"/>
        </w:rPr>
        <w:t>环境</w:t>
      </w:r>
      <w:r>
        <w:rPr>
          <w:rFonts w:ascii="宋体" w:eastAsia="宋体" w:hAnsi="宋体" w:cs="宋体"/>
          <w:spacing w:val="-22"/>
          <w:sz w:val="24"/>
          <w:szCs w:val="24"/>
          <w:lang w:eastAsia="zh-CN"/>
        </w:rPr>
        <w:t>、</w:t>
      </w:r>
      <w:r>
        <w:rPr>
          <w:rFonts w:ascii="宋体" w:eastAsia="宋体" w:hAnsi="宋体" w:cs="宋体"/>
          <w:sz w:val="24"/>
          <w:szCs w:val="24"/>
          <w:lang w:eastAsia="zh-CN"/>
        </w:rPr>
        <w:t>职业健康安全趋势及顾客</w:t>
      </w:r>
      <w:r>
        <w:rPr>
          <w:rFonts w:ascii="宋体" w:eastAsia="宋体" w:hAnsi="宋体" w:cs="宋体"/>
          <w:spacing w:val="-22"/>
          <w:sz w:val="24"/>
          <w:szCs w:val="24"/>
          <w:lang w:eastAsia="zh-CN"/>
        </w:rPr>
        <w:t>、</w:t>
      </w:r>
      <w:r>
        <w:rPr>
          <w:rFonts w:ascii="宋体" w:eastAsia="宋体" w:hAnsi="宋体" w:cs="宋体"/>
          <w:sz w:val="24"/>
          <w:szCs w:val="24"/>
          <w:lang w:eastAsia="zh-CN"/>
        </w:rPr>
        <w:t>员工或相关方的要求和期望</w:t>
      </w:r>
      <w:r>
        <w:rPr>
          <w:rFonts w:ascii="宋体" w:eastAsia="宋体" w:hAnsi="宋体" w:cs="宋体"/>
          <w:spacing w:val="-22"/>
          <w:sz w:val="24"/>
          <w:szCs w:val="24"/>
          <w:lang w:eastAsia="zh-CN"/>
        </w:rPr>
        <w:t>，</w:t>
      </w:r>
      <w:r>
        <w:rPr>
          <w:rFonts w:ascii="宋体" w:eastAsia="宋体" w:hAnsi="宋体" w:cs="宋体"/>
          <w:sz w:val="24"/>
          <w:szCs w:val="24"/>
          <w:lang w:eastAsia="zh-CN"/>
        </w:rPr>
        <w:t>并在日常体</w:t>
      </w:r>
      <w:r>
        <w:rPr>
          <w:rFonts w:ascii="宋体" w:eastAsia="宋体" w:hAnsi="宋体" w:cs="宋体"/>
          <w:sz w:val="24"/>
          <w:szCs w:val="24"/>
          <w:lang w:eastAsia="zh-CN"/>
        </w:rPr>
        <w:t xml:space="preserve"> </w:t>
      </w:r>
      <w:r>
        <w:rPr>
          <w:rFonts w:ascii="宋体" w:eastAsia="宋体" w:hAnsi="宋体" w:cs="宋体"/>
          <w:sz w:val="24"/>
          <w:szCs w:val="24"/>
          <w:lang w:eastAsia="zh-CN"/>
        </w:rPr>
        <w:t>系运作的检查和监督过程中，及时收集分析各方面的反馈信息。</w:t>
      </w:r>
    </w:p>
    <w:p w:rsidR="00467681" w:rsidRDefault="0069086C">
      <w:pPr>
        <w:spacing w:before="36" w:after="0" w:line="317" w:lineRule="auto"/>
        <w:ind w:left="138" w:right="161"/>
        <w:jc w:val="both"/>
        <w:rPr>
          <w:rFonts w:ascii="宋体" w:eastAsia="宋体" w:hAnsi="宋体" w:cs="宋体"/>
          <w:sz w:val="24"/>
          <w:szCs w:val="24"/>
          <w:lang w:eastAsia="zh-CN"/>
        </w:rPr>
      </w:pPr>
      <w:r>
        <w:rPr>
          <w:rFonts w:ascii="宋体" w:eastAsia="宋体" w:hAnsi="宋体" w:cs="宋体"/>
          <w:sz w:val="24"/>
          <w:szCs w:val="24"/>
          <w:lang w:eastAsia="zh-CN"/>
        </w:rPr>
        <w:t>5.2.3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发现有潜在不合格事实时</w:t>
      </w:r>
      <w:r>
        <w:rPr>
          <w:rFonts w:ascii="宋体" w:eastAsia="宋体" w:hAnsi="宋体" w:cs="宋体"/>
          <w:spacing w:val="-14"/>
          <w:sz w:val="24"/>
          <w:szCs w:val="24"/>
          <w:lang w:eastAsia="zh-CN"/>
        </w:rPr>
        <w:t>，</w:t>
      </w:r>
      <w:r>
        <w:rPr>
          <w:rFonts w:ascii="宋体" w:eastAsia="宋体" w:hAnsi="宋体" w:cs="宋体"/>
          <w:sz w:val="24"/>
          <w:szCs w:val="24"/>
          <w:lang w:eastAsia="zh-CN"/>
        </w:rPr>
        <w:t>根据潜在问题影响程度</w:t>
      </w:r>
      <w:r>
        <w:rPr>
          <w:rFonts w:ascii="宋体" w:eastAsia="宋体" w:hAnsi="宋体" w:cs="宋体"/>
          <w:spacing w:val="-14"/>
          <w:sz w:val="24"/>
          <w:szCs w:val="24"/>
          <w:lang w:eastAsia="zh-CN"/>
        </w:rPr>
        <w:t>，</w:t>
      </w:r>
      <w:r>
        <w:rPr>
          <w:rFonts w:ascii="宋体" w:eastAsia="宋体" w:hAnsi="宋体" w:cs="宋体"/>
          <w:spacing w:val="1"/>
          <w:sz w:val="24"/>
          <w:szCs w:val="24"/>
          <w:lang w:eastAsia="zh-CN"/>
        </w:rPr>
        <w:t>由</w:t>
      </w:r>
      <w:r>
        <w:rPr>
          <w:rFonts w:ascii="宋体" w:eastAsia="宋体" w:hAnsi="宋体" w:cs="宋体"/>
          <w:sz w:val="24"/>
          <w:szCs w:val="24"/>
          <w:lang w:eastAsia="zh-CN"/>
        </w:rPr>
        <w:t>工程部召集相关单</w:t>
      </w:r>
      <w:r>
        <w:rPr>
          <w:rFonts w:ascii="宋体" w:eastAsia="宋体" w:hAnsi="宋体" w:cs="宋体"/>
          <w:sz w:val="24"/>
          <w:szCs w:val="24"/>
          <w:lang w:eastAsia="zh-CN"/>
        </w:rPr>
        <w:t xml:space="preserve"> </w:t>
      </w:r>
      <w:r>
        <w:rPr>
          <w:rFonts w:ascii="宋体" w:eastAsia="宋体" w:hAnsi="宋体" w:cs="宋体"/>
          <w:sz w:val="24"/>
          <w:szCs w:val="24"/>
          <w:lang w:eastAsia="zh-CN"/>
        </w:rPr>
        <w:t>位或部门分析讨论原因</w:t>
      </w:r>
      <w:r>
        <w:rPr>
          <w:rFonts w:ascii="宋体" w:eastAsia="宋体" w:hAnsi="宋体" w:cs="宋体"/>
          <w:spacing w:val="-29"/>
          <w:sz w:val="24"/>
          <w:szCs w:val="24"/>
          <w:lang w:eastAsia="zh-CN"/>
        </w:rPr>
        <w:t>，</w:t>
      </w:r>
      <w:r>
        <w:rPr>
          <w:rFonts w:ascii="宋体" w:eastAsia="宋体" w:hAnsi="宋体" w:cs="宋体"/>
          <w:sz w:val="24"/>
          <w:szCs w:val="24"/>
          <w:lang w:eastAsia="zh-CN"/>
        </w:rPr>
        <w:t>确定预防措施和责任部门</w:t>
      </w:r>
      <w:r>
        <w:rPr>
          <w:rFonts w:ascii="宋体" w:eastAsia="宋体" w:hAnsi="宋体" w:cs="宋体"/>
          <w:spacing w:val="-29"/>
          <w:sz w:val="24"/>
          <w:szCs w:val="24"/>
          <w:lang w:eastAsia="zh-CN"/>
        </w:rPr>
        <w:t>；</w:t>
      </w:r>
      <w:r>
        <w:rPr>
          <w:rFonts w:ascii="宋体" w:eastAsia="宋体" w:hAnsi="宋体" w:cs="宋体"/>
          <w:spacing w:val="1"/>
          <w:sz w:val="24"/>
          <w:szCs w:val="24"/>
          <w:lang w:eastAsia="zh-CN"/>
        </w:rPr>
        <w:t>由</w:t>
      </w:r>
      <w:r>
        <w:rPr>
          <w:rFonts w:ascii="宋体" w:eastAsia="宋体" w:hAnsi="宋体" w:cs="宋体"/>
          <w:sz w:val="24"/>
          <w:szCs w:val="24"/>
          <w:lang w:eastAsia="zh-CN"/>
        </w:rPr>
        <w:t>工程部负责填</w:t>
      </w:r>
      <w:r>
        <w:rPr>
          <w:rFonts w:ascii="宋体" w:eastAsia="宋体" w:hAnsi="宋体" w:cs="宋体"/>
          <w:spacing w:val="-29"/>
          <w:sz w:val="24"/>
          <w:szCs w:val="24"/>
          <w:lang w:eastAsia="zh-CN"/>
        </w:rPr>
        <w:t>写</w:t>
      </w:r>
      <w:r>
        <w:rPr>
          <w:rFonts w:ascii="宋体" w:eastAsia="宋体" w:hAnsi="宋体" w:cs="宋体"/>
          <w:sz w:val="24"/>
          <w:szCs w:val="24"/>
          <w:lang w:eastAsia="zh-CN"/>
        </w:rPr>
        <w:t>《预防措</w:t>
      </w:r>
      <w:r>
        <w:rPr>
          <w:rFonts w:ascii="宋体" w:eastAsia="宋体" w:hAnsi="宋体" w:cs="宋体"/>
          <w:sz w:val="24"/>
          <w:szCs w:val="24"/>
          <w:lang w:eastAsia="zh-CN"/>
        </w:rPr>
        <w:t xml:space="preserve"> </w:t>
      </w:r>
      <w:r>
        <w:rPr>
          <w:rFonts w:ascii="宋体" w:eastAsia="宋体" w:hAnsi="宋体" w:cs="宋体"/>
          <w:sz w:val="24"/>
          <w:szCs w:val="24"/>
          <w:lang w:eastAsia="zh-CN"/>
        </w:rPr>
        <w:t>施记录表</w:t>
      </w:r>
      <w:r>
        <w:rPr>
          <w:rFonts w:ascii="宋体" w:eastAsia="宋体" w:hAnsi="宋体" w:cs="宋体"/>
          <w:spacing w:val="-43"/>
          <w:sz w:val="24"/>
          <w:szCs w:val="24"/>
          <w:lang w:eastAsia="zh-CN"/>
        </w:rPr>
        <w:t>》</w:t>
      </w:r>
      <w:r>
        <w:rPr>
          <w:rFonts w:ascii="宋体" w:eastAsia="宋体" w:hAnsi="宋体" w:cs="宋体"/>
          <w:sz w:val="24"/>
          <w:szCs w:val="24"/>
          <w:lang w:eastAsia="zh-CN"/>
        </w:rPr>
        <w:t>的潜在不合格事实</w:t>
      </w:r>
      <w:r>
        <w:rPr>
          <w:rFonts w:ascii="宋体" w:eastAsia="宋体" w:hAnsi="宋体" w:cs="宋体"/>
          <w:spacing w:val="-43"/>
          <w:sz w:val="24"/>
          <w:szCs w:val="24"/>
          <w:lang w:eastAsia="zh-CN"/>
        </w:rPr>
        <w:t>，</w:t>
      </w:r>
      <w:r>
        <w:rPr>
          <w:rFonts w:ascii="宋体" w:eastAsia="宋体" w:hAnsi="宋体" w:cs="宋体"/>
          <w:sz w:val="24"/>
          <w:szCs w:val="24"/>
          <w:lang w:eastAsia="zh-CN"/>
        </w:rPr>
        <w:t>由责任部门负责分析原因并制定预防措施后组织</w:t>
      </w:r>
      <w:r>
        <w:rPr>
          <w:rFonts w:ascii="宋体" w:eastAsia="宋体" w:hAnsi="宋体" w:cs="宋体"/>
          <w:sz w:val="24"/>
          <w:szCs w:val="24"/>
          <w:lang w:eastAsia="zh-CN"/>
        </w:rPr>
        <w:t xml:space="preserve"> </w:t>
      </w:r>
      <w:r>
        <w:rPr>
          <w:rFonts w:ascii="宋体" w:eastAsia="宋体" w:hAnsi="宋体" w:cs="宋体"/>
          <w:sz w:val="24"/>
          <w:szCs w:val="24"/>
          <w:lang w:eastAsia="zh-CN"/>
        </w:rPr>
        <w:t>实施</w:t>
      </w:r>
      <w:r>
        <w:rPr>
          <w:rFonts w:ascii="宋体" w:eastAsia="宋体" w:hAnsi="宋体" w:cs="宋体"/>
          <w:spacing w:val="-22"/>
          <w:sz w:val="24"/>
          <w:szCs w:val="24"/>
          <w:lang w:eastAsia="zh-CN"/>
        </w:rPr>
        <w:t>，</w:t>
      </w:r>
      <w:r>
        <w:rPr>
          <w:rFonts w:ascii="宋体" w:eastAsia="宋体" w:hAnsi="宋体" w:cs="宋体"/>
          <w:sz w:val="24"/>
          <w:szCs w:val="24"/>
          <w:lang w:eastAsia="zh-CN"/>
        </w:rPr>
        <w:t>工程部负责跟踪验证实施效果</w:t>
      </w:r>
      <w:r>
        <w:rPr>
          <w:rFonts w:ascii="宋体" w:eastAsia="宋体" w:hAnsi="宋体" w:cs="宋体"/>
          <w:spacing w:val="-21"/>
          <w:sz w:val="24"/>
          <w:szCs w:val="24"/>
          <w:lang w:eastAsia="zh-CN"/>
        </w:rPr>
        <w:t>，</w:t>
      </w:r>
      <w:r>
        <w:rPr>
          <w:rFonts w:ascii="宋体" w:eastAsia="宋体" w:hAnsi="宋体" w:cs="宋体"/>
          <w:sz w:val="24"/>
          <w:szCs w:val="24"/>
          <w:lang w:eastAsia="zh-CN"/>
        </w:rPr>
        <w:t>工程部对有效性进行评审</w:t>
      </w:r>
      <w:r>
        <w:rPr>
          <w:rFonts w:ascii="宋体" w:eastAsia="宋体" w:hAnsi="宋体" w:cs="宋体"/>
          <w:spacing w:val="-22"/>
          <w:sz w:val="24"/>
          <w:szCs w:val="24"/>
          <w:lang w:eastAsia="zh-CN"/>
        </w:rPr>
        <w:t>，</w:t>
      </w:r>
      <w:r>
        <w:rPr>
          <w:rFonts w:ascii="宋体" w:eastAsia="宋体" w:hAnsi="宋体" w:cs="宋体"/>
          <w:sz w:val="24"/>
          <w:szCs w:val="24"/>
          <w:lang w:eastAsia="zh-CN"/>
        </w:rPr>
        <w:t>并</w:t>
      </w:r>
      <w:r>
        <w:rPr>
          <w:rFonts w:ascii="宋体" w:eastAsia="宋体" w:hAnsi="宋体" w:cs="宋体"/>
          <w:spacing w:val="-22"/>
          <w:sz w:val="24"/>
          <w:szCs w:val="24"/>
          <w:lang w:eastAsia="zh-CN"/>
        </w:rPr>
        <w:t>在</w:t>
      </w:r>
      <w:r>
        <w:rPr>
          <w:rFonts w:ascii="宋体" w:eastAsia="宋体" w:hAnsi="宋体" w:cs="宋体"/>
          <w:sz w:val="24"/>
          <w:szCs w:val="24"/>
          <w:lang w:eastAsia="zh-CN"/>
        </w:rPr>
        <w:t>《预防措</w:t>
      </w:r>
      <w:r>
        <w:rPr>
          <w:rFonts w:ascii="宋体" w:eastAsia="宋体" w:hAnsi="宋体" w:cs="宋体"/>
          <w:sz w:val="24"/>
          <w:szCs w:val="24"/>
          <w:lang w:eastAsia="zh-CN"/>
        </w:rPr>
        <w:t xml:space="preserve"> </w:t>
      </w:r>
      <w:r>
        <w:rPr>
          <w:rFonts w:ascii="宋体" w:eastAsia="宋体" w:hAnsi="宋体" w:cs="宋体"/>
          <w:sz w:val="24"/>
          <w:szCs w:val="24"/>
          <w:lang w:eastAsia="zh-CN"/>
        </w:rPr>
        <w:t>施记录表》上签字确认。</w:t>
      </w:r>
    </w:p>
    <w:p w:rsidR="00467681" w:rsidRDefault="0069086C">
      <w:pPr>
        <w:spacing w:before="36" w:after="0" w:line="317" w:lineRule="auto"/>
        <w:ind w:left="138" w:right="160"/>
        <w:jc w:val="both"/>
        <w:rPr>
          <w:rFonts w:ascii="宋体" w:eastAsia="宋体" w:hAnsi="宋体" w:cs="宋体"/>
          <w:sz w:val="24"/>
          <w:szCs w:val="24"/>
          <w:lang w:eastAsia="zh-CN"/>
        </w:rPr>
      </w:pPr>
      <w:r>
        <w:rPr>
          <w:rFonts w:ascii="宋体" w:eastAsia="宋体" w:hAnsi="宋体" w:cs="宋体"/>
          <w:sz w:val="24"/>
          <w:szCs w:val="24"/>
          <w:lang w:eastAsia="zh-CN"/>
        </w:rPr>
        <w:t>5.2.4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每年由公司工程部负责结合不合格数据信息做</w:t>
      </w:r>
      <w:r>
        <w:rPr>
          <w:rFonts w:ascii="宋体" w:eastAsia="宋体" w:hAnsi="宋体" w:cs="宋体"/>
          <w:spacing w:val="-26"/>
          <w:sz w:val="24"/>
          <w:szCs w:val="24"/>
          <w:lang w:eastAsia="zh-CN"/>
        </w:rPr>
        <w:t>出</w:t>
      </w:r>
      <w:r>
        <w:rPr>
          <w:rFonts w:ascii="宋体" w:eastAsia="宋体" w:hAnsi="宋体" w:cs="宋体"/>
          <w:sz w:val="24"/>
          <w:szCs w:val="24"/>
          <w:lang w:eastAsia="zh-CN"/>
        </w:rPr>
        <w:t>《质量环境职业健</w:t>
      </w:r>
      <w:r>
        <w:rPr>
          <w:rFonts w:ascii="宋体" w:eastAsia="宋体" w:hAnsi="宋体" w:cs="宋体"/>
          <w:spacing w:val="1"/>
          <w:sz w:val="24"/>
          <w:szCs w:val="24"/>
          <w:lang w:eastAsia="zh-CN"/>
        </w:rPr>
        <w:t>康</w:t>
      </w:r>
      <w:r>
        <w:rPr>
          <w:rFonts w:ascii="宋体" w:eastAsia="宋体" w:hAnsi="宋体" w:cs="宋体"/>
          <w:sz w:val="24"/>
          <w:szCs w:val="24"/>
          <w:lang w:eastAsia="zh-CN"/>
        </w:rPr>
        <w:t>安全</w:t>
      </w:r>
      <w:r>
        <w:rPr>
          <w:rFonts w:ascii="宋体" w:eastAsia="宋体" w:hAnsi="宋体" w:cs="宋体"/>
          <w:sz w:val="24"/>
          <w:szCs w:val="24"/>
          <w:lang w:eastAsia="zh-CN"/>
        </w:rPr>
        <w:t xml:space="preserve"> </w:t>
      </w:r>
      <w:r>
        <w:rPr>
          <w:rFonts w:ascii="宋体" w:eastAsia="宋体" w:hAnsi="宋体" w:cs="宋体"/>
          <w:sz w:val="24"/>
          <w:szCs w:val="24"/>
          <w:lang w:eastAsia="zh-CN"/>
        </w:rPr>
        <w:t>分析</w:t>
      </w:r>
      <w:r>
        <w:rPr>
          <w:rFonts w:ascii="宋体" w:eastAsia="宋体" w:hAnsi="宋体" w:cs="宋体"/>
          <w:spacing w:val="2"/>
          <w:sz w:val="24"/>
          <w:szCs w:val="24"/>
          <w:lang w:eastAsia="zh-CN"/>
        </w:rPr>
        <w:t>报</w:t>
      </w:r>
      <w:r>
        <w:rPr>
          <w:rFonts w:ascii="宋体" w:eastAsia="宋体" w:hAnsi="宋体" w:cs="宋体"/>
          <w:sz w:val="24"/>
          <w:szCs w:val="24"/>
          <w:lang w:eastAsia="zh-CN"/>
        </w:rPr>
        <w:t>告</w:t>
      </w:r>
      <w:r>
        <w:rPr>
          <w:rFonts w:ascii="宋体" w:eastAsia="宋体" w:hAnsi="宋体" w:cs="宋体"/>
          <w:spacing w:val="-120"/>
          <w:sz w:val="24"/>
          <w:szCs w:val="24"/>
          <w:lang w:eastAsia="zh-CN"/>
        </w:rPr>
        <w:t>》</w:t>
      </w:r>
      <w:r>
        <w:rPr>
          <w:rFonts w:ascii="宋体" w:eastAsia="宋体" w:hAnsi="宋体" w:cs="宋体"/>
          <w:spacing w:val="2"/>
          <w:sz w:val="24"/>
          <w:szCs w:val="24"/>
          <w:lang w:eastAsia="zh-CN"/>
        </w:rPr>
        <w:t>，</w:t>
      </w:r>
      <w:r>
        <w:rPr>
          <w:rFonts w:ascii="宋体" w:eastAsia="宋体" w:hAnsi="宋体" w:cs="宋体"/>
          <w:sz w:val="24"/>
          <w:szCs w:val="24"/>
          <w:lang w:eastAsia="zh-CN"/>
        </w:rPr>
        <w:t>在</w:t>
      </w:r>
      <w:r>
        <w:rPr>
          <w:rFonts w:ascii="宋体" w:eastAsia="宋体" w:hAnsi="宋体" w:cs="宋体"/>
          <w:spacing w:val="2"/>
          <w:sz w:val="24"/>
          <w:szCs w:val="24"/>
          <w:lang w:eastAsia="zh-CN"/>
        </w:rPr>
        <w:t>《</w:t>
      </w:r>
      <w:r>
        <w:rPr>
          <w:rFonts w:ascii="宋体" w:eastAsia="宋体" w:hAnsi="宋体" w:cs="宋体"/>
          <w:sz w:val="24"/>
          <w:szCs w:val="24"/>
          <w:lang w:eastAsia="zh-CN"/>
        </w:rPr>
        <w:t>质</w:t>
      </w:r>
      <w:r>
        <w:rPr>
          <w:rFonts w:ascii="宋体" w:eastAsia="宋体" w:hAnsi="宋体" w:cs="宋体"/>
          <w:spacing w:val="2"/>
          <w:sz w:val="24"/>
          <w:szCs w:val="24"/>
          <w:lang w:eastAsia="zh-CN"/>
        </w:rPr>
        <w:t>量</w:t>
      </w:r>
      <w:r>
        <w:rPr>
          <w:rFonts w:ascii="宋体" w:eastAsia="宋体" w:hAnsi="宋体" w:cs="宋体"/>
          <w:sz w:val="24"/>
          <w:szCs w:val="24"/>
          <w:lang w:eastAsia="zh-CN"/>
        </w:rPr>
        <w:t>环境</w:t>
      </w:r>
      <w:r>
        <w:rPr>
          <w:rFonts w:ascii="宋体" w:eastAsia="宋体" w:hAnsi="宋体" w:cs="宋体"/>
          <w:spacing w:val="2"/>
          <w:sz w:val="24"/>
          <w:szCs w:val="24"/>
          <w:lang w:eastAsia="zh-CN"/>
        </w:rPr>
        <w:t>职</w:t>
      </w:r>
      <w:r>
        <w:rPr>
          <w:rFonts w:ascii="宋体" w:eastAsia="宋体" w:hAnsi="宋体" w:cs="宋体"/>
          <w:sz w:val="24"/>
          <w:szCs w:val="24"/>
          <w:lang w:eastAsia="zh-CN"/>
        </w:rPr>
        <w:t>业健</w:t>
      </w:r>
      <w:r>
        <w:rPr>
          <w:rFonts w:ascii="宋体" w:eastAsia="宋体" w:hAnsi="宋体" w:cs="宋体"/>
          <w:spacing w:val="2"/>
          <w:sz w:val="24"/>
          <w:szCs w:val="24"/>
          <w:lang w:eastAsia="zh-CN"/>
        </w:rPr>
        <w:t>康</w:t>
      </w:r>
      <w:r>
        <w:rPr>
          <w:rFonts w:ascii="宋体" w:eastAsia="宋体" w:hAnsi="宋体" w:cs="宋体"/>
          <w:sz w:val="24"/>
          <w:szCs w:val="24"/>
          <w:lang w:eastAsia="zh-CN"/>
        </w:rPr>
        <w:t>安</w:t>
      </w:r>
      <w:r>
        <w:rPr>
          <w:rFonts w:ascii="宋体" w:eastAsia="宋体" w:hAnsi="宋体" w:cs="宋体"/>
          <w:spacing w:val="2"/>
          <w:sz w:val="24"/>
          <w:szCs w:val="24"/>
          <w:lang w:eastAsia="zh-CN"/>
        </w:rPr>
        <w:t>全</w:t>
      </w:r>
      <w:r>
        <w:rPr>
          <w:rFonts w:ascii="宋体" w:eastAsia="宋体" w:hAnsi="宋体" w:cs="宋体"/>
          <w:sz w:val="24"/>
          <w:szCs w:val="24"/>
          <w:lang w:eastAsia="zh-CN"/>
        </w:rPr>
        <w:t>分</w:t>
      </w:r>
      <w:r>
        <w:rPr>
          <w:rFonts w:ascii="宋体" w:eastAsia="宋体" w:hAnsi="宋体" w:cs="宋体"/>
          <w:spacing w:val="2"/>
          <w:sz w:val="24"/>
          <w:szCs w:val="24"/>
          <w:lang w:eastAsia="zh-CN"/>
        </w:rPr>
        <w:t>析</w:t>
      </w:r>
      <w:r>
        <w:rPr>
          <w:rFonts w:ascii="宋体" w:eastAsia="宋体" w:hAnsi="宋体" w:cs="宋体"/>
          <w:sz w:val="24"/>
          <w:szCs w:val="24"/>
          <w:lang w:eastAsia="zh-CN"/>
        </w:rPr>
        <w:t>报告</w:t>
      </w:r>
      <w:r>
        <w:rPr>
          <w:rFonts w:ascii="宋体" w:eastAsia="宋体" w:hAnsi="宋体" w:cs="宋体"/>
          <w:spacing w:val="2"/>
          <w:sz w:val="24"/>
          <w:szCs w:val="24"/>
          <w:lang w:eastAsia="zh-CN"/>
        </w:rPr>
        <w:t>》</w:t>
      </w:r>
      <w:r>
        <w:rPr>
          <w:rFonts w:ascii="宋体" w:eastAsia="宋体" w:hAnsi="宋体" w:cs="宋体"/>
          <w:sz w:val="24"/>
          <w:szCs w:val="24"/>
          <w:lang w:eastAsia="zh-CN"/>
        </w:rPr>
        <w:t>中应</w:t>
      </w:r>
      <w:r>
        <w:rPr>
          <w:rFonts w:ascii="宋体" w:eastAsia="宋体" w:hAnsi="宋体" w:cs="宋体"/>
          <w:spacing w:val="2"/>
          <w:sz w:val="24"/>
          <w:szCs w:val="24"/>
          <w:lang w:eastAsia="zh-CN"/>
        </w:rPr>
        <w:t>有</w:t>
      </w:r>
      <w:r>
        <w:rPr>
          <w:rFonts w:ascii="宋体" w:eastAsia="宋体" w:hAnsi="宋体" w:cs="宋体"/>
          <w:sz w:val="24"/>
          <w:szCs w:val="24"/>
          <w:lang w:eastAsia="zh-CN"/>
        </w:rPr>
        <w:t>预</w:t>
      </w:r>
      <w:r>
        <w:rPr>
          <w:rFonts w:ascii="宋体" w:eastAsia="宋体" w:hAnsi="宋体" w:cs="宋体"/>
          <w:spacing w:val="2"/>
          <w:sz w:val="24"/>
          <w:szCs w:val="24"/>
          <w:lang w:eastAsia="zh-CN"/>
        </w:rPr>
        <w:t>防</w:t>
      </w:r>
      <w:r>
        <w:rPr>
          <w:rFonts w:ascii="宋体" w:eastAsia="宋体" w:hAnsi="宋体" w:cs="宋体"/>
          <w:sz w:val="24"/>
          <w:szCs w:val="24"/>
          <w:lang w:eastAsia="zh-CN"/>
        </w:rPr>
        <w:t>措</w:t>
      </w:r>
      <w:r>
        <w:rPr>
          <w:rFonts w:ascii="宋体" w:eastAsia="宋体" w:hAnsi="宋体" w:cs="宋体"/>
          <w:spacing w:val="2"/>
          <w:sz w:val="24"/>
          <w:szCs w:val="24"/>
          <w:lang w:eastAsia="zh-CN"/>
        </w:rPr>
        <w:t>施</w:t>
      </w:r>
      <w:r>
        <w:rPr>
          <w:rFonts w:ascii="宋体" w:eastAsia="宋体" w:hAnsi="宋体" w:cs="宋体"/>
          <w:sz w:val="24"/>
          <w:szCs w:val="24"/>
          <w:lang w:eastAsia="zh-CN"/>
        </w:rPr>
        <w:t>，经</w:t>
      </w:r>
      <w:r>
        <w:rPr>
          <w:rFonts w:ascii="宋体" w:eastAsia="宋体" w:hAnsi="宋体" w:cs="宋体"/>
          <w:spacing w:val="2"/>
          <w:sz w:val="24"/>
          <w:szCs w:val="24"/>
          <w:lang w:eastAsia="zh-CN"/>
        </w:rPr>
        <w:t>公</w:t>
      </w:r>
      <w:r>
        <w:rPr>
          <w:rFonts w:ascii="宋体" w:eastAsia="宋体" w:hAnsi="宋体" w:cs="宋体"/>
          <w:sz w:val="24"/>
          <w:szCs w:val="24"/>
          <w:lang w:eastAsia="zh-CN"/>
        </w:rPr>
        <w:t>司总</w:t>
      </w:r>
      <w:r>
        <w:rPr>
          <w:rFonts w:ascii="宋体" w:eastAsia="宋体" w:hAnsi="宋体" w:cs="宋体"/>
          <w:sz w:val="24"/>
          <w:szCs w:val="24"/>
          <w:lang w:eastAsia="zh-CN"/>
        </w:rPr>
        <w:t xml:space="preserve"> </w:t>
      </w:r>
      <w:r>
        <w:rPr>
          <w:rFonts w:ascii="宋体" w:eastAsia="宋体" w:hAnsi="宋体" w:cs="宋体"/>
          <w:sz w:val="24"/>
          <w:szCs w:val="24"/>
          <w:lang w:eastAsia="zh-CN"/>
        </w:rPr>
        <w:t>工程师</w:t>
      </w:r>
      <w:r>
        <w:rPr>
          <w:rFonts w:ascii="宋体" w:eastAsia="宋体" w:hAnsi="宋体" w:cs="宋体"/>
          <w:spacing w:val="-29"/>
          <w:sz w:val="24"/>
          <w:szCs w:val="24"/>
          <w:lang w:eastAsia="zh-CN"/>
        </w:rPr>
        <w:t>、</w:t>
      </w:r>
      <w:r>
        <w:rPr>
          <w:rFonts w:ascii="宋体" w:eastAsia="宋体" w:hAnsi="宋体" w:cs="宋体"/>
          <w:sz w:val="24"/>
          <w:szCs w:val="24"/>
          <w:lang w:eastAsia="zh-CN"/>
        </w:rPr>
        <w:t>管理者代表审批后</w:t>
      </w:r>
      <w:r>
        <w:rPr>
          <w:rFonts w:ascii="宋体" w:eastAsia="宋体" w:hAnsi="宋体" w:cs="宋体"/>
          <w:spacing w:val="-29"/>
          <w:sz w:val="24"/>
          <w:szCs w:val="24"/>
          <w:lang w:eastAsia="zh-CN"/>
        </w:rPr>
        <w:t>，</w:t>
      </w:r>
      <w:r>
        <w:rPr>
          <w:rFonts w:ascii="宋体" w:eastAsia="宋体" w:hAnsi="宋体" w:cs="宋体"/>
          <w:sz w:val="24"/>
          <w:szCs w:val="24"/>
          <w:lang w:eastAsia="zh-CN"/>
        </w:rPr>
        <w:t>报送公司总经理</w:t>
      </w:r>
      <w:r>
        <w:rPr>
          <w:rFonts w:ascii="宋体" w:eastAsia="宋体" w:hAnsi="宋体" w:cs="宋体"/>
          <w:spacing w:val="-29"/>
          <w:sz w:val="24"/>
          <w:szCs w:val="24"/>
          <w:lang w:eastAsia="zh-CN"/>
        </w:rPr>
        <w:t>，</w:t>
      </w:r>
      <w:r>
        <w:rPr>
          <w:rFonts w:ascii="宋体" w:eastAsia="宋体" w:hAnsi="宋体" w:cs="宋体"/>
          <w:sz w:val="24"/>
          <w:szCs w:val="24"/>
          <w:lang w:eastAsia="zh-CN"/>
        </w:rPr>
        <w:t>并发放至公司各管理部门和</w:t>
      </w:r>
      <w:r>
        <w:rPr>
          <w:rFonts w:ascii="宋体" w:eastAsia="宋体" w:hAnsi="宋体" w:cs="宋体"/>
          <w:spacing w:val="2"/>
          <w:sz w:val="24"/>
          <w:szCs w:val="24"/>
          <w:lang w:eastAsia="zh-CN"/>
        </w:rPr>
        <w:t>各</w:t>
      </w:r>
      <w:r>
        <w:rPr>
          <w:rFonts w:ascii="宋体" w:eastAsia="宋体" w:hAnsi="宋体" w:cs="宋体"/>
          <w:sz w:val="24"/>
          <w:szCs w:val="24"/>
          <w:lang w:eastAsia="zh-CN"/>
        </w:rPr>
        <w:t>工</w:t>
      </w:r>
      <w:r>
        <w:rPr>
          <w:rFonts w:ascii="宋体" w:eastAsia="宋体" w:hAnsi="宋体" w:cs="宋体"/>
          <w:sz w:val="24"/>
          <w:szCs w:val="24"/>
          <w:lang w:eastAsia="zh-CN"/>
        </w:rPr>
        <w:t xml:space="preserve"> </w:t>
      </w:r>
      <w:r>
        <w:rPr>
          <w:rFonts w:ascii="宋体" w:eastAsia="宋体" w:hAnsi="宋体" w:cs="宋体"/>
          <w:sz w:val="24"/>
          <w:szCs w:val="24"/>
          <w:lang w:eastAsia="zh-CN"/>
        </w:rPr>
        <w:t>程科。</w:t>
      </w:r>
    </w:p>
    <w:p w:rsidR="00467681" w:rsidRDefault="0069086C">
      <w:pPr>
        <w:spacing w:before="36" w:after="0" w:line="317" w:lineRule="auto"/>
        <w:ind w:left="138" w:right="44"/>
        <w:rPr>
          <w:rFonts w:ascii="宋体" w:eastAsia="宋体" w:hAnsi="宋体" w:cs="宋体"/>
          <w:sz w:val="24"/>
          <w:szCs w:val="24"/>
          <w:lang w:eastAsia="zh-CN"/>
        </w:rPr>
      </w:pPr>
      <w:r>
        <w:rPr>
          <w:rFonts w:ascii="宋体" w:eastAsia="宋体" w:hAnsi="宋体" w:cs="宋体"/>
          <w:sz w:val="24"/>
          <w:szCs w:val="24"/>
          <w:lang w:eastAsia="zh-CN"/>
        </w:rPr>
        <w:t>5.2.5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各项目部应根</w:t>
      </w:r>
      <w:r>
        <w:rPr>
          <w:rFonts w:ascii="宋体" w:eastAsia="宋体" w:hAnsi="宋体" w:cs="宋体"/>
          <w:spacing w:val="-74"/>
          <w:sz w:val="24"/>
          <w:szCs w:val="24"/>
          <w:lang w:eastAsia="zh-CN"/>
        </w:rPr>
        <w:t>据</w:t>
      </w:r>
      <w:r>
        <w:rPr>
          <w:rFonts w:ascii="宋体" w:eastAsia="宋体" w:hAnsi="宋体" w:cs="宋体"/>
          <w:sz w:val="24"/>
          <w:szCs w:val="24"/>
          <w:lang w:eastAsia="zh-CN"/>
        </w:rPr>
        <w:t>《质量环境职业健康安全分析报告</w:t>
      </w:r>
      <w:r>
        <w:rPr>
          <w:rFonts w:ascii="宋体" w:eastAsia="宋体" w:hAnsi="宋体" w:cs="宋体"/>
          <w:spacing w:val="-74"/>
          <w:sz w:val="24"/>
          <w:szCs w:val="24"/>
          <w:lang w:eastAsia="zh-CN"/>
        </w:rPr>
        <w:t>》</w:t>
      </w:r>
      <w:r>
        <w:rPr>
          <w:rFonts w:ascii="宋体" w:eastAsia="宋体" w:hAnsi="宋体" w:cs="宋体"/>
          <w:sz w:val="24"/>
          <w:szCs w:val="24"/>
          <w:lang w:eastAsia="zh-CN"/>
        </w:rPr>
        <w:t>提出的预防措施要求，</w:t>
      </w:r>
      <w:r>
        <w:rPr>
          <w:rFonts w:ascii="宋体" w:eastAsia="宋体" w:hAnsi="宋体" w:cs="宋体"/>
          <w:sz w:val="24"/>
          <w:szCs w:val="24"/>
          <w:lang w:eastAsia="zh-CN"/>
        </w:rPr>
        <w:t xml:space="preserve"> </w:t>
      </w:r>
      <w:r>
        <w:rPr>
          <w:rFonts w:ascii="宋体" w:eastAsia="宋体" w:hAnsi="宋体" w:cs="宋体"/>
          <w:sz w:val="24"/>
          <w:szCs w:val="24"/>
          <w:lang w:eastAsia="zh-CN"/>
        </w:rPr>
        <w:t>并根据本工程项目施工的特点</w:t>
      </w:r>
      <w:r>
        <w:rPr>
          <w:rFonts w:ascii="宋体" w:eastAsia="宋体" w:hAnsi="宋体" w:cs="宋体"/>
          <w:spacing w:val="-29"/>
          <w:sz w:val="24"/>
          <w:szCs w:val="24"/>
          <w:lang w:eastAsia="zh-CN"/>
        </w:rPr>
        <w:t>，</w:t>
      </w:r>
      <w:r>
        <w:rPr>
          <w:rFonts w:ascii="宋体" w:eastAsia="宋体" w:hAnsi="宋体" w:cs="宋体"/>
          <w:sz w:val="24"/>
          <w:szCs w:val="24"/>
          <w:lang w:eastAsia="zh-CN"/>
        </w:rPr>
        <w:t>制定本项目的预防措施</w:t>
      </w:r>
      <w:r>
        <w:rPr>
          <w:rFonts w:ascii="宋体" w:eastAsia="宋体" w:hAnsi="宋体" w:cs="宋体"/>
          <w:spacing w:val="-29"/>
          <w:sz w:val="24"/>
          <w:szCs w:val="24"/>
          <w:lang w:eastAsia="zh-CN"/>
        </w:rPr>
        <w:t>，</w:t>
      </w:r>
      <w:r>
        <w:rPr>
          <w:rFonts w:ascii="宋体" w:eastAsia="宋体" w:hAnsi="宋体" w:cs="宋体"/>
          <w:sz w:val="24"/>
          <w:szCs w:val="24"/>
          <w:lang w:eastAsia="zh-CN"/>
        </w:rPr>
        <w:t>并贯彻实施</w:t>
      </w:r>
      <w:r>
        <w:rPr>
          <w:rFonts w:ascii="宋体" w:eastAsia="宋体" w:hAnsi="宋体" w:cs="宋体"/>
          <w:spacing w:val="-29"/>
          <w:sz w:val="24"/>
          <w:szCs w:val="24"/>
          <w:lang w:eastAsia="zh-CN"/>
        </w:rPr>
        <w:t>。</w:t>
      </w:r>
      <w:r>
        <w:rPr>
          <w:rFonts w:ascii="宋体" w:eastAsia="宋体" w:hAnsi="宋体" w:cs="宋体"/>
          <w:sz w:val="24"/>
          <w:szCs w:val="24"/>
          <w:lang w:eastAsia="zh-CN"/>
        </w:rPr>
        <w:t>预防措施</w:t>
      </w:r>
      <w:r>
        <w:rPr>
          <w:rFonts w:ascii="宋体" w:eastAsia="宋体" w:hAnsi="宋体" w:cs="宋体"/>
          <w:sz w:val="24"/>
          <w:szCs w:val="24"/>
          <w:lang w:eastAsia="zh-CN"/>
        </w:rPr>
        <w:t xml:space="preserve"> </w:t>
      </w:r>
      <w:r>
        <w:rPr>
          <w:rFonts w:ascii="宋体" w:eastAsia="宋体" w:hAnsi="宋体" w:cs="宋体"/>
          <w:sz w:val="24"/>
          <w:szCs w:val="24"/>
          <w:lang w:eastAsia="zh-CN"/>
        </w:rPr>
        <w:t>应报公司工程部备案。</w:t>
      </w:r>
    </w:p>
    <w:p w:rsidR="00467681" w:rsidRDefault="0069086C">
      <w:pPr>
        <w:spacing w:before="36" w:after="0" w:line="240" w:lineRule="auto"/>
        <w:ind w:left="138" w:right="3992"/>
        <w:jc w:val="both"/>
        <w:rPr>
          <w:rFonts w:ascii="宋体" w:eastAsia="宋体" w:hAnsi="宋体" w:cs="宋体"/>
          <w:sz w:val="24"/>
          <w:szCs w:val="24"/>
          <w:lang w:eastAsia="zh-CN"/>
        </w:rPr>
      </w:pPr>
      <w:r>
        <w:rPr>
          <w:rFonts w:ascii="宋体" w:eastAsia="宋体" w:hAnsi="宋体" w:cs="宋体"/>
          <w:sz w:val="24"/>
          <w:szCs w:val="24"/>
          <w:lang w:eastAsia="zh-CN"/>
        </w:rPr>
        <w:t>5.3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改进、纠正和预防措施实施控制及记录</w:t>
      </w:r>
    </w:p>
    <w:p w:rsidR="00467681" w:rsidRDefault="00467681">
      <w:pPr>
        <w:spacing w:before="4" w:after="0" w:line="110" w:lineRule="exact"/>
        <w:rPr>
          <w:sz w:val="11"/>
          <w:szCs w:val="11"/>
          <w:lang w:eastAsia="zh-CN"/>
        </w:rPr>
      </w:pPr>
    </w:p>
    <w:p w:rsidR="00467681" w:rsidRDefault="0069086C">
      <w:pPr>
        <w:spacing w:after="0" w:line="317" w:lineRule="auto"/>
        <w:ind w:left="138" w:right="164"/>
        <w:jc w:val="both"/>
        <w:rPr>
          <w:rFonts w:ascii="宋体" w:eastAsia="宋体" w:hAnsi="宋体" w:cs="宋体"/>
          <w:sz w:val="24"/>
          <w:szCs w:val="24"/>
          <w:lang w:eastAsia="zh-CN"/>
        </w:rPr>
      </w:pPr>
      <w:r>
        <w:rPr>
          <w:rFonts w:ascii="宋体" w:eastAsia="宋体" w:hAnsi="宋体" w:cs="宋体"/>
          <w:sz w:val="24"/>
          <w:szCs w:val="24"/>
          <w:lang w:eastAsia="zh-CN"/>
        </w:rPr>
        <w:t>5.3.1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在纠正和预防措施的实施过程中</w:t>
      </w:r>
      <w:r>
        <w:rPr>
          <w:rFonts w:ascii="宋体" w:eastAsia="宋体" w:hAnsi="宋体" w:cs="宋体"/>
          <w:spacing w:val="-14"/>
          <w:sz w:val="24"/>
          <w:szCs w:val="24"/>
          <w:lang w:eastAsia="zh-CN"/>
        </w:rPr>
        <w:t>，</w:t>
      </w:r>
      <w:r>
        <w:rPr>
          <w:rFonts w:ascii="宋体" w:eastAsia="宋体" w:hAnsi="宋体" w:cs="宋体"/>
          <w:sz w:val="24"/>
          <w:szCs w:val="24"/>
          <w:lang w:eastAsia="zh-CN"/>
        </w:rPr>
        <w:t>管理者代表负责配备必要的资源</w:t>
      </w:r>
      <w:r>
        <w:rPr>
          <w:rFonts w:ascii="宋体" w:eastAsia="宋体" w:hAnsi="宋体" w:cs="宋体"/>
          <w:spacing w:val="-14"/>
          <w:sz w:val="24"/>
          <w:szCs w:val="24"/>
          <w:lang w:eastAsia="zh-CN"/>
        </w:rPr>
        <w:t>，</w:t>
      </w:r>
      <w:r>
        <w:rPr>
          <w:rFonts w:ascii="宋体" w:eastAsia="宋体" w:hAnsi="宋体" w:cs="宋体"/>
          <w:sz w:val="24"/>
          <w:szCs w:val="24"/>
          <w:lang w:eastAsia="zh-CN"/>
        </w:rPr>
        <w:t>协助</w:t>
      </w:r>
      <w:r>
        <w:rPr>
          <w:rFonts w:ascii="宋体" w:eastAsia="宋体" w:hAnsi="宋体" w:cs="宋体"/>
          <w:sz w:val="24"/>
          <w:szCs w:val="24"/>
          <w:lang w:eastAsia="zh-CN"/>
        </w:rPr>
        <w:t xml:space="preserve"> </w:t>
      </w:r>
      <w:r>
        <w:rPr>
          <w:rFonts w:ascii="宋体" w:eastAsia="宋体" w:hAnsi="宋体" w:cs="宋体"/>
          <w:sz w:val="24"/>
          <w:szCs w:val="24"/>
          <w:lang w:eastAsia="zh-CN"/>
        </w:rPr>
        <w:t>分析原因和确定责任部门，并监督措施实施的过程。</w:t>
      </w:r>
    </w:p>
    <w:p w:rsidR="00467681" w:rsidRDefault="0069086C">
      <w:pPr>
        <w:spacing w:before="36" w:after="0" w:line="317" w:lineRule="auto"/>
        <w:ind w:left="138" w:right="162"/>
        <w:jc w:val="both"/>
        <w:rPr>
          <w:rFonts w:ascii="宋体" w:eastAsia="宋体" w:hAnsi="宋体" w:cs="宋体"/>
          <w:sz w:val="24"/>
          <w:szCs w:val="24"/>
          <w:lang w:eastAsia="zh-CN"/>
        </w:rPr>
      </w:pPr>
      <w:r>
        <w:rPr>
          <w:rFonts w:ascii="宋体" w:eastAsia="宋体" w:hAnsi="宋体" w:cs="宋体"/>
          <w:sz w:val="24"/>
          <w:szCs w:val="24"/>
          <w:lang w:eastAsia="zh-CN"/>
        </w:rPr>
        <w:t>5.3.2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每年一季度</w:t>
      </w:r>
      <w:r>
        <w:rPr>
          <w:rFonts w:ascii="宋体" w:eastAsia="宋体" w:hAnsi="宋体" w:cs="宋体"/>
          <w:spacing w:val="1"/>
          <w:sz w:val="24"/>
          <w:szCs w:val="24"/>
          <w:lang w:eastAsia="zh-CN"/>
        </w:rPr>
        <w:t>由</w:t>
      </w:r>
      <w:r>
        <w:rPr>
          <w:rFonts w:ascii="宋体" w:eastAsia="宋体" w:hAnsi="宋体" w:cs="宋体"/>
          <w:sz w:val="24"/>
          <w:szCs w:val="24"/>
          <w:lang w:eastAsia="zh-CN"/>
        </w:rPr>
        <w:t>综合部负责编</w:t>
      </w:r>
      <w:r>
        <w:rPr>
          <w:rFonts w:ascii="宋体" w:eastAsia="宋体" w:hAnsi="宋体" w:cs="宋体"/>
          <w:spacing w:val="-10"/>
          <w:sz w:val="24"/>
          <w:szCs w:val="24"/>
          <w:lang w:eastAsia="zh-CN"/>
        </w:rPr>
        <w:t>制</w:t>
      </w:r>
      <w:r>
        <w:rPr>
          <w:rFonts w:ascii="宋体" w:eastAsia="宋体" w:hAnsi="宋体" w:cs="宋体"/>
          <w:sz w:val="24"/>
          <w:szCs w:val="24"/>
          <w:lang w:eastAsia="zh-CN"/>
        </w:rPr>
        <w:t>《纠正和预防措实施情况一览表</w:t>
      </w:r>
      <w:r>
        <w:rPr>
          <w:rFonts w:ascii="宋体" w:eastAsia="宋体" w:hAnsi="宋体" w:cs="宋体"/>
          <w:spacing w:val="-10"/>
          <w:sz w:val="24"/>
          <w:szCs w:val="24"/>
          <w:lang w:eastAsia="zh-CN"/>
        </w:rPr>
        <w:t>》，</w:t>
      </w:r>
      <w:r>
        <w:rPr>
          <w:rFonts w:ascii="宋体" w:eastAsia="宋体" w:hAnsi="宋体" w:cs="宋体"/>
          <w:sz w:val="24"/>
          <w:szCs w:val="24"/>
          <w:lang w:eastAsia="zh-CN"/>
        </w:rPr>
        <w:t>记</w:t>
      </w:r>
      <w:r>
        <w:rPr>
          <w:rFonts w:ascii="宋体" w:eastAsia="宋体" w:hAnsi="宋体" w:cs="宋体"/>
          <w:sz w:val="24"/>
          <w:szCs w:val="24"/>
          <w:lang w:eastAsia="zh-CN"/>
        </w:rPr>
        <w:t xml:space="preserve"> </w:t>
      </w:r>
      <w:r>
        <w:rPr>
          <w:rFonts w:ascii="宋体" w:eastAsia="宋体" w:hAnsi="宋体" w:cs="宋体"/>
          <w:sz w:val="24"/>
          <w:szCs w:val="24"/>
          <w:lang w:eastAsia="zh-CN"/>
        </w:rPr>
        <w:t>录各次措施的发出时间</w:t>
      </w:r>
      <w:r>
        <w:rPr>
          <w:rFonts w:ascii="宋体" w:eastAsia="宋体" w:hAnsi="宋体" w:cs="宋体"/>
          <w:spacing w:val="-22"/>
          <w:sz w:val="24"/>
          <w:szCs w:val="24"/>
          <w:lang w:eastAsia="zh-CN"/>
        </w:rPr>
        <w:t>、</w:t>
      </w:r>
      <w:r>
        <w:rPr>
          <w:rFonts w:ascii="宋体" w:eastAsia="宋体" w:hAnsi="宋体" w:cs="宋体"/>
          <w:sz w:val="24"/>
          <w:szCs w:val="24"/>
          <w:lang w:eastAsia="zh-CN"/>
        </w:rPr>
        <w:t>责任部门</w:t>
      </w:r>
      <w:r>
        <w:rPr>
          <w:rFonts w:ascii="宋体" w:eastAsia="宋体" w:hAnsi="宋体" w:cs="宋体"/>
          <w:spacing w:val="-22"/>
          <w:sz w:val="24"/>
          <w:szCs w:val="24"/>
          <w:lang w:eastAsia="zh-CN"/>
        </w:rPr>
        <w:t>、</w:t>
      </w:r>
      <w:r>
        <w:rPr>
          <w:rFonts w:ascii="宋体" w:eastAsia="宋体" w:hAnsi="宋体" w:cs="宋体"/>
          <w:sz w:val="24"/>
          <w:szCs w:val="24"/>
          <w:lang w:eastAsia="zh-CN"/>
        </w:rPr>
        <w:t>完成时间及验证结果</w:t>
      </w:r>
      <w:r>
        <w:rPr>
          <w:rFonts w:ascii="宋体" w:eastAsia="宋体" w:hAnsi="宋体" w:cs="宋体"/>
          <w:spacing w:val="-22"/>
          <w:sz w:val="24"/>
          <w:szCs w:val="24"/>
          <w:lang w:eastAsia="zh-CN"/>
        </w:rPr>
        <w:t>。</w:t>
      </w:r>
      <w:r>
        <w:rPr>
          <w:rFonts w:ascii="宋体" w:eastAsia="宋体" w:hAnsi="宋体" w:cs="宋体"/>
          <w:sz w:val="24"/>
          <w:szCs w:val="24"/>
          <w:lang w:eastAsia="zh-CN"/>
        </w:rPr>
        <w:t>逾期未能完成者</w:t>
      </w:r>
      <w:r>
        <w:rPr>
          <w:rFonts w:ascii="宋体" w:eastAsia="宋体" w:hAnsi="宋体" w:cs="宋体"/>
          <w:spacing w:val="-22"/>
          <w:sz w:val="24"/>
          <w:szCs w:val="24"/>
          <w:lang w:eastAsia="zh-CN"/>
        </w:rPr>
        <w:t>，</w:t>
      </w:r>
      <w:r>
        <w:rPr>
          <w:rFonts w:ascii="宋体" w:eastAsia="宋体" w:hAnsi="宋体" w:cs="宋体"/>
          <w:sz w:val="24"/>
          <w:szCs w:val="24"/>
          <w:lang w:eastAsia="zh-CN"/>
        </w:rPr>
        <w:t>要</w:t>
      </w:r>
      <w:r>
        <w:rPr>
          <w:rFonts w:ascii="宋体" w:eastAsia="宋体" w:hAnsi="宋体" w:cs="宋体"/>
          <w:sz w:val="24"/>
          <w:szCs w:val="24"/>
          <w:lang w:eastAsia="zh-CN"/>
        </w:rPr>
        <w:t xml:space="preserve"> </w:t>
      </w:r>
      <w:r>
        <w:rPr>
          <w:rFonts w:ascii="宋体" w:eastAsia="宋体" w:hAnsi="宋体" w:cs="宋体"/>
          <w:sz w:val="24"/>
          <w:szCs w:val="24"/>
          <w:lang w:eastAsia="zh-CN"/>
        </w:rPr>
        <w:t>报告管理者代表，组织责任部门进行原因分析，再次限期完成时间要求等。</w:t>
      </w:r>
    </w:p>
    <w:p w:rsidR="00467681" w:rsidRDefault="0069086C">
      <w:pPr>
        <w:spacing w:before="36" w:after="0" w:line="317" w:lineRule="auto"/>
        <w:ind w:left="138" w:right="162"/>
        <w:jc w:val="both"/>
        <w:rPr>
          <w:rFonts w:ascii="宋体" w:eastAsia="宋体" w:hAnsi="宋体" w:cs="宋体"/>
          <w:sz w:val="24"/>
          <w:szCs w:val="24"/>
          <w:lang w:eastAsia="zh-CN"/>
        </w:rPr>
      </w:pPr>
      <w:r>
        <w:rPr>
          <w:rFonts w:ascii="宋体" w:eastAsia="宋体" w:hAnsi="宋体" w:cs="宋体"/>
          <w:sz w:val="24"/>
          <w:szCs w:val="24"/>
          <w:lang w:eastAsia="zh-CN"/>
        </w:rPr>
        <w:t>5.3.3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由纠正和预防措施引起的对体系文件的任何更改</w:t>
      </w:r>
      <w:r>
        <w:rPr>
          <w:rFonts w:ascii="宋体" w:eastAsia="宋体" w:hAnsi="宋体" w:cs="宋体"/>
          <w:spacing w:val="-10"/>
          <w:sz w:val="24"/>
          <w:szCs w:val="24"/>
          <w:lang w:eastAsia="zh-CN"/>
        </w:rPr>
        <w:t>，按</w:t>
      </w:r>
      <w:r>
        <w:rPr>
          <w:rFonts w:ascii="宋体" w:eastAsia="宋体" w:hAnsi="宋体" w:cs="宋体"/>
          <w:sz w:val="24"/>
          <w:szCs w:val="24"/>
          <w:lang w:eastAsia="zh-CN"/>
        </w:rPr>
        <w:t>《文件</w:t>
      </w:r>
      <w:r>
        <w:rPr>
          <w:rFonts w:ascii="宋体" w:eastAsia="宋体" w:hAnsi="宋体" w:cs="宋体"/>
          <w:spacing w:val="2"/>
          <w:sz w:val="24"/>
          <w:szCs w:val="24"/>
          <w:lang w:eastAsia="zh-CN"/>
        </w:rPr>
        <w:t>控</w:t>
      </w:r>
      <w:r>
        <w:rPr>
          <w:rFonts w:ascii="宋体" w:eastAsia="宋体" w:hAnsi="宋体" w:cs="宋体"/>
          <w:sz w:val="24"/>
          <w:szCs w:val="24"/>
          <w:lang w:eastAsia="zh-CN"/>
        </w:rPr>
        <w:t>制程序</w:t>
      </w:r>
      <w:r>
        <w:rPr>
          <w:rFonts w:ascii="宋体" w:eastAsia="宋体" w:hAnsi="宋体" w:cs="宋体"/>
          <w:spacing w:val="-10"/>
          <w:sz w:val="24"/>
          <w:szCs w:val="24"/>
          <w:lang w:eastAsia="zh-CN"/>
        </w:rPr>
        <w:t>》</w:t>
      </w:r>
      <w:r>
        <w:rPr>
          <w:rFonts w:ascii="宋体" w:eastAsia="宋体" w:hAnsi="宋体" w:cs="宋体"/>
          <w:sz w:val="24"/>
          <w:szCs w:val="24"/>
          <w:lang w:eastAsia="zh-CN"/>
        </w:rPr>
        <w:t>执</w:t>
      </w:r>
      <w:r>
        <w:rPr>
          <w:rFonts w:ascii="宋体" w:eastAsia="宋体" w:hAnsi="宋体" w:cs="宋体"/>
          <w:sz w:val="24"/>
          <w:szCs w:val="24"/>
          <w:lang w:eastAsia="zh-CN"/>
        </w:rPr>
        <w:t xml:space="preserve"> </w:t>
      </w:r>
      <w:r>
        <w:rPr>
          <w:rFonts w:ascii="宋体" w:eastAsia="宋体" w:hAnsi="宋体" w:cs="宋体"/>
          <w:sz w:val="24"/>
          <w:szCs w:val="24"/>
          <w:lang w:eastAsia="zh-CN"/>
        </w:rPr>
        <w:t>行。</w:t>
      </w:r>
    </w:p>
    <w:p w:rsidR="00467681" w:rsidRDefault="0069086C">
      <w:pPr>
        <w:spacing w:before="36" w:after="0" w:line="240" w:lineRule="auto"/>
        <w:ind w:left="138" w:right="872"/>
        <w:jc w:val="both"/>
        <w:rPr>
          <w:rFonts w:ascii="宋体" w:eastAsia="宋体" w:hAnsi="宋体" w:cs="宋体"/>
          <w:sz w:val="24"/>
          <w:szCs w:val="24"/>
          <w:lang w:eastAsia="zh-CN"/>
        </w:rPr>
      </w:pPr>
      <w:r>
        <w:rPr>
          <w:rFonts w:ascii="宋体" w:eastAsia="宋体" w:hAnsi="宋体" w:cs="宋体"/>
          <w:sz w:val="24"/>
          <w:szCs w:val="24"/>
          <w:lang w:eastAsia="zh-CN"/>
        </w:rPr>
        <w:t>5.3.4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重要纠正和预防措施的相关记录应作为下次管理评审的输入之一。</w:t>
      </w:r>
    </w:p>
    <w:p w:rsidR="00467681" w:rsidRDefault="00467681">
      <w:pPr>
        <w:spacing w:before="4" w:after="0" w:line="110" w:lineRule="exact"/>
        <w:rPr>
          <w:sz w:val="11"/>
          <w:szCs w:val="11"/>
          <w:lang w:eastAsia="zh-CN"/>
        </w:rPr>
      </w:pPr>
    </w:p>
    <w:p w:rsidR="00467681" w:rsidRDefault="0069086C">
      <w:pPr>
        <w:spacing w:after="0" w:line="240" w:lineRule="auto"/>
        <w:ind w:left="138" w:right="7832"/>
        <w:jc w:val="both"/>
        <w:rPr>
          <w:rFonts w:ascii="宋体" w:eastAsia="宋体" w:hAnsi="宋体" w:cs="宋体"/>
          <w:sz w:val="24"/>
          <w:szCs w:val="24"/>
          <w:lang w:eastAsia="zh-CN"/>
        </w:rPr>
      </w:pPr>
      <w:r>
        <w:rPr>
          <w:rFonts w:ascii="宋体" w:eastAsia="宋体" w:hAnsi="宋体" w:cs="宋体"/>
          <w:sz w:val="24"/>
          <w:szCs w:val="24"/>
          <w:lang w:eastAsia="zh-CN"/>
        </w:rPr>
        <w:t>6</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记录</w:t>
      </w:r>
    </w:p>
    <w:p w:rsidR="00467681" w:rsidRDefault="00467681">
      <w:pPr>
        <w:spacing w:before="4" w:after="0" w:line="110" w:lineRule="exact"/>
        <w:rPr>
          <w:sz w:val="11"/>
          <w:szCs w:val="11"/>
          <w:lang w:eastAsia="zh-CN"/>
        </w:rPr>
      </w:pPr>
    </w:p>
    <w:p w:rsidR="00467681" w:rsidRDefault="0069086C">
      <w:pPr>
        <w:spacing w:after="0" w:line="240" w:lineRule="auto"/>
        <w:ind w:left="138" w:right="5972"/>
        <w:jc w:val="both"/>
        <w:rPr>
          <w:rFonts w:ascii="宋体" w:eastAsia="宋体" w:hAnsi="宋体" w:cs="宋体"/>
          <w:sz w:val="24"/>
          <w:szCs w:val="24"/>
          <w:lang w:eastAsia="zh-CN"/>
        </w:rPr>
      </w:pPr>
      <w:r>
        <w:rPr>
          <w:rFonts w:ascii="宋体" w:eastAsia="宋体" w:hAnsi="宋体" w:cs="宋体"/>
          <w:sz w:val="24"/>
          <w:szCs w:val="24"/>
          <w:lang w:eastAsia="zh-CN"/>
        </w:rPr>
        <w:t>6.1</w:t>
      </w:r>
      <w:r>
        <w:rPr>
          <w:rFonts w:ascii="宋体" w:eastAsia="宋体" w:hAnsi="宋体" w:cs="宋体"/>
          <w:sz w:val="24"/>
          <w:szCs w:val="24"/>
          <w:lang w:eastAsia="zh-CN"/>
        </w:rPr>
        <w:t>《纠正措施记录表》</w:t>
      </w:r>
    </w:p>
    <w:p w:rsidR="00467681" w:rsidRDefault="00467681">
      <w:pPr>
        <w:spacing w:after="0"/>
        <w:jc w:val="both"/>
        <w:rPr>
          <w:lang w:eastAsia="zh-CN"/>
        </w:rPr>
        <w:sectPr w:rsidR="00467681">
          <w:pgSz w:w="11920" w:h="16860"/>
          <w:pgMar w:top="1080" w:right="1560" w:bottom="1160" w:left="1660" w:header="877" w:footer="977" w:gutter="0"/>
          <w:cols w:space="720"/>
        </w:sectPr>
      </w:pPr>
    </w:p>
    <w:p w:rsidR="00467681" w:rsidRDefault="00467681">
      <w:pPr>
        <w:spacing w:after="0" w:line="200" w:lineRule="exact"/>
        <w:rPr>
          <w:sz w:val="20"/>
          <w:szCs w:val="20"/>
          <w:lang w:eastAsia="zh-CN"/>
        </w:rPr>
      </w:pPr>
    </w:p>
    <w:p w:rsidR="00467681" w:rsidRDefault="00467681">
      <w:pPr>
        <w:spacing w:after="0" w:line="200" w:lineRule="exact"/>
        <w:rPr>
          <w:sz w:val="20"/>
          <w:szCs w:val="20"/>
          <w:lang w:eastAsia="zh-CN"/>
        </w:rPr>
      </w:pPr>
    </w:p>
    <w:p w:rsidR="00467681" w:rsidRDefault="00467681">
      <w:pPr>
        <w:spacing w:after="0" w:line="200" w:lineRule="exact"/>
        <w:rPr>
          <w:sz w:val="20"/>
          <w:szCs w:val="20"/>
          <w:lang w:eastAsia="zh-CN"/>
        </w:rPr>
      </w:pPr>
    </w:p>
    <w:p w:rsidR="00467681" w:rsidRDefault="00467681">
      <w:pPr>
        <w:spacing w:after="0" w:line="200" w:lineRule="exact"/>
        <w:rPr>
          <w:sz w:val="20"/>
          <w:szCs w:val="20"/>
          <w:lang w:eastAsia="zh-CN"/>
        </w:rPr>
      </w:pPr>
    </w:p>
    <w:p w:rsidR="00467681" w:rsidRDefault="00467681">
      <w:pPr>
        <w:spacing w:before="13" w:after="0" w:line="260" w:lineRule="exact"/>
        <w:rPr>
          <w:sz w:val="26"/>
          <w:szCs w:val="26"/>
          <w:lang w:eastAsia="zh-CN"/>
        </w:rPr>
      </w:pPr>
    </w:p>
    <w:p w:rsidR="00467681" w:rsidRDefault="0069086C">
      <w:pPr>
        <w:spacing w:after="0" w:line="240" w:lineRule="auto"/>
        <w:ind w:left="118" w:right="-76"/>
        <w:rPr>
          <w:rFonts w:ascii="宋体" w:eastAsia="宋体" w:hAnsi="宋体" w:cs="宋体"/>
          <w:sz w:val="24"/>
          <w:szCs w:val="24"/>
        </w:rPr>
      </w:pPr>
      <w:r>
        <w:rPr>
          <w:rFonts w:ascii="宋体" w:eastAsia="宋体" w:hAnsi="宋体" w:cs="宋体"/>
          <w:color w:val="484848"/>
          <w:sz w:val="24"/>
          <w:szCs w:val="24"/>
        </w:rPr>
        <w:t xml:space="preserve">1 </w:t>
      </w:r>
      <w:r>
        <w:rPr>
          <w:rFonts w:ascii="宋体" w:eastAsia="宋体" w:hAnsi="宋体" w:cs="宋体"/>
          <w:color w:val="484848"/>
          <w:sz w:val="24"/>
          <w:szCs w:val="24"/>
        </w:rPr>
        <w:t>目的</w:t>
      </w:r>
    </w:p>
    <w:p w:rsidR="00467681" w:rsidRDefault="0069086C">
      <w:pPr>
        <w:spacing w:before="32" w:after="0" w:line="240" w:lineRule="auto"/>
        <w:ind w:left="79" w:right="3120"/>
        <w:jc w:val="center"/>
        <w:rPr>
          <w:rFonts w:ascii="仿宋" w:eastAsia="仿宋" w:hAnsi="仿宋" w:cs="仿宋"/>
          <w:sz w:val="30"/>
          <w:szCs w:val="30"/>
        </w:rPr>
      </w:pPr>
      <w:r>
        <w:br w:type="column"/>
      </w:r>
      <w:r>
        <w:rPr>
          <w:rFonts w:ascii="仿宋" w:eastAsia="仿宋" w:hAnsi="仿宋" w:cs="仿宋"/>
          <w:sz w:val="30"/>
          <w:szCs w:val="30"/>
        </w:rPr>
        <w:t>安全</w:t>
      </w:r>
      <w:r>
        <w:rPr>
          <w:rFonts w:ascii="仿宋" w:eastAsia="仿宋" w:hAnsi="仿宋" w:cs="仿宋"/>
          <w:spacing w:val="2"/>
          <w:sz w:val="30"/>
          <w:szCs w:val="30"/>
        </w:rPr>
        <w:t>施</w:t>
      </w:r>
      <w:r>
        <w:rPr>
          <w:rFonts w:ascii="仿宋" w:eastAsia="仿宋" w:hAnsi="仿宋" w:cs="仿宋"/>
          <w:sz w:val="30"/>
          <w:szCs w:val="30"/>
        </w:rPr>
        <w:t>工控制措施</w:t>
      </w:r>
    </w:p>
    <w:p w:rsidR="00467681" w:rsidRDefault="00467681">
      <w:pPr>
        <w:spacing w:before="1" w:after="0" w:line="100" w:lineRule="exact"/>
        <w:rPr>
          <w:sz w:val="10"/>
          <w:szCs w:val="10"/>
        </w:rPr>
      </w:pPr>
    </w:p>
    <w:p w:rsidR="00467681" w:rsidRDefault="0069086C">
      <w:pPr>
        <w:spacing w:after="0" w:line="240" w:lineRule="auto"/>
        <w:ind w:left="-41" w:right="2999"/>
        <w:jc w:val="center"/>
        <w:rPr>
          <w:rFonts w:ascii="宋体" w:eastAsia="宋体" w:hAnsi="宋体" w:cs="宋体"/>
          <w:sz w:val="28"/>
          <w:szCs w:val="28"/>
          <w:lang w:eastAsia="zh-CN"/>
        </w:rPr>
      </w:pPr>
      <w:r>
        <w:rPr>
          <w:rFonts w:eastAsiaTheme="minorHAnsi"/>
        </w:rPr>
        <w:pict>
          <v:group id="_x0000_s1040" style="position:absolute;left:0;text-align:left;margin-left:88.45pt;margin-top:-27.55pt;width:418.65pt;height:.1pt;z-index:-251653120;mso-position-horizontal-relative:page" coordorigin="1769,-551" coordsize="8373,2">
            <v:shape id="_x0000_s1041" style="position:absolute;left:1769;top:-551;width:8373;height:2" coordorigin="1769,-551" coordsize="8373,0" path="m1769,-551r8373,e" filled="f" strokeweight=".82pt">
              <v:path arrowok="t"/>
            </v:shape>
            <w10:wrap anchorx="page"/>
          </v:group>
        </w:pict>
      </w:r>
      <w:r>
        <w:rPr>
          <w:rFonts w:ascii="宋体" w:eastAsia="宋体" w:hAnsi="宋体" w:cs="宋体" w:hint="eastAsia"/>
          <w:spacing w:val="1"/>
          <w:sz w:val="28"/>
          <w:szCs w:val="28"/>
          <w:lang w:eastAsia="zh-CN"/>
        </w:rPr>
        <w:t>HYJZ-QES-CX-</w:t>
      </w:r>
      <w:r>
        <w:rPr>
          <w:rFonts w:ascii="宋体" w:eastAsia="宋体" w:hAnsi="宋体" w:cs="宋体"/>
          <w:spacing w:val="1"/>
          <w:sz w:val="28"/>
          <w:szCs w:val="28"/>
        </w:rPr>
        <w:t>2</w:t>
      </w:r>
      <w:r>
        <w:rPr>
          <w:rFonts w:ascii="宋体" w:eastAsia="宋体" w:hAnsi="宋体" w:cs="宋体"/>
          <w:spacing w:val="-1"/>
          <w:sz w:val="28"/>
          <w:szCs w:val="28"/>
        </w:rPr>
        <w:t>2</w:t>
      </w:r>
      <w:r>
        <w:rPr>
          <w:rFonts w:ascii="宋体" w:eastAsia="宋体" w:hAnsi="宋体" w:cs="宋体" w:hint="eastAsia"/>
          <w:spacing w:val="-1"/>
          <w:sz w:val="28"/>
          <w:szCs w:val="28"/>
          <w:lang w:eastAsia="zh-CN"/>
        </w:rPr>
        <w:t>-2018</w:t>
      </w:r>
    </w:p>
    <w:p w:rsidR="00467681" w:rsidRDefault="00467681">
      <w:pPr>
        <w:spacing w:after="0"/>
        <w:jc w:val="center"/>
        <w:sectPr w:rsidR="00467681">
          <w:headerReference w:type="default" r:id="rId14"/>
          <w:pgSz w:w="11920" w:h="16860"/>
          <w:pgMar w:top="1060" w:right="1560" w:bottom="1160" w:left="1680" w:header="867" w:footer="977" w:gutter="0"/>
          <w:cols w:num="2" w:space="720" w:equalWidth="0">
            <w:col w:w="839" w:space="2105"/>
            <w:col w:w="5736"/>
          </w:cols>
        </w:sectPr>
      </w:pPr>
    </w:p>
    <w:p w:rsidR="00467681" w:rsidRDefault="00467681">
      <w:pPr>
        <w:spacing w:before="14" w:after="0" w:line="200" w:lineRule="exact"/>
        <w:rPr>
          <w:sz w:val="20"/>
          <w:szCs w:val="20"/>
        </w:rPr>
      </w:pPr>
    </w:p>
    <w:p w:rsidR="00467681" w:rsidRDefault="0069086C">
      <w:pPr>
        <w:spacing w:before="18" w:after="0" w:line="310" w:lineRule="exact"/>
        <w:ind w:left="118" w:right="161" w:firstLineChars="200" w:firstLine="480"/>
        <w:rPr>
          <w:rFonts w:ascii="宋体" w:eastAsia="宋体" w:hAnsi="宋体" w:cs="宋体"/>
          <w:sz w:val="24"/>
          <w:szCs w:val="24"/>
          <w:lang w:eastAsia="zh-CN"/>
        </w:rPr>
      </w:pPr>
      <w:r>
        <w:rPr>
          <w:rFonts w:ascii="宋体" w:eastAsia="宋体" w:hAnsi="宋体" w:cs="宋体"/>
          <w:sz w:val="24"/>
          <w:szCs w:val="24"/>
          <w:lang w:eastAsia="zh-CN"/>
        </w:rPr>
        <w:t>对公司安全工作特别是施工现</w:t>
      </w:r>
      <w:r>
        <w:rPr>
          <w:rFonts w:ascii="宋体" w:eastAsia="宋体" w:hAnsi="宋体" w:cs="宋体"/>
          <w:spacing w:val="1"/>
          <w:sz w:val="24"/>
          <w:szCs w:val="24"/>
          <w:lang w:eastAsia="zh-CN"/>
        </w:rPr>
        <w:t>场</w:t>
      </w:r>
      <w:r>
        <w:rPr>
          <w:rFonts w:ascii="宋体" w:eastAsia="宋体" w:hAnsi="宋体" w:cs="宋体"/>
          <w:sz w:val="24"/>
          <w:szCs w:val="24"/>
          <w:lang w:eastAsia="zh-CN"/>
        </w:rPr>
        <w:t>的施工安全进行有效管理</w:t>
      </w:r>
      <w:r>
        <w:rPr>
          <w:rFonts w:ascii="宋体" w:eastAsia="宋体" w:hAnsi="宋体" w:cs="宋体"/>
          <w:spacing w:val="-86"/>
          <w:sz w:val="24"/>
          <w:szCs w:val="24"/>
          <w:lang w:eastAsia="zh-CN"/>
        </w:rPr>
        <w:t>，</w:t>
      </w:r>
      <w:r>
        <w:rPr>
          <w:rFonts w:ascii="宋体" w:eastAsia="宋体" w:hAnsi="宋体" w:cs="宋体"/>
          <w:sz w:val="24"/>
          <w:szCs w:val="24"/>
          <w:lang w:eastAsia="zh-CN"/>
        </w:rPr>
        <w:t>保证工程施工安全有</w:t>
      </w:r>
      <w:r>
        <w:rPr>
          <w:rFonts w:ascii="宋体" w:eastAsia="宋体" w:hAnsi="宋体" w:cs="宋体"/>
          <w:sz w:val="24"/>
          <w:szCs w:val="24"/>
          <w:lang w:eastAsia="zh-CN"/>
        </w:rPr>
        <w:t xml:space="preserve"> </w:t>
      </w:r>
      <w:r>
        <w:rPr>
          <w:rFonts w:ascii="宋体" w:eastAsia="宋体" w:hAnsi="宋体" w:cs="宋体"/>
          <w:sz w:val="24"/>
          <w:szCs w:val="24"/>
          <w:lang w:eastAsia="zh-CN"/>
        </w:rPr>
        <w:t>序进行，为员工创造安全优良的工作环境。</w:t>
      </w:r>
    </w:p>
    <w:p w:rsidR="00467681" w:rsidRDefault="00467681">
      <w:pPr>
        <w:spacing w:before="1" w:after="0" w:line="130" w:lineRule="exact"/>
        <w:rPr>
          <w:sz w:val="13"/>
          <w:szCs w:val="13"/>
          <w:lang w:eastAsia="zh-CN"/>
        </w:rPr>
      </w:pPr>
    </w:p>
    <w:p w:rsidR="00467681" w:rsidRDefault="0069086C">
      <w:pPr>
        <w:spacing w:after="0" w:line="346" w:lineRule="auto"/>
        <w:ind w:left="118" w:right="4395"/>
        <w:rPr>
          <w:rFonts w:ascii="宋体" w:eastAsia="宋体" w:hAnsi="宋体" w:cs="宋体"/>
          <w:sz w:val="24"/>
          <w:szCs w:val="24"/>
          <w:lang w:eastAsia="zh-CN"/>
        </w:rPr>
      </w:pPr>
      <w:r>
        <w:rPr>
          <w:rFonts w:ascii="宋体" w:eastAsia="宋体" w:hAnsi="宋体" w:cs="宋体"/>
          <w:sz w:val="24"/>
          <w:szCs w:val="24"/>
          <w:lang w:eastAsia="zh-CN"/>
        </w:rPr>
        <w:t xml:space="preserve">2 </w:t>
      </w:r>
      <w:r>
        <w:rPr>
          <w:rFonts w:ascii="宋体" w:eastAsia="宋体" w:hAnsi="宋体" w:cs="宋体"/>
          <w:sz w:val="24"/>
          <w:szCs w:val="24"/>
          <w:lang w:eastAsia="zh-CN"/>
        </w:rPr>
        <w:t>适用范围</w:t>
      </w:r>
      <w:r>
        <w:rPr>
          <w:rFonts w:ascii="宋体" w:eastAsia="宋体" w:hAnsi="宋体" w:cs="宋体"/>
          <w:sz w:val="24"/>
          <w:szCs w:val="24"/>
          <w:lang w:eastAsia="zh-CN"/>
        </w:rPr>
        <w:t xml:space="preserve"> </w:t>
      </w:r>
    </w:p>
    <w:p w:rsidR="00467681" w:rsidRDefault="0069086C">
      <w:pPr>
        <w:spacing w:after="0" w:line="346" w:lineRule="auto"/>
        <w:ind w:left="118" w:right="4395" w:firstLineChars="100" w:firstLine="240"/>
        <w:rPr>
          <w:rFonts w:ascii="宋体" w:eastAsia="宋体" w:hAnsi="宋体" w:cs="宋体"/>
          <w:sz w:val="24"/>
          <w:szCs w:val="24"/>
          <w:lang w:eastAsia="zh-CN"/>
        </w:rPr>
      </w:pPr>
      <w:r>
        <w:rPr>
          <w:rFonts w:ascii="宋体" w:eastAsia="宋体" w:hAnsi="宋体" w:cs="宋体"/>
          <w:sz w:val="24"/>
          <w:szCs w:val="24"/>
          <w:lang w:eastAsia="zh-CN"/>
        </w:rPr>
        <w:t>适用于公司安全生产管理工作全过程。</w:t>
      </w:r>
    </w:p>
    <w:p w:rsidR="00467681" w:rsidRDefault="0069086C">
      <w:pPr>
        <w:spacing w:before="53"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 xml:space="preserve">3 </w:t>
      </w:r>
      <w:r>
        <w:rPr>
          <w:rFonts w:ascii="宋体" w:eastAsia="宋体" w:hAnsi="宋体" w:cs="宋体"/>
          <w:sz w:val="24"/>
          <w:szCs w:val="24"/>
          <w:lang w:eastAsia="zh-CN"/>
        </w:rPr>
        <w:t>引用文件</w:t>
      </w:r>
    </w:p>
    <w:p w:rsidR="00467681" w:rsidRDefault="00467681">
      <w:pPr>
        <w:spacing w:before="8" w:after="0" w:line="150" w:lineRule="exact"/>
        <w:rPr>
          <w:sz w:val="15"/>
          <w:szCs w:val="15"/>
          <w:lang w:eastAsia="zh-CN"/>
        </w:rPr>
      </w:pPr>
    </w:p>
    <w:p w:rsidR="00467681" w:rsidRDefault="0069086C">
      <w:pPr>
        <w:spacing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《中华人民共和国建筑法</w:t>
      </w:r>
      <w:r>
        <w:rPr>
          <w:rFonts w:ascii="宋体" w:eastAsia="宋体" w:hAnsi="宋体" w:cs="宋体"/>
          <w:spacing w:val="1"/>
          <w:sz w:val="24"/>
          <w:szCs w:val="24"/>
          <w:lang w:eastAsia="zh-CN"/>
        </w:rPr>
        <w:t>》</w:t>
      </w:r>
      <w:r>
        <w:rPr>
          <w:rFonts w:ascii="宋体" w:eastAsia="宋体" w:hAnsi="宋体" w:cs="宋体" w:hint="eastAsia"/>
          <w:sz w:val="24"/>
          <w:szCs w:val="24"/>
          <w:lang w:eastAsia="zh-CN"/>
        </w:rPr>
        <w:t xml:space="preserve"> </w:t>
      </w:r>
    </w:p>
    <w:p w:rsidR="00467681" w:rsidRDefault="00467681">
      <w:pPr>
        <w:spacing w:before="7" w:after="0" w:line="150" w:lineRule="exact"/>
        <w:rPr>
          <w:sz w:val="15"/>
          <w:szCs w:val="15"/>
          <w:lang w:eastAsia="zh-CN"/>
        </w:rPr>
      </w:pPr>
    </w:p>
    <w:p w:rsidR="00467681" w:rsidRDefault="0069086C">
      <w:pPr>
        <w:spacing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《中华人民共和国安全生产法</w:t>
      </w:r>
      <w:r>
        <w:rPr>
          <w:rFonts w:ascii="宋体" w:eastAsia="宋体" w:hAnsi="宋体" w:cs="宋体"/>
          <w:spacing w:val="1"/>
          <w:sz w:val="24"/>
          <w:szCs w:val="24"/>
          <w:lang w:eastAsia="zh-CN"/>
        </w:rPr>
        <w:t>》</w:t>
      </w:r>
      <w:r>
        <w:rPr>
          <w:rFonts w:ascii="宋体" w:eastAsia="宋体" w:hAnsi="宋体" w:cs="宋体" w:hint="eastAsia"/>
          <w:sz w:val="24"/>
          <w:szCs w:val="24"/>
          <w:lang w:eastAsia="zh-CN"/>
        </w:rPr>
        <w:t xml:space="preserve"> </w:t>
      </w:r>
    </w:p>
    <w:p w:rsidR="00467681" w:rsidRDefault="00467681">
      <w:pPr>
        <w:spacing w:before="10" w:after="0" w:line="150" w:lineRule="exact"/>
        <w:rPr>
          <w:sz w:val="15"/>
          <w:szCs w:val="15"/>
          <w:lang w:eastAsia="zh-CN"/>
        </w:rPr>
      </w:pPr>
    </w:p>
    <w:p w:rsidR="00467681" w:rsidRDefault="0069086C">
      <w:pPr>
        <w:spacing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《建筑施工安全检查标准》</w:t>
      </w:r>
      <w:r>
        <w:rPr>
          <w:rFonts w:ascii="宋体" w:eastAsia="宋体" w:hAnsi="宋体" w:cs="宋体" w:hint="eastAsia"/>
          <w:spacing w:val="1"/>
          <w:sz w:val="24"/>
          <w:szCs w:val="24"/>
          <w:lang w:eastAsia="zh-CN"/>
        </w:rPr>
        <w:t xml:space="preserve"> </w:t>
      </w:r>
    </w:p>
    <w:p w:rsidR="00467681" w:rsidRDefault="00467681">
      <w:pPr>
        <w:spacing w:before="7" w:after="0" w:line="150" w:lineRule="exact"/>
        <w:rPr>
          <w:sz w:val="15"/>
          <w:szCs w:val="15"/>
          <w:lang w:eastAsia="zh-CN"/>
        </w:rPr>
      </w:pPr>
    </w:p>
    <w:p w:rsidR="00467681" w:rsidRDefault="0069086C">
      <w:pPr>
        <w:spacing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《质量环境职业健康安</w:t>
      </w:r>
      <w:r>
        <w:rPr>
          <w:rFonts w:ascii="宋体" w:eastAsia="宋体" w:hAnsi="宋体" w:cs="宋体"/>
          <w:spacing w:val="1"/>
          <w:sz w:val="24"/>
          <w:szCs w:val="24"/>
          <w:lang w:eastAsia="zh-CN"/>
        </w:rPr>
        <w:t>全</w:t>
      </w:r>
      <w:r>
        <w:rPr>
          <w:rFonts w:ascii="宋体" w:eastAsia="宋体" w:hAnsi="宋体" w:cs="宋体"/>
          <w:sz w:val="24"/>
          <w:szCs w:val="24"/>
          <w:lang w:eastAsia="zh-CN"/>
        </w:rPr>
        <w:t>管理手册》。</w:t>
      </w:r>
    </w:p>
    <w:p w:rsidR="00467681" w:rsidRDefault="00467681">
      <w:pPr>
        <w:spacing w:before="7" w:after="0" w:line="150" w:lineRule="exact"/>
        <w:rPr>
          <w:sz w:val="15"/>
          <w:szCs w:val="15"/>
          <w:lang w:eastAsia="zh-CN"/>
        </w:rPr>
      </w:pPr>
    </w:p>
    <w:p w:rsidR="00467681" w:rsidRDefault="0069086C">
      <w:pPr>
        <w:spacing w:after="0" w:line="347" w:lineRule="auto"/>
        <w:ind w:left="118" w:right="3915"/>
        <w:rPr>
          <w:rFonts w:ascii="宋体" w:eastAsia="宋体" w:hAnsi="宋体" w:cs="宋体"/>
          <w:sz w:val="24"/>
          <w:szCs w:val="24"/>
          <w:lang w:eastAsia="zh-CN"/>
        </w:rPr>
      </w:pPr>
      <w:r>
        <w:rPr>
          <w:rFonts w:ascii="宋体" w:eastAsia="宋体" w:hAnsi="宋体" w:cs="宋体"/>
          <w:sz w:val="24"/>
          <w:szCs w:val="24"/>
          <w:lang w:eastAsia="zh-CN"/>
        </w:rPr>
        <w:t xml:space="preserve">4 </w:t>
      </w:r>
      <w:r>
        <w:rPr>
          <w:rFonts w:ascii="宋体" w:eastAsia="宋体" w:hAnsi="宋体" w:cs="宋体"/>
          <w:sz w:val="24"/>
          <w:szCs w:val="24"/>
          <w:lang w:eastAsia="zh-CN"/>
        </w:rPr>
        <w:t>职责</w:t>
      </w:r>
      <w:r>
        <w:rPr>
          <w:rFonts w:ascii="宋体" w:eastAsia="宋体" w:hAnsi="宋体" w:cs="宋体"/>
          <w:sz w:val="24"/>
          <w:szCs w:val="24"/>
          <w:lang w:eastAsia="zh-CN"/>
        </w:rPr>
        <w:t xml:space="preserve"> </w:t>
      </w:r>
      <w:r>
        <w:rPr>
          <w:rFonts w:ascii="宋体" w:eastAsia="宋体" w:hAnsi="宋体" w:cs="宋体"/>
          <w:sz w:val="24"/>
          <w:szCs w:val="24"/>
          <w:lang w:eastAsia="zh-CN"/>
        </w:rPr>
        <w:t>工程部是本程序的归口管理部门；</w:t>
      </w:r>
      <w:r>
        <w:rPr>
          <w:rFonts w:ascii="宋体" w:eastAsia="宋体" w:hAnsi="宋体" w:cs="宋体"/>
          <w:sz w:val="24"/>
          <w:szCs w:val="24"/>
          <w:lang w:eastAsia="zh-CN"/>
        </w:rPr>
        <w:t xml:space="preserve"> </w:t>
      </w:r>
      <w:r>
        <w:rPr>
          <w:rFonts w:ascii="宋体" w:eastAsia="宋体" w:hAnsi="宋体" w:cs="宋体"/>
          <w:sz w:val="24"/>
          <w:szCs w:val="24"/>
          <w:lang w:eastAsia="zh-CN"/>
        </w:rPr>
        <w:t>项目部负责施工现场的安全生产管理；</w:t>
      </w:r>
    </w:p>
    <w:p w:rsidR="00467681" w:rsidRDefault="0069086C">
      <w:pPr>
        <w:spacing w:before="50"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 xml:space="preserve">5 </w:t>
      </w:r>
      <w:r>
        <w:rPr>
          <w:rFonts w:ascii="宋体" w:eastAsia="宋体" w:hAnsi="宋体" w:cs="宋体"/>
          <w:sz w:val="24"/>
          <w:szCs w:val="24"/>
          <w:lang w:eastAsia="zh-CN"/>
        </w:rPr>
        <w:t>工作程序</w:t>
      </w:r>
    </w:p>
    <w:p w:rsidR="00467681" w:rsidRDefault="0069086C">
      <w:pPr>
        <w:spacing w:before="3" w:after="0" w:line="510" w:lineRule="atLeast"/>
        <w:ind w:left="118" w:right="40"/>
        <w:rPr>
          <w:rFonts w:ascii="宋体" w:eastAsia="宋体" w:hAnsi="宋体" w:cs="宋体"/>
          <w:sz w:val="24"/>
          <w:szCs w:val="24"/>
          <w:lang w:eastAsia="zh-CN"/>
        </w:rPr>
      </w:pPr>
      <w:r>
        <w:rPr>
          <w:rFonts w:ascii="宋体" w:eastAsia="宋体" w:hAnsi="宋体" w:cs="宋体"/>
          <w:sz w:val="24"/>
          <w:szCs w:val="24"/>
          <w:lang w:eastAsia="zh-CN"/>
        </w:rPr>
        <w:t>5.1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安全管理组织机构</w:t>
      </w:r>
      <w:r>
        <w:rPr>
          <w:rFonts w:ascii="宋体" w:eastAsia="宋体" w:hAnsi="宋体" w:cs="宋体"/>
          <w:sz w:val="24"/>
          <w:szCs w:val="24"/>
          <w:lang w:eastAsia="zh-CN"/>
        </w:rPr>
        <w:t xml:space="preserve"> </w:t>
      </w:r>
      <w:r>
        <w:rPr>
          <w:rFonts w:ascii="宋体" w:eastAsia="宋体" w:hAnsi="宋体" w:cs="宋体"/>
          <w:sz w:val="24"/>
          <w:szCs w:val="24"/>
          <w:lang w:eastAsia="zh-CN"/>
        </w:rPr>
        <w:t>公司经理作为安全生产第一责任人和直接责任人</w:t>
      </w:r>
      <w:r>
        <w:rPr>
          <w:rFonts w:ascii="宋体" w:eastAsia="宋体" w:hAnsi="宋体" w:cs="宋体"/>
          <w:spacing w:val="-86"/>
          <w:sz w:val="24"/>
          <w:szCs w:val="24"/>
          <w:lang w:eastAsia="zh-CN"/>
        </w:rPr>
        <w:t>，</w:t>
      </w:r>
      <w:r>
        <w:rPr>
          <w:rFonts w:ascii="宋体" w:eastAsia="宋体" w:hAnsi="宋体" w:cs="宋体"/>
          <w:sz w:val="24"/>
          <w:szCs w:val="24"/>
          <w:lang w:eastAsia="zh-CN"/>
        </w:rPr>
        <w:t>对公司的安全生产工作负总</w:t>
      </w:r>
      <w:r>
        <w:rPr>
          <w:rFonts w:ascii="宋体" w:eastAsia="宋体" w:hAnsi="宋体" w:cs="宋体"/>
          <w:spacing w:val="2"/>
          <w:sz w:val="24"/>
          <w:szCs w:val="24"/>
          <w:lang w:eastAsia="zh-CN"/>
        </w:rPr>
        <w:t>责</w:t>
      </w:r>
      <w:r>
        <w:rPr>
          <w:rFonts w:ascii="宋体" w:eastAsia="宋体" w:hAnsi="宋体" w:cs="宋体"/>
          <w:sz w:val="24"/>
          <w:szCs w:val="24"/>
          <w:lang w:eastAsia="zh-CN"/>
        </w:rPr>
        <w:t>,</w:t>
      </w:r>
    </w:p>
    <w:p w:rsidR="00467681" w:rsidRDefault="0069086C">
      <w:pPr>
        <w:spacing w:after="0" w:line="312" w:lineRule="exact"/>
        <w:ind w:left="118" w:right="-20"/>
        <w:rPr>
          <w:rFonts w:ascii="宋体" w:eastAsia="宋体" w:hAnsi="宋体" w:cs="宋体"/>
          <w:sz w:val="24"/>
          <w:szCs w:val="24"/>
          <w:lang w:eastAsia="zh-CN"/>
        </w:rPr>
      </w:pPr>
      <w:r>
        <w:rPr>
          <w:rFonts w:ascii="宋体" w:eastAsia="宋体" w:hAnsi="宋体" w:cs="宋体"/>
          <w:position w:val="-3"/>
          <w:sz w:val="24"/>
          <w:szCs w:val="24"/>
          <w:lang w:eastAsia="zh-CN"/>
        </w:rPr>
        <w:t>公司下设专门的安全管理机</w:t>
      </w:r>
      <w:r>
        <w:rPr>
          <w:rFonts w:ascii="宋体" w:eastAsia="宋体" w:hAnsi="宋体" w:cs="宋体"/>
          <w:spacing w:val="1"/>
          <w:position w:val="-3"/>
          <w:sz w:val="24"/>
          <w:szCs w:val="24"/>
          <w:lang w:eastAsia="zh-CN"/>
        </w:rPr>
        <w:t>构</w:t>
      </w:r>
      <w:r>
        <w:rPr>
          <w:rFonts w:ascii="宋体" w:eastAsia="宋体" w:hAnsi="宋体" w:cs="宋体"/>
          <w:position w:val="-3"/>
          <w:sz w:val="24"/>
          <w:szCs w:val="24"/>
          <w:lang w:eastAsia="zh-CN"/>
        </w:rPr>
        <w:t>,</w:t>
      </w:r>
      <w:r>
        <w:rPr>
          <w:rFonts w:ascii="宋体" w:eastAsia="宋体" w:hAnsi="宋体" w:cs="宋体"/>
          <w:position w:val="-3"/>
          <w:sz w:val="24"/>
          <w:szCs w:val="24"/>
          <w:lang w:eastAsia="zh-CN"/>
        </w:rPr>
        <w:t>组织公司安全管理工作；</w:t>
      </w:r>
    </w:p>
    <w:p w:rsidR="00467681" w:rsidRDefault="00467681">
      <w:pPr>
        <w:spacing w:before="8" w:after="0" w:line="220" w:lineRule="exact"/>
        <w:rPr>
          <w:lang w:eastAsia="zh-CN"/>
        </w:rPr>
      </w:pPr>
    </w:p>
    <w:p w:rsidR="00467681" w:rsidRDefault="0069086C">
      <w:pPr>
        <w:spacing w:after="0" w:line="312" w:lineRule="exact"/>
        <w:ind w:left="118" w:right="314"/>
        <w:rPr>
          <w:rFonts w:ascii="宋体" w:eastAsia="宋体" w:hAnsi="宋体" w:cs="宋体"/>
          <w:sz w:val="24"/>
          <w:szCs w:val="24"/>
          <w:lang w:eastAsia="zh-CN"/>
        </w:rPr>
      </w:pPr>
      <w:r>
        <w:rPr>
          <w:rFonts w:ascii="宋体" w:eastAsia="宋体" w:hAnsi="宋体" w:cs="宋体"/>
          <w:sz w:val="24"/>
          <w:szCs w:val="24"/>
          <w:lang w:eastAsia="zh-CN"/>
        </w:rPr>
        <w:t>项目经理是项目安全管理的第一责任</w:t>
      </w:r>
      <w:r>
        <w:rPr>
          <w:rFonts w:ascii="宋体" w:eastAsia="宋体" w:hAnsi="宋体" w:cs="宋体"/>
          <w:spacing w:val="1"/>
          <w:sz w:val="24"/>
          <w:szCs w:val="24"/>
          <w:lang w:eastAsia="zh-CN"/>
        </w:rPr>
        <w:t>人</w:t>
      </w:r>
      <w:r>
        <w:rPr>
          <w:rFonts w:ascii="宋体" w:eastAsia="宋体" w:hAnsi="宋体" w:cs="宋体"/>
          <w:sz w:val="24"/>
          <w:szCs w:val="24"/>
          <w:lang w:eastAsia="zh-CN"/>
        </w:rPr>
        <w:t>,</w:t>
      </w:r>
      <w:r>
        <w:rPr>
          <w:rFonts w:ascii="宋体" w:eastAsia="宋体" w:hAnsi="宋体" w:cs="宋体"/>
          <w:sz w:val="24"/>
          <w:szCs w:val="24"/>
          <w:lang w:eastAsia="zh-CN"/>
        </w:rPr>
        <w:t>对项目的安全工作负责</w:t>
      </w:r>
      <w:r>
        <w:rPr>
          <w:rFonts w:ascii="宋体" w:eastAsia="宋体" w:hAnsi="宋体" w:cs="宋体"/>
          <w:sz w:val="24"/>
          <w:szCs w:val="24"/>
          <w:lang w:eastAsia="zh-CN"/>
        </w:rPr>
        <w:t>,</w:t>
      </w:r>
      <w:r>
        <w:rPr>
          <w:rFonts w:ascii="宋体" w:eastAsia="宋体" w:hAnsi="宋体" w:cs="宋体"/>
          <w:sz w:val="24"/>
          <w:szCs w:val="24"/>
          <w:lang w:eastAsia="zh-CN"/>
        </w:rPr>
        <w:t>项目部下</w:t>
      </w:r>
      <w:r>
        <w:rPr>
          <w:rFonts w:ascii="宋体" w:eastAsia="宋体" w:hAnsi="宋体" w:cs="宋体"/>
          <w:sz w:val="24"/>
          <w:szCs w:val="24"/>
          <w:lang w:eastAsia="zh-CN"/>
        </w:rPr>
        <w:t xml:space="preserve"> </w:t>
      </w:r>
      <w:r>
        <w:rPr>
          <w:rFonts w:ascii="宋体" w:eastAsia="宋体" w:hAnsi="宋体" w:cs="宋体"/>
          <w:sz w:val="24"/>
          <w:szCs w:val="24"/>
          <w:lang w:eastAsia="zh-CN"/>
        </w:rPr>
        <w:t>设专职安全员负责组织现场安全管理工；</w:t>
      </w:r>
    </w:p>
    <w:p w:rsidR="00467681" w:rsidRDefault="00467681">
      <w:pPr>
        <w:spacing w:before="3" w:after="0" w:line="200" w:lineRule="exact"/>
        <w:rPr>
          <w:sz w:val="20"/>
          <w:szCs w:val="20"/>
          <w:lang w:eastAsia="zh-CN"/>
        </w:rPr>
      </w:pPr>
    </w:p>
    <w:p w:rsidR="00467681" w:rsidRDefault="0069086C">
      <w:pPr>
        <w:spacing w:after="0" w:line="310" w:lineRule="exact"/>
        <w:ind w:left="118" w:right="162"/>
        <w:rPr>
          <w:rFonts w:ascii="宋体" w:eastAsia="宋体" w:hAnsi="宋体" w:cs="宋体"/>
          <w:sz w:val="24"/>
          <w:szCs w:val="24"/>
          <w:lang w:eastAsia="zh-CN"/>
        </w:rPr>
      </w:pPr>
      <w:r>
        <w:rPr>
          <w:rFonts w:ascii="宋体" w:eastAsia="宋体" w:hAnsi="宋体" w:cs="宋体"/>
          <w:sz w:val="24"/>
          <w:szCs w:val="24"/>
          <w:lang w:eastAsia="zh-CN"/>
        </w:rPr>
        <w:t>各施工单位需设置专职安全员和安全管理机构</w:t>
      </w:r>
      <w:r>
        <w:rPr>
          <w:rFonts w:ascii="宋体" w:eastAsia="宋体" w:hAnsi="宋体" w:cs="宋体"/>
          <w:spacing w:val="-86"/>
          <w:sz w:val="24"/>
          <w:szCs w:val="24"/>
          <w:lang w:eastAsia="zh-CN"/>
        </w:rPr>
        <w:t>，</w:t>
      </w:r>
      <w:r>
        <w:rPr>
          <w:rFonts w:ascii="宋体" w:eastAsia="宋体" w:hAnsi="宋体" w:cs="宋体"/>
          <w:sz w:val="24"/>
          <w:szCs w:val="24"/>
          <w:lang w:eastAsia="zh-CN"/>
        </w:rPr>
        <w:t>我公司安全员负责对施工分包单</w:t>
      </w:r>
      <w:r>
        <w:rPr>
          <w:rFonts w:ascii="宋体" w:eastAsia="宋体" w:hAnsi="宋体" w:cs="宋体"/>
          <w:sz w:val="24"/>
          <w:szCs w:val="24"/>
          <w:lang w:eastAsia="zh-CN"/>
        </w:rPr>
        <w:t xml:space="preserve"> </w:t>
      </w:r>
      <w:r>
        <w:rPr>
          <w:rFonts w:ascii="宋体" w:eastAsia="宋体" w:hAnsi="宋体" w:cs="宋体"/>
          <w:sz w:val="24"/>
          <w:szCs w:val="24"/>
          <w:lang w:eastAsia="zh-CN"/>
        </w:rPr>
        <w:t>位安全员的管理。</w:t>
      </w:r>
    </w:p>
    <w:p w:rsidR="00467681" w:rsidRDefault="00467681">
      <w:pPr>
        <w:spacing w:before="2" w:after="0" w:line="200" w:lineRule="exact"/>
        <w:rPr>
          <w:sz w:val="20"/>
          <w:szCs w:val="20"/>
          <w:lang w:eastAsia="zh-CN"/>
        </w:rPr>
      </w:pPr>
    </w:p>
    <w:p w:rsidR="00467681" w:rsidRDefault="0069086C">
      <w:pPr>
        <w:spacing w:after="0" w:line="312" w:lineRule="exact"/>
        <w:ind w:left="118" w:right="75"/>
        <w:rPr>
          <w:rFonts w:ascii="宋体" w:eastAsia="宋体" w:hAnsi="宋体" w:cs="宋体"/>
          <w:sz w:val="24"/>
          <w:szCs w:val="24"/>
          <w:lang w:eastAsia="zh-CN"/>
        </w:rPr>
      </w:pPr>
      <w:r>
        <w:rPr>
          <w:rFonts w:ascii="宋体" w:eastAsia="宋体" w:hAnsi="宋体" w:cs="宋体"/>
          <w:sz w:val="24"/>
          <w:szCs w:val="24"/>
          <w:lang w:eastAsia="zh-CN"/>
        </w:rPr>
        <w:t>公司所属各部门及项目部各级管理人员的安全职责按照《安全生产责任制》</w:t>
      </w:r>
      <w:r>
        <w:rPr>
          <w:rFonts w:ascii="宋体" w:eastAsia="宋体" w:hAnsi="宋体" w:cs="宋体"/>
          <w:sz w:val="24"/>
          <w:szCs w:val="24"/>
          <w:lang w:eastAsia="zh-CN"/>
        </w:rPr>
        <w:t xml:space="preserve"> </w:t>
      </w:r>
      <w:r>
        <w:rPr>
          <w:rFonts w:ascii="宋体" w:eastAsia="宋体" w:hAnsi="宋体" w:cs="宋体"/>
          <w:sz w:val="24"/>
          <w:szCs w:val="24"/>
          <w:lang w:eastAsia="zh-CN"/>
        </w:rPr>
        <w:t>执行。</w:t>
      </w:r>
    </w:p>
    <w:p w:rsidR="00467681" w:rsidRDefault="00467681">
      <w:pPr>
        <w:spacing w:before="9" w:after="0" w:line="120" w:lineRule="exact"/>
        <w:rPr>
          <w:sz w:val="12"/>
          <w:szCs w:val="12"/>
          <w:lang w:eastAsia="zh-CN"/>
        </w:rPr>
      </w:pPr>
    </w:p>
    <w:p w:rsidR="00467681" w:rsidRDefault="0069086C">
      <w:pPr>
        <w:spacing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5.2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施工安全管理</w:t>
      </w:r>
    </w:p>
    <w:p w:rsidR="00467681" w:rsidRDefault="0069086C">
      <w:pPr>
        <w:spacing w:before="3" w:after="0" w:line="510" w:lineRule="atLeast"/>
        <w:ind w:left="118" w:right="162"/>
        <w:rPr>
          <w:rFonts w:ascii="宋体" w:eastAsia="宋体" w:hAnsi="宋体" w:cs="宋体"/>
          <w:sz w:val="24"/>
          <w:szCs w:val="24"/>
          <w:lang w:eastAsia="zh-CN"/>
        </w:rPr>
      </w:pPr>
      <w:r>
        <w:rPr>
          <w:rFonts w:ascii="宋体" w:eastAsia="宋体" w:hAnsi="宋体" w:cs="宋体"/>
          <w:sz w:val="24"/>
          <w:szCs w:val="24"/>
          <w:lang w:eastAsia="zh-CN"/>
        </w:rPr>
        <w:t>《安全生产目标管理责任书》和《工程施工安全管理协议》的签定；</w:t>
      </w:r>
      <w:r>
        <w:rPr>
          <w:rFonts w:ascii="宋体" w:eastAsia="宋体" w:hAnsi="宋体" w:cs="宋体"/>
          <w:sz w:val="24"/>
          <w:szCs w:val="24"/>
          <w:lang w:eastAsia="zh-CN"/>
        </w:rPr>
        <w:t xml:space="preserve"> </w:t>
      </w:r>
      <w:r>
        <w:rPr>
          <w:rFonts w:ascii="宋体" w:eastAsia="宋体" w:hAnsi="宋体" w:cs="宋体"/>
          <w:sz w:val="24"/>
          <w:szCs w:val="24"/>
          <w:lang w:eastAsia="zh-CN"/>
        </w:rPr>
        <w:t>项目部成立后</w:t>
      </w:r>
      <w:r>
        <w:rPr>
          <w:rFonts w:ascii="宋体" w:eastAsia="宋体" w:hAnsi="宋体" w:cs="宋体"/>
          <w:spacing w:val="-22"/>
          <w:sz w:val="24"/>
          <w:szCs w:val="24"/>
          <w:lang w:eastAsia="zh-CN"/>
        </w:rPr>
        <w:t>，</w:t>
      </w:r>
      <w:r>
        <w:rPr>
          <w:rFonts w:ascii="宋体" w:eastAsia="宋体" w:hAnsi="宋体" w:cs="宋体"/>
          <w:sz w:val="24"/>
          <w:szCs w:val="24"/>
          <w:lang w:eastAsia="zh-CN"/>
        </w:rPr>
        <w:t>公司总理与项目经理签</w:t>
      </w:r>
      <w:r>
        <w:rPr>
          <w:rFonts w:ascii="宋体" w:eastAsia="宋体" w:hAnsi="宋体" w:cs="宋体"/>
          <w:spacing w:val="-22"/>
          <w:sz w:val="24"/>
          <w:szCs w:val="24"/>
          <w:lang w:eastAsia="zh-CN"/>
        </w:rPr>
        <w:t>订</w:t>
      </w:r>
      <w:r>
        <w:rPr>
          <w:rFonts w:ascii="宋体" w:eastAsia="宋体" w:hAnsi="宋体" w:cs="宋体"/>
          <w:sz w:val="24"/>
          <w:szCs w:val="24"/>
          <w:lang w:eastAsia="zh-CN"/>
        </w:rPr>
        <w:t>《安全生产目标管理责任书</w:t>
      </w:r>
      <w:r>
        <w:rPr>
          <w:rFonts w:ascii="宋体" w:eastAsia="宋体" w:hAnsi="宋体" w:cs="宋体"/>
          <w:spacing w:val="-22"/>
          <w:sz w:val="24"/>
          <w:szCs w:val="24"/>
          <w:lang w:eastAsia="zh-CN"/>
        </w:rPr>
        <w:t>》，</w:t>
      </w:r>
      <w:r>
        <w:rPr>
          <w:rFonts w:ascii="宋体" w:eastAsia="宋体" w:hAnsi="宋体" w:cs="宋体"/>
          <w:sz w:val="24"/>
          <w:szCs w:val="24"/>
          <w:lang w:eastAsia="zh-CN"/>
        </w:rPr>
        <w:t>经</w:t>
      </w:r>
    </w:p>
    <w:p w:rsidR="00467681" w:rsidRDefault="0069086C">
      <w:pPr>
        <w:spacing w:after="0" w:line="312" w:lineRule="exact"/>
        <w:ind w:left="118" w:right="-20"/>
        <w:rPr>
          <w:rFonts w:ascii="宋体" w:eastAsia="宋体" w:hAnsi="宋体" w:cs="宋体"/>
          <w:sz w:val="24"/>
          <w:szCs w:val="24"/>
          <w:lang w:eastAsia="zh-CN"/>
        </w:rPr>
      </w:pPr>
      <w:r>
        <w:rPr>
          <w:rFonts w:ascii="宋体" w:eastAsia="宋体" w:hAnsi="宋体" w:cs="宋体"/>
          <w:position w:val="-3"/>
          <w:sz w:val="24"/>
          <w:szCs w:val="24"/>
          <w:lang w:eastAsia="zh-CN"/>
        </w:rPr>
        <w:t>经理和项目经理签字后执行。</w:t>
      </w:r>
    </w:p>
    <w:p w:rsidR="00467681" w:rsidRDefault="00467681">
      <w:pPr>
        <w:spacing w:after="0"/>
        <w:rPr>
          <w:lang w:eastAsia="zh-CN"/>
        </w:rPr>
        <w:sectPr w:rsidR="00467681">
          <w:type w:val="continuous"/>
          <w:pgSz w:w="11920" w:h="16860"/>
          <w:pgMar w:top="1560" w:right="1560" w:bottom="280" w:left="1680" w:header="720" w:footer="720" w:gutter="0"/>
          <w:cols w:space="720"/>
        </w:sectPr>
      </w:pPr>
    </w:p>
    <w:p w:rsidR="00467681" w:rsidRDefault="0069086C">
      <w:pPr>
        <w:spacing w:before="26" w:after="0" w:line="310" w:lineRule="exact"/>
        <w:ind w:left="118" w:right="162"/>
        <w:rPr>
          <w:rFonts w:ascii="宋体" w:eastAsia="宋体" w:hAnsi="宋体" w:cs="宋体"/>
          <w:sz w:val="24"/>
          <w:szCs w:val="24"/>
          <w:lang w:eastAsia="zh-CN"/>
        </w:rPr>
      </w:pPr>
      <w:r>
        <w:rPr>
          <w:rFonts w:eastAsiaTheme="minorHAnsi"/>
        </w:rPr>
        <w:pict>
          <v:group id="_x0000_s1038" style="position:absolute;left:0;text-align:left;margin-left:88.45pt;margin-top:1.2pt;width:418.65pt;height:.1pt;z-index:-251652096;mso-position-horizontal-relative:page" coordorigin="1769,24" coordsize="8373,2">
            <v:shape id="_x0000_s1039" style="position:absolute;left:1769;top:24;width:8373;height:2" coordorigin="1769,24" coordsize="8373,0" path="m1769,24r8373,e" filled="f" strokeweight=".82pt">
              <v:path arrowok="t"/>
            </v:shape>
            <w10:wrap anchorx="page"/>
          </v:group>
        </w:pict>
      </w:r>
      <w:r>
        <w:rPr>
          <w:rFonts w:ascii="宋体" w:eastAsia="宋体" w:hAnsi="宋体" w:cs="宋体"/>
          <w:sz w:val="24"/>
          <w:szCs w:val="24"/>
          <w:lang w:eastAsia="zh-CN"/>
        </w:rPr>
        <w:t>a</w:t>
      </w:r>
      <w:r>
        <w:rPr>
          <w:rFonts w:ascii="宋体" w:eastAsia="宋体" w:hAnsi="宋体" w:cs="宋体"/>
          <w:sz w:val="24"/>
          <w:szCs w:val="24"/>
          <w:lang w:eastAsia="zh-CN"/>
        </w:rPr>
        <w:t>）经公司主管经理批准后项目经理代表公司在签定施工分包合同的同时与施工</w:t>
      </w:r>
      <w:r>
        <w:rPr>
          <w:rFonts w:ascii="宋体" w:eastAsia="宋体" w:hAnsi="宋体" w:cs="宋体"/>
          <w:sz w:val="24"/>
          <w:szCs w:val="24"/>
          <w:lang w:eastAsia="zh-CN"/>
        </w:rPr>
        <w:t xml:space="preserve"> </w:t>
      </w:r>
      <w:r>
        <w:rPr>
          <w:rFonts w:ascii="宋体" w:eastAsia="宋体" w:hAnsi="宋体" w:cs="宋体"/>
          <w:sz w:val="24"/>
          <w:szCs w:val="24"/>
          <w:lang w:eastAsia="zh-CN"/>
        </w:rPr>
        <w:t>承包方签</w:t>
      </w:r>
      <w:r>
        <w:rPr>
          <w:rFonts w:ascii="宋体" w:eastAsia="宋体" w:hAnsi="宋体" w:cs="宋体"/>
          <w:spacing w:val="-22"/>
          <w:sz w:val="24"/>
          <w:szCs w:val="24"/>
          <w:lang w:eastAsia="zh-CN"/>
        </w:rPr>
        <w:t>订</w:t>
      </w:r>
      <w:r>
        <w:rPr>
          <w:rFonts w:ascii="宋体" w:eastAsia="宋体" w:hAnsi="宋体" w:cs="宋体"/>
          <w:sz w:val="24"/>
          <w:szCs w:val="24"/>
          <w:lang w:eastAsia="zh-CN"/>
        </w:rPr>
        <w:t>《工程施工安全管理协议</w:t>
      </w:r>
      <w:r>
        <w:rPr>
          <w:rFonts w:ascii="宋体" w:eastAsia="宋体" w:hAnsi="宋体" w:cs="宋体"/>
          <w:spacing w:val="-22"/>
          <w:sz w:val="24"/>
          <w:szCs w:val="24"/>
          <w:lang w:eastAsia="zh-CN"/>
        </w:rPr>
        <w:t>》，</w:t>
      </w:r>
      <w:r>
        <w:rPr>
          <w:rFonts w:ascii="宋体" w:eastAsia="宋体" w:hAnsi="宋体" w:cs="宋体"/>
          <w:sz w:val="24"/>
          <w:szCs w:val="24"/>
          <w:lang w:eastAsia="zh-CN"/>
        </w:rPr>
        <w:t>分别明确各自的安全管理范围</w:t>
      </w:r>
      <w:r>
        <w:rPr>
          <w:rFonts w:ascii="宋体" w:eastAsia="宋体" w:hAnsi="宋体" w:cs="宋体"/>
          <w:spacing w:val="-22"/>
          <w:sz w:val="24"/>
          <w:szCs w:val="24"/>
          <w:lang w:eastAsia="zh-CN"/>
        </w:rPr>
        <w:t>、</w:t>
      </w:r>
      <w:r>
        <w:rPr>
          <w:rFonts w:ascii="宋体" w:eastAsia="宋体" w:hAnsi="宋体" w:cs="宋体"/>
          <w:sz w:val="24"/>
          <w:szCs w:val="24"/>
          <w:lang w:eastAsia="zh-CN"/>
        </w:rPr>
        <w:t>职责及</w:t>
      </w:r>
    </w:p>
    <w:p w:rsidR="00467681" w:rsidRDefault="0069086C">
      <w:pPr>
        <w:spacing w:after="0" w:line="284" w:lineRule="exact"/>
        <w:ind w:left="118" w:right="-20"/>
        <w:rPr>
          <w:rFonts w:ascii="宋体" w:eastAsia="宋体" w:hAnsi="宋体" w:cs="宋体"/>
          <w:sz w:val="24"/>
          <w:szCs w:val="24"/>
          <w:lang w:eastAsia="zh-CN"/>
        </w:rPr>
      </w:pPr>
      <w:r>
        <w:rPr>
          <w:rFonts w:ascii="宋体" w:eastAsia="宋体" w:hAnsi="宋体" w:cs="宋体"/>
          <w:position w:val="-2"/>
          <w:sz w:val="24"/>
          <w:szCs w:val="24"/>
          <w:lang w:eastAsia="zh-CN"/>
        </w:rPr>
        <w:t>考核奖惩办法。此协议作为施工分包合同的一部分应与施工分包合同一同签署；</w:t>
      </w:r>
    </w:p>
    <w:p w:rsidR="00467681" w:rsidRDefault="00467681">
      <w:pPr>
        <w:spacing w:before="10" w:after="0" w:line="150" w:lineRule="exact"/>
        <w:rPr>
          <w:sz w:val="15"/>
          <w:szCs w:val="15"/>
          <w:lang w:eastAsia="zh-CN"/>
        </w:rPr>
      </w:pPr>
    </w:p>
    <w:p w:rsidR="00467681" w:rsidRDefault="0069086C">
      <w:pPr>
        <w:tabs>
          <w:tab w:val="left" w:pos="940"/>
        </w:tabs>
        <w:spacing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5.2.2</w:t>
      </w:r>
      <w:r>
        <w:rPr>
          <w:rFonts w:ascii="宋体" w:eastAsia="宋体" w:hAnsi="宋体" w:cs="宋体"/>
          <w:sz w:val="24"/>
          <w:szCs w:val="24"/>
          <w:lang w:eastAsia="zh-CN"/>
        </w:rPr>
        <w:tab/>
      </w:r>
      <w:r>
        <w:rPr>
          <w:rFonts w:ascii="宋体" w:eastAsia="宋体" w:hAnsi="宋体" w:cs="宋体"/>
          <w:sz w:val="24"/>
          <w:szCs w:val="24"/>
          <w:lang w:eastAsia="zh-CN"/>
        </w:rPr>
        <w:t>安全技术交底管理</w:t>
      </w:r>
    </w:p>
    <w:p w:rsidR="00467681" w:rsidRDefault="00467681">
      <w:pPr>
        <w:spacing w:before="7" w:after="0" w:line="150" w:lineRule="exact"/>
        <w:rPr>
          <w:sz w:val="15"/>
          <w:szCs w:val="15"/>
          <w:lang w:eastAsia="zh-CN"/>
        </w:rPr>
      </w:pPr>
    </w:p>
    <w:p w:rsidR="00467681" w:rsidRDefault="0069086C">
      <w:pPr>
        <w:spacing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a</w:t>
      </w:r>
      <w:r>
        <w:rPr>
          <w:rFonts w:ascii="宋体" w:eastAsia="宋体" w:hAnsi="宋体" w:cs="宋体"/>
          <w:spacing w:val="-43"/>
          <w:sz w:val="24"/>
          <w:szCs w:val="24"/>
          <w:lang w:eastAsia="zh-CN"/>
        </w:rPr>
        <w:t>）</w:t>
      </w:r>
      <w:r>
        <w:rPr>
          <w:rFonts w:ascii="宋体" w:eastAsia="宋体" w:hAnsi="宋体" w:cs="宋体"/>
          <w:sz w:val="24"/>
          <w:szCs w:val="24"/>
          <w:lang w:eastAsia="zh-CN"/>
        </w:rPr>
        <w:t>安全技术交底工作要严格</w:t>
      </w:r>
      <w:r>
        <w:rPr>
          <w:rFonts w:ascii="宋体" w:eastAsia="宋体" w:hAnsi="宋体" w:cs="宋体"/>
          <w:spacing w:val="1"/>
          <w:sz w:val="24"/>
          <w:szCs w:val="24"/>
          <w:lang w:eastAsia="zh-CN"/>
        </w:rPr>
        <w:t>按</w:t>
      </w:r>
      <w:r>
        <w:rPr>
          <w:rFonts w:ascii="宋体" w:eastAsia="宋体" w:hAnsi="宋体" w:cs="宋体"/>
          <w:sz w:val="24"/>
          <w:szCs w:val="24"/>
          <w:lang w:eastAsia="zh-CN"/>
        </w:rPr>
        <w:t>标准规范执行</w:t>
      </w:r>
      <w:r>
        <w:rPr>
          <w:rFonts w:ascii="宋体" w:eastAsia="宋体" w:hAnsi="宋体" w:cs="宋体"/>
          <w:spacing w:val="-43"/>
          <w:sz w:val="24"/>
          <w:szCs w:val="24"/>
          <w:lang w:eastAsia="zh-CN"/>
        </w:rPr>
        <w:t>，</w:t>
      </w:r>
      <w:r>
        <w:rPr>
          <w:rFonts w:ascii="宋体" w:eastAsia="宋体" w:hAnsi="宋体" w:cs="宋体"/>
          <w:sz w:val="24"/>
          <w:szCs w:val="24"/>
          <w:lang w:eastAsia="zh-CN"/>
        </w:rPr>
        <w:t>并与各类技术交底活动同步实施。</w:t>
      </w:r>
    </w:p>
    <w:p w:rsidR="00467681" w:rsidRDefault="00467681">
      <w:pPr>
        <w:spacing w:before="12" w:after="0" w:line="220" w:lineRule="exact"/>
        <w:rPr>
          <w:lang w:eastAsia="zh-CN"/>
        </w:rPr>
      </w:pPr>
    </w:p>
    <w:p w:rsidR="00467681" w:rsidRDefault="0069086C">
      <w:pPr>
        <w:spacing w:after="0" w:line="310" w:lineRule="exact"/>
        <w:ind w:left="118" w:right="195"/>
        <w:rPr>
          <w:rFonts w:ascii="宋体" w:eastAsia="宋体" w:hAnsi="宋体" w:cs="宋体"/>
          <w:sz w:val="24"/>
          <w:szCs w:val="24"/>
          <w:lang w:eastAsia="zh-CN"/>
        </w:rPr>
      </w:pPr>
      <w:r>
        <w:rPr>
          <w:rFonts w:ascii="宋体" w:eastAsia="宋体" w:hAnsi="宋体" w:cs="宋体"/>
          <w:sz w:val="24"/>
          <w:szCs w:val="24"/>
          <w:lang w:eastAsia="zh-CN"/>
        </w:rPr>
        <w:t>b</w:t>
      </w:r>
      <w:r>
        <w:rPr>
          <w:rFonts w:ascii="宋体" w:eastAsia="宋体" w:hAnsi="宋体" w:cs="宋体"/>
          <w:sz w:val="24"/>
          <w:szCs w:val="24"/>
          <w:lang w:eastAsia="zh-CN"/>
        </w:rPr>
        <w:t>）工程项目开工</w:t>
      </w:r>
      <w:r>
        <w:rPr>
          <w:rFonts w:ascii="宋体" w:eastAsia="宋体" w:hAnsi="宋体" w:cs="宋体"/>
          <w:spacing w:val="1"/>
          <w:sz w:val="24"/>
          <w:szCs w:val="24"/>
          <w:lang w:eastAsia="zh-CN"/>
        </w:rPr>
        <w:t>前</w:t>
      </w:r>
      <w:r>
        <w:rPr>
          <w:rFonts w:ascii="宋体" w:eastAsia="宋体" w:hAnsi="宋体" w:cs="宋体"/>
          <w:sz w:val="24"/>
          <w:szCs w:val="24"/>
          <w:lang w:eastAsia="zh-CN"/>
        </w:rPr>
        <w:t>，项目部相关人员应向施工分包方进行施工组织交底，</w:t>
      </w:r>
      <w:r>
        <w:rPr>
          <w:rFonts w:ascii="宋体" w:eastAsia="宋体" w:hAnsi="宋体" w:cs="宋体"/>
          <w:sz w:val="24"/>
          <w:szCs w:val="24"/>
          <w:lang w:eastAsia="zh-CN"/>
        </w:rPr>
        <w:t xml:space="preserve"> </w:t>
      </w:r>
      <w:r>
        <w:rPr>
          <w:rFonts w:ascii="宋体" w:eastAsia="宋体" w:hAnsi="宋体" w:cs="宋体"/>
          <w:sz w:val="24"/>
          <w:szCs w:val="24"/>
          <w:lang w:eastAsia="zh-CN"/>
        </w:rPr>
        <w:t>并督促逐级进行交底。</w:t>
      </w:r>
    </w:p>
    <w:p w:rsidR="00467681" w:rsidRDefault="00467681">
      <w:pPr>
        <w:spacing w:before="1" w:after="0" w:line="130" w:lineRule="exact"/>
        <w:rPr>
          <w:sz w:val="13"/>
          <w:szCs w:val="13"/>
          <w:lang w:eastAsia="zh-CN"/>
        </w:rPr>
      </w:pPr>
    </w:p>
    <w:p w:rsidR="00467681" w:rsidRDefault="0069086C">
      <w:pPr>
        <w:spacing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c</w:t>
      </w:r>
      <w:r>
        <w:rPr>
          <w:rFonts w:ascii="宋体" w:eastAsia="宋体" w:hAnsi="宋体" w:cs="宋体"/>
          <w:sz w:val="24"/>
          <w:szCs w:val="24"/>
          <w:lang w:eastAsia="zh-CN"/>
        </w:rPr>
        <w:t>）项目部的应保存与施工分包方签字确认的安全技术交底记录。</w:t>
      </w:r>
    </w:p>
    <w:p w:rsidR="00467681" w:rsidRDefault="0069086C">
      <w:pPr>
        <w:tabs>
          <w:tab w:val="left" w:pos="940"/>
        </w:tabs>
        <w:spacing w:before="66" w:after="0" w:line="514" w:lineRule="exact"/>
        <w:ind w:left="118" w:right="161"/>
        <w:rPr>
          <w:rFonts w:ascii="宋体" w:eastAsia="宋体" w:hAnsi="宋体" w:cs="宋体"/>
          <w:sz w:val="24"/>
          <w:szCs w:val="24"/>
          <w:lang w:eastAsia="zh-CN"/>
        </w:rPr>
      </w:pPr>
      <w:r>
        <w:rPr>
          <w:rFonts w:ascii="宋体" w:eastAsia="宋体" w:hAnsi="宋体" w:cs="宋体"/>
          <w:sz w:val="24"/>
          <w:szCs w:val="24"/>
          <w:lang w:eastAsia="zh-CN"/>
        </w:rPr>
        <w:t>5.2.3</w:t>
      </w:r>
      <w:r>
        <w:rPr>
          <w:rFonts w:ascii="宋体" w:eastAsia="宋体" w:hAnsi="宋体" w:cs="宋体"/>
          <w:sz w:val="24"/>
          <w:szCs w:val="24"/>
          <w:lang w:eastAsia="zh-CN"/>
        </w:rPr>
        <w:tab/>
      </w:r>
      <w:r>
        <w:rPr>
          <w:rFonts w:ascii="宋体" w:eastAsia="宋体" w:hAnsi="宋体" w:cs="宋体"/>
          <w:sz w:val="24"/>
          <w:szCs w:val="24"/>
          <w:lang w:eastAsia="zh-CN"/>
        </w:rPr>
        <w:t>编制施工安全方案或措施</w:t>
      </w:r>
      <w:r>
        <w:rPr>
          <w:rFonts w:ascii="宋体" w:eastAsia="宋体" w:hAnsi="宋体" w:cs="宋体"/>
          <w:sz w:val="24"/>
          <w:szCs w:val="24"/>
          <w:lang w:eastAsia="zh-CN"/>
        </w:rPr>
        <w:t xml:space="preserve"> </w:t>
      </w:r>
      <w:r>
        <w:rPr>
          <w:rFonts w:ascii="宋体" w:eastAsia="宋体" w:hAnsi="宋体" w:cs="宋体"/>
          <w:sz w:val="24"/>
          <w:szCs w:val="24"/>
          <w:lang w:eastAsia="zh-CN"/>
        </w:rPr>
        <w:t>项目部在开工前编制的项目计划中应包</w:t>
      </w:r>
      <w:r>
        <w:rPr>
          <w:rFonts w:ascii="宋体" w:eastAsia="宋体" w:hAnsi="宋体" w:cs="宋体"/>
          <w:spacing w:val="-43"/>
          <w:sz w:val="24"/>
          <w:szCs w:val="24"/>
          <w:lang w:eastAsia="zh-CN"/>
        </w:rPr>
        <w:t>括</w:t>
      </w:r>
      <w:r>
        <w:rPr>
          <w:rFonts w:ascii="宋体" w:eastAsia="宋体" w:hAnsi="宋体" w:cs="宋体"/>
          <w:spacing w:val="1"/>
          <w:sz w:val="24"/>
          <w:szCs w:val="24"/>
          <w:lang w:eastAsia="zh-CN"/>
        </w:rPr>
        <w:t>《</w:t>
      </w:r>
      <w:r>
        <w:rPr>
          <w:rFonts w:ascii="宋体" w:eastAsia="宋体" w:hAnsi="宋体" w:cs="宋体"/>
          <w:sz w:val="24"/>
          <w:szCs w:val="24"/>
          <w:lang w:eastAsia="zh-CN"/>
        </w:rPr>
        <w:t>施工安全方案</w:t>
      </w:r>
      <w:r>
        <w:rPr>
          <w:rFonts w:ascii="宋体" w:eastAsia="宋体" w:hAnsi="宋体" w:cs="宋体"/>
          <w:spacing w:val="-43"/>
          <w:sz w:val="24"/>
          <w:szCs w:val="24"/>
          <w:lang w:eastAsia="zh-CN"/>
        </w:rPr>
        <w:t>》</w:t>
      </w:r>
      <w:r>
        <w:rPr>
          <w:rFonts w:ascii="宋体" w:eastAsia="宋体" w:hAnsi="宋体" w:cs="宋体"/>
          <w:sz w:val="24"/>
          <w:szCs w:val="24"/>
          <w:lang w:eastAsia="zh-CN"/>
        </w:rPr>
        <w:t>（它可以独立的</w:t>
      </w:r>
    </w:p>
    <w:p w:rsidR="00467681" w:rsidRDefault="0069086C">
      <w:pPr>
        <w:spacing w:after="0" w:line="241" w:lineRule="exact"/>
        <w:ind w:left="118" w:right="-20"/>
        <w:rPr>
          <w:rFonts w:ascii="宋体" w:eastAsia="宋体" w:hAnsi="宋体" w:cs="宋体"/>
          <w:sz w:val="24"/>
          <w:szCs w:val="24"/>
          <w:lang w:eastAsia="zh-CN"/>
        </w:rPr>
      </w:pPr>
      <w:r>
        <w:rPr>
          <w:rFonts w:ascii="宋体" w:eastAsia="宋体" w:hAnsi="宋体" w:cs="宋体"/>
          <w:position w:val="-1"/>
          <w:sz w:val="24"/>
          <w:szCs w:val="24"/>
          <w:lang w:eastAsia="zh-CN"/>
        </w:rPr>
        <w:t>文件形式体现</w:t>
      </w:r>
      <w:r>
        <w:rPr>
          <w:rFonts w:ascii="宋体" w:eastAsia="宋体" w:hAnsi="宋体" w:cs="宋体"/>
          <w:spacing w:val="-29"/>
          <w:position w:val="-1"/>
          <w:sz w:val="24"/>
          <w:szCs w:val="24"/>
          <w:lang w:eastAsia="zh-CN"/>
        </w:rPr>
        <w:t>，</w:t>
      </w:r>
      <w:r>
        <w:rPr>
          <w:rFonts w:ascii="宋体" w:eastAsia="宋体" w:hAnsi="宋体" w:cs="宋体"/>
          <w:position w:val="-1"/>
          <w:sz w:val="24"/>
          <w:szCs w:val="24"/>
          <w:lang w:eastAsia="zh-CN"/>
        </w:rPr>
        <w:t>也可在项目计划中以类似内容体现</w:t>
      </w:r>
      <w:r>
        <w:rPr>
          <w:rFonts w:ascii="宋体" w:eastAsia="宋体" w:hAnsi="宋体" w:cs="宋体"/>
          <w:spacing w:val="-29"/>
          <w:position w:val="-1"/>
          <w:sz w:val="24"/>
          <w:szCs w:val="24"/>
          <w:lang w:eastAsia="zh-CN"/>
        </w:rPr>
        <w:t>），</w:t>
      </w:r>
      <w:r>
        <w:rPr>
          <w:rFonts w:ascii="宋体" w:eastAsia="宋体" w:hAnsi="宋体" w:cs="宋体"/>
          <w:position w:val="-1"/>
          <w:sz w:val="24"/>
          <w:szCs w:val="24"/>
          <w:lang w:eastAsia="zh-CN"/>
        </w:rPr>
        <w:t>并以此指导施工分包方制</w:t>
      </w:r>
    </w:p>
    <w:p w:rsidR="00467681" w:rsidRDefault="0069086C">
      <w:pPr>
        <w:spacing w:after="0" w:line="312" w:lineRule="exact"/>
        <w:ind w:left="118" w:right="-20"/>
        <w:rPr>
          <w:rFonts w:ascii="宋体" w:eastAsia="宋体" w:hAnsi="宋体" w:cs="宋体"/>
          <w:sz w:val="24"/>
          <w:szCs w:val="24"/>
          <w:lang w:eastAsia="zh-CN"/>
        </w:rPr>
      </w:pPr>
      <w:r>
        <w:rPr>
          <w:rFonts w:ascii="宋体" w:eastAsia="宋体" w:hAnsi="宋体" w:cs="宋体"/>
          <w:position w:val="-3"/>
          <w:sz w:val="24"/>
          <w:szCs w:val="24"/>
          <w:lang w:eastAsia="zh-CN"/>
        </w:rPr>
        <w:t>定《施工安全技术措</w:t>
      </w:r>
      <w:r>
        <w:rPr>
          <w:rFonts w:ascii="宋体" w:eastAsia="宋体" w:hAnsi="宋体" w:cs="宋体"/>
          <w:spacing w:val="1"/>
          <w:position w:val="-3"/>
          <w:sz w:val="24"/>
          <w:szCs w:val="24"/>
          <w:lang w:eastAsia="zh-CN"/>
        </w:rPr>
        <w:t>施</w:t>
      </w:r>
      <w:r>
        <w:rPr>
          <w:rFonts w:ascii="宋体" w:eastAsia="宋体" w:hAnsi="宋体" w:cs="宋体"/>
          <w:position w:val="-3"/>
          <w:sz w:val="24"/>
          <w:szCs w:val="24"/>
          <w:lang w:eastAsia="zh-CN"/>
        </w:rPr>
        <w:t>》；</w:t>
      </w:r>
    </w:p>
    <w:p w:rsidR="00467681" w:rsidRDefault="00467681">
      <w:pPr>
        <w:spacing w:before="10" w:after="0" w:line="150" w:lineRule="exact"/>
        <w:rPr>
          <w:sz w:val="15"/>
          <w:szCs w:val="15"/>
          <w:lang w:eastAsia="zh-CN"/>
        </w:rPr>
      </w:pPr>
    </w:p>
    <w:p w:rsidR="00467681" w:rsidRDefault="0069086C">
      <w:pPr>
        <w:spacing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项目施工安全方案应包括以下内容：</w:t>
      </w:r>
    </w:p>
    <w:p w:rsidR="00467681" w:rsidRDefault="00467681">
      <w:pPr>
        <w:spacing w:before="7" w:after="0" w:line="150" w:lineRule="exact"/>
        <w:rPr>
          <w:sz w:val="15"/>
          <w:szCs w:val="15"/>
          <w:lang w:eastAsia="zh-CN"/>
        </w:rPr>
      </w:pPr>
    </w:p>
    <w:p w:rsidR="00467681" w:rsidRDefault="0069086C">
      <w:pPr>
        <w:tabs>
          <w:tab w:val="left" w:pos="820"/>
        </w:tabs>
        <w:spacing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a</w:t>
      </w:r>
      <w:r>
        <w:rPr>
          <w:rFonts w:ascii="宋体" w:eastAsia="宋体" w:hAnsi="宋体" w:cs="宋体"/>
          <w:sz w:val="24"/>
          <w:szCs w:val="24"/>
          <w:lang w:eastAsia="zh-CN"/>
        </w:rPr>
        <w:t>）</w:t>
      </w:r>
      <w:r>
        <w:rPr>
          <w:rFonts w:ascii="宋体" w:eastAsia="宋体" w:hAnsi="宋体" w:cs="宋体"/>
          <w:sz w:val="24"/>
          <w:szCs w:val="24"/>
          <w:lang w:eastAsia="zh-CN"/>
        </w:rPr>
        <w:tab/>
      </w:r>
      <w:r>
        <w:rPr>
          <w:rFonts w:ascii="宋体" w:eastAsia="宋体" w:hAnsi="宋体" w:cs="宋体"/>
          <w:sz w:val="24"/>
          <w:szCs w:val="24"/>
          <w:lang w:eastAsia="zh-CN"/>
        </w:rPr>
        <w:t>工程项目安全管理目标</w:t>
      </w:r>
    </w:p>
    <w:p w:rsidR="00467681" w:rsidRDefault="00467681">
      <w:pPr>
        <w:spacing w:before="10" w:after="0" w:line="150" w:lineRule="exact"/>
        <w:rPr>
          <w:sz w:val="15"/>
          <w:szCs w:val="15"/>
          <w:lang w:eastAsia="zh-CN"/>
        </w:rPr>
      </w:pPr>
    </w:p>
    <w:p w:rsidR="00467681" w:rsidRDefault="0069086C">
      <w:pPr>
        <w:tabs>
          <w:tab w:val="left" w:pos="820"/>
        </w:tabs>
        <w:spacing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b</w:t>
      </w:r>
      <w:r>
        <w:rPr>
          <w:rFonts w:ascii="宋体" w:eastAsia="宋体" w:hAnsi="宋体" w:cs="宋体"/>
          <w:sz w:val="24"/>
          <w:szCs w:val="24"/>
          <w:lang w:eastAsia="zh-CN"/>
        </w:rPr>
        <w:t>）</w:t>
      </w:r>
      <w:r>
        <w:rPr>
          <w:rFonts w:ascii="宋体" w:eastAsia="宋体" w:hAnsi="宋体" w:cs="宋体"/>
          <w:sz w:val="24"/>
          <w:szCs w:val="24"/>
          <w:lang w:eastAsia="zh-CN"/>
        </w:rPr>
        <w:tab/>
      </w:r>
      <w:r>
        <w:rPr>
          <w:rFonts w:ascii="宋体" w:eastAsia="宋体" w:hAnsi="宋体" w:cs="宋体"/>
          <w:sz w:val="24"/>
          <w:szCs w:val="24"/>
          <w:lang w:eastAsia="zh-CN"/>
        </w:rPr>
        <w:t>各级人员的安全生产岗位责任制</w:t>
      </w:r>
      <w:r>
        <w:rPr>
          <w:rFonts w:ascii="宋体" w:eastAsia="宋体" w:hAnsi="宋体" w:cs="宋体"/>
          <w:sz w:val="24"/>
          <w:szCs w:val="24"/>
          <w:lang w:eastAsia="zh-CN"/>
        </w:rPr>
        <w:t xml:space="preserve"> </w:t>
      </w:r>
      <w:r>
        <w:rPr>
          <w:rFonts w:ascii="宋体" w:eastAsia="宋体" w:hAnsi="宋体" w:cs="宋体"/>
          <w:sz w:val="24"/>
          <w:szCs w:val="24"/>
          <w:lang w:eastAsia="zh-CN"/>
        </w:rPr>
        <w:t>；</w:t>
      </w:r>
    </w:p>
    <w:p w:rsidR="00467681" w:rsidRDefault="00467681">
      <w:pPr>
        <w:spacing w:before="7" w:after="0" w:line="150" w:lineRule="exact"/>
        <w:rPr>
          <w:sz w:val="15"/>
          <w:szCs w:val="15"/>
          <w:lang w:eastAsia="zh-CN"/>
        </w:rPr>
      </w:pPr>
    </w:p>
    <w:p w:rsidR="00467681" w:rsidRDefault="0069086C">
      <w:pPr>
        <w:tabs>
          <w:tab w:val="left" w:pos="820"/>
        </w:tabs>
        <w:spacing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c</w:t>
      </w:r>
      <w:r>
        <w:rPr>
          <w:rFonts w:ascii="宋体" w:eastAsia="宋体" w:hAnsi="宋体" w:cs="宋体"/>
          <w:sz w:val="24"/>
          <w:szCs w:val="24"/>
          <w:lang w:eastAsia="zh-CN"/>
        </w:rPr>
        <w:t>）</w:t>
      </w:r>
      <w:r>
        <w:rPr>
          <w:rFonts w:ascii="宋体" w:eastAsia="宋体" w:hAnsi="宋体" w:cs="宋体"/>
          <w:sz w:val="24"/>
          <w:szCs w:val="24"/>
          <w:lang w:eastAsia="zh-CN"/>
        </w:rPr>
        <w:tab/>
      </w:r>
      <w:r>
        <w:rPr>
          <w:rFonts w:ascii="宋体" w:eastAsia="宋体" w:hAnsi="宋体" w:cs="宋体"/>
          <w:sz w:val="24"/>
          <w:szCs w:val="24"/>
          <w:lang w:eastAsia="zh-CN"/>
        </w:rPr>
        <w:t>施工过程中应执行的规章制度、标准、规范；</w:t>
      </w:r>
    </w:p>
    <w:p w:rsidR="00467681" w:rsidRDefault="00467681">
      <w:pPr>
        <w:spacing w:before="8" w:after="0" w:line="150" w:lineRule="exact"/>
        <w:rPr>
          <w:sz w:val="15"/>
          <w:szCs w:val="15"/>
          <w:lang w:eastAsia="zh-CN"/>
        </w:rPr>
      </w:pPr>
    </w:p>
    <w:p w:rsidR="00467681" w:rsidRDefault="0069086C">
      <w:pPr>
        <w:tabs>
          <w:tab w:val="left" w:pos="820"/>
        </w:tabs>
        <w:spacing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d</w:t>
      </w:r>
      <w:r>
        <w:rPr>
          <w:rFonts w:ascii="宋体" w:eastAsia="宋体" w:hAnsi="宋体" w:cs="宋体"/>
          <w:sz w:val="24"/>
          <w:szCs w:val="24"/>
          <w:lang w:eastAsia="zh-CN"/>
        </w:rPr>
        <w:t>）</w:t>
      </w:r>
      <w:r>
        <w:rPr>
          <w:rFonts w:ascii="宋体" w:eastAsia="宋体" w:hAnsi="宋体" w:cs="宋体"/>
          <w:sz w:val="24"/>
          <w:szCs w:val="24"/>
          <w:lang w:eastAsia="zh-CN"/>
        </w:rPr>
        <w:tab/>
      </w:r>
      <w:r>
        <w:rPr>
          <w:rFonts w:ascii="宋体" w:eastAsia="宋体" w:hAnsi="宋体" w:cs="宋体"/>
          <w:sz w:val="24"/>
          <w:szCs w:val="24"/>
          <w:lang w:eastAsia="zh-CN"/>
        </w:rPr>
        <w:t>安全控制程序、检查和考核标准等；</w:t>
      </w:r>
    </w:p>
    <w:p w:rsidR="00467681" w:rsidRDefault="00467681">
      <w:pPr>
        <w:spacing w:before="10" w:after="0" w:line="150" w:lineRule="exact"/>
        <w:rPr>
          <w:sz w:val="15"/>
          <w:szCs w:val="15"/>
          <w:lang w:eastAsia="zh-CN"/>
        </w:rPr>
      </w:pPr>
    </w:p>
    <w:p w:rsidR="00467681" w:rsidRDefault="0069086C">
      <w:pPr>
        <w:tabs>
          <w:tab w:val="left" w:pos="940"/>
        </w:tabs>
        <w:spacing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5.2.4</w:t>
      </w:r>
      <w:r>
        <w:rPr>
          <w:rFonts w:ascii="宋体" w:eastAsia="宋体" w:hAnsi="宋体" w:cs="宋体"/>
          <w:sz w:val="24"/>
          <w:szCs w:val="24"/>
          <w:lang w:eastAsia="zh-CN"/>
        </w:rPr>
        <w:tab/>
      </w:r>
      <w:r>
        <w:rPr>
          <w:rFonts w:ascii="宋体" w:eastAsia="宋体" w:hAnsi="宋体" w:cs="宋体"/>
          <w:sz w:val="24"/>
          <w:szCs w:val="24"/>
          <w:lang w:eastAsia="zh-CN"/>
        </w:rPr>
        <w:t>项目安全施工方</w:t>
      </w:r>
      <w:r>
        <w:rPr>
          <w:rFonts w:ascii="宋体" w:eastAsia="宋体" w:hAnsi="宋体" w:cs="宋体"/>
          <w:spacing w:val="1"/>
          <w:sz w:val="24"/>
          <w:szCs w:val="24"/>
          <w:lang w:eastAsia="zh-CN"/>
        </w:rPr>
        <w:t>案</w:t>
      </w:r>
      <w:r>
        <w:rPr>
          <w:rFonts w:ascii="宋体" w:eastAsia="宋体" w:hAnsi="宋体" w:cs="宋体"/>
          <w:sz w:val="24"/>
          <w:szCs w:val="24"/>
          <w:lang w:eastAsia="zh-CN"/>
        </w:rPr>
        <w:t>应包括以下内容：</w:t>
      </w:r>
    </w:p>
    <w:p w:rsidR="00467681" w:rsidRDefault="00467681">
      <w:pPr>
        <w:spacing w:before="7" w:after="0" w:line="150" w:lineRule="exact"/>
        <w:rPr>
          <w:sz w:val="15"/>
          <w:szCs w:val="15"/>
          <w:lang w:eastAsia="zh-CN"/>
        </w:rPr>
      </w:pPr>
    </w:p>
    <w:p w:rsidR="00467681" w:rsidRDefault="0069086C">
      <w:pPr>
        <w:tabs>
          <w:tab w:val="left" w:pos="820"/>
        </w:tabs>
        <w:spacing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a</w:t>
      </w:r>
      <w:r>
        <w:rPr>
          <w:rFonts w:ascii="宋体" w:eastAsia="宋体" w:hAnsi="宋体" w:cs="宋体"/>
          <w:sz w:val="24"/>
          <w:szCs w:val="24"/>
          <w:lang w:eastAsia="zh-CN"/>
        </w:rPr>
        <w:t>）</w:t>
      </w:r>
      <w:r>
        <w:rPr>
          <w:rFonts w:ascii="宋体" w:eastAsia="宋体" w:hAnsi="宋体" w:cs="宋体"/>
          <w:sz w:val="24"/>
          <w:szCs w:val="24"/>
          <w:lang w:eastAsia="zh-CN"/>
        </w:rPr>
        <w:tab/>
      </w:r>
      <w:r>
        <w:rPr>
          <w:rFonts w:ascii="宋体" w:eastAsia="宋体" w:hAnsi="宋体" w:cs="宋体"/>
          <w:sz w:val="24"/>
          <w:szCs w:val="24"/>
          <w:lang w:eastAsia="zh-CN"/>
        </w:rPr>
        <w:t>工程概况；</w:t>
      </w:r>
    </w:p>
    <w:p w:rsidR="00467681" w:rsidRDefault="00467681">
      <w:pPr>
        <w:spacing w:before="7" w:after="0" w:line="150" w:lineRule="exact"/>
        <w:rPr>
          <w:sz w:val="15"/>
          <w:szCs w:val="15"/>
          <w:lang w:eastAsia="zh-CN"/>
        </w:rPr>
      </w:pPr>
    </w:p>
    <w:p w:rsidR="00467681" w:rsidRDefault="0069086C">
      <w:pPr>
        <w:tabs>
          <w:tab w:val="left" w:pos="820"/>
        </w:tabs>
        <w:spacing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b</w:t>
      </w:r>
      <w:r>
        <w:rPr>
          <w:rFonts w:ascii="宋体" w:eastAsia="宋体" w:hAnsi="宋体" w:cs="宋体"/>
          <w:sz w:val="24"/>
          <w:szCs w:val="24"/>
          <w:lang w:eastAsia="zh-CN"/>
        </w:rPr>
        <w:t>）</w:t>
      </w:r>
      <w:r>
        <w:rPr>
          <w:rFonts w:ascii="宋体" w:eastAsia="宋体" w:hAnsi="宋体" w:cs="宋体"/>
          <w:sz w:val="24"/>
          <w:szCs w:val="24"/>
          <w:lang w:eastAsia="zh-CN"/>
        </w:rPr>
        <w:tab/>
      </w:r>
      <w:r>
        <w:rPr>
          <w:rFonts w:ascii="宋体" w:eastAsia="宋体" w:hAnsi="宋体" w:cs="宋体"/>
          <w:sz w:val="24"/>
          <w:szCs w:val="24"/>
          <w:lang w:eastAsia="zh-CN"/>
        </w:rPr>
        <w:t>安全管理目标；</w:t>
      </w:r>
    </w:p>
    <w:p w:rsidR="00467681" w:rsidRDefault="00467681">
      <w:pPr>
        <w:spacing w:before="10" w:after="0" w:line="150" w:lineRule="exact"/>
        <w:rPr>
          <w:sz w:val="15"/>
          <w:szCs w:val="15"/>
          <w:lang w:eastAsia="zh-CN"/>
        </w:rPr>
      </w:pPr>
    </w:p>
    <w:p w:rsidR="00467681" w:rsidRDefault="0069086C">
      <w:pPr>
        <w:tabs>
          <w:tab w:val="left" w:pos="820"/>
        </w:tabs>
        <w:spacing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c</w:t>
      </w:r>
      <w:r>
        <w:rPr>
          <w:rFonts w:ascii="宋体" w:eastAsia="宋体" w:hAnsi="宋体" w:cs="宋体"/>
          <w:sz w:val="24"/>
          <w:szCs w:val="24"/>
          <w:lang w:eastAsia="zh-CN"/>
        </w:rPr>
        <w:t>）</w:t>
      </w:r>
      <w:r>
        <w:rPr>
          <w:rFonts w:ascii="宋体" w:eastAsia="宋体" w:hAnsi="宋体" w:cs="宋体"/>
          <w:sz w:val="24"/>
          <w:szCs w:val="24"/>
          <w:lang w:eastAsia="zh-CN"/>
        </w:rPr>
        <w:tab/>
      </w:r>
      <w:r>
        <w:rPr>
          <w:rFonts w:ascii="宋体" w:eastAsia="宋体" w:hAnsi="宋体" w:cs="宋体"/>
          <w:sz w:val="24"/>
          <w:szCs w:val="24"/>
          <w:lang w:eastAsia="zh-CN"/>
        </w:rPr>
        <w:t>安全管理组织机构和人员名单；</w:t>
      </w:r>
    </w:p>
    <w:p w:rsidR="00467681" w:rsidRDefault="00467681">
      <w:pPr>
        <w:spacing w:before="7" w:after="0" w:line="150" w:lineRule="exact"/>
        <w:rPr>
          <w:sz w:val="15"/>
          <w:szCs w:val="15"/>
          <w:lang w:eastAsia="zh-CN"/>
        </w:rPr>
      </w:pPr>
    </w:p>
    <w:p w:rsidR="00467681" w:rsidRDefault="0069086C">
      <w:pPr>
        <w:tabs>
          <w:tab w:val="left" w:pos="820"/>
        </w:tabs>
        <w:spacing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d</w:t>
      </w:r>
      <w:r>
        <w:rPr>
          <w:rFonts w:ascii="宋体" w:eastAsia="宋体" w:hAnsi="宋体" w:cs="宋体"/>
          <w:sz w:val="24"/>
          <w:szCs w:val="24"/>
          <w:lang w:eastAsia="zh-CN"/>
        </w:rPr>
        <w:t>）</w:t>
      </w:r>
      <w:r>
        <w:rPr>
          <w:rFonts w:ascii="宋体" w:eastAsia="宋体" w:hAnsi="宋体" w:cs="宋体"/>
          <w:sz w:val="24"/>
          <w:szCs w:val="24"/>
          <w:lang w:eastAsia="zh-CN"/>
        </w:rPr>
        <w:tab/>
      </w:r>
      <w:r>
        <w:rPr>
          <w:rFonts w:ascii="宋体" w:eastAsia="宋体" w:hAnsi="宋体" w:cs="宋体"/>
          <w:sz w:val="24"/>
          <w:szCs w:val="24"/>
          <w:lang w:eastAsia="zh-CN"/>
        </w:rPr>
        <w:t>职能分配和职责权限；</w:t>
      </w:r>
    </w:p>
    <w:p w:rsidR="00467681" w:rsidRDefault="00467681">
      <w:pPr>
        <w:spacing w:before="7" w:after="0" w:line="150" w:lineRule="exact"/>
        <w:rPr>
          <w:sz w:val="15"/>
          <w:szCs w:val="15"/>
          <w:lang w:eastAsia="zh-CN"/>
        </w:rPr>
      </w:pPr>
    </w:p>
    <w:p w:rsidR="00467681" w:rsidRDefault="0069086C">
      <w:pPr>
        <w:tabs>
          <w:tab w:val="left" w:pos="820"/>
        </w:tabs>
        <w:spacing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e</w:t>
      </w:r>
      <w:r>
        <w:rPr>
          <w:rFonts w:ascii="宋体" w:eastAsia="宋体" w:hAnsi="宋体" w:cs="宋体"/>
          <w:sz w:val="24"/>
          <w:szCs w:val="24"/>
          <w:lang w:eastAsia="zh-CN"/>
        </w:rPr>
        <w:t>）</w:t>
      </w:r>
      <w:r>
        <w:rPr>
          <w:rFonts w:ascii="宋体" w:eastAsia="宋体" w:hAnsi="宋体" w:cs="宋体"/>
          <w:sz w:val="24"/>
          <w:szCs w:val="24"/>
          <w:lang w:eastAsia="zh-CN"/>
        </w:rPr>
        <w:tab/>
      </w:r>
      <w:r>
        <w:rPr>
          <w:rFonts w:ascii="宋体" w:eastAsia="宋体" w:hAnsi="宋体" w:cs="宋体"/>
          <w:sz w:val="24"/>
          <w:szCs w:val="24"/>
          <w:lang w:eastAsia="zh-CN"/>
        </w:rPr>
        <w:t>各级人员的安全生产岗位责任制；</w:t>
      </w:r>
    </w:p>
    <w:p w:rsidR="00467681" w:rsidRDefault="00467681">
      <w:pPr>
        <w:spacing w:after="0" w:line="160" w:lineRule="exact"/>
        <w:rPr>
          <w:sz w:val="16"/>
          <w:szCs w:val="16"/>
          <w:lang w:eastAsia="zh-CN"/>
        </w:rPr>
      </w:pPr>
    </w:p>
    <w:p w:rsidR="00467681" w:rsidRDefault="0069086C">
      <w:pPr>
        <w:tabs>
          <w:tab w:val="left" w:pos="820"/>
        </w:tabs>
        <w:spacing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f</w:t>
      </w:r>
      <w:r>
        <w:rPr>
          <w:rFonts w:ascii="宋体" w:eastAsia="宋体" w:hAnsi="宋体" w:cs="宋体"/>
          <w:sz w:val="24"/>
          <w:szCs w:val="24"/>
          <w:lang w:eastAsia="zh-CN"/>
        </w:rPr>
        <w:t>）</w:t>
      </w:r>
      <w:r>
        <w:rPr>
          <w:rFonts w:ascii="宋体" w:eastAsia="宋体" w:hAnsi="宋体" w:cs="宋体"/>
          <w:sz w:val="24"/>
          <w:szCs w:val="24"/>
          <w:lang w:eastAsia="zh-CN"/>
        </w:rPr>
        <w:tab/>
      </w:r>
      <w:r>
        <w:rPr>
          <w:rFonts w:ascii="宋体" w:eastAsia="宋体" w:hAnsi="宋体" w:cs="宋体"/>
          <w:sz w:val="24"/>
          <w:szCs w:val="24"/>
          <w:lang w:eastAsia="zh-CN"/>
        </w:rPr>
        <w:t>施工过程中应执行的规章制度、标准、规范；</w:t>
      </w:r>
    </w:p>
    <w:p w:rsidR="00467681" w:rsidRDefault="00467681">
      <w:pPr>
        <w:spacing w:before="7" w:after="0" w:line="150" w:lineRule="exact"/>
        <w:rPr>
          <w:sz w:val="15"/>
          <w:szCs w:val="15"/>
          <w:lang w:eastAsia="zh-CN"/>
        </w:rPr>
      </w:pPr>
    </w:p>
    <w:p w:rsidR="00467681" w:rsidRDefault="0069086C">
      <w:pPr>
        <w:tabs>
          <w:tab w:val="left" w:pos="820"/>
        </w:tabs>
        <w:spacing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g</w:t>
      </w:r>
      <w:r>
        <w:rPr>
          <w:rFonts w:ascii="宋体" w:eastAsia="宋体" w:hAnsi="宋体" w:cs="宋体"/>
          <w:sz w:val="24"/>
          <w:szCs w:val="24"/>
          <w:lang w:eastAsia="zh-CN"/>
        </w:rPr>
        <w:t>）</w:t>
      </w:r>
      <w:r>
        <w:rPr>
          <w:rFonts w:ascii="宋体" w:eastAsia="宋体" w:hAnsi="宋体" w:cs="宋体"/>
          <w:sz w:val="24"/>
          <w:szCs w:val="24"/>
          <w:lang w:eastAsia="zh-CN"/>
        </w:rPr>
        <w:tab/>
      </w:r>
      <w:r>
        <w:rPr>
          <w:rFonts w:ascii="宋体" w:eastAsia="宋体" w:hAnsi="宋体" w:cs="宋体"/>
          <w:sz w:val="24"/>
          <w:szCs w:val="24"/>
          <w:lang w:eastAsia="zh-CN"/>
        </w:rPr>
        <w:t>针对工程特点配置资源；</w:t>
      </w:r>
    </w:p>
    <w:p w:rsidR="00467681" w:rsidRDefault="00467681">
      <w:pPr>
        <w:spacing w:before="7" w:after="0" w:line="150" w:lineRule="exact"/>
        <w:rPr>
          <w:sz w:val="15"/>
          <w:szCs w:val="15"/>
          <w:lang w:eastAsia="zh-CN"/>
        </w:rPr>
      </w:pPr>
    </w:p>
    <w:p w:rsidR="00467681" w:rsidRDefault="0069086C">
      <w:pPr>
        <w:tabs>
          <w:tab w:val="left" w:pos="820"/>
        </w:tabs>
        <w:spacing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h</w:t>
      </w:r>
      <w:r>
        <w:rPr>
          <w:rFonts w:ascii="宋体" w:eastAsia="宋体" w:hAnsi="宋体" w:cs="宋体"/>
          <w:sz w:val="24"/>
          <w:szCs w:val="24"/>
          <w:lang w:eastAsia="zh-CN"/>
        </w:rPr>
        <w:t>）</w:t>
      </w:r>
      <w:r>
        <w:rPr>
          <w:rFonts w:ascii="宋体" w:eastAsia="宋体" w:hAnsi="宋体" w:cs="宋体"/>
          <w:sz w:val="24"/>
          <w:szCs w:val="24"/>
          <w:lang w:eastAsia="zh-CN"/>
        </w:rPr>
        <w:tab/>
      </w:r>
      <w:r>
        <w:rPr>
          <w:rFonts w:ascii="宋体" w:eastAsia="宋体" w:hAnsi="宋体" w:cs="宋体"/>
          <w:sz w:val="24"/>
          <w:szCs w:val="24"/>
          <w:lang w:eastAsia="zh-CN"/>
        </w:rPr>
        <w:t>施工各阶段的安全技术措施（方案）和安全技术交底要求；</w:t>
      </w:r>
    </w:p>
    <w:p w:rsidR="00467681" w:rsidRDefault="00467681">
      <w:pPr>
        <w:spacing w:before="10" w:after="0" w:line="150" w:lineRule="exact"/>
        <w:rPr>
          <w:sz w:val="15"/>
          <w:szCs w:val="15"/>
          <w:lang w:eastAsia="zh-CN"/>
        </w:rPr>
      </w:pPr>
    </w:p>
    <w:p w:rsidR="00467681" w:rsidRDefault="0069086C">
      <w:pPr>
        <w:tabs>
          <w:tab w:val="left" w:pos="820"/>
        </w:tabs>
        <w:spacing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i</w:t>
      </w:r>
      <w:r>
        <w:rPr>
          <w:rFonts w:ascii="宋体" w:eastAsia="宋体" w:hAnsi="宋体" w:cs="宋体"/>
          <w:sz w:val="24"/>
          <w:szCs w:val="24"/>
          <w:lang w:eastAsia="zh-CN"/>
        </w:rPr>
        <w:t>）</w:t>
      </w:r>
      <w:r>
        <w:rPr>
          <w:rFonts w:ascii="宋体" w:eastAsia="宋体" w:hAnsi="宋体" w:cs="宋体"/>
          <w:sz w:val="24"/>
          <w:szCs w:val="24"/>
          <w:lang w:eastAsia="zh-CN"/>
        </w:rPr>
        <w:tab/>
      </w:r>
      <w:r>
        <w:rPr>
          <w:rFonts w:ascii="宋体" w:eastAsia="宋体" w:hAnsi="宋体" w:cs="宋体"/>
          <w:sz w:val="24"/>
          <w:szCs w:val="24"/>
          <w:lang w:eastAsia="zh-CN"/>
        </w:rPr>
        <w:t>项目安全控制程序，检查和评价；</w:t>
      </w:r>
    </w:p>
    <w:p w:rsidR="00467681" w:rsidRDefault="00467681">
      <w:pPr>
        <w:spacing w:before="7" w:after="0" w:line="150" w:lineRule="exact"/>
        <w:rPr>
          <w:sz w:val="15"/>
          <w:szCs w:val="15"/>
          <w:lang w:eastAsia="zh-CN"/>
        </w:rPr>
      </w:pPr>
    </w:p>
    <w:p w:rsidR="00467681" w:rsidRDefault="0069086C">
      <w:pPr>
        <w:tabs>
          <w:tab w:val="left" w:pos="820"/>
        </w:tabs>
        <w:spacing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j</w:t>
      </w:r>
      <w:r>
        <w:rPr>
          <w:rFonts w:ascii="宋体" w:eastAsia="宋体" w:hAnsi="宋体" w:cs="宋体"/>
          <w:sz w:val="24"/>
          <w:szCs w:val="24"/>
          <w:lang w:eastAsia="zh-CN"/>
        </w:rPr>
        <w:t>）</w:t>
      </w:r>
      <w:r>
        <w:rPr>
          <w:rFonts w:ascii="宋体" w:eastAsia="宋体" w:hAnsi="宋体" w:cs="宋体"/>
          <w:sz w:val="24"/>
          <w:szCs w:val="24"/>
          <w:lang w:eastAsia="zh-CN"/>
        </w:rPr>
        <w:tab/>
      </w:r>
      <w:r>
        <w:rPr>
          <w:rFonts w:ascii="宋体" w:eastAsia="宋体" w:hAnsi="宋体" w:cs="宋体"/>
          <w:sz w:val="24"/>
          <w:szCs w:val="24"/>
          <w:lang w:eastAsia="zh-CN"/>
        </w:rPr>
        <w:t>安全管理奖惩办法；</w:t>
      </w:r>
    </w:p>
    <w:p w:rsidR="00467681" w:rsidRDefault="00467681">
      <w:pPr>
        <w:spacing w:before="7" w:after="0" w:line="150" w:lineRule="exact"/>
        <w:rPr>
          <w:sz w:val="15"/>
          <w:szCs w:val="15"/>
          <w:lang w:eastAsia="zh-CN"/>
        </w:rPr>
      </w:pPr>
    </w:p>
    <w:p w:rsidR="00467681" w:rsidRDefault="0069086C">
      <w:pPr>
        <w:tabs>
          <w:tab w:val="left" w:pos="820"/>
        </w:tabs>
        <w:spacing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k</w:t>
      </w:r>
      <w:r>
        <w:rPr>
          <w:rFonts w:ascii="宋体" w:eastAsia="宋体" w:hAnsi="宋体" w:cs="宋体"/>
          <w:sz w:val="24"/>
          <w:szCs w:val="24"/>
          <w:lang w:eastAsia="zh-CN"/>
        </w:rPr>
        <w:t>）</w:t>
      </w:r>
      <w:r>
        <w:rPr>
          <w:rFonts w:ascii="宋体" w:eastAsia="宋体" w:hAnsi="宋体" w:cs="宋体"/>
          <w:sz w:val="24"/>
          <w:szCs w:val="24"/>
          <w:lang w:eastAsia="zh-CN"/>
        </w:rPr>
        <w:tab/>
      </w:r>
      <w:r>
        <w:rPr>
          <w:rFonts w:ascii="宋体" w:eastAsia="宋体" w:hAnsi="宋体" w:cs="宋体"/>
          <w:sz w:val="24"/>
          <w:szCs w:val="24"/>
          <w:lang w:eastAsia="zh-CN"/>
        </w:rPr>
        <w:t>确定安全管理活动记录的表格形式。</w:t>
      </w:r>
    </w:p>
    <w:p w:rsidR="00467681" w:rsidRDefault="00467681">
      <w:pPr>
        <w:spacing w:after="0" w:line="160" w:lineRule="exact"/>
        <w:rPr>
          <w:sz w:val="16"/>
          <w:szCs w:val="16"/>
          <w:lang w:eastAsia="zh-CN"/>
        </w:rPr>
      </w:pPr>
    </w:p>
    <w:p w:rsidR="00467681" w:rsidRDefault="0069086C">
      <w:pPr>
        <w:tabs>
          <w:tab w:val="left" w:pos="1060"/>
        </w:tabs>
        <w:spacing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5.2.5</w:t>
      </w:r>
      <w:r>
        <w:rPr>
          <w:rFonts w:ascii="宋体" w:eastAsia="宋体" w:hAnsi="宋体" w:cs="宋体"/>
          <w:sz w:val="24"/>
          <w:szCs w:val="24"/>
          <w:lang w:eastAsia="zh-CN"/>
        </w:rPr>
        <w:tab/>
      </w:r>
      <w:r>
        <w:rPr>
          <w:rFonts w:ascii="宋体" w:eastAsia="宋体" w:hAnsi="宋体" w:cs="宋体"/>
          <w:sz w:val="24"/>
          <w:szCs w:val="24"/>
          <w:lang w:eastAsia="zh-CN"/>
        </w:rPr>
        <w:t>对施工分包方的管理</w:t>
      </w:r>
    </w:p>
    <w:p w:rsidR="00467681" w:rsidRDefault="00467681">
      <w:pPr>
        <w:spacing w:after="0"/>
        <w:rPr>
          <w:lang w:eastAsia="zh-CN"/>
        </w:rPr>
        <w:sectPr w:rsidR="00467681">
          <w:pgSz w:w="11920" w:h="16860"/>
          <w:pgMar w:top="1060" w:right="1560" w:bottom="1160" w:left="1680" w:header="867" w:footer="977" w:gutter="0"/>
          <w:cols w:space="720"/>
        </w:sectPr>
      </w:pPr>
    </w:p>
    <w:p w:rsidR="00467681" w:rsidRDefault="0069086C">
      <w:pPr>
        <w:tabs>
          <w:tab w:val="left" w:pos="780"/>
        </w:tabs>
        <w:spacing w:before="26" w:after="0" w:line="310" w:lineRule="exact"/>
        <w:ind w:left="118" w:right="42"/>
        <w:rPr>
          <w:rFonts w:ascii="宋体" w:eastAsia="宋体" w:hAnsi="宋体" w:cs="宋体"/>
          <w:sz w:val="24"/>
          <w:szCs w:val="24"/>
          <w:lang w:eastAsia="zh-CN"/>
        </w:rPr>
      </w:pPr>
      <w:r>
        <w:rPr>
          <w:rFonts w:eastAsiaTheme="minorHAnsi"/>
        </w:rPr>
        <w:pict>
          <v:group id="_x0000_s1036" style="position:absolute;left:0;text-align:left;margin-left:88.45pt;margin-top:1.2pt;width:418.65pt;height:.1pt;z-index:-251651072;mso-position-horizontal-relative:page" coordorigin="1769,24" coordsize="8373,2">
            <v:shape id="_x0000_s1037" style="position:absolute;left:1769;top:24;width:8373;height:2" coordorigin="1769,24" coordsize="8373,0" path="m1769,24r8373,e" filled="f" strokeweight=".82pt">
              <v:path arrowok="t"/>
            </v:shape>
            <w10:wrap anchorx="page"/>
          </v:group>
        </w:pict>
      </w:r>
      <w:r>
        <w:rPr>
          <w:rFonts w:ascii="宋体" w:eastAsia="宋体" w:hAnsi="宋体" w:cs="宋体"/>
          <w:sz w:val="24"/>
          <w:szCs w:val="24"/>
          <w:lang w:eastAsia="zh-CN"/>
        </w:rPr>
        <w:t>a</w:t>
      </w:r>
      <w:r>
        <w:rPr>
          <w:rFonts w:ascii="宋体" w:eastAsia="宋体" w:hAnsi="宋体" w:cs="宋体"/>
          <w:sz w:val="24"/>
          <w:szCs w:val="24"/>
          <w:lang w:eastAsia="zh-CN"/>
        </w:rPr>
        <w:t>）</w:t>
      </w:r>
      <w:r>
        <w:rPr>
          <w:rFonts w:ascii="宋体" w:eastAsia="宋体" w:hAnsi="宋体" w:cs="宋体"/>
          <w:sz w:val="24"/>
          <w:szCs w:val="24"/>
          <w:lang w:eastAsia="zh-CN"/>
        </w:rPr>
        <w:tab/>
      </w:r>
      <w:r>
        <w:rPr>
          <w:rFonts w:ascii="宋体" w:eastAsia="宋体" w:hAnsi="宋体" w:cs="宋体"/>
          <w:sz w:val="24"/>
          <w:szCs w:val="24"/>
          <w:lang w:eastAsia="zh-CN"/>
        </w:rPr>
        <w:t>施工分包单位必须建立专门的安全管理机构并配备专职安全员</w:t>
      </w:r>
      <w:r>
        <w:rPr>
          <w:rFonts w:ascii="宋体" w:eastAsia="宋体" w:hAnsi="宋体" w:cs="宋体"/>
          <w:spacing w:val="-43"/>
          <w:sz w:val="24"/>
          <w:szCs w:val="24"/>
          <w:lang w:eastAsia="zh-CN"/>
        </w:rPr>
        <w:t>，</w:t>
      </w:r>
      <w:r>
        <w:rPr>
          <w:rFonts w:ascii="宋体" w:eastAsia="宋体" w:hAnsi="宋体" w:cs="宋体"/>
          <w:sz w:val="24"/>
          <w:szCs w:val="24"/>
          <w:lang w:eastAsia="zh-CN"/>
        </w:rPr>
        <w:t>我公司项</w:t>
      </w:r>
      <w:r>
        <w:rPr>
          <w:rFonts w:ascii="宋体" w:eastAsia="宋体" w:hAnsi="宋体" w:cs="宋体"/>
          <w:sz w:val="24"/>
          <w:szCs w:val="24"/>
          <w:lang w:eastAsia="zh-CN"/>
        </w:rPr>
        <w:t xml:space="preserve"> </w:t>
      </w:r>
      <w:r>
        <w:rPr>
          <w:rFonts w:ascii="宋体" w:eastAsia="宋体" w:hAnsi="宋体" w:cs="宋体"/>
          <w:sz w:val="24"/>
          <w:szCs w:val="24"/>
          <w:lang w:eastAsia="zh-CN"/>
        </w:rPr>
        <w:t>目专职安全员应组织对分包单位的安全管理；</w:t>
      </w:r>
    </w:p>
    <w:p w:rsidR="00467681" w:rsidRDefault="00467681">
      <w:pPr>
        <w:spacing w:before="2" w:after="0" w:line="130" w:lineRule="exact"/>
        <w:rPr>
          <w:sz w:val="13"/>
          <w:szCs w:val="13"/>
          <w:lang w:eastAsia="zh-CN"/>
        </w:rPr>
      </w:pPr>
    </w:p>
    <w:p w:rsidR="00467681" w:rsidRDefault="0069086C">
      <w:pPr>
        <w:tabs>
          <w:tab w:val="left" w:pos="820"/>
        </w:tabs>
        <w:spacing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b</w:t>
      </w:r>
      <w:r>
        <w:rPr>
          <w:rFonts w:ascii="宋体" w:eastAsia="宋体" w:hAnsi="宋体" w:cs="宋体"/>
          <w:sz w:val="24"/>
          <w:szCs w:val="24"/>
          <w:lang w:eastAsia="zh-CN"/>
        </w:rPr>
        <w:t>）</w:t>
      </w:r>
      <w:r>
        <w:rPr>
          <w:rFonts w:ascii="宋体" w:eastAsia="宋体" w:hAnsi="宋体" w:cs="宋体"/>
          <w:sz w:val="24"/>
          <w:szCs w:val="24"/>
          <w:lang w:eastAsia="zh-CN"/>
        </w:rPr>
        <w:tab/>
      </w:r>
      <w:r>
        <w:rPr>
          <w:rFonts w:ascii="宋体" w:eastAsia="宋体" w:hAnsi="宋体" w:cs="宋体"/>
          <w:sz w:val="24"/>
          <w:szCs w:val="24"/>
          <w:lang w:eastAsia="zh-CN"/>
        </w:rPr>
        <w:t>审批施工分包单位的安全作业计划书；</w:t>
      </w:r>
    </w:p>
    <w:p w:rsidR="00467681" w:rsidRDefault="00467681">
      <w:pPr>
        <w:spacing w:before="7" w:after="0" w:line="150" w:lineRule="exact"/>
        <w:rPr>
          <w:sz w:val="15"/>
          <w:szCs w:val="15"/>
          <w:lang w:eastAsia="zh-CN"/>
        </w:rPr>
      </w:pPr>
    </w:p>
    <w:p w:rsidR="00467681" w:rsidRDefault="0069086C">
      <w:pPr>
        <w:tabs>
          <w:tab w:val="left" w:pos="820"/>
        </w:tabs>
        <w:spacing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c</w:t>
      </w:r>
      <w:r>
        <w:rPr>
          <w:rFonts w:ascii="宋体" w:eastAsia="宋体" w:hAnsi="宋体" w:cs="宋体"/>
          <w:sz w:val="24"/>
          <w:szCs w:val="24"/>
          <w:lang w:eastAsia="zh-CN"/>
        </w:rPr>
        <w:t>）</w:t>
      </w:r>
      <w:r>
        <w:rPr>
          <w:rFonts w:ascii="宋体" w:eastAsia="宋体" w:hAnsi="宋体" w:cs="宋体"/>
          <w:sz w:val="24"/>
          <w:szCs w:val="24"/>
          <w:lang w:eastAsia="zh-CN"/>
        </w:rPr>
        <w:tab/>
      </w:r>
      <w:r>
        <w:rPr>
          <w:rFonts w:ascii="宋体" w:eastAsia="宋体" w:hAnsi="宋体" w:cs="宋体"/>
          <w:sz w:val="24"/>
          <w:szCs w:val="24"/>
          <w:lang w:eastAsia="zh-CN"/>
        </w:rPr>
        <w:t>协调各施工分包单位有安全隐患的交叉作业；</w:t>
      </w:r>
    </w:p>
    <w:p w:rsidR="00467681" w:rsidRDefault="00467681">
      <w:pPr>
        <w:spacing w:before="10" w:after="0" w:line="150" w:lineRule="exact"/>
        <w:rPr>
          <w:sz w:val="15"/>
          <w:szCs w:val="15"/>
          <w:lang w:eastAsia="zh-CN"/>
        </w:rPr>
      </w:pPr>
    </w:p>
    <w:p w:rsidR="00467681" w:rsidRDefault="0069086C">
      <w:pPr>
        <w:tabs>
          <w:tab w:val="left" w:pos="820"/>
        </w:tabs>
        <w:spacing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d</w:t>
      </w:r>
      <w:r>
        <w:rPr>
          <w:rFonts w:ascii="宋体" w:eastAsia="宋体" w:hAnsi="宋体" w:cs="宋体"/>
          <w:sz w:val="24"/>
          <w:szCs w:val="24"/>
          <w:lang w:eastAsia="zh-CN"/>
        </w:rPr>
        <w:t>）</w:t>
      </w:r>
      <w:r>
        <w:rPr>
          <w:rFonts w:ascii="宋体" w:eastAsia="宋体" w:hAnsi="宋体" w:cs="宋体"/>
          <w:sz w:val="24"/>
          <w:szCs w:val="24"/>
          <w:lang w:eastAsia="zh-CN"/>
        </w:rPr>
        <w:tab/>
      </w:r>
      <w:r>
        <w:rPr>
          <w:rFonts w:ascii="宋体" w:eastAsia="宋体" w:hAnsi="宋体" w:cs="宋体"/>
          <w:sz w:val="24"/>
          <w:szCs w:val="24"/>
          <w:lang w:eastAsia="zh-CN"/>
        </w:rPr>
        <w:t>对各施工分包单位的安全工作进行检查和考</w:t>
      </w:r>
      <w:r>
        <w:rPr>
          <w:rFonts w:ascii="宋体" w:eastAsia="宋体" w:hAnsi="宋体" w:cs="宋体"/>
          <w:spacing w:val="1"/>
          <w:sz w:val="24"/>
          <w:szCs w:val="24"/>
          <w:lang w:eastAsia="zh-CN"/>
        </w:rPr>
        <w:t>核</w:t>
      </w:r>
      <w:r>
        <w:rPr>
          <w:rFonts w:ascii="宋体" w:eastAsia="宋体" w:hAnsi="宋体" w:cs="宋体"/>
          <w:sz w:val="24"/>
          <w:szCs w:val="24"/>
          <w:lang w:eastAsia="zh-CN"/>
        </w:rPr>
        <w:t>,</w:t>
      </w:r>
      <w:r>
        <w:rPr>
          <w:rFonts w:ascii="宋体" w:eastAsia="宋体" w:hAnsi="宋体" w:cs="宋体"/>
          <w:sz w:val="24"/>
          <w:szCs w:val="24"/>
          <w:lang w:eastAsia="zh-CN"/>
        </w:rPr>
        <w:t>并保留检查记录。</w:t>
      </w:r>
    </w:p>
    <w:p w:rsidR="00467681" w:rsidRDefault="00467681">
      <w:pPr>
        <w:spacing w:before="8" w:after="0" w:line="220" w:lineRule="exact"/>
        <w:rPr>
          <w:lang w:eastAsia="zh-CN"/>
        </w:rPr>
      </w:pPr>
    </w:p>
    <w:p w:rsidR="00467681" w:rsidRDefault="0069086C">
      <w:pPr>
        <w:tabs>
          <w:tab w:val="left" w:pos="780"/>
        </w:tabs>
        <w:spacing w:after="0" w:line="312" w:lineRule="exact"/>
        <w:ind w:left="118" w:right="42"/>
        <w:rPr>
          <w:rFonts w:ascii="宋体" w:eastAsia="宋体" w:hAnsi="宋体" w:cs="宋体"/>
          <w:sz w:val="24"/>
          <w:szCs w:val="24"/>
          <w:lang w:eastAsia="zh-CN"/>
        </w:rPr>
      </w:pPr>
      <w:r>
        <w:rPr>
          <w:rFonts w:ascii="宋体" w:eastAsia="宋体" w:hAnsi="宋体" w:cs="宋体"/>
          <w:sz w:val="24"/>
          <w:szCs w:val="24"/>
          <w:lang w:eastAsia="zh-CN"/>
        </w:rPr>
        <w:t>e</w:t>
      </w:r>
      <w:r>
        <w:rPr>
          <w:rFonts w:ascii="宋体" w:eastAsia="宋体" w:hAnsi="宋体" w:cs="宋体"/>
          <w:sz w:val="24"/>
          <w:szCs w:val="24"/>
          <w:lang w:eastAsia="zh-CN"/>
        </w:rPr>
        <w:t>）</w:t>
      </w:r>
      <w:r>
        <w:rPr>
          <w:rFonts w:ascii="宋体" w:eastAsia="宋体" w:hAnsi="宋体" w:cs="宋体"/>
          <w:sz w:val="24"/>
          <w:szCs w:val="24"/>
          <w:lang w:eastAsia="zh-CN"/>
        </w:rPr>
        <w:tab/>
      </w:r>
      <w:r>
        <w:rPr>
          <w:rFonts w:ascii="宋体" w:eastAsia="宋体" w:hAnsi="宋体" w:cs="宋体"/>
          <w:sz w:val="24"/>
          <w:szCs w:val="24"/>
          <w:lang w:eastAsia="zh-CN"/>
        </w:rPr>
        <w:t>项目安全员在对施工分包单位的安全管理过程中</w:t>
      </w:r>
      <w:r>
        <w:rPr>
          <w:rFonts w:ascii="宋体" w:eastAsia="宋体" w:hAnsi="宋体" w:cs="宋体"/>
          <w:spacing w:val="-43"/>
          <w:sz w:val="24"/>
          <w:szCs w:val="24"/>
          <w:lang w:eastAsia="zh-CN"/>
        </w:rPr>
        <w:t>，</w:t>
      </w:r>
      <w:r>
        <w:rPr>
          <w:rFonts w:ascii="宋体" w:eastAsia="宋体" w:hAnsi="宋体" w:cs="宋体"/>
          <w:sz w:val="24"/>
          <w:szCs w:val="24"/>
          <w:lang w:eastAsia="zh-CN"/>
        </w:rPr>
        <w:t>应重点关注其对高处坠</w:t>
      </w:r>
      <w:r>
        <w:rPr>
          <w:rFonts w:ascii="宋体" w:eastAsia="宋体" w:hAnsi="宋体" w:cs="宋体"/>
          <w:sz w:val="24"/>
          <w:szCs w:val="24"/>
          <w:lang w:eastAsia="zh-CN"/>
        </w:rPr>
        <w:t xml:space="preserve"> </w:t>
      </w:r>
      <w:r>
        <w:rPr>
          <w:rFonts w:ascii="宋体" w:eastAsia="宋体" w:hAnsi="宋体" w:cs="宋体"/>
          <w:sz w:val="24"/>
          <w:szCs w:val="24"/>
          <w:lang w:eastAsia="zh-CN"/>
        </w:rPr>
        <w:t>落、落物伤人、触电、机械伤害、火灾、爆炸</w:t>
      </w:r>
      <w:r>
        <w:rPr>
          <w:rFonts w:ascii="宋体" w:eastAsia="宋体" w:hAnsi="宋体" w:cs="宋体"/>
          <w:spacing w:val="1"/>
          <w:sz w:val="24"/>
          <w:szCs w:val="24"/>
          <w:lang w:eastAsia="zh-CN"/>
        </w:rPr>
        <w:t>等</w:t>
      </w:r>
      <w:r>
        <w:rPr>
          <w:rFonts w:ascii="宋体" w:eastAsia="宋体" w:hAnsi="宋体" w:cs="宋体"/>
          <w:sz w:val="24"/>
          <w:szCs w:val="24"/>
          <w:lang w:eastAsia="zh-CN"/>
        </w:rPr>
        <w:t>不可接受风险的管理。</w:t>
      </w:r>
    </w:p>
    <w:p w:rsidR="00467681" w:rsidRDefault="00467681">
      <w:pPr>
        <w:spacing w:before="9" w:after="0" w:line="120" w:lineRule="exact"/>
        <w:rPr>
          <w:sz w:val="12"/>
          <w:szCs w:val="12"/>
          <w:lang w:eastAsia="zh-CN"/>
        </w:rPr>
      </w:pPr>
    </w:p>
    <w:p w:rsidR="00467681" w:rsidRDefault="0069086C">
      <w:pPr>
        <w:spacing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 xml:space="preserve">5.3 </w:t>
      </w:r>
      <w:r>
        <w:rPr>
          <w:rFonts w:ascii="宋体" w:eastAsia="宋体" w:hAnsi="宋体" w:cs="宋体"/>
          <w:sz w:val="24"/>
          <w:szCs w:val="24"/>
          <w:lang w:eastAsia="zh-CN"/>
        </w:rPr>
        <w:t>公司自身的安全管理</w:t>
      </w:r>
    </w:p>
    <w:p w:rsidR="00467681" w:rsidRDefault="00467681">
      <w:pPr>
        <w:spacing w:before="12" w:after="0" w:line="220" w:lineRule="exact"/>
        <w:rPr>
          <w:lang w:eastAsia="zh-CN"/>
        </w:rPr>
      </w:pPr>
    </w:p>
    <w:p w:rsidR="00467681" w:rsidRDefault="0069086C">
      <w:pPr>
        <w:tabs>
          <w:tab w:val="left" w:pos="820"/>
        </w:tabs>
        <w:spacing w:after="0" w:line="310" w:lineRule="exact"/>
        <w:ind w:left="118" w:right="195"/>
        <w:rPr>
          <w:rFonts w:ascii="宋体" w:eastAsia="宋体" w:hAnsi="宋体" w:cs="宋体"/>
          <w:sz w:val="24"/>
          <w:szCs w:val="24"/>
          <w:lang w:eastAsia="zh-CN"/>
        </w:rPr>
      </w:pPr>
      <w:r>
        <w:rPr>
          <w:rFonts w:ascii="宋体" w:eastAsia="宋体" w:hAnsi="宋体" w:cs="宋体"/>
          <w:sz w:val="24"/>
          <w:szCs w:val="24"/>
          <w:lang w:eastAsia="zh-CN"/>
        </w:rPr>
        <w:t>a)</w:t>
      </w:r>
      <w:r>
        <w:rPr>
          <w:rFonts w:ascii="宋体" w:eastAsia="宋体" w:hAnsi="宋体" w:cs="宋体"/>
          <w:sz w:val="24"/>
          <w:szCs w:val="24"/>
          <w:lang w:eastAsia="zh-CN"/>
        </w:rPr>
        <w:tab/>
      </w:r>
      <w:r>
        <w:rPr>
          <w:rFonts w:ascii="宋体" w:eastAsia="宋体" w:hAnsi="宋体" w:cs="宋体"/>
          <w:sz w:val="24"/>
          <w:szCs w:val="24"/>
          <w:lang w:eastAsia="zh-CN"/>
        </w:rPr>
        <w:t>项目安全员负责项目部在现场对施工分包方进行管理过程中的安全</w:t>
      </w:r>
      <w:r>
        <w:rPr>
          <w:rFonts w:ascii="宋体" w:eastAsia="宋体" w:hAnsi="宋体" w:cs="宋体"/>
          <w:sz w:val="24"/>
          <w:szCs w:val="24"/>
          <w:lang w:eastAsia="zh-CN"/>
        </w:rPr>
        <w:t xml:space="preserve"> </w:t>
      </w:r>
      <w:r>
        <w:rPr>
          <w:rFonts w:ascii="宋体" w:eastAsia="宋体" w:hAnsi="宋体" w:cs="宋体"/>
          <w:sz w:val="24"/>
          <w:szCs w:val="24"/>
          <w:lang w:eastAsia="zh-CN"/>
        </w:rPr>
        <w:t>工作。</w:t>
      </w:r>
    </w:p>
    <w:p w:rsidR="00467681" w:rsidRDefault="00467681">
      <w:pPr>
        <w:spacing w:before="1" w:after="0" w:line="130" w:lineRule="exact"/>
        <w:rPr>
          <w:sz w:val="13"/>
          <w:szCs w:val="13"/>
          <w:lang w:eastAsia="zh-CN"/>
        </w:rPr>
      </w:pPr>
    </w:p>
    <w:p w:rsidR="00467681" w:rsidRDefault="0069086C">
      <w:pPr>
        <w:tabs>
          <w:tab w:val="left" w:pos="700"/>
        </w:tabs>
        <w:spacing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b)</w:t>
      </w:r>
      <w:r>
        <w:rPr>
          <w:rFonts w:ascii="宋体" w:eastAsia="宋体" w:hAnsi="宋体" w:cs="宋体"/>
          <w:sz w:val="24"/>
          <w:szCs w:val="24"/>
          <w:lang w:eastAsia="zh-CN"/>
        </w:rPr>
        <w:tab/>
      </w:r>
      <w:r>
        <w:rPr>
          <w:rFonts w:ascii="宋体" w:eastAsia="宋体" w:hAnsi="宋体" w:cs="宋体"/>
          <w:sz w:val="24"/>
          <w:szCs w:val="24"/>
          <w:lang w:eastAsia="zh-CN"/>
        </w:rPr>
        <w:t>所有人员在进入施工现场检查时均应配戴安全帽。</w:t>
      </w:r>
    </w:p>
    <w:p w:rsidR="00467681" w:rsidRDefault="00467681">
      <w:pPr>
        <w:spacing w:before="7" w:after="0" w:line="150" w:lineRule="exact"/>
        <w:rPr>
          <w:sz w:val="15"/>
          <w:szCs w:val="15"/>
          <w:lang w:eastAsia="zh-CN"/>
        </w:rPr>
      </w:pPr>
    </w:p>
    <w:p w:rsidR="00467681" w:rsidRDefault="0069086C">
      <w:pPr>
        <w:tabs>
          <w:tab w:val="left" w:pos="580"/>
        </w:tabs>
        <w:spacing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c)</w:t>
      </w:r>
      <w:r>
        <w:rPr>
          <w:rFonts w:ascii="宋体" w:eastAsia="宋体" w:hAnsi="宋体" w:cs="宋体"/>
          <w:sz w:val="24"/>
          <w:szCs w:val="24"/>
          <w:lang w:eastAsia="zh-CN"/>
        </w:rPr>
        <w:tab/>
      </w:r>
      <w:r>
        <w:rPr>
          <w:rFonts w:ascii="宋体" w:eastAsia="宋体" w:hAnsi="宋体" w:cs="宋体"/>
          <w:sz w:val="24"/>
          <w:szCs w:val="24"/>
          <w:lang w:eastAsia="zh-CN"/>
        </w:rPr>
        <w:t>项目部在现场管理过程中应避免使用电炉子、热得快等危险用品。</w:t>
      </w:r>
    </w:p>
    <w:p w:rsidR="00467681" w:rsidRDefault="00467681">
      <w:pPr>
        <w:spacing w:before="10" w:after="0" w:line="150" w:lineRule="exact"/>
        <w:rPr>
          <w:sz w:val="15"/>
          <w:szCs w:val="15"/>
          <w:lang w:eastAsia="zh-CN"/>
        </w:rPr>
      </w:pPr>
    </w:p>
    <w:p w:rsidR="00467681" w:rsidRDefault="0069086C">
      <w:pPr>
        <w:tabs>
          <w:tab w:val="left" w:pos="580"/>
        </w:tabs>
        <w:spacing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d)</w:t>
      </w:r>
      <w:r>
        <w:rPr>
          <w:rFonts w:ascii="宋体" w:eastAsia="宋体" w:hAnsi="宋体" w:cs="宋体"/>
          <w:sz w:val="24"/>
          <w:szCs w:val="24"/>
          <w:lang w:eastAsia="zh-CN"/>
        </w:rPr>
        <w:tab/>
      </w:r>
      <w:r>
        <w:rPr>
          <w:rFonts w:ascii="宋体" w:eastAsia="宋体" w:hAnsi="宋体" w:cs="宋体"/>
          <w:sz w:val="24"/>
          <w:szCs w:val="24"/>
          <w:lang w:eastAsia="zh-CN"/>
        </w:rPr>
        <w:t>项目部在现场应注意用电安全和防止发生火灾。</w:t>
      </w:r>
    </w:p>
    <w:p w:rsidR="00467681" w:rsidRDefault="00467681">
      <w:pPr>
        <w:spacing w:before="7" w:after="0" w:line="150" w:lineRule="exact"/>
        <w:rPr>
          <w:sz w:val="15"/>
          <w:szCs w:val="15"/>
          <w:lang w:eastAsia="zh-CN"/>
        </w:rPr>
      </w:pPr>
    </w:p>
    <w:p w:rsidR="00467681" w:rsidRDefault="0069086C">
      <w:pPr>
        <w:spacing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 xml:space="preserve">5.4 </w:t>
      </w:r>
      <w:r>
        <w:rPr>
          <w:rFonts w:ascii="宋体" w:eastAsia="宋体" w:hAnsi="宋体" w:cs="宋体"/>
          <w:sz w:val="24"/>
          <w:szCs w:val="24"/>
          <w:lang w:eastAsia="zh-CN"/>
        </w:rPr>
        <w:t>安全教育和培训管理</w:t>
      </w:r>
    </w:p>
    <w:p w:rsidR="00467681" w:rsidRDefault="00467681">
      <w:pPr>
        <w:spacing w:before="8" w:after="0" w:line="220" w:lineRule="exact"/>
        <w:rPr>
          <w:lang w:eastAsia="zh-CN"/>
        </w:rPr>
      </w:pPr>
    </w:p>
    <w:p w:rsidR="00467681" w:rsidRDefault="0069086C">
      <w:pPr>
        <w:spacing w:after="0" w:line="312" w:lineRule="exact"/>
        <w:ind w:left="118" w:right="74"/>
        <w:rPr>
          <w:rFonts w:ascii="宋体" w:eastAsia="宋体" w:hAnsi="宋体" w:cs="宋体"/>
          <w:sz w:val="24"/>
          <w:szCs w:val="24"/>
          <w:lang w:eastAsia="zh-CN"/>
        </w:rPr>
      </w:pPr>
      <w:r>
        <w:rPr>
          <w:rFonts w:ascii="宋体" w:eastAsia="宋体" w:hAnsi="宋体" w:cs="宋体"/>
          <w:sz w:val="24"/>
          <w:szCs w:val="24"/>
          <w:lang w:eastAsia="zh-CN"/>
        </w:rPr>
        <w:t xml:space="preserve">5.4.1 </w:t>
      </w:r>
      <w:r>
        <w:rPr>
          <w:rFonts w:ascii="宋体" w:eastAsia="宋体" w:hAnsi="宋体" w:cs="宋体"/>
          <w:sz w:val="24"/>
          <w:szCs w:val="24"/>
          <w:lang w:eastAsia="zh-CN"/>
        </w:rPr>
        <w:t>安全教育和培训要坚</w:t>
      </w:r>
      <w:r>
        <w:rPr>
          <w:rFonts w:ascii="宋体" w:eastAsia="宋体" w:hAnsi="宋体" w:cs="宋体"/>
          <w:spacing w:val="1"/>
          <w:sz w:val="24"/>
          <w:szCs w:val="24"/>
          <w:lang w:eastAsia="zh-CN"/>
        </w:rPr>
        <w:t>持</w:t>
      </w:r>
      <w:r>
        <w:rPr>
          <w:rFonts w:ascii="宋体" w:eastAsia="宋体" w:hAnsi="宋体" w:cs="宋体"/>
          <w:sz w:val="24"/>
          <w:szCs w:val="24"/>
          <w:lang w:eastAsia="zh-CN"/>
        </w:rPr>
        <w:t>“</w:t>
      </w:r>
      <w:r>
        <w:rPr>
          <w:rFonts w:ascii="宋体" w:eastAsia="宋体" w:hAnsi="宋体" w:cs="宋体"/>
          <w:sz w:val="24"/>
          <w:szCs w:val="24"/>
          <w:lang w:eastAsia="zh-CN"/>
        </w:rPr>
        <w:t>先培训后上岗</w:t>
      </w:r>
      <w:r>
        <w:rPr>
          <w:rFonts w:ascii="宋体" w:eastAsia="宋体" w:hAnsi="宋体" w:cs="宋体"/>
          <w:sz w:val="24"/>
          <w:szCs w:val="24"/>
          <w:lang w:eastAsia="zh-CN"/>
        </w:rPr>
        <w:t xml:space="preserve">” </w:t>
      </w:r>
      <w:r>
        <w:rPr>
          <w:rFonts w:ascii="宋体" w:eastAsia="宋体" w:hAnsi="宋体" w:cs="宋体"/>
          <w:sz w:val="24"/>
          <w:szCs w:val="24"/>
          <w:lang w:eastAsia="zh-CN"/>
        </w:rPr>
        <w:t>和</w:t>
      </w:r>
      <w:r>
        <w:rPr>
          <w:rFonts w:ascii="宋体" w:eastAsia="宋体" w:hAnsi="宋体" w:cs="宋体"/>
          <w:sz w:val="24"/>
          <w:szCs w:val="24"/>
          <w:lang w:eastAsia="zh-CN"/>
        </w:rPr>
        <w:t>“</w:t>
      </w:r>
      <w:r>
        <w:rPr>
          <w:rFonts w:ascii="宋体" w:eastAsia="宋体" w:hAnsi="宋体" w:cs="宋体"/>
          <w:sz w:val="24"/>
          <w:szCs w:val="24"/>
          <w:lang w:eastAsia="zh-CN"/>
        </w:rPr>
        <w:t>全员、全过</w:t>
      </w:r>
      <w:r>
        <w:rPr>
          <w:rFonts w:ascii="宋体" w:eastAsia="宋体" w:hAnsi="宋体" w:cs="宋体"/>
          <w:spacing w:val="1"/>
          <w:sz w:val="24"/>
          <w:szCs w:val="24"/>
          <w:lang w:eastAsia="zh-CN"/>
        </w:rPr>
        <w:t>程</w:t>
      </w:r>
      <w:r>
        <w:rPr>
          <w:rFonts w:ascii="宋体" w:eastAsia="宋体" w:hAnsi="宋体" w:cs="宋体"/>
          <w:sz w:val="24"/>
          <w:szCs w:val="24"/>
          <w:lang w:eastAsia="zh-CN"/>
        </w:rPr>
        <w:t>”</w:t>
      </w:r>
      <w:r>
        <w:rPr>
          <w:rFonts w:ascii="宋体" w:eastAsia="宋体" w:hAnsi="宋体" w:cs="宋体"/>
          <w:sz w:val="24"/>
          <w:szCs w:val="24"/>
          <w:lang w:eastAsia="zh-CN"/>
        </w:rPr>
        <w:t>的原则，</w:t>
      </w:r>
      <w:r>
        <w:rPr>
          <w:rFonts w:ascii="宋体" w:eastAsia="宋体" w:hAnsi="宋体" w:cs="宋体"/>
          <w:sz w:val="24"/>
          <w:szCs w:val="24"/>
          <w:lang w:eastAsia="zh-CN"/>
        </w:rPr>
        <w:t xml:space="preserve"> </w:t>
      </w:r>
      <w:r>
        <w:rPr>
          <w:rFonts w:ascii="宋体" w:eastAsia="宋体" w:hAnsi="宋体" w:cs="宋体"/>
          <w:sz w:val="24"/>
          <w:szCs w:val="24"/>
          <w:lang w:eastAsia="zh-CN"/>
        </w:rPr>
        <w:t>确保只有经过安全教育的人员才能上岗。</w:t>
      </w:r>
    </w:p>
    <w:p w:rsidR="00467681" w:rsidRDefault="00467681">
      <w:pPr>
        <w:spacing w:before="1" w:after="0" w:line="130" w:lineRule="exact"/>
        <w:rPr>
          <w:sz w:val="13"/>
          <w:szCs w:val="13"/>
          <w:lang w:eastAsia="zh-CN"/>
        </w:rPr>
      </w:pPr>
    </w:p>
    <w:p w:rsidR="00467681" w:rsidRDefault="0069086C">
      <w:pPr>
        <w:spacing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 xml:space="preserve">5.4.2 </w:t>
      </w:r>
      <w:r>
        <w:rPr>
          <w:rFonts w:ascii="宋体" w:eastAsia="宋体" w:hAnsi="宋体" w:cs="宋体"/>
          <w:sz w:val="24"/>
          <w:szCs w:val="24"/>
          <w:lang w:eastAsia="zh-CN"/>
        </w:rPr>
        <w:t>安全教育培训按公司《安全生产教育规定》执行。</w:t>
      </w:r>
    </w:p>
    <w:p w:rsidR="00467681" w:rsidRDefault="00467681">
      <w:pPr>
        <w:spacing w:before="8" w:after="0" w:line="220" w:lineRule="exact"/>
        <w:rPr>
          <w:lang w:eastAsia="zh-CN"/>
        </w:rPr>
      </w:pPr>
    </w:p>
    <w:p w:rsidR="00467681" w:rsidRDefault="0069086C">
      <w:pPr>
        <w:spacing w:after="0" w:line="312" w:lineRule="exact"/>
        <w:ind w:left="118" w:right="42"/>
        <w:rPr>
          <w:rFonts w:ascii="宋体" w:eastAsia="宋体" w:hAnsi="宋体" w:cs="宋体"/>
          <w:sz w:val="24"/>
          <w:szCs w:val="24"/>
          <w:lang w:eastAsia="zh-CN"/>
        </w:rPr>
      </w:pPr>
      <w:r>
        <w:rPr>
          <w:rFonts w:ascii="宋体" w:eastAsia="宋体" w:hAnsi="宋体" w:cs="宋体"/>
          <w:sz w:val="24"/>
          <w:szCs w:val="24"/>
          <w:lang w:eastAsia="zh-CN"/>
        </w:rPr>
        <w:t>5.4.3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项目部人员的安全教育由安全管理部负责</w:t>
      </w:r>
      <w:r>
        <w:rPr>
          <w:rFonts w:ascii="宋体" w:eastAsia="宋体" w:hAnsi="宋体" w:cs="宋体"/>
          <w:spacing w:val="-26"/>
          <w:sz w:val="24"/>
          <w:szCs w:val="24"/>
          <w:lang w:eastAsia="zh-CN"/>
        </w:rPr>
        <w:t>；</w:t>
      </w:r>
      <w:r>
        <w:rPr>
          <w:rFonts w:ascii="宋体" w:eastAsia="宋体" w:hAnsi="宋体" w:cs="宋体"/>
          <w:sz w:val="24"/>
          <w:szCs w:val="24"/>
          <w:lang w:eastAsia="zh-CN"/>
        </w:rPr>
        <w:t>施工承包方人员的安全教</w:t>
      </w:r>
      <w:r>
        <w:rPr>
          <w:rFonts w:ascii="宋体" w:eastAsia="宋体" w:hAnsi="宋体" w:cs="宋体"/>
          <w:sz w:val="24"/>
          <w:szCs w:val="24"/>
          <w:lang w:eastAsia="zh-CN"/>
        </w:rPr>
        <w:t xml:space="preserve"> </w:t>
      </w:r>
      <w:r>
        <w:rPr>
          <w:rFonts w:ascii="宋体" w:eastAsia="宋体" w:hAnsi="宋体" w:cs="宋体"/>
          <w:sz w:val="24"/>
          <w:szCs w:val="24"/>
          <w:lang w:eastAsia="zh-CN"/>
        </w:rPr>
        <w:t>育和特种作业人员的培训由施工分包方负责，项目部有关人员负责监督。</w:t>
      </w:r>
    </w:p>
    <w:p w:rsidR="00467681" w:rsidRDefault="00467681">
      <w:pPr>
        <w:spacing w:before="9" w:after="0" w:line="120" w:lineRule="exact"/>
        <w:rPr>
          <w:sz w:val="12"/>
          <w:szCs w:val="12"/>
          <w:lang w:eastAsia="zh-CN"/>
        </w:rPr>
      </w:pPr>
    </w:p>
    <w:p w:rsidR="00467681" w:rsidRDefault="0069086C">
      <w:pPr>
        <w:spacing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 xml:space="preserve">5.4.4 </w:t>
      </w:r>
      <w:r>
        <w:rPr>
          <w:rFonts w:ascii="宋体" w:eastAsia="宋体" w:hAnsi="宋体" w:cs="宋体"/>
          <w:sz w:val="24"/>
          <w:szCs w:val="24"/>
          <w:lang w:eastAsia="zh-CN"/>
        </w:rPr>
        <w:t>各级安全教育应建立和保存相关记录；</w:t>
      </w:r>
    </w:p>
    <w:p w:rsidR="00467681" w:rsidRDefault="00467681">
      <w:pPr>
        <w:spacing w:before="12" w:after="0" w:line="220" w:lineRule="exact"/>
        <w:rPr>
          <w:lang w:eastAsia="zh-CN"/>
        </w:rPr>
      </w:pPr>
    </w:p>
    <w:p w:rsidR="00467681" w:rsidRDefault="0069086C">
      <w:pPr>
        <w:spacing w:after="0" w:line="310" w:lineRule="exact"/>
        <w:ind w:left="118" w:right="42"/>
        <w:rPr>
          <w:rFonts w:ascii="宋体" w:eastAsia="宋体" w:hAnsi="宋体" w:cs="宋体"/>
          <w:sz w:val="24"/>
          <w:szCs w:val="24"/>
          <w:lang w:eastAsia="zh-CN"/>
        </w:rPr>
      </w:pPr>
      <w:r>
        <w:rPr>
          <w:rFonts w:ascii="宋体" w:eastAsia="宋体" w:hAnsi="宋体" w:cs="宋体"/>
          <w:sz w:val="24"/>
          <w:szCs w:val="24"/>
          <w:lang w:eastAsia="zh-CN"/>
        </w:rPr>
        <w:t>5.4.5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项目部应定期组织施工分包方参加相关的安全会议</w:t>
      </w:r>
      <w:r>
        <w:rPr>
          <w:rFonts w:ascii="宋体" w:eastAsia="宋体" w:hAnsi="宋体" w:cs="宋体"/>
          <w:spacing w:val="-26"/>
          <w:sz w:val="24"/>
          <w:szCs w:val="24"/>
          <w:lang w:eastAsia="zh-CN"/>
        </w:rPr>
        <w:t>，</w:t>
      </w:r>
      <w:r>
        <w:rPr>
          <w:rFonts w:ascii="宋体" w:eastAsia="宋体" w:hAnsi="宋体" w:cs="宋体"/>
          <w:sz w:val="24"/>
          <w:szCs w:val="24"/>
          <w:lang w:eastAsia="zh-CN"/>
        </w:rPr>
        <w:t>传达安全工作要</w:t>
      </w:r>
      <w:r>
        <w:rPr>
          <w:rFonts w:ascii="宋体" w:eastAsia="宋体" w:hAnsi="宋体" w:cs="宋体"/>
          <w:sz w:val="24"/>
          <w:szCs w:val="24"/>
          <w:lang w:eastAsia="zh-CN"/>
        </w:rPr>
        <w:t xml:space="preserve"> </w:t>
      </w:r>
      <w:r>
        <w:rPr>
          <w:rFonts w:ascii="宋体" w:eastAsia="宋体" w:hAnsi="宋体" w:cs="宋体"/>
          <w:sz w:val="24"/>
          <w:szCs w:val="24"/>
          <w:lang w:eastAsia="zh-CN"/>
        </w:rPr>
        <w:t>求。</w:t>
      </w:r>
    </w:p>
    <w:p w:rsidR="00467681" w:rsidRDefault="00467681">
      <w:pPr>
        <w:spacing w:before="1" w:after="0" w:line="130" w:lineRule="exact"/>
        <w:rPr>
          <w:sz w:val="13"/>
          <w:szCs w:val="13"/>
          <w:lang w:eastAsia="zh-CN"/>
        </w:rPr>
      </w:pPr>
    </w:p>
    <w:p w:rsidR="00467681" w:rsidRDefault="0069086C">
      <w:pPr>
        <w:spacing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 xml:space="preserve">5.5 </w:t>
      </w:r>
      <w:r>
        <w:rPr>
          <w:rFonts w:ascii="宋体" w:eastAsia="宋体" w:hAnsi="宋体" w:cs="宋体"/>
          <w:sz w:val="24"/>
          <w:szCs w:val="24"/>
          <w:lang w:eastAsia="zh-CN"/>
        </w:rPr>
        <w:t>安全检查管理</w:t>
      </w:r>
    </w:p>
    <w:p w:rsidR="00467681" w:rsidRDefault="00467681">
      <w:pPr>
        <w:spacing w:before="8" w:after="0" w:line="220" w:lineRule="exact"/>
        <w:rPr>
          <w:lang w:eastAsia="zh-CN"/>
        </w:rPr>
      </w:pPr>
    </w:p>
    <w:p w:rsidR="00467681" w:rsidRDefault="0069086C">
      <w:pPr>
        <w:spacing w:after="0" w:line="312" w:lineRule="exact"/>
        <w:ind w:left="118" w:right="42"/>
        <w:rPr>
          <w:rFonts w:ascii="宋体" w:eastAsia="宋体" w:hAnsi="宋体" w:cs="宋体"/>
          <w:sz w:val="24"/>
          <w:szCs w:val="24"/>
          <w:lang w:eastAsia="zh-CN"/>
        </w:rPr>
      </w:pPr>
      <w:r>
        <w:rPr>
          <w:rFonts w:ascii="宋体" w:eastAsia="宋体" w:hAnsi="宋体" w:cs="宋体"/>
          <w:sz w:val="24"/>
          <w:szCs w:val="24"/>
          <w:lang w:eastAsia="zh-CN"/>
        </w:rPr>
        <w:t>5.5.1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各级安全检查按公</w:t>
      </w:r>
      <w:r>
        <w:rPr>
          <w:rFonts w:ascii="宋体" w:eastAsia="宋体" w:hAnsi="宋体" w:cs="宋体"/>
          <w:spacing w:val="-10"/>
          <w:sz w:val="24"/>
          <w:szCs w:val="24"/>
          <w:lang w:eastAsia="zh-CN"/>
        </w:rPr>
        <w:t>司</w:t>
      </w:r>
      <w:r>
        <w:rPr>
          <w:rFonts w:ascii="宋体" w:eastAsia="宋体" w:hAnsi="宋体" w:cs="宋体"/>
          <w:sz w:val="24"/>
          <w:szCs w:val="24"/>
          <w:lang w:eastAsia="zh-CN"/>
        </w:rPr>
        <w:t>《安全检查规定</w:t>
      </w:r>
      <w:r>
        <w:rPr>
          <w:rFonts w:ascii="宋体" w:eastAsia="宋体" w:hAnsi="宋体" w:cs="宋体"/>
          <w:spacing w:val="-7"/>
          <w:sz w:val="24"/>
          <w:szCs w:val="24"/>
          <w:lang w:eastAsia="zh-CN"/>
        </w:rPr>
        <w:t>》</w:t>
      </w:r>
      <w:r>
        <w:rPr>
          <w:rFonts w:ascii="宋体" w:eastAsia="宋体" w:hAnsi="宋体" w:cs="宋体"/>
          <w:sz w:val="24"/>
          <w:szCs w:val="24"/>
          <w:lang w:eastAsia="zh-CN"/>
        </w:rPr>
        <w:t>执行</w:t>
      </w:r>
      <w:r>
        <w:rPr>
          <w:rFonts w:ascii="宋体" w:eastAsia="宋体" w:hAnsi="宋体" w:cs="宋体"/>
          <w:spacing w:val="-10"/>
          <w:sz w:val="24"/>
          <w:szCs w:val="24"/>
          <w:lang w:eastAsia="zh-CN"/>
        </w:rPr>
        <w:t>，</w:t>
      </w:r>
      <w:r>
        <w:rPr>
          <w:rFonts w:ascii="宋体" w:eastAsia="宋体" w:hAnsi="宋体" w:cs="宋体"/>
          <w:sz w:val="24"/>
          <w:szCs w:val="24"/>
          <w:lang w:eastAsia="zh-CN"/>
        </w:rPr>
        <w:t>施工现场的全面安全检查具</w:t>
      </w:r>
      <w:r>
        <w:rPr>
          <w:rFonts w:ascii="宋体" w:eastAsia="宋体" w:hAnsi="宋体" w:cs="宋体"/>
          <w:sz w:val="24"/>
          <w:szCs w:val="24"/>
          <w:lang w:eastAsia="zh-CN"/>
        </w:rPr>
        <w:t xml:space="preserve"> </w:t>
      </w:r>
      <w:r>
        <w:rPr>
          <w:rFonts w:ascii="宋体" w:eastAsia="宋体" w:hAnsi="宋体" w:cs="宋体"/>
          <w:sz w:val="24"/>
          <w:szCs w:val="24"/>
          <w:lang w:eastAsia="zh-CN"/>
        </w:rPr>
        <w:t>体对照公司《安全检查评分表》执行。</w:t>
      </w:r>
    </w:p>
    <w:p w:rsidR="00467681" w:rsidRDefault="00467681">
      <w:pPr>
        <w:spacing w:before="3" w:after="0" w:line="200" w:lineRule="exact"/>
        <w:rPr>
          <w:sz w:val="20"/>
          <w:szCs w:val="20"/>
          <w:lang w:eastAsia="zh-CN"/>
        </w:rPr>
      </w:pPr>
    </w:p>
    <w:p w:rsidR="00467681" w:rsidRDefault="0069086C">
      <w:pPr>
        <w:spacing w:after="0" w:line="310" w:lineRule="exact"/>
        <w:ind w:left="118" w:right="134"/>
        <w:rPr>
          <w:rFonts w:ascii="宋体" w:eastAsia="宋体" w:hAnsi="宋体" w:cs="宋体"/>
          <w:sz w:val="24"/>
          <w:szCs w:val="24"/>
          <w:lang w:eastAsia="zh-CN"/>
        </w:rPr>
      </w:pPr>
      <w:r>
        <w:rPr>
          <w:rFonts w:ascii="宋体" w:eastAsia="宋体" w:hAnsi="宋体" w:cs="宋体"/>
          <w:sz w:val="24"/>
          <w:szCs w:val="24"/>
          <w:lang w:eastAsia="zh-CN"/>
        </w:rPr>
        <w:t>5.5.2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在项目现场施工阶</w:t>
      </w:r>
      <w:r>
        <w:rPr>
          <w:rFonts w:ascii="宋体" w:eastAsia="宋体" w:hAnsi="宋体" w:cs="宋体"/>
          <w:spacing w:val="1"/>
          <w:sz w:val="24"/>
          <w:szCs w:val="24"/>
          <w:lang w:eastAsia="zh-CN"/>
        </w:rPr>
        <w:t>段</w:t>
      </w:r>
      <w:r>
        <w:rPr>
          <w:rFonts w:ascii="宋体" w:eastAsia="宋体" w:hAnsi="宋体" w:cs="宋体"/>
          <w:sz w:val="24"/>
          <w:szCs w:val="24"/>
          <w:lang w:eastAsia="zh-CN"/>
        </w:rPr>
        <w:t>,</w:t>
      </w:r>
      <w:r>
        <w:rPr>
          <w:rFonts w:ascii="宋体" w:eastAsia="宋体" w:hAnsi="宋体" w:cs="宋体"/>
          <w:sz w:val="24"/>
          <w:szCs w:val="24"/>
          <w:lang w:eastAsia="zh-CN"/>
        </w:rPr>
        <w:t>公司项目部对各项目施工点进行每季</w:t>
      </w:r>
      <w:r>
        <w:rPr>
          <w:rFonts w:ascii="宋体" w:eastAsia="宋体" w:hAnsi="宋体" w:cs="宋体"/>
          <w:spacing w:val="1"/>
          <w:sz w:val="24"/>
          <w:szCs w:val="24"/>
          <w:lang w:eastAsia="zh-CN"/>
        </w:rPr>
        <w:t>度</w:t>
      </w:r>
      <w:r>
        <w:rPr>
          <w:rFonts w:ascii="宋体" w:eastAsia="宋体" w:hAnsi="宋体" w:cs="宋体"/>
          <w:sz w:val="24"/>
          <w:szCs w:val="24"/>
          <w:lang w:eastAsia="zh-CN"/>
        </w:rPr>
        <w:t>至少一次全</w:t>
      </w:r>
      <w:r>
        <w:rPr>
          <w:rFonts w:ascii="宋体" w:eastAsia="宋体" w:hAnsi="宋体" w:cs="宋体"/>
          <w:sz w:val="24"/>
          <w:szCs w:val="24"/>
          <w:lang w:eastAsia="zh-CN"/>
        </w:rPr>
        <w:t xml:space="preserve"> </w:t>
      </w:r>
      <w:r>
        <w:rPr>
          <w:rFonts w:ascii="宋体" w:eastAsia="宋体" w:hAnsi="宋体" w:cs="宋体"/>
          <w:sz w:val="24"/>
          <w:szCs w:val="24"/>
          <w:lang w:eastAsia="zh-CN"/>
        </w:rPr>
        <w:t>面的安全检查。</w:t>
      </w:r>
    </w:p>
    <w:p w:rsidR="00467681" w:rsidRDefault="00467681">
      <w:pPr>
        <w:spacing w:before="1" w:after="0" w:line="130" w:lineRule="exact"/>
        <w:rPr>
          <w:sz w:val="13"/>
          <w:szCs w:val="13"/>
          <w:lang w:eastAsia="zh-CN"/>
        </w:rPr>
      </w:pPr>
    </w:p>
    <w:p w:rsidR="00467681" w:rsidRDefault="0069086C">
      <w:pPr>
        <w:spacing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 xml:space="preserve">5.5.3 </w:t>
      </w:r>
      <w:r>
        <w:rPr>
          <w:rFonts w:ascii="宋体" w:eastAsia="宋体" w:hAnsi="宋体" w:cs="宋体"/>
          <w:sz w:val="24"/>
          <w:szCs w:val="24"/>
          <w:lang w:eastAsia="zh-CN"/>
        </w:rPr>
        <w:t>项目部每月对施工分包方组织一次全面安全检查。</w:t>
      </w:r>
    </w:p>
    <w:p w:rsidR="00467681" w:rsidRDefault="00467681">
      <w:pPr>
        <w:spacing w:before="7" w:after="0" w:line="150" w:lineRule="exact"/>
        <w:rPr>
          <w:sz w:val="15"/>
          <w:szCs w:val="15"/>
          <w:lang w:eastAsia="zh-CN"/>
        </w:rPr>
      </w:pPr>
    </w:p>
    <w:p w:rsidR="00467681" w:rsidRDefault="0069086C">
      <w:pPr>
        <w:spacing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 xml:space="preserve">5.5.4 </w:t>
      </w:r>
      <w:r>
        <w:rPr>
          <w:rFonts w:ascii="宋体" w:eastAsia="宋体" w:hAnsi="宋体" w:cs="宋体"/>
          <w:sz w:val="24"/>
          <w:szCs w:val="24"/>
          <w:lang w:eastAsia="zh-CN"/>
        </w:rPr>
        <w:t>施工分包方自行确定其责任范围内检查频次。</w:t>
      </w:r>
    </w:p>
    <w:p w:rsidR="00467681" w:rsidRDefault="00467681">
      <w:pPr>
        <w:spacing w:before="12" w:after="0" w:line="220" w:lineRule="exact"/>
        <w:rPr>
          <w:lang w:eastAsia="zh-CN"/>
        </w:rPr>
      </w:pPr>
    </w:p>
    <w:p w:rsidR="00467681" w:rsidRDefault="0069086C">
      <w:pPr>
        <w:spacing w:after="0" w:line="310" w:lineRule="exact"/>
        <w:ind w:left="118" w:right="44"/>
        <w:rPr>
          <w:rFonts w:ascii="宋体" w:eastAsia="宋体" w:hAnsi="宋体" w:cs="宋体"/>
          <w:sz w:val="24"/>
          <w:szCs w:val="24"/>
          <w:lang w:eastAsia="zh-CN"/>
        </w:rPr>
      </w:pPr>
      <w:r>
        <w:rPr>
          <w:rFonts w:ascii="宋体" w:eastAsia="宋体" w:hAnsi="宋体" w:cs="宋体"/>
          <w:sz w:val="24"/>
          <w:szCs w:val="24"/>
          <w:lang w:eastAsia="zh-CN"/>
        </w:rPr>
        <w:t>5.5.6</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各级安全检查应建立和保存检查记录</w:t>
      </w:r>
      <w:r>
        <w:rPr>
          <w:rFonts w:ascii="宋体" w:eastAsia="宋体" w:hAnsi="宋体" w:cs="宋体"/>
          <w:spacing w:val="-14"/>
          <w:sz w:val="24"/>
          <w:szCs w:val="24"/>
          <w:lang w:eastAsia="zh-CN"/>
        </w:rPr>
        <w:t>，</w:t>
      </w:r>
      <w:r>
        <w:rPr>
          <w:rFonts w:ascii="宋体" w:eastAsia="宋体" w:hAnsi="宋体" w:cs="宋体"/>
          <w:sz w:val="24"/>
          <w:szCs w:val="24"/>
          <w:lang w:eastAsia="zh-CN"/>
        </w:rPr>
        <w:t>必要时签发隐患整改通知单</w:t>
      </w:r>
      <w:r>
        <w:rPr>
          <w:rFonts w:ascii="宋体" w:eastAsia="宋体" w:hAnsi="宋体" w:cs="宋体"/>
          <w:spacing w:val="-14"/>
          <w:sz w:val="24"/>
          <w:szCs w:val="24"/>
          <w:lang w:eastAsia="zh-CN"/>
        </w:rPr>
        <w:t>，</w:t>
      </w:r>
      <w:r>
        <w:rPr>
          <w:rFonts w:ascii="宋体" w:eastAsia="宋体" w:hAnsi="宋体" w:cs="宋体"/>
          <w:sz w:val="24"/>
          <w:szCs w:val="24"/>
          <w:lang w:eastAsia="zh-CN"/>
        </w:rPr>
        <w:t>限期</w:t>
      </w:r>
      <w:r>
        <w:rPr>
          <w:rFonts w:ascii="宋体" w:eastAsia="宋体" w:hAnsi="宋体" w:cs="宋体"/>
          <w:sz w:val="24"/>
          <w:szCs w:val="24"/>
          <w:lang w:eastAsia="zh-CN"/>
        </w:rPr>
        <w:t xml:space="preserve"> </w:t>
      </w:r>
      <w:r>
        <w:rPr>
          <w:rFonts w:ascii="宋体" w:eastAsia="宋体" w:hAnsi="宋体" w:cs="宋体"/>
          <w:sz w:val="24"/>
          <w:szCs w:val="24"/>
          <w:lang w:eastAsia="zh-CN"/>
        </w:rPr>
        <w:t>消除隐患。</w:t>
      </w:r>
    </w:p>
    <w:p w:rsidR="00467681" w:rsidRDefault="00467681">
      <w:pPr>
        <w:spacing w:after="0"/>
        <w:rPr>
          <w:lang w:eastAsia="zh-CN"/>
        </w:rPr>
        <w:sectPr w:rsidR="00467681">
          <w:pgSz w:w="11920" w:h="16860"/>
          <w:pgMar w:top="1060" w:right="1680" w:bottom="1160" w:left="1680" w:header="867" w:footer="977" w:gutter="0"/>
          <w:cols w:space="720"/>
        </w:sectPr>
      </w:pPr>
    </w:p>
    <w:p w:rsidR="00467681" w:rsidRDefault="0069086C">
      <w:pPr>
        <w:spacing w:after="0" w:line="308" w:lineRule="exact"/>
        <w:ind w:left="118" w:right="6532"/>
        <w:jc w:val="both"/>
        <w:rPr>
          <w:rFonts w:ascii="宋体" w:eastAsia="宋体" w:hAnsi="宋体" w:cs="宋体"/>
          <w:sz w:val="24"/>
          <w:szCs w:val="24"/>
          <w:lang w:eastAsia="zh-CN"/>
        </w:rPr>
      </w:pPr>
      <w:r>
        <w:rPr>
          <w:rFonts w:eastAsiaTheme="minorHAnsi"/>
        </w:rPr>
        <w:pict>
          <v:group id="_x0000_s1034" style="position:absolute;left:0;text-align:left;margin-left:88.45pt;margin-top:1.25pt;width:418.65pt;height:.1pt;z-index:-251650048;mso-position-horizontal-relative:page" coordorigin="1769,25" coordsize="8373,2">
            <v:shape id="_x0000_s1035" style="position:absolute;left:1769;top:25;width:8373;height:2" coordorigin="1769,25" coordsize="8373,0" path="m1769,25r8373,e" filled="f" strokeweight=".82pt">
              <v:path arrowok="t"/>
            </v:shape>
            <w10:wrap anchorx="page"/>
          </v:group>
        </w:pict>
      </w:r>
      <w:r>
        <w:rPr>
          <w:rFonts w:ascii="宋体" w:eastAsia="宋体" w:hAnsi="宋体" w:cs="宋体"/>
          <w:position w:val="-3"/>
          <w:sz w:val="24"/>
          <w:szCs w:val="24"/>
          <w:lang w:eastAsia="zh-CN"/>
        </w:rPr>
        <w:t xml:space="preserve">5.6 </w:t>
      </w:r>
      <w:r>
        <w:rPr>
          <w:rFonts w:ascii="宋体" w:eastAsia="宋体" w:hAnsi="宋体" w:cs="宋体"/>
          <w:position w:val="-3"/>
          <w:sz w:val="24"/>
          <w:szCs w:val="24"/>
          <w:lang w:eastAsia="zh-CN"/>
        </w:rPr>
        <w:t>安全事故处理</w:t>
      </w:r>
    </w:p>
    <w:p w:rsidR="00467681" w:rsidRDefault="00467681">
      <w:pPr>
        <w:spacing w:before="8" w:after="0" w:line="220" w:lineRule="exact"/>
        <w:rPr>
          <w:lang w:eastAsia="zh-CN"/>
        </w:rPr>
      </w:pPr>
    </w:p>
    <w:p w:rsidR="00467681" w:rsidRDefault="0069086C">
      <w:pPr>
        <w:spacing w:after="0" w:line="312" w:lineRule="exact"/>
        <w:ind w:left="118" w:right="124"/>
        <w:rPr>
          <w:rFonts w:ascii="宋体" w:eastAsia="宋体" w:hAnsi="宋体" w:cs="宋体"/>
          <w:sz w:val="24"/>
          <w:szCs w:val="24"/>
          <w:lang w:eastAsia="zh-CN"/>
        </w:rPr>
      </w:pPr>
      <w:r>
        <w:rPr>
          <w:rFonts w:ascii="宋体" w:eastAsia="宋体" w:hAnsi="宋体" w:cs="宋体"/>
          <w:sz w:val="24"/>
          <w:szCs w:val="24"/>
          <w:lang w:eastAsia="zh-CN"/>
        </w:rPr>
        <w:t>5.6.1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发生职工伤亡事故后</w:t>
      </w:r>
      <w:r>
        <w:rPr>
          <w:rFonts w:ascii="宋体" w:eastAsia="宋体" w:hAnsi="宋体" w:cs="宋体"/>
          <w:spacing w:val="-14"/>
          <w:sz w:val="24"/>
          <w:szCs w:val="24"/>
          <w:lang w:eastAsia="zh-CN"/>
        </w:rPr>
        <w:t>，</w:t>
      </w:r>
      <w:r>
        <w:rPr>
          <w:rFonts w:ascii="宋体" w:eastAsia="宋体" w:hAnsi="宋体" w:cs="宋体"/>
          <w:sz w:val="24"/>
          <w:szCs w:val="24"/>
          <w:lang w:eastAsia="zh-CN"/>
        </w:rPr>
        <w:t>必须严格执行国务院颁发</w:t>
      </w:r>
      <w:r>
        <w:rPr>
          <w:rFonts w:ascii="宋体" w:eastAsia="宋体" w:hAnsi="宋体" w:cs="宋体"/>
          <w:spacing w:val="-14"/>
          <w:sz w:val="24"/>
          <w:szCs w:val="24"/>
          <w:lang w:eastAsia="zh-CN"/>
        </w:rPr>
        <w:t>的</w:t>
      </w:r>
      <w:r>
        <w:rPr>
          <w:rFonts w:ascii="宋体" w:eastAsia="宋体" w:hAnsi="宋体" w:cs="宋体"/>
          <w:sz w:val="24"/>
          <w:szCs w:val="24"/>
          <w:lang w:eastAsia="zh-CN"/>
        </w:rPr>
        <w:t>《企业职工伤亡事故报</w:t>
      </w:r>
      <w:r>
        <w:rPr>
          <w:rFonts w:ascii="宋体" w:eastAsia="宋体" w:hAnsi="宋体" w:cs="宋体"/>
          <w:sz w:val="24"/>
          <w:szCs w:val="24"/>
          <w:lang w:eastAsia="zh-CN"/>
        </w:rPr>
        <w:t xml:space="preserve"> </w:t>
      </w:r>
      <w:r>
        <w:rPr>
          <w:rFonts w:ascii="宋体" w:eastAsia="宋体" w:hAnsi="宋体" w:cs="宋体"/>
          <w:sz w:val="24"/>
          <w:szCs w:val="24"/>
          <w:lang w:eastAsia="zh-CN"/>
        </w:rPr>
        <w:t>告和处理规定》，并按公司《工伤事故调查管理规定》进行事故处理；</w:t>
      </w:r>
    </w:p>
    <w:p w:rsidR="00467681" w:rsidRDefault="00467681">
      <w:pPr>
        <w:spacing w:before="9" w:after="0" w:line="120" w:lineRule="exact"/>
        <w:rPr>
          <w:sz w:val="12"/>
          <w:szCs w:val="12"/>
          <w:lang w:eastAsia="zh-CN"/>
        </w:rPr>
      </w:pPr>
    </w:p>
    <w:p w:rsidR="00467681" w:rsidRDefault="0069086C">
      <w:pPr>
        <w:spacing w:after="0" w:line="240" w:lineRule="auto"/>
        <w:ind w:left="118" w:right="3652"/>
        <w:jc w:val="both"/>
        <w:rPr>
          <w:rFonts w:ascii="宋体" w:eastAsia="宋体" w:hAnsi="宋体" w:cs="宋体"/>
          <w:sz w:val="24"/>
          <w:szCs w:val="24"/>
          <w:lang w:eastAsia="zh-CN"/>
        </w:rPr>
      </w:pPr>
      <w:r>
        <w:rPr>
          <w:rFonts w:ascii="宋体" w:eastAsia="宋体" w:hAnsi="宋体" w:cs="宋体"/>
          <w:sz w:val="24"/>
          <w:szCs w:val="24"/>
          <w:lang w:eastAsia="zh-CN"/>
        </w:rPr>
        <w:t xml:space="preserve">5.6.2 </w:t>
      </w:r>
      <w:r>
        <w:rPr>
          <w:rFonts w:ascii="宋体" w:eastAsia="宋体" w:hAnsi="宋体" w:cs="宋体"/>
          <w:sz w:val="24"/>
          <w:szCs w:val="24"/>
          <w:lang w:eastAsia="zh-CN"/>
        </w:rPr>
        <w:t>安全事故应按以下程序进行认真处理：</w:t>
      </w:r>
    </w:p>
    <w:p w:rsidR="00467681" w:rsidRDefault="00467681">
      <w:pPr>
        <w:spacing w:before="9" w:after="0" w:line="190" w:lineRule="exact"/>
        <w:rPr>
          <w:sz w:val="19"/>
          <w:szCs w:val="19"/>
          <w:lang w:eastAsia="zh-CN"/>
        </w:rPr>
      </w:pPr>
    </w:p>
    <w:p w:rsidR="00467681" w:rsidRDefault="0069086C">
      <w:pPr>
        <w:spacing w:after="0" w:line="210" w:lineRule="auto"/>
        <w:ind w:left="118" w:right="119"/>
        <w:jc w:val="both"/>
        <w:rPr>
          <w:rFonts w:ascii="宋体" w:eastAsia="宋体" w:hAnsi="宋体" w:cs="宋体"/>
          <w:sz w:val="24"/>
          <w:szCs w:val="24"/>
          <w:lang w:eastAsia="zh-CN"/>
        </w:rPr>
      </w:pPr>
      <w:r>
        <w:rPr>
          <w:rFonts w:ascii="宋体" w:eastAsia="宋体" w:hAnsi="宋体" w:cs="宋体"/>
          <w:sz w:val="24"/>
          <w:szCs w:val="24"/>
          <w:lang w:eastAsia="zh-CN"/>
        </w:rPr>
        <w:t>a</w:t>
      </w:r>
      <w:r>
        <w:rPr>
          <w:rFonts w:ascii="宋体" w:eastAsia="宋体" w:hAnsi="宋体" w:cs="宋体"/>
          <w:sz w:val="24"/>
          <w:szCs w:val="24"/>
          <w:lang w:eastAsia="zh-CN"/>
        </w:rPr>
        <w:t>）</w:t>
      </w:r>
      <w:r>
        <w:rPr>
          <w:rFonts w:ascii="宋体" w:eastAsia="宋体" w:hAnsi="宋体" w:cs="宋体"/>
          <w:sz w:val="24"/>
          <w:szCs w:val="24"/>
          <w:lang w:eastAsia="zh-CN"/>
        </w:rPr>
        <w:t xml:space="preserve"> </w:t>
      </w:r>
      <w:r>
        <w:rPr>
          <w:rFonts w:ascii="宋体" w:eastAsia="宋体" w:hAnsi="宋体" w:cs="宋体"/>
          <w:sz w:val="24"/>
          <w:szCs w:val="24"/>
          <w:lang w:eastAsia="zh-CN"/>
        </w:rPr>
        <w:t>报告安全事故</w:t>
      </w:r>
      <w:r>
        <w:rPr>
          <w:rFonts w:ascii="宋体" w:eastAsia="宋体" w:hAnsi="宋体" w:cs="宋体"/>
          <w:spacing w:val="-29"/>
          <w:sz w:val="24"/>
          <w:szCs w:val="24"/>
          <w:lang w:eastAsia="zh-CN"/>
        </w:rPr>
        <w:t>：</w:t>
      </w:r>
      <w:r>
        <w:rPr>
          <w:rFonts w:ascii="宋体" w:eastAsia="宋体" w:hAnsi="宋体" w:cs="宋体"/>
          <w:sz w:val="24"/>
          <w:szCs w:val="24"/>
          <w:lang w:eastAsia="zh-CN"/>
        </w:rPr>
        <w:t>安全事故发生后</w:t>
      </w:r>
      <w:r>
        <w:rPr>
          <w:rFonts w:ascii="宋体" w:eastAsia="宋体" w:hAnsi="宋体" w:cs="宋体"/>
          <w:spacing w:val="-29"/>
          <w:sz w:val="24"/>
          <w:szCs w:val="24"/>
          <w:lang w:eastAsia="zh-CN"/>
        </w:rPr>
        <w:t>，</w:t>
      </w:r>
      <w:r>
        <w:rPr>
          <w:rFonts w:ascii="宋体" w:eastAsia="宋体" w:hAnsi="宋体" w:cs="宋体"/>
          <w:sz w:val="24"/>
          <w:szCs w:val="24"/>
          <w:lang w:eastAsia="zh-CN"/>
        </w:rPr>
        <w:t>受伤者或最先发现事故的人员应立即用</w:t>
      </w:r>
      <w:r>
        <w:rPr>
          <w:rFonts w:ascii="宋体" w:eastAsia="宋体" w:hAnsi="宋体" w:cs="宋体"/>
          <w:sz w:val="24"/>
          <w:szCs w:val="24"/>
          <w:lang w:eastAsia="zh-CN"/>
        </w:rPr>
        <w:t xml:space="preserve"> </w:t>
      </w:r>
      <w:r>
        <w:rPr>
          <w:rFonts w:ascii="宋体" w:eastAsia="宋体" w:hAnsi="宋体" w:cs="宋体"/>
          <w:sz w:val="24"/>
          <w:szCs w:val="24"/>
          <w:lang w:eastAsia="zh-CN"/>
        </w:rPr>
        <w:t>最快的传递手段</w:t>
      </w:r>
      <w:r>
        <w:rPr>
          <w:rFonts w:ascii="宋体" w:eastAsia="宋体" w:hAnsi="宋体" w:cs="宋体"/>
          <w:spacing w:val="-17"/>
          <w:sz w:val="24"/>
          <w:szCs w:val="24"/>
          <w:lang w:eastAsia="zh-CN"/>
        </w:rPr>
        <w:t>，</w:t>
      </w:r>
      <w:r>
        <w:rPr>
          <w:rFonts w:ascii="宋体" w:eastAsia="宋体" w:hAnsi="宋体" w:cs="宋体"/>
          <w:sz w:val="24"/>
          <w:szCs w:val="24"/>
          <w:lang w:eastAsia="zh-CN"/>
        </w:rPr>
        <w:t>将发生事故的时间</w:t>
      </w:r>
      <w:r>
        <w:rPr>
          <w:rFonts w:ascii="宋体" w:eastAsia="宋体" w:hAnsi="宋体" w:cs="宋体"/>
          <w:spacing w:val="-17"/>
          <w:sz w:val="24"/>
          <w:szCs w:val="24"/>
          <w:lang w:eastAsia="zh-CN"/>
        </w:rPr>
        <w:t>、</w:t>
      </w:r>
      <w:r>
        <w:rPr>
          <w:rFonts w:ascii="宋体" w:eastAsia="宋体" w:hAnsi="宋体" w:cs="宋体"/>
          <w:sz w:val="24"/>
          <w:szCs w:val="24"/>
          <w:lang w:eastAsia="zh-CN"/>
        </w:rPr>
        <w:t>地点</w:t>
      </w:r>
      <w:r>
        <w:rPr>
          <w:rFonts w:ascii="宋体" w:eastAsia="宋体" w:hAnsi="宋体" w:cs="宋体"/>
          <w:spacing w:val="-17"/>
          <w:sz w:val="24"/>
          <w:szCs w:val="24"/>
          <w:lang w:eastAsia="zh-CN"/>
        </w:rPr>
        <w:t>、</w:t>
      </w:r>
      <w:r>
        <w:rPr>
          <w:rFonts w:ascii="宋体" w:eastAsia="宋体" w:hAnsi="宋体" w:cs="宋体"/>
          <w:sz w:val="24"/>
          <w:szCs w:val="24"/>
          <w:lang w:eastAsia="zh-CN"/>
        </w:rPr>
        <w:t>伤亡人数</w:t>
      </w:r>
      <w:r>
        <w:rPr>
          <w:rFonts w:ascii="宋体" w:eastAsia="宋体" w:hAnsi="宋体" w:cs="宋体"/>
          <w:spacing w:val="-17"/>
          <w:sz w:val="24"/>
          <w:szCs w:val="24"/>
          <w:lang w:eastAsia="zh-CN"/>
        </w:rPr>
        <w:t>、</w:t>
      </w:r>
      <w:r>
        <w:rPr>
          <w:rFonts w:ascii="宋体" w:eastAsia="宋体" w:hAnsi="宋体" w:cs="宋体"/>
          <w:sz w:val="24"/>
          <w:szCs w:val="24"/>
          <w:lang w:eastAsia="zh-CN"/>
        </w:rPr>
        <w:t>伤者基本情况</w:t>
      </w:r>
      <w:r>
        <w:rPr>
          <w:rFonts w:ascii="宋体" w:eastAsia="宋体" w:hAnsi="宋体" w:cs="宋体"/>
          <w:spacing w:val="-17"/>
          <w:sz w:val="24"/>
          <w:szCs w:val="24"/>
          <w:lang w:eastAsia="zh-CN"/>
        </w:rPr>
        <w:t>、</w:t>
      </w:r>
      <w:r>
        <w:rPr>
          <w:rFonts w:ascii="宋体" w:eastAsia="宋体" w:hAnsi="宋体" w:cs="宋体"/>
          <w:sz w:val="24"/>
          <w:szCs w:val="24"/>
          <w:lang w:eastAsia="zh-CN"/>
        </w:rPr>
        <w:t>事故原</w:t>
      </w:r>
      <w:r>
        <w:rPr>
          <w:rFonts w:ascii="宋体" w:eastAsia="宋体" w:hAnsi="宋体" w:cs="宋体"/>
          <w:sz w:val="24"/>
          <w:szCs w:val="24"/>
          <w:lang w:eastAsia="zh-CN"/>
        </w:rPr>
        <w:t xml:space="preserve"> </w:t>
      </w:r>
      <w:r>
        <w:rPr>
          <w:rFonts w:ascii="宋体" w:eastAsia="宋体" w:hAnsi="宋体" w:cs="宋体"/>
          <w:sz w:val="24"/>
          <w:szCs w:val="24"/>
          <w:lang w:eastAsia="zh-CN"/>
        </w:rPr>
        <w:t>因等情况，逐级上报至公司项目部和公司主管领导。</w:t>
      </w:r>
    </w:p>
    <w:p w:rsidR="00467681" w:rsidRDefault="00467681">
      <w:pPr>
        <w:spacing w:before="14" w:after="0" w:line="220" w:lineRule="exact"/>
        <w:rPr>
          <w:lang w:eastAsia="zh-CN"/>
        </w:rPr>
      </w:pPr>
    </w:p>
    <w:p w:rsidR="00467681" w:rsidRDefault="0069086C">
      <w:pPr>
        <w:tabs>
          <w:tab w:val="left" w:pos="820"/>
        </w:tabs>
        <w:spacing w:after="0" w:line="312" w:lineRule="exact"/>
        <w:ind w:left="118" w:right="34"/>
        <w:rPr>
          <w:rFonts w:ascii="宋体" w:eastAsia="宋体" w:hAnsi="宋体" w:cs="宋体"/>
          <w:sz w:val="24"/>
          <w:szCs w:val="24"/>
          <w:lang w:eastAsia="zh-CN"/>
        </w:rPr>
      </w:pPr>
      <w:r>
        <w:rPr>
          <w:rFonts w:ascii="宋体" w:eastAsia="宋体" w:hAnsi="宋体" w:cs="宋体"/>
          <w:sz w:val="24"/>
          <w:szCs w:val="24"/>
          <w:lang w:eastAsia="zh-CN"/>
        </w:rPr>
        <w:t>b</w:t>
      </w:r>
      <w:r>
        <w:rPr>
          <w:rFonts w:ascii="宋体" w:eastAsia="宋体" w:hAnsi="宋体" w:cs="宋体"/>
          <w:sz w:val="24"/>
          <w:szCs w:val="24"/>
          <w:lang w:eastAsia="zh-CN"/>
        </w:rPr>
        <w:t>）</w:t>
      </w:r>
      <w:r>
        <w:rPr>
          <w:rFonts w:ascii="宋体" w:eastAsia="宋体" w:hAnsi="宋体" w:cs="宋体"/>
          <w:sz w:val="24"/>
          <w:szCs w:val="24"/>
          <w:lang w:eastAsia="zh-CN"/>
        </w:rPr>
        <w:tab/>
      </w:r>
      <w:r>
        <w:rPr>
          <w:rFonts w:ascii="宋体" w:eastAsia="宋体" w:hAnsi="宋体" w:cs="宋体"/>
          <w:sz w:val="24"/>
          <w:szCs w:val="24"/>
          <w:lang w:eastAsia="zh-CN"/>
        </w:rPr>
        <w:t>事故处理：项目部和施工分包方接到事故</w:t>
      </w:r>
      <w:r>
        <w:rPr>
          <w:rFonts w:ascii="宋体" w:eastAsia="宋体" w:hAnsi="宋体" w:cs="宋体"/>
          <w:spacing w:val="1"/>
          <w:sz w:val="24"/>
          <w:szCs w:val="24"/>
          <w:lang w:eastAsia="zh-CN"/>
        </w:rPr>
        <w:t>报</w:t>
      </w:r>
      <w:r>
        <w:rPr>
          <w:rFonts w:ascii="宋体" w:eastAsia="宋体" w:hAnsi="宋体" w:cs="宋体"/>
          <w:sz w:val="24"/>
          <w:szCs w:val="24"/>
          <w:lang w:eastAsia="zh-CN"/>
        </w:rPr>
        <w:t>告后，应立即组织抢救伤员、</w:t>
      </w:r>
      <w:r>
        <w:rPr>
          <w:rFonts w:ascii="宋体" w:eastAsia="宋体" w:hAnsi="宋体" w:cs="宋体"/>
          <w:sz w:val="24"/>
          <w:szCs w:val="24"/>
          <w:lang w:eastAsia="zh-CN"/>
        </w:rPr>
        <w:t xml:space="preserve"> </w:t>
      </w:r>
      <w:r>
        <w:rPr>
          <w:rFonts w:ascii="宋体" w:eastAsia="宋体" w:hAnsi="宋体" w:cs="宋体"/>
          <w:sz w:val="24"/>
          <w:szCs w:val="24"/>
          <w:lang w:eastAsia="zh-CN"/>
        </w:rPr>
        <w:t>排除险情、防止事故蔓延扩大，做好标识，保护好现场。</w:t>
      </w:r>
    </w:p>
    <w:p w:rsidR="00467681" w:rsidRDefault="00467681">
      <w:pPr>
        <w:spacing w:before="10" w:after="0" w:line="190" w:lineRule="exact"/>
        <w:rPr>
          <w:sz w:val="19"/>
          <w:szCs w:val="19"/>
          <w:lang w:eastAsia="zh-CN"/>
        </w:rPr>
      </w:pPr>
    </w:p>
    <w:p w:rsidR="00467681" w:rsidRDefault="0069086C">
      <w:pPr>
        <w:tabs>
          <w:tab w:val="left" w:pos="820"/>
        </w:tabs>
        <w:spacing w:after="0" w:line="312" w:lineRule="exact"/>
        <w:ind w:left="118" w:right="35"/>
        <w:rPr>
          <w:rFonts w:ascii="宋体" w:eastAsia="宋体" w:hAnsi="宋体" w:cs="宋体"/>
          <w:sz w:val="24"/>
          <w:szCs w:val="24"/>
          <w:lang w:eastAsia="zh-CN"/>
        </w:rPr>
      </w:pPr>
      <w:r>
        <w:rPr>
          <w:rFonts w:ascii="宋体" w:eastAsia="宋体" w:hAnsi="宋体" w:cs="宋体"/>
          <w:sz w:val="24"/>
          <w:szCs w:val="24"/>
          <w:lang w:eastAsia="zh-CN"/>
        </w:rPr>
        <w:t>c</w:t>
      </w:r>
      <w:r>
        <w:rPr>
          <w:rFonts w:ascii="宋体" w:eastAsia="宋体" w:hAnsi="宋体" w:cs="宋体"/>
          <w:sz w:val="24"/>
          <w:szCs w:val="24"/>
          <w:lang w:eastAsia="zh-CN"/>
        </w:rPr>
        <w:t>）</w:t>
      </w:r>
      <w:r>
        <w:rPr>
          <w:rFonts w:ascii="宋体" w:eastAsia="宋体" w:hAnsi="宋体" w:cs="宋体"/>
          <w:sz w:val="24"/>
          <w:szCs w:val="24"/>
          <w:lang w:eastAsia="zh-CN"/>
        </w:rPr>
        <w:tab/>
      </w:r>
      <w:r>
        <w:rPr>
          <w:rFonts w:ascii="宋体" w:eastAsia="宋体" w:hAnsi="宋体" w:cs="宋体"/>
          <w:sz w:val="24"/>
          <w:szCs w:val="24"/>
          <w:lang w:eastAsia="zh-CN"/>
        </w:rPr>
        <w:t>事故调查：根据发生事故的等级由公司或政府有关部门组成事故调查组，</w:t>
      </w:r>
      <w:r>
        <w:rPr>
          <w:rFonts w:ascii="宋体" w:eastAsia="宋体" w:hAnsi="宋体" w:cs="宋体"/>
          <w:sz w:val="24"/>
          <w:szCs w:val="24"/>
          <w:lang w:eastAsia="zh-CN"/>
        </w:rPr>
        <w:t xml:space="preserve"> </w:t>
      </w:r>
      <w:r>
        <w:rPr>
          <w:rFonts w:ascii="宋体" w:eastAsia="宋体" w:hAnsi="宋体" w:cs="宋体"/>
          <w:sz w:val="24"/>
          <w:szCs w:val="24"/>
          <w:lang w:eastAsia="zh-CN"/>
        </w:rPr>
        <w:t>开展调查。</w:t>
      </w:r>
    </w:p>
    <w:p w:rsidR="00467681" w:rsidRDefault="00467681">
      <w:pPr>
        <w:spacing w:after="0" w:line="170" w:lineRule="exact"/>
        <w:rPr>
          <w:sz w:val="17"/>
          <w:szCs w:val="17"/>
          <w:lang w:eastAsia="zh-CN"/>
        </w:rPr>
      </w:pPr>
    </w:p>
    <w:p w:rsidR="00467681" w:rsidRDefault="0069086C">
      <w:pPr>
        <w:spacing w:after="0" w:line="210" w:lineRule="auto"/>
        <w:ind w:left="118" w:right="122"/>
        <w:jc w:val="both"/>
        <w:rPr>
          <w:rFonts w:ascii="宋体" w:eastAsia="宋体" w:hAnsi="宋体" w:cs="宋体"/>
          <w:sz w:val="24"/>
          <w:szCs w:val="24"/>
          <w:lang w:eastAsia="zh-CN"/>
        </w:rPr>
      </w:pPr>
      <w:r>
        <w:rPr>
          <w:rFonts w:ascii="宋体" w:eastAsia="宋体" w:hAnsi="宋体" w:cs="宋体"/>
          <w:sz w:val="24"/>
          <w:szCs w:val="24"/>
          <w:lang w:eastAsia="zh-CN"/>
        </w:rPr>
        <w:t>d</w:t>
      </w:r>
      <w:r>
        <w:rPr>
          <w:rFonts w:ascii="宋体" w:eastAsia="宋体" w:hAnsi="宋体" w:cs="宋体"/>
          <w:sz w:val="24"/>
          <w:szCs w:val="24"/>
          <w:lang w:eastAsia="zh-CN"/>
        </w:rPr>
        <w:t>）</w:t>
      </w:r>
      <w:r>
        <w:rPr>
          <w:rFonts w:ascii="宋体" w:eastAsia="宋体" w:hAnsi="宋体" w:cs="宋体"/>
          <w:sz w:val="24"/>
          <w:szCs w:val="24"/>
          <w:lang w:eastAsia="zh-CN"/>
        </w:rPr>
        <w:t xml:space="preserve"> </w:t>
      </w:r>
      <w:r>
        <w:rPr>
          <w:rFonts w:ascii="宋体" w:eastAsia="宋体" w:hAnsi="宋体" w:cs="宋体"/>
          <w:sz w:val="24"/>
          <w:szCs w:val="24"/>
          <w:lang w:eastAsia="zh-CN"/>
        </w:rPr>
        <w:t>调查报告</w:t>
      </w:r>
      <w:r>
        <w:rPr>
          <w:rFonts w:ascii="宋体" w:eastAsia="宋体" w:hAnsi="宋体" w:cs="宋体"/>
          <w:spacing w:val="-14"/>
          <w:sz w:val="24"/>
          <w:szCs w:val="24"/>
          <w:lang w:eastAsia="zh-CN"/>
        </w:rPr>
        <w:t>：</w:t>
      </w:r>
      <w:r>
        <w:rPr>
          <w:rFonts w:ascii="宋体" w:eastAsia="宋体" w:hAnsi="宋体" w:cs="宋体"/>
          <w:sz w:val="24"/>
          <w:szCs w:val="24"/>
          <w:lang w:eastAsia="zh-CN"/>
        </w:rPr>
        <w:t>调查组应把事故发生的经过</w:t>
      </w:r>
      <w:r>
        <w:rPr>
          <w:rFonts w:ascii="宋体" w:eastAsia="宋体" w:hAnsi="宋体" w:cs="宋体"/>
          <w:spacing w:val="-14"/>
          <w:sz w:val="24"/>
          <w:szCs w:val="24"/>
          <w:lang w:eastAsia="zh-CN"/>
        </w:rPr>
        <w:t>、</w:t>
      </w:r>
      <w:r>
        <w:rPr>
          <w:rFonts w:ascii="宋体" w:eastAsia="宋体" w:hAnsi="宋体" w:cs="宋体"/>
          <w:sz w:val="24"/>
          <w:szCs w:val="24"/>
          <w:lang w:eastAsia="zh-CN"/>
        </w:rPr>
        <w:t>原因</w:t>
      </w:r>
      <w:r>
        <w:rPr>
          <w:rFonts w:ascii="宋体" w:eastAsia="宋体" w:hAnsi="宋体" w:cs="宋体"/>
          <w:spacing w:val="-14"/>
          <w:sz w:val="24"/>
          <w:szCs w:val="24"/>
          <w:lang w:eastAsia="zh-CN"/>
        </w:rPr>
        <w:t>、</w:t>
      </w:r>
      <w:r>
        <w:rPr>
          <w:rFonts w:ascii="宋体" w:eastAsia="宋体" w:hAnsi="宋体" w:cs="宋体"/>
          <w:sz w:val="24"/>
          <w:szCs w:val="24"/>
          <w:lang w:eastAsia="zh-CN"/>
        </w:rPr>
        <w:t>性质</w:t>
      </w:r>
      <w:r>
        <w:rPr>
          <w:rFonts w:ascii="宋体" w:eastAsia="宋体" w:hAnsi="宋体" w:cs="宋体"/>
          <w:spacing w:val="-14"/>
          <w:sz w:val="24"/>
          <w:szCs w:val="24"/>
          <w:lang w:eastAsia="zh-CN"/>
        </w:rPr>
        <w:t>、</w:t>
      </w:r>
      <w:r>
        <w:rPr>
          <w:rFonts w:ascii="宋体" w:eastAsia="宋体" w:hAnsi="宋体" w:cs="宋体"/>
          <w:sz w:val="24"/>
          <w:szCs w:val="24"/>
          <w:lang w:eastAsia="zh-CN"/>
        </w:rPr>
        <w:t>损失责任</w:t>
      </w:r>
      <w:r>
        <w:rPr>
          <w:rFonts w:ascii="宋体" w:eastAsia="宋体" w:hAnsi="宋体" w:cs="宋体"/>
          <w:spacing w:val="-14"/>
          <w:sz w:val="24"/>
          <w:szCs w:val="24"/>
          <w:lang w:eastAsia="zh-CN"/>
        </w:rPr>
        <w:t>、</w:t>
      </w:r>
      <w:r>
        <w:rPr>
          <w:rFonts w:ascii="宋体" w:eastAsia="宋体" w:hAnsi="宋体" w:cs="宋体"/>
          <w:sz w:val="24"/>
          <w:szCs w:val="24"/>
          <w:lang w:eastAsia="zh-CN"/>
        </w:rPr>
        <w:t>处理意</w:t>
      </w:r>
      <w:r>
        <w:rPr>
          <w:rFonts w:ascii="宋体" w:eastAsia="宋体" w:hAnsi="宋体" w:cs="宋体"/>
          <w:sz w:val="24"/>
          <w:szCs w:val="24"/>
          <w:lang w:eastAsia="zh-CN"/>
        </w:rPr>
        <w:t xml:space="preserve"> </w:t>
      </w:r>
      <w:r>
        <w:rPr>
          <w:rFonts w:ascii="宋体" w:eastAsia="宋体" w:hAnsi="宋体" w:cs="宋体"/>
          <w:sz w:val="24"/>
          <w:szCs w:val="24"/>
          <w:lang w:eastAsia="zh-CN"/>
        </w:rPr>
        <w:t>见</w:t>
      </w:r>
      <w:r>
        <w:rPr>
          <w:rFonts w:ascii="宋体" w:eastAsia="宋体" w:hAnsi="宋体" w:cs="宋体"/>
          <w:spacing w:val="-43"/>
          <w:sz w:val="24"/>
          <w:szCs w:val="24"/>
          <w:lang w:eastAsia="zh-CN"/>
        </w:rPr>
        <w:t>、</w:t>
      </w:r>
      <w:r>
        <w:rPr>
          <w:rFonts w:ascii="宋体" w:eastAsia="宋体" w:hAnsi="宋体" w:cs="宋体"/>
          <w:sz w:val="24"/>
          <w:szCs w:val="24"/>
          <w:lang w:eastAsia="zh-CN"/>
        </w:rPr>
        <w:t>纠正和预防措施撰写成调查报告</w:t>
      </w:r>
      <w:r>
        <w:rPr>
          <w:rFonts w:ascii="宋体" w:eastAsia="宋体" w:hAnsi="宋体" w:cs="宋体"/>
          <w:spacing w:val="-43"/>
          <w:sz w:val="24"/>
          <w:szCs w:val="24"/>
          <w:lang w:eastAsia="zh-CN"/>
        </w:rPr>
        <w:t>，</w:t>
      </w:r>
      <w:r>
        <w:rPr>
          <w:rFonts w:ascii="宋体" w:eastAsia="宋体" w:hAnsi="宋体" w:cs="宋体"/>
          <w:sz w:val="24"/>
          <w:szCs w:val="24"/>
          <w:lang w:eastAsia="zh-CN"/>
        </w:rPr>
        <w:t>并经调查组全体人员签字确认后报公司或</w:t>
      </w:r>
      <w:r>
        <w:rPr>
          <w:rFonts w:ascii="宋体" w:eastAsia="宋体" w:hAnsi="宋体" w:cs="宋体"/>
          <w:sz w:val="24"/>
          <w:szCs w:val="24"/>
          <w:lang w:eastAsia="zh-CN"/>
        </w:rPr>
        <w:t xml:space="preserve"> </w:t>
      </w:r>
      <w:r>
        <w:rPr>
          <w:rFonts w:ascii="宋体" w:eastAsia="宋体" w:hAnsi="宋体" w:cs="宋体"/>
          <w:sz w:val="24"/>
          <w:szCs w:val="24"/>
          <w:lang w:eastAsia="zh-CN"/>
        </w:rPr>
        <w:t>政府安全监管部门。</w:t>
      </w:r>
    </w:p>
    <w:p w:rsidR="00467681" w:rsidRDefault="00467681">
      <w:pPr>
        <w:spacing w:before="4" w:after="0" w:line="160" w:lineRule="exact"/>
        <w:rPr>
          <w:sz w:val="16"/>
          <w:szCs w:val="16"/>
          <w:lang w:eastAsia="zh-CN"/>
        </w:rPr>
      </w:pPr>
    </w:p>
    <w:p w:rsidR="00467681" w:rsidRDefault="0069086C">
      <w:pPr>
        <w:spacing w:after="0" w:line="240" w:lineRule="auto"/>
        <w:ind w:left="118" w:right="6592"/>
        <w:jc w:val="both"/>
        <w:rPr>
          <w:rFonts w:ascii="宋体" w:eastAsia="宋体" w:hAnsi="宋体" w:cs="宋体"/>
          <w:sz w:val="24"/>
          <w:szCs w:val="24"/>
          <w:lang w:eastAsia="zh-CN"/>
        </w:rPr>
      </w:pPr>
      <w:r>
        <w:rPr>
          <w:rFonts w:ascii="宋体" w:eastAsia="宋体" w:hAnsi="宋体" w:cs="宋体"/>
          <w:sz w:val="24"/>
          <w:szCs w:val="24"/>
          <w:lang w:eastAsia="zh-CN"/>
        </w:rPr>
        <w:t>5.7</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安全考核管理</w:t>
      </w:r>
    </w:p>
    <w:p w:rsidR="00467681" w:rsidRDefault="00467681">
      <w:pPr>
        <w:spacing w:before="8" w:after="0" w:line="220" w:lineRule="exact"/>
        <w:rPr>
          <w:lang w:eastAsia="zh-CN"/>
        </w:rPr>
      </w:pPr>
    </w:p>
    <w:p w:rsidR="00467681" w:rsidRDefault="0069086C">
      <w:pPr>
        <w:spacing w:after="0" w:line="312" w:lineRule="exact"/>
        <w:ind w:left="118" w:right="124"/>
        <w:rPr>
          <w:rFonts w:ascii="宋体" w:eastAsia="宋体" w:hAnsi="宋体" w:cs="宋体"/>
          <w:sz w:val="24"/>
          <w:szCs w:val="24"/>
          <w:lang w:eastAsia="zh-CN"/>
        </w:rPr>
      </w:pPr>
      <w:r>
        <w:rPr>
          <w:rFonts w:ascii="宋体" w:eastAsia="宋体" w:hAnsi="宋体" w:cs="宋体"/>
          <w:sz w:val="24"/>
          <w:szCs w:val="24"/>
          <w:lang w:eastAsia="zh-CN"/>
        </w:rPr>
        <w:t>5.7.1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考核依据</w:t>
      </w:r>
      <w:r>
        <w:rPr>
          <w:rFonts w:ascii="宋体" w:eastAsia="宋体" w:hAnsi="宋体" w:cs="宋体"/>
          <w:spacing w:val="-14"/>
          <w:sz w:val="24"/>
          <w:szCs w:val="24"/>
          <w:lang w:eastAsia="zh-CN"/>
        </w:rPr>
        <w:t>：</w:t>
      </w:r>
      <w:r>
        <w:rPr>
          <w:rFonts w:ascii="宋体" w:eastAsia="宋体" w:hAnsi="宋体" w:cs="宋体"/>
          <w:sz w:val="24"/>
          <w:szCs w:val="24"/>
          <w:lang w:eastAsia="zh-CN"/>
        </w:rPr>
        <w:t>公司同项目部和施工分包方分别签订</w:t>
      </w:r>
      <w:r>
        <w:rPr>
          <w:rFonts w:ascii="宋体" w:eastAsia="宋体" w:hAnsi="宋体" w:cs="宋体"/>
          <w:spacing w:val="-14"/>
          <w:sz w:val="24"/>
          <w:szCs w:val="24"/>
          <w:lang w:eastAsia="zh-CN"/>
        </w:rPr>
        <w:t>的</w:t>
      </w:r>
      <w:r>
        <w:rPr>
          <w:rFonts w:ascii="宋体" w:eastAsia="宋体" w:hAnsi="宋体" w:cs="宋体"/>
          <w:sz w:val="24"/>
          <w:szCs w:val="24"/>
          <w:lang w:eastAsia="zh-CN"/>
        </w:rPr>
        <w:t>《安全生产目标管</w:t>
      </w:r>
      <w:r>
        <w:rPr>
          <w:rFonts w:ascii="宋体" w:eastAsia="宋体" w:hAnsi="宋体" w:cs="宋体"/>
          <w:sz w:val="24"/>
          <w:szCs w:val="24"/>
          <w:lang w:eastAsia="zh-CN"/>
        </w:rPr>
        <w:t xml:space="preserve"> </w:t>
      </w:r>
      <w:r>
        <w:rPr>
          <w:rFonts w:ascii="宋体" w:eastAsia="宋体" w:hAnsi="宋体" w:cs="宋体"/>
          <w:sz w:val="24"/>
          <w:szCs w:val="24"/>
          <w:lang w:eastAsia="zh-CN"/>
        </w:rPr>
        <w:t>理责任书》和《工程施工安全管理协议》；</w:t>
      </w:r>
    </w:p>
    <w:p w:rsidR="00467681" w:rsidRDefault="00467681">
      <w:pPr>
        <w:spacing w:after="0" w:line="170" w:lineRule="exact"/>
        <w:rPr>
          <w:sz w:val="17"/>
          <w:szCs w:val="17"/>
          <w:lang w:eastAsia="zh-CN"/>
        </w:rPr>
      </w:pPr>
    </w:p>
    <w:p w:rsidR="00467681" w:rsidRDefault="0069086C">
      <w:pPr>
        <w:spacing w:after="0" w:line="210" w:lineRule="auto"/>
        <w:ind w:left="118" w:right="121"/>
        <w:jc w:val="both"/>
        <w:rPr>
          <w:rFonts w:ascii="宋体" w:eastAsia="宋体" w:hAnsi="宋体" w:cs="宋体"/>
          <w:sz w:val="24"/>
          <w:szCs w:val="24"/>
          <w:lang w:eastAsia="zh-CN"/>
        </w:rPr>
      </w:pPr>
      <w:r>
        <w:rPr>
          <w:rFonts w:ascii="宋体" w:eastAsia="宋体" w:hAnsi="宋体" w:cs="宋体"/>
          <w:sz w:val="24"/>
          <w:szCs w:val="24"/>
          <w:lang w:eastAsia="zh-CN"/>
        </w:rPr>
        <w:t>5.7.2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各项目部应向公司项目部报送安全工作月报</w:t>
      </w:r>
      <w:r>
        <w:rPr>
          <w:rFonts w:ascii="宋体" w:eastAsia="宋体" w:hAnsi="宋体" w:cs="宋体"/>
          <w:spacing w:val="-25"/>
          <w:sz w:val="24"/>
          <w:szCs w:val="24"/>
          <w:lang w:eastAsia="zh-CN"/>
        </w:rPr>
        <w:t>，</w:t>
      </w:r>
      <w:r>
        <w:rPr>
          <w:rFonts w:ascii="宋体" w:eastAsia="宋体" w:hAnsi="宋体" w:cs="宋体"/>
          <w:sz w:val="24"/>
          <w:szCs w:val="24"/>
          <w:lang w:eastAsia="zh-CN"/>
        </w:rPr>
        <w:t>主要内容包括当月主要</w:t>
      </w:r>
      <w:r>
        <w:rPr>
          <w:rFonts w:ascii="宋体" w:eastAsia="宋体" w:hAnsi="宋体" w:cs="宋体"/>
          <w:sz w:val="24"/>
          <w:szCs w:val="24"/>
          <w:lang w:eastAsia="zh-CN"/>
        </w:rPr>
        <w:t xml:space="preserve"> </w:t>
      </w:r>
      <w:r>
        <w:rPr>
          <w:rFonts w:ascii="宋体" w:eastAsia="宋体" w:hAnsi="宋体" w:cs="宋体"/>
          <w:sz w:val="24"/>
          <w:szCs w:val="24"/>
          <w:lang w:eastAsia="zh-CN"/>
        </w:rPr>
        <w:t>安全工作</w:t>
      </w:r>
      <w:r>
        <w:rPr>
          <w:rFonts w:ascii="宋体" w:eastAsia="宋体" w:hAnsi="宋体" w:cs="宋体"/>
          <w:spacing w:val="-29"/>
          <w:sz w:val="24"/>
          <w:szCs w:val="24"/>
          <w:lang w:eastAsia="zh-CN"/>
        </w:rPr>
        <w:t>、</w:t>
      </w:r>
      <w:r>
        <w:rPr>
          <w:rFonts w:ascii="宋体" w:eastAsia="宋体" w:hAnsi="宋体" w:cs="宋体"/>
          <w:sz w:val="24"/>
          <w:szCs w:val="24"/>
          <w:lang w:eastAsia="zh-CN"/>
        </w:rPr>
        <w:t>检查情况及存在问题</w:t>
      </w:r>
      <w:r>
        <w:rPr>
          <w:rFonts w:ascii="宋体" w:eastAsia="宋体" w:hAnsi="宋体" w:cs="宋体"/>
          <w:spacing w:val="-29"/>
          <w:sz w:val="24"/>
          <w:szCs w:val="24"/>
          <w:lang w:eastAsia="zh-CN"/>
        </w:rPr>
        <w:t>、</w:t>
      </w:r>
      <w:r>
        <w:rPr>
          <w:rFonts w:ascii="宋体" w:eastAsia="宋体" w:hAnsi="宋体" w:cs="宋体"/>
          <w:sz w:val="24"/>
          <w:szCs w:val="24"/>
          <w:lang w:eastAsia="zh-CN"/>
        </w:rPr>
        <w:t>事故情况等</w:t>
      </w:r>
      <w:r>
        <w:rPr>
          <w:rFonts w:ascii="宋体" w:eastAsia="宋体" w:hAnsi="宋体" w:cs="宋体"/>
          <w:spacing w:val="-29"/>
          <w:sz w:val="24"/>
          <w:szCs w:val="24"/>
          <w:lang w:eastAsia="zh-CN"/>
        </w:rPr>
        <w:t>，</w:t>
      </w:r>
      <w:r>
        <w:rPr>
          <w:rFonts w:ascii="宋体" w:eastAsia="宋体" w:hAnsi="宋体" w:cs="宋体"/>
          <w:sz w:val="24"/>
          <w:szCs w:val="24"/>
          <w:lang w:eastAsia="zh-CN"/>
        </w:rPr>
        <w:t>公司对发生事故的项目部实施当</w:t>
      </w:r>
      <w:r>
        <w:rPr>
          <w:rFonts w:ascii="宋体" w:eastAsia="宋体" w:hAnsi="宋体" w:cs="宋体"/>
          <w:sz w:val="24"/>
          <w:szCs w:val="24"/>
          <w:lang w:eastAsia="zh-CN"/>
        </w:rPr>
        <w:t xml:space="preserve"> </w:t>
      </w:r>
      <w:r>
        <w:rPr>
          <w:rFonts w:ascii="宋体" w:eastAsia="宋体" w:hAnsi="宋体" w:cs="宋体"/>
          <w:sz w:val="24"/>
          <w:szCs w:val="24"/>
          <w:lang w:eastAsia="zh-CN"/>
        </w:rPr>
        <w:t>月考核；</w:t>
      </w:r>
    </w:p>
    <w:p w:rsidR="00467681" w:rsidRDefault="00467681">
      <w:pPr>
        <w:spacing w:before="14" w:after="0" w:line="220" w:lineRule="exact"/>
        <w:rPr>
          <w:lang w:eastAsia="zh-CN"/>
        </w:rPr>
      </w:pPr>
    </w:p>
    <w:p w:rsidR="00467681" w:rsidRDefault="0069086C">
      <w:pPr>
        <w:spacing w:after="0" w:line="312" w:lineRule="exact"/>
        <w:ind w:left="118" w:right="124"/>
        <w:rPr>
          <w:rFonts w:ascii="宋体" w:eastAsia="宋体" w:hAnsi="宋体" w:cs="宋体"/>
          <w:sz w:val="24"/>
          <w:szCs w:val="24"/>
          <w:lang w:eastAsia="zh-CN"/>
        </w:rPr>
      </w:pPr>
      <w:r>
        <w:rPr>
          <w:rFonts w:ascii="宋体" w:eastAsia="宋体" w:hAnsi="宋体" w:cs="宋体"/>
          <w:sz w:val="24"/>
          <w:szCs w:val="24"/>
          <w:lang w:eastAsia="zh-CN"/>
        </w:rPr>
        <w:t>5.7.3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工程项目结束后</w:t>
      </w:r>
      <w:r>
        <w:rPr>
          <w:rFonts w:ascii="宋体" w:eastAsia="宋体" w:hAnsi="宋体" w:cs="宋体"/>
          <w:spacing w:val="-7"/>
          <w:sz w:val="24"/>
          <w:szCs w:val="24"/>
          <w:lang w:eastAsia="zh-CN"/>
        </w:rPr>
        <w:t>，</w:t>
      </w:r>
      <w:r>
        <w:rPr>
          <w:rFonts w:ascii="宋体" w:eastAsia="宋体" w:hAnsi="宋体" w:cs="宋体"/>
          <w:sz w:val="24"/>
          <w:szCs w:val="24"/>
          <w:lang w:eastAsia="zh-CN"/>
        </w:rPr>
        <w:t>公司对</w:t>
      </w:r>
      <w:r>
        <w:rPr>
          <w:rFonts w:ascii="宋体" w:eastAsia="宋体" w:hAnsi="宋体" w:cs="宋体"/>
          <w:spacing w:val="-7"/>
          <w:sz w:val="24"/>
          <w:szCs w:val="24"/>
          <w:lang w:eastAsia="zh-CN"/>
        </w:rPr>
        <w:t>各</w:t>
      </w:r>
      <w:r>
        <w:rPr>
          <w:rFonts w:ascii="宋体" w:eastAsia="宋体" w:hAnsi="宋体" w:cs="宋体"/>
          <w:sz w:val="24"/>
          <w:szCs w:val="24"/>
          <w:lang w:eastAsia="zh-CN"/>
        </w:rPr>
        <w:t>《安全生产目标管理责任书</w:t>
      </w:r>
      <w:r>
        <w:rPr>
          <w:rFonts w:ascii="宋体" w:eastAsia="宋体" w:hAnsi="宋体" w:cs="宋体"/>
          <w:spacing w:val="-7"/>
          <w:sz w:val="24"/>
          <w:szCs w:val="24"/>
          <w:lang w:eastAsia="zh-CN"/>
        </w:rPr>
        <w:t>》和</w:t>
      </w:r>
      <w:r>
        <w:rPr>
          <w:rFonts w:ascii="宋体" w:eastAsia="宋体" w:hAnsi="宋体" w:cs="宋体"/>
          <w:sz w:val="24"/>
          <w:szCs w:val="24"/>
          <w:lang w:eastAsia="zh-CN"/>
        </w:rPr>
        <w:t>《工程施工安</w:t>
      </w:r>
      <w:r>
        <w:rPr>
          <w:rFonts w:ascii="宋体" w:eastAsia="宋体" w:hAnsi="宋体" w:cs="宋体"/>
          <w:sz w:val="24"/>
          <w:szCs w:val="24"/>
          <w:lang w:eastAsia="zh-CN"/>
        </w:rPr>
        <w:t xml:space="preserve"> </w:t>
      </w:r>
      <w:r>
        <w:rPr>
          <w:rFonts w:ascii="宋体" w:eastAsia="宋体" w:hAnsi="宋体" w:cs="宋体"/>
          <w:sz w:val="24"/>
          <w:szCs w:val="24"/>
          <w:lang w:eastAsia="zh-CN"/>
        </w:rPr>
        <w:t>全管理协议》进行最终汇总考核。</w:t>
      </w:r>
    </w:p>
    <w:p w:rsidR="00467681" w:rsidRDefault="00467681">
      <w:pPr>
        <w:spacing w:before="9" w:after="0" w:line="120" w:lineRule="exact"/>
        <w:rPr>
          <w:sz w:val="12"/>
          <w:szCs w:val="12"/>
          <w:lang w:eastAsia="zh-CN"/>
        </w:rPr>
      </w:pPr>
    </w:p>
    <w:p w:rsidR="00467681" w:rsidRDefault="0069086C">
      <w:pPr>
        <w:spacing w:after="0" w:line="240" w:lineRule="auto"/>
        <w:ind w:left="118" w:right="7012"/>
        <w:jc w:val="both"/>
        <w:rPr>
          <w:rFonts w:ascii="宋体" w:eastAsia="宋体" w:hAnsi="宋体" w:cs="宋体"/>
          <w:sz w:val="24"/>
          <w:szCs w:val="24"/>
          <w:lang w:eastAsia="zh-CN"/>
        </w:rPr>
      </w:pPr>
      <w:r>
        <w:rPr>
          <w:rFonts w:ascii="宋体" w:eastAsia="宋体" w:hAnsi="宋体" w:cs="宋体"/>
          <w:sz w:val="24"/>
          <w:szCs w:val="24"/>
          <w:lang w:eastAsia="zh-CN"/>
        </w:rPr>
        <w:t>6.</w:t>
      </w:r>
      <w:r>
        <w:rPr>
          <w:rFonts w:ascii="宋体" w:eastAsia="宋体" w:hAnsi="宋体" w:cs="宋体"/>
          <w:sz w:val="24"/>
          <w:szCs w:val="24"/>
          <w:lang w:eastAsia="zh-CN"/>
        </w:rPr>
        <w:t>支撑性文件</w:t>
      </w:r>
    </w:p>
    <w:p w:rsidR="00467681" w:rsidRDefault="00467681">
      <w:pPr>
        <w:spacing w:before="10" w:after="0" w:line="150" w:lineRule="exact"/>
        <w:rPr>
          <w:sz w:val="15"/>
          <w:szCs w:val="15"/>
          <w:lang w:eastAsia="zh-CN"/>
        </w:rPr>
      </w:pPr>
    </w:p>
    <w:p w:rsidR="00467681" w:rsidRDefault="0069086C">
      <w:pPr>
        <w:spacing w:after="0" w:line="240" w:lineRule="auto"/>
        <w:ind w:left="118" w:right="5812"/>
        <w:jc w:val="both"/>
        <w:rPr>
          <w:rFonts w:ascii="宋体" w:eastAsia="宋体" w:hAnsi="宋体" w:cs="宋体"/>
          <w:sz w:val="24"/>
          <w:szCs w:val="24"/>
          <w:lang w:eastAsia="zh-CN"/>
        </w:rPr>
      </w:pPr>
      <w:r>
        <w:rPr>
          <w:rFonts w:ascii="宋体" w:eastAsia="宋体" w:hAnsi="宋体" w:cs="宋体"/>
          <w:sz w:val="24"/>
          <w:szCs w:val="24"/>
          <w:lang w:eastAsia="zh-CN"/>
        </w:rPr>
        <w:t>6.1</w:t>
      </w:r>
      <w:r>
        <w:rPr>
          <w:rFonts w:ascii="宋体" w:eastAsia="宋体" w:hAnsi="宋体" w:cs="宋体"/>
          <w:spacing w:val="2"/>
          <w:sz w:val="24"/>
          <w:szCs w:val="24"/>
          <w:lang w:eastAsia="zh-CN"/>
        </w:rPr>
        <w:t xml:space="preserve"> </w:t>
      </w:r>
      <w:r>
        <w:rPr>
          <w:rFonts w:ascii="宋体" w:eastAsia="宋体" w:hAnsi="宋体" w:cs="宋体"/>
          <w:sz w:val="24"/>
          <w:szCs w:val="24"/>
          <w:lang w:eastAsia="zh-CN"/>
        </w:rPr>
        <w:t>《安全生产责任</w:t>
      </w:r>
      <w:r>
        <w:rPr>
          <w:rFonts w:ascii="宋体" w:eastAsia="宋体" w:hAnsi="宋体" w:cs="宋体"/>
          <w:spacing w:val="-2"/>
          <w:sz w:val="24"/>
          <w:szCs w:val="24"/>
          <w:lang w:eastAsia="zh-CN"/>
        </w:rPr>
        <w:t>制</w:t>
      </w:r>
      <w:r>
        <w:rPr>
          <w:rFonts w:ascii="宋体" w:eastAsia="宋体" w:hAnsi="宋体" w:cs="宋体"/>
          <w:sz w:val="24"/>
          <w:szCs w:val="24"/>
          <w:lang w:eastAsia="zh-CN"/>
        </w:rPr>
        <w:t>》</w:t>
      </w:r>
    </w:p>
    <w:p w:rsidR="00467681" w:rsidRDefault="00467681">
      <w:pPr>
        <w:spacing w:before="7" w:after="0" w:line="150" w:lineRule="exact"/>
        <w:rPr>
          <w:sz w:val="15"/>
          <w:szCs w:val="15"/>
          <w:lang w:eastAsia="zh-CN"/>
        </w:rPr>
      </w:pPr>
    </w:p>
    <w:p w:rsidR="00467681" w:rsidRDefault="0069086C">
      <w:pPr>
        <w:spacing w:after="0" w:line="240" w:lineRule="auto"/>
        <w:ind w:left="118" w:right="5572"/>
        <w:jc w:val="both"/>
        <w:rPr>
          <w:rFonts w:ascii="宋体" w:eastAsia="宋体" w:hAnsi="宋体" w:cs="宋体"/>
          <w:sz w:val="24"/>
          <w:szCs w:val="24"/>
          <w:lang w:eastAsia="zh-CN"/>
        </w:rPr>
      </w:pPr>
      <w:r>
        <w:rPr>
          <w:rFonts w:ascii="宋体" w:eastAsia="宋体" w:hAnsi="宋体" w:cs="宋体"/>
          <w:sz w:val="24"/>
          <w:szCs w:val="24"/>
          <w:lang w:eastAsia="zh-CN"/>
        </w:rPr>
        <w:t>6.2</w:t>
      </w:r>
      <w:r>
        <w:rPr>
          <w:rFonts w:ascii="宋体" w:eastAsia="宋体" w:hAnsi="宋体" w:cs="宋体"/>
          <w:spacing w:val="2"/>
          <w:sz w:val="24"/>
          <w:szCs w:val="24"/>
          <w:lang w:eastAsia="zh-CN"/>
        </w:rPr>
        <w:t xml:space="preserve"> </w:t>
      </w:r>
      <w:r>
        <w:rPr>
          <w:rFonts w:ascii="宋体" w:eastAsia="宋体" w:hAnsi="宋体" w:cs="宋体"/>
          <w:sz w:val="24"/>
          <w:szCs w:val="24"/>
          <w:lang w:eastAsia="zh-CN"/>
        </w:rPr>
        <w:t>《安全生产教育</w:t>
      </w:r>
      <w:r>
        <w:rPr>
          <w:rFonts w:ascii="宋体" w:eastAsia="宋体" w:hAnsi="宋体" w:cs="宋体"/>
          <w:spacing w:val="-2"/>
          <w:sz w:val="24"/>
          <w:szCs w:val="24"/>
          <w:lang w:eastAsia="zh-CN"/>
        </w:rPr>
        <w:t>规</w:t>
      </w:r>
      <w:r>
        <w:rPr>
          <w:rFonts w:ascii="宋体" w:eastAsia="宋体" w:hAnsi="宋体" w:cs="宋体"/>
          <w:sz w:val="24"/>
          <w:szCs w:val="24"/>
          <w:lang w:eastAsia="zh-CN"/>
        </w:rPr>
        <w:t>定》</w:t>
      </w:r>
    </w:p>
    <w:p w:rsidR="00467681" w:rsidRDefault="00467681">
      <w:pPr>
        <w:spacing w:before="8" w:after="0" w:line="150" w:lineRule="exact"/>
        <w:rPr>
          <w:sz w:val="15"/>
          <w:szCs w:val="15"/>
          <w:lang w:eastAsia="zh-CN"/>
        </w:rPr>
      </w:pPr>
    </w:p>
    <w:p w:rsidR="00467681" w:rsidRDefault="0069086C">
      <w:pPr>
        <w:spacing w:after="0" w:line="240" w:lineRule="auto"/>
        <w:ind w:left="118" w:right="6049"/>
        <w:jc w:val="both"/>
        <w:rPr>
          <w:rFonts w:ascii="宋体" w:eastAsia="宋体" w:hAnsi="宋体" w:cs="宋体"/>
          <w:sz w:val="24"/>
          <w:szCs w:val="24"/>
          <w:lang w:eastAsia="zh-CN"/>
        </w:rPr>
      </w:pPr>
      <w:r>
        <w:rPr>
          <w:rFonts w:ascii="宋体" w:eastAsia="宋体" w:hAnsi="宋体" w:cs="宋体"/>
          <w:sz w:val="24"/>
          <w:szCs w:val="24"/>
          <w:lang w:eastAsia="zh-CN"/>
        </w:rPr>
        <w:t>6.3</w:t>
      </w:r>
      <w:r>
        <w:rPr>
          <w:rFonts w:ascii="宋体" w:eastAsia="宋体" w:hAnsi="宋体" w:cs="宋体"/>
          <w:spacing w:val="2"/>
          <w:sz w:val="24"/>
          <w:szCs w:val="24"/>
          <w:lang w:eastAsia="zh-CN"/>
        </w:rPr>
        <w:t xml:space="preserve"> </w:t>
      </w:r>
      <w:r>
        <w:rPr>
          <w:rFonts w:ascii="宋体" w:eastAsia="宋体" w:hAnsi="宋体" w:cs="宋体"/>
          <w:sz w:val="24"/>
          <w:szCs w:val="24"/>
          <w:lang w:eastAsia="zh-CN"/>
        </w:rPr>
        <w:t>《安全检查规</w:t>
      </w:r>
      <w:r>
        <w:rPr>
          <w:rFonts w:ascii="宋体" w:eastAsia="宋体" w:hAnsi="宋体" w:cs="宋体"/>
          <w:spacing w:val="1"/>
          <w:sz w:val="24"/>
          <w:szCs w:val="24"/>
          <w:lang w:eastAsia="zh-CN"/>
        </w:rPr>
        <w:t>定</w:t>
      </w:r>
      <w:r>
        <w:rPr>
          <w:rFonts w:ascii="宋体" w:eastAsia="宋体" w:hAnsi="宋体" w:cs="宋体"/>
          <w:sz w:val="24"/>
          <w:szCs w:val="24"/>
          <w:lang w:eastAsia="zh-CN"/>
        </w:rPr>
        <w:t>》</w:t>
      </w:r>
    </w:p>
    <w:p w:rsidR="00467681" w:rsidRDefault="00467681">
      <w:pPr>
        <w:spacing w:before="10" w:after="0" w:line="150" w:lineRule="exact"/>
        <w:rPr>
          <w:sz w:val="15"/>
          <w:szCs w:val="15"/>
          <w:lang w:eastAsia="zh-CN"/>
        </w:rPr>
      </w:pPr>
    </w:p>
    <w:p w:rsidR="00467681" w:rsidRDefault="0069086C">
      <w:pPr>
        <w:spacing w:after="0" w:line="240" w:lineRule="auto"/>
        <w:ind w:left="118" w:right="7732"/>
        <w:jc w:val="both"/>
        <w:rPr>
          <w:rFonts w:ascii="宋体" w:eastAsia="宋体" w:hAnsi="宋体" w:cs="宋体"/>
          <w:sz w:val="24"/>
          <w:szCs w:val="24"/>
          <w:lang w:eastAsia="zh-CN"/>
        </w:rPr>
      </w:pPr>
      <w:r>
        <w:rPr>
          <w:rFonts w:ascii="宋体" w:eastAsia="宋体" w:hAnsi="宋体" w:cs="宋体"/>
          <w:sz w:val="24"/>
          <w:szCs w:val="24"/>
          <w:lang w:eastAsia="zh-CN"/>
        </w:rPr>
        <w:t xml:space="preserve">7 </w:t>
      </w:r>
      <w:r>
        <w:rPr>
          <w:rFonts w:ascii="宋体" w:eastAsia="宋体" w:hAnsi="宋体" w:cs="宋体"/>
          <w:sz w:val="24"/>
          <w:szCs w:val="24"/>
          <w:lang w:eastAsia="zh-CN"/>
        </w:rPr>
        <w:t>记录</w:t>
      </w:r>
    </w:p>
    <w:p w:rsidR="00467681" w:rsidRDefault="00467681">
      <w:pPr>
        <w:spacing w:before="7" w:after="0" w:line="150" w:lineRule="exact"/>
        <w:rPr>
          <w:sz w:val="15"/>
          <w:szCs w:val="15"/>
          <w:lang w:eastAsia="zh-CN"/>
        </w:rPr>
      </w:pPr>
    </w:p>
    <w:p w:rsidR="00467681" w:rsidRDefault="0069086C">
      <w:pPr>
        <w:spacing w:after="0" w:line="240" w:lineRule="auto"/>
        <w:ind w:left="118" w:right="6290"/>
        <w:jc w:val="both"/>
        <w:rPr>
          <w:rFonts w:ascii="宋体" w:eastAsia="宋体" w:hAnsi="宋体" w:cs="宋体"/>
          <w:sz w:val="24"/>
          <w:szCs w:val="24"/>
          <w:lang w:eastAsia="zh-CN"/>
        </w:rPr>
      </w:pPr>
      <w:r>
        <w:rPr>
          <w:rFonts w:ascii="宋体" w:eastAsia="宋体" w:hAnsi="宋体" w:cs="宋体"/>
          <w:sz w:val="24"/>
          <w:szCs w:val="24"/>
          <w:lang w:eastAsia="zh-CN"/>
        </w:rPr>
        <w:t xml:space="preserve">7.1  </w:t>
      </w:r>
      <w:r>
        <w:rPr>
          <w:rFonts w:ascii="宋体" w:eastAsia="宋体" w:hAnsi="宋体" w:cs="宋体"/>
          <w:spacing w:val="2"/>
          <w:sz w:val="24"/>
          <w:szCs w:val="24"/>
          <w:lang w:eastAsia="zh-CN"/>
        </w:rPr>
        <w:t xml:space="preserve"> </w:t>
      </w:r>
      <w:r>
        <w:rPr>
          <w:rFonts w:ascii="宋体" w:eastAsia="宋体" w:hAnsi="宋体" w:cs="宋体"/>
          <w:sz w:val="24"/>
          <w:szCs w:val="24"/>
          <w:lang w:eastAsia="zh-CN"/>
        </w:rPr>
        <w:t>安全教育记录</w:t>
      </w:r>
    </w:p>
    <w:p w:rsidR="00467681" w:rsidRDefault="00467681">
      <w:pPr>
        <w:spacing w:before="7" w:after="0" w:line="150" w:lineRule="exact"/>
        <w:rPr>
          <w:sz w:val="15"/>
          <w:szCs w:val="15"/>
          <w:lang w:eastAsia="zh-CN"/>
        </w:rPr>
      </w:pPr>
    </w:p>
    <w:p w:rsidR="00467681" w:rsidRDefault="0069086C">
      <w:pPr>
        <w:spacing w:after="0" w:line="240" w:lineRule="auto"/>
        <w:ind w:left="118" w:right="6290"/>
        <w:jc w:val="both"/>
        <w:rPr>
          <w:rFonts w:ascii="宋体" w:eastAsia="宋体" w:hAnsi="宋体" w:cs="宋体"/>
          <w:sz w:val="24"/>
          <w:szCs w:val="24"/>
          <w:lang w:eastAsia="zh-CN"/>
        </w:rPr>
      </w:pPr>
      <w:r>
        <w:rPr>
          <w:rFonts w:ascii="宋体" w:eastAsia="宋体" w:hAnsi="宋体" w:cs="宋体"/>
          <w:sz w:val="24"/>
          <w:szCs w:val="24"/>
          <w:lang w:eastAsia="zh-CN"/>
        </w:rPr>
        <w:t xml:space="preserve">7.2  </w:t>
      </w:r>
      <w:r>
        <w:rPr>
          <w:rFonts w:ascii="宋体" w:eastAsia="宋体" w:hAnsi="宋体" w:cs="宋体"/>
          <w:spacing w:val="2"/>
          <w:sz w:val="24"/>
          <w:szCs w:val="24"/>
          <w:lang w:eastAsia="zh-CN"/>
        </w:rPr>
        <w:t xml:space="preserve"> </w:t>
      </w:r>
      <w:r>
        <w:rPr>
          <w:rFonts w:ascii="宋体" w:eastAsia="宋体" w:hAnsi="宋体" w:cs="宋体"/>
          <w:sz w:val="24"/>
          <w:szCs w:val="24"/>
          <w:lang w:eastAsia="zh-CN"/>
        </w:rPr>
        <w:t>安全检查记录</w:t>
      </w:r>
    </w:p>
    <w:p w:rsidR="00467681" w:rsidRDefault="00467681">
      <w:pPr>
        <w:spacing w:before="10" w:after="0" w:line="150" w:lineRule="exact"/>
        <w:rPr>
          <w:sz w:val="15"/>
          <w:szCs w:val="15"/>
          <w:lang w:eastAsia="zh-CN"/>
        </w:rPr>
      </w:pPr>
    </w:p>
    <w:p w:rsidR="00467681" w:rsidRDefault="0069086C">
      <w:pPr>
        <w:spacing w:after="0" w:line="240" w:lineRule="auto"/>
        <w:ind w:left="118" w:right="6050"/>
        <w:jc w:val="both"/>
        <w:rPr>
          <w:rFonts w:ascii="宋体" w:eastAsia="宋体" w:hAnsi="宋体" w:cs="宋体"/>
          <w:sz w:val="24"/>
          <w:szCs w:val="24"/>
          <w:lang w:eastAsia="zh-CN"/>
        </w:rPr>
      </w:pPr>
      <w:r>
        <w:rPr>
          <w:rFonts w:ascii="宋体" w:eastAsia="宋体" w:hAnsi="宋体" w:cs="宋体"/>
          <w:sz w:val="24"/>
          <w:szCs w:val="24"/>
          <w:lang w:eastAsia="zh-CN"/>
        </w:rPr>
        <w:t xml:space="preserve">7.3  </w:t>
      </w:r>
      <w:r>
        <w:rPr>
          <w:rFonts w:ascii="宋体" w:eastAsia="宋体" w:hAnsi="宋体" w:cs="宋体"/>
          <w:spacing w:val="2"/>
          <w:sz w:val="24"/>
          <w:szCs w:val="24"/>
          <w:lang w:eastAsia="zh-CN"/>
        </w:rPr>
        <w:t xml:space="preserve"> </w:t>
      </w:r>
      <w:r>
        <w:rPr>
          <w:rFonts w:ascii="宋体" w:eastAsia="宋体" w:hAnsi="宋体" w:cs="宋体"/>
          <w:sz w:val="24"/>
          <w:szCs w:val="24"/>
          <w:lang w:eastAsia="zh-CN"/>
        </w:rPr>
        <w:t>安全检查评分表</w:t>
      </w:r>
    </w:p>
    <w:p w:rsidR="00467681" w:rsidRDefault="00467681">
      <w:pPr>
        <w:spacing w:after="0"/>
        <w:jc w:val="both"/>
        <w:rPr>
          <w:lang w:eastAsia="zh-CN"/>
        </w:rPr>
        <w:sectPr w:rsidR="00467681">
          <w:pgSz w:w="11920" w:h="16860"/>
          <w:pgMar w:top="1060" w:right="1600" w:bottom="1160" w:left="1680" w:header="867" w:footer="977" w:gutter="0"/>
          <w:cols w:space="720"/>
        </w:sectPr>
      </w:pPr>
    </w:p>
    <w:p w:rsidR="00467681" w:rsidRDefault="00467681">
      <w:pPr>
        <w:spacing w:before="6" w:after="0" w:line="140" w:lineRule="exact"/>
        <w:rPr>
          <w:sz w:val="14"/>
          <w:szCs w:val="14"/>
          <w:lang w:eastAsia="zh-CN"/>
        </w:rPr>
      </w:pPr>
    </w:p>
    <w:p w:rsidR="00467681" w:rsidRDefault="0069086C">
      <w:pPr>
        <w:spacing w:after="0" w:line="341" w:lineRule="exact"/>
        <w:ind w:left="2974" w:right="2950"/>
        <w:jc w:val="center"/>
        <w:rPr>
          <w:rFonts w:ascii="黑体" w:eastAsia="黑体" w:hAnsi="黑体" w:cs="黑体"/>
          <w:sz w:val="28"/>
          <w:szCs w:val="28"/>
          <w:lang w:eastAsia="zh-CN"/>
        </w:rPr>
      </w:pPr>
      <w:r>
        <w:rPr>
          <w:rFonts w:eastAsiaTheme="minorHAnsi"/>
        </w:rPr>
        <w:pict>
          <v:group id="_x0000_s1032" style="position:absolute;left:0;text-align:left;margin-left:88.45pt;margin-top:-6.05pt;width:418.65pt;height:.1pt;z-index:-251649024;mso-position-horizontal-relative:page" coordorigin="1769,-121" coordsize="8373,2">
            <v:shape id="_x0000_s1033" style="position:absolute;left:1769;top:-121;width:8373;height:2" coordorigin="1769,-121" coordsize="8373,0" path="m1769,-121r8373,e" filled="f" strokeweight=".82pt">
              <v:path arrowok="t"/>
            </v:shape>
            <w10:wrap anchorx="page"/>
          </v:group>
        </w:pict>
      </w:r>
      <w:r>
        <w:rPr>
          <w:rFonts w:ascii="黑体" w:eastAsia="黑体" w:hAnsi="黑体" w:cs="黑体"/>
          <w:position w:val="-3"/>
          <w:sz w:val="28"/>
          <w:szCs w:val="28"/>
          <w:lang w:eastAsia="zh-CN"/>
        </w:rPr>
        <w:t>合规性</w:t>
      </w:r>
      <w:r>
        <w:rPr>
          <w:rFonts w:ascii="黑体" w:eastAsia="黑体" w:hAnsi="黑体" w:cs="黑体"/>
          <w:spacing w:val="-3"/>
          <w:position w:val="-3"/>
          <w:sz w:val="28"/>
          <w:szCs w:val="28"/>
          <w:lang w:eastAsia="zh-CN"/>
        </w:rPr>
        <w:t>评</w:t>
      </w:r>
      <w:r>
        <w:rPr>
          <w:rFonts w:ascii="黑体" w:eastAsia="黑体" w:hAnsi="黑体" w:cs="黑体"/>
          <w:position w:val="-3"/>
          <w:sz w:val="28"/>
          <w:szCs w:val="28"/>
          <w:lang w:eastAsia="zh-CN"/>
        </w:rPr>
        <w:t>价控</w:t>
      </w:r>
      <w:r>
        <w:rPr>
          <w:rFonts w:ascii="黑体" w:eastAsia="黑体" w:hAnsi="黑体" w:cs="黑体"/>
          <w:spacing w:val="-3"/>
          <w:position w:val="-3"/>
          <w:sz w:val="28"/>
          <w:szCs w:val="28"/>
          <w:lang w:eastAsia="zh-CN"/>
        </w:rPr>
        <w:t>制程</w:t>
      </w:r>
      <w:r>
        <w:rPr>
          <w:rFonts w:ascii="黑体" w:eastAsia="黑体" w:hAnsi="黑体" w:cs="黑体"/>
          <w:position w:val="-3"/>
          <w:sz w:val="28"/>
          <w:szCs w:val="28"/>
          <w:lang w:eastAsia="zh-CN"/>
        </w:rPr>
        <w:t>序</w:t>
      </w:r>
    </w:p>
    <w:p w:rsidR="00467681" w:rsidRDefault="00467681">
      <w:pPr>
        <w:spacing w:before="8" w:after="0" w:line="100" w:lineRule="exact"/>
        <w:rPr>
          <w:sz w:val="10"/>
          <w:szCs w:val="10"/>
          <w:lang w:eastAsia="zh-CN"/>
        </w:rPr>
      </w:pPr>
    </w:p>
    <w:p w:rsidR="00467681" w:rsidRDefault="0069086C">
      <w:pPr>
        <w:spacing w:after="0" w:line="415" w:lineRule="exact"/>
        <w:ind w:left="3200" w:right="3071"/>
        <w:jc w:val="center"/>
        <w:rPr>
          <w:rFonts w:ascii="宋体" w:eastAsia="宋体" w:hAnsi="宋体" w:cs="宋体"/>
          <w:sz w:val="28"/>
          <w:szCs w:val="28"/>
          <w:lang w:eastAsia="zh-CN"/>
        </w:rPr>
      </w:pPr>
      <w:r>
        <w:rPr>
          <w:rFonts w:ascii="方正姚体" w:eastAsia="方正姚体" w:hAnsi="方正姚体" w:cs="方正姚体" w:hint="eastAsia"/>
          <w:spacing w:val="1"/>
          <w:position w:val="-4"/>
          <w:sz w:val="21"/>
          <w:szCs w:val="21"/>
          <w:lang w:eastAsia="zh-CN"/>
        </w:rPr>
        <w:t>HYJZ</w:t>
      </w:r>
      <w:r>
        <w:rPr>
          <w:rFonts w:ascii="方正姚体" w:eastAsia="方正姚体" w:hAnsi="方正姚体" w:cs="方正姚体"/>
          <w:spacing w:val="-3"/>
          <w:position w:val="-4"/>
          <w:sz w:val="21"/>
          <w:szCs w:val="21"/>
          <w:lang w:eastAsia="zh-CN"/>
        </w:rPr>
        <w:t>/</w:t>
      </w:r>
      <w:r>
        <w:rPr>
          <w:rFonts w:ascii="方正姚体" w:eastAsia="方正姚体" w:hAnsi="方正姚体" w:cs="方正姚体"/>
          <w:spacing w:val="1"/>
          <w:position w:val="-4"/>
          <w:sz w:val="21"/>
          <w:szCs w:val="21"/>
          <w:lang w:eastAsia="zh-CN"/>
        </w:rPr>
        <w:t>Q</w:t>
      </w:r>
      <w:r>
        <w:rPr>
          <w:rFonts w:ascii="方正姚体" w:eastAsia="方正姚体" w:hAnsi="方正姚体" w:cs="方正姚体"/>
          <w:spacing w:val="-2"/>
          <w:position w:val="-4"/>
          <w:sz w:val="21"/>
          <w:szCs w:val="21"/>
          <w:lang w:eastAsia="zh-CN"/>
        </w:rPr>
        <w:t>E</w:t>
      </w:r>
      <w:r>
        <w:rPr>
          <w:rFonts w:ascii="方正姚体" w:eastAsia="方正姚体" w:hAnsi="方正姚体" w:cs="方正姚体"/>
          <w:spacing w:val="1"/>
          <w:position w:val="-4"/>
          <w:sz w:val="21"/>
          <w:szCs w:val="21"/>
          <w:lang w:eastAsia="zh-CN"/>
        </w:rPr>
        <w:t>S</w:t>
      </w:r>
      <w:r>
        <w:rPr>
          <w:rFonts w:ascii="Times New Roman" w:eastAsia="Times New Roman" w:hAnsi="Times New Roman" w:cs="Times New Roman"/>
          <w:position w:val="-4"/>
          <w:sz w:val="21"/>
          <w:szCs w:val="21"/>
          <w:lang w:eastAsia="zh-CN"/>
        </w:rPr>
        <w:t>•</w:t>
      </w:r>
      <w:r>
        <w:rPr>
          <w:rFonts w:ascii="方正姚体" w:eastAsia="方正姚体" w:hAnsi="方正姚体" w:cs="方正姚体"/>
          <w:spacing w:val="-2"/>
          <w:position w:val="-4"/>
          <w:sz w:val="21"/>
          <w:szCs w:val="21"/>
          <w:lang w:eastAsia="zh-CN"/>
        </w:rPr>
        <w:t>C</w:t>
      </w:r>
      <w:r>
        <w:rPr>
          <w:rFonts w:ascii="方正姚体" w:eastAsia="方正姚体" w:hAnsi="方正姚体" w:cs="方正姚体"/>
          <w:spacing w:val="1"/>
          <w:position w:val="-4"/>
          <w:sz w:val="21"/>
          <w:szCs w:val="21"/>
          <w:lang w:eastAsia="zh-CN"/>
        </w:rPr>
        <w:t>X</w:t>
      </w:r>
      <w:r>
        <w:rPr>
          <w:rFonts w:ascii="宋体" w:eastAsia="宋体" w:hAnsi="宋体" w:cs="宋体"/>
          <w:spacing w:val="-1"/>
          <w:position w:val="-4"/>
          <w:sz w:val="28"/>
          <w:szCs w:val="28"/>
          <w:lang w:eastAsia="zh-CN"/>
        </w:rPr>
        <w:t>22</w:t>
      </w:r>
      <w:r>
        <w:rPr>
          <w:rFonts w:ascii="宋体" w:eastAsia="宋体" w:hAnsi="宋体" w:cs="宋体" w:hint="eastAsia"/>
          <w:spacing w:val="1"/>
          <w:position w:val="-4"/>
          <w:sz w:val="28"/>
          <w:szCs w:val="28"/>
          <w:lang w:eastAsia="zh-CN"/>
        </w:rPr>
        <w:t>-2018</w:t>
      </w:r>
    </w:p>
    <w:p w:rsidR="00467681" w:rsidRDefault="00467681">
      <w:pPr>
        <w:spacing w:before="7" w:after="0" w:line="240" w:lineRule="exact"/>
        <w:rPr>
          <w:sz w:val="24"/>
          <w:szCs w:val="24"/>
          <w:lang w:eastAsia="zh-CN"/>
        </w:rPr>
      </w:pPr>
    </w:p>
    <w:p w:rsidR="00467681" w:rsidRDefault="0069086C">
      <w:pPr>
        <w:spacing w:after="0" w:line="300" w:lineRule="exact"/>
        <w:ind w:left="118" w:right="-20"/>
        <w:rPr>
          <w:rFonts w:ascii="宋体" w:eastAsia="宋体" w:hAnsi="宋体" w:cs="宋体"/>
          <w:sz w:val="24"/>
          <w:szCs w:val="24"/>
          <w:lang w:eastAsia="zh-CN"/>
        </w:rPr>
      </w:pPr>
      <w:r>
        <w:rPr>
          <w:rFonts w:ascii="宋体" w:eastAsia="宋体" w:hAnsi="宋体" w:cs="宋体"/>
          <w:position w:val="-3"/>
          <w:sz w:val="24"/>
          <w:szCs w:val="24"/>
          <w:lang w:eastAsia="zh-CN"/>
        </w:rPr>
        <w:t>1</w:t>
      </w:r>
      <w:r>
        <w:rPr>
          <w:rFonts w:ascii="宋体" w:eastAsia="宋体" w:hAnsi="宋体" w:cs="宋体"/>
          <w:spacing w:val="-60"/>
          <w:position w:val="-3"/>
          <w:sz w:val="24"/>
          <w:szCs w:val="24"/>
          <w:lang w:eastAsia="zh-CN"/>
        </w:rPr>
        <w:t xml:space="preserve"> </w:t>
      </w:r>
      <w:r>
        <w:rPr>
          <w:rFonts w:ascii="宋体" w:eastAsia="宋体" w:hAnsi="宋体" w:cs="宋体"/>
          <w:position w:val="-3"/>
          <w:sz w:val="24"/>
          <w:szCs w:val="24"/>
          <w:lang w:eastAsia="zh-CN"/>
        </w:rPr>
        <w:t>目的</w:t>
      </w:r>
    </w:p>
    <w:p w:rsidR="00467681" w:rsidRDefault="00467681">
      <w:pPr>
        <w:spacing w:before="5" w:after="0" w:line="200" w:lineRule="exact"/>
        <w:rPr>
          <w:sz w:val="20"/>
          <w:szCs w:val="20"/>
          <w:lang w:eastAsia="zh-CN"/>
        </w:rPr>
      </w:pPr>
    </w:p>
    <w:p w:rsidR="00467681" w:rsidRDefault="0069086C">
      <w:pPr>
        <w:spacing w:after="0" w:line="379" w:lineRule="auto"/>
        <w:ind w:left="118" w:right="45" w:firstLine="480"/>
        <w:rPr>
          <w:rFonts w:ascii="宋体" w:eastAsia="宋体" w:hAnsi="宋体" w:cs="宋体"/>
          <w:sz w:val="24"/>
          <w:szCs w:val="24"/>
          <w:lang w:eastAsia="zh-CN"/>
        </w:rPr>
      </w:pPr>
      <w:r>
        <w:rPr>
          <w:rFonts w:ascii="宋体" w:eastAsia="宋体" w:hAnsi="宋体" w:cs="宋体"/>
          <w:sz w:val="24"/>
          <w:szCs w:val="24"/>
          <w:lang w:eastAsia="zh-CN"/>
        </w:rPr>
        <w:t>对适</w:t>
      </w:r>
      <w:r>
        <w:rPr>
          <w:rFonts w:ascii="宋体" w:eastAsia="宋体" w:hAnsi="宋体" w:cs="宋体"/>
          <w:spacing w:val="2"/>
          <w:sz w:val="24"/>
          <w:szCs w:val="24"/>
          <w:lang w:eastAsia="zh-CN"/>
        </w:rPr>
        <w:t>用</w:t>
      </w:r>
      <w:r>
        <w:rPr>
          <w:rFonts w:ascii="宋体" w:eastAsia="宋体" w:hAnsi="宋体" w:cs="宋体"/>
          <w:sz w:val="24"/>
          <w:szCs w:val="24"/>
          <w:lang w:eastAsia="zh-CN"/>
        </w:rPr>
        <w:t>的</w:t>
      </w:r>
      <w:r>
        <w:rPr>
          <w:rFonts w:ascii="宋体" w:eastAsia="宋体" w:hAnsi="宋体" w:cs="宋体"/>
          <w:spacing w:val="2"/>
          <w:sz w:val="24"/>
          <w:szCs w:val="24"/>
          <w:lang w:eastAsia="zh-CN"/>
        </w:rPr>
        <w:t>有</w:t>
      </w:r>
      <w:r>
        <w:rPr>
          <w:rFonts w:ascii="宋体" w:eastAsia="宋体" w:hAnsi="宋体" w:cs="宋体"/>
          <w:sz w:val="24"/>
          <w:szCs w:val="24"/>
          <w:lang w:eastAsia="zh-CN"/>
        </w:rPr>
        <w:t>关</w:t>
      </w:r>
      <w:r>
        <w:rPr>
          <w:rFonts w:ascii="宋体" w:eastAsia="宋体" w:hAnsi="宋体" w:cs="宋体"/>
          <w:spacing w:val="2"/>
          <w:sz w:val="24"/>
          <w:szCs w:val="24"/>
          <w:lang w:eastAsia="zh-CN"/>
        </w:rPr>
        <w:t>环</w:t>
      </w:r>
      <w:r>
        <w:rPr>
          <w:rFonts w:ascii="宋体" w:eastAsia="宋体" w:hAnsi="宋体" w:cs="宋体"/>
          <w:sz w:val="24"/>
          <w:szCs w:val="24"/>
          <w:lang w:eastAsia="zh-CN"/>
        </w:rPr>
        <w:t>境法</w:t>
      </w:r>
      <w:r>
        <w:rPr>
          <w:rFonts w:ascii="宋体" w:eastAsia="宋体" w:hAnsi="宋体" w:cs="宋体"/>
          <w:spacing w:val="2"/>
          <w:sz w:val="24"/>
          <w:szCs w:val="24"/>
          <w:lang w:eastAsia="zh-CN"/>
        </w:rPr>
        <w:t>律</w:t>
      </w:r>
      <w:r>
        <w:rPr>
          <w:rFonts w:ascii="宋体" w:eastAsia="宋体" w:hAnsi="宋体" w:cs="宋体"/>
          <w:sz w:val="24"/>
          <w:szCs w:val="24"/>
          <w:lang w:eastAsia="zh-CN"/>
        </w:rPr>
        <w:t>法规</w:t>
      </w:r>
      <w:r>
        <w:rPr>
          <w:rFonts w:ascii="宋体" w:eastAsia="宋体" w:hAnsi="宋体" w:cs="宋体"/>
          <w:spacing w:val="2"/>
          <w:sz w:val="24"/>
          <w:szCs w:val="24"/>
          <w:lang w:eastAsia="zh-CN"/>
        </w:rPr>
        <w:t>和</w:t>
      </w:r>
      <w:r>
        <w:rPr>
          <w:rFonts w:ascii="宋体" w:eastAsia="宋体" w:hAnsi="宋体" w:cs="宋体"/>
          <w:sz w:val="24"/>
          <w:szCs w:val="24"/>
          <w:lang w:eastAsia="zh-CN"/>
        </w:rPr>
        <w:t>其</w:t>
      </w:r>
      <w:r>
        <w:rPr>
          <w:rFonts w:ascii="宋体" w:eastAsia="宋体" w:hAnsi="宋体" w:cs="宋体"/>
          <w:spacing w:val="2"/>
          <w:sz w:val="24"/>
          <w:szCs w:val="24"/>
          <w:lang w:eastAsia="zh-CN"/>
        </w:rPr>
        <w:t>它</w:t>
      </w:r>
      <w:r>
        <w:rPr>
          <w:rFonts w:ascii="宋体" w:eastAsia="宋体" w:hAnsi="宋体" w:cs="宋体"/>
          <w:sz w:val="24"/>
          <w:szCs w:val="24"/>
          <w:lang w:eastAsia="zh-CN"/>
        </w:rPr>
        <w:t>要求</w:t>
      </w:r>
      <w:r>
        <w:rPr>
          <w:rFonts w:ascii="宋体" w:eastAsia="宋体" w:hAnsi="宋体" w:cs="宋体"/>
          <w:spacing w:val="2"/>
          <w:sz w:val="24"/>
          <w:szCs w:val="24"/>
          <w:lang w:eastAsia="zh-CN"/>
        </w:rPr>
        <w:t>的</w:t>
      </w:r>
      <w:r>
        <w:rPr>
          <w:rFonts w:ascii="宋体" w:eastAsia="宋体" w:hAnsi="宋体" w:cs="宋体"/>
          <w:sz w:val="24"/>
          <w:szCs w:val="24"/>
          <w:lang w:eastAsia="zh-CN"/>
        </w:rPr>
        <w:t>遵</w:t>
      </w:r>
      <w:r>
        <w:rPr>
          <w:rFonts w:ascii="宋体" w:eastAsia="宋体" w:hAnsi="宋体" w:cs="宋体"/>
          <w:spacing w:val="2"/>
          <w:sz w:val="24"/>
          <w:szCs w:val="24"/>
          <w:lang w:eastAsia="zh-CN"/>
        </w:rPr>
        <w:t>循</w:t>
      </w:r>
      <w:r>
        <w:rPr>
          <w:rFonts w:ascii="宋体" w:eastAsia="宋体" w:hAnsi="宋体" w:cs="宋体"/>
          <w:sz w:val="24"/>
          <w:szCs w:val="24"/>
          <w:lang w:eastAsia="zh-CN"/>
        </w:rPr>
        <w:t>情况</w:t>
      </w:r>
      <w:r>
        <w:rPr>
          <w:rFonts w:ascii="宋体" w:eastAsia="宋体" w:hAnsi="宋体" w:cs="宋体"/>
          <w:spacing w:val="2"/>
          <w:sz w:val="24"/>
          <w:szCs w:val="24"/>
          <w:lang w:eastAsia="zh-CN"/>
        </w:rPr>
        <w:t>进</w:t>
      </w:r>
      <w:r>
        <w:rPr>
          <w:rFonts w:ascii="宋体" w:eastAsia="宋体" w:hAnsi="宋体" w:cs="宋体"/>
          <w:spacing w:val="3"/>
          <w:sz w:val="24"/>
          <w:szCs w:val="24"/>
          <w:lang w:eastAsia="zh-CN"/>
        </w:rPr>
        <w:t>行</w:t>
      </w:r>
      <w:r>
        <w:rPr>
          <w:rFonts w:ascii="宋体" w:eastAsia="宋体" w:hAnsi="宋体" w:cs="宋体"/>
          <w:spacing w:val="2"/>
          <w:sz w:val="24"/>
          <w:szCs w:val="24"/>
          <w:lang w:eastAsia="zh-CN"/>
        </w:rPr>
        <w:t>定</w:t>
      </w:r>
      <w:r>
        <w:rPr>
          <w:rFonts w:ascii="宋体" w:eastAsia="宋体" w:hAnsi="宋体" w:cs="宋体"/>
          <w:sz w:val="24"/>
          <w:szCs w:val="24"/>
          <w:lang w:eastAsia="zh-CN"/>
        </w:rPr>
        <w:t>期评</w:t>
      </w:r>
      <w:r>
        <w:rPr>
          <w:rFonts w:ascii="宋体" w:eastAsia="宋体" w:hAnsi="宋体" w:cs="宋体"/>
          <w:spacing w:val="2"/>
          <w:sz w:val="24"/>
          <w:szCs w:val="24"/>
          <w:lang w:eastAsia="zh-CN"/>
        </w:rPr>
        <w:t>价</w:t>
      </w:r>
      <w:r>
        <w:rPr>
          <w:rFonts w:ascii="宋体" w:eastAsia="宋体" w:hAnsi="宋体" w:cs="宋体"/>
          <w:sz w:val="24"/>
          <w:szCs w:val="24"/>
          <w:lang w:eastAsia="zh-CN"/>
        </w:rPr>
        <w:t>，</w:t>
      </w:r>
      <w:r>
        <w:rPr>
          <w:rFonts w:ascii="宋体" w:eastAsia="宋体" w:hAnsi="宋体" w:cs="宋体"/>
          <w:spacing w:val="3"/>
          <w:sz w:val="24"/>
          <w:szCs w:val="24"/>
          <w:lang w:eastAsia="zh-CN"/>
        </w:rPr>
        <w:t xml:space="preserve"> </w:t>
      </w:r>
      <w:r>
        <w:rPr>
          <w:rFonts w:ascii="宋体" w:eastAsia="宋体" w:hAnsi="宋体" w:cs="宋体"/>
          <w:sz w:val="24"/>
          <w:szCs w:val="24"/>
          <w:lang w:eastAsia="zh-CN"/>
        </w:rPr>
        <w:t>以保证</w:t>
      </w:r>
      <w:r>
        <w:rPr>
          <w:rFonts w:ascii="宋体" w:eastAsia="宋体" w:hAnsi="宋体" w:cs="宋体"/>
          <w:sz w:val="24"/>
          <w:szCs w:val="24"/>
          <w:lang w:eastAsia="zh-CN"/>
        </w:rPr>
        <w:t xml:space="preserve"> </w:t>
      </w:r>
      <w:r>
        <w:rPr>
          <w:rFonts w:ascii="宋体" w:eastAsia="宋体" w:hAnsi="宋体" w:cs="宋体"/>
          <w:sz w:val="24"/>
          <w:szCs w:val="24"/>
          <w:lang w:eastAsia="zh-CN"/>
        </w:rPr>
        <w:t>公司对遵守适用法律法规和其它要求的承诺。</w:t>
      </w:r>
    </w:p>
    <w:p w:rsidR="00467681" w:rsidRDefault="0069086C">
      <w:pPr>
        <w:spacing w:before="68" w:after="0" w:line="379" w:lineRule="auto"/>
        <w:ind w:left="598" w:right="435" w:hanging="480"/>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适用范围</w:t>
      </w:r>
      <w:r>
        <w:rPr>
          <w:rFonts w:ascii="宋体" w:eastAsia="宋体" w:hAnsi="宋体" w:cs="宋体"/>
          <w:sz w:val="24"/>
          <w:szCs w:val="24"/>
          <w:lang w:eastAsia="zh-CN"/>
        </w:rPr>
        <w:t xml:space="preserve"> </w:t>
      </w:r>
      <w:r>
        <w:rPr>
          <w:rFonts w:ascii="宋体" w:eastAsia="宋体" w:hAnsi="宋体" w:cs="宋体"/>
          <w:sz w:val="24"/>
          <w:szCs w:val="24"/>
          <w:lang w:eastAsia="zh-CN"/>
        </w:rPr>
        <w:t>适用于公司管理体系与环境有关的法律法规和其它要求的合规性评价。</w:t>
      </w:r>
    </w:p>
    <w:p w:rsidR="00467681" w:rsidRDefault="0069086C">
      <w:pPr>
        <w:spacing w:before="66" w:after="0" w:line="380" w:lineRule="auto"/>
        <w:ind w:left="598" w:right="915" w:hanging="480"/>
        <w:rPr>
          <w:rFonts w:ascii="宋体" w:eastAsia="宋体" w:hAnsi="宋体" w:cs="宋体"/>
          <w:sz w:val="24"/>
          <w:szCs w:val="24"/>
          <w:lang w:eastAsia="zh-CN"/>
        </w:rPr>
      </w:pPr>
      <w:r>
        <w:rPr>
          <w:rFonts w:ascii="宋体" w:eastAsia="宋体" w:hAnsi="宋体" w:cs="宋体"/>
          <w:sz w:val="24"/>
          <w:szCs w:val="24"/>
          <w:lang w:eastAsia="zh-CN"/>
        </w:rPr>
        <w:t>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术语和定义</w:t>
      </w:r>
      <w:r>
        <w:rPr>
          <w:rFonts w:ascii="宋体" w:eastAsia="宋体" w:hAnsi="宋体" w:cs="宋体"/>
          <w:sz w:val="24"/>
          <w:szCs w:val="24"/>
          <w:lang w:eastAsia="zh-CN"/>
        </w:rPr>
        <w:t xml:space="preserve"> </w:t>
      </w:r>
      <w:r>
        <w:rPr>
          <w:rFonts w:ascii="宋体" w:eastAsia="宋体" w:hAnsi="宋体" w:cs="宋体"/>
          <w:sz w:val="24"/>
          <w:szCs w:val="24"/>
          <w:lang w:eastAsia="zh-CN"/>
        </w:rPr>
        <w:t>采用公司《质</w:t>
      </w:r>
      <w:r>
        <w:rPr>
          <w:rFonts w:ascii="宋体" w:eastAsia="宋体" w:hAnsi="宋体" w:cs="宋体"/>
          <w:spacing w:val="1"/>
          <w:sz w:val="24"/>
          <w:szCs w:val="24"/>
          <w:lang w:eastAsia="zh-CN"/>
        </w:rPr>
        <w:t>量</w:t>
      </w:r>
      <w:r>
        <w:rPr>
          <w:rFonts w:ascii="宋体" w:eastAsia="宋体" w:hAnsi="宋体" w:cs="宋体"/>
          <w:sz w:val="24"/>
          <w:szCs w:val="24"/>
          <w:lang w:eastAsia="zh-CN"/>
        </w:rPr>
        <w:t>/</w:t>
      </w:r>
      <w:r>
        <w:rPr>
          <w:rFonts w:ascii="宋体" w:eastAsia="宋体" w:hAnsi="宋体" w:cs="宋体"/>
          <w:sz w:val="24"/>
          <w:szCs w:val="24"/>
          <w:lang w:eastAsia="zh-CN"/>
        </w:rPr>
        <w:t>环境</w:t>
      </w:r>
      <w:r>
        <w:rPr>
          <w:rFonts w:ascii="宋体" w:eastAsia="宋体" w:hAnsi="宋体" w:cs="宋体"/>
          <w:sz w:val="24"/>
          <w:szCs w:val="24"/>
          <w:lang w:eastAsia="zh-CN"/>
        </w:rPr>
        <w:t>/</w:t>
      </w:r>
      <w:r>
        <w:rPr>
          <w:rFonts w:ascii="宋体" w:eastAsia="宋体" w:hAnsi="宋体" w:cs="宋体"/>
          <w:sz w:val="24"/>
          <w:szCs w:val="24"/>
          <w:lang w:eastAsia="zh-CN"/>
        </w:rPr>
        <w:t>职业健康安全管理手册》中的术语和定义。</w:t>
      </w:r>
    </w:p>
    <w:p w:rsidR="00467681" w:rsidRDefault="0069086C">
      <w:pPr>
        <w:spacing w:before="64"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职责和权限</w:t>
      </w:r>
    </w:p>
    <w:p w:rsidR="00467681" w:rsidRDefault="00467681">
      <w:pPr>
        <w:spacing w:before="5" w:after="0" w:line="200" w:lineRule="exact"/>
        <w:rPr>
          <w:sz w:val="20"/>
          <w:szCs w:val="20"/>
          <w:lang w:eastAsia="zh-CN"/>
        </w:rPr>
      </w:pPr>
    </w:p>
    <w:p w:rsidR="00467681" w:rsidRDefault="0069086C">
      <w:pPr>
        <w:spacing w:after="0" w:line="380" w:lineRule="auto"/>
        <w:ind w:left="598" w:right="41" w:hanging="480"/>
        <w:rPr>
          <w:rFonts w:ascii="宋体" w:eastAsia="宋体" w:hAnsi="宋体" w:cs="宋体"/>
          <w:sz w:val="24"/>
          <w:szCs w:val="24"/>
          <w:lang w:eastAsia="zh-CN"/>
        </w:rPr>
      </w:pPr>
      <w:r>
        <w:rPr>
          <w:rFonts w:ascii="宋体" w:eastAsia="宋体" w:hAnsi="宋体" w:cs="宋体"/>
          <w:sz w:val="24"/>
          <w:szCs w:val="24"/>
          <w:lang w:eastAsia="zh-CN"/>
        </w:rPr>
        <w:t xml:space="preserve">4.1 </w:t>
      </w:r>
      <w:r>
        <w:rPr>
          <w:rFonts w:ascii="宋体" w:eastAsia="宋体" w:hAnsi="宋体" w:cs="宋体"/>
          <w:sz w:val="24"/>
          <w:szCs w:val="24"/>
          <w:lang w:eastAsia="zh-CN"/>
        </w:rPr>
        <w:t>综合部</w:t>
      </w:r>
      <w:r>
        <w:rPr>
          <w:rFonts w:ascii="宋体" w:eastAsia="宋体" w:hAnsi="宋体" w:cs="宋体"/>
          <w:sz w:val="24"/>
          <w:szCs w:val="24"/>
          <w:lang w:eastAsia="zh-CN"/>
        </w:rPr>
        <w:t xml:space="preserve"> </w:t>
      </w:r>
      <w:r>
        <w:rPr>
          <w:rFonts w:ascii="宋体" w:eastAsia="宋体" w:hAnsi="宋体" w:cs="宋体"/>
          <w:sz w:val="24"/>
          <w:szCs w:val="24"/>
          <w:lang w:eastAsia="zh-CN"/>
        </w:rPr>
        <w:t>负责本程序的制定和修订</w:t>
      </w:r>
      <w:r>
        <w:rPr>
          <w:rFonts w:ascii="宋体" w:eastAsia="宋体" w:hAnsi="宋体" w:cs="宋体"/>
          <w:spacing w:val="-38"/>
          <w:sz w:val="24"/>
          <w:szCs w:val="24"/>
          <w:lang w:eastAsia="zh-CN"/>
        </w:rPr>
        <w:t>，</w:t>
      </w:r>
      <w:r>
        <w:rPr>
          <w:rFonts w:ascii="宋体" w:eastAsia="宋体" w:hAnsi="宋体" w:cs="宋体"/>
          <w:sz w:val="24"/>
          <w:szCs w:val="24"/>
          <w:lang w:eastAsia="zh-CN"/>
        </w:rPr>
        <w:t>并对实施进行监督和指导</w:t>
      </w:r>
      <w:r>
        <w:rPr>
          <w:rFonts w:ascii="宋体" w:eastAsia="宋体" w:hAnsi="宋体" w:cs="宋体"/>
          <w:spacing w:val="-37"/>
          <w:sz w:val="24"/>
          <w:szCs w:val="24"/>
          <w:lang w:eastAsia="zh-CN"/>
        </w:rPr>
        <w:t>。</w:t>
      </w:r>
      <w:r>
        <w:rPr>
          <w:rFonts w:ascii="宋体" w:eastAsia="宋体" w:hAnsi="宋体" w:cs="宋体"/>
          <w:spacing w:val="-5"/>
          <w:sz w:val="24"/>
          <w:szCs w:val="24"/>
          <w:lang w:eastAsia="zh-CN"/>
        </w:rPr>
        <w:t>负责</w:t>
      </w:r>
      <w:r>
        <w:rPr>
          <w:rFonts w:ascii="宋体" w:eastAsia="宋体" w:hAnsi="宋体" w:cs="宋体"/>
          <w:sz w:val="24"/>
          <w:szCs w:val="24"/>
          <w:lang w:eastAsia="zh-CN"/>
        </w:rPr>
        <w:t>组织进行公司适</w:t>
      </w:r>
    </w:p>
    <w:p w:rsidR="00467681" w:rsidRDefault="0069086C">
      <w:pPr>
        <w:spacing w:before="64"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用法律法规和其他要求的合规性评价。</w:t>
      </w:r>
    </w:p>
    <w:p w:rsidR="00467681" w:rsidRDefault="00467681">
      <w:pPr>
        <w:spacing w:before="6" w:after="0" w:line="200" w:lineRule="exact"/>
        <w:rPr>
          <w:sz w:val="20"/>
          <w:szCs w:val="20"/>
          <w:lang w:eastAsia="zh-CN"/>
        </w:rPr>
      </w:pPr>
    </w:p>
    <w:p w:rsidR="00467681" w:rsidRDefault="0069086C">
      <w:pPr>
        <w:tabs>
          <w:tab w:val="left" w:pos="700"/>
        </w:tabs>
        <w:spacing w:after="0" w:line="380" w:lineRule="auto"/>
        <w:ind w:left="598" w:right="1875" w:hanging="480"/>
        <w:rPr>
          <w:rFonts w:ascii="宋体" w:eastAsia="宋体" w:hAnsi="宋体" w:cs="宋体"/>
          <w:sz w:val="24"/>
          <w:szCs w:val="24"/>
          <w:lang w:eastAsia="zh-CN"/>
        </w:rPr>
      </w:pPr>
      <w:r>
        <w:rPr>
          <w:rFonts w:ascii="宋体" w:eastAsia="宋体" w:hAnsi="宋体" w:cs="宋体"/>
          <w:spacing w:val="-2"/>
          <w:sz w:val="24"/>
          <w:szCs w:val="24"/>
          <w:lang w:eastAsia="zh-CN"/>
        </w:rPr>
        <w:t>4.</w:t>
      </w:r>
      <w:r>
        <w:rPr>
          <w:rFonts w:ascii="宋体" w:eastAsia="宋体" w:hAnsi="宋体" w:cs="宋体"/>
          <w:sz w:val="24"/>
          <w:szCs w:val="24"/>
          <w:lang w:eastAsia="zh-CN"/>
        </w:rPr>
        <w:t>2</w:t>
      </w:r>
      <w:r>
        <w:rPr>
          <w:rFonts w:ascii="宋体" w:eastAsia="宋体" w:hAnsi="宋体" w:cs="宋体"/>
          <w:sz w:val="24"/>
          <w:szCs w:val="24"/>
          <w:lang w:eastAsia="zh-CN"/>
        </w:rPr>
        <w:tab/>
      </w:r>
      <w:r>
        <w:rPr>
          <w:rFonts w:ascii="宋体" w:eastAsia="宋体" w:hAnsi="宋体" w:cs="宋体"/>
          <w:sz w:val="24"/>
          <w:szCs w:val="24"/>
          <w:lang w:eastAsia="zh-CN"/>
        </w:rPr>
        <w:tab/>
      </w:r>
      <w:r>
        <w:rPr>
          <w:rFonts w:ascii="宋体" w:eastAsia="宋体" w:hAnsi="宋体" w:cs="宋体"/>
          <w:sz w:val="24"/>
          <w:szCs w:val="24"/>
          <w:lang w:eastAsia="zh-CN"/>
        </w:rPr>
        <w:t>各部室</w:t>
      </w:r>
      <w:r>
        <w:rPr>
          <w:rFonts w:ascii="宋体" w:eastAsia="宋体" w:hAnsi="宋体" w:cs="宋体"/>
          <w:sz w:val="24"/>
          <w:szCs w:val="24"/>
          <w:lang w:eastAsia="zh-CN"/>
        </w:rPr>
        <w:t xml:space="preserve"> </w:t>
      </w:r>
      <w:r>
        <w:rPr>
          <w:rFonts w:ascii="宋体" w:eastAsia="宋体" w:hAnsi="宋体" w:cs="宋体"/>
          <w:sz w:val="24"/>
          <w:szCs w:val="24"/>
          <w:lang w:eastAsia="zh-CN"/>
        </w:rPr>
        <w:t>负责对本部门适用法律法规和其他要求进行合规性评价。</w:t>
      </w:r>
    </w:p>
    <w:p w:rsidR="00467681" w:rsidRDefault="0069086C">
      <w:pPr>
        <w:spacing w:before="64"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控制要求</w:t>
      </w:r>
    </w:p>
    <w:p w:rsidR="00467681" w:rsidRDefault="00467681">
      <w:pPr>
        <w:spacing w:before="5" w:after="0" w:line="200" w:lineRule="exact"/>
        <w:rPr>
          <w:sz w:val="20"/>
          <w:szCs w:val="20"/>
          <w:lang w:eastAsia="zh-CN"/>
        </w:rPr>
      </w:pPr>
    </w:p>
    <w:p w:rsidR="00467681" w:rsidRDefault="0069086C">
      <w:pPr>
        <w:spacing w:after="0" w:line="380" w:lineRule="auto"/>
        <w:ind w:left="118" w:right="44"/>
        <w:rPr>
          <w:rFonts w:ascii="宋体" w:eastAsia="宋体" w:hAnsi="宋体" w:cs="宋体"/>
          <w:sz w:val="24"/>
          <w:szCs w:val="24"/>
          <w:lang w:eastAsia="zh-CN"/>
        </w:rPr>
      </w:pPr>
      <w:r>
        <w:rPr>
          <w:rFonts w:ascii="宋体" w:eastAsia="宋体" w:hAnsi="宋体" w:cs="宋体"/>
          <w:sz w:val="24"/>
          <w:szCs w:val="24"/>
          <w:lang w:eastAsia="zh-CN"/>
        </w:rPr>
        <w:t>5.1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按</w:t>
      </w:r>
      <w:r>
        <w:rPr>
          <w:rFonts w:ascii="宋体" w:eastAsia="宋体" w:hAnsi="宋体" w:cs="宋体"/>
          <w:spacing w:val="-10"/>
          <w:sz w:val="24"/>
          <w:szCs w:val="24"/>
          <w:lang w:eastAsia="zh-CN"/>
        </w:rPr>
        <w:t>照</w:t>
      </w:r>
      <w:r>
        <w:rPr>
          <w:rFonts w:ascii="宋体" w:eastAsia="宋体" w:hAnsi="宋体" w:cs="宋体"/>
          <w:sz w:val="24"/>
          <w:szCs w:val="24"/>
          <w:lang w:eastAsia="zh-CN"/>
        </w:rPr>
        <w:t>《法律法规和其他要求控制程序</w:t>
      </w:r>
      <w:r>
        <w:rPr>
          <w:rFonts w:ascii="宋体" w:eastAsia="宋体" w:hAnsi="宋体" w:cs="宋体"/>
          <w:spacing w:val="-10"/>
          <w:sz w:val="24"/>
          <w:szCs w:val="24"/>
          <w:lang w:eastAsia="zh-CN"/>
        </w:rPr>
        <w:t>》</w:t>
      </w:r>
      <w:r>
        <w:rPr>
          <w:rFonts w:ascii="宋体" w:eastAsia="宋体" w:hAnsi="宋体" w:cs="宋体"/>
          <w:sz w:val="24"/>
          <w:szCs w:val="24"/>
          <w:lang w:eastAsia="zh-CN"/>
        </w:rPr>
        <w:t>的规定</w:t>
      </w:r>
      <w:r>
        <w:rPr>
          <w:rFonts w:ascii="宋体" w:eastAsia="宋体" w:hAnsi="宋体" w:cs="宋体"/>
          <w:spacing w:val="-10"/>
          <w:sz w:val="24"/>
          <w:szCs w:val="24"/>
          <w:lang w:eastAsia="zh-CN"/>
        </w:rPr>
        <w:t>，</w:t>
      </w:r>
      <w:r>
        <w:rPr>
          <w:rFonts w:ascii="宋体" w:eastAsia="宋体" w:hAnsi="宋体" w:cs="宋体"/>
          <w:sz w:val="24"/>
          <w:szCs w:val="24"/>
          <w:lang w:eastAsia="zh-CN"/>
        </w:rPr>
        <w:t>将适用的法律法规和其他要</w:t>
      </w:r>
      <w:r>
        <w:rPr>
          <w:rFonts w:ascii="宋体" w:eastAsia="宋体" w:hAnsi="宋体" w:cs="宋体"/>
          <w:sz w:val="24"/>
          <w:szCs w:val="24"/>
          <w:lang w:eastAsia="zh-CN"/>
        </w:rPr>
        <w:t xml:space="preserve"> </w:t>
      </w:r>
      <w:r>
        <w:rPr>
          <w:rFonts w:ascii="宋体" w:eastAsia="宋体" w:hAnsi="宋体" w:cs="宋体"/>
          <w:sz w:val="24"/>
          <w:szCs w:val="24"/>
          <w:lang w:eastAsia="zh-CN"/>
        </w:rPr>
        <w:t>求下发、并组织学习，定期对其具体实施情况进行评价。</w:t>
      </w:r>
    </w:p>
    <w:p w:rsidR="00467681" w:rsidRDefault="0069086C">
      <w:pPr>
        <w:spacing w:before="64"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5.2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合规性评价的频次</w:t>
      </w:r>
    </w:p>
    <w:p w:rsidR="00467681" w:rsidRDefault="00467681">
      <w:pPr>
        <w:spacing w:before="6" w:after="0" w:line="200" w:lineRule="exact"/>
        <w:rPr>
          <w:sz w:val="20"/>
          <w:szCs w:val="20"/>
          <w:lang w:eastAsia="zh-CN"/>
        </w:rPr>
      </w:pPr>
    </w:p>
    <w:p w:rsidR="00467681" w:rsidRDefault="0069086C">
      <w:pPr>
        <w:spacing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5.2.1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综合部</w:t>
      </w:r>
      <w:r>
        <w:rPr>
          <w:rFonts w:ascii="宋体" w:eastAsia="宋体" w:hAnsi="宋体" w:cs="宋体"/>
          <w:spacing w:val="-10"/>
          <w:sz w:val="24"/>
          <w:szCs w:val="24"/>
          <w:lang w:eastAsia="zh-CN"/>
        </w:rPr>
        <w:t>及</w:t>
      </w:r>
      <w:r>
        <w:rPr>
          <w:rFonts w:ascii="宋体" w:eastAsia="宋体" w:hAnsi="宋体" w:cs="宋体"/>
          <w:spacing w:val="-7"/>
          <w:sz w:val="24"/>
          <w:szCs w:val="24"/>
          <w:lang w:eastAsia="zh-CN"/>
        </w:rPr>
        <w:t>有</w:t>
      </w:r>
      <w:r>
        <w:rPr>
          <w:rFonts w:ascii="宋体" w:eastAsia="宋体" w:hAnsi="宋体" w:cs="宋体"/>
          <w:spacing w:val="-10"/>
          <w:sz w:val="24"/>
          <w:szCs w:val="24"/>
          <w:lang w:eastAsia="zh-CN"/>
        </w:rPr>
        <w:t>关</w:t>
      </w:r>
      <w:r>
        <w:rPr>
          <w:rFonts w:ascii="宋体" w:eastAsia="宋体" w:hAnsi="宋体" w:cs="宋体"/>
          <w:spacing w:val="-7"/>
          <w:sz w:val="24"/>
          <w:szCs w:val="24"/>
          <w:lang w:eastAsia="zh-CN"/>
        </w:rPr>
        <w:t>部室</w:t>
      </w:r>
      <w:r>
        <w:rPr>
          <w:rFonts w:ascii="宋体" w:eastAsia="宋体" w:hAnsi="宋体" w:cs="宋体"/>
          <w:spacing w:val="-10"/>
          <w:sz w:val="24"/>
          <w:szCs w:val="24"/>
          <w:lang w:eastAsia="zh-CN"/>
        </w:rPr>
        <w:t>在</w:t>
      </w:r>
      <w:r>
        <w:rPr>
          <w:rFonts w:ascii="宋体" w:eastAsia="宋体" w:hAnsi="宋体" w:cs="宋体"/>
          <w:spacing w:val="-7"/>
          <w:sz w:val="24"/>
          <w:szCs w:val="24"/>
          <w:lang w:eastAsia="zh-CN"/>
        </w:rPr>
        <w:t>每次</w:t>
      </w:r>
      <w:r>
        <w:rPr>
          <w:rFonts w:ascii="宋体" w:eastAsia="宋体" w:hAnsi="宋体" w:cs="宋体"/>
          <w:spacing w:val="-10"/>
          <w:sz w:val="24"/>
          <w:szCs w:val="24"/>
          <w:lang w:eastAsia="zh-CN"/>
        </w:rPr>
        <w:t>内</w:t>
      </w:r>
      <w:r>
        <w:rPr>
          <w:rFonts w:ascii="宋体" w:eastAsia="宋体" w:hAnsi="宋体" w:cs="宋体"/>
          <w:spacing w:val="-7"/>
          <w:sz w:val="24"/>
          <w:szCs w:val="24"/>
          <w:lang w:eastAsia="zh-CN"/>
        </w:rPr>
        <w:t>审前进</w:t>
      </w:r>
      <w:r>
        <w:rPr>
          <w:rFonts w:ascii="宋体" w:eastAsia="宋体" w:hAnsi="宋体" w:cs="宋体"/>
          <w:spacing w:val="-10"/>
          <w:sz w:val="24"/>
          <w:szCs w:val="24"/>
          <w:lang w:eastAsia="zh-CN"/>
        </w:rPr>
        <w:t>行</w:t>
      </w:r>
      <w:r>
        <w:rPr>
          <w:rFonts w:ascii="宋体" w:eastAsia="宋体" w:hAnsi="宋体" w:cs="宋体"/>
          <w:spacing w:val="-7"/>
          <w:sz w:val="24"/>
          <w:szCs w:val="24"/>
          <w:lang w:eastAsia="zh-CN"/>
        </w:rPr>
        <w:t>一次</w:t>
      </w:r>
      <w:r>
        <w:rPr>
          <w:rFonts w:ascii="宋体" w:eastAsia="宋体" w:hAnsi="宋体" w:cs="宋体"/>
          <w:spacing w:val="-10"/>
          <w:sz w:val="24"/>
          <w:szCs w:val="24"/>
          <w:lang w:eastAsia="zh-CN"/>
        </w:rPr>
        <w:t>合</w:t>
      </w:r>
      <w:r>
        <w:rPr>
          <w:rFonts w:ascii="宋体" w:eastAsia="宋体" w:hAnsi="宋体" w:cs="宋体"/>
          <w:spacing w:val="-7"/>
          <w:sz w:val="24"/>
          <w:szCs w:val="24"/>
          <w:lang w:eastAsia="zh-CN"/>
        </w:rPr>
        <w:t>规性</w:t>
      </w:r>
      <w:r>
        <w:rPr>
          <w:rFonts w:ascii="宋体" w:eastAsia="宋体" w:hAnsi="宋体" w:cs="宋体"/>
          <w:spacing w:val="-10"/>
          <w:sz w:val="24"/>
          <w:szCs w:val="24"/>
          <w:lang w:eastAsia="zh-CN"/>
        </w:rPr>
        <w:t>评</w:t>
      </w:r>
      <w:r>
        <w:rPr>
          <w:rFonts w:ascii="宋体" w:eastAsia="宋体" w:hAnsi="宋体" w:cs="宋体"/>
          <w:spacing w:val="-7"/>
          <w:sz w:val="24"/>
          <w:szCs w:val="24"/>
          <w:lang w:eastAsia="zh-CN"/>
        </w:rPr>
        <w:t>价</w:t>
      </w:r>
      <w:r>
        <w:rPr>
          <w:rFonts w:ascii="宋体" w:eastAsia="宋体" w:hAnsi="宋体" w:cs="宋体"/>
          <w:sz w:val="24"/>
          <w:szCs w:val="24"/>
          <w:lang w:eastAsia="zh-CN"/>
        </w:rPr>
        <w:t>。</w:t>
      </w:r>
    </w:p>
    <w:p w:rsidR="00467681" w:rsidRDefault="00467681">
      <w:pPr>
        <w:spacing w:before="8" w:after="0" w:line="200" w:lineRule="exact"/>
        <w:rPr>
          <w:sz w:val="20"/>
          <w:szCs w:val="20"/>
          <w:lang w:eastAsia="zh-CN"/>
        </w:rPr>
      </w:pPr>
    </w:p>
    <w:p w:rsidR="00467681" w:rsidRDefault="0069086C">
      <w:pPr>
        <w:spacing w:after="0" w:line="240" w:lineRule="auto"/>
        <w:ind w:left="118" w:right="-20"/>
        <w:rPr>
          <w:rFonts w:ascii="宋体" w:eastAsia="宋体" w:hAnsi="宋体" w:cs="宋体"/>
          <w:sz w:val="24"/>
          <w:szCs w:val="24"/>
          <w:lang w:eastAsia="zh-CN"/>
        </w:rPr>
      </w:pPr>
      <w:r>
        <w:rPr>
          <w:rFonts w:ascii="宋体" w:eastAsia="宋体" w:hAnsi="宋体" w:cs="宋体"/>
          <w:spacing w:val="-5"/>
          <w:sz w:val="24"/>
          <w:szCs w:val="24"/>
          <w:lang w:eastAsia="zh-CN"/>
        </w:rPr>
        <w:t>5.2</w:t>
      </w:r>
      <w:r>
        <w:rPr>
          <w:rFonts w:ascii="宋体" w:eastAsia="宋体" w:hAnsi="宋体" w:cs="宋体"/>
          <w:spacing w:val="-2"/>
          <w:sz w:val="24"/>
          <w:szCs w:val="24"/>
          <w:lang w:eastAsia="zh-CN"/>
        </w:rPr>
        <w:t>.</w:t>
      </w:r>
      <w:r>
        <w:rPr>
          <w:rFonts w:ascii="宋体" w:eastAsia="宋体" w:hAnsi="宋体" w:cs="宋体"/>
          <w:sz w:val="24"/>
          <w:szCs w:val="24"/>
          <w:lang w:eastAsia="zh-CN"/>
        </w:rPr>
        <w:t>2</w:t>
      </w:r>
      <w:r>
        <w:rPr>
          <w:rFonts w:ascii="宋体" w:eastAsia="宋体" w:hAnsi="宋体" w:cs="宋体"/>
          <w:spacing w:val="-67"/>
          <w:sz w:val="24"/>
          <w:szCs w:val="24"/>
          <w:lang w:eastAsia="zh-CN"/>
        </w:rPr>
        <w:t xml:space="preserve"> </w:t>
      </w:r>
      <w:r>
        <w:rPr>
          <w:rFonts w:ascii="宋体" w:eastAsia="宋体" w:hAnsi="宋体" w:cs="宋体"/>
          <w:spacing w:val="-14"/>
          <w:sz w:val="24"/>
          <w:szCs w:val="24"/>
          <w:lang w:eastAsia="zh-CN"/>
        </w:rPr>
        <w:t>综合部</w:t>
      </w:r>
      <w:r>
        <w:rPr>
          <w:rFonts w:ascii="宋体" w:eastAsia="宋体" w:hAnsi="宋体" w:cs="宋体"/>
          <w:spacing w:val="-17"/>
          <w:sz w:val="24"/>
          <w:szCs w:val="24"/>
          <w:lang w:eastAsia="zh-CN"/>
        </w:rPr>
        <w:t>每</w:t>
      </w:r>
      <w:r>
        <w:rPr>
          <w:rFonts w:ascii="宋体" w:eastAsia="宋体" w:hAnsi="宋体" w:cs="宋体"/>
          <w:spacing w:val="-14"/>
          <w:sz w:val="24"/>
          <w:szCs w:val="24"/>
          <w:lang w:eastAsia="zh-CN"/>
        </w:rPr>
        <w:t>次</w:t>
      </w:r>
      <w:r>
        <w:rPr>
          <w:rFonts w:ascii="宋体" w:eastAsia="宋体" w:hAnsi="宋体" w:cs="宋体"/>
          <w:spacing w:val="-17"/>
          <w:sz w:val="24"/>
          <w:szCs w:val="24"/>
          <w:lang w:eastAsia="zh-CN"/>
        </w:rPr>
        <w:t>内</w:t>
      </w:r>
      <w:r>
        <w:rPr>
          <w:rFonts w:ascii="宋体" w:eastAsia="宋体" w:hAnsi="宋体" w:cs="宋体"/>
          <w:spacing w:val="-14"/>
          <w:sz w:val="24"/>
          <w:szCs w:val="24"/>
          <w:lang w:eastAsia="zh-CN"/>
        </w:rPr>
        <w:t>审</w:t>
      </w:r>
      <w:r>
        <w:rPr>
          <w:rFonts w:ascii="宋体" w:eastAsia="宋体" w:hAnsi="宋体" w:cs="宋体"/>
          <w:spacing w:val="-17"/>
          <w:sz w:val="24"/>
          <w:szCs w:val="24"/>
          <w:lang w:eastAsia="zh-CN"/>
        </w:rPr>
        <w:t>后要</w:t>
      </w:r>
      <w:r>
        <w:rPr>
          <w:rFonts w:ascii="宋体" w:eastAsia="宋体" w:hAnsi="宋体" w:cs="宋体"/>
          <w:spacing w:val="-14"/>
          <w:sz w:val="24"/>
          <w:szCs w:val="24"/>
          <w:lang w:eastAsia="zh-CN"/>
        </w:rPr>
        <w:t>对</w:t>
      </w:r>
      <w:r>
        <w:rPr>
          <w:rFonts w:ascii="宋体" w:eastAsia="宋体" w:hAnsi="宋体" w:cs="宋体"/>
          <w:spacing w:val="-17"/>
          <w:sz w:val="24"/>
          <w:szCs w:val="24"/>
          <w:lang w:eastAsia="zh-CN"/>
        </w:rPr>
        <w:t>公司</w:t>
      </w:r>
      <w:r>
        <w:rPr>
          <w:rFonts w:ascii="宋体" w:eastAsia="宋体" w:hAnsi="宋体" w:cs="宋体"/>
          <w:spacing w:val="-14"/>
          <w:sz w:val="24"/>
          <w:szCs w:val="24"/>
          <w:lang w:eastAsia="zh-CN"/>
        </w:rPr>
        <w:t>的</w:t>
      </w:r>
      <w:r>
        <w:rPr>
          <w:rFonts w:ascii="宋体" w:eastAsia="宋体" w:hAnsi="宋体" w:cs="宋体"/>
          <w:spacing w:val="-17"/>
          <w:sz w:val="24"/>
          <w:szCs w:val="24"/>
          <w:lang w:eastAsia="zh-CN"/>
        </w:rPr>
        <w:t>合规性</w:t>
      </w:r>
      <w:r>
        <w:rPr>
          <w:rFonts w:ascii="宋体" w:eastAsia="宋体" w:hAnsi="宋体" w:cs="宋体"/>
          <w:spacing w:val="-14"/>
          <w:sz w:val="24"/>
          <w:szCs w:val="24"/>
          <w:lang w:eastAsia="zh-CN"/>
        </w:rPr>
        <w:t>进</w:t>
      </w:r>
      <w:r>
        <w:rPr>
          <w:rFonts w:ascii="宋体" w:eastAsia="宋体" w:hAnsi="宋体" w:cs="宋体"/>
          <w:spacing w:val="-17"/>
          <w:sz w:val="24"/>
          <w:szCs w:val="24"/>
          <w:lang w:eastAsia="zh-CN"/>
        </w:rPr>
        <w:t>行一</w:t>
      </w:r>
      <w:r>
        <w:rPr>
          <w:rFonts w:ascii="宋体" w:eastAsia="宋体" w:hAnsi="宋体" w:cs="宋体"/>
          <w:spacing w:val="-14"/>
          <w:sz w:val="24"/>
          <w:szCs w:val="24"/>
          <w:lang w:eastAsia="zh-CN"/>
        </w:rPr>
        <w:t>次</w:t>
      </w:r>
      <w:r>
        <w:rPr>
          <w:rFonts w:ascii="宋体" w:eastAsia="宋体" w:hAnsi="宋体" w:cs="宋体"/>
          <w:spacing w:val="-17"/>
          <w:sz w:val="24"/>
          <w:szCs w:val="24"/>
          <w:lang w:eastAsia="zh-CN"/>
        </w:rPr>
        <w:t>综合</w:t>
      </w:r>
      <w:r>
        <w:rPr>
          <w:rFonts w:ascii="宋体" w:eastAsia="宋体" w:hAnsi="宋体" w:cs="宋体"/>
          <w:spacing w:val="-14"/>
          <w:sz w:val="24"/>
          <w:szCs w:val="24"/>
          <w:lang w:eastAsia="zh-CN"/>
        </w:rPr>
        <w:t>评</w:t>
      </w:r>
      <w:r>
        <w:rPr>
          <w:rFonts w:ascii="宋体" w:eastAsia="宋体" w:hAnsi="宋体" w:cs="宋体"/>
          <w:spacing w:val="-17"/>
          <w:sz w:val="24"/>
          <w:szCs w:val="24"/>
          <w:lang w:eastAsia="zh-CN"/>
        </w:rPr>
        <w:t>价</w:t>
      </w:r>
      <w:r>
        <w:rPr>
          <w:rFonts w:ascii="宋体" w:eastAsia="宋体" w:hAnsi="宋体" w:cs="宋体"/>
          <w:sz w:val="24"/>
          <w:szCs w:val="24"/>
          <w:lang w:eastAsia="zh-CN"/>
        </w:rPr>
        <w:t>。</w:t>
      </w:r>
    </w:p>
    <w:p w:rsidR="00467681" w:rsidRDefault="00467681">
      <w:pPr>
        <w:spacing w:before="5" w:after="0" w:line="200" w:lineRule="exact"/>
        <w:rPr>
          <w:sz w:val="20"/>
          <w:szCs w:val="20"/>
          <w:lang w:eastAsia="zh-CN"/>
        </w:rPr>
      </w:pPr>
    </w:p>
    <w:p w:rsidR="00467681" w:rsidRDefault="0069086C">
      <w:pPr>
        <w:spacing w:after="0" w:line="240" w:lineRule="auto"/>
        <w:ind w:left="118" w:right="-20"/>
        <w:rPr>
          <w:rFonts w:ascii="宋体" w:eastAsia="宋体" w:hAnsi="宋体" w:cs="宋体"/>
          <w:sz w:val="24"/>
          <w:szCs w:val="24"/>
          <w:lang w:eastAsia="zh-CN"/>
        </w:rPr>
      </w:pPr>
      <w:r>
        <w:rPr>
          <w:rFonts w:ascii="宋体" w:eastAsia="宋体" w:hAnsi="宋体" w:cs="宋体"/>
          <w:sz w:val="24"/>
          <w:szCs w:val="24"/>
          <w:lang w:eastAsia="zh-CN"/>
        </w:rPr>
        <w:t>5.3</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合规性评价的输入</w:t>
      </w:r>
    </w:p>
    <w:p w:rsidR="00467681" w:rsidRDefault="00467681">
      <w:pPr>
        <w:spacing w:before="5" w:after="0" w:line="200" w:lineRule="exact"/>
        <w:rPr>
          <w:sz w:val="20"/>
          <w:szCs w:val="20"/>
          <w:lang w:eastAsia="zh-CN"/>
        </w:rPr>
      </w:pPr>
    </w:p>
    <w:p w:rsidR="00467681" w:rsidRDefault="0069086C">
      <w:pPr>
        <w:spacing w:after="0" w:line="380" w:lineRule="auto"/>
        <w:ind w:left="118" w:right="42"/>
        <w:rPr>
          <w:rFonts w:ascii="宋体" w:eastAsia="宋体" w:hAnsi="宋体" w:cs="宋体"/>
          <w:sz w:val="24"/>
          <w:szCs w:val="24"/>
          <w:lang w:eastAsia="zh-CN"/>
        </w:rPr>
      </w:pPr>
      <w:r>
        <w:rPr>
          <w:rFonts w:ascii="宋体" w:eastAsia="宋体" w:hAnsi="宋体" w:cs="宋体"/>
          <w:sz w:val="24"/>
          <w:szCs w:val="24"/>
          <w:lang w:eastAsia="zh-CN"/>
        </w:rPr>
        <w:t>5.3.1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识别出的环境因素</w:t>
      </w:r>
      <w:r>
        <w:rPr>
          <w:rFonts w:ascii="宋体" w:eastAsia="宋体" w:hAnsi="宋体" w:cs="宋体"/>
          <w:spacing w:val="-26"/>
          <w:sz w:val="24"/>
          <w:szCs w:val="24"/>
          <w:lang w:eastAsia="zh-CN"/>
        </w:rPr>
        <w:t>，</w:t>
      </w:r>
      <w:r>
        <w:rPr>
          <w:rFonts w:ascii="宋体" w:eastAsia="宋体" w:hAnsi="宋体" w:cs="宋体"/>
          <w:sz w:val="24"/>
          <w:szCs w:val="24"/>
          <w:lang w:eastAsia="zh-CN"/>
        </w:rPr>
        <w:t>尤其是重要环境因素及其所对应的法律法规和其他要</w:t>
      </w:r>
      <w:r>
        <w:rPr>
          <w:rFonts w:ascii="宋体" w:eastAsia="宋体" w:hAnsi="宋体" w:cs="宋体"/>
          <w:sz w:val="24"/>
          <w:szCs w:val="24"/>
          <w:lang w:eastAsia="zh-CN"/>
        </w:rPr>
        <w:t xml:space="preserve"> </w:t>
      </w:r>
      <w:r>
        <w:rPr>
          <w:rFonts w:ascii="宋体" w:eastAsia="宋体" w:hAnsi="宋体" w:cs="宋体"/>
          <w:sz w:val="24"/>
          <w:szCs w:val="24"/>
          <w:lang w:eastAsia="zh-CN"/>
        </w:rPr>
        <w:t>求。</w:t>
      </w:r>
    </w:p>
    <w:p w:rsidR="00467681" w:rsidRDefault="0069086C">
      <w:pPr>
        <w:spacing w:before="64" w:after="0" w:line="240" w:lineRule="auto"/>
        <w:ind w:left="118" w:right="-20"/>
        <w:rPr>
          <w:rFonts w:ascii="宋体" w:eastAsia="宋体" w:hAnsi="宋体" w:cs="宋体"/>
          <w:sz w:val="24"/>
          <w:szCs w:val="24"/>
          <w:lang w:eastAsia="zh-CN"/>
        </w:rPr>
      </w:pPr>
      <w:r>
        <w:rPr>
          <w:rFonts w:ascii="Times New Roman" w:eastAsia="Times New Roman" w:hAnsi="Times New Roman" w:cs="Times New Roman"/>
          <w:sz w:val="24"/>
          <w:szCs w:val="24"/>
          <w:lang w:eastAsia="zh-CN"/>
        </w:rPr>
        <w:t xml:space="preserve">5.3.2 </w:t>
      </w:r>
      <w:r>
        <w:rPr>
          <w:rFonts w:ascii="宋体" w:eastAsia="宋体" w:hAnsi="宋体" w:cs="宋体"/>
          <w:sz w:val="24"/>
          <w:szCs w:val="24"/>
          <w:lang w:eastAsia="zh-CN"/>
        </w:rPr>
        <w:t>制定的目标和指标、管理方案及其所依据的法律法规和其他要求。</w:t>
      </w:r>
    </w:p>
    <w:p w:rsidR="00467681" w:rsidRDefault="00467681">
      <w:pPr>
        <w:spacing w:after="0"/>
        <w:rPr>
          <w:lang w:eastAsia="zh-CN"/>
        </w:rPr>
        <w:sectPr w:rsidR="00467681">
          <w:pgSz w:w="11920" w:h="16860"/>
          <w:pgMar w:top="1060" w:right="1680" w:bottom="1160" w:left="1680" w:header="867" w:footer="977" w:gutter="0"/>
          <w:cols w:space="720"/>
        </w:sectPr>
      </w:pPr>
    </w:p>
    <w:p w:rsidR="00467681" w:rsidRDefault="00467681">
      <w:pPr>
        <w:spacing w:before="15" w:after="0" w:line="200" w:lineRule="exact"/>
        <w:rPr>
          <w:sz w:val="20"/>
          <w:szCs w:val="20"/>
          <w:lang w:eastAsia="zh-CN"/>
        </w:rPr>
      </w:pPr>
    </w:p>
    <w:p w:rsidR="00467681" w:rsidRDefault="0069086C">
      <w:pPr>
        <w:spacing w:after="0" w:line="300" w:lineRule="exact"/>
        <w:ind w:left="138" w:right="61"/>
        <w:jc w:val="both"/>
        <w:rPr>
          <w:rFonts w:ascii="宋体" w:eastAsia="宋体" w:hAnsi="宋体" w:cs="宋体"/>
          <w:sz w:val="24"/>
          <w:szCs w:val="24"/>
          <w:lang w:eastAsia="zh-CN"/>
        </w:rPr>
      </w:pPr>
      <w:r>
        <w:rPr>
          <w:rFonts w:ascii="宋体" w:eastAsia="宋体" w:hAnsi="宋体" w:cs="宋体"/>
          <w:position w:val="-3"/>
          <w:sz w:val="24"/>
          <w:szCs w:val="24"/>
          <w:lang w:eastAsia="zh-CN"/>
        </w:rPr>
        <w:t>5.3.3</w:t>
      </w:r>
      <w:r>
        <w:rPr>
          <w:rFonts w:ascii="宋体" w:eastAsia="宋体" w:hAnsi="宋体" w:cs="宋体"/>
          <w:spacing w:val="-60"/>
          <w:position w:val="-3"/>
          <w:sz w:val="24"/>
          <w:szCs w:val="24"/>
          <w:lang w:eastAsia="zh-CN"/>
        </w:rPr>
        <w:t xml:space="preserve"> </w:t>
      </w:r>
      <w:r>
        <w:rPr>
          <w:rFonts w:ascii="宋体" w:eastAsia="宋体" w:hAnsi="宋体" w:cs="宋体"/>
          <w:position w:val="-3"/>
          <w:sz w:val="24"/>
          <w:szCs w:val="24"/>
          <w:lang w:eastAsia="zh-CN"/>
        </w:rPr>
        <w:t>对环境绩效</w:t>
      </w:r>
      <w:r>
        <w:rPr>
          <w:rFonts w:ascii="宋体" w:eastAsia="宋体" w:hAnsi="宋体" w:cs="宋体"/>
          <w:spacing w:val="-74"/>
          <w:position w:val="-3"/>
          <w:sz w:val="24"/>
          <w:szCs w:val="24"/>
          <w:lang w:eastAsia="zh-CN"/>
        </w:rPr>
        <w:t>、</w:t>
      </w:r>
      <w:r>
        <w:rPr>
          <w:rFonts w:ascii="宋体" w:eastAsia="宋体" w:hAnsi="宋体" w:cs="宋体"/>
          <w:position w:val="-3"/>
          <w:sz w:val="24"/>
          <w:szCs w:val="24"/>
          <w:lang w:eastAsia="zh-CN"/>
        </w:rPr>
        <w:t>运行控制</w:t>
      </w:r>
      <w:r>
        <w:rPr>
          <w:rFonts w:ascii="宋体" w:eastAsia="宋体" w:hAnsi="宋体" w:cs="宋体"/>
          <w:spacing w:val="-74"/>
          <w:position w:val="-3"/>
          <w:sz w:val="24"/>
          <w:szCs w:val="24"/>
          <w:lang w:eastAsia="zh-CN"/>
        </w:rPr>
        <w:t>、</w:t>
      </w:r>
      <w:r>
        <w:rPr>
          <w:rFonts w:ascii="宋体" w:eastAsia="宋体" w:hAnsi="宋体" w:cs="宋体"/>
          <w:position w:val="-3"/>
          <w:sz w:val="24"/>
          <w:szCs w:val="24"/>
          <w:lang w:eastAsia="zh-CN"/>
        </w:rPr>
        <w:t>目标和指标的符合性情况进行监测和测量的结果。</w:t>
      </w:r>
    </w:p>
    <w:p w:rsidR="00467681" w:rsidRDefault="00467681">
      <w:pPr>
        <w:spacing w:before="1" w:after="0" w:line="190" w:lineRule="exact"/>
        <w:rPr>
          <w:sz w:val="19"/>
          <w:szCs w:val="19"/>
          <w:lang w:eastAsia="zh-CN"/>
        </w:rPr>
      </w:pPr>
    </w:p>
    <w:p w:rsidR="00467681" w:rsidRDefault="0069086C">
      <w:pPr>
        <w:spacing w:after="0" w:line="240" w:lineRule="auto"/>
        <w:ind w:left="138" w:right="6152"/>
        <w:jc w:val="both"/>
        <w:rPr>
          <w:rFonts w:ascii="宋体" w:eastAsia="宋体" w:hAnsi="宋体" w:cs="宋体"/>
          <w:sz w:val="24"/>
          <w:szCs w:val="24"/>
          <w:lang w:eastAsia="zh-CN"/>
        </w:rPr>
      </w:pPr>
      <w:r>
        <w:rPr>
          <w:rFonts w:ascii="宋体" w:eastAsia="宋体" w:hAnsi="宋体" w:cs="宋体"/>
          <w:sz w:val="24"/>
          <w:szCs w:val="24"/>
          <w:lang w:eastAsia="zh-CN"/>
        </w:rPr>
        <w:t>5.4</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合规性评价的过程</w:t>
      </w:r>
    </w:p>
    <w:p w:rsidR="00467681" w:rsidRDefault="00467681">
      <w:pPr>
        <w:spacing w:before="6" w:after="0" w:line="180" w:lineRule="exact"/>
        <w:rPr>
          <w:sz w:val="18"/>
          <w:szCs w:val="18"/>
          <w:lang w:eastAsia="zh-CN"/>
        </w:rPr>
      </w:pPr>
    </w:p>
    <w:p w:rsidR="00467681" w:rsidRDefault="0069086C">
      <w:pPr>
        <w:spacing w:after="0" w:line="366" w:lineRule="auto"/>
        <w:ind w:left="138" w:right="161"/>
        <w:jc w:val="both"/>
        <w:rPr>
          <w:rFonts w:ascii="宋体" w:eastAsia="宋体" w:hAnsi="宋体" w:cs="宋体"/>
          <w:sz w:val="24"/>
          <w:szCs w:val="24"/>
          <w:lang w:eastAsia="zh-CN"/>
        </w:rPr>
      </w:pPr>
      <w:r>
        <w:rPr>
          <w:rFonts w:ascii="宋体" w:eastAsia="宋体" w:hAnsi="宋体" w:cs="宋体"/>
          <w:sz w:val="24"/>
          <w:szCs w:val="24"/>
          <w:lang w:eastAsia="zh-CN"/>
        </w:rPr>
        <w:t>5.4.1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各部室和综合部在内审前进行本部门体系自查</w:t>
      </w:r>
      <w:r>
        <w:rPr>
          <w:rFonts w:ascii="宋体" w:eastAsia="宋体" w:hAnsi="宋体" w:cs="宋体"/>
          <w:spacing w:val="-26"/>
          <w:sz w:val="24"/>
          <w:szCs w:val="24"/>
          <w:lang w:eastAsia="zh-CN"/>
        </w:rPr>
        <w:t>，</w:t>
      </w:r>
      <w:r>
        <w:rPr>
          <w:rFonts w:ascii="宋体" w:eastAsia="宋体" w:hAnsi="宋体" w:cs="宋体"/>
          <w:sz w:val="24"/>
          <w:szCs w:val="24"/>
          <w:lang w:eastAsia="zh-CN"/>
        </w:rPr>
        <w:t>由专人搜集评价输入</w:t>
      </w:r>
      <w:r>
        <w:rPr>
          <w:rFonts w:ascii="宋体" w:eastAsia="宋体" w:hAnsi="宋体" w:cs="宋体"/>
          <w:sz w:val="24"/>
          <w:szCs w:val="24"/>
          <w:lang w:eastAsia="zh-CN"/>
        </w:rPr>
        <w:t xml:space="preserve"> </w:t>
      </w:r>
      <w:r>
        <w:rPr>
          <w:rFonts w:ascii="宋体" w:eastAsia="宋体" w:hAnsi="宋体" w:cs="宋体"/>
          <w:sz w:val="24"/>
          <w:szCs w:val="24"/>
          <w:lang w:eastAsia="zh-CN"/>
        </w:rPr>
        <w:t>资料</w:t>
      </w:r>
      <w:r>
        <w:rPr>
          <w:rFonts w:ascii="宋体" w:eastAsia="宋体" w:hAnsi="宋体" w:cs="宋体"/>
          <w:spacing w:val="-43"/>
          <w:sz w:val="24"/>
          <w:szCs w:val="24"/>
          <w:lang w:eastAsia="zh-CN"/>
        </w:rPr>
        <w:t>，</w:t>
      </w:r>
      <w:r>
        <w:rPr>
          <w:rFonts w:ascii="宋体" w:eastAsia="宋体" w:hAnsi="宋体" w:cs="宋体"/>
          <w:sz w:val="24"/>
          <w:szCs w:val="24"/>
          <w:lang w:eastAsia="zh-CN"/>
        </w:rPr>
        <w:t>进行数据统计分析</w:t>
      </w:r>
      <w:r>
        <w:rPr>
          <w:rFonts w:ascii="宋体" w:eastAsia="宋体" w:hAnsi="宋体" w:cs="宋体"/>
          <w:spacing w:val="-43"/>
          <w:sz w:val="24"/>
          <w:szCs w:val="24"/>
          <w:lang w:eastAsia="zh-CN"/>
        </w:rPr>
        <w:t>，</w:t>
      </w:r>
      <w:r>
        <w:rPr>
          <w:rFonts w:ascii="宋体" w:eastAsia="宋体" w:hAnsi="宋体" w:cs="宋体"/>
          <w:sz w:val="24"/>
          <w:szCs w:val="24"/>
          <w:lang w:eastAsia="zh-CN"/>
        </w:rPr>
        <w:t>根据与相关法律法规和其他要求进行比较后的结果做</w:t>
      </w:r>
      <w:r>
        <w:rPr>
          <w:rFonts w:ascii="宋体" w:eastAsia="宋体" w:hAnsi="宋体" w:cs="宋体"/>
          <w:sz w:val="24"/>
          <w:szCs w:val="24"/>
          <w:lang w:eastAsia="zh-CN"/>
        </w:rPr>
        <w:t xml:space="preserve"> </w:t>
      </w:r>
      <w:r>
        <w:rPr>
          <w:rFonts w:ascii="宋体" w:eastAsia="宋体" w:hAnsi="宋体" w:cs="宋体"/>
          <w:sz w:val="24"/>
          <w:szCs w:val="24"/>
          <w:lang w:eastAsia="zh-CN"/>
        </w:rPr>
        <w:t>出评价。</w:t>
      </w:r>
    </w:p>
    <w:p w:rsidR="00467681" w:rsidRDefault="0069086C">
      <w:pPr>
        <w:spacing w:before="60" w:after="0" w:line="366" w:lineRule="auto"/>
        <w:ind w:left="138" w:right="164"/>
        <w:rPr>
          <w:rFonts w:ascii="宋体" w:eastAsia="宋体" w:hAnsi="宋体" w:cs="宋体"/>
          <w:sz w:val="24"/>
          <w:szCs w:val="24"/>
          <w:lang w:eastAsia="zh-CN"/>
        </w:rPr>
      </w:pPr>
      <w:r>
        <w:rPr>
          <w:rFonts w:ascii="宋体" w:eastAsia="宋体" w:hAnsi="宋体" w:cs="宋体"/>
          <w:sz w:val="24"/>
          <w:szCs w:val="24"/>
          <w:lang w:eastAsia="zh-CN"/>
        </w:rPr>
        <w:t>5.4.2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综合部在内审后</w:t>
      </w:r>
      <w:r>
        <w:rPr>
          <w:rFonts w:ascii="宋体" w:eastAsia="宋体" w:hAnsi="宋体" w:cs="宋体"/>
          <w:spacing w:val="-14"/>
          <w:sz w:val="24"/>
          <w:szCs w:val="24"/>
          <w:lang w:eastAsia="zh-CN"/>
        </w:rPr>
        <w:t>，</w:t>
      </w:r>
      <w:r>
        <w:rPr>
          <w:rFonts w:ascii="宋体" w:eastAsia="宋体" w:hAnsi="宋体" w:cs="宋体"/>
          <w:sz w:val="24"/>
          <w:szCs w:val="24"/>
          <w:lang w:eastAsia="zh-CN"/>
        </w:rPr>
        <w:t>汇总各部室的评价资料以及内部审核情况</w:t>
      </w:r>
      <w:r>
        <w:rPr>
          <w:rFonts w:ascii="宋体" w:eastAsia="宋体" w:hAnsi="宋体" w:cs="宋体"/>
          <w:spacing w:val="-14"/>
          <w:sz w:val="24"/>
          <w:szCs w:val="24"/>
          <w:lang w:eastAsia="zh-CN"/>
        </w:rPr>
        <w:t>，</w:t>
      </w:r>
      <w:r>
        <w:rPr>
          <w:rFonts w:ascii="宋体" w:eastAsia="宋体" w:hAnsi="宋体" w:cs="宋体"/>
          <w:sz w:val="24"/>
          <w:szCs w:val="24"/>
          <w:lang w:eastAsia="zh-CN"/>
        </w:rPr>
        <w:t>结合日</w:t>
      </w:r>
      <w:r>
        <w:rPr>
          <w:rFonts w:ascii="宋体" w:eastAsia="宋体" w:hAnsi="宋体" w:cs="宋体"/>
          <w:sz w:val="24"/>
          <w:szCs w:val="24"/>
          <w:lang w:eastAsia="zh-CN"/>
        </w:rPr>
        <w:t xml:space="preserve"> </w:t>
      </w:r>
      <w:r>
        <w:rPr>
          <w:rFonts w:ascii="宋体" w:eastAsia="宋体" w:hAnsi="宋体" w:cs="宋体"/>
          <w:sz w:val="24"/>
          <w:szCs w:val="24"/>
          <w:lang w:eastAsia="zh-CN"/>
        </w:rPr>
        <w:t>常监督检查结果，对公司整体的合规性进行评价。</w:t>
      </w:r>
    </w:p>
    <w:p w:rsidR="00467681" w:rsidRDefault="0069086C">
      <w:pPr>
        <w:spacing w:before="60" w:after="0" w:line="240" w:lineRule="auto"/>
        <w:ind w:left="138" w:right="1904"/>
        <w:jc w:val="both"/>
        <w:rPr>
          <w:rFonts w:ascii="宋体" w:eastAsia="宋体" w:hAnsi="宋体" w:cs="宋体"/>
          <w:sz w:val="24"/>
          <w:szCs w:val="24"/>
          <w:lang w:eastAsia="zh-CN"/>
        </w:rPr>
      </w:pPr>
      <w:r>
        <w:rPr>
          <w:rFonts w:ascii="宋体" w:eastAsia="宋体" w:hAnsi="宋体" w:cs="宋体"/>
          <w:sz w:val="24"/>
          <w:szCs w:val="24"/>
          <w:lang w:eastAsia="zh-CN"/>
        </w:rPr>
        <w:t>5.4.3</w:t>
      </w:r>
      <w:r>
        <w:rPr>
          <w:rFonts w:ascii="宋体" w:eastAsia="宋体" w:hAnsi="宋体" w:cs="宋体"/>
          <w:spacing w:val="-60"/>
          <w:sz w:val="24"/>
          <w:szCs w:val="24"/>
          <w:lang w:eastAsia="zh-CN"/>
        </w:rPr>
        <w:t xml:space="preserve"> </w:t>
      </w:r>
      <w:r>
        <w:rPr>
          <w:rFonts w:ascii="宋体" w:eastAsia="宋体" w:hAnsi="宋体" w:cs="宋体"/>
          <w:spacing w:val="-12"/>
          <w:sz w:val="24"/>
          <w:szCs w:val="24"/>
          <w:lang w:eastAsia="zh-CN"/>
        </w:rPr>
        <w:t>由各部室负责人审核合规性评价的过程及可信度，并签字。</w:t>
      </w:r>
    </w:p>
    <w:p w:rsidR="00467681" w:rsidRDefault="00467681">
      <w:pPr>
        <w:spacing w:before="6" w:after="0" w:line="180" w:lineRule="exact"/>
        <w:rPr>
          <w:sz w:val="18"/>
          <w:szCs w:val="18"/>
          <w:lang w:eastAsia="zh-CN"/>
        </w:rPr>
      </w:pPr>
    </w:p>
    <w:p w:rsidR="00467681" w:rsidRDefault="0069086C">
      <w:pPr>
        <w:spacing w:after="0" w:line="240" w:lineRule="auto"/>
        <w:ind w:left="138" w:right="6152"/>
        <w:jc w:val="both"/>
        <w:rPr>
          <w:rFonts w:ascii="宋体" w:eastAsia="宋体" w:hAnsi="宋体" w:cs="宋体"/>
          <w:sz w:val="24"/>
          <w:szCs w:val="24"/>
          <w:lang w:eastAsia="zh-CN"/>
        </w:rPr>
      </w:pPr>
      <w:r>
        <w:rPr>
          <w:rFonts w:ascii="宋体" w:eastAsia="宋体" w:hAnsi="宋体" w:cs="宋体"/>
          <w:sz w:val="24"/>
          <w:szCs w:val="24"/>
          <w:lang w:eastAsia="zh-CN"/>
        </w:rPr>
        <w:t>5.5</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合规性评价的输出</w:t>
      </w:r>
    </w:p>
    <w:p w:rsidR="00467681" w:rsidRDefault="00467681">
      <w:pPr>
        <w:spacing w:before="6" w:after="0" w:line="180" w:lineRule="exact"/>
        <w:rPr>
          <w:sz w:val="18"/>
          <w:szCs w:val="18"/>
          <w:lang w:eastAsia="zh-CN"/>
        </w:rPr>
      </w:pPr>
    </w:p>
    <w:p w:rsidR="00467681" w:rsidRDefault="0069086C">
      <w:pPr>
        <w:spacing w:after="0" w:line="366" w:lineRule="auto"/>
        <w:ind w:left="138" w:right="161"/>
        <w:jc w:val="both"/>
        <w:rPr>
          <w:rFonts w:ascii="宋体" w:eastAsia="宋体" w:hAnsi="宋体" w:cs="宋体"/>
          <w:sz w:val="24"/>
          <w:szCs w:val="24"/>
          <w:lang w:eastAsia="zh-CN"/>
        </w:rPr>
      </w:pPr>
      <w:r>
        <w:rPr>
          <w:rFonts w:ascii="宋体" w:eastAsia="宋体" w:hAnsi="宋体" w:cs="宋体"/>
          <w:sz w:val="24"/>
          <w:szCs w:val="24"/>
          <w:lang w:eastAsia="zh-CN"/>
        </w:rPr>
        <w:t>5.5.1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各部室和综合部每次进行合规性评价</w:t>
      </w:r>
      <w:r>
        <w:rPr>
          <w:rFonts w:ascii="宋体" w:eastAsia="宋体" w:hAnsi="宋体" w:cs="宋体"/>
          <w:spacing w:val="-14"/>
          <w:sz w:val="24"/>
          <w:szCs w:val="24"/>
          <w:lang w:eastAsia="zh-CN"/>
        </w:rPr>
        <w:t>，</w:t>
      </w:r>
      <w:r>
        <w:rPr>
          <w:rFonts w:ascii="宋体" w:eastAsia="宋体" w:hAnsi="宋体" w:cs="宋体"/>
          <w:sz w:val="24"/>
          <w:szCs w:val="24"/>
          <w:lang w:eastAsia="zh-CN"/>
        </w:rPr>
        <w:t>均应详细填</w:t>
      </w:r>
      <w:r>
        <w:rPr>
          <w:rFonts w:ascii="宋体" w:eastAsia="宋体" w:hAnsi="宋体" w:cs="宋体"/>
          <w:spacing w:val="-14"/>
          <w:sz w:val="24"/>
          <w:szCs w:val="24"/>
          <w:lang w:eastAsia="zh-CN"/>
        </w:rPr>
        <w:t>写</w:t>
      </w:r>
      <w:r>
        <w:rPr>
          <w:rFonts w:ascii="宋体" w:eastAsia="宋体" w:hAnsi="宋体" w:cs="宋体"/>
          <w:sz w:val="24"/>
          <w:szCs w:val="24"/>
          <w:lang w:eastAsia="zh-CN"/>
        </w:rPr>
        <w:t>“</w:t>
      </w:r>
      <w:r>
        <w:rPr>
          <w:rFonts w:ascii="宋体" w:eastAsia="宋体" w:hAnsi="宋体" w:cs="宋体"/>
          <w:spacing w:val="2"/>
          <w:sz w:val="24"/>
          <w:szCs w:val="24"/>
          <w:lang w:eastAsia="zh-CN"/>
        </w:rPr>
        <w:t>合</w:t>
      </w:r>
      <w:r>
        <w:rPr>
          <w:rFonts w:ascii="宋体" w:eastAsia="宋体" w:hAnsi="宋体" w:cs="宋体"/>
          <w:sz w:val="24"/>
          <w:szCs w:val="24"/>
          <w:lang w:eastAsia="zh-CN"/>
        </w:rPr>
        <w:t>规性评价记</w:t>
      </w:r>
      <w:r>
        <w:rPr>
          <w:rFonts w:ascii="宋体" w:eastAsia="宋体" w:hAnsi="宋体" w:cs="宋体"/>
          <w:sz w:val="24"/>
          <w:szCs w:val="24"/>
          <w:lang w:eastAsia="zh-CN"/>
        </w:rPr>
        <w:t xml:space="preserve"> </w:t>
      </w:r>
      <w:r>
        <w:rPr>
          <w:rFonts w:ascii="宋体" w:eastAsia="宋体" w:hAnsi="宋体" w:cs="宋体"/>
          <w:sz w:val="24"/>
          <w:szCs w:val="24"/>
          <w:lang w:eastAsia="zh-CN"/>
        </w:rPr>
        <w:t>录</w:t>
      </w:r>
      <w:r>
        <w:rPr>
          <w:rFonts w:ascii="宋体" w:eastAsia="宋体" w:hAnsi="宋体" w:cs="宋体"/>
          <w:spacing w:val="-120"/>
          <w:sz w:val="24"/>
          <w:szCs w:val="24"/>
          <w:lang w:eastAsia="zh-CN"/>
        </w:rPr>
        <w:t>”</w:t>
      </w:r>
      <w:r>
        <w:rPr>
          <w:rFonts w:ascii="宋体" w:eastAsia="宋体" w:hAnsi="宋体" w:cs="宋体"/>
          <w:spacing w:val="-43"/>
          <w:sz w:val="24"/>
          <w:szCs w:val="24"/>
          <w:lang w:eastAsia="zh-CN"/>
        </w:rPr>
        <w:t>，</w:t>
      </w:r>
      <w:r>
        <w:rPr>
          <w:rFonts w:ascii="宋体" w:eastAsia="宋体" w:hAnsi="宋体" w:cs="宋体"/>
          <w:sz w:val="24"/>
          <w:szCs w:val="24"/>
          <w:lang w:eastAsia="zh-CN"/>
        </w:rPr>
        <w:t>以记录符合</w:t>
      </w:r>
      <w:r>
        <w:rPr>
          <w:rFonts w:ascii="宋体" w:eastAsia="宋体" w:hAnsi="宋体" w:cs="宋体"/>
          <w:sz w:val="24"/>
          <w:szCs w:val="24"/>
          <w:lang w:eastAsia="zh-CN"/>
        </w:rPr>
        <w:t>/</w:t>
      </w:r>
      <w:r>
        <w:rPr>
          <w:rFonts w:ascii="宋体" w:eastAsia="宋体" w:hAnsi="宋体" w:cs="宋体"/>
          <w:sz w:val="24"/>
          <w:szCs w:val="24"/>
          <w:lang w:eastAsia="zh-CN"/>
        </w:rPr>
        <w:t>不符合法律法规和其他要求的评价内容</w:t>
      </w:r>
      <w:r>
        <w:rPr>
          <w:rFonts w:ascii="宋体" w:eastAsia="宋体" w:hAnsi="宋体" w:cs="宋体"/>
          <w:spacing w:val="-43"/>
          <w:sz w:val="24"/>
          <w:szCs w:val="24"/>
          <w:lang w:eastAsia="zh-CN"/>
        </w:rPr>
        <w:t>，</w:t>
      </w:r>
      <w:r>
        <w:rPr>
          <w:rFonts w:ascii="宋体" w:eastAsia="宋体" w:hAnsi="宋体" w:cs="宋体"/>
          <w:sz w:val="24"/>
          <w:szCs w:val="24"/>
          <w:lang w:eastAsia="zh-CN"/>
        </w:rPr>
        <w:t>并注意按相关程序规</w:t>
      </w:r>
      <w:r>
        <w:rPr>
          <w:rFonts w:ascii="宋体" w:eastAsia="宋体" w:hAnsi="宋体" w:cs="宋体"/>
          <w:sz w:val="24"/>
          <w:szCs w:val="24"/>
          <w:lang w:eastAsia="zh-CN"/>
        </w:rPr>
        <w:t xml:space="preserve"> </w:t>
      </w:r>
      <w:r>
        <w:rPr>
          <w:rFonts w:ascii="宋体" w:eastAsia="宋体" w:hAnsi="宋体" w:cs="宋体"/>
          <w:sz w:val="24"/>
          <w:szCs w:val="24"/>
          <w:lang w:eastAsia="zh-CN"/>
        </w:rPr>
        <w:t>定进行保存。</w:t>
      </w:r>
    </w:p>
    <w:p w:rsidR="00467681" w:rsidRDefault="0069086C">
      <w:pPr>
        <w:spacing w:before="60" w:after="0" w:line="366" w:lineRule="auto"/>
        <w:ind w:left="138" w:right="163"/>
        <w:rPr>
          <w:rFonts w:ascii="宋体" w:eastAsia="宋体" w:hAnsi="宋体" w:cs="宋体"/>
          <w:sz w:val="24"/>
          <w:szCs w:val="24"/>
          <w:lang w:eastAsia="zh-CN"/>
        </w:rPr>
      </w:pPr>
      <w:r>
        <w:rPr>
          <w:rFonts w:ascii="宋体" w:eastAsia="宋体" w:hAnsi="宋体" w:cs="宋体"/>
          <w:sz w:val="24"/>
          <w:szCs w:val="24"/>
          <w:lang w:eastAsia="zh-CN"/>
        </w:rPr>
        <w:t>5.5.2</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管理评审前</w:t>
      </w:r>
      <w:r>
        <w:rPr>
          <w:rFonts w:ascii="宋体" w:eastAsia="宋体" w:hAnsi="宋体" w:cs="宋体"/>
          <w:spacing w:val="-14"/>
          <w:sz w:val="24"/>
          <w:szCs w:val="24"/>
          <w:lang w:eastAsia="zh-CN"/>
        </w:rPr>
        <w:t>，</w:t>
      </w:r>
      <w:r>
        <w:rPr>
          <w:rFonts w:ascii="宋体" w:eastAsia="宋体" w:hAnsi="宋体" w:cs="宋体"/>
          <w:sz w:val="24"/>
          <w:szCs w:val="24"/>
          <w:lang w:eastAsia="zh-CN"/>
        </w:rPr>
        <w:t>综合部要对公司的合规性评价进行整理</w:t>
      </w:r>
      <w:r>
        <w:rPr>
          <w:rFonts w:ascii="宋体" w:eastAsia="宋体" w:hAnsi="宋体" w:cs="宋体"/>
          <w:spacing w:val="-14"/>
          <w:sz w:val="24"/>
          <w:szCs w:val="24"/>
          <w:lang w:eastAsia="zh-CN"/>
        </w:rPr>
        <w:t>，</w:t>
      </w:r>
      <w:r>
        <w:rPr>
          <w:rFonts w:ascii="宋体" w:eastAsia="宋体" w:hAnsi="宋体" w:cs="宋体"/>
          <w:sz w:val="24"/>
          <w:szCs w:val="24"/>
          <w:lang w:eastAsia="zh-CN"/>
        </w:rPr>
        <w:t>形成合规性评</w:t>
      </w:r>
      <w:r>
        <w:rPr>
          <w:rFonts w:ascii="宋体" w:eastAsia="宋体" w:hAnsi="宋体" w:cs="宋体"/>
          <w:sz w:val="24"/>
          <w:szCs w:val="24"/>
          <w:lang w:eastAsia="zh-CN"/>
        </w:rPr>
        <w:t xml:space="preserve"> </w:t>
      </w:r>
      <w:r>
        <w:rPr>
          <w:rFonts w:ascii="宋体" w:eastAsia="宋体" w:hAnsi="宋体" w:cs="宋体"/>
          <w:sz w:val="24"/>
          <w:szCs w:val="24"/>
          <w:lang w:eastAsia="zh-CN"/>
        </w:rPr>
        <w:t>价报告，提交管理评审会议。</w:t>
      </w:r>
    </w:p>
    <w:p w:rsidR="00467681" w:rsidRDefault="0069086C">
      <w:pPr>
        <w:spacing w:before="76" w:after="0" w:line="379" w:lineRule="auto"/>
        <w:ind w:left="138" w:right="75"/>
        <w:rPr>
          <w:rFonts w:ascii="宋体" w:eastAsia="宋体" w:hAnsi="宋体" w:cs="宋体"/>
          <w:sz w:val="24"/>
          <w:szCs w:val="24"/>
          <w:lang w:eastAsia="zh-CN"/>
        </w:rPr>
      </w:pPr>
      <w:r>
        <w:rPr>
          <w:rFonts w:ascii="宋体" w:eastAsia="宋体" w:hAnsi="宋体" w:cs="宋体"/>
          <w:sz w:val="24"/>
          <w:szCs w:val="24"/>
          <w:lang w:eastAsia="zh-CN"/>
        </w:rPr>
        <w:t>5.6</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不符合或潜在不符合的处理</w:t>
      </w:r>
      <w:r>
        <w:rPr>
          <w:rFonts w:ascii="宋体" w:eastAsia="宋体" w:hAnsi="宋体" w:cs="宋体"/>
          <w:sz w:val="24"/>
          <w:szCs w:val="24"/>
          <w:lang w:eastAsia="zh-CN"/>
        </w:rPr>
        <w:t xml:space="preserve"> </w:t>
      </w:r>
      <w:r>
        <w:rPr>
          <w:rFonts w:ascii="宋体" w:eastAsia="宋体" w:hAnsi="宋体" w:cs="宋体"/>
          <w:sz w:val="24"/>
          <w:szCs w:val="24"/>
          <w:lang w:eastAsia="zh-CN"/>
        </w:rPr>
        <w:t>对合规性评价过程中发现的不符合</w:t>
      </w:r>
      <w:r>
        <w:rPr>
          <w:rFonts w:ascii="宋体" w:eastAsia="宋体" w:hAnsi="宋体" w:cs="宋体"/>
          <w:spacing w:val="-29"/>
          <w:sz w:val="24"/>
          <w:szCs w:val="24"/>
          <w:lang w:eastAsia="zh-CN"/>
        </w:rPr>
        <w:t>，</w:t>
      </w:r>
      <w:r>
        <w:rPr>
          <w:rFonts w:ascii="宋体" w:eastAsia="宋体" w:hAnsi="宋体" w:cs="宋体"/>
          <w:sz w:val="24"/>
          <w:szCs w:val="24"/>
          <w:lang w:eastAsia="zh-CN"/>
        </w:rPr>
        <w:t>应及时调查分析原因</w:t>
      </w:r>
      <w:r>
        <w:rPr>
          <w:rFonts w:ascii="宋体" w:eastAsia="宋体" w:hAnsi="宋体" w:cs="宋体"/>
          <w:spacing w:val="-29"/>
          <w:sz w:val="24"/>
          <w:szCs w:val="24"/>
          <w:lang w:eastAsia="zh-CN"/>
        </w:rPr>
        <w:t>，</w:t>
      </w:r>
      <w:r>
        <w:rPr>
          <w:rFonts w:ascii="宋体" w:eastAsia="宋体" w:hAnsi="宋体" w:cs="宋体"/>
          <w:sz w:val="24"/>
          <w:szCs w:val="24"/>
          <w:lang w:eastAsia="zh-CN"/>
        </w:rPr>
        <w:t>制定纠正措施</w:t>
      </w:r>
      <w:r>
        <w:rPr>
          <w:rFonts w:ascii="宋体" w:eastAsia="宋体" w:hAnsi="宋体" w:cs="宋体"/>
          <w:spacing w:val="-29"/>
          <w:sz w:val="24"/>
          <w:szCs w:val="24"/>
          <w:lang w:eastAsia="zh-CN"/>
        </w:rPr>
        <w:t>。</w:t>
      </w:r>
      <w:r>
        <w:rPr>
          <w:rFonts w:ascii="宋体" w:eastAsia="宋体" w:hAnsi="宋体" w:cs="宋体"/>
          <w:sz w:val="24"/>
          <w:szCs w:val="24"/>
          <w:lang w:eastAsia="zh-CN"/>
        </w:rPr>
        <w:t>对合</w:t>
      </w:r>
      <w:r>
        <w:rPr>
          <w:rFonts w:ascii="宋体" w:eastAsia="宋体" w:hAnsi="宋体" w:cs="宋体"/>
          <w:sz w:val="24"/>
          <w:szCs w:val="24"/>
          <w:lang w:eastAsia="zh-CN"/>
        </w:rPr>
        <w:t xml:space="preserve"> </w:t>
      </w:r>
      <w:r>
        <w:rPr>
          <w:rFonts w:ascii="宋体" w:eastAsia="宋体" w:hAnsi="宋体" w:cs="宋体"/>
          <w:sz w:val="24"/>
          <w:szCs w:val="24"/>
          <w:lang w:eastAsia="zh-CN"/>
        </w:rPr>
        <w:t>规性评价过程中发现的潜在不符合，应制定相应的预防措施。具体执行《事故、</w:t>
      </w:r>
      <w:r>
        <w:rPr>
          <w:rFonts w:ascii="宋体" w:eastAsia="宋体" w:hAnsi="宋体" w:cs="宋体"/>
          <w:sz w:val="24"/>
          <w:szCs w:val="24"/>
          <w:lang w:eastAsia="zh-CN"/>
        </w:rPr>
        <w:t xml:space="preserve"> </w:t>
      </w:r>
      <w:r>
        <w:rPr>
          <w:rFonts w:ascii="宋体" w:eastAsia="宋体" w:hAnsi="宋体" w:cs="宋体"/>
          <w:sz w:val="24"/>
          <w:szCs w:val="24"/>
          <w:lang w:eastAsia="zh-CN"/>
        </w:rPr>
        <w:t>事件和不符合管理程序</w:t>
      </w:r>
      <w:r>
        <w:rPr>
          <w:rFonts w:ascii="宋体" w:eastAsia="宋体" w:hAnsi="宋体" w:cs="宋体"/>
          <w:spacing w:val="-120"/>
          <w:sz w:val="24"/>
          <w:szCs w:val="24"/>
          <w:lang w:eastAsia="zh-CN"/>
        </w:rPr>
        <w:t>》、</w:t>
      </w:r>
      <w:r>
        <w:rPr>
          <w:rFonts w:ascii="宋体" w:eastAsia="宋体" w:hAnsi="宋体" w:cs="宋体"/>
          <w:sz w:val="24"/>
          <w:szCs w:val="24"/>
          <w:lang w:eastAsia="zh-CN"/>
        </w:rPr>
        <w:t>《纠正措施管理程序</w:t>
      </w:r>
      <w:r>
        <w:rPr>
          <w:rFonts w:ascii="宋体" w:eastAsia="宋体" w:hAnsi="宋体" w:cs="宋体"/>
          <w:spacing w:val="-120"/>
          <w:sz w:val="24"/>
          <w:szCs w:val="24"/>
          <w:lang w:eastAsia="zh-CN"/>
        </w:rPr>
        <w:t>》、</w:t>
      </w:r>
      <w:r>
        <w:rPr>
          <w:rFonts w:ascii="宋体" w:eastAsia="宋体" w:hAnsi="宋体" w:cs="宋体"/>
          <w:sz w:val="24"/>
          <w:szCs w:val="24"/>
          <w:lang w:eastAsia="zh-CN"/>
        </w:rPr>
        <w:t>《预防措施管理程序</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467681" w:rsidRDefault="0069086C">
      <w:pPr>
        <w:spacing w:before="65" w:after="0" w:line="240" w:lineRule="auto"/>
        <w:ind w:left="138" w:right="6752"/>
        <w:jc w:val="both"/>
        <w:rPr>
          <w:rFonts w:ascii="宋体" w:eastAsia="宋体" w:hAnsi="宋体" w:cs="宋体"/>
          <w:sz w:val="24"/>
          <w:szCs w:val="24"/>
          <w:lang w:eastAsia="zh-CN"/>
        </w:rPr>
      </w:pPr>
      <w:r>
        <w:rPr>
          <w:rFonts w:ascii="宋体" w:eastAsia="宋体" w:hAnsi="宋体" w:cs="宋体"/>
          <w:sz w:val="24"/>
          <w:szCs w:val="24"/>
          <w:lang w:eastAsia="zh-CN"/>
        </w:rPr>
        <w:t>6</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相关</w:t>
      </w:r>
      <w:r>
        <w:rPr>
          <w:rFonts w:ascii="宋体" w:eastAsia="宋体" w:hAnsi="宋体" w:cs="宋体"/>
          <w:sz w:val="24"/>
          <w:szCs w:val="24"/>
          <w:lang w:eastAsia="zh-CN"/>
        </w:rPr>
        <w:t>/</w:t>
      </w:r>
      <w:r>
        <w:rPr>
          <w:rFonts w:ascii="宋体" w:eastAsia="宋体" w:hAnsi="宋体" w:cs="宋体"/>
          <w:sz w:val="24"/>
          <w:szCs w:val="24"/>
          <w:lang w:eastAsia="zh-CN"/>
        </w:rPr>
        <w:t>支持文件</w:t>
      </w:r>
    </w:p>
    <w:p w:rsidR="00467681" w:rsidRDefault="00467681">
      <w:pPr>
        <w:spacing w:before="6" w:after="0" w:line="200" w:lineRule="exact"/>
        <w:rPr>
          <w:sz w:val="20"/>
          <w:szCs w:val="20"/>
          <w:lang w:eastAsia="zh-CN"/>
        </w:rPr>
      </w:pPr>
    </w:p>
    <w:p w:rsidR="00467681" w:rsidRDefault="0069086C">
      <w:pPr>
        <w:spacing w:after="0" w:line="240" w:lineRule="auto"/>
        <w:ind w:left="138" w:right="4532"/>
        <w:jc w:val="both"/>
        <w:rPr>
          <w:rFonts w:ascii="宋体" w:eastAsia="宋体" w:hAnsi="宋体" w:cs="宋体"/>
          <w:sz w:val="24"/>
          <w:szCs w:val="24"/>
          <w:lang w:eastAsia="zh-CN"/>
        </w:rPr>
      </w:pPr>
      <w:r>
        <w:rPr>
          <w:rFonts w:ascii="宋体" w:eastAsia="宋体" w:hAnsi="宋体" w:cs="宋体"/>
          <w:sz w:val="24"/>
          <w:szCs w:val="24"/>
          <w:lang w:eastAsia="zh-CN"/>
        </w:rPr>
        <w:t>6.1</w:t>
      </w:r>
      <w:r>
        <w:rPr>
          <w:rFonts w:ascii="宋体" w:eastAsia="宋体" w:hAnsi="宋体" w:cs="宋体"/>
          <w:sz w:val="24"/>
          <w:szCs w:val="24"/>
          <w:lang w:eastAsia="zh-CN"/>
        </w:rPr>
        <w:t>《事故、事件和不符合管理程序》</w:t>
      </w:r>
    </w:p>
    <w:p w:rsidR="00467681" w:rsidRDefault="00467681">
      <w:pPr>
        <w:spacing w:before="8" w:after="0" w:line="200" w:lineRule="exact"/>
        <w:rPr>
          <w:sz w:val="20"/>
          <w:szCs w:val="20"/>
          <w:lang w:eastAsia="zh-CN"/>
        </w:rPr>
      </w:pPr>
    </w:p>
    <w:p w:rsidR="00467681" w:rsidRDefault="0069086C">
      <w:pPr>
        <w:spacing w:after="0" w:line="240" w:lineRule="auto"/>
        <w:ind w:left="138" w:right="5732"/>
        <w:jc w:val="both"/>
        <w:rPr>
          <w:rFonts w:ascii="宋体" w:eastAsia="宋体" w:hAnsi="宋体" w:cs="宋体"/>
          <w:sz w:val="24"/>
          <w:szCs w:val="24"/>
          <w:lang w:eastAsia="zh-CN"/>
        </w:rPr>
      </w:pPr>
      <w:r>
        <w:rPr>
          <w:rFonts w:ascii="宋体" w:eastAsia="宋体" w:hAnsi="宋体" w:cs="宋体"/>
          <w:sz w:val="24"/>
          <w:szCs w:val="24"/>
          <w:lang w:eastAsia="zh-CN"/>
        </w:rPr>
        <w:t>6.2</w:t>
      </w:r>
      <w:r>
        <w:rPr>
          <w:rFonts w:ascii="宋体" w:eastAsia="宋体" w:hAnsi="宋体" w:cs="宋体"/>
          <w:sz w:val="24"/>
          <w:szCs w:val="24"/>
          <w:lang w:eastAsia="zh-CN"/>
        </w:rPr>
        <w:t>《纠正措施管理程序》</w:t>
      </w:r>
    </w:p>
    <w:p w:rsidR="00467681" w:rsidRDefault="00467681">
      <w:pPr>
        <w:spacing w:before="7" w:after="0" w:line="150" w:lineRule="exact"/>
        <w:rPr>
          <w:sz w:val="15"/>
          <w:szCs w:val="15"/>
          <w:lang w:eastAsia="zh-CN"/>
        </w:rPr>
      </w:pPr>
    </w:p>
    <w:p w:rsidR="00467681" w:rsidRDefault="0069086C">
      <w:pPr>
        <w:spacing w:after="0" w:line="240" w:lineRule="auto"/>
        <w:ind w:left="138" w:right="5732"/>
        <w:jc w:val="both"/>
        <w:rPr>
          <w:rFonts w:ascii="宋体" w:eastAsia="宋体" w:hAnsi="宋体" w:cs="宋体"/>
          <w:sz w:val="24"/>
          <w:szCs w:val="24"/>
          <w:lang w:eastAsia="zh-CN"/>
        </w:rPr>
      </w:pPr>
      <w:r>
        <w:rPr>
          <w:rFonts w:ascii="宋体" w:eastAsia="宋体" w:hAnsi="宋体" w:cs="宋体"/>
          <w:sz w:val="24"/>
          <w:szCs w:val="24"/>
          <w:lang w:eastAsia="zh-CN"/>
        </w:rPr>
        <w:t>6.3</w:t>
      </w:r>
      <w:r>
        <w:rPr>
          <w:rFonts w:ascii="宋体" w:eastAsia="宋体" w:hAnsi="宋体" w:cs="宋体"/>
          <w:sz w:val="24"/>
          <w:szCs w:val="24"/>
          <w:lang w:eastAsia="zh-CN"/>
        </w:rPr>
        <w:t>《预防措施管理程序》</w:t>
      </w:r>
    </w:p>
    <w:p w:rsidR="00467681" w:rsidRDefault="00467681">
      <w:pPr>
        <w:spacing w:before="5" w:after="0" w:line="140" w:lineRule="exact"/>
        <w:rPr>
          <w:sz w:val="14"/>
          <w:szCs w:val="14"/>
          <w:lang w:eastAsia="zh-CN"/>
        </w:rPr>
      </w:pPr>
    </w:p>
    <w:p w:rsidR="00467681" w:rsidRDefault="0069086C">
      <w:pPr>
        <w:spacing w:after="0" w:line="240" w:lineRule="auto"/>
        <w:ind w:left="138" w:right="6212"/>
        <w:jc w:val="both"/>
        <w:rPr>
          <w:rFonts w:ascii="宋体" w:eastAsia="宋体" w:hAnsi="宋体" w:cs="宋体"/>
          <w:sz w:val="24"/>
          <w:szCs w:val="24"/>
          <w:lang w:eastAsia="zh-CN"/>
        </w:rPr>
      </w:pPr>
      <w:r>
        <w:rPr>
          <w:rFonts w:ascii="宋体" w:eastAsia="宋体" w:hAnsi="宋体" w:cs="宋体"/>
          <w:sz w:val="24"/>
          <w:szCs w:val="24"/>
          <w:lang w:eastAsia="zh-CN"/>
        </w:rPr>
        <w:t>6.4</w:t>
      </w:r>
      <w:r>
        <w:rPr>
          <w:rFonts w:ascii="宋体" w:eastAsia="宋体" w:hAnsi="宋体" w:cs="宋体"/>
          <w:sz w:val="24"/>
          <w:szCs w:val="24"/>
          <w:lang w:eastAsia="zh-CN"/>
        </w:rPr>
        <w:t>《记录管理程序》</w:t>
      </w:r>
    </w:p>
    <w:p w:rsidR="00467681" w:rsidRDefault="00467681">
      <w:pPr>
        <w:spacing w:before="8" w:after="0" w:line="140" w:lineRule="exact"/>
        <w:rPr>
          <w:sz w:val="14"/>
          <w:szCs w:val="14"/>
          <w:lang w:eastAsia="zh-CN"/>
        </w:rPr>
      </w:pPr>
    </w:p>
    <w:p w:rsidR="00467681" w:rsidRDefault="0069086C">
      <w:pPr>
        <w:spacing w:after="0" w:line="240" w:lineRule="auto"/>
        <w:ind w:left="138" w:right="6212"/>
        <w:jc w:val="both"/>
        <w:rPr>
          <w:rFonts w:ascii="宋体" w:eastAsia="宋体" w:hAnsi="宋体" w:cs="宋体"/>
          <w:sz w:val="24"/>
          <w:szCs w:val="24"/>
          <w:lang w:eastAsia="zh-CN"/>
        </w:rPr>
      </w:pPr>
      <w:r>
        <w:rPr>
          <w:rFonts w:ascii="宋体" w:eastAsia="宋体" w:hAnsi="宋体" w:cs="宋体"/>
          <w:sz w:val="24"/>
          <w:szCs w:val="24"/>
          <w:lang w:eastAsia="zh-CN"/>
        </w:rPr>
        <w:t>6.5</w:t>
      </w:r>
      <w:r>
        <w:rPr>
          <w:rFonts w:ascii="宋体" w:eastAsia="宋体" w:hAnsi="宋体" w:cs="宋体"/>
          <w:sz w:val="24"/>
          <w:szCs w:val="24"/>
          <w:lang w:eastAsia="zh-CN"/>
        </w:rPr>
        <w:t>《管理评审程序》</w:t>
      </w:r>
    </w:p>
    <w:p w:rsidR="00467681" w:rsidRDefault="00467681">
      <w:pPr>
        <w:spacing w:before="5" w:after="0" w:line="140" w:lineRule="exact"/>
        <w:rPr>
          <w:sz w:val="14"/>
          <w:szCs w:val="14"/>
          <w:lang w:eastAsia="zh-CN"/>
        </w:rPr>
      </w:pPr>
    </w:p>
    <w:p w:rsidR="00467681" w:rsidRDefault="0069086C">
      <w:pPr>
        <w:spacing w:after="0" w:line="240" w:lineRule="auto"/>
        <w:ind w:left="138" w:right="7352"/>
        <w:jc w:val="both"/>
        <w:rPr>
          <w:rFonts w:ascii="宋体" w:eastAsia="宋体" w:hAnsi="宋体" w:cs="宋体"/>
          <w:sz w:val="24"/>
          <w:szCs w:val="24"/>
          <w:lang w:eastAsia="zh-CN"/>
        </w:rPr>
      </w:pPr>
      <w:r>
        <w:rPr>
          <w:rFonts w:ascii="宋体" w:eastAsia="宋体" w:hAnsi="宋体" w:cs="宋体"/>
          <w:sz w:val="24"/>
          <w:szCs w:val="24"/>
          <w:lang w:eastAsia="zh-CN"/>
        </w:rPr>
        <w:t>7</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相关记录</w:t>
      </w:r>
    </w:p>
    <w:p w:rsidR="00467681" w:rsidRDefault="00467681">
      <w:pPr>
        <w:spacing w:before="5" w:after="0" w:line="140" w:lineRule="exact"/>
        <w:rPr>
          <w:sz w:val="14"/>
          <w:szCs w:val="14"/>
          <w:lang w:eastAsia="zh-CN"/>
        </w:rPr>
      </w:pPr>
    </w:p>
    <w:p w:rsidR="00467681" w:rsidRDefault="0069086C">
      <w:pPr>
        <w:spacing w:after="0" w:line="240" w:lineRule="auto"/>
        <w:ind w:left="138" w:right="6392"/>
        <w:jc w:val="both"/>
        <w:rPr>
          <w:rFonts w:ascii="宋体" w:eastAsia="宋体" w:hAnsi="宋体" w:cs="宋体"/>
          <w:sz w:val="24"/>
          <w:szCs w:val="24"/>
          <w:lang w:eastAsia="zh-CN"/>
        </w:rPr>
      </w:pPr>
      <w:r>
        <w:rPr>
          <w:rFonts w:ascii="宋体" w:eastAsia="宋体" w:hAnsi="宋体" w:cs="宋体"/>
          <w:sz w:val="24"/>
          <w:szCs w:val="24"/>
          <w:lang w:eastAsia="zh-CN"/>
        </w:rPr>
        <w:t>7.1</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合规性评价记录</w:t>
      </w:r>
    </w:p>
    <w:p w:rsidR="00467681" w:rsidRDefault="00467681">
      <w:pPr>
        <w:spacing w:after="0"/>
        <w:jc w:val="both"/>
        <w:rPr>
          <w:lang w:eastAsia="zh-CN"/>
        </w:rPr>
        <w:sectPr w:rsidR="00467681">
          <w:pgSz w:w="11920" w:h="16860"/>
          <w:pgMar w:top="1060" w:right="1560" w:bottom="1160" w:left="1660" w:header="867" w:footer="977" w:gutter="0"/>
          <w:cols w:space="720"/>
        </w:sectPr>
      </w:pPr>
    </w:p>
    <w:p w:rsidR="00467681" w:rsidRDefault="0069086C">
      <w:pPr>
        <w:tabs>
          <w:tab w:val="left" w:pos="1985"/>
        </w:tabs>
        <w:jc w:val="center"/>
        <w:rPr>
          <w:rFonts w:ascii="宋体" w:hAnsi="宋体"/>
          <w:b/>
          <w:sz w:val="30"/>
          <w:szCs w:val="30"/>
          <w:lang w:eastAsia="zh-CN"/>
        </w:rPr>
      </w:pPr>
      <w:r>
        <w:rPr>
          <w:rFonts w:ascii="宋体" w:hAnsi="宋体" w:hint="eastAsia"/>
          <w:b/>
          <w:sz w:val="30"/>
          <w:szCs w:val="30"/>
          <w:lang w:eastAsia="zh-CN"/>
        </w:rPr>
        <w:t>风险和机遇的应对措施控制程序</w:t>
      </w:r>
      <w:r>
        <w:rPr>
          <w:rFonts w:ascii="宋体" w:hAnsi="宋体" w:hint="eastAsia"/>
          <w:b/>
          <w:sz w:val="30"/>
          <w:szCs w:val="30"/>
          <w:lang w:eastAsia="zh-CN"/>
        </w:rPr>
        <w:t xml:space="preserve">   </w:t>
      </w:r>
    </w:p>
    <w:p w:rsidR="00467681" w:rsidRDefault="0069086C">
      <w:pPr>
        <w:tabs>
          <w:tab w:val="left" w:pos="1985"/>
        </w:tabs>
        <w:jc w:val="center"/>
        <w:rPr>
          <w:rFonts w:ascii="宋体" w:hAnsi="宋体"/>
          <w:b/>
          <w:sz w:val="30"/>
          <w:szCs w:val="30"/>
        </w:rPr>
      </w:pPr>
      <w:r>
        <w:rPr>
          <w:rFonts w:ascii="宋体" w:hAnsi="宋体" w:hint="eastAsia"/>
          <w:sz w:val="28"/>
          <w:szCs w:val="28"/>
          <w:lang w:eastAsia="zh-CN"/>
        </w:rPr>
        <w:t>HYJZ</w:t>
      </w:r>
      <w:r>
        <w:rPr>
          <w:rFonts w:ascii="宋体" w:hAnsi="宋体"/>
          <w:sz w:val="28"/>
          <w:szCs w:val="28"/>
        </w:rPr>
        <w:t>/QES•CX</w:t>
      </w:r>
      <w:r>
        <w:rPr>
          <w:rFonts w:ascii="宋体" w:hAnsi="宋体" w:hint="eastAsia"/>
          <w:sz w:val="28"/>
          <w:szCs w:val="28"/>
        </w:rPr>
        <w:t>23</w:t>
      </w:r>
      <w:r>
        <w:rPr>
          <w:rFonts w:ascii="宋体" w:hAnsi="宋体" w:hint="eastAsia"/>
          <w:sz w:val="28"/>
          <w:szCs w:val="28"/>
          <w:lang w:eastAsia="zh-CN"/>
        </w:rPr>
        <w:t>-2018</w:t>
      </w:r>
      <w:r>
        <w:rPr>
          <w:rFonts w:ascii="宋体" w:hAnsi="宋体" w:hint="eastAsia"/>
          <w:b/>
          <w:sz w:val="30"/>
          <w:szCs w:val="30"/>
        </w:rPr>
        <w:t xml:space="preserve">  </w:t>
      </w:r>
    </w:p>
    <w:p w:rsidR="00467681" w:rsidRDefault="0069086C">
      <w:pPr>
        <w:pStyle w:val="ac"/>
        <w:numPr>
          <w:ilvl w:val="0"/>
          <w:numId w:val="3"/>
        </w:numPr>
        <w:ind w:firstLineChars="0"/>
        <w:rPr>
          <w:rFonts w:ascii="宋体" w:hAnsi="宋体"/>
          <w:b/>
          <w:sz w:val="24"/>
          <w:szCs w:val="24"/>
        </w:rPr>
      </w:pPr>
      <w:r>
        <w:rPr>
          <w:rFonts w:ascii="宋体" w:hAnsi="宋体" w:hint="eastAsia"/>
          <w:b/>
          <w:sz w:val="24"/>
          <w:szCs w:val="24"/>
        </w:rPr>
        <w:t>目的</w:t>
      </w:r>
    </w:p>
    <w:p w:rsidR="00467681" w:rsidRDefault="0069086C">
      <w:pPr>
        <w:ind w:firstLineChars="200" w:firstLine="480"/>
        <w:rPr>
          <w:rFonts w:ascii="宋体" w:hAnsi="宋体"/>
          <w:sz w:val="24"/>
          <w:szCs w:val="24"/>
          <w:lang w:eastAsia="zh-CN"/>
        </w:rPr>
      </w:pPr>
      <w:r>
        <w:rPr>
          <w:rFonts w:ascii="宋体" w:hAnsi="宋体" w:hint="eastAsia"/>
          <w:sz w:val="24"/>
          <w:szCs w:val="24"/>
          <w:lang w:eastAsia="zh-CN"/>
        </w:rPr>
        <w:t>通过对公司目标和战略方向相关影响其实现质量管理体系预期结果的各种内外部环境因素的识别与评价，有效应对风险和机遇。</w:t>
      </w:r>
      <w:r>
        <w:rPr>
          <w:rFonts w:ascii="宋体" w:hAnsi="宋体" w:hint="eastAsia"/>
          <w:sz w:val="24"/>
          <w:szCs w:val="24"/>
          <w:lang w:eastAsia="zh-CN"/>
        </w:rPr>
        <w:t xml:space="preserve">  </w:t>
      </w:r>
    </w:p>
    <w:p w:rsidR="00467681" w:rsidRDefault="0069086C">
      <w:pPr>
        <w:pStyle w:val="ac"/>
        <w:numPr>
          <w:ilvl w:val="0"/>
          <w:numId w:val="3"/>
        </w:numPr>
        <w:ind w:firstLineChars="0"/>
        <w:rPr>
          <w:rFonts w:ascii="宋体" w:hAnsi="宋体"/>
          <w:b/>
          <w:sz w:val="24"/>
          <w:szCs w:val="24"/>
        </w:rPr>
      </w:pPr>
      <w:r>
        <w:rPr>
          <w:rFonts w:ascii="宋体" w:hAnsi="宋体" w:hint="eastAsia"/>
          <w:b/>
          <w:sz w:val="24"/>
          <w:szCs w:val="24"/>
        </w:rPr>
        <w:t>范围</w:t>
      </w:r>
    </w:p>
    <w:p w:rsidR="00467681" w:rsidRDefault="0069086C">
      <w:pPr>
        <w:ind w:firstLineChars="200" w:firstLine="480"/>
        <w:rPr>
          <w:rFonts w:ascii="宋体" w:hAnsi="宋体"/>
          <w:sz w:val="24"/>
          <w:szCs w:val="24"/>
          <w:lang w:eastAsia="zh-CN"/>
        </w:rPr>
      </w:pPr>
      <w:r>
        <w:rPr>
          <w:rFonts w:ascii="宋体" w:hAnsi="宋体" w:hint="eastAsia"/>
          <w:sz w:val="24"/>
          <w:szCs w:val="24"/>
          <w:lang w:eastAsia="zh-CN"/>
        </w:rPr>
        <w:t>本程序适用于本公司质量管理体系所覆盖范围内活动、产品和服务中内外部环境因素的识别与评价和应对风险和机遇的策划与实施。</w:t>
      </w:r>
      <w:r>
        <w:rPr>
          <w:rFonts w:ascii="宋体" w:hAnsi="宋体" w:hint="eastAsia"/>
          <w:sz w:val="24"/>
          <w:szCs w:val="24"/>
          <w:lang w:eastAsia="zh-CN"/>
        </w:rPr>
        <w:t xml:space="preserve"> </w:t>
      </w:r>
    </w:p>
    <w:p w:rsidR="00467681" w:rsidRDefault="0069086C">
      <w:pPr>
        <w:rPr>
          <w:rFonts w:ascii="宋体" w:hAnsi="宋体"/>
          <w:b/>
          <w:sz w:val="24"/>
          <w:szCs w:val="24"/>
          <w:lang w:eastAsia="zh-CN"/>
        </w:rPr>
      </w:pPr>
      <w:r>
        <w:rPr>
          <w:rFonts w:ascii="宋体" w:hAnsi="宋体" w:hint="eastAsia"/>
          <w:b/>
          <w:sz w:val="24"/>
          <w:szCs w:val="24"/>
          <w:lang w:eastAsia="zh-CN"/>
        </w:rPr>
        <w:t xml:space="preserve">3. </w:t>
      </w:r>
      <w:r>
        <w:rPr>
          <w:rFonts w:ascii="宋体" w:hAnsi="宋体" w:hint="eastAsia"/>
          <w:b/>
          <w:sz w:val="24"/>
          <w:szCs w:val="24"/>
          <w:lang w:eastAsia="zh-CN"/>
        </w:rPr>
        <w:t>权责：</w:t>
      </w:r>
      <w:r>
        <w:rPr>
          <w:rFonts w:ascii="宋体" w:hAnsi="宋体" w:hint="eastAsia"/>
          <w:b/>
          <w:sz w:val="24"/>
          <w:szCs w:val="24"/>
          <w:lang w:eastAsia="zh-CN"/>
        </w:rPr>
        <w:t xml:space="preserve">   </w:t>
      </w:r>
    </w:p>
    <w:p w:rsidR="00467681" w:rsidRDefault="0069086C">
      <w:pPr>
        <w:rPr>
          <w:rFonts w:ascii="宋体" w:hAnsi="宋体"/>
          <w:sz w:val="24"/>
          <w:szCs w:val="24"/>
          <w:lang w:eastAsia="zh-CN"/>
        </w:rPr>
      </w:pPr>
      <w:r>
        <w:rPr>
          <w:rFonts w:ascii="宋体" w:hAnsi="宋体" w:hint="eastAsia"/>
          <w:sz w:val="24"/>
          <w:szCs w:val="24"/>
          <w:lang w:eastAsia="zh-CN"/>
        </w:rPr>
        <w:t xml:space="preserve">3.1. </w:t>
      </w:r>
      <w:r>
        <w:rPr>
          <w:rFonts w:ascii="宋体" w:hAnsi="宋体" w:hint="eastAsia"/>
          <w:sz w:val="24"/>
          <w:szCs w:val="24"/>
          <w:lang w:eastAsia="zh-CN"/>
        </w:rPr>
        <w:t>总经理负责公司目标和战略方向相关影响其实现质量管理体系预期结果的</w:t>
      </w:r>
      <w:r>
        <w:rPr>
          <w:rFonts w:ascii="宋体" w:hAnsi="宋体" w:hint="eastAsia"/>
          <w:sz w:val="24"/>
          <w:szCs w:val="24"/>
          <w:lang w:eastAsia="zh-CN"/>
        </w:rPr>
        <w:t xml:space="preserve"> </w:t>
      </w:r>
      <w:r>
        <w:rPr>
          <w:rFonts w:ascii="宋体" w:hAnsi="宋体" w:hint="eastAsia"/>
          <w:sz w:val="24"/>
          <w:szCs w:val="24"/>
          <w:lang w:eastAsia="zh-CN"/>
        </w:rPr>
        <w:t>各种内外部环境因素的识别与评价的确认，应对风险和机遇策划的审批。</w:t>
      </w:r>
      <w:r>
        <w:rPr>
          <w:rFonts w:ascii="宋体" w:hAnsi="宋体" w:hint="eastAsia"/>
          <w:sz w:val="24"/>
          <w:szCs w:val="24"/>
          <w:lang w:eastAsia="zh-CN"/>
        </w:rPr>
        <w:t xml:space="preserve">   </w:t>
      </w:r>
    </w:p>
    <w:p w:rsidR="00467681" w:rsidRDefault="0069086C">
      <w:pPr>
        <w:rPr>
          <w:rFonts w:ascii="宋体" w:hAnsi="宋体"/>
          <w:sz w:val="24"/>
          <w:szCs w:val="24"/>
          <w:lang w:eastAsia="zh-CN"/>
        </w:rPr>
      </w:pPr>
      <w:r>
        <w:rPr>
          <w:rFonts w:ascii="宋体" w:hAnsi="宋体" w:hint="eastAsia"/>
          <w:sz w:val="24"/>
          <w:szCs w:val="24"/>
          <w:lang w:eastAsia="zh-CN"/>
        </w:rPr>
        <w:t xml:space="preserve">3.2. </w:t>
      </w:r>
      <w:r>
        <w:rPr>
          <w:rFonts w:ascii="宋体" w:hAnsi="宋体" w:hint="eastAsia"/>
          <w:sz w:val="24"/>
          <w:szCs w:val="24"/>
          <w:lang w:eastAsia="zh-CN"/>
        </w:rPr>
        <w:t>各相关部门负责内外部环境因素信息的获取和应对风险和机遇策划相关职</w:t>
      </w:r>
      <w:r>
        <w:rPr>
          <w:rFonts w:ascii="宋体" w:hAnsi="宋体" w:hint="eastAsia"/>
          <w:sz w:val="24"/>
          <w:szCs w:val="24"/>
          <w:lang w:eastAsia="zh-CN"/>
        </w:rPr>
        <w:t xml:space="preserve"> </w:t>
      </w:r>
      <w:r>
        <w:rPr>
          <w:rFonts w:ascii="宋体" w:hAnsi="宋体" w:hint="eastAsia"/>
          <w:sz w:val="24"/>
          <w:szCs w:val="24"/>
          <w:lang w:eastAsia="zh-CN"/>
        </w:rPr>
        <w:t>责的实施</w:t>
      </w:r>
      <w:r>
        <w:rPr>
          <w:rFonts w:ascii="宋体" w:hAnsi="宋体" w:hint="eastAsia"/>
          <w:sz w:val="24"/>
          <w:szCs w:val="24"/>
          <w:lang w:eastAsia="zh-CN"/>
        </w:rPr>
        <w:t xml:space="preserve">  </w:t>
      </w:r>
    </w:p>
    <w:p w:rsidR="00467681" w:rsidRDefault="0069086C">
      <w:pPr>
        <w:rPr>
          <w:rFonts w:ascii="宋体" w:hAnsi="宋体"/>
          <w:sz w:val="24"/>
          <w:szCs w:val="24"/>
          <w:lang w:eastAsia="zh-CN"/>
        </w:rPr>
      </w:pPr>
      <w:r>
        <w:rPr>
          <w:rFonts w:ascii="宋体" w:hAnsi="宋体" w:hint="eastAsia"/>
          <w:sz w:val="24"/>
          <w:szCs w:val="24"/>
          <w:lang w:eastAsia="zh-CN"/>
        </w:rPr>
        <w:t xml:space="preserve">3.3. </w:t>
      </w:r>
      <w:r>
        <w:rPr>
          <w:rFonts w:ascii="宋体" w:hAnsi="宋体" w:hint="eastAsia"/>
          <w:sz w:val="24"/>
          <w:szCs w:val="24"/>
          <w:lang w:eastAsia="zh-CN"/>
        </w:rPr>
        <w:t>综合部负责内外部环境因素识别与评价，策划应对风险和机遇方案，并监</w:t>
      </w:r>
      <w:r>
        <w:rPr>
          <w:rFonts w:ascii="宋体" w:hAnsi="宋体" w:hint="eastAsia"/>
          <w:sz w:val="24"/>
          <w:szCs w:val="24"/>
          <w:lang w:eastAsia="zh-CN"/>
        </w:rPr>
        <w:t xml:space="preserve"> </w:t>
      </w:r>
      <w:r>
        <w:rPr>
          <w:rFonts w:ascii="宋体" w:hAnsi="宋体" w:hint="eastAsia"/>
          <w:sz w:val="24"/>
          <w:szCs w:val="24"/>
          <w:lang w:eastAsia="zh-CN"/>
        </w:rPr>
        <w:t>督实施。</w:t>
      </w:r>
      <w:r>
        <w:rPr>
          <w:rFonts w:ascii="宋体" w:hAnsi="宋体" w:hint="eastAsia"/>
          <w:sz w:val="24"/>
          <w:szCs w:val="24"/>
          <w:lang w:eastAsia="zh-CN"/>
        </w:rPr>
        <w:t xml:space="preserve">  </w:t>
      </w:r>
    </w:p>
    <w:p w:rsidR="00467681" w:rsidRDefault="0069086C">
      <w:pPr>
        <w:rPr>
          <w:rFonts w:ascii="宋体" w:hAnsi="宋体"/>
          <w:b/>
          <w:sz w:val="24"/>
          <w:szCs w:val="24"/>
          <w:lang w:eastAsia="zh-CN"/>
        </w:rPr>
      </w:pPr>
      <w:r>
        <w:rPr>
          <w:rFonts w:ascii="宋体" w:hAnsi="宋体" w:hint="eastAsia"/>
          <w:b/>
          <w:sz w:val="24"/>
          <w:szCs w:val="24"/>
          <w:lang w:eastAsia="zh-CN"/>
        </w:rPr>
        <w:t xml:space="preserve">4. </w:t>
      </w:r>
      <w:r>
        <w:rPr>
          <w:rFonts w:ascii="宋体" w:hAnsi="宋体" w:hint="eastAsia"/>
          <w:b/>
          <w:sz w:val="24"/>
          <w:szCs w:val="24"/>
          <w:lang w:eastAsia="zh-CN"/>
        </w:rPr>
        <w:t>定义：</w:t>
      </w:r>
      <w:r>
        <w:rPr>
          <w:rFonts w:ascii="宋体" w:hAnsi="宋体" w:hint="eastAsia"/>
          <w:b/>
          <w:sz w:val="24"/>
          <w:szCs w:val="24"/>
          <w:lang w:eastAsia="zh-CN"/>
        </w:rPr>
        <w:t xml:space="preserve">   </w:t>
      </w:r>
    </w:p>
    <w:p w:rsidR="00467681" w:rsidRDefault="0069086C">
      <w:pPr>
        <w:rPr>
          <w:rFonts w:ascii="宋体" w:hAnsi="宋体"/>
          <w:sz w:val="24"/>
          <w:szCs w:val="24"/>
          <w:lang w:eastAsia="zh-CN"/>
        </w:rPr>
      </w:pPr>
      <w:r>
        <w:rPr>
          <w:rFonts w:ascii="宋体" w:hAnsi="宋体" w:hint="eastAsia"/>
          <w:sz w:val="24"/>
          <w:szCs w:val="24"/>
          <w:lang w:eastAsia="zh-CN"/>
        </w:rPr>
        <w:t xml:space="preserve">4.1. </w:t>
      </w:r>
      <w:r>
        <w:rPr>
          <w:rFonts w:ascii="宋体" w:hAnsi="宋体" w:hint="eastAsia"/>
          <w:sz w:val="24"/>
          <w:szCs w:val="24"/>
          <w:lang w:eastAsia="zh-CN"/>
        </w:rPr>
        <w:t>环境因素：对公司目标和战略方向相关影响其实现质量管理体系预期结果</w:t>
      </w:r>
      <w:r>
        <w:rPr>
          <w:rFonts w:ascii="宋体" w:hAnsi="宋体" w:hint="eastAsia"/>
          <w:sz w:val="24"/>
          <w:szCs w:val="24"/>
          <w:lang w:eastAsia="zh-CN"/>
        </w:rPr>
        <w:t xml:space="preserve"> </w:t>
      </w:r>
      <w:r>
        <w:rPr>
          <w:rFonts w:ascii="宋体" w:hAnsi="宋体" w:hint="eastAsia"/>
          <w:sz w:val="24"/>
          <w:szCs w:val="24"/>
          <w:lang w:eastAsia="zh-CN"/>
        </w:rPr>
        <w:t>的正面和负面要素或条件。</w:t>
      </w:r>
      <w:r>
        <w:rPr>
          <w:rFonts w:ascii="宋体" w:hAnsi="宋体" w:hint="eastAsia"/>
          <w:sz w:val="24"/>
          <w:szCs w:val="24"/>
          <w:lang w:eastAsia="zh-CN"/>
        </w:rPr>
        <w:t xml:space="preserve">    </w:t>
      </w:r>
    </w:p>
    <w:p w:rsidR="00467681" w:rsidRDefault="0069086C">
      <w:pPr>
        <w:rPr>
          <w:rFonts w:ascii="宋体" w:hAnsi="宋体"/>
          <w:sz w:val="24"/>
          <w:szCs w:val="24"/>
          <w:lang w:eastAsia="zh-CN"/>
        </w:rPr>
      </w:pPr>
      <w:r>
        <w:rPr>
          <w:rFonts w:ascii="宋体" w:hAnsi="宋体" w:hint="eastAsia"/>
          <w:sz w:val="24"/>
          <w:szCs w:val="24"/>
          <w:lang w:eastAsia="zh-CN"/>
        </w:rPr>
        <w:t xml:space="preserve">4.2. </w:t>
      </w:r>
      <w:r>
        <w:rPr>
          <w:rFonts w:ascii="宋体" w:hAnsi="宋体" w:hint="eastAsia"/>
          <w:sz w:val="24"/>
          <w:szCs w:val="24"/>
          <w:lang w:eastAsia="zh-CN"/>
        </w:rPr>
        <w:t>机遇：可能导致采用新的实践，开辟新市场，赢得</w:t>
      </w:r>
      <w:r>
        <w:rPr>
          <w:rFonts w:ascii="宋体" w:hAnsi="宋体" w:hint="eastAsia"/>
          <w:sz w:val="24"/>
          <w:szCs w:val="24"/>
          <w:lang w:eastAsia="zh-CN"/>
        </w:rPr>
        <w:t>新顾客，建立合作伙伴</w:t>
      </w:r>
      <w:r>
        <w:rPr>
          <w:rFonts w:ascii="宋体" w:hAnsi="宋体" w:hint="eastAsia"/>
          <w:sz w:val="24"/>
          <w:szCs w:val="24"/>
          <w:lang w:eastAsia="zh-CN"/>
        </w:rPr>
        <w:t xml:space="preserve"> </w:t>
      </w:r>
      <w:r>
        <w:rPr>
          <w:rFonts w:ascii="宋体" w:hAnsi="宋体" w:hint="eastAsia"/>
          <w:sz w:val="24"/>
          <w:szCs w:val="24"/>
          <w:lang w:eastAsia="zh-CN"/>
        </w:rPr>
        <w:t>关系，利用新技术以及能够解决组织或其顾客需求的其他有利可能性。</w:t>
      </w:r>
      <w:r>
        <w:rPr>
          <w:rFonts w:ascii="宋体" w:hAnsi="宋体" w:hint="eastAsia"/>
          <w:sz w:val="24"/>
          <w:szCs w:val="24"/>
          <w:lang w:eastAsia="zh-CN"/>
        </w:rPr>
        <w:t xml:space="preserve">  </w:t>
      </w:r>
    </w:p>
    <w:p w:rsidR="00467681" w:rsidRDefault="0069086C">
      <w:pPr>
        <w:rPr>
          <w:rFonts w:ascii="宋体" w:hAnsi="宋体"/>
          <w:b/>
          <w:sz w:val="24"/>
          <w:szCs w:val="24"/>
          <w:lang w:eastAsia="zh-CN"/>
        </w:rPr>
      </w:pPr>
      <w:r>
        <w:rPr>
          <w:rFonts w:ascii="宋体" w:hAnsi="宋体" w:hint="eastAsia"/>
          <w:b/>
          <w:sz w:val="24"/>
          <w:szCs w:val="24"/>
          <w:lang w:eastAsia="zh-CN"/>
        </w:rPr>
        <w:t xml:space="preserve">5. </w:t>
      </w:r>
      <w:r>
        <w:rPr>
          <w:rFonts w:ascii="宋体" w:hAnsi="宋体" w:hint="eastAsia"/>
          <w:b/>
          <w:sz w:val="24"/>
          <w:szCs w:val="24"/>
          <w:lang w:eastAsia="zh-CN"/>
        </w:rPr>
        <w:t>工作流程：</w:t>
      </w:r>
      <w:r>
        <w:rPr>
          <w:rFonts w:ascii="宋体" w:hAnsi="宋体" w:hint="eastAsia"/>
          <w:b/>
          <w:sz w:val="24"/>
          <w:szCs w:val="24"/>
          <w:lang w:eastAsia="zh-CN"/>
        </w:rPr>
        <w:t xml:space="preserve">    </w:t>
      </w:r>
    </w:p>
    <w:p w:rsidR="00467681" w:rsidRDefault="0069086C">
      <w:pPr>
        <w:rPr>
          <w:rFonts w:ascii="宋体" w:hAnsi="宋体"/>
          <w:sz w:val="24"/>
          <w:szCs w:val="24"/>
          <w:lang w:eastAsia="zh-CN"/>
        </w:rPr>
      </w:pPr>
      <w:r>
        <w:rPr>
          <w:rFonts w:ascii="宋体" w:hAnsi="宋体" w:hint="eastAsia"/>
          <w:sz w:val="24"/>
          <w:szCs w:val="24"/>
          <w:lang w:eastAsia="zh-CN"/>
        </w:rPr>
        <w:t xml:space="preserve">5.1. </w:t>
      </w:r>
      <w:r>
        <w:rPr>
          <w:rFonts w:ascii="宋体" w:hAnsi="宋体" w:hint="eastAsia"/>
          <w:sz w:val="24"/>
          <w:szCs w:val="24"/>
          <w:lang w:eastAsia="zh-CN"/>
        </w:rPr>
        <w:t>内外部环境因素信息的获取应考虑：</w:t>
      </w:r>
      <w:r>
        <w:rPr>
          <w:rFonts w:ascii="宋体" w:hAnsi="宋体" w:hint="eastAsia"/>
          <w:sz w:val="24"/>
          <w:szCs w:val="24"/>
          <w:lang w:eastAsia="zh-CN"/>
        </w:rPr>
        <w:t xml:space="preserve">   </w:t>
      </w:r>
    </w:p>
    <w:p w:rsidR="00467681" w:rsidRDefault="0069086C">
      <w:pPr>
        <w:rPr>
          <w:rFonts w:ascii="宋体" w:hAnsi="宋体"/>
          <w:sz w:val="24"/>
          <w:szCs w:val="24"/>
          <w:lang w:eastAsia="zh-CN"/>
        </w:rPr>
      </w:pPr>
      <w:r>
        <w:rPr>
          <w:rFonts w:ascii="宋体" w:hAnsi="宋体" w:hint="eastAsia"/>
          <w:sz w:val="24"/>
          <w:szCs w:val="24"/>
          <w:lang w:eastAsia="zh-CN"/>
        </w:rPr>
        <w:t xml:space="preserve">5.1.1. </w:t>
      </w:r>
      <w:r>
        <w:rPr>
          <w:rFonts w:ascii="宋体" w:hAnsi="宋体" w:hint="eastAsia"/>
          <w:sz w:val="24"/>
          <w:szCs w:val="24"/>
          <w:lang w:eastAsia="zh-CN"/>
        </w:rPr>
        <w:t>可能对企业的目标造成影响的变更和趋势；</w:t>
      </w:r>
      <w:r>
        <w:rPr>
          <w:rFonts w:ascii="宋体" w:hAnsi="宋体" w:hint="eastAsia"/>
          <w:sz w:val="24"/>
          <w:szCs w:val="24"/>
          <w:lang w:eastAsia="zh-CN"/>
        </w:rPr>
        <w:t xml:space="preserve">  </w:t>
      </w:r>
    </w:p>
    <w:p w:rsidR="00467681" w:rsidRDefault="0069086C">
      <w:pPr>
        <w:rPr>
          <w:rFonts w:ascii="宋体" w:hAnsi="宋体"/>
          <w:sz w:val="24"/>
          <w:szCs w:val="24"/>
          <w:lang w:eastAsia="zh-CN"/>
        </w:rPr>
      </w:pPr>
      <w:r>
        <w:rPr>
          <w:rFonts w:ascii="宋体" w:hAnsi="宋体" w:hint="eastAsia"/>
          <w:sz w:val="24"/>
          <w:szCs w:val="24"/>
          <w:lang w:eastAsia="zh-CN"/>
        </w:rPr>
        <w:t xml:space="preserve">5.1.2. </w:t>
      </w:r>
      <w:r>
        <w:rPr>
          <w:rFonts w:ascii="宋体" w:hAnsi="宋体" w:hint="eastAsia"/>
          <w:sz w:val="24"/>
          <w:szCs w:val="24"/>
          <w:lang w:eastAsia="zh-CN"/>
        </w:rPr>
        <w:t>与相关方的关系，以及相关方的理念、价值观；</w:t>
      </w:r>
      <w:r>
        <w:rPr>
          <w:rFonts w:ascii="宋体" w:hAnsi="宋体" w:hint="eastAsia"/>
          <w:sz w:val="24"/>
          <w:szCs w:val="24"/>
          <w:lang w:eastAsia="zh-CN"/>
        </w:rPr>
        <w:t xml:space="preserve">  </w:t>
      </w:r>
    </w:p>
    <w:p w:rsidR="00467681" w:rsidRDefault="0069086C">
      <w:pPr>
        <w:rPr>
          <w:rFonts w:ascii="宋体" w:hAnsi="宋体"/>
          <w:sz w:val="24"/>
          <w:szCs w:val="24"/>
          <w:lang w:eastAsia="zh-CN"/>
        </w:rPr>
      </w:pPr>
      <w:r>
        <w:rPr>
          <w:rFonts w:ascii="宋体" w:hAnsi="宋体" w:hint="eastAsia"/>
          <w:sz w:val="24"/>
          <w:szCs w:val="24"/>
          <w:lang w:eastAsia="zh-CN"/>
        </w:rPr>
        <w:t xml:space="preserve">5.1.3. </w:t>
      </w:r>
      <w:r>
        <w:rPr>
          <w:rFonts w:ascii="宋体" w:hAnsi="宋体" w:hint="eastAsia"/>
          <w:sz w:val="24"/>
          <w:szCs w:val="24"/>
          <w:lang w:eastAsia="zh-CN"/>
        </w:rPr>
        <w:t>企业管理、战略优先、内部政策和承诺；</w:t>
      </w:r>
      <w:r>
        <w:rPr>
          <w:rFonts w:ascii="宋体" w:hAnsi="宋体" w:hint="eastAsia"/>
          <w:sz w:val="24"/>
          <w:szCs w:val="24"/>
          <w:lang w:eastAsia="zh-CN"/>
        </w:rPr>
        <w:t xml:space="preserve"> </w:t>
      </w:r>
    </w:p>
    <w:p w:rsidR="00467681" w:rsidRDefault="0069086C">
      <w:pPr>
        <w:rPr>
          <w:rFonts w:ascii="宋体" w:hAnsi="宋体"/>
          <w:sz w:val="24"/>
          <w:szCs w:val="24"/>
          <w:lang w:eastAsia="zh-CN"/>
        </w:rPr>
      </w:pPr>
      <w:r>
        <w:rPr>
          <w:rFonts w:ascii="宋体" w:hAnsi="宋体" w:hint="eastAsia"/>
          <w:sz w:val="24"/>
          <w:szCs w:val="24"/>
          <w:lang w:eastAsia="zh-CN"/>
        </w:rPr>
        <w:t xml:space="preserve">5.1.4. </w:t>
      </w:r>
      <w:r>
        <w:rPr>
          <w:rFonts w:ascii="宋体" w:hAnsi="宋体" w:hint="eastAsia"/>
          <w:sz w:val="24"/>
          <w:szCs w:val="24"/>
          <w:lang w:eastAsia="zh-CN"/>
        </w:rPr>
        <w:t>资源的获得和优先供给、技术变更；</w:t>
      </w:r>
      <w:r>
        <w:rPr>
          <w:rFonts w:ascii="宋体" w:hAnsi="宋体" w:hint="eastAsia"/>
          <w:sz w:val="24"/>
          <w:szCs w:val="24"/>
          <w:lang w:eastAsia="zh-CN"/>
        </w:rPr>
        <w:t xml:space="preserve">  </w:t>
      </w:r>
    </w:p>
    <w:p w:rsidR="00467681" w:rsidRDefault="0069086C">
      <w:pPr>
        <w:rPr>
          <w:rFonts w:ascii="宋体" w:hAnsi="宋体"/>
          <w:sz w:val="24"/>
          <w:szCs w:val="24"/>
          <w:lang w:eastAsia="zh-CN"/>
        </w:rPr>
      </w:pPr>
      <w:r>
        <w:rPr>
          <w:rFonts w:ascii="宋体" w:hAnsi="宋体" w:hint="eastAsia"/>
          <w:sz w:val="24"/>
          <w:szCs w:val="24"/>
          <w:lang w:eastAsia="zh-CN"/>
        </w:rPr>
        <w:t xml:space="preserve">5.1.5. </w:t>
      </w:r>
      <w:r>
        <w:rPr>
          <w:rFonts w:ascii="宋体" w:hAnsi="宋体" w:hint="eastAsia"/>
          <w:sz w:val="24"/>
          <w:szCs w:val="24"/>
          <w:lang w:eastAsia="zh-CN"/>
        </w:rPr>
        <w:t>与质量管理体系有关的相关方要求。</w:t>
      </w:r>
      <w:r>
        <w:rPr>
          <w:rFonts w:ascii="宋体" w:hAnsi="宋体" w:hint="eastAsia"/>
          <w:sz w:val="24"/>
          <w:szCs w:val="24"/>
          <w:lang w:eastAsia="zh-CN"/>
        </w:rPr>
        <w:t xml:space="preserve">  </w:t>
      </w:r>
    </w:p>
    <w:p w:rsidR="00467681" w:rsidRDefault="0069086C">
      <w:pPr>
        <w:rPr>
          <w:rFonts w:ascii="宋体" w:hAnsi="宋体"/>
          <w:sz w:val="24"/>
          <w:szCs w:val="24"/>
          <w:lang w:eastAsia="zh-CN"/>
        </w:rPr>
      </w:pPr>
      <w:r>
        <w:rPr>
          <w:rFonts w:ascii="宋体" w:hAnsi="宋体" w:hint="eastAsia"/>
          <w:sz w:val="24"/>
          <w:szCs w:val="24"/>
          <w:lang w:eastAsia="zh-CN"/>
        </w:rPr>
        <w:t xml:space="preserve">5.2. </w:t>
      </w:r>
      <w:r>
        <w:rPr>
          <w:rFonts w:ascii="宋体" w:hAnsi="宋体" w:hint="eastAsia"/>
          <w:sz w:val="24"/>
          <w:szCs w:val="24"/>
          <w:lang w:eastAsia="zh-CN"/>
        </w:rPr>
        <w:t>风险与机遇识别时机：</w:t>
      </w:r>
      <w:r>
        <w:rPr>
          <w:rFonts w:ascii="宋体" w:hAnsi="宋体" w:hint="eastAsia"/>
          <w:sz w:val="24"/>
          <w:szCs w:val="24"/>
          <w:lang w:eastAsia="zh-CN"/>
        </w:rPr>
        <w:t xml:space="preserve">  </w:t>
      </w:r>
      <w:r>
        <w:rPr>
          <w:rFonts w:ascii="宋体" w:hAnsi="宋体" w:hint="eastAsia"/>
          <w:sz w:val="24"/>
          <w:szCs w:val="24"/>
          <w:lang w:eastAsia="zh-CN"/>
        </w:rPr>
        <w:t>质量管理体系策划、企业宗旨变化、战略变化、内外部环境变化、组织及其背景、相关方的需求和期望变化。</w:t>
      </w:r>
      <w:r>
        <w:rPr>
          <w:rFonts w:ascii="宋体" w:hAnsi="宋体" w:hint="eastAsia"/>
          <w:sz w:val="24"/>
          <w:szCs w:val="24"/>
          <w:lang w:eastAsia="zh-CN"/>
        </w:rPr>
        <w:t xml:space="preserve">  </w:t>
      </w:r>
    </w:p>
    <w:p w:rsidR="00467681" w:rsidRDefault="0069086C">
      <w:pPr>
        <w:rPr>
          <w:rFonts w:ascii="宋体" w:hAnsi="宋体"/>
          <w:sz w:val="24"/>
          <w:szCs w:val="24"/>
          <w:lang w:eastAsia="zh-CN"/>
        </w:rPr>
      </w:pPr>
      <w:r>
        <w:rPr>
          <w:rFonts w:ascii="宋体" w:hAnsi="宋体" w:hint="eastAsia"/>
          <w:sz w:val="24"/>
          <w:szCs w:val="24"/>
          <w:lang w:eastAsia="zh-CN"/>
        </w:rPr>
        <w:t xml:space="preserve">5.3. </w:t>
      </w:r>
      <w:r>
        <w:rPr>
          <w:rFonts w:ascii="宋体" w:hAnsi="宋体" w:hint="eastAsia"/>
          <w:sz w:val="24"/>
          <w:szCs w:val="24"/>
          <w:lang w:eastAsia="zh-CN"/>
        </w:rPr>
        <w:t>风险与机遇的类型：</w:t>
      </w:r>
      <w:r>
        <w:rPr>
          <w:rFonts w:ascii="宋体" w:hAnsi="宋体" w:hint="eastAsia"/>
          <w:sz w:val="24"/>
          <w:szCs w:val="24"/>
          <w:lang w:eastAsia="zh-CN"/>
        </w:rPr>
        <w:t xml:space="preserve">   </w:t>
      </w:r>
    </w:p>
    <w:p w:rsidR="00467681" w:rsidRDefault="0069086C">
      <w:pPr>
        <w:rPr>
          <w:rFonts w:ascii="宋体" w:hAnsi="宋体"/>
          <w:sz w:val="24"/>
          <w:szCs w:val="24"/>
          <w:lang w:eastAsia="zh-CN"/>
        </w:rPr>
      </w:pPr>
      <w:r>
        <w:rPr>
          <w:rFonts w:ascii="宋体" w:hAnsi="宋体" w:hint="eastAsia"/>
          <w:sz w:val="24"/>
          <w:szCs w:val="24"/>
          <w:lang w:eastAsia="zh-CN"/>
        </w:rPr>
        <w:t xml:space="preserve">5.3.1. </w:t>
      </w:r>
      <w:r>
        <w:rPr>
          <w:rFonts w:ascii="宋体" w:hAnsi="宋体" w:hint="eastAsia"/>
          <w:sz w:val="24"/>
          <w:szCs w:val="24"/>
          <w:lang w:eastAsia="zh-CN"/>
        </w:rPr>
        <w:t>质量风险与机遇：施工质量风险与机遇、间接施工质量风险与机遇。</w:t>
      </w:r>
    </w:p>
    <w:p w:rsidR="00467681" w:rsidRDefault="0069086C">
      <w:pPr>
        <w:rPr>
          <w:rFonts w:ascii="宋体" w:hAnsi="宋体"/>
          <w:sz w:val="24"/>
          <w:szCs w:val="24"/>
          <w:lang w:eastAsia="zh-CN"/>
        </w:rPr>
      </w:pPr>
      <w:r>
        <w:rPr>
          <w:rFonts w:ascii="宋体" w:hAnsi="宋体" w:hint="eastAsia"/>
          <w:sz w:val="24"/>
          <w:szCs w:val="24"/>
          <w:lang w:eastAsia="zh-CN"/>
        </w:rPr>
        <w:t xml:space="preserve">5.3.2. </w:t>
      </w:r>
      <w:r>
        <w:rPr>
          <w:rFonts w:ascii="宋体" w:hAnsi="宋体" w:hint="eastAsia"/>
          <w:sz w:val="24"/>
          <w:szCs w:val="24"/>
          <w:lang w:eastAsia="zh-CN"/>
        </w:rPr>
        <w:t>环境风险与机遇：主要有自然、政治、经济以及其他。</w:t>
      </w:r>
      <w:r>
        <w:rPr>
          <w:rFonts w:ascii="宋体" w:hAnsi="宋体" w:hint="eastAsia"/>
          <w:sz w:val="24"/>
          <w:szCs w:val="24"/>
          <w:lang w:eastAsia="zh-CN"/>
        </w:rPr>
        <w:t xml:space="preserve">    </w:t>
      </w:r>
    </w:p>
    <w:p w:rsidR="00467681" w:rsidRDefault="0069086C">
      <w:pPr>
        <w:rPr>
          <w:rFonts w:ascii="宋体" w:hAnsi="宋体"/>
          <w:sz w:val="24"/>
          <w:szCs w:val="24"/>
          <w:lang w:eastAsia="zh-CN"/>
        </w:rPr>
      </w:pPr>
      <w:r>
        <w:rPr>
          <w:rFonts w:ascii="宋体" w:hAnsi="宋体" w:hint="eastAsia"/>
          <w:sz w:val="24"/>
          <w:szCs w:val="24"/>
          <w:lang w:eastAsia="zh-CN"/>
        </w:rPr>
        <w:t xml:space="preserve">5.3.3. </w:t>
      </w:r>
      <w:r>
        <w:rPr>
          <w:rFonts w:ascii="宋体" w:hAnsi="宋体" w:hint="eastAsia"/>
          <w:sz w:val="24"/>
          <w:szCs w:val="24"/>
          <w:lang w:eastAsia="zh-CN"/>
        </w:rPr>
        <w:t>工程施工风险与机遇：主要有合同、质量、安全、进度、物资、成本、法律等。</w:t>
      </w:r>
      <w:r>
        <w:rPr>
          <w:rFonts w:ascii="宋体" w:hAnsi="宋体" w:hint="eastAsia"/>
          <w:sz w:val="24"/>
          <w:szCs w:val="24"/>
          <w:lang w:eastAsia="zh-CN"/>
        </w:rPr>
        <w:t xml:space="preserve">  </w:t>
      </w:r>
    </w:p>
    <w:p w:rsidR="00467681" w:rsidRDefault="0069086C">
      <w:pPr>
        <w:rPr>
          <w:rFonts w:ascii="宋体" w:hAnsi="宋体"/>
          <w:sz w:val="24"/>
          <w:szCs w:val="24"/>
          <w:lang w:eastAsia="zh-CN"/>
        </w:rPr>
      </w:pPr>
      <w:r>
        <w:rPr>
          <w:rFonts w:ascii="宋体" w:hAnsi="宋体" w:hint="eastAsia"/>
          <w:sz w:val="24"/>
          <w:szCs w:val="24"/>
          <w:lang w:eastAsia="zh-CN"/>
        </w:rPr>
        <w:t xml:space="preserve">5.3.4. </w:t>
      </w:r>
      <w:r>
        <w:rPr>
          <w:rFonts w:ascii="宋体" w:hAnsi="宋体" w:hint="eastAsia"/>
          <w:sz w:val="24"/>
          <w:szCs w:val="24"/>
          <w:lang w:eastAsia="zh-CN"/>
        </w:rPr>
        <w:t>工程竞标阶段的风险与机遇：包括市场容量、竞争力、价格。</w:t>
      </w:r>
      <w:r>
        <w:rPr>
          <w:rFonts w:ascii="宋体" w:hAnsi="宋体" w:hint="eastAsia"/>
          <w:sz w:val="24"/>
          <w:szCs w:val="24"/>
          <w:lang w:eastAsia="zh-CN"/>
        </w:rPr>
        <w:t xml:space="preserve">   </w:t>
      </w:r>
    </w:p>
    <w:p w:rsidR="00467681" w:rsidRDefault="0069086C">
      <w:pPr>
        <w:rPr>
          <w:rFonts w:ascii="宋体" w:hAnsi="宋体"/>
          <w:sz w:val="24"/>
          <w:szCs w:val="24"/>
          <w:lang w:eastAsia="zh-CN"/>
        </w:rPr>
      </w:pPr>
      <w:r>
        <w:rPr>
          <w:rFonts w:ascii="宋体" w:hAnsi="宋体" w:hint="eastAsia"/>
          <w:sz w:val="24"/>
          <w:szCs w:val="24"/>
          <w:lang w:eastAsia="zh-CN"/>
        </w:rPr>
        <w:t xml:space="preserve">5.3.5. </w:t>
      </w:r>
      <w:r>
        <w:rPr>
          <w:rFonts w:ascii="宋体" w:hAnsi="宋体" w:hint="eastAsia"/>
          <w:sz w:val="24"/>
          <w:szCs w:val="24"/>
          <w:lang w:eastAsia="zh-CN"/>
        </w:rPr>
        <w:t>财务风险与机</w:t>
      </w:r>
      <w:r>
        <w:rPr>
          <w:rFonts w:ascii="宋体" w:hAnsi="宋体" w:hint="eastAsia"/>
          <w:sz w:val="24"/>
          <w:szCs w:val="24"/>
          <w:lang w:eastAsia="zh-CN"/>
        </w:rPr>
        <w:t>遇：有融资</w:t>
      </w:r>
      <w:r>
        <w:rPr>
          <w:rFonts w:ascii="宋体" w:hAnsi="宋体" w:hint="eastAsia"/>
          <w:sz w:val="24"/>
          <w:szCs w:val="24"/>
          <w:lang w:eastAsia="zh-CN"/>
        </w:rPr>
        <w:t>/</w:t>
      </w:r>
      <w:r>
        <w:rPr>
          <w:rFonts w:ascii="宋体" w:hAnsi="宋体" w:hint="eastAsia"/>
          <w:sz w:val="24"/>
          <w:szCs w:val="24"/>
          <w:lang w:eastAsia="zh-CN"/>
        </w:rPr>
        <w:t>筹资、资金偿还、资金使用、工程竣工结算阶段的风险。</w:t>
      </w:r>
      <w:r>
        <w:rPr>
          <w:rFonts w:ascii="宋体" w:hAnsi="宋体" w:hint="eastAsia"/>
          <w:sz w:val="24"/>
          <w:szCs w:val="24"/>
          <w:lang w:eastAsia="zh-CN"/>
        </w:rPr>
        <w:t xml:space="preserve">  </w:t>
      </w:r>
    </w:p>
    <w:p w:rsidR="00467681" w:rsidRDefault="0069086C">
      <w:pPr>
        <w:rPr>
          <w:rFonts w:ascii="宋体" w:hAnsi="宋体"/>
          <w:sz w:val="24"/>
          <w:szCs w:val="24"/>
          <w:lang w:eastAsia="zh-CN"/>
        </w:rPr>
      </w:pPr>
      <w:r>
        <w:rPr>
          <w:rFonts w:ascii="宋体" w:eastAsia="宋体" w:hAnsi="宋体" w:cs="Times New Roman" w:hint="eastAsia"/>
          <w:sz w:val="24"/>
          <w:szCs w:val="24"/>
          <w:lang w:eastAsia="zh-CN"/>
        </w:rPr>
        <w:t>5.3.</w:t>
      </w:r>
      <w:r>
        <w:rPr>
          <w:rFonts w:ascii="宋体" w:hAnsi="宋体" w:hint="eastAsia"/>
          <w:sz w:val="24"/>
          <w:szCs w:val="24"/>
          <w:lang w:eastAsia="zh-CN"/>
        </w:rPr>
        <w:t>6</w:t>
      </w:r>
      <w:r>
        <w:rPr>
          <w:rFonts w:ascii="宋体" w:eastAsia="宋体" w:hAnsi="宋体" w:cs="Times New Roman" w:hint="eastAsia"/>
          <w:sz w:val="24"/>
          <w:szCs w:val="24"/>
          <w:lang w:eastAsia="zh-CN"/>
        </w:rPr>
        <w:t xml:space="preserve">. </w:t>
      </w:r>
      <w:r>
        <w:rPr>
          <w:rFonts w:ascii="宋体" w:eastAsia="宋体" w:hAnsi="宋体" w:cs="Times New Roman" w:hint="eastAsia"/>
          <w:sz w:val="24"/>
          <w:szCs w:val="24"/>
          <w:lang w:eastAsia="zh-CN"/>
        </w:rPr>
        <w:t>市场风险与机遇：包括市场容量、竞争力、价格、促销。</w:t>
      </w:r>
    </w:p>
    <w:p w:rsidR="00467681" w:rsidRDefault="0069086C">
      <w:pPr>
        <w:rPr>
          <w:rFonts w:ascii="宋体" w:hAnsi="宋体"/>
          <w:sz w:val="24"/>
          <w:szCs w:val="24"/>
          <w:lang w:eastAsia="zh-CN"/>
        </w:rPr>
      </w:pPr>
      <w:r>
        <w:rPr>
          <w:rFonts w:ascii="宋体" w:hAnsi="宋体" w:hint="eastAsia"/>
          <w:sz w:val="24"/>
          <w:szCs w:val="24"/>
          <w:lang w:eastAsia="zh-CN"/>
        </w:rPr>
        <w:t xml:space="preserve">5.4. </w:t>
      </w:r>
      <w:r>
        <w:rPr>
          <w:rFonts w:ascii="宋体" w:hAnsi="宋体" w:hint="eastAsia"/>
          <w:sz w:val="24"/>
          <w:szCs w:val="24"/>
          <w:lang w:eastAsia="zh-CN"/>
        </w:rPr>
        <w:t>质量风险：</w:t>
      </w:r>
      <w:r>
        <w:rPr>
          <w:rFonts w:ascii="宋体" w:hAnsi="宋体" w:hint="eastAsia"/>
          <w:sz w:val="24"/>
          <w:szCs w:val="24"/>
          <w:lang w:eastAsia="zh-CN"/>
        </w:rPr>
        <w:t xml:space="preserve">    </w:t>
      </w:r>
    </w:p>
    <w:p w:rsidR="00467681" w:rsidRDefault="0069086C">
      <w:pPr>
        <w:rPr>
          <w:rFonts w:ascii="宋体" w:hAnsi="宋体"/>
          <w:sz w:val="24"/>
          <w:szCs w:val="24"/>
          <w:lang w:eastAsia="zh-CN"/>
        </w:rPr>
      </w:pPr>
      <w:r>
        <w:rPr>
          <w:rFonts w:ascii="宋体" w:hAnsi="宋体" w:hint="eastAsia"/>
          <w:sz w:val="24"/>
          <w:szCs w:val="24"/>
          <w:lang w:eastAsia="zh-CN"/>
        </w:rPr>
        <w:t xml:space="preserve">5.4.1. </w:t>
      </w:r>
      <w:r>
        <w:rPr>
          <w:rFonts w:ascii="宋体" w:hAnsi="宋体" w:hint="eastAsia"/>
          <w:sz w:val="24"/>
          <w:szCs w:val="24"/>
          <w:lang w:eastAsia="zh-CN"/>
        </w:rPr>
        <w:t>直接质量风险：产品质量问题</w:t>
      </w:r>
      <w:r>
        <w:rPr>
          <w:rFonts w:ascii="宋体" w:eastAsia="宋体" w:hAnsi="宋体" w:cs="Times New Roman" w:hint="eastAsia"/>
          <w:sz w:val="24"/>
          <w:szCs w:val="24"/>
          <w:lang w:eastAsia="zh-CN"/>
        </w:rPr>
        <w:t>导致退货、报废、修理等风险</w:t>
      </w:r>
      <w:r>
        <w:rPr>
          <w:rFonts w:ascii="宋体" w:hAnsi="宋体" w:hint="eastAsia"/>
          <w:sz w:val="24"/>
          <w:szCs w:val="24"/>
          <w:lang w:eastAsia="zh-CN"/>
        </w:rPr>
        <w:t>。</w:t>
      </w:r>
    </w:p>
    <w:p w:rsidR="00467681" w:rsidRDefault="0069086C">
      <w:pPr>
        <w:ind w:firstLineChars="200" w:firstLine="480"/>
        <w:rPr>
          <w:rFonts w:ascii="宋体" w:hAnsi="宋体"/>
          <w:sz w:val="24"/>
          <w:szCs w:val="24"/>
          <w:lang w:eastAsia="zh-CN"/>
        </w:rPr>
      </w:pPr>
      <w:r>
        <w:rPr>
          <w:rFonts w:ascii="宋体" w:hAnsi="宋体" w:hint="eastAsia"/>
          <w:sz w:val="24"/>
          <w:szCs w:val="24"/>
          <w:lang w:eastAsia="zh-CN"/>
        </w:rPr>
        <w:t>施工质量问题，导致返工、停工等风险。</w:t>
      </w:r>
      <w:r>
        <w:rPr>
          <w:rFonts w:ascii="宋体" w:hAnsi="宋体" w:hint="eastAsia"/>
          <w:sz w:val="24"/>
          <w:szCs w:val="24"/>
          <w:lang w:eastAsia="zh-CN"/>
        </w:rPr>
        <w:t xml:space="preserve">    </w:t>
      </w:r>
    </w:p>
    <w:p w:rsidR="00467681" w:rsidRDefault="0069086C">
      <w:pPr>
        <w:rPr>
          <w:rFonts w:ascii="宋体" w:hAnsi="宋体"/>
          <w:sz w:val="24"/>
          <w:szCs w:val="24"/>
          <w:lang w:eastAsia="zh-CN"/>
        </w:rPr>
      </w:pPr>
      <w:r>
        <w:rPr>
          <w:rFonts w:ascii="宋体" w:hAnsi="宋体" w:hint="eastAsia"/>
          <w:sz w:val="24"/>
          <w:szCs w:val="24"/>
          <w:lang w:eastAsia="zh-CN"/>
        </w:rPr>
        <w:t xml:space="preserve">5.4.2. </w:t>
      </w:r>
      <w:r>
        <w:rPr>
          <w:rFonts w:ascii="宋体" w:hAnsi="宋体" w:hint="eastAsia"/>
          <w:sz w:val="24"/>
          <w:szCs w:val="24"/>
          <w:lang w:eastAsia="zh-CN"/>
        </w:rPr>
        <w:t>间接质量风险：</w:t>
      </w:r>
      <w:r>
        <w:rPr>
          <w:rFonts w:ascii="宋体" w:eastAsia="宋体" w:hAnsi="宋体" w:cs="Times New Roman" w:hint="eastAsia"/>
          <w:sz w:val="24"/>
          <w:szCs w:val="24"/>
          <w:lang w:eastAsia="zh-CN"/>
        </w:rPr>
        <w:t>产品使用过程，损坏了顾客的其它财产权或人身权，应</w:t>
      </w:r>
      <w:r>
        <w:rPr>
          <w:rFonts w:ascii="宋体" w:eastAsia="宋体" w:hAnsi="宋体" w:cs="Times New Roman" w:hint="eastAsia"/>
          <w:sz w:val="24"/>
          <w:szCs w:val="24"/>
          <w:lang w:eastAsia="zh-CN"/>
        </w:rPr>
        <w:t xml:space="preserve"> </w:t>
      </w:r>
      <w:r>
        <w:rPr>
          <w:rFonts w:ascii="宋体" w:eastAsia="宋体" w:hAnsi="宋体" w:cs="Times New Roman" w:hint="eastAsia"/>
          <w:sz w:val="24"/>
          <w:szCs w:val="24"/>
          <w:lang w:eastAsia="zh-CN"/>
        </w:rPr>
        <w:t>负民事赔偿责任</w:t>
      </w:r>
      <w:r>
        <w:rPr>
          <w:rFonts w:ascii="宋体" w:hAnsi="宋体" w:hint="eastAsia"/>
          <w:sz w:val="24"/>
          <w:szCs w:val="24"/>
          <w:lang w:eastAsia="zh-CN"/>
        </w:rPr>
        <w:t>。</w:t>
      </w:r>
    </w:p>
    <w:p w:rsidR="00467681" w:rsidRDefault="0069086C">
      <w:pPr>
        <w:ind w:firstLineChars="200" w:firstLine="480"/>
        <w:rPr>
          <w:rFonts w:ascii="宋体" w:hAnsi="宋体"/>
          <w:sz w:val="24"/>
          <w:szCs w:val="24"/>
          <w:lang w:eastAsia="zh-CN"/>
        </w:rPr>
      </w:pPr>
      <w:r>
        <w:rPr>
          <w:rFonts w:ascii="宋体" w:hAnsi="宋体" w:hint="eastAsia"/>
          <w:sz w:val="24"/>
          <w:szCs w:val="24"/>
          <w:lang w:eastAsia="zh-CN"/>
        </w:rPr>
        <w:t>工程完工后，因施工质量造成对顾客的其它财产权或人身权造成的损失，应负民事赔偿责任。</w:t>
      </w:r>
      <w:r>
        <w:rPr>
          <w:rFonts w:ascii="宋体" w:hAnsi="宋体" w:hint="eastAsia"/>
          <w:sz w:val="24"/>
          <w:szCs w:val="24"/>
          <w:lang w:eastAsia="zh-CN"/>
        </w:rPr>
        <w:t xml:space="preserve">  </w:t>
      </w:r>
    </w:p>
    <w:p w:rsidR="00467681" w:rsidRDefault="0069086C">
      <w:pPr>
        <w:rPr>
          <w:rFonts w:ascii="宋体" w:hAnsi="宋体"/>
          <w:sz w:val="24"/>
          <w:szCs w:val="24"/>
          <w:lang w:eastAsia="zh-CN"/>
        </w:rPr>
      </w:pPr>
      <w:r>
        <w:rPr>
          <w:rFonts w:ascii="宋体" w:hAnsi="宋体" w:hint="eastAsia"/>
          <w:sz w:val="24"/>
          <w:szCs w:val="24"/>
          <w:lang w:eastAsia="zh-CN"/>
        </w:rPr>
        <w:t xml:space="preserve">5.5. </w:t>
      </w:r>
      <w:r>
        <w:rPr>
          <w:rFonts w:ascii="宋体" w:hAnsi="宋体" w:hint="eastAsia"/>
          <w:sz w:val="24"/>
          <w:szCs w:val="24"/>
          <w:lang w:eastAsia="zh-CN"/>
        </w:rPr>
        <w:t>环境风险：</w:t>
      </w:r>
      <w:r>
        <w:rPr>
          <w:rFonts w:ascii="宋体" w:hAnsi="宋体" w:hint="eastAsia"/>
          <w:sz w:val="24"/>
          <w:szCs w:val="24"/>
          <w:lang w:eastAsia="zh-CN"/>
        </w:rPr>
        <w:t xml:space="preserve">    </w:t>
      </w:r>
    </w:p>
    <w:p w:rsidR="00467681" w:rsidRDefault="0069086C">
      <w:pPr>
        <w:rPr>
          <w:rFonts w:ascii="宋体" w:hAnsi="宋体"/>
          <w:sz w:val="24"/>
          <w:szCs w:val="24"/>
          <w:lang w:eastAsia="zh-CN"/>
        </w:rPr>
      </w:pPr>
      <w:r>
        <w:rPr>
          <w:rFonts w:ascii="宋体" w:hAnsi="宋体" w:hint="eastAsia"/>
          <w:sz w:val="24"/>
          <w:szCs w:val="24"/>
          <w:lang w:eastAsia="zh-CN"/>
        </w:rPr>
        <w:t xml:space="preserve">5.5.1. </w:t>
      </w:r>
      <w:r>
        <w:rPr>
          <w:rFonts w:ascii="宋体" w:hAnsi="宋体" w:hint="eastAsia"/>
          <w:sz w:val="24"/>
          <w:szCs w:val="24"/>
          <w:lang w:eastAsia="zh-CN"/>
        </w:rPr>
        <w:t>施工季节，影响项目的进度，也间接影响公司项目施工。</w:t>
      </w:r>
      <w:r>
        <w:rPr>
          <w:rFonts w:ascii="宋体" w:hAnsi="宋体" w:hint="eastAsia"/>
          <w:sz w:val="24"/>
          <w:szCs w:val="24"/>
          <w:lang w:eastAsia="zh-CN"/>
        </w:rPr>
        <w:t xml:space="preserve">  </w:t>
      </w:r>
    </w:p>
    <w:p w:rsidR="00467681" w:rsidRDefault="0069086C">
      <w:pPr>
        <w:rPr>
          <w:rFonts w:ascii="宋体" w:hAnsi="宋体"/>
          <w:sz w:val="24"/>
          <w:szCs w:val="24"/>
          <w:lang w:eastAsia="zh-CN"/>
        </w:rPr>
      </w:pPr>
      <w:r>
        <w:rPr>
          <w:rFonts w:ascii="宋体" w:hAnsi="宋体" w:hint="eastAsia"/>
          <w:sz w:val="24"/>
          <w:szCs w:val="24"/>
          <w:lang w:eastAsia="zh-CN"/>
        </w:rPr>
        <w:t xml:space="preserve">5.5.3. </w:t>
      </w:r>
      <w:r>
        <w:rPr>
          <w:rFonts w:ascii="宋体" w:hAnsi="宋体" w:hint="eastAsia"/>
          <w:sz w:val="24"/>
          <w:szCs w:val="24"/>
          <w:lang w:eastAsia="zh-CN"/>
        </w:rPr>
        <w:t>政策环境：</w:t>
      </w:r>
      <w:r>
        <w:rPr>
          <w:rFonts w:ascii="宋体" w:hAnsi="宋体" w:hint="eastAsia"/>
          <w:sz w:val="24"/>
          <w:szCs w:val="24"/>
          <w:lang w:eastAsia="zh-CN"/>
        </w:rPr>
        <w:t xml:space="preserve">  </w:t>
      </w:r>
      <w:r>
        <w:rPr>
          <w:rFonts w:ascii="宋体" w:hAnsi="宋体" w:hint="eastAsia"/>
          <w:sz w:val="24"/>
          <w:szCs w:val="24"/>
          <w:lang w:eastAsia="zh-CN"/>
        </w:rPr>
        <w:t>国家宏观经济政策、经济环境的变动，以及个地方的相关政策的变动会间接的影响到企业资金融入以及企业运营的必要条件。</w:t>
      </w:r>
      <w:r>
        <w:rPr>
          <w:rFonts w:ascii="宋体" w:hAnsi="宋体" w:hint="eastAsia"/>
          <w:sz w:val="24"/>
          <w:szCs w:val="24"/>
          <w:lang w:eastAsia="zh-CN"/>
        </w:rPr>
        <w:t xml:space="preserve">  </w:t>
      </w:r>
    </w:p>
    <w:p w:rsidR="00467681" w:rsidRDefault="0069086C">
      <w:pPr>
        <w:rPr>
          <w:rFonts w:ascii="宋体" w:hAnsi="宋体"/>
          <w:sz w:val="24"/>
          <w:szCs w:val="24"/>
          <w:lang w:eastAsia="zh-CN"/>
        </w:rPr>
      </w:pPr>
      <w:r>
        <w:rPr>
          <w:rFonts w:ascii="宋体" w:hAnsi="宋体" w:hint="eastAsia"/>
          <w:sz w:val="24"/>
          <w:szCs w:val="24"/>
          <w:lang w:eastAsia="zh-CN"/>
        </w:rPr>
        <w:t xml:space="preserve">5.5.4. </w:t>
      </w:r>
      <w:r>
        <w:rPr>
          <w:rFonts w:ascii="宋体" w:hAnsi="宋体" w:hint="eastAsia"/>
          <w:sz w:val="24"/>
          <w:szCs w:val="24"/>
          <w:lang w:eastAsia="zh-CN"/>
        </w:rPr>
        <w:t>经济环境：</w:t>
      </w:r>
      <w:r>
        <w:rPr>
          <w:rFonts w:ascii="宋体" w:hAnsi="宋体" w:hint="eastAsia"/>
          <w:sz w:val="24"/>
          <w:szCs w:val="24"/>
          <w:lang w:eastAsia="zh-CN"/>
        </w:rPr>
        <w:t xml:space="preserve">  </w:t>
      </w:r>
      <w:r>
        <w:rPr>
          <w:rFonts w:ascii="宋体" w:hAnsi="宋体" w:hint="eastAsia"/>
          <w:sz w:val="24"/>
          <w:szCs w:val="24"/>
          <w:lang w:eastAsia="zh-CN"/>
        </w:rPr>
        <w:t>利率的变动、汇率的变动、同伙膨胀或通货紧缩等。</w:t>
      </w:r>
      <w:r>
        <w:rPr>
          <w:rFonts w:ascii="宋体" w:hAnsi="宋体" w:hint="eastAsia"/>
          <w:sz w:val="24"/>
          <w:szCs w:val="24"/>
          <w:lang w:eastAsia="zh-CN"/>
        </w:rPr>
        <w:t xml:space="preserve"> </w:t>
      </w:r>
    </w:p>
    <w:p w:rsidR="00467681" w:rsidRDefault="0069086C">
      <w:pPr>
        <w:rPr>
          <w:rFonts w:ascii="宋体" w:hAnsi="宋体"/>
          <w:sz w:val="24"/>
          <w:szCs w:val="24"/>
          <w:lang w:eastAsia="zh-CN"/>
        </w:rPr>
      </w:pPr>
      <w:r>
        <w:rPr>
          <w:rFonts w:ascii="宋体" w:eastAsia="宋体" w:hAnsi="宋体" w:cs="Times New Roman" w:hint="eastAsia"/>
          <w:sz w:val="24"/>
          <w:szCs w:val="24"/>
          <w:lang w:eastAsia="zh-CN"/>
        </w:rPr>
        <w:t>5.5.</w:t>
      </w:r>
      <w:r>
        <w:rPr>
          <w:rFonts w:ascii="宋体" w:hAnsi="宋体" w:hint="eastAsia"/>
          <w:sz w:val="24"/>
          <w:szCs w:val="24"/>
          <w:lang w:eastAsia="zh-CN"/>
        </w:rPr>
        <w:t>5</w:t>
      </w:r>
      <w:r>
        <w:rPr>
          <w:rFonts w:ascii="宋体" w:eastAsia="宋体" w:hAnsi="宋体" w:cs="Times New Roman" w:hint="eastAsia"/>
          <w:sz w:val="24"/>
          <w:szCs w:val="24"/>
          <w:lang w:eastAsia="zh-CN"/>
        </w:rPr>
        <w:t xml:space="preserve">. </w:t>
      </w:r>
      <w:r>
        <w:rPr>
          <w:rFonts w:ascii="宋体" w:eastAsia="宋体" w:hAnsi="宋体" w:cs="Times New Roman" w:hint="eastAsia"/>
          <w:sz w:val="24"/>
          <w:szCs w:val="24"/>
          <w:lang w:eastAsia="zh-CN"/>
        </w:rPr>
        <w:t>产品销售淡季与旺季，影响顾客的采购，也间接影响公司产品生产。</w:t>
      </w:r>
      <w:r>
        <w:rPr>
          <w:rFonts w:ascii="宋体" w:hAnsi="宋体" w:hint="eastAsia"/>
          <w:sz w:val="24"/>
          <w:szCs w:val="24"/>
          <w:lang w:eastAsia="zh-CN"/>
        </w:rPr>
        <w:t xml:space="preserve"> </w:t>
      </w:r>
    </w:p>
    <w:p w:rsidR="00467681" w:rsidRDefault="0069086C">
      <w:pPr>
        <w:rPr>
          <w:rFonts w:ascii="宋体" w:hAnsi="宋体"/>
          <w:sz w:val="24"/>
          <w:szCs w:val="24"/>
          <w:lang w:eastAsia="zh-CN"/>
        </w:rPr>
      </w:pPr>
      <w:r>
        <w:rPr>
          <w:rFonts w:ascii="宋体" w:hAnsi="宋体" w:hint="eastAsia"/>
          <w:sz w:val="24"/>
          <w:szCs w:val="24"/>
          <w:lang w:eastAsia="zh-CN"/>
        </w:rPr>
        <w:t xml:space="preserve">5.6. </w:t>
      </w:r>
      <w:r>
        <w:rPr>
          <w:rFonts w:hint="eastAsia"/>
          <w:color w:val="252525"/>
          <w:shd w:val="clear" w:color="auto" w:fill="FFFFFF"/>
          <w:lang w:eastAsia="zh-CN"/>
        </w:rPr>
        <w:t>工程施工阶段的风险：</w:t>
      </w:r>
      <w:r>
        <w:rPr>
          <w:rFonts w:ascii="宋体" w:hAnsi="宋体" w:hint="eastAsia"/>
          <w:sz w:val="24"/>
          <w:szCs w:val="24"/>
          <w:lang w:eastAsia="zh-CN"/>
        </w:rPr>
        <w:t xml:space="preserve">   </w:t>
      </w:r>
    </w:p>
    <w:p w:rsidR="00467681" w:rsidRDefault="0069086C">
      <w:pPr>
        <w:ind w:firstLineChars="200" w:firstLine="480"/>
        <w:rPr>
          <w:rFonts w:ascii="宋体" w:hAnsi="宋体"/>
          <w:sz w:val="24"/>
          <w:szCs w:val="24"/>
          <w:lang w:eastAsia="zh-CN"/>
        </w:rPr>
      </w:pPr>
      <w:r>
        <w:rPr>
          <w:rFonts w:ascii="宋体" w:hAnsi="宋体" w:hint="eastAsia"/>
          <w:sz w:val="24"/>
          <w:szCs w:val="24"/>
          <w:lang w:eastAsia="zh-CN"/>
        </w:rPr>
        <w:t>在工程施工过程中存在着大量风险因素，包括合同、质量、安全、进度、物资、成本等。施工企业一般在保证质量和安</w:t>
      </w:r>
      <w:r>
        <w:rPr>
          <w:rFonts w:ascii="宋体" w:hAnsi="宋体" w:hint="eastAsia"/>
          <w:sz w:val="24"/>
          <w:szCs w:val="24"/>
          <w:lang w:eastAsia="zh-CN"/>
        </w:rPr>
        <w:t>全的前提下，通过加强工程项目成本的控制，想方设法降低工程成本，从而避免工程项目亏本风险的发生。</w:t>
      </w:r>
    </w:p>
    <w:p w:rsidR="00467681" w:rsidRDefault="0069086C">
      <w:pPr>
        <w:rPr>
          <w:rFonts w:ascii="宋体" w:hAnsi="宋体"/>
          <w:sz w:val="24"/>
          <w:szCs w:val="24"/>
          <w:lang w:eastAsia="zh-CN"/>
        </w:rPr>
      </w:pPr>
      <w:r>
        <w:rPr>
          <w:rFonts w:ascii="宋体" w:hAnsi="宋体" w:hint="eastAsia"/>
          <w:sz w:val="24"/>
          <w:szCs w:val="24"/>
          <w:lang w:eastAsia="zh-CN"/>
        </w:rPr>
        <w:t xml:space="preserve">　　企业的成本控制是影响企业经济效益的直接因素，如果不能有效地控制成本风险，造成人工费、材料费、设备租赁使用费、管理费的浪费，使项目成本超出预算，造成项目亏损。由于建筑工程施工周期长、影响因素多，各种建筑项目实施过程中，材料的市场价格波动大、恶劣施工条件未能预见、众多参与单位的变化难于把握等因素，施工企业的成本控制风险大。一方面，随着我国市场经济的完善和全球化进程的加快，生产要素价格基本上已经完全市场化，加之国际</w:t>
      </w:r>
      <w:r>
        <w:rPr>
          <w:rFonts w:ascii="宋体" w:hAnsi="宋体" w:hint="eastAsia"/>
          <w:sz w:val="24"/>
          <w:szCs w:val="24"/>
          <w:lang w:eastAsia="zh-CN"/>
        </w:rPr>
        <w:t>国内市场的全面流通，国际市场价格变动实现了无时滞传导，对企业的价格应变提出了巨大的挑战。另一方面，某些施工企业由于管理体制不完善，对资金运作没有严格把关，造成非生产性开支严重超标，致使企业资金失控，周转陷入僵局。这些不可控因素的大量存在给企业成本控制造成了很大的风险，需要严格控制。</w:t>
      </w:r>
    </w:p>
    <w:p w:rsidR="00467681" w:rsidRDefault="0069086C">
      <w:pPr>
        <w:ind w:firstLineChars="100" w:firstLine="240"/>
        <w:rPr>
          <w:rFonts w:ascii="宋体" w:hAnsi="宋体"/>
          <w:sz w:val="24"/>
          <w:szCs w:val="24"/>
          <w:lang w:eastAsia="zh-CN"/>
        </w:rPr>
      </w:pPr>
      <w:r>
        <w:rPr>
          <w:rFonts w:ascii="宋体" w:hAnsi="宋体" w:hint="eastAsia"/>
          <w:sz w:val="24"/>
          <w:szCs w:val="24"/>
          <w:lang w:eastAsia="zh-CN"/>
        </w:rPr>
        <w:t xml:space="preserve"> </w:t>
      </w:r>
      <w:r>
        <w:rPr>
          <w:rFonts w:ascii="宋体" w:hAnsi="宋体" w:hint="eastAsia"/>
          <w:sz w:val="24"/>
          <w:szCs w:val="24"/>
          <w:lang w:eastAsia="zh-CN"/>
        </w:rPr>
        <w:t>工程竞标阶段的风险：</w:t>
      </w:r>
      <w:r>
        <w:rPr>
          <w:rFonts w:ascii="宋体" w:hAnsi="宋体" w:hint="eastAsia"/>
          <w:sz w:val="24"/>
          <w:szCs w:val="24"/>
          <w:lang w:eastAsia="zh-CN"/>
        </w:rPr>
        <w:t xml:space="preserve">   </w:t>
      </w:r>
    </w:p>
    <w:p w:rsidR="00467681" w:rsidRDefault="0069086C">
      <w:pPr>
        <w:ind w:firstLineChars="200" w:firstLine="480"/>
        <w:rPr>
          <w:rFonts w:ascii="宋体" w:hAnsi="宋体"/>
          <w:sz w:val="24"/>
          <w:szCs w:val="24"/>
          <w:lang w:eastAsia="zh-CN"/>
        </w:rPr>
      </w:pPr>
      <w:r>
        <w:rPr>
          <w:rFonts w:ascii="宋体" w:hAnsi="宋体" w:hint="eastAsia"/>
          <w:sz w:val="24"/>
          <w:szCs w:val="24"/>
          <w:lang w:eastAsia="zh-CN"/>
        </w:rPr>
        <w:t>我国的建筑市场目前还是一种“僧多粥少”的局面，竞争异常激烈。随着工程量清单计价的逐步推进和完善，招投标越来越规范，施工企业基本上都要以投标的形式争取中标来获得项目。施工项目竞标的成败，直接影响着施工</w:t>
      </w:r>
      <w:r>
        <w:rPr>
          <w:rFonts w:ascii="宋体" w:hAnsi="宋体" w:hint="eastAsia"/>
          <w:sz w:val="24"/>
          <w:szCs w:val="24"/>
          <w:lang w:eastAsia="zh-CN"/>
        </w:rPr>
        <w:t>企业的经济效益，甚至关乎企业存亡，这就更加凸显了工程竞标的重要性。</w:t>
      </w:r>
    </w:p>
    <w:p w:rsidR="00467681" w:rsidRDefault="0069086C">
      <w:pPr>
        <w:ind w:firstLine="465"/>
        <w:rPr>
          <w:rFonts w:ascii="宋体" w:hAnsi="宋体"/>
          <w:sz w:val="24"/>
          <w:szCs w:val="24"/>
          <w:lang w:eastAsia="zh-CN"/>
        </w:rPr>
      </w:pPr>
      <w:r>
        <w:rPr>
          <w:rFonts w:ascii="宋体" w:hAnsi="宋体" w:hint="eastAsia"/>
          <w:sz w:val="24"/>
          <w:szCs w:val="24"/>
          <w:lang w:eastAsia="zh-CN"/>
        </w:rPr>
        <w:t>企业在竞标过程中总会承担一定的风险，从施工企业决定编制投标文件风险就开始产生了。在编制标书的过程中，投标价格定高了会有不中标的风险，标书内容不完备也不会中标</w:t>
      </w:r>
      <w:r>
        <w:rPr>
          <w:rFonts w:ascii="宋体" w:hAnsi="宋体" w:hint="eastAsia"/>
          <w:sz w:val="24"/>
          <w:szCs w:val="24"/>
          <w:lang w:eastAsia="zh-CN"/>
        </w:rPr>
        <w:t>;</w:t>
      </w:r>
      <w:r>
        <w:rPr>
          <w:rFonts w:ascii="宋体" w:hAnsi="宋体" w:hint="eastAsia"/>
          <w:sz w:val="24"/>
          <w:szCs w:val="24"/>
          <w:lang w:eastAsia="zh-CN"/>
        </w:rPr>
        <w:t>一旦中标就又面临着可能亏损的风险，原因在于一些施工企业在对项目具体情况缺乏了解、未经周密的前期调研和成本测算的情况下盲目报价，或者由于计算失误、漏计项目等原因造成经营管理失败而亏损。</w:t>
      </w:r>
    </w:p>
    <w:p w:rsidR="00467681" w:rsidRDefault="0069086C">
      <w:pPr>
        <w:rPr>
          <w:rFonts w:ascii="宋体" w:eastAsia="宋体" w:hAnsi="宋体" w:cs="Times New Roman"/>
          <w:sz w:val="24"/>
          <w:szCs w:val="24"/>
          <w:lang w:eastAsia="zh-CN"/>
        </w:rPr>
      </w:pPr>
      <w:r>
        <w:rPr>
          <w:rFonts w:ascii="宋体" w:eastAsia="宋体" w:hAnsi="宋体" w:cs="Times New Roman" w:hint="eastAsia"/>
          <w:sz w:val="24"/>
          <w:szCs w:val="24"/>
          <w:lang w:eastAsia="zh-CN"/>
        </w:rPr>
        <w:t xml:space="preserve">5.7. </w:t>
      </w:r>
      <w:r>
        <w:rPr>
          <w:rFonts w:ascii="宋体" w:eastAsia="宋体" w:hAnsi="宋体" w:cs="Times New Roman" w:hint="eastAsia"/>
          <w:sz w:val="24"/>
          <w:szCs w:val="24"/>
          <w:lang w:eastAsia="zh-CN"/>
        </w:rPr>
        <w:t>市场风险：</w:t>
      </w:r>
      <w:r>
        <w:rPr>
          <w:rFonts w:ascii="宋体" w:eastAsia="宋体" w:hAnsi="宋体" w:cs="Times New Roman" w:hint="eastAsia"/>
          <w:sz w:val="24"/>
          <w:szCs w:val="24"/>
          <w:lang w:eastAsia="zh-CN"/>
        </w:rPr>
        <w:t xml:space="preserve">   </w:t>
      </w:r>
    </w:p>
    <w:p w:rsidR="00467681" w:rsidRDefault="0069086C">
      <w:pPr>
        <w:rPr>
          <w:rFonts w:ascii="宋体" w:eastAsia="宋体" w:hAnsi="宋体" w:cs="Times New Roman"/>
          <w:sz w:val="24"/>
          <w:szCs w:val="24"/>
          <w:lang w:eastAsia="zh-CN"/>
        </w:rPr>
      </w:pPr>
      <w:r>
        <w:rPr>
          <w:rFonts w:ascii="宋体" w:eastAsia="宋体" w:hAnsi="宋体" w:cs="Times New Roman" w:hint="eastAsia"/>
          <w:sz w:val="24"/>
          <w:szCs w:val="24"/>
          <w:lang w:eastAsia="zh-CN"/>
        </w:rPr>
        <w:t xml:space="preserve">5.7.1. </w:t>
      </w:r>
      <w:r>
        <w:rPr>
          <w:rFonts w:ascii="宋体" w:eastAsia="宋体" w:hAnsi="宋体" w:cs="Times New Roman" w:hint="eastAsia"/>
          <w:sz w:val="24"/>
          <w:szCs w:val="24"/>
          <w:lang w:eastAsia="zh-CN"/>
        </w:rPr>
        <w:t>市场容量：</w:t>
      </w:r>
      <w:r>
        <w:rPr>
          <w:rFonts w:ascii="宋体" w:eastAsia="宋体" w:hAnsi="宋体" w:cs="Times New Roman" w:hint="eastAsia"/>
          <w:sz w:val="24"/>
          <w:szCs w:val="24"/>
          <w:lang w:eastAsia="zh-CN"/>
        </w:rPr>
        <w:t xml:space="preserve">  </w:t>
      </w:r>
      <w:r>
        <w:rPr>
          <w:rFonts w:ascii="宋体" w:eastAsia="宋体" w:hAnsi="宋体" w:cs="Times New Roman" w:hint="eastAsia"/>
          <w:sz w:val="24"/>
          <w:szCs w:val="24"/>
          <w:lang w:eastAsia="zh-CN"/>
        </w:rPr>
        <w:t>对市场容量的调查所采用的方法不合适，没有准确的弄清市场对象对产品的用量，使得产品的产量大于实际需求，而增加公司的投资风险。</w:t>
      </w:r>
      <w:r>
        <w:rPr>
          <w:rFonts w:ascii="宋体" w:eastAsia="宋体" w:hAnsi="宋体" w:cs="Times New Roman" w:hint="eastAsia"/>
          <w:sz w:val="24"/>
          <w:szCs w:val="24"/>
          <w:lang w:eastAsia="zh-CN"/>
        </w:rPr>
        <w:t xml:space="preserve">   </w:t>
      </w:r>
    </w:p>
    <w:p w:rsidR="00467681" w:rsidRDefault="0069086C">
      <w:pPr>
        <w:rPr>
          <w:rFonts w:ascii="宋体" w:eastAsia="宋体" w:hAnsi="宋体" w:cs="Times New Roman"/>
          <w:sz w:val="24"/>
          <w:szCs w:val="24"/>
          <w:lang w:eastAsia="zh-CN"/>
        </w:rPr>
      </w:pPr>
      <w:r>
        <w:rPr>
          <w:rFonts w:ascii="宋体" w:eastAsia="宋体" w:hAnsi="宋体" w:cs="Times New Roman" w:hint="eastAsia"/>
          <w:sz w:val="24"/>
          <w:szCs w:val="24"/>
          <w:lang w:eastAsia="zh-CN"/>
        </w:rPr>
        <w:t xml:space="preserve">5.7.2. </w:t>
      </w:r>
      <w:r>
        <w:rPr>
          <w:rFonts w:ascii="宋体" w:eastAsia="宋体" w:hAnsi="宋体" w:cs="Times New Roman" w:hint="eastAsia"/>
          <w:sz w:val="24"/>
          <w:szCs w:val="24"/>
          <w:lang w:eastAsia="zh-CN"/>
        </w:rPr>
        <w:t>市场竞争力：</w:t>
      </w:r>
      <w:r>
        <w:rPr>
          <w:rFonts w:ascii="宋体" w:eastAsia="宋体" w:hAnsi="宋体" w:cs="Times New Roman" w:hint="eastAsia"/>
          <w:sz w:val="24"/>
          <w:szCs w:val="24"/>
          <w:lang w:eastAsia="zh-CN"/>
        </w:rPr>
        <w:t xml:space="preserve">  </w:t>
      </w:r>
      <w:r>
        <w:rPr>
          <w:rFonts w:ascii="宋体" w:eastAsia="宋体" w:hAnsi="宋体" w:cs="Times New Roman" w:hint="eastAsia"/>
          <w:sz w:val="24"/>
          <w:szCs w:val="24"/>
          <w:lang w:eastAsia="zh-CN"/>
        </w:rPr>
        <w:t>对竞争对手的错误分析可能导致对我们的产品市场的竞争力高估或低估，引发期望值风险。</w:t>
      </w:r>
      <w:r>
        <w:rPr>
          <w:rFonts w:ascii="宋体" w:eastAsia="宋体" w:hAnsi="宋体" w:cs="Times New Roman" w:hint="eastAsia"/>
          <w:sz w:val="24"/>
          <w:szCs w:val="24"/>
          <w:lang w:eastAsia="zh-CN"/>
        </w:rPr>
        <w:t xml:space="preserve">   </w:t>
      </w:r>
    </w:p>
    <w:p w:rsidR="00467681" w:rsidRDefault="0069086C">
      <w:pPr>
        <w:rPr>
          <w:rFonts w:ascii="宋体" w:eastAsia="宋体" w:hAnsi="宋体" w:cs="Times New Roman"/>
          <w:sz w:val="24"/>
          <w:szCs w:val="24"/>
          <w:lang w:eastAsia="zh-CN"/>
        </w:rPr>
      </w:pPr>
      <w:r>
        <w:rPr>
          <w:rFonts w:ascii="宋体" w:eastAsia="宋体" w:hAnsi="宋体" w:cs="Times New Roman" w:hint="eastAsia"/>
          <w:sz w:val="24"/>
          <w:szCs w:val="24"/>
          <w:lang w:eastAsia="zh-CN"/>
        </w:rPr>
        <w:t xml:space="preserve">5.7.3. </w:t>
      </w:r>
      <w:r>
        <w:rPr>
          <w:rFonts w:ascii="宋体" w:eastAsia="宋体" w:hAnsi="宋体" w:cs="Times New Roman" w:hint="eastAsia"/>
          <w:sz w:val="24"/>
          <w:szCs w:val="24"/>
          <w:lang w:eastAsia="zh-CN"/>
        </w:rPr>
        <w:t>价格风险：</w:t>
      </w:r>
      <w:r>
        <w:rPr>
          <w:rFonts w:ascii="宋体" w:eastAsia="宋体" w:hAnsi="宋体" w:cs="Times New Roman" w:hint="eastAsia"/>
          <w:sz w:val="24"/>
          <w:szCs w:val="24"/>
          <w:lang w:eastAsia="zh-CN"/>
        </w:rPr>
        <w:t xml:space="preserve">  </w:t>
      </w:r>
      <w:r>
        <w:rPr>
          <w:rFonts w:ascii="宋体" w:eastAsia="宋体" w:hAnsi="宋体" w:cs="Times New Roman" w:hint="eastAsia"/>
          <w:sz w:val="24"/>
          <w:szCs w:val="24"/>
          <w:lang w:eastAsia="zh-CN"/>
        </w:rPr>
        <w:t>产品的价格风险受产品的成本、质量和声誉、顾客消费等的影响。</w:t>
      </w:r>
      <w:r>
        <w:rPr>
          <w:rFonts w:ascii="宋体" w:eastAsia="宋体" w:hAnsi="宋体" w:cs="Times New Roman" w:hint="eastAsia"/>
          <w:sz w:val="24"/>
          <w:szCs w:val="24"/>
          <w:lang w:eastAsia="zh-CN"/>
        </w:rPr>
        <w:t xml:space="preserve">  </w:t>
      </w:r>
    </w:p>
    <w:p w:rsidR="00467681" w:rsidRDefault="0069086C">
      <w:pPr>
        <w:rPr>
          <w:rFonts w:ascii="宋体" w:eastAsia="宋体" w:hAnsi="宋体" w:cs="Times New Roman"/>
          <w:sz w:val="24"/>
          <w:szCs w:val="24"/>
          <w:lang w:eastAsia="zh-CN"/>
        </w:rPr>
      </w:pPr>
      <w:r>
        <w:rPr>
          <w:rFonts w:ascii="宋体" w:eastAsia="宋体" w:hAnsi="宋体" w:cs="Times New Roman" w:hint="eastAsia"/>
          <w:sz w:val="24"/>
          <w:szCs w:val="24"/>
          <w:lang w:eastAsia="zh-CN"/>
        </w:rPr>
        <w:t xml:space="preserve">5.7.4. </w:t>
      </w:r>
      <w:r>
        <w:rPr>
          <w:rFonts w:ascii="宋体" w:eastAsia="宋体" w:hAnsi="宋体" w:cs="Times New Roman" w:hint="eastAsia"/>
          <w:sz w:val="24"/>
          <w:szCs w:val="24"/>
          <w:lang w:eastAsia="zh-CN"/>
        </w:rPr>
        <w:t>促销风险：</w:t>
      </w:r>
      <w:r>
        <w:rPr>
          <w:rFonts w:ascii="宋体" w:eastAsia="宋体" w:hAnsi="宋体" w:cs="Times New Roman" w:hint="eastAsia"/>
          <w:sz w:val="24"/>
          <w:szCs w:val="24"/>
          <w:lang w:eastAsia="zh-CN"/>
        </w:rPr>
        <w:t xml:space="preserve">  </w:t>
      </w:r>
      <w:r>
        <w:rPr>
          <w:rFonts w:ascii="宋体" w:eastAsia="宋体" w:hAnsi="宋体" w:cs="Times New Roman" w:hint="eastAsia"/>
          <w:sz w:val="24"/>
          <w:szCs w:val="24"/>
          <w:lang w:eastAsia="zh-CN"/>
        </w:rPr>
        <w:t>促销风险包括促销活动的成本的控制、效果预测失误以及对品质的怀疑等。</w:t>
      </w:r>
      <w:r>
        <w:rPr>
          <w:rFonts w:ascii="宋体" w:eastAsia="宋体" w:hAnsi="宋体" w:cs="Times New Roman" w:hint="eastAsia"/>
          <w:sz w:val="24"/>
          <w:szCs w:val="24"/>
          <w:lang w:eastAsia="zh-CN"/>
        </w:rPr>
        <w:t xml:space="preserve">   </w:t>
      </w:r>
    </w:p>
    <w:p w:rsidR="00467681" w:rsidRDefault="0069086C">
      <w:pPr>
        <w:rPr>
          <w:rFonts w:ascii="宋体" w:hAnsi="宋体"/>
          <w:sz w:val="24"/>
          <w:szCs w:val="24"/>
          <w:lang w:eastAsia="zh-CN"/>
        </w:rPr>
      </w:pPr>
      <w:r>
        <w:rPr>
          <w:rFonts w:ascii="宋体" w:hAnsi="宋体" w:hint="eastAsia"/>
          <w:sz w:val="24"/>
          <w:szCs w:val="24"/>
          <w:lang w:eastAsia="zh-CN"/>
        </w:rPr>
        <w:t xml:space="preserve">5.8.  </w:t>
      </w:r>
      <w:r>
        <w:rPr>
          <w:rFonts w:ascii="宋体" w:hAnsi="宋体" w:hint="eastAsia"/>
          <w:sz w:val="24"/>
          <w:szCs w:val="24"/>
          <w:lang w:eastAsia="zh-CN"/>
        </w:rPr>
        <w:t>财务风险：</w:t>
      </w:r>
      <w:r>
        <w:rPr>
          <w:rFonts w:ascii="宋体" w:hAnsi="宋体" w:hint="eastAsia"/>
          <w:sz w:val="24"/>
          <w:szCs w:val="24"/>
          <w:lang w:eastAsia="zh-CN"/>
        </w:rPr>
        <w:t xml:space="preserve">    </w:t>
      </w:r>
    </w:p>
    <w:p w:rsidR="00467681" w:rsidRDefault="0069086C">
      <w:pPr>
        <w:rPr>
          <w:rFonts w:ascii="宋体" w:hAnsi="宋体"/>
          <w:sz w:val="24"/>
          <w:szCs w:val="24"/>
          <w:lang w:eastAsia="zh-CN"/>
        </w:rPr>
      </w:pPr>
      <w:r>
        <w:rPr>
          <w:rFonts w:ascii="宋体" w:hAnsi="宋体" w:hint="eastAsia"/>
          <w:sz w:val="24"/>
          <w:szCs w:val="24"/>
          <w:lang w:eastAsia="zh-CN"/>
        </w:rPr>
        <w:t>5.8.1</w:t>
      </w:r>
      <w:r>
        <w:rPr>
          <w:rFonts w:ascii="宋体" w:hAnsi="宋体" w:hint="eastAsia"/>
          <w:sz w:val="24"/>
          <w:szCs w:val="24"/>
          <w:lang w:eastAsia="zh-CN"/>
        </w:rPr>
        <w:t xml:space="preserve">. </w:t>
      </w:r>
      <w:r>
        <w:rPr>
          <w:rFonts w:ascii="宋体" w:hAnsi="宋体" w:hint="eastAsia"/>
          <w:sz w:val="24"/>
          <w:szCs w:val="24"/>
          <w:lang w:eastAsia="zh-CN"/>
        </w:rPr>
        <w:t>险融资</w:t>
      </w:r>
      <w:r>
        <w:rPr>
          <w:rFonts w:ascii="宋体" w:hAnsi="宋体" w:hint="eastAsia"/>
          <w:sz w:val="24"/>
          <w:szCs w:val="24"/>
          <w:lang w:eastAsia="zh-CN"/>
        </w:rPr>
        <w:t>/</w:t>
      </w:r>
      <w:r>
        <w:rPr>
          <w:rFonts w:ascii="宋体" w:hAnsi="宋体" w:hint="eastAsia"/>
          <w:sz w:val="24"/>
          <w:szCs w:val="24"/>
          <w:lang w:eastAsia="zh-CN"/>
        </w:rPr>
        <w:t>筹资过程中的风险：</w:t>
      </w:r>
      <w:r>
        <w:rPr>
          <w:rFonts w:ascii="宋体" w:hAnsi="宋体" w:hint="eastAsia"/>
          <w:sz w:val="24"/>
          <w:szCs w:val="24"/>
          <w:lang w:eastAsia="zh-CN"/>
        </w:rPr>
        <w:t xml:space="preserve">  </w:t>
      </w:r>
      <w:r>
        <w:rPr>
          <w:rFonts w:ascii="宋体" w:hAnsi="宋体" w:hint="eastAsia"/>
          <w:sz w:val="24"/>
          <w:szCs w:val="24"/>
          <w:lang w:eastAsia="zh-CN"/>
        </w:rPr>
        <w:t>比如风险筹资的费用很高，</w:t>
      </w:r>
      <w:r>
        <w:rPr>
          <w:rFonts w:ascii="宋体" w:hAnsi="宋体" w:hint="eastAsia"/>
          <w:sz w:val="24"/>
          <w:szCs w:val="24"/>
          <w:lang w:eastAsia="zh-CN"/>
        </w:rPr>
        <w:t xml:space="preserve"> </w:t>
      </w:r>
      <w:r>
        <w:rPr>
          <w:rFonts w:ascii="宋体" w:hAnsi="宋体" w:hint="eastAsia"/>
          <w:sz w:val="24"/>
          <w:szCs w:val="24"/>
          <w:lang w:eastAsia="zh-CN"/>
        </w:rPr>
        <w:t>而且受到政策限制较多，加大了筹资的不确定性。</w:t>
      </w:r>
      <w:r>
        <w:rPr>
          <w:rFonts w:ascii="宋体" w:hAnsi="宋体" w:hint="eastAsia"/>
          <w:sz w:val="24"/>
          <w:szCs w:val="24"/>
          <w:lang w:eastAsia="zh-CN"/>
        </w:rPr>
        <w:t xml:space="preserve">    </w:t>
      </w:r>
    </w:p>
    <w:p w:rsidR="00467681" w:rsidRDefault="0069086C">
      <w:pPr>
        <w:rPr>
          <w:rFonts w:ascii="宋体" w:hAnsi="宋体"/>
          <w:sz w:val="24"/>
          <w:szCs w:val="24"/>
          <w:lang w:eastAsia="zh-CN"/>
        </w:rPr>
      </w:pPr>
      <w:r>
        <w:rPr>
          <w:rFonts w:ascii="宋体" w:hAnsi="宋体" w:hint="eastAsia"/>
          <w:sz w:val="24"/>
          <w:szCs w:val="24"/>
          <w:lang w:eastAsia="zh-CN"/>
        </w:rPr>
        <w:t xml:space="preserve">5.8.2. </w:t>
      </w:r>
      <w:r>
        <w:rPr>
          <w:rFonts w:ascii="宋体" w:hAnsi="宋体" w:hint="eastAsia"/>
          <w:sz w:val="24"/>
          <w:szCs w:val="24"/>
          <w:lang w:eastAsia="zh-CN"/>
        </w:rPr>
        <w:t>资金偿还过程中的风险：</w:t>
      </w:r>
      <w:r>
        <w:rPr>
          <w:rFonts w:ascii="宋体" w:hAnsi="宋体" w:hint="eastAsia"/>
          <w:sz w:val="24"/>
          <w:szCs w:val="24"/>
          <w:lang w:eastAsia="zh-CN"/>
        </w:rPr>
        <w:t xml:space="preserve">  </w:t>
      </w:r>
      <w:r>
        <w:rPr>
          <w:rFonts w:ascii="宋体" w:hAnsi="宋体" w:hint="eastAsia"/>
          <w:sz w:val="24"/>
          <w:szCs w:val="24"/>
          <w:lang w:eastAsia="zh-CN"/>
        </w:rPr>
        <w:t>主要受到利率的影响，有极大的不稳定性，增加偿还风险。</w:t>
      </w:r>
      <w:r>
        <w:rPr>
          <w:rFonts w:ascii="宋体" w:hAnsi="宋体" w:hint="eastAsia"/>
          <w:sz w:val="24"/>
          <w:szCs w:val="24"/>
          <w:lang w:eastAsia="zh-CN"/>
        </w:rPr>
        <w:t xml:space="preserve">   </w:t>
      </w:r>
    </w:p>
    <w:p w:rsidR="00467681" w:rsidRDefault="0069086C">
      <w:pPr>
        <w:rPr>
          <w:rFonts w:ascii="宋体" w:hAnsi="宋体"/>
          <w:sz w:val="24"/>
          <w:szCs w:val="24"/>
          <w:lang w:eastAsia="zh-CN"/>
        </w:rPr>
      </w:pPr>
      <w:r>
        <w:rPr>
          <w:rFonts w:ascii="宋体" w:hAnsi="宋体" w:hint="eastAsia"/>
          <w:sz w:val="24"/>
          <w:szCs w:val="24"/>
          <w:lang w:eastAsia="zh-CN"/>
        </w:rPr>
        <w:t xml:space="preserve">5.8.3. </w:t>
      </w:r>
      <w:r>
        <w:rPr>
          <w:rFonts w:ascii="宋体" w:hAnsi="宋体" w:hint="eastAsia"/>
          <w:sz w:val="24"/>
          <w:szCs w:val="24"/>
          <w:lang w:eastAsia="zh-CN"/>
        </w:rPr>
        <w:t>资金使用过程中的风险：</w:t>
      </w:r>
      <w:r>
        <w:rPr>
          <w:rFonts w:ascii="宋体" w:hAnsi="宋体" w:hint="eastAsia"/>
          <w:sz w:val="24"/>
          <w:szCs w:val="24"/>
          <w:lang w:eastAsia="zh-CN"/>
        </w:rPr>
        <w:t xml:space="preserve">  </w:t>
      </w:r>
      <w:r>
        <w:rPr>
          <w:rFonts w:ascii="宋体" w:hAnsi="宋体" w:hint="eastAsia"/>
          <w:sz w:val="24"/>
          <w:szCs w:val="24"/>
          <w:lang w:eastAsia="zh-CN"/>
        </w:rPr>
        <w:t>主要表现为短期资金风险和长期资金投资风险。</w:t>
      </w:r>
      <w:r>
        <w:rPr>
          <w:rFonts w:ascii="宋体" w:hAnsi="宋体" w:hint="eastAsia"/>
          <w:sz w:val="24"/>
          <w:szCs w:val="24"/>
          <w:lang w:eastAsia="zh-CN"/>
        </w:rPr>
        <w:t xml:space="preserve">  </w:t>
      </w:r>
    </w:p>
    <w:p w:rsidR="00467681" w:rsidRDefault="0069086C">
      <w:pPr>
        <w:rPr>
          <w:rFonts w:ascii="宋体" w:hAnsi="宋体"/>
          <w:sz w:val="24"/>
          <w:szCs w:val="24"/>
          <w:lang w:eastAsia="zh-CN"/>
        </w:rPr>
      </w:pPr>
      <w:r>
        <w:rPr>
          <w:rFonts w:ascii="宋体" w:hAnsi="宋体" w:hint="eastAsia"/>
          <w:sz w:val="24"/>
          <w:szCs w:val="24"/>
          <w:lang w:eastAsia="zh-CN"/>
        </w:rPr>
        <w:t xml:space="preserve">5.8.4. </w:t>
      </w:r>
      <w:r>
        <w:rPr>
          <w:rFonts w:hint="eastAsia"/>
          <w:color w:val="252525"/>
          <w:shd w:val="clear" w:color="auto" w:fill="FFFFFF"/>
          <w:lang w:eastAsia="zh-CN"/>
        </w:rPr>
        <w:t>工程竣工结算阶段的风险：</w:t>
      </w:r>
    </w:p>
    <w:p w:rsidR="00467681" w:rsidRDefault="0069086C">
      <w:pPr>
        <w:ind w:firstLineChars="200" w:firstLine="480"/>
        <w:rPr>
          <w:rFonts w:ascii="宋体" w:hAnsi="宋体"/>
          <w:sz w:val="24"/>
          <w:szCs w:val="24"/>
          <w:lang w:eastAsia="zh-CN"/>
        </w:rPr>
      </w:pPr>
      <w:r>
        <w:rPr>
          <w:rFonts w:ascii="宋体" w:hAnsi="宋体" w:hint="eastAsia"/>
          <w:sz w:val="24"/>
          <w:szCs w:val="24"/>
          <w:lang w:eastAsia="zh-CN"/>
        </w:rPr>
        <w:t>在我国的建筑施工市场中，施工企业作为承包商始终处于劣势地位，竣工结算一直是困扰着施工企业的一大难题。竣工结算风险是工程竣工后发包方寻找各种原因拖延结算、拒不结算或讨价结算</w:t>
      </w:r>
      <w:r>
        <w:rPr>
          <w:rFonts w:ascii="宋体" w:hAnsi="宋体" w:hint="eastAsia"/>
          <w:sz w:val="24"/>
          <w:szCs w:val="24"/>
          <w:lang w:eastAsia="zh-CN"/>
        </w:rPr>
        <w:t>，而造成的项目工程垫资不能及时收回，项目收益不能实现的风险，该风险严重地困扰着施工企业。此外，项目竣工移交后，根据与建设方签订的合同，施工企业一般要承担</w:t>
      </w:r>
      <w:r>
        <w:rPr>
          <w:rFonts w:ascii="宋体" w:hAnsi="宋体" w:hint="eastAsia"/>
          <w:sz w:val="24"/>
          <w:szCs w:val="24"/>
          <w:lang w:eastAsia="zh-CN"/>
        </w:rPr>
        <w:t>1~5</w:t>
      </w:r>
      <w:r>
        <w:rPr>
          <w:rFonts w:ascii="宋体" w:hAnsi="宋体" w:hint="eastAsia"/>
          <w:sz w:val="24"/>
          <w:szCs w:val="24"/>
          <w:lang w:eastAsia="zh-CN"/>
        </w:rPr>
        <w:t>年的质量缺陷责任期，并按合同结算总额承担一定比例的质量保证金。这一切充分表明，即使项目竣工移交，企业的风险管理也来不得半点松懈。如果承包商不注意加强竣工结算后的风险管理工作，将有可能导致承包商利润实现减少且时间滞后，资金周转不灵，债务不断积累，严重的可能会将承包商逼上破产的绝路</w:t>
      </w:r>
    </w:p>
    <w:p w:rsidR="00467681" w:rsidRDefault="0069086C">
      <w:pPr>
        <w:rPr>
          <w:rFonts w:ascii="宋体" w:hAnsi="宋体"/>
          <w:sz w:val="24"/>
          <w:szCs w:val="24"/>
          <w:lang w:eastAsia="zh-CN"/>
        </w:rPr>
      </w:pPr>
      <w:r>
        <w:rPr>
          <w:rFonts w:ascii="宋体" w:hAnsi="宋体" w:hint="eastAsia"/>
          <w:sz w:val="24"/>
          <w:szCs w:val="24"/>
          <w:lang w:eastAsia="zh-CN"/>
        </w:rPr>
        <w:t xml:space="preserve">5.9. </w:t>
      </w:r>
      <w:r>
        <w:rPr>
          <w:rFonts w:ascii="宋体" w:hAnsi="宋体" w:hint="eastAsia"/>
          <w:sz w:val="24"/>
          <w:szCs w:val="24"/>
          <w:lang w:eastAsia="zh-CN"/>
        </w:rPr>
        <w:t>对风险等级评价后，找出重要风险项目，确定如何应对风险和机遇。</w:t>
      </w:r>
      <w:r>
        <w:rPr>
          <w:rFonts w:ascii="宋体" w:hAnsi="宋体" w:hint="eastAsia"/>
          <w:sz w:val="24"/>
          <w:szCs w:val="24"/>
          <w:lang w:eastAsia="zh-CN"/>
        </w:rPr>
        <w:t xml:space="preserve">  </w:t>
      </w:r>
      <w:r>
        <w:rPr>
          <w:rFonts w:ascii="宋体" w:hAnsi="宋体" w:hint="eastAsia"/>
          <w:sz w:val="24"/>
          <w:szCs w:val="24"/>
          <w:lang w:eastAsia="zh-CN"/>
        </w:rPr>
        <w:t xml:space="preserve"> </w:t>
      </w:r>
    </w:p>
    <w:p w:rsidR="00467681" w:rsidRDefault="0069086C">
      <w:pPr>
        <w:rPr>
          <w:rFonts w:ascii="宋体" w:hAnsi="宋体"/>
          <w:sz w:val="24"/>
          <w:szCs w:val="24"/>
          <w:lang w:eastAsia="zh-CN"/>
        </w:rPr>
      </w:pPr>
      <w:r>
        <w:rPr>
          <w:rFonts w:ascii="宋体" w:hAnsi="宋体" w:hint="eastAsia"/>
          <w:sz w:val="24"/>
          <w:szCs w:val="24"/>
          <w:lang w:eastAsia="zh-CN"/>
        </w:rPr>
        <w:t xml:space="preserve">5.10. </w:t>
      </w:r>
      <w:r>
        <w:rPr>
          <w:rFonts w:ascii="宋体" w:hAnsi="宋体" w:hint="eastAsia"/>
          <w:sz w:val="24"/>
          <w:szCs w:val="24"/>
          <w:lang w:eastAsia="zh-CN"/>
        </w:rPr>
        <w:t>风险应对措施包括：风险规避、风险降低、风险接受等，并制定可行实</w:t>
      </w:r>
      <w:r>
        <w:rPr>
          <w:rFonts w:ascii="宋体" w:hAnsi="宋体" w:hint="eastAsia"/>
          <w:sz w:val="24"/>
          <w:szCs w:val="24"/>
          <w:lang w:eastAsia="zh-CN"/>
        </w:rPr>
        <w:t xml:space="preserve"> </w:t>
      </w:r>
      <w:r>
        <w:rPr>
          <w:rFonts w:ascii="宋体" w:hAnsi="宋体" w:hint="eastAsia"/>
          <w:sz w:val="24"/>
          <w:szCs w:val="24"/>
          <w:lang w:eastAsia="zh-CN"/>
        </w:rPr>
        <w:t>施方案。</w:t>
      </w:r>
      <w:r>
        <w:rPr>
          <w:rFonts w:ascii="宋体" w:hAnsi="宋体" w:hint="eastAsia"/>
          <w:sz w:val="24"/>
          <w:szCs w:val="24"/>
          <w:lang w:eastAsia="zh-CN"/>
        </w:rPr>
        <w:t xml:space="preserve">   </w:t>
      </w:r>
    </w:p>
    <w:p w:rsidR="00467681" w:rsidRDefault="0069086C">
      <w:pPr>
        <w:rPr>
          <w:rFonts w:ascii="宋体" w:hAnsi="宋体"/>
          <w:sz w:val="24"/>
          <w:szCs w:val="24"/>
          <w:lang w:eastAsia="zh-CN"/>
        </w:rPr>
      </w:pPr>
      <w:r>
        <w:rPr>
          <w:rFonts w:ascii="宋体" w:hAnsi="宋体" w:hint="eastAsia"/>
          <w:sz w:val="24"/>
          <w:szCs w:val="24"/>
          <w:lang w:eastAsia="zh-CN"/>
        </w:rPr>
        <w:t xml:space="preserve">5.11. </w:t>
      </w:r>
      <w:r>
        <w:rPr>
          <w:rFonts w:ascii="宋体" w:hAnsi="宋体" w:hint="eastAsia"/>
          <w:sz w:val="24"/>
          <w:szCs w:val="24"/>
          <w:lang w:eastAsia="zh-CN"/>
        </w:rPr>
        <w:t>对风险措施有效性进行评价，直到目标达成。</w:t>
      </w:r>
      <w:r>
        <w:rPr>
          <w:rFonts w:ascii="宋体" w:hAnsi="宋体" w:hint="eastAsia"/>
          <w:sz w:val="24"/>
          <w:szCs w:val="24"/>
          <w:lang w:eastAsia="zh-CN"/>
        </w:rPr>
        <w:t xml:space="preserve">  </w:t>
      </w:r>
    </w:p>
    <w:p w:rsidR="00467681" w:rsidRDefault="0069086C">
      <w:pPr>
        <w:rPr>
          <w:rFonts w:ascii="宋体" w:hAnsi="宋体"/>
          <w:b/>
          <w:sz w:val="24"/>
          <w:szCs w:val="24"/>
          <w:lang w:eastAsia="zh-CN"/>
        </w:rPr>
      </w:pPr>
      <w:r>
        <w:rPr>
          <w:rFonts w:ascii="宋体" w:hAnsi="宋体" w:hint="eastAsia"/>
          <w:b/>
          <w:sz w:val="24"/>
          <w:szCs w:val="24"/>
          <w:lang w:eastAsia="zh-CN"/>
        </w:rPr>
        <w:t xml:space="preserve">6. </w:t>
      </w:r>
      <w:r>
        <w:rPr>
          <w:rFonts w:ascii="宋体" w:hAnsi="宋体" w:hint="eastAsia"/>
          <w:b/>
          <w:sz w:val="24"/>
          <w:szCs w:val="24"/>
          <w:lang w:eastAsia="zh-CN"/>
        </w:rPr>
        <w:t>相关文件。</w:t>
      </w:r>
      <w:r>
        <w:rPr>
          <w:rFonts w:ascii="宋体" w:hAnsi="宋体" w:hint="eastAsia"/>
          <w:b/>
          <w:sz w:val="24"/>
          <w:szCs w:val="24"/>
          <w:lang w:eastAsia="zh-CN"/>
        </w:rPr>
        <w:t xml:space="preserve">   </w:t>
      </w:r>
    </w:p>
    <w:p w:rsidR="00467681" w:rsidRDefault="0069086C">
      <w:pPr>
        <w:rPr>
          <w:rFonts w:ascii="宋体" w:hAnsi="宋体"/>
          <w:sz w:val="24"/>
          <w:szCs w:val="24"/>
          <w:lang w:eastAsia="zh-CN"/>
        </w:rPr>
      </w:pPr>
      <w:r>
        <w:rPr>
          <w:rFonts w:ascii="宋体" w:hAnsi="宋体" w:hint="eastAsia"/>
          <w:sz w:val="24"/>
          <w:szCs w:val="24"/>
          <w:lang w:eastAsia="zh-CN"/>
        </w:rPr>
        <w:t xml:space="preserve">6.1. </w:t>
      </w:r>
      <w:r>
        <w:rPr>
          <w:rFonts w:ascii="宋体" w:hAnsi="宋体" w:hint="eastAsia"/>
          <w:sz w:val="24"/>
          <w:szCs w:val="24"/>
          <w:lang w:eastAsia="zh-CN"/>
        </w:rPr>
        <w:t>文件控制程序</w:t>
      </w:r>
      <w:r>
        <w:rPr>
          <w:rFonts w:ascii="宋体" w:hAnsi="宋体" w:hint="eastAsia"/>
          <w:sz w:val="24"/>
          <w:szCs w:val="24"/>
          <w:lang w:eastAsia="zh-CN"/>
        </w:rPr>
        <w:t xml:space="preserve">  </w:t>
      </w:r>
    </w:p>
    <w:p w:rsidR="00467681" w:rsidRDefault="0069086C">
      <w:pPr>
        <w:rPr>
          <w:rFonts w:ascii="宋体" w:hAnsi="宋体"/>
          <w:sz w:val="24"/>
          <w:szCs w:val="24"/>
          <w:lang w:eastAsia="zh-CN"/>
        </w:rPr>
      </w:pPr>
      <w:r>
        <w:rPr>
          <w:rFonts w:ascii="宋体" w:hAnsi="宋体" w:hint="eastAsia"/>
          <w:sz w:val="24"/>
          <w:szCs w:val="24"/>
          <w:lang w:eastAsia="zh-CN"/>
        </w:rPr>
        <w:t xml:space="preserve">6.2. </w:t>
      </w:r>
      <w:r>
        <w:rPr>
          <w:rFonts w:hint="eastAsia"/>
          <w:sz w:val="24"/>
          <w:szCs w:val="28"/>
          <w:lang w:eastAsia="zh-CN"/>
        </w:rPr>
        <w:t>信息沟通控制程序</w:t>
      </w:r>
      <w:r>
        <w:rPr>
          <w:rFonts w:ascii="宋体" w:hAnsi="宋体" w:hint="eastAsia"/>
          <w:sz w:val="24"/>
          <w:szCs w:val="24"/>
          <w:lang w:eastAsia="zh-CN"/>
        </w:rPr>
        <w:t xml:space="preserve">  </w:t>
      </w:r>
    </w:p>
    <w:p w:rsidR="00467681" w:rsidRDefault="0069086C">
      <w:pPr>
        <w:rPr>
          <w:rFonts w:ascii="宋体" w:hAnsi="宋体"/>
          <w:sz w:val="24"/>
          <w:szCs w:val="24"/>
          <w:lang w:eastAsia="zh-CN"/>
        </w:rPr>
      </w:pPr>
      <w:r>
        <w:rPr>
          <w:rFonts w:ascii="宋体" w:hAnsi="宋体" w:hint="eastAsia"/>
          <w:sz w:val="24"/>
          <w:szCs w:val="24"/>
          <w:lang w:eastAsia="zh-CN"/>
        </w:rPr>
        <w:t xml:space="preserve">6.3. </w:t>
      </w:r>
      <w:r>
        <w:rPr>
          <w:rFonts w:ascii="宋体" w:hAnsi="宋体" w:hint="eastAsia"/>
          <w:sz w:val="24"/>
          <w:szCs w:val="24"/>
          <w:lang w:eastAsia="zh-CN"/>
        </w:rPr>
        <w:t>管理评审控制程序</w:t>
      </w:r>
      <w:r>
        <w:rPr>
          <w:rFonts w:ascii="宋体" w:hAnsi="宋体" w:hint="eastAsia"/>
          <w:sz w:val="24"/>
          <w:szCs w:val="24"/>
          <w:lang w:eastAsia="zh-CN"/>
        </w:rPr>
        <w:t xml:space="preserve">    </w:t>
      </w:r>
    </w:p>
    <w:p w:rsidR="00467681" w:rsidRDefault="0069086C">
      <w:pPr>
        <w:rPr>
          <w:rFonts w:ascii="宋体" w:hAnsi="宋体"/>
          <w:b/>
          <w:sz w:val="24"/>
          <w:szCs w:val="24"/>
          <w:lang w:eastAsia="zh-CN"/>
        </w:rPr>
      </w:pPr>
      <w:r>
        <w:rPr>
          <w:rFonts w:ascii="宋体" w:hAnsi="宋体" w:hint="eastAsia"/>
          <w:b/>
          <w:sz w:val="24"/>
          <w:szCs w:val="24"/>
          <w:lang w:eastAsia="zh-CN"/>
        </w:rPr>
        <w:t xml:space="preserve">7. </w:t>
      </w:r>
      <w:r>
        <w:rPr>
          <w:rFonts w:ascii="宋体" w:hAnsi="宋体" w:hint="eastAsia"/>
          <w:b/>
          <w:sz w:val="24"/>
          <w:szCs w:val="24"/>
          <w:lang w:eastAsia="zh-CN"/>
        </w:rPr>
        <w:t>表单</w:t>
      </w:r>
      <w:r>
        <w:rPr>
          <w:rFonts w:ascii="宋体" w:hAnsi="宋体" w:hint="eastAsia"/>
          <w:b/>
          <w:sz w:val="24"/>
          <w:szCs w:val="24"/>
          <w:lang w:eastAsia="zh-CN"/>
        </w:rPr>
        <w:t xml:space="preserve">  </w:t>
      </w:r>
    </w:p>
    <w:p w:rsidR="00467681" w:rsidRDefault="0069086C">
      <w:pPr>
        <w:rPr>
          <w:rFonts w:ascii="宋体" w:hAnsi="宋体"/>
          <w:sz w:val="24"/>
          <w:szCs w:val="24"/>
          <w:lang w:eastAsia="zh-CN"/>
        </w:rPr>
      </w:pPr>
      <w:r>
        <w:rPr>
          <w:rFonts w:ascii="宋体" w:hAnsi="宋体" w:hint="eastAsia"/>
          <w:sz w:val="24"/>
          <w:szCs w:val="24"/>
          <w:lang w:eastAsia="zh-CN"/>
        </w:rPr>
        <w:t xml:space="preserve">7.1. </w:t>
      </w:r>
      <w:r>
        <w:rPr>
          <w:rFonts w:ascii="宋体" w:hAnsi="宋体" w:hint="eastAsia"/>
          <w:sz w:val="24"/>
          <w:szCs w:val="24"/>
          <w:lang w:eastAsia="zh-CN"/>
        </w:rPr>
        <w:t>无</w:t>
      </w:r>
    </w:p>
    <w:p w:rsidR="00467681" w:rsidRDefault="00467681">
      <w:pPr>
        <w:spacing w:line="500" w:lineRule="exact"/>
        <w:ind w:left="720" w:hangingChars="300" w:hanging="720"/>
        <w:rPr>
          <w:rFonts w:ascii="宋体" w:hAnsi="宋体"/>
          <w:sz w:val="24"/>
          <w:szCs w:val="24"/>
          <w:lang w:eastAsia="zh-CN"/>
        </w:rPr>
      </w:pPr>
    </w:p>
    <w:p w:rsidR="00467681" w:rsidRDefault="0069086C">
      <w:pPr>
        <w:spacing w:line="400" w:lineRule="exact"/>
        <w:jc w:val="center"/>
        <w:rPr>
          <w:rFonts w:ascii="宋体" w:hAnsi="宋体"/>
          <w:sz w:val="28"/>
          <w:szCs w:val="28"/>
          <w:lang w:eastAsia="zh-CN"/>
        </w:rPr>
      </w:pPr>
      <w:r>
        <w:rPr>
          <w:rFonts w:ascii="宋体" w:hAnsi="宋体"/>
          <w:sz w:val="28"/>
          <w:szCs w:val="28"/>
          <w:lang w:eastAsia="zh-CN"/>
        </w:rPr>
        <w:br w:type="page"/>
      </w:r>
      <w:r>
        <w:rPr>
          <w:rFonts w:ascii="宋体" w:hAnsi="宋体" w:hint="eastAsia"/>
          <w:sz w:val="28"/>
          <w:szCs w:val="28"/>
          <w:lang w:eastAsia="zh-CN"/>
        </w:rPr>
        <w:t>目标指标和管理方案控制程序</w:t>
      </w:r>
    </w:p>
    <w:p w:rsidR="00467681" w:rsidRDefault="0069086C">
      <w:pPr>
        <w:spacing w:line="400" w:lineRule="exact"/>
        <w:jc w:val="center"/>
        <w:rPr>
          <w:rFonts w:ascii="华文新魏"/>
          <w:b/>
          <w:sz w:val="44"/>
          <w:szCs w:val="44"/>
          <w:lang w:eastAsia="zh-CN"/>
        </w:rPr>
      </w:pPr>
      <w:r>
        <w:rPr>
          <w:rFonts w:ascii="宋体" w:hAnsi="宋体" w:hint="eastAsia"/>
          <w:sz w:val="28"/>
          <w:szCs w:val="28"/>
          <w:lang w:eastAsia="zh-CN"/>
        </w:rPr>
        <w:t>HYJZ-</w:t>
      </w:r>
      <w:r>
        <w:rPr>
          <w:rFonts w:ascii="宋体" w:hAnsi="宋体"/>
          <w:sz w:val="28"/>
          <w:szCs w:val="28"/>
        </w:rPr>
        <w:t>CX</w:t>
      </w:r>
      <w:r>
        <w:rPr>
          <w:rFonts w:ascii="宋体" w:hAnsi="宋体" w:hint="eastAsia"/>
          <w:sz w:val="28"/>
          <w:szCs w:val="28"/>
          <w:lang w:eastAsia="zh-CN"/>
        </w:rPr>
        <w:t>-</w:t>
      </w:r>
      <w:r>
        <w:rPr>
          <w:rFonts w:ascii="宋体" w:hAnsi="宋体" w:hint="eastAsia"/>
          <w:sz w:val="28"/>
          <w:szCs w:val="28"/>
        </w:rPr>
        <w:t>24</w:t>
      </w:r>
      <w:r>
        <w:rPr>
          <w:rFonts w:ascii="宋体" w:hAnsi="宋体" w:hint="eastAsia"/>
          <w:sz w:val="28"/>
          <w:szCs w:val="28"/>
          <w:lang w:eastAsia="zh-CN"/>
        </w:rPr>
        <w:t>-2018</w:t>
      </w:r>
    </w:p>
    <w:p w:rsidR="00467681" w:rsidRDefault="0069086C">
      <w:pPr>
        <w:numPr>
          <w:ilvl w:val="0"/>
          <w:numId w:val="1"/>
        </w:numPr>
        <w:spacing w:after="0" w:line="420" w:lineRule="exact"/>
        <w:jc w:val="both"/>
        <w:rPr>
          <w:rFonts w:ascii="宋体" w:hAnsi="宋体"/>
          <w:b/>
          <w:bCs/>
          <w:sz w:val="24"/>
        </w:rPr>
      </w:pPr>
      <w:r>
        <w:rPr>
          <w:rFonts w:ascii="宋体" w:hAnsi="宋体" w:hint="eastAsia"/>
          <w:b/>
          <w:bCs/>
          <w:sz w:val="24"/>
        </w:rPr>
        <w:t>目的</w:t>
      </w:r>
    </w:p>
    <w:p w:rsidR="00467681" w:rsidRDefault="0069086C">
      <w:pPr>
        <w:pStyle w:val="a6"/>
        <w:spacing w:line="420" w:lineRule="exact"/>
        <w:ind w:firstLineChars="225" w:firstLine="540"/>
        <w:rPr>
          <w:rFonts w:ascii="宋体" w:hAnsi="宋体"/>
          <w:sz w:val="24"/>
        </w:rPr>
      </w:pPr>
      <w:r>
        <w:rPr>
          <w:rFonts w:ascii="宋体" w:hAnsi="宋体" w:hint="eastAsia"/>
          <w:sz w:val="24"/>
        </w:rPr>
        <w:t>为建立、规范公司及各相关职能和层次的目标，实现质量安健环目标、指标，以及确保实现目标和指标而制定的管理方案的实施，不断改进公司的质量、环境行为和职业健康安全的工作。</w:t>
      </w:r>
    </w:p>
    <w:p w:rsidR="00467681" w:rsidRDefault="0069086C">
      <w:pPr>
        <w:numPr>
          <w:ilvl w:val="0"/>
          <w:numId w:val="1"/>
        </w:numPr>
        <w:spacing w:after="0" w:line="420" w:lineRule="exact"/>
        <w:jc w:val="both"/>
        <w:rPr>
          <w:rFonts w:ascii="宋体" w:hAnsi="宋体"/>
          <w:b/>
          <w:bCs/>
          <w:sz w:val="24"/>
        </w:rPr>
      </w:pPr>
      <w:r>
        <w:rPr>
          <w:rFonts w:ascii="宋体" w:hAnsi="宋体" w:hint="eastAsia"/>
          <w:b/>
          <w:bCs/>
          <w:sz w:val="24"/>
        </w:rPr>
        <w:t>适用范围</w:t>
      </w:r>
    </w:p>
    <w:p w:rsidR="00467681" w:rsidRDefault="0069086C">
      <w:pPr>
        <w:spacing w:line="420" w:lineRule="exact"/>
        <w:ind w:firstLine="610"/>
        <w:rPr>
          <w:rFonts w:ascii="宋体" w:hAnsi="宋体"/>
          <w:sz w:val="24"/>
          <w:lang w:eastAsia="zh-CN"/>
        </w:rPr>
      </w:pPr>
      <w:r>
        <w:rPr>
          <w:rFonts w:ascii="宋体" w:hAnsi="宋体" w:hint="eastAsia"/>
          <w:sz w:val="24"/>
          <w:lang w:eastAsia="zh-CN"/>
        </w:rPr>
        <w:t>适用于本公司及公司各相关职能和层次质量安健环目标和指标及管理方案的建立、实施和管理。</w:t>
      </w:r>
    </w:p>
    <w:p w:rsidR="00467681" w:rsidRDefault="0069086C">
      <w:pPr>
        <w:numPr>
          <w:ilvl w:val="0"/>
          <w:numId w:val="1"/>
        </w:numPr>
        <w:spacing w:after="0" w:line="420" w:lineRule="exact"/>
        <w:jc w:val="both"/>
        <w:rPr>
          <w:rFonts w:ascii="宋体" w:hAnsi="宋体"/>
          <w:sz w:val="24"/>
        </w:rPr>
      </w:pPr>
      <w:r>
        <w:rPr>
          <w:rFonts w:ascii="宋体" w:hAnsi="宋体" w:hint="eastAsia"/>
          <w:b/>
          <w:bCs/>
          <w:sz w:val="24"/>
        </w:rPr>
        <w:t>职责</w:t>
      </w:r>
    </w:p>
    <w:p w:rsidR="00467681" w:rsidRDefault="0069086C">
      <w:pPr>
        <w:spacing w:line="420" w:lineRule="exact"/>
        <w:rPr>
          <w:rFonts w:ascii="宋体" w:hAnsi="宋体"/>
          <w:sz w:val="24"/>
          <w:lang w:eastAsia="zh-CN"/>
        </w:rPr>
      </w:pPr>
      <w:r>
        <w:rPr>
          <w:rFonts w:ascii="宋体" w:hAnsi="宋体" w:hint="eastAsia"/>
          <w:b/>
          <w:bCs/>
          <w:sz w:val="24"/>
          <w:lang w:eastAsia="zh-CN"/>
        </w:rPr>
        <w:t>3.</w:t>
      </w:r>
      <w:r>
        <w:rPr>
          <w:rFonts w:ascii="宋体" w:hAnsi="宋体" w:hint="eastAsia"/>
          <w:sz w:val="24"/>
          <w:lang w:eastAsia="zh-CN"/>
        </w:rPr>
        <w:t>1</w:t>
      </w:r>
      <w:r>
        <w:rPr>
          <w:rFonts w:ascii="宋体" w:hAnsi="宋体" w:hint="eastAsia"/>
          <w:sz w:val="24"/>
          <w:lang w:eastAsia="zh-CN"/>
        </w:rPr>
        <w:t>分公司经理负责组织制定并批准公司质量安健环目标。</w:t>
      </w:r>
    </w:p>
    <w:p w:rsidR="00467681" w:rsidRDefault="0069086C">
      <w:pPr>
        <w:spacing w:line="420" w:lineRule="exact"/>
        <w:rPr>
          <w:rFonts w:ascii="宋体" w:hAnsi="宋体"/>
          <w:sz w:val="24"/>
          <w:lang w:eastAsia="zh-CN"/>
        </w:rPr>
      </w:pPr>
      <w:r>
        <w:rPr>
          <w:rFonts w:ascii="宋体" w:hAnsi="宋体" w:hint="eastAsia"/>
          <w:sz w:val="24"/>
          <w:lang w:eastAsia="zh-CN"/>
        </w:rPr>
        <w:t>3.2</w:t>
      </w:r>
      <w:r>
        <w:rPr>
          <w:rFonts w:ascii="宋体" w:hAnsi="宋体" w:hint="eastAsia"/>
          <w:sz w:val="24"/>
          <w:lang w:eastAsia="zh-CN"/>
        </w:rPr>
        <w:t>综合部负责组织相关部门进行目标、指标的分解及管理方案的编制。</w:t>
      </w:r>
      <w:r>
        <w:rPr>
          <w:rFonts w:ascii="宋体" w:hAnsi="宋体" w:hint="eastAsia"/>
          <w:sz w:val="24"/>
          <w:lang w:eastAsia="zh-CN"/>
        </w:rPr>
        <w:t xml:space="preserve"> </w:t>
      </w:r>
    </w:p>
    <w:p w:rsidR="00467681" w:rsidRDefault="0069086C">
      <w:pPr>
        <w:spacing w:line="420" w:lineRule="exact"/>
        <w:rPr>
          <w:rFonts w:ascii="宋体" w:hAnsi="宋体"/>
          <w:sz w:val="24"/>
          <w:lang w:eastAsia="zh-CN"/>
        </w:rPr>
      </w:pPr>
      <w:r>
        <w:rPr>
          <w:rFonts w:ascii="宋体" w:hAnsi="宋体" w:hint="eastAsia"/>
          <w:sz w:val="24"/>
          <w:lang w:eastAsia="zh-CN"/>
        </w:rPr>
        <w:t>3.3</w:t>
      </w:r>
      <w:r>
        <w:rPr>
          <w:rFonts w:ascii="宋体" w:hAnsi="宋体" w:hint="eastAsia"/>
          <w:sz w:val="24"/>
          <w:lang w:eastAsia="zh-CN"/>
        </w:rPr>
        <w:t>综合部负责对目标、指标及管理方案的实施情况按照考核期进行统计考核。</w:t>
      </w:r>
    </w:p>
    <w:p w:rsidR="00467681" w:rsidRDefault="0069086C">
      <w:pPr>
        <w:numPr>
          <w:ilvl w:val="0"/>
          <w:numId w:val="1"/>
        </w:numPr>
        <w:spacing w:after="0" w:line="420" w:lineRule="exact"/>
        <w:jc w:val="both"/>
        <w:rPr>
          <w:rFonts w:ascii="宋体" w:hAnsi="宋体"/>
          <w:b/>
          <w:bCs/>
          <w:sz w:val="24"/>
        </w:rPr>
      </w:pPr>
      <w:r>
        <w:rPr>
          <w:rFonts w:ascii="宋体" w:hAnsi="宋体" w:hint="eastAsia"/>
          <w:b/>
          <w:bCs/>
          <w:sz w:val="24"/>
        </w:rPr>
        <w:t>工作程序</w:t>
      </w:r>
    </w:p>
    <w:p w:rsidR="00467681" w:rsidRDefault="0069086C">
      <w:pPr>
        <w:spacing w:line="420" w:lineRule="exact"/>
        <w:rPr>
          <w:rFonts w:ascii="宋体" w:hAnsi="宋体"/>
          <w:sz w:val="24"/>
        </w:rPr>
      </w:pPr>
      <w:r>
        <w:rPr>
          <w:rFonts w:ascii="宋体" w:hAnsi="宋体" w:hint="eastAsia"/>
          <w:sz w:val="24"/>
        </w:rPr>
        <w:t>4.1</w:t>
      </w:r>
      <w:r>
        <w:rPr>
          <w:rFonts w:ascii="宋体" w:hAnsi="宋体" w:hint="eastAsia"/>
          <w:sz w:val="24"/>
        </w:rPr>
        <w:t>质量安环管理目标</w:t>
      </w:r>
    </w:p>
    <w:p w:rsidR="00467681" w:rsidRDefault="0069086C">
      <w:pPr>
        <w:spacing w:line="420" w:lineRule="exact"/>
        <w:rPr>
          <w:rFonts w:ascii="宋体" w:hAnsi="宋体"/>
          <w:sz w:val="24"/>
          <w:lang w:eastAsia="zh-CN"/>
        </w:rPr>
      </w:pPr>
      <w:r>
        <w:rPr>
          <w:rFonts w:ascii="宋体" w:hAnsi="宋体" w:hint="eastAsia"/>
          <w:sz w:val="24"/>
          <w:lang w:eastAsia="zh-CN"/>
        </w:rPr>
        <w:t>4.1.1</w:t>
      </w:r>
      <w:r>
        <w:rPr>
          <w:rFonts w:ascii="宋体" w:hAnsi="宋体" w:hint="eastAsia"/>
          <w:sz w:val="24"/>
          <w:lang w:eastAsia="zh-CN"/>
        </w:rPr>
        <w:t>质量安环管理目标和指标制定</w:t>
      </w:r>
    </w:p>
    <w:p w:rsidR="00467681" w:rsidRDefault="0069086C">
      <w:pPr>
        <w:spacing w:line="420" w:lineRule="exact"/>
        <w:rPr>
          <w:rFonts w:ascii="宋体" w:hAnsi="宋体"/>
          <w:sz w:val="24"/>
          <w:lang w:eastAsia="zh-CN"/>
        </w:rPr>
      </w:pPr>
      <w:r>
        <w:rPr>
          <w:rFonts w:ascii="宋体" w:hAnsi="宋体" w:hint="eastAsia"/>
          <w:sz w:val="24"/>
          <w:lang w:eastAsia="zh-CN"/>
        </w:rPr>
        <w:t xml:space="preserve">4.1.1.1 </w:t>
      </w:r>
      <w:r>
        <w:rPr>
          <w:rFonts w:ascii="宋体" w:hAnsi="宋体" w:hint="eastAsia"/>
          <w:sz w:val="24"/>
          <w:lang w:eastAsia="zh-CN"/>
        </w:rPr>
        <w:t>管理者代表组织相关部门、相关人员根据质量安健环管理方针、年度工作计划、公司生产任务、产品质量、环境因素、危险源、危险源、经济和技术的可行性、法律法规要求以及相关方的要求等提出公司总的目标、指标，经管理者代表审核，报分公司经理批准后执行；</w:t>
      </w:r>
    </w:p>
    <w:p w:rsidR="00467681" w:rsidRDefault="0069086C">
      <w:pPr>
        <w:spacing w:line="420" w:lineRule="exact"/>
        <w:rPr>
          <w:rFonts w:ascii="宋体" w:hAnsi="宋体"/>
          <w:sz w:val="24"/>
          <w:lang w:eastAsia="zh-CN"/>
        </w:rPr>
      </w:pPr>
      <w:r>
        <w:rPr>
          <w:rFonts w:ascii="宋体" w:hAnsi="宋体" w:hint="eastAsia"/>
          <w:sz w:val="24"/>
          <w:lang w:eastAsia="zh-CN"/>
        </w:rPr>
        <w:t>4.1.1.2</w:t>
      </w:r>
      <w:r>
        <w:rPr>
          <w:rFonts w:ascii="宋体" w:hAnsi="宋体" w:hint="eastAsia"/>
          <w:sz w:val="24"/>
          <w:lang w:eastAsia="zh-CN"/>
        </w:rPr>
        <w:t>每年初，由管理者代表组织公司领导及部门负责人，按公司目标的年度指标分解、编制“年度目标分解表”，经管理者代表审核，分公司经理批准后实施；</w:t>
      </w:r>
    </w:p>
    <w:p w:rsidR="00467681" w:rsidRDefault="0069086C">
      <w:pPr>
        <w:spacing w:line="420" w:lineRule="exact"/>
        <w:rPr>
          <w:rFonts w:ascii="宋体" w:hAnsi="宋体"/>
          <w:sz w:val="24"/>
          <w:lang w:eastAsia="zh-CN"/>
        </w:rPr>
      </w:pPr>
      <w:r>
        <w:rPr>
          <w:rFonts w:ascii="宋体" w:hAnsi="宋体" w:hint="eastAsia"/>
          <w:sz w:val="24"/>
          <w:lang w:eastAsia="zh-CN"/>
        </w:rPr>
        <w:t>4.1.1.3</w:t>
      </w:r>
      <w:r>
        <w:rPr>
          <w:rFonts w:ascii="宋体" w:hAnsi="宋体" w:hint="eastAsia"/>
          <w:sz w:val="24"/>
          <w:lang w:eastAsia="zh-CN"/>
        </w:rPr>
        <w:t>目标责任部门采取措施实现所承担的分目标，并在考核期后三日内，将分目标完成情况报考核部门。考核部门统计后于三日内上报公司领导及有关部门</w:t>
      </w:r>
    </w:p>
    <w:p w:rsidR="00467681" w:rsidRDefault="0069086C">
      <w:pPr>
        <w:spacing w:line="420" w:lineRule="exact"/>
        <w:rPr>
          <w:rFonts w:ascii="宋体" w:hAnsi="宋体"/>
          <w:sz w:val="24"/>
          <w:lang w:eastAsia="zh-CN"/>
        </w:rPr>
      </w:pPr>
      <w:r>
        <w:rPr>
          <w:rFonts w:ascii="宋体" w:hAnsi="宋体" w:hint="eastAsia"/>
          <w:sz w:val="24"/>
          <w:lang w:eastAsia="zh-CN"/>
        </w:rPr>
        <w:t>4.1.1.4</w:t>
      </w:r>
      <w:r>
        <w:rPr>
          <w:rFonts w:ascii="宋体" w:hAnsi="宋体" w:hint="eastAsia"/>
          <w:sz w:val="24"/>
          <w:lang w:eastAsia="zh-CN"/>
        </w:rPr>
        <w:t>当管理评审对目标提出修改时，由管理者代表组织目标再次分解。适当时，质量安健环管理目标和指标内容要求可包括：</w:t>
      </w:r>
    </w:p>
    <w:p w:rsidR="00467681" w:rsidRDefault="0069086C">
      <w:pPr>
        <w:numPr>
          <w:ilvl w:val="0"/>
          <w:numId w:val="2"/>
        </w:numPr>
        <w:tabs>
          <w:tab w:val="clear" w:pos="360"/>
          <w:tab w:val="left" w:pos="0"/>
        </w:tabs>
        <w:spacing w:after="0" w:line="420" w:lineRule="exact"/>
        <w:ind w:left="0" w:firstLineChars="150" w:firstLine="360"/>
        <w:jc w:val="both"/>
        <w:rPr>
          <w:rFonts w:ascii="宋体" w:hAnsi="宋体"/>
          <w:sz w:val="24"/>
        </w:rPr>
      </w:pPr>
      <w:r>
        <w:rPr>
          <w:rFonts w:ascii="宋体" w:hAnsi="宋体" w:hint="eastAsia"/>
          <w:sz w:val="24"/>
        </w:rPr>
        <w:t>产品的要求；</w:t>
      </w:r>
    </w:p>
    <w:p w:rsidR="00467681" w:rsidRDefault="0069086C">
      <w:pPr>
        <w:numPr>
          <w:ilvl w:val="0"/>
          <w:numId w:val="2"/>
        </w:numPr>
        <w:tabs>
          <w:tab w:val="clear" w:pos="360"/>
          <w:tab w:val="left" w:pos="0"/>
        </w:tabs>
        <w:spacing w:after="0" w:line="420" w:lineRule="exact"/>
        <w:ind w:left="0" w:firstLineChars="150" w:firstLine="360"/>
        <w:jc w:val="both"/>
        <w:rPr>
          <w:rFonts w:ascii="宋体" w:hAnsi="宋体"/>
          <w:sz w:val="24"/>
          <w:lang w:eastAsia="zh-CN"/>
        </w:rPr>
      </w:pPr>
      <w:r>
        <w:rPr>
          <w:rFonts w:ascii="宋体" w:hAnsi="宋体" w:hint="eastAsia"/>
          <w:sz w:val="24"/>
          <w:lang w:eastAsia="zh-CN"/>
        </w:rPr>
        <w:t>有关法律法规及其他要求；</w:t>
      </w:r>
    </w:p>
    <w:p w:rsidR="00467681" w:rsidRDefault="0069086C">
      <w:pPr>
        <w:numPr>
          <w:ilvl w:val="0"/>
          <w:numId w:val="2"/>
        </w:numPr>
        <w:tabs>
          <w:tab w:val="clear" w:pos="360"/>
          <w:tab w:val="left" w:pos="0"/>
        </w:tabs>
        <w:spacing w:after="0" w:line="420" w:lineRule="exact"/>
        <w:ind w:left="0" w:firstLineChars="150" w:firstLine="360"/>
        <w:jc w:val="both"/>
        <w:rPr>
          <w:rFonts w:ascii="宋体" w:hAnsi="宋体"/>
          <w:sz w:val="24"/>
          <w:lang w:eastAsia="zh-CN"/>
        </w:rPr>
      </w:pPr>
      <w:r>
        <w:rPr>
          <w:rFonts w:ascii="宋体" w:hAnsi="宋体" w:hint="eastAsia"/>
          <w:sz w:val="24"/>
          <w:lang w:eastAsia="zh-CN"/>
        </w:rPr>
        <w:t>公司的重要环境因素、重大危险源；</w:t>
      </w:r>
    </w:p>
    <w:p w:rsidR="00467681" w:rsidRDefault="0069086C">
      <w:pPr>
        <w:numPr>
          <w:ilvl w:val="0"/>
          <w:numId w:val="2"/>
        </w:numPr>
        <w:tabs>
          <w:tab w:val="clear" w:pos="360"/>
          <w:tab w:val="left" w:pos="0"/>
        </w:tabs>
        <w:spacing w:after="0" w:line="420" w:lineRule="exact"/>
        <w:ind w:left="0" w:firstLineChars="150" w:firstLine="360"/>
        <w:jc w:val="both"/>
        <w:rPr>
          <w:rFonts w:ascii="宋体" w:hAnsi="宋体"/>
          <w:sz w:val="24"/>
        </w:rPr>
      </w:pPr>
      <w:r>
        <w:rPr>
          <w:rFonts w:ascii="宋体" w:hAnsi="宋体" w:hint="eastAsia"/>
          <w:sz w:val="24"/>
        </w:rPr>
        <w:t>相关方的要求；</w:t>
      </w:r>
    </w:p>
    <w:p w:rsidR="00467681" w:rsidRDefault="0069086C">
      <w:pPr>
        <w:tabs>
          <w:tab w:val="left" w:pos="0"/>
        </w:tabs>
        <w:spacing w:line="420" w:lineRule="exact"/>
        <w:ind w:firstLineChars="150" w:firstLine="360"/>
        <w:rPr>
          <w:rFonts w:ascii="宋体" w:hAnsi="宋体"/>
          <w:sz w:val="24"/>
          <w:lang w:eastAsia="zh-CN"/>
        </w:rPr>
      </w:pPr>
      <w:r>
        <w:rPr>
          <w:rFonts w:ascii="宋体" w:hAnsi="宋体" w:hint="eastAsia"/>
          <w:sz w:val="24"/>
          <w:lang w:eastAsia="zh-CN"/>
        </w:rPr>
        <w:t xml:space="preserve">e.  </w:t>
      </w:r>
      <w:r>
        <w:rPr>
          <w:rFonts w:ascii="宋体" w:hAnsi="宋体" w:hint="eastAsia"/>
          <w:sz w:val="24"/>
          <w:lang w:eastAsia="zh-CN"/>
        </w:rPr>
        <w:t>污染预防的承诺、劳动安全保护行为的持续改进；</w:t>
      </w:r>
    </w:p>
    <w:p w:rsidR="00467681" w:rsidRDefault="0069086C">
      <w:pPr>
        <w:tabs>
          <w:tab w:val="left" w:pos="0"/>
        </w:tabs>
        <w:spacing w:line="420" w:lineRule="exact"/>
        <w:ind w:firstLineChars="150" w:firstLine="360"/>
        <w:rPr>
          <w:rFonts w:ascii="宋体" w:hAnsi="宋体"/>
          <w:sz w:val="24"/>
          <w:lang w:eastAsia="zh-CN"/>
        </w:rPr>
      </w:pPr>
      <w:r>
        <w:rPr>
          <w:rFonts w:ascii="宋体" w:hAnsi="宋体" w:hint="eastAsia"/>
          <w:sz w:val="24"/>
          <w:lang w:eastAsia="zh-CN"/>
        </w:rPr>
        <w:t xml:space="preserve">f.  </w:t>
      </w:r>
      <w:r>
        <w:rPr>
          <w:rFonts w:ascii="宋体" w:hAnsi="宋体" w:hint="eastAsia"/>
          <w:sz w:val="24"/>
          <w:lang w:eastAsia="zh-CN"/>
        </w:rPr>
        <w:t>技术及经济上的可行性；</w:t>
      </w:r>
    </w:p>
    <w:p w:rsidR="00467681" w:rsidRDefault="0069086C">
      <w:pPr>
        <w:spacing w:line="420" w:lineRule="exact"/>
        <w:rPr>
          <w:rFonts w:ascii="宋体" w:hAnsi="宋体"/>
          <w:sz w:val="24"/>
          <w:lang w:eastAsia="zh-CN"/>
        </w:rPr>
      </w:pPr>
      <w:r>
        <w:rPr>
          <w:rFonts w:ascii="宋体" w:hAnsi="宋体" w:hint="eastAsia"/>
          <w:sz w:val="24"/>
          <w:lang w:eastAsia="zh-CN"/>
        </w:rPr>
        <w:t>4.1.2</w:t>
      </w:r>
      <w:r>
        <w:rPr>
          <w:rFonts w:ascii="宋体" w:hAnsi="宋体" w:hint="eastAsia"/>
          <w:sz w:val="24"/>
          <w:lang w:eastAsia="zh-CN"/>
        </w:rPr>
        <w:t>目标通过层层分解展开，量化后纳入各部门。即目标明确、指标具有可测量性；</w:t>
      </w:r>
    </w:p>
    <w:p w:rsidR="00467681" w:rsidRDefault="0069086C">
      <w:pPr>
        <w:spacing w:line="420" w:lineRule="exact"/>
        <w:rPr>
          <w:rFonts w:ascii="宋体" w:hAnsi="宋体"/>
          <w:b/>
          <w:bCs/>
          <w:sz w:val="24"/>
          <w:lang w:eastAsia="zh-CN"/>
        </w:rPr>
      </w:pPr>
      <w:r>
        <w:rPr>
          <w:rFonts w:ascii="宋体" w:hAnsi="宋体" w:hint="eastAsia"/>
          <w:sz w:val="24"/>
          <w:lang w:eastAsia="zh-CN"/>
        </w:rPr>
        <w:t>4.1.3</w:t>
      </w:r>
      <w:r>
        <w:rPr>
          <w:rFonts w:ascii="宋体" w:hAnsi="宋体" w:hint="eastAsia"/>
          <w:sz w:val="24"/>
          <w:lang w:eastAsia="zh-CN"/>
        </w:rPr>
        <w:t>综合部应定期检查目标、指标的完成情况，并对其进行动态管理；</w:t>
      </w:r>
    </w:p>
    <w:p w:rsidR="00467681" w:rsidRDefault="0069086C">
      <w:pPr>
        <w:spacing w:line="420" w:lineRule="exact"/>
        <w:rPr>
          <w:rFonts w:ascii="宋体" w:hAnsi="宋体"/>
          <w:sz w:val="24"/>
          <w:lang w:eastAsia="zh-CN"/>
        </w:rPr>
      </w:pPr>
      <w:r>
        <w:rPr>
          <w:rFonts w:ascii="宋体" w:hAnsi="宋体" w:hint="eastAsia"/>
          <w:sz w:val="24"/>
          <w:lang w:eastAsia="zh-CN"/>
        </w:rPr>
        <w:t>4.1.4</w:t>
      </w:r>
      <w:r>
        <w:rPr>
          <w:rFonts w:ascii="宋体" w:hAnsi="宋体" w:hint="eastAsia"/>
          <w:sz w:val="24"/>
          <w:lang w:eastAsia="zh-CN"/>
        </w:rPr>
        <w:t>分公司经理通过日常工作报表、资料、管理评审掌握目标的实施情况。</w:t>
      </w:r>
    </w:p>
    <w:p w:rsidR="00467681" w:rsidRDefault="0069086C">
      <w:pPr>
        <w:spacing w:line="420" w:lineRule="exact"/>
        <w:rPr>
          <w:rFonts w:ascii="宋体" w:hAnsi="宋体"/>
          <w:sz w:val="24"/>
          <w:lang w:eastAsia="zh-CN"/>
        </w:rPr>
      </w:pPr>
      <w:r>
        <w:rPr>
          <w:rFonts w:ascii="宋体" w:hAnsi="宋体" w:hint="eastAsia"/>
          <w:sz w:val="24"/>
          <w:lang w:eastAsia="zh-CN"/>
        </w:rPr>
        <w:t>4.1.5</w:t>
      </w:r>
      <w:r>
        <w:rPr>
          <w:rFonts w:ascii="宋体" w:hAnsi="宋体" w:hint="eastAsia"/>
          <w:sz w:val="24"/>
          <w:lang w:eastAsia="zh-CN"/>
        </w:rPr>
        <w:t>目标指标实现后，如有必要，需制定新的目标指标；如果在规定的时间内目标和指</w:t>
      </w:r>
      <w:r>
        <w:rPr>
          <w:rFonts w:ascii="宋体" w:hAnsi="宋体" w:hint="eastAsia"/>
          <w:sz w:val="24"/>
          <w:lang w:eastAsia="zh-CN"/>
        </w:rPr>
        <w:t xml:space="preserve"> </w:t>
      </w:r>
    </w:p>
    <w:p w:rsidR="00467681" w:rsidRDefault="0069086C">
      <w:pPr>
        <w:spacing w:line="420" w:lineRule="exact"/>
        <w:rPr>
          <w:rFonts w:ascii="宋体" w:hAnsi="宋体"/>
          <w:sz w:val="24"/>
          <w:lang w:eastAsia="zh-CN"/>
        </w:rPr>
      </w:pPr>
      <w:r>
        <w:rPr>
          <w:rFonts w:ascii="宋体" w:hAnsi="宋体" w:hint="eastAsia"/>
          <w:sz w:val="24"/>
          <w:lang w:eastAsia="zh-CN"/>
        </w:rPr>
        <w:t>标未能实现，应及时通报管理者代表，由管理者代表组织进行更改，经分公司经理批准后执行。</w:t>
      </w:r>
    </w:p>
    <w:p w:rsidR="00467681" w:rsidRDefault="0069086C">
      <w:pPr>
        <w:spacing w:line="420" w:lineRule="exact"/>
        <w:rPr>
          <w:rFonts w:ascii="宋体" w:hAnsi="宋体"/>
          <w:sz w:val="24"/>
          <w:lang w:eastAsia="zh-CN"/>
        </w:rPr>
      </w:pPr>
      <w:r>
        <w:rPr>
          <w:rFonts w:ascii="宋体" w:hAnsi="宋体" w:hint="eastAsia"/>
          <w:sz w:val="24"/>
          <w:lang w:eastAsia="zh-CN"/>
        </w:rPr>
        <w:t>4.1.6</w:t>
      </w:r>
      <w:r>
        <w:rPr>
          <w:rFonts w:ascii="宋体" w:hAnsi="宋体" w:hint="eastAsia"/>
          <w:sz w:val="24"/>
          <w:lang w:eastAsia="zh-CN"/>
        </w:rPr>
        <w:t>管理评审时，对年度目标、指标的实现情况及适宜性、充分性、有效性进行评价，需要时对目标及目标值进行修订。</w:t>
      </w:r>
    </w:p>
    <w:p w:rsidR="00467681" w:rsidRDefault="0069086C">
      <w:pPr>
        <w:spacing w:line="420" w:lineRule="exact"/>
        <w:rPr>
          <w:rFonts w:ascii="宋体" w:hAnsi="宋体"/>
          <w:sz w:val="24"/>
          <w:lang w:eastAsia="zh-CN"/>
        </w:rPr>
      </w:pPr>
      <w:r>
        <w:rPr>
          <w:rFonts w:ascii="宋体" w:hAnsi="宋体" w:hint="eastAsia"/>
          <w:sz w:val="24"/>
          <w:lang w:eastAsia="zh-CN"/>
        </w:rPr>
        <w:t>4.2</w:t>
      </w:r>
      <w:r>
        <w:rPr>
          <w:rFonts w:ascii="宋体" w:hAnsi="宋体" w:hint="eastAsia"/>
          <w:sz w:val="24"/>
          <w:lang w:eastAsia="zh-CN"/>
        </w:rPr>
        <w:t>管理方案</w:t>
      </w:r>
    </w:p>
    <w:p w:rsidR="00467681" w:rsidRDefault="0069086C">
      <w:pPr>
        <w:spacing w:line="420" w:lineRule="exact"/>
        <w:rPr>
          <w:rFonts w:ascii="宋体" w:hAnsi="宋体"/>
          <w:sz w:val="24"/>
          <w:lang w:eastAsia="zh-CN"/>
        </w:rPr>
      </w:pPr>
      <w:r>
        <w:rPr>
          <w:rFonts w:ascii="宋体" w:hAnsi="宋体" w:hint="eastAsia"/>
          <w:sz w:val="24"/>
          <w:lang w:eastAsia="zh-CN"/>
        </w:rPr>
        <w:t>4.2.1</w:t>
      </w:r>
      <w:r>
        <w:rPr>
          <w:rFonts w:ascii="宋体" w:hAnsi="宋体" w:hint="eastAsia"/>
          <w:sz w:val="24"/>
          <w:lang w:eastAsia="zh-CN"/>
        </w:rPr>
        <w:t>管理方案的编制</w:t>
      </w:r>
    </w:p>
    <w:p w:rsidR="00467681" w:rsidRDefault="0069086C">
      <w:pPr>
        <w:numPr>
          <w:ilvl w:val="0"/>
          <w:numId w:val="4"/>
        </w:numPr>
        <w:tabs>
          <w:tab w:val="clear" w:pos="360"/>
          <w:tab w:val="left" w:pos="0"/>
        </w:tabs>
        <w:spacing w:after="0" w:line="420" w:lineRule="exact"/>
        <w:ind w:left="0" w:firstLine="360"/>
        <w:jc w:val="both"/>
        <w:rPr>
          <w:rFonts w:ascii="宋体" w:hAnsi="宋体"/>
          <w:sz w:val="24"/>
          <w:lang w:eastAsia="zh-CN"/>
        </w:rPr>
      </w:pPr>
      <w:r>
        <w:rPr>
          <w:rFonts w:ascii="宋体" w:hAnsi="宋体" w:hint="eastAsia"/>
          <w:sz w:val="24"/>
          <w:lang w:eastAsia="zh-CN"/>
        </w:rPr>
        <w:t>综合部负责组织相关部门编制环境和职业健康安全管理方案报分公司经理批准后执行；</w:t>
      </w:r>
    </w:p>
    <w:p w:rsidR="00467681" w:rsidRDefault="0069086C">
      <w:pPr>
        <w:numPr>
          <w:ilvl w:val="0"/>
          <w:numId w:val="4"/>
        </w:numPr>
        <w:tabs>
          <w:tab w:val="clear" w:pos="360"/>
          <w:tab w:val="left" w:pos="0"/>
        </w:tabs>
        <w:spacing w:after="0" w:line="420" w:lineRule="exact"/>
        <w:ind w:left="0" w:firstLine="360"/>
        <w:jc w:val="both"/>
        <w:rPr>
          <w:rFonts w:ascii="宋体" w:hAnsi="宋体"/>
          <w:sz w:val="24"/>
          <w:lang w:eastAsia="zh-CN"/>
        </w:rPr>
      </w:pPr>
      <w:r>
        <w:rPr>
          <w:rFonts w:ascii="宋体" w:hAnsi="宋体" w:hint="eastAsia"/>
          <w:sz w:val="24"/>
          <w:lang w:eastAsia="zh-CN"/>
        </w:rPr>
        <w:t>管理方案涉及与安健环目标和指标有关的全部可能的活动；</w:t>
      </w:r>
    </w:p>
    <w:p w:rsidR="00467681" w:rsidRDefault="0069086C">
      <w:pPr>
        <w:numPr>
          <w:ilvl w:val="0"/>
          <w:numId w:val="4"/>
        </w:numPr>
        <w:tabs>
          <w:tab w:val="clear" w:pos="360"/>
          <w:tab w:val="left" w:pos="0"/>
        </w:tabs>
        <w:spacing w:after="0" w:line="420" w:lineRule="exact"/>
        <w:ind w:left="0" w:firstLine="360"/>
        <w:jc w:val="both"/>
        <w:rPr>
          <w:rFonts w:ascii="宋体" w:hAnsi="宋体"/>
          <w:sz w:val="24"/>
          <w:lang w:eastAsia="zh-CN"/>
        </w:rPr>
      </w:pPr>
      <w:r>
        <w:rPr>
          <w:rFonts w:ascii="宋体" w:hAnsi="宋体" w:hint="eastAsia"/>
          <w:sz w:val="24"/>
          <w:lang w:eastAsia="zh-CN"/>
        </w:rPr>
        <w:t>职业健康安全和环境管理方案要考虑实现安健环目标和指标的有关部门作业活动的设计。</w:t>
      </w:r>
    </w:p>
    <w:p w:rsidR="00467681" w:rsidRDefault="0069086C">
      <w:pPr>
        <w:spacing w:line="420" w:lineRule="exact"/>
        <w:rPr>
          <w:rFonts w:ascii="宋体" w:hAnsi="宋体"/>
          <w:sz w:val="24"/>
        </w:rPr>
      </w:pPr>
      <w:r>
        <w:rPr>
          <w:rFonts w:ascii="宋体" w:hAnsi="宋体" w:hint="eastAsia"/>
          <w:sz w:val="24"/>
        </w:rPr>
        <w:t>4.2.2</w:t>
      </w:r>
      <w:r>
        <w:rPr>
          <w:rFonts w:ascii="宋体" w:hAnsi="宋体" w:hint="eastAsia"/>
          <w:sz w:val="24"/>
        </w:rPr>
        <w:t>管理方案的内容与要求</w:t>
      </w:r>
    </w:p>
    <w:p w:rsidR="00467681" w:rsidRDefault="0069086C">
      <w:pPr>
        <w:numPr>
          <w:ilvl w:val="0"/>
          <w:numId w:val="5"/>
        </w:numPr>
        <w:tabs>
          <w:tab w:val="clear" w:pos="360"/>
          <w:tab w:val="left" w:pos="0"/>
        </w:tabs>
        <w:spacing w:after="0" w:line="420" w:lineRule="exact"/>
        <w:ind w:left="0" w:firstLine="360"/>
        <w:jc w:val="both"/>
        <w:rPr>
          <w:rFonts w:ascii="宋体" w:hAnsi="宋体"/>
          <w:sz w:val="24"/>
          <w:lang w:eastAsia="zh-CN"/>
        </w:rPr>
      </w:pPr>
      <w:r>
        <w:rPr>
          <w:rFonts w:ascii="宋体" w:hAnsi="宋体" w:hint="eastAsia"/>
          <w:sz w:val="24"/>
          <w:lang w:eastAsia="zh-CN"/>
        </w:rPr>
        <w:t>已确定的管理方案控制的目标和指标；</w:t>
      </w:r>
    </w:p>
    <w:p w:rsidR="00467681" w:rsidRDefault="0069086C">
      <w:pPr>
        <w:numPr>
          <w:ilvl w:val="0"/>
          <w:numId w:val="5"/>
        </w:numPr>
        <w:tabs>
          <w:tab w:val="clear" w:pos="360"/>
          <w:tab w:val="left" w:pos="0"/>
        </w:tabs>
        <w:spacing w:after="0" w:line="420" w:lineRule="exact"/>
        <w:ind w:left="0" w:firstLine="360"/>
        <w:jc w:val="both"/>
        <w:rPr>
          <w:rFonts w:ascii="宋体" w:hAnsi="宋体"/>
          <w:sz w:val="24"/>
          <w:lang w:eastAsia="zh-CN"/>
        </w:rPr>
      </w:pPr>
      <w:r>
        <w:rPr>
          <w:rFonts w:ascii="宋体" w:hAnsi="宋体" w:hint="eastAsia"/>
          <w:sz w:val="24"/>
          <w:lang w:eastAsia="zh-CN"/>
        </w:rPr>
        <w:t>明确实现目标指标的具体措施及方法，包括实施程序、步骤、支持性的措施、资源、相关方的协作等；</w:t>
      </w:r>
    </w:p>
    <w:p w:rsidR="00467681" w:rsidRDefault="0069086C">
      <w:pPr>
        <w:numPr>
          <w:ilvl w:val="0"/>
          <w:numId w:val="5"/>
        </w:numPr>
        <w:tabs>
          <w:tab w:val="clear" w:pos="360"/>
          <w:tab w:val="left" w:pos="0"/>
        </w:tabs>
        <w:spacing w:after="0" w:line="420" w:lineRule="exact"/>
        <w:ind w:left="0" w:firstLine="360"/>
        <w:jc w:val="both"/>
        <w:rPr>
          <w:rFonts w:ascii="宋体" w:hAnsi="宋体"/>
          <w:sz w:val="24"/>
          <w:lang w:eastAsia="zh-CN"/>
        </w:rPr>
      </w:pPr>
      <w:r>
        <w:rPr>
          <w:rFonts w:ascii="宋体" w:hAnsi="宋体" w:hint="eastAsia"/>
          <w:sz w:val="24"/>
          <w:lang w:eastAsia="zh-CN"/>
        </w:rPr>
        <w:t>责任部门、岗位、经费、开始时间、完成时间，验证时间；</w:t>
      </w:r>
    </w:p>
    <w:p w:rsidR="00467681" w:rsidRDefault="0069086C">
      <w:pPr>
        <w:numPr>
          <w:ilvl w:val="0"/>
          <w:numId w:val="5"/>
        </w:numPr>
        <w:tabs>
          <w:tab w:val="clear" w:pos="360"/>
          <w:tab w:val="left" w:pos="0"/>
        </w:tabs>
        <w:spacing w:after="0" w:line="420" w:lineRule="exact"/>
        <w:ind w:left="0" w:firstLine="360"/>
        <w:jc w:val="both"/>
        <w:rPr>
          <w:rFonts w:ascii="宋体" w:hAnsi="宋体"/>
          <w:sz w:val="24"/>
          <w:lang w:eastAsia="zh-CN"/>
        </w:rPr>
      </w:pPr>
      <w:r>
        <w:rPr>
          <w:rFonts w:ascii="宋体" w:hAnsi="宋体" w:hint="eastAsia"/>
          <w:sz w:val="24"/>
          <w:lang w:eastAsia="zh-CN"/>
        </w:rPr>
        <w:t>如果在规定的时间内目标和指标未能实现，应及时对目标指标的管理方案进行评审，由原制订部门重新制订原审批部门审批。</w:t>
      </w:r>
    </w:p>
    <w:p w:rsidR="00467681" w:rsidRDefault="0069086C">
      <w:pPr>
        <w:spacing w:line="420" w:lineRule="exact"/>
        <w:rPr>
          <w:rFonts w:ascii="宋体" w:hAnsi="宋体"/>
          <w:sz w:val="24"/>
        </w:rPr>
      </w:pPr>
      <w:r>
        <w:rPr>
          <w:rFonts w:ascii="宋体" w:hAnsi="宋体" w:hint="eastAsia"/>
          <w:sz w:val="24"/>
        </w:rPr>
        <w:t>4.2.3</w:t>
      </w:r>
      <w:r>
        <w:rPr>
          <w:rFonts w:ascii="宋体" w:hAnsi="宋体" w:hint="eastAsia"/>
          <w:sz w:val="24"/>
        </w:rPr>
        <w:t>管理方案的实施与检查</w:t>
      </w:r>
    </w:p>
    <w:p w:rsidR="00467681" w:rsidRDefault="0069086C">
      <w:pPr>
        <w:numPr>
          <w:ilvl w:val="0"/>
          <w:numId w:val="6"/>
        </w:numPr>
        <w:spacing w:after="0" w:line="420" w:lineRule="exact"/>
        <w:jc w:val="both"/>
        <w:rPr>
          <w:rFonts w:ascii="宋体" w:hAnsi="宋体"/>
          <w:sz w:val="24"/>
          <w:lang w:eastAsia="zh-CN"/>
        </w:rPr>
      </w:pPr>
      <w:r>
        <w:rPr>
          <w:rFonts w:ascii="宋体" w:hAnsi="宋体" w:hint="eastAsia"/>
          <w:sz w:val="24"/>
          <w:lang w:eastAsia="zh-CN"/>
        </w:rPr>
        <w:t>各部门按照环境和职业健康安全管理方案组织实施，必要时对公司管理方案进行进一步的分解，制订适用本部门详细管理方案的实施计划；</w:t>
      </w:r>
    </w:p>
    <w:p w:rsidR="00467681" w:rsidRDefault="0069086C">
      <w:pPr>
        <w:numPr>
          <w:ilvl w:val="0"/>
          <w:numId w:val="6"/>
        </w:numPr>
        <w:spacing w:after="0" w:line="420" w:lineRule="exact"/>
        <w:jc w:val="both"/>
        <w:rPr>
          <w:rFonts w:ascii="宋体" w:hAnsi="宋体"/>
          <w:sz w:val="24"/>
          <w:lang w:eastAsia="zh-CN"/>
        </w:rPr>
      </w:pPr>
      <w:r>
        <w:rPr>
          <w:rFonts w:ascii="宋体" w:hAnsi="宋体" w:hint="eastAsia"/>
          <w:sz w:val="24"/>
          <w:lang w:eastAsia="zh-CN"/>
        </w:rPr>
        <w:t>管理方案的检查：综合办负责对管理方案的实施进度与效果进行监督验证。</w:t>
      </w:r>
    </w:p>
    <w:p w:rsidR="00467681" w:rsidRDefault="0069086C">
      <w:pPr>
        <w:numPr>
          <w:ilvl w:val="0"/>
          <w:numId w:val="1"/>
        </w:numPr>
        <w:spacing w:after="0" w:line="420" w:lineRule="exact"/>
        <w:jc w:val="both"/>
        <w:rPr>
          <w:rFonts w:ascii="宋体" w:hAnsi="宋体"/>
          <w:sz w:val="24"/>
        </w:rPr>
      </w:pPr>
      <w:r>
        <w:rPr>
          <w:rFonts w:ascii="黑体" w:eastAsia="黑体" w:hAnsi="宋体" w:hint="eastAsia"/>
          <w:sz w:val="24"/>
        </w:rPr>
        <w:t>相关记录</w:t>
      </w:r>
    </w:p>
    <w:p w:rsidR="00467681" w:rsidRDefault="0069086C">
      <w:pPr>
        <w:spacing w:line="420" w:lineRule="exact"/>
        <w:rPr>
          <w:rFonts w:ascii="宋体" w:hAnsi="宋体"/>
          <w:sz w:val="24"/>
        </w:rPr>
      </w:pPr>
      <w:r>
        <w:rPr>
          <w:rFonts w:ascii="宋体" w:hAnsi="宋体" w:hint="eastAsia"/>
          <w:sz w:val="24"/>
        </w:rPr>
        <w:t>5.1</w:t>
      </w:r>
      <w:r>
        <w:rPr>
          <w:rFonts w:ascii="宋体" w:hAnsi="宋体" w:hint="eastAsia"/>
          <w:sz w:val="24"/>
        </w:rPr>
        <w:t>年度目标分解表。</w:t>
      </w:r>
    </w:p>
    <w:p w:rsidR="00467681" w:rsidRDefault="00467681">
      <w:pPr>
        <w:spacing w:line="500" w:lineRule="exact"/>
        <w:ind w:left="720" w:hangingChars="300" w:hanging="720"/>
        <w:rPr>
          <w:rFonts w:ascii="宋体" w:hAnsi="宋体"/>
          <w:sz w:val="24"/>
        </w:rPr>
      </w:pPr>
    </w:p>
    <w:p w:rsidR="00467681" w:rsidRDefault="0069086C">
      <w:pPr>
        <w:spacing w:line="360" w:lineRule="auto"/>
        <w:jc w:val="center"/>
        <w:rPr>
          <w:rFonts w:ascii="宋体" w:hAnsi="宋体"/>
          <w:b/>
          <w:sz w:val="36"/>
          <w:szCs w:val="36"/>
          <w:lang w:eastAsia="zh-CN"/>
        </w:rPr>
      </w:pPr>
      <w:r>
        <w:rPr>
          <w:rFonts w:ascii="宋体" w:hAnsi="宋体"/>
          <w:sz w:val="24"/>
          <w:lang w:eastAsia="zh-CN"/>
        </w:rPr>
        <w:br w:type="page"/>
      </w:r>
      <w:r>
        <w:rPr>
          <w:rFonts w:ascii="宋体" w:hAnsi="宋体" w:hint="eastAsia"/>
          <w:b/>
          <w:sz w:val="36"/>
          <w:szCs w:val="36"/>
          <w:lang w:eastAsia="zh-CN"/>
        </w:rPr>
        <w:t>监视、测量、分析和评价控制程序</w:t>
      </w:r>
    </w:p>
    <w:p w:rsidR="00467681" w:rsidRDefault="0069086C">
      <w:pPr>
        <w:spacing w:line="360" w:lineRule="auto"/>
        <w:ind w:firstLineChars="700" w:firstLine="1680"/>
        <w:rPr>
          <w:rFonts w:ascii="Times New Roman" w:eastAsia="Times New Roman" w:hAnsi="Times New Roman" w:cs="Times New Roman"/>
          <w:position w:val="-1"/>
          <w:sz w:val="24"/>
          <w:szCs w:val="24"/>
          <w:lang w:eastAsia="zh-CN"/>
        </w:rPr>
      </w:pPr>
      <w:r>
        <w:rPr>
          <w:rFonts w:ascii="Times New Roman" w:eastAsia="Times New Roman" w:hAnsi="Times New Roman" w:cs="Times New Roman" w:hint="eastAsia"/>
          <w:position w:val="-1"/>
          <w:sz w:val="24"/>
          <w:szCs w:val="24"/>
          <w:lang w:eastAsia="zh-CN"/>
        </w:rPr>
        <w:t>HYJZ-QES-CX-25-2018</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1</w:t>
      </w:r>
      <w:r>
        <w:rPr>
          <w:rFonts w:ascii="宋体" w:hAnsi="宋体" w:cs="宋体" w:hint="eastAsia"/>
          <w:sz w:val="24"/>
          <w:lang w:eastAsia="zh-CN"/>
        </w:rPr>
        <w:t>．目的</w:t>
      </w:r>
    </w:p>
    <w:p w:rsidR="00467681" w:rsidRDefault="0069086C">
      <w:pPr>
        <w:spacing w:line="360" w:lineRule="auto"/>
        <w:ind w:firstLineChars="200" w:firstLine="480"/>
        <w:rPr>
          <w:rFonts w:ascii="宋体" w:hAnsi="宋体" w:cs="宋体"/>
          <w:sz w:val="24"/>
          <w:lang w:eastAsia="zh-CN"/>
        </w:rPr>
      </w:pPr>
      <w:r>
        <w:rPr>
          <w:rFonts w:ascii="宋体" w:hAnsi="宋体" w:cs="宋体" w:hint="eastAsia"/>
          <w:sz w:val="24"/>
          <w:lang w:eastAsia="zh-CN"/>
        </w:rPr>
        <w:t>对产品实现的必须的过程进行测量和监控，以确保满足顾客的要求；对产品特性进行测量和监控，以验证产品要求得到满足；收集和分析适当的数据，以确定质量体系的适宜性和有效性，并识别可以实施的改进。</w:t>
      </w:r>
    </w:p>
    <w:p w:rsidR="00467681" w:rsidRDefault="0069086C">
      <w:pPr>
        <w:numPr>
          <w:ilvl w:val="0"/>
          <w:numId w:val="7"/>
        </w:numPr>
        <w:spacing w:after="0" w:line="360" w:lineRule="auto"/>
        <w:jc w:val="both"/>
        <w:rPr>
          <w:rFonts w:ascii="宋体" w:hAnsi="宋体" w:cs="宋体"/>
          <w:sz w:val="24"/>
        </w:rPr>
      </w:pPr>
      <w:r>
        <w:rPr>
          <w:rFonts w:ascii="宋体" w:hAnsi="宋体" w:cs="宋体" w:hint="eastAsia"/>
          <w:sz w:val="24"/>
        </w:rPr>
        <w:t>适用范围</w:t>
      </w:r>
    </w:p>
    <w:p w:rsidR="00467681" w:rsidRDefault="0069086C">
      <w:pPr>
        <w:spacing w:line="360" w:lineRule="auto"/>
        <w:ind w:firstLineChars="200" w:firstLine="480"/>
        <w:rPr>
          <w:rFonts w:ascii="宋体" w:hAnsi="宋体" w:cs="宋体"/>
          <w:sz w:val="24"/>
          <w:lang w:eastAsia="zh-CN"/>
        </w:rPr>
      </w:pPr>
      <w:r>
        <w:rPr>
          <w:rFonts w:ascii="宋体" w:hAnsi="宋体" w:cs="宋体" w:hint="eastAsia"/>
          <w:sz w:val="24"/>
          <w:lang w:eastAsia="zh-CN"/>
        </w:rPr>
        <w:t>本程序对产品实现过程持续满足其预定目的的能力进行确认；对施工所用原材料、施工质量进行测量和监控；对测量和监控活动以及其他相关来源的数据分析。</w:t>
      </w:r>
    </w:p>
    <w:p w:rsidR="00467681" w:rsidRDefault="0069086C">
      <w:pPr>
        <w:numPr>
          <w:ilvl w:val="0"/>
          <w:numId w:val="7"/>
        </w:numPr>
        <w:spacing w:after="0" w:line="360" w:lineRule="auto"/>
        <w:jc w:val="both"/>
        <w:rPr>
          <w:rFonts w:ascii="宋体" w:hAnsi="宋体" w:cs="宋体"/>
          <w:sz w:val="24"/>
        </w:rPr>
      </w:pPr>
      <w:r>
        <w:rPr>
          <w:rFonts w:ascii="宋体" w:hAnsi="宋体" w:cs="宋体" w:hint="eastAsia"/>
          <w:sz w:val="24"/>
        </w:rPr>
        <w:t>职责</w:t>
      </w:r>
    </w:p>
    <w:p w:rsidR="00467681" w:rsidRDefault="0069086C">
      <w:pPr>
        <w:spacing w:line="360" w:lineRule="auto"/>
        <w:rPr>
          <w:rFonts w:ascii="宋体" w:hAnsi="宋体" w:cs="宋体"/>
          <w:sz w:val="24"/>
        </w:rPr>
      </w:pPr>
      <w:r>
        <w:rPr>
          <w:rFonts w:ascii="宋体" w:hAnsi="宋体" w:cs="宋体" w:hint="eastAsia"/>
          <w:sz w:val="24"/>
        </w:rPr>
        <w:t>3.1 </w:t>
      </w:r>
      <w:r>
        <w:rPr>
          <w:rFonts w:ascii="宋体" w:hAnsi="宋体" w:cs="宋体" w:hint="eastAsia"/>
          <w:sz w:val="24"/>
        </w:rPr>
        <w:t>工程部：</w:t>
      </w:r>
      <w:r>
        <w:rPr>
          <w:rFonts w:ascii="宋体" w:hAnsi="宋体" w:cs="宋体" w:hint="eastAsia"/>
          <w:sz w:val="24"/>
        </w:rPr>
        <w:t> </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a)</w:t>
      </w:r>
      <w:r>
        <w:rPr>
          <w:rFonts w:ascii="宋体" w:hAnsi="宋体" w:cs="宋体" w:hint="eastAsia"/>
          <w:sz w:val="24"/>
          <w:lang w:eastAsia="zh-CN"/>
        </w:rPr>
        <w:t>负责对过程和产品的测量和监控；</w:t>
      </w:r>
      <w:r>
        <w:rPr>
          <w:rFonts w:ascii="宋体" w:hAnsi="宋体" w:cs="宋体" w:hint="eastAsia"/>
          <w:sz w:val="24"/>
          <w:lang w:eastAsia="zh-CN"/>
        </w:rPr>
        <w:t> </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b)</w:t>
      </w:r>
      <w:r>
        <w:rPr>
          <w:rFonts w:ascii="宋体" w:hAnsi="宋体" w:cs="宋体" w:hint="eastAsia"/>
          <w:sz w:val="24"/>
          <w:lang w:eastAsia="zh-CN"/>
        </w:rPr>
        <w:t>负责对测量和监控的结果进行评审和放行；</w:t>
      </w:r>
      <w:r>
        <w:rPr>
          <w:rFonts w:ascii="宋体" w:hAnsi="宋体" w:cs="宋体" w:hint="eastAsia"/>
          <w:sz w:val="24"/>
          <w:lang w:eastAsia="zh-CN"/>
        </w:rPr>
        <w:t> </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c)</w:t>
      </w:r>
      <w:r>
        <w:rPr>
          <w:rFonts w:ascii="宋体" w:hAnsi="宋体" w:cs="宋体" w:hint="eastAsia"/>
          <w:sz w:val="24"/>
          <w:lang w:eastAsia="zh-CN"/>
        </w:rPr>
        <w:t>负责收集公司对内、对外相关数据并传递与分析、处理；</w:t>
      </w:r>
      <w:r>
        <w:rPr>
          <w:rFonts w:ascii="宋体" w:hAnsi="宋体" w:cs="宋体" w:hint="eastAsia"/>
          <w:sz w:val="24"/>
          <w:lang w:eastAsia="zh-CN"/>
        </w:rPr>
        <w:t> </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d)</w:t>
      </w:r>
      <w:r>
        <w:rPr>
          <w:rFonts w:ascii="宋体" w:hAnsi="宋体" w:cs="宋体" w:hint="eastAsia"/>
          <w:sz w:val="24"/>
          <w:lang w:eastAsia="zh-CN"/>
        </w:rPr>
        <w:t>负责统筹统计技术的选用、批准、组织培训及检查统计技术的实施效果。</w:t>
      </w:r>
      <w:r>
        <w:rPr>
          <w:rFonts w:ascii="宋体" w:hAnsi="宋体" w:cs="宋体" w:hint="eastAsia"/>
          <w:sz w:val="24"/>
          <w:lang w:eastAsia="zh-CN"/>
        </w:rPr>
        <w:t> </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3.2</w:t>
      </w:r>
      <w:r>
        <w:rPr>
          <w:rFonts w:ascii="宋体" w:hAnsi="宋体" w:cs="宋体" w:hint="eastAsia"/>
          <w:sz w:val="24"/>
          <w:lang w:eastAsia="zh-CN"/>
        </w:rPr>
        <w:t>项目部：</w:t>
      </w:r>
      <w:r>
        <w:rPr>
          <w:rFonts w:ascii="宋体" w:hAnsi="宋体" w:cs="宋体" w:hint="eastAsia"/>
          <w:sz w:val="24"/>
          <w:lang w:eastAsia="zh-CN"/>
        </w:rPr>
        <w:t> </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负责施工过程中的自检。</w:t>
      </w:r>
      <w:r>
        <w:rPr>
          <w:rFonts w:ascii="宋体" w:hAnsi="宋体" w:cs="宋体" w:hint="eastAsia"/>
          <w:sz w:val="24"/>
          <w:lang w:eastAsia="zh-CN"/>
        </w:rPr>
        <w:t> </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3.3</w:t>
      </w:r>
      <w:r>
        <w:rPr>
          <w:rFonts w:ascii="宋体" w:hAnsi="宋体" w:cs="宋体" w:hint="eastAsia"/>
          <w:sz w:val="24"/>
          <w:lang w:eastAsia="zh-CN"/>
        </w:rPr>
        <w:t>各部门：</w:t>
      </w:r>
      <w:r>
        <w:rPr>
          <w:rFonts w:ascii="宋体" w:hAnsi="宋体" w:cs="宋体" w:hint="eastAsia"/>
          <w:sz w:val="24"/>
          <w:lang w:eastAsia="zh-CN"/>
        </w:rPr>
        <w:t> </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负责各自相关的数据收集、选用。</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4</w:t>
      </w:r>
      <w:r>
        <w:rPr>
          <w:rFonts w:ascii="宋体" w:hAnsi="宋体" w:cs="宋体" w:hint="eastAsia"/>
          <w:sz w:val="24"/>
          <w:lang w:eastAsia="zh-CN"/>
        </w:rPr>
        <w:t>．程序</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4.1 </w:t>
      </w:r>
      <w:r>
        <w:rPr>
          <w:rFonts w:ascii="宋体" w:hAnsi="宋体" w:cs="宋体" w:hint="eastAsia"/>
          <w:sz w:val="24"/>
          <w:lang w:eastAsia="zh-CN"/>
        </w:rPr>
        <w:t>过程的测量和监控；</w:t>
      </w:r>
      <w:r>
        <w:rPr>
          <w:rFonts w:ascii="宋体" w:hAnsi="宋体" w:cs="宋体" w:hint="eastAsia"/>
          <w:sz w:val="24"/>
          <w:lang w:eastAsia="zh-CN"/>
        </w:rPr>
        <w:t> </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4.1.1 </w:t>
      </w:r>
      <w:r>
        <w:rPr>
          <w:rFonts w:ascii="宋体" w:hAnsi="宋体" w:cs="宋体" w:hint="eastAsia"/>
          <w:sz w:val="24"/>
          <w:lang w:eastAsia="zh-CN"/>
        </w:rPr>
        <w:t>工程负责识别需要进行测量和监控的实现过程，它包括产品实现过程，也包括公司根据产品特点策划的个过程和子过程，特别是施工运作的全过程。</w:t>
      </w:r>
      <w:r>
        <w:rPr>
          <w:rFonts w:ascii="宋体" w:hAnsi="宋体" w:cs="宋体" w:hint="eastAsia"/>
          <w:sz w:val="24"/>
          <w:lang w:eastAsia="zh-CN"/>
        </w:rPr>
        <w:t> </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4.1.2 </w:t>
      </w:r>
      <w:r>
        <w:rPr>
          <w:rFonts w:ascii="宋体" w:hAnsi="宋体" w:cs="宋体" w:hint="eastAsia"/>
          <w:sz w:val="24"/>
          <w:lang w:eastAsia="zh-CN"/>
        </w:rPr>
        <w:t>过程持续满足预定目的的能力，是指过程实现产品并使其满足要求的本领；</w:t>
      </w:r>
      <w:r>
        <w:rPr>
          <w:rFonts w:ascii="宋体" w:hAnsi="宋体" w:cs="宋体" w:hint="eastAsia"/>
          <w:sz w:val="24"/>
          <w:lang w:eastAsia="zh-CN"/>
        </w:rPr>
        <w:t> </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4.1.3</w:t>
      </w:r>
      <w:r>
        <w:rPr>
          <w:rFonts w:ascii="宋体" w:hAnsi="宋体" w:cs="宋体" w:hint="eastAsia"/>
          <w:sz w:val="24"/>
          <w:lang w:eastAsia="zh-CN"/>
        </w:rPr>
        <w:t>与质量相关的个过程应根据公司总目标进行分解，转化为本过程具体的质量目</w:t>
      </w:r>
      <w:r>
        <w:rPr>
          <w:rFonts w:ascii="宋体" w:hAnsi="宋体" w:cs="宋体" w:hint="eastAsia"/>
          <w:sz w:val="24"/>
          <w:lang w:eastAsia="zh-CN"/>
        </w:rPr>
        <w:t>标，如过程产品合格率、顾客服务满意率等。为保证目标的顺利完成吗，需进行相应的测量和监控：</w:t>
      </w:r>
      <w:r>
        <w:rPr>
          <w:rFonts w:ascii="宋体" w:hAnsi="宋体" w:cs="宋体" w:hint="eastAsia"/>
          <w:sz w:val="24"/>
          <w:lang w:eastAsia="zh-CN"/>
        </w:rPr>
        <w:t> </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a) </w:t>
      </w:r>
      <w:r>
        <w:rPr>
          <w:rFonts w:ascii="宋体" w:hAnsi="宋体" w:cs="宋体" w:hint="eastAsia"/>
          <w:sz w:val="24"/>
          <w:lang w:eastAsia="zh-CN"/>
        </w:rPr>
        <w:t>工程部负责对质量形成的关键过程进行测量、分析，明确过程质量和过程实际能力质检的关系，以确定需要采取纠正或预防措施的时机；</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b) </w:t>
      </w:r>
      <w:r>
        <w:rPr>
          <w:rFonts w:ascii="宋体" w:hAnsi="宋体" w:cs="宋体" w:hint="eastAsia"/>
          <w:sz w:val="24"/>
          <w:lang w:eastAsia="zh-CN"/>
        </w:rPr>
        <w:t>当过程产品合格率接近或低于控制下限时，工程部应及时发出《纠正措施处理单》，定出责任部门，对其从人员、设备、材料、各类规程、施工环境及检验等方面分析原因并采取相应的措施；当需要采取改进措施时，项目部编制相应的改进计划，经管理层代表审核、批准后，交责任部门实施，工程部负责跟踪验证实施结果；</w:t>
      </w:r>
      <w:r>
        <w:rPr>
          <w:rFonts w:ascii="宋体" w:hAnsi="宋体" w:cs="宋体" w:hint="eastAsia"/>
          <w:sz w:val="24"/>
          <w:lang w:eastAsia="zh-CN"/>
        </w:rPr>
        <w:t> </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4.2 </w:t>
      </w:r>
      <w:r>
        <w:rPr>
          <w:rFonts w:ascii="宋体" w:hAnsi="宋体" w:cs="宋体" w:hint="eastAsia"/>
          <w:sz w:val="24"/>
          <w:lang w:eastAsia="zh-CN"/>
        </w:rPr>
        <w:t>产品的测量和监控</w:t>
      </w:r>
      <w:r>
        <w:rPr>
          <w:rFonts w:ascii="宋体" w:hAnsi="宋体" w:cs="宋体" w:hint="eastAsia"/>
          <w:sz w:val="24"/>
          <w:lang w:eastAsia="zh-CN"/>
        </w:rPr>
        <w:t> </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4.2.1 </w:t>
      </w:r>
      <w:r>
        <w:rPr>
          <w:rFonts w:ascii="宋体" w:hAnsi="宋体" w:cs="宋体" w:hint="eastAsia"/>
          <w:sz w:val="24"/>
          <w:lang w:eastAsia="zh-CN"/>
        </w:rPr>
        <w:t>工程部负责编制各类检测规程，明确检查点、检查频率、检查项目、检查方法、判别依据、使用的检测设备等。</w:t>
      </w:r>
      <w:r>
        <w:rPr>
          <w:rFonts w:ascii="宋体" w:hAnsi="宋体" w:cs="宋体" w:hint="eastAsia"/>
          <w:sz w:val="24"/>
          <w:lang w:eastAsia="zh-CN"/>
        </w:rPr>
        <w:t> </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4.2.2 </w:t>
      </w:r>
      <w:r>
        <w:rPr>
          <w:rFonts w:ascii="宋体" w:hAnsi="宋体" w:cs="宋体" w:hint="eastAsia"/>
          <w:sz w:val="24"/>
          <w:lang w:eastAsia="zh-CN"/>
        </w:rPr>
        <w:t>进货验证</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4.2.2.1 </w:t>
      </w:r>
      <w:r>
        <w:rPr>
          <w:rFonts w:ascii="宋体" w:hAnsi="宋体" w:cs="宋体" w:hint="eastAsia"/>
          <w:sz w:val="24"/>
          <w:lang w:eastAsia="zh-CN"/>
        </w:rPr>
        <w:t>向供应商索取材料的额检验报告；</w:t>
      </w:r>
      <w:r>
        <w:rPr>
          <w:rFonts w:ascii="宋体" w:hAnsi="宋体" w:cs="宋体" w:hint="eastAsia"/>
          <w:sz w:val="24"/>
          <w:lang w:eastAsia="zh-CN"/>
        </w:rPr>
        <w:t> </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4.2.2.2 </w:t>
      </w:r>
      <w:r>
        <w:rPr>
          <w:rFonts w:ascii="宋体" w:hAnsi="宋体" w:cs="宋体" w:hint="eastAsia"/>
          <w:sz w:val="24"/>
          <w:lang w:eastAsia="zh-CN"/>
        </w:rPr>
        <w:t>检验员根据检验规范进行检验或验证，并填写《入库单》：</w:t>
      </w:r>
      <w:r>
        <w:rPr>
          <w:rFonts w:ascii="宋体" w:hAnsi="宋体" w:cs="宋体" w:hint="eastAsia"/>
          <w:sz w:val="24"/>
          <w:lang w:eastAsia="zh-CN"/>
        </w:rPr>
        <w:t>         </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a) </w:t>
      </w:r>
      <w:r>
        <w:rPr>
          <w:rFonts w:ascii="宋体" w:hAnsi="宋体" w:cs="宋体" w:hint="eastAsia"/>
          <w:sz w:val="24"/>
          <w:lang w:eastAsia="zh-CN"/>
        </w:rPr>
        <w:t>仓库根据合格记录或标识办理入库手续；</w:t>
      </w:r>
      <w:r>
        <w:rPr>
          <w:rFonts w:ascii="宋体" w:hAnsi="宋体" w:cs="宋体" w:hint="eastAsia"/>
          <w:sz w:val="24"/>
          <w:lang w:eastAsia="zh-CN"/>
        </w:rPr>
        <w:t> </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b) </w:t>
      </w:r>
      <w:r>
        <w:rPr>
          <w:rFonts w:ascii="宋体" w:hAnsi="宋体" w:cs="宋体" w:hint="eastAsia"/>
          <w:sz w:val="24"/>
          <w:lang w:eastAsia="zh-CN"/>
        </w:rPr>
        <w:t>验证不合格时，执行《不合格品控制程序》。</w:t>
      </w:r>
      <w:r>
        <w:rPr>
          <w:rFonts w:ascii="宋体" w:hAnsi="宋体" w:cs="宋体" w:hint="eastAsia"/>
          <w:sz w:val="24"/>
          <w:lang w:eastAsia="zh-CN"/>
        </w:rPr>
        <w:t> </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 </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4.2.3.1 </w:t>
      </w:r>
      <w:r>
        <w:rPr>
          <w:rFonts w:ascii="宋体" w:hAnsi="宋体" w:cs="宋体" w:hint="eastAsia"/>
          <w:sz w:val="24"/>
          <w:lang w:eastAsia="zh-CN"/>
        </w:rPr>
        <w:t>过程检验</w:t>
      </w:r>
      <w:r>
        <w:rPr>
          <w:rFonts w:ascii="宋体" w:hAnsi="宋体" w:cs="宋体" w:hint="eastAsia"/>
          <w:sz w:val="24"/>
          <w:lang w:eastAsia="zh-CN"/>
        </w:rPr>
        <w:t>  </w:t>
      </w:r>
    </w:p>
    <w:p w:rsidR="00467681" w:rsidRDefault="0069086C">
      <w:pPr>
        <w:spacing w:line="360" w:lineRule="auto"/>
        <w:ind w:firstLineChars="200" w:firstLine="480"/>
        <w:rPr>
          <w:rFonts w:ascii="宋体" w:hAnsi="宋体" w:cs="宋体"/>
          <w:sz w:val="24"/>
          <w:lang w:eastAsia="zh-CN"/>
        </w:rPr>
      </w:pPr>
      <w:r>
        <w:rPr>
          <w:rFonts w:ascii="宋体" w:hAnsi="宋体" w:cs="宋体" w:hint="eastAsia"/>
          <w:sz w:val="24"/>
          <w:lang w:eastAsia="zh-CN"/>
        </w:rPr>
        <w:t>按有关检验标准及检验方法检验并填写检验记录。对合格品，可转入下一道工序：对不合格品执行《不合格品控制程序》；</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4.2.4</w:t>
      </w:r>
      <w:r>
        <w:rPr>
          <w:rFonts w:ascii="宋体" w:hAnsi="宋体" w:cs="宋体" w:hint="eastAsia"/>
          <w:sz w:val="24"/>
          <w:lang w:eastAsia="zh-CN"/>
        </w:rPr>
        <w:t>成品的测量和监控</w:t>
      </w:r>
      <w:r>
        <w:rPr>
          <w:rFonts w:ascii="宋体" w:hAnsi="宋体" w:cs="宋体" w:hint="eastAsia"/>
          <w:sz w:val="24"/>
          <w:lang w:eastAsia="zh-CN"/>
        </w:rPr>
        <w:t> </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4.2.4.1 </w:t>
      </w:r>
      <w:r>
        <w:rPr>
          <w:rFonts w:ascii="宋体" w:hAnsi="宋体" w:cs="宋体" w:hint="eastAsia"/>
          <w:sz w:val="24"/>
          <w:lang w:eastAsia="zh-CN"/>
        </w:rPr>
        <w:t>需确认所有规定的进货验证、分部分项测量和监控均完成，并合格后才能进行项目总体的测量和监控活动</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4.2.4.3 </w:t>
      </w:r>
      <w:r>
        <w:rPr>
          <w:rFonts w:ascii="宋体" w:hAnsi="宋体" w:cs="宋体" w:hint="eastAsia"/>
          <w:sz w:val="24"/>
          <w:lang w:eastAsia="zh-CN"/>
        </w:rPr>
        <w:t>除非顾客批准，否则在所有规定活动均已圆满完成之前，不得放行产品和交付服务。因顾客批准而放行的特例，应考虑：</w:t>
      </w:r>
      <w:r>
        <w:rPr>
          <w:rFonts w:ascii="宋体" w:hAnsi="宋体" w:cs="宋体" w:hint="eastAsia"/>
          <w:sz w:val="24"/>
          <w:lang w:eastAsia="zh-CN"/>
        </w:rPr>
        <w:t> </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  a) </w:t>
      </w:r>
      <w:r>
        <w:rPr>
          <w:rFonts w:ascii="宋体" w:hAnsi="宋体" w:cs="宋体" w:hint="eastAsia"/>
          <w:sz w:val="24"/>
          <w:lang w:eastAsia="zh-CN"/>
        </w:rPr>
        <w:t>这类放行产品和交付服务必须符合法律法规的要求；</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b) </w:t>
      </w:r>
      <w:r>
        <w:rPr>
          <w:rFonts w:ascii="宋体" w:hAnsi="宋体" w:cs="宋体" w:hint="eastAsia"/>
          <w:sz w:val="24"/>
          <w:lang w:eastAsia="zh-CN"/>
        </w:rPr>
        <w:t>这类特例并不意味着可以不满足顾客的要求。</w:t>
      </w:r>
      <w:r>
        <w:rPr>
          <w:rFonts w:ascii="宋体" w:hAnsi="宋体" w:cs="宋体" w:hint="eastAsia"/>
          <w:sz w:val="24"/>
          <w:lang w:eastAsia="zh-CN"/>
        </w:rPr>
        <w:t> </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4.2.5 </w:t>
      </w:r>
      <w:r>
        <w:rPr>
          <w:rFonts w:ascii="宋体" w:hAnsi="宋体" w:cs="宋体" w:hint="eastAsia"/>
          <w:sz w:val="24"/>
          <w:lang w:eastAsia="zh-CN"/>
        </w:rPr>
        <w:t>测量和监控记录</w:t>
      </w:r>
      <w:r>
        <w:rPr>
          <w:rFonts w:ascii="宋体" w:hAnsi="宋体" w:cs="宋体" w:hint="eastAsia"/>
          <w:sz w:val="24"/>
          <w:lang w:eastAsia="zh-CN"/>
        </w:rPr>
        <w:t> </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4.2.5.1 </w:t>
      </w:r>
      <w:r>
        <w:rPr>
          <w:rFonts w:ascii="宋体" w:hAnsi="宋体" w:cs="宋体" w:hint="eastAsia"/>
          <w:sz w:val="24"/>
          <w:lang w:eastAsia="zh-CN"/>
        </w:rPr>
        <w:t>在测量和监控记录中应清楚地表明产品是都已按规定标准通过了测量和监控，记录应表明负责合格品放行的授权责任者。对不合格品应执行《不合格品控制程序》。</w:t>
      </w:r>
      <w:r>
        <w:rPr>
          <w:rFonts w:ascii="宋体" w:hAnsi="宋体" w:cs="宋体" w:hint="eastAsia"/>
          <w:sz w:val="24"/>
          <w:lang w:eastAsia="zh-CN"/>
        </w:rPr>
        <w:t> </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4.2.5.2 </w:t>
      </w:r>
      <w:r>
        <w:rPr>
          <w:rFonts w:ascii="宋体" w:hAnsi="宋体" w:cs="宋体" w:hint="eastAsia"/>
          <w:sz w:val="24"/>
          <w:lang w:eastAsia="zh-CN"/>
        </w:rPr>
        <w:t>测量和监控记录由工程部负责保存。</w:t>
      </w:r>
      <w:r>
        <w:rPr>
          <w:rFonts w:ascii="宋体" w:hAnsi="宋体" w:cs="宋体" w:hint="eastAsia"/>
          <w:sz w:val="24"/>
          <w:lang w:eastAsia="zh-CN"/>
        </w:rPr>
        <w:t> </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5.1 </w:t>
      </w:r>
      <w:r>
        <w:rPr>
          <w:rFonts w:ascii="宋体" w:hAnsi="宋体" w:cs="宋体" w:hint="eastAsia"/>
          <w:sz w:val="24"/>
          <w:lang w:eastAsia="zh-CN"/>
        </w:rPr>
        <w:t>质量信息的来源</w:t>
      </w:r>
      <w:r>
        <w:rPr>
          <w:rFonts w:ascii="宋体" w:hAnsi="宋体" w:cs="宋体" w:hint="eastAsia"/>
          <w:sz w:val="24"/>
          <w:lang w:eastAsia="zh-CN"/>
        </w:rPr>
        <w:t>   </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a) </w:t>
      </w:r>
      <w:r>
        <w:rPr>
          <w:rFonts w:ascii="宋体" w:hAnsi="宋体" w:cs="宋体" w:hint="eastAsia"/>
          <w:sz w:val="24"/>
          <w:lang w:eastAsia="zh-CN"/>
        </w:rPr>
        <w:t>产品和服务的符合性；</w:t>
      </w:r>
      <w:r>
        <w:rPr>
          <w:rFonts w:ascii="宋体" w:hAnsi="宋体" w:cs="宋体" w:hint="eastAsia"/>
          <w:sz w:val="24"/>
          <w:lang w:eastAsia="zh-CN"/>
        </w:rPr>
        <w:t>   </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b) </w:t>
      </w:r>
      <w:r>
        <w:rPr>
          <w:rFonts w:ascii="宋体" w:hAnsi="宋体" w:cs="宋体" w:hint="eastAsia"/>
          <w:sz w:val="24"/>
          <w:lang w:eastAsia="zh-CN"/>
        </w:rPr>
        <w:t>顾客满意程度；</w:t>
      </w:r>
      <w:r>
        <w:rPr>
          <w:rFonts w:ascii="宋体" w:hAnsi="宋体" w:cs="宋体" w:hint="eastAsia"/>
          <w:sz w:val="24"/>
          <w:lang w:eastAsia="zh-CN"/>
        </w:rPr>
        <w:t> </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c) </w:t>
      </w:r>
      <w:r>
        <w:rPr>
          <w:rFonts w:ascii="宋体" w:hAnsi="宋体" w:cs="宋体" w:hint="eastAsia"/>
          <w:sz w:val="24"/>
          <w:lang w:eastAsia="zh-CN"/>
        </w:rPr>
        <w:t>质量管理体系的绩效和有效性；</w:t>
      </w:r>
      <w:r>
        <w:rPr>
          <w:rFonts w:ascii="宋体" w:hAnsi="宋体" w:cs="宋体" w:hint="eastAsia"/>
          <w:sz w:val="24"/>
          <w:lang w:eastAsia="zh-CN"/>
        </w:rPr>
        <w:t>   </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d) </w:t>
      </w:r>
      <w:r>
        <w:rPr>
          <w:rFonts w:ascii="宋体" w:hAnsi="宋体" w:cs="宋体" w:hint="eastAsia"/>
          <w:sz w:val="24"/>
          <w:lang w:eastAsia="zh-CN"/>
        </w:rPr>
        <w:t>策划是否得到实施；</w:t>
      </w:r>
      <w:r>
        <w:rPr>
          <w:rFonts w:ascii="宋体" w:hAnsi="宋体" w:cs="宋体" w:hint="eastAsia"/>
          <w:sz w:val="24"/>
          <w:lang w:eastAsia="zh-CN"/>
        </w:rPr>
        <w:t> </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e) </w:t>
      </w:r>
      <w:r>
        <w:rPr>
          <w:rFonts w:ascii="宋体" w:hAnsi="宋体" w:cs="宋体" w:hint="eastAsia"/>
          <w:sz w:val="24"/>
          <w:lang w:eastAsia="zh-CN"/>
        </w:rPr>
        <w:t>针对风险和机遇所采取措施的有效性；</w:t>
      </w:r>
      <w:r>
        <w:rPr>
          <w:rFonts w:ascii="宋体" w:hAnsi="宋体" w:cs="宋体" w:hint="eastAsia"/>
          <w:sz w:val="24"/>
          <w:lang w:eastAsia="zh-CN"/>
        </w:rPr>
        <w:t>   </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f) </w:t>
      </w:r>
      <w:r>
        <w:rPr>
          <w:rFonts w:ascii="宋体" w:hAnsi="宋体" w:cs="宋体" w:hint="eastAsia"/>
          <w:sz w:val="24"/>
          <w:lang w:eastAsia="zh-CN"/>
        </w:rPr>
        <w:t>外部供方的绩效；</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g) </w:t>
      </w:r>
      <w:r>
        <w:rPr>
          <w:rFonts w:ascii="宋体" w:hAnsi="宋体" w:cs="宋体" w:hint="eastAsia"/>
          <w:sz w:val="24"/>
          <w:lang w:eastAsia="zh-CN"/>
        </w:rPr>
        <w:t>质量管理体系改进的需求；</w:t>
      </w:r>
      <w:r>
        <w:rPr>
          <w:rFonts w:ascii="宋体" w:hAnsi="宋体" w:cs="宋体" w:hint="eastAsia"/>
          <w:sz w:val="24"/>
          <w:lang w:eastAsia="zh-CN"/>
        </w:rPr>
        <w:t>   </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h) </w:t>
      </w:r>
      <w:r>
        <w:rPr>
          <w:rFonts w:ascii="宋体" w:hAnsi="宋体" w:cs="宋体" w:hint="eastAsia"/>
          <w:sz w:val="24"/>
          <w:lang w:eastAsia="zh-CN"/>
        </w:rPr>
        <w:t>验证活动的结果；</w:t>
      </w:r>
      <w:r>
        <w:rPr>
          <w:rFonts w:ascii="宋体" w:hAnsi="宋体" w:cs="宋体" w:hint="eastAsia"/>
          <w:sz w:val="24"/>
          <w:lang w:eastAsia="zh-CN"/>
        </w:rPr>
        <w:t> </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5.2 </w:t>
      </w:r>
      <w:r>
        <w:rPr>
          <w:rFonts w:ascii="宋体" w:hAnsi="宋体" w:cs="宋体" w:hint="eastAsia"/>
          <w:sz w:val="24"/>
          <w:lang w:eastAsia="zh-CN"/>
        </w:rPr>
        <w:t>统计数据内容</w:t>
      </w:r>
      <w:r>
        <w:rPr>
          <w:rFonts w:ascii="宋体" w:hAnsi="宋体" w:cs="宋体" w:hint="eastAsia"/>
          <w:sz w:val="24"/>
          <w:lang w:eastAsia="zh-CN"/>
        </w:rPr>
        <w:t> </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有关部门以合适的统计方法如曲线图、百分比统计对比对以下质量指标进行分析：</w:t>
      </w:r>
      <w:r>
        <w:rPr>
          <w:rFonts w:ascii="宋体" w:hAnsi="宋体" w:cs="宋体" w:hint="eastAsia"/>
          <w:sz w:val="24"/>
          <w:lang w:eastAsia="zh-CN"/>
        </w:rPr>
        <w:t>   </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a) </w:t>
      </w:r>
      <w:r>
        <w:rPr>
          <w:rFonts w:ascii="宋体" w:hAnsi="宋体" w:cs="宋体" w:hint="eastAsia"/>
          <w:sz w:val="24"/>
          <w:lang w:eastAsia="zh-CN"/>
        </w:rPr>
        <w:t>顾客满意度调查</w:t>
      </w:r>
      <w:r>
        <w:rPr>
          <w:rFonts w:ascii="宋体" w:hAnsi="宋体" w:cs="宋体" w:hint="eastAsia"/>
          <w:sz w:val="24"/>
          <w:lang w:eastAsia="zh-CN"/>
        </w:rPr>
        <w:t>       1</w:t>
      </w:r>
      <w:r>
        <w:rPr>
          <w:rFonts w:ascii="宋体" w:hAnsi="宋体" w:cs="宋体" w:hint="eastAsia"/>
          <w:sz w:val="24"/>
          <w:lang w:eastAsia="zh-CN"/>
        </w:rPr>
        <w:t>次</w:t>
      </w:r>
      <w:r>
        <w:rPr>
          <w:rFonts w:ascii="宋体" w:hAnsi="宋体" w:cs="宋体" w:hint="eastAsia"/>
          <w:sz w:val="24"/>
          <w:lang w:eastAsia="zh-CN"/>
        </w:rPr>
        <w:t>/1</w:t>
      </w:r>
      <w:r>
        <w:rPr>
          <w:rFonts w:ascii="宋体" w:hAnsi="宋体" w:cs="宋体" w:hint="eastAsia"/>
          <w:sz w:val="24"/>
          <w:lang w:eastAsia="zh-CN"/>
        </w:rPr>
        <w:t>年</w:t>
      </w:r>
      <w:r>
        <w:rPr>
          <w:rFonts w:ascii="宋体" w:hAnsi="宋体" w:cs="宋体" w:hint="eastAsia"/>
          <w:sz w:val="24"/>
          <w:lang w:eastAsia="zh-CN"/>
        </w:rPr>
        <w:t>        </w:t>
      </w:r>
      <w:r>
        <w:rPr>
          <w:rFonts w:ascii="宋体" w:hAnsi="宋体" w:cs="宋体" w:hint="eastAsia"/>
          <w:sz w:val="24"/>
          <w:lang w:eastAsia="zh-CN"/>
        </w:rPr>
        <w:t>综合部</w:t>
      </w:r>
      <w:r>
        <w:rPr>
          <w:rFonts w:ascii="宋体" w:hAnsi="宋体" w:cs="宋体" w:hint="eastAsia"/>
          <w:sz w:val="24"/>
          <w:lang w:eastAsia="zh-CN"/>
        </w:rPr>
        <w:t>   </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b) </w:t>
      </w:r>
      <w:r>
        <w:rPr>
          <w:rFonts w:ascii="宋体" w:hAnsi="宋体" w:cs="宋体" w:hint="eastAsia"/>
          <w:sz w:val="24"/>
          <w:lang w:eastAsia="zh-CN"/>
        </w:rPr>
        <w:t>供方提供产品情况</w:t>
      </w:r>
      <w:r>
        <w:rPr>
          <w:rFonts w:ascii="宋体" w:hAnsi="宋体" w:cs="宋体" w:hint="eastAsia"/>
          <w:sz w:val="24"/>
          <w:lang w:eastAsia="zh-CN"/>
        </w:rPr>
        <w:t>       1</w:t>
      </w:r>
      <w:r>
        <w:rPr>
          <w:rFonts w:ascii="宋体" w:hAnsi="宋体" w:cs="宋体" w:hint="eastAsia"/>
          <w:sz w:val="24"/>
          <w:lang w:eastAsia="zh-CN"/>
        </w:rPr>
        <w:t>次</w:t>
      </w:r>
      <w:r>
        <w:rPr>
          <w:rFonts w:ascii="宋体" w:hAnsi="宋体" w:cs="宋体" w:hint="eastAsia"/>
          <w:sz w:val="24"/>
          <w:lang w:eastAsia="zh-CN"/>
        </w:rPr>
        <w:t>/1</w:t>
      </w:r>
      <w:r>
        <w:rPr>
          <w:rFonts w:ascii="宋体" w:hAnsi="宋体" w:cs="宋体" w:hint="eastAsia"/>
          <w:sz w:val="24"/>
          <w:lang w:eastAsia="zh-CN"/>
        </w:rPr>
        <w:t>年</w:t>
      </w:r>
      <w:r>
        <w:rPr>
          <w:rFonts w:ascii="宋体" w:hAnsi="宋体" w:cs="宋体" w:hint="eastAsia"/>
          <w:sz w:val="24"/>
          <w:lang w:eastAsia="zh-CN"/>
        </w:rPr>
        <w:t>        </w:t>
      </w:r>
      <w:r>
        <w:rPr>
          <w:rFonts w:ascii="宋体" w:hAnsi="宋体" w:cs="宋体" w:hint="eastAsia"/>
          <w:sz w:val="24"/>
          <w:lang w:eastAsia="zh-CN"/>
        </w:rPr>
        <w:t>综合部</w:t>
      </w:r>
      <w:r>
        <w:rPr>
          <w:rFonts w:ascii="宋体" w:hAnsi="宋体" w:cs="宋体" w:hint="eastAsia"/>
          <w:sz w:val="24"/>
          <w:lang w:eastAsia="zh-CN"/>
        </w:rPr>
        <w:t>   </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c) </w:t>
      </w:r>
      <w:r>
        <w:rPr>
          <w:rFonts w:ascii="宋体" w:hAnsi="宋体" w:cs="宋体" w:hint="eastAsia"/>
          <w:sz w:val="24"/>
          <w:lang w:eastAsia="zh-CN"/>
        </w:rPr>
        <w:t>施工情况</w:t>
      </w:r>
      <w:r>
        <w:rPr>
          <w:rFonts w:ascii="宋体" w:hAnsi="宋体" w:cs="宋体" w:hint="eastAsia"/>
          <w:sz w:val="24"/>
          <w:lang w:eastAsia="zh-CN"/>
        </w:rPr>
        <w:t>           1</w:t>
      </w:r>
      <w:r>
        <w:rPr>
          <w:rFonts w:ascii="宋体" w:hAnsi="宋体" w:cs="宋体" w:hint="eastAsia"/>
          <w:sz w:val="24"/>
          <w:lang w:eastAsia="zh-CN"/>
        </w:rPr>
        <w:t>次</w:t>
      </w:r>
      <w:r>
        <w:rPr>
          <w:rFonts w:ascii="宋体" w:hAnsi="宋体" w:cs="宋体" w:hint="eastAsia"/>
          <w:sz w:val="24"/>
          <w:lang w:eastAsia="zh-CN"/>
        </w:rPr>
        <w:t>/2</w:t>
      </w:r>
      <w:r>
        <w:rPr>
          <w:rFonts w:ascii="宋体" w:hAnsi="宋体" w:cs="宋体" w:hint="eastAsia"/>
          <w:sz w:val="24"/>
          <w:lang w:eastAsia="zh-CN"/>
        </w:rPr>
        <w:t>月</w:t>
      </w:r>
      <w:r>
        <w:rPr>
          <w:rFonts w:ascii="宋体" w:hAnsi="宋体" w:cs="宋体" w:hint="eastAsia"/>
          <w:sz w:val="24"/>
          <w:lang w:eastAsia="zh-CN"/>
        </w:rPr>
        <w:t xml:space="preserve">        </w:t>
      </w:r>
      <w:r>
        <w:rPr>
          <w:rFonts w:ascii="宋体" w:hAnsi="宋体" w:cs="宋体" w:hint="eastAsia"/>
          <w:sz w:val="24"/>
          <w:lang w:eastAsia="zh-CN"/>
        </w:rPr>
        <w:t>工程部</w:t>
      </w:r>
      <w:r>
        <w:rPr>
          <w:rFonts w:ascii="宋体" w:hAnsi="宋体" w:cs="宋体" w:hint="eastAsia"/>
          <w:sz w:val="24"/>
          <w:lang w:eastAsia="zh-CN"/>
        </w:rPr>
        <w:t>   </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d) </w:t>
      </w:r>
      <w:r>
        <w:rPr>
          <w:rFonts w:ascii="宋体" w:hAnsi="宋体" w:cs="宋体" w:hint="eastAsia"/>
          <w:sz w:val="24"/>
          <w:lang w:eastAsia="zh-CN"/>
        </w:rPr>
        <w:t>产品和服务的符合性状况</w:t>
      </w:r>
      <w:r>
        <w:rPr>
          <w:rFonts w:ascii="宋体" w:hAnsi="宋体" w:cs="宋体" w:hint="eastAsia"/>
          <w:sz w:val="24"/>
          <w:lang w:eastAsia="zh-CN"/>
        </w:rPr>
        <w:t>   1</w:t>
      </w:r>
      <w:r>
        <w:rPr>
          <w:rFonts w:ascii="宋体" w:hAnsi="宋体" w:cs="宋体" w:hint="eastAsia"/>
          <w:sz w:val="24"/>
          <w:lang w:eastAsia="zh-CN"/>
        </w:rPr>
        <w:t>次</w:t>
      </w:r>
      <w:r>
        <w:rPr>
          <w:rFonts w:ascii="宋体" w:hAnsi="宋体" w:cs="宋体" w:hint="eastAsia"/>
          <w:sz w:val="24"/>
          <w:lang w:eastAsia="zh-CN"/>
        </w:rPr>
        <w:t>/2</w:t>
      </w:r>
      <w:r>
        <w:rPr>
          <w:rFonts w:ascii="宋体" w:hAnsi="宋体" w:cs="宋体" w:hint="eastAsia"/>
          <w:sz w:val="24"/>
          <w:lang w:eastAsia="zh-CN"/>
        </w:rPr>
        <w:t>月</w:t>
      </w:r>
      <w:r>
        <w:rPr>
          <w:rFonts w:ascii="宋体" w:hAnsi="宋体" w:cs="宋体" w:hint="eastAsia"/>
          <w:sz w:val="24"/>
          <w:lang w:eastAsia="zh-CN"/>
        </w:rPr>
        <w:t xml:space="preserve">          </w:t>
      </w:r>
      <w:r>
        <w:rPr>
          <w:rFonts w:ascii="宋体" w:hAnsi="宋体" w:cs="宋体" w:hint="eastAsia"/>
          <w:sz w:val="24"/>
          <w:lang w:eastAsia="zh-CN"/>
        </w:rPr>
        <w:t>工程部</w:t>
      </w:r>
      <w:r>
        <w:rPr>
          <w:rFonts w:ascii="宋体" w:hAnsi="宋体" w:cs="宋体" w:hint="eastAsia"/>
          <w:sz w:val="24"/>
          <w:lang w:eastAsia="zh-CN"/>
        </w:rPr>
        <w:t>   </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e) </w:t>
      </w:r>
      <w:r>
        <w:rPr>
          <w:rFonts w:ascii="宋体" w:hAnsi="宋体" w:cs="宋体" w:hint="eastAsia"/>
          <w:sz w:val="24"/>
          <w:lang w:eastAsia="zh-CN"/>
        </w:rPr>
        <w:t>验证活动的结果</w:t>
      </w:r>
      <w:r>
        <w:rPr>
          <w:rFonts w:ascii="宋体" w:hAnsi="宋体" w:cs="宋体" w:hint="eastAsia"/>
          <w:sz w:val="24"/>
          <w:lang w:eastAsia="zh-CN"/>
        </w:rPr>
        <w:t>/</w:t>
      </w:r>
      <w:r>
        <w:rPr>
          <w:rFonts w:ascii="宋体" w:hAnsi="宋体" w:cs="宋体" w:hint="eastAsia"/>
          <w:sz w:val="24"/>
          <w:lang w:eastAsia="zh-CN"/>
        </w:rPr>
        <w:t>针对风险和机遇所采取的有效性</w:t>
      </w:r>
      <w:r>
        <w:rPr>
          <w:rFonts w:ascii="宋体" w:hAnsi="宋体" w:cs="宋体" w:hint="eastAsia"/>
          <w:sz w:val="24"/>
          <w:lang w:eastAsia="zh-CN"/>
        </w:rPr>
        <w:t> 1</w:t>
      </w:r>
      <w:r>
        <w:rPr>
          <w:rFonts w:ascii="宋体" w:hAnsi="宋体" w:cs="宋体" w:hint="eastAsia"/>
          <w:sz w:val="24"/>
          <w:lang w:eastAsia="zh-CN"/>
        </w:rPr>
        <w:t>次</w:t>
      </w:r>
      <w:r>
        <w:rPr>
          <w:rFonts w:ascii="宋体" w:hAnsi="宋体" w:cs="宋体" w:hint="eastAsia"/>
          <w:sz w:val="24"/>
          <w:lang w:eastAsia="zh-CN"/>
        </w:rPr>
        <w:t>/1</w:t>
      </w:r>
      <w:r>
        <w:rPr>
          <w:rFonts w:ascii="宋体" w:hAnsi="宋体" w:cs="宋体" w:hint="eastAsia"/>
          <w:sz w:val="24"/>
          <w:lang w:eastAsia="zh-CN"/>
        </w:rPr>
        <w:t>年</w:t>
      </w:r>
      <w:r>
        <w:rPr>
          <w:rFonts w:ascii="宋体" w:hAnsi="宋体" w:cs="宋体" w:hint="eastAsia"/>
          <w:sz w:val="24"/>
          <w:lang w:eastAsia="zh-CN"/>
        </w:rPr>
        <w:t>/</w:t>
      </w:r>
      <w:r>
        <w:rPr>
          <w:rFonts w:ascii="宋体" w:hAnsi="宋体" w:cs="宋体" w:hint="eastAsia"/>
          <w:sz w:val="24"/>
          <w:lang w:eastAsia="zh-CN"/>
        </w:rPr>
        <w:t>体系更新</w:t>
      </w:r>
      <w:r>
        <w:rPr>
          <w:rFonts w:ascii="宋体" w:hAnsi="宋体" w:cs="宋体" w:hint="eastAsia"/>
          <w:sz w:val="24"/>
          <w:lang w:eastAsia="zh-CN"/>
        </w:rPr>
        <w:t xml:space="preserve">  </w:t>
      </w:r>
      <w:r>
        <w:rPr>
          <w:rFonts w:ascii="宋体" w:hAnsi="宋体" w:cs="宋体" w:hint="eastAsia"/>
          <w:sz w:val="24"/>
          <w:lang w:eastAsia="zh-CN"/>
        </w:rPr>
        <w:t>体系组</w:t>
      </w:r>
      <w:r>
        <w:rPr>
          <w:rFonts w:ascii="宋体" w:hAnsi="宋体" w:cs="宋体" w:hint="eastAsia"/>
          <w:sz w:val="24"/>
          <w:lang w:eastAsia="zh-CN"/>
        </w:rPr>
        <w:t> </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f) </w:t>
      </w:r>
      <w:r>
        <w:rPr>
          <w:rFonts w:ascii="宋体" w:hAnsi="宋体" w:cs="宋体" w:hint="eastAsia"/>
          <w:sz w:val="24"/>
          <w:lang w:eastAsia="zh-CN"/>
        </w:rPr>
        <w:t>质量管理体系的绩效和有效性；策划是否得到有效实施</w:t>
      </w:r>
      <w:r>
        <w:rPr>
          <w:rFonts w:ascii="宋体" w:hAnsi="宋体" w:cs="宋体" w:hint="eastAsia"/>
          <w:sz w:val="24"/>
          <w:lang w:eastAsia="zh-CN"/>
        </w:rPr>
        <w:t xml:space="preserve"> 1</w:t>
      </w:r>
      <w:r>
        <w:rPr>
          <w:rFonts w:ascii="宋体" w:hAnsi="宋体" w:cs="宋体" w:hint="eastAsia"/>
          <w:sz w:val="24"/>
          <w:lang w:eastAsia="zh-CN"/>
        </w:rPr>
        <w:t>次</w:t>
      </w:r>
      <w:r>
        <w:rPr>
          <w:rFonts w:ascii="宋体" w:hAnsi="宋体" w:cs="宋体" w:hint="eastAsia"/>
          <w:sz w:val="24"/>
          <w:lang w:eastAsia="zh-CN"/>
        </w:rPr>
        <w:t>/1</w:t>
      </w:r>
      <w:r>
        <w:rPr>
          <w:rFonts w:ascii="宋体" w:hAnsi="宋体" w:cs="宋体" w:hint="eastAsia"/>
          <w:sz w:val="24"/>
          <w:lang w:eastAsia="zh-CN"/>
        </w:rPr>
        <w:t>年</w:t>
      </w:r>
      <w:r>
        <w:rPr>
          <w:rFonts w:ascii="宋体" w:hAnsi="宋体" w:cs="宋体" w:hint="eastAsia"/>
          <w:sz w:val="24"/>
          <w:lang w:eastAsia="zh-CN"/>
        </w:rPr>
        <w:t>/</w:t>
      </w:r>
      <w:r>
        <w:rPr>
          <w:rFonts w:ascii="宋体" w:hAnsi="宋体" w:cs="宋体" w:hint="eastAsia"/>
          <w:sz w:val="24"/>
          <w:lang w:eastAsia="zh-CN"/>
        </w:rPr>
        <w:t>体系更新时</w:t>
      </w:r>
      <w:r>
        <w:rPr>
          <w:rFonts w:ascii="宋体" w:hAnsi="宋体" w:cs="宋体" w:hint="eastAsia"/>
          <w:sz w:val="24"/>
          <w:lang w:eastAsia="zh-CN"/>
        </w:rPr>
        <w:t> </w:t>
      </w:r>
      <w:r>
        <w:rPr>
          <w:rFonts w:ascii="宋体" w:hAnsi="宋体" w:cs="宋体" w:hint="eastAsia"/>
          <w:sz w:val="24"/>
          <w:lang w:eastAsia="zh-CN"/>
        </w:rPr>
        <w:t>体系组</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5.3</w:t>
      </w:r>
      <w:r>
        <w:rPr>
          <w:rFonts w:ascii="宋体" w:hAnsi="宋体" w:cs="宋体" w:hint="eastAsia"/>
          <w:sz w:val="24"/>
          <w:lang w:eastAsia="zh-CN"/>
        </w:rPr>
        <w:t>所有统计指标应形成报表，并进行必要的分析提出改进的建议。</w:t>
      </w:r>
      <w:r>
        <w:rPr>
          <w:rFonts w:ascii="宋体" w:hAnsi="宋体" w:cs="宋体" w:hint="eastAsia"/>
          <w:sz w:val="24"/>
          <w:lang w:eastAsia="zh-CN"/>
        </w:rPr>
        <w:t> </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5.4 </w:t>
      </w:r>
      <w:r>
        <w:rPr>
          <w:rFonts w:ascii="宋体" w:hAnsi="宋体" w:cs="宋体" w:hint="eastAsia"/>
          <w:sz w:val="24"/>
          <w:lang w:eastAsia="zh-CN"/>
        </w:rPr>
        <w:t>统计记录的管理</w:t>
      </w:r>
      <w:r>
        <w:rPr>
          <w:rFonts w:ascii="宋体" w:hAnsi="宋体" w:cs="宋体" w:hint="eastAsia"/>
          <w:sz w:val="24"/>
          <w:lang w:eastAsia="zh-CN"/>
        </w:rPr>
        <w:t> </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对于统计记录的管理要分清职责和权限，进行分级管理，各部门按照《记录控制程序》和《文件控制程序》，对统计记录进行有效的管理与控制。</w:t>
      </w:r>
      <w:r>
        <w:rPr>
          <w:rFonts w:ascii="宋体" w:hAnsi="宋体" w:cs="宋体" w:hint="eastAsia"/>
          <w:sz w:val="24"/>
          <w:lang w:eastAsia="zh-CN"/>
        </w:rPr>
        <w:t> </w:t>
      </w:r>
    </w:p>
    <w:p w:rsidR="00467681" w:rsidRDefault="0069086C">
      <w:pPr>
        <w:spacing w:line="360" w:lineRule="auto"/>
        <w:ind w:left="720" w:hangingChars="300" w:hanging="720"/>
        <w:rPr>
          <w:rFonts w:ascii="宋体" w:hAnsi="宋体" w:cs="宋体"/>
          <w:sz w:val="24"/>
          <w:lang w:eastAsia="zh-CN"/>
        </w:rPr>
      </w:pPr>
      <w:r>
        <w:rPr>
          <w:rFonts w:ascii="宋体" w:hAnsi="宋体" w:cs="宋体" w:hint="eastAsia"/>
          <w:sz w:val="24"/>
          <w:lang w:eastAsia="zh-CN"/>
        </w:rPr>
        <w:t>6</w:t>
      </w:r>
      <w:r>
        <w:rPr>
          <w:rFonts w:ascii="宋体" w:hAnsi="宋体" w:cs="宋体" w:hint="eastAsia"/>
          <w:sz w:val="24"/>
          <w:lang w:eastAsia="zh-CN"/>
        </w:rPr>
        <w:t>、相关文件</w:t>
      </w:r>
      <w:r>
        <w:rPr>
          <w:rFonts w:ascii="宋体" w:hAnsi="宋体" w:cs="宋体" w:hint="eastAsia"/>
          <w:sz w:val="24"/>
          <w:lang w:eastAsia="zh-CN"/>
        </w:rPr>
        <w:tab/>
      </w:r>
      <w:r>
        <w:rPr>
          <w:rFonts w:ascii="宋体" w:hAnsi="宋体" w:cs="宋体" w:hint="eastAsia"/>
          <w:sz w:val="24"/>
          <w:lang w:eastAsia="zh-CN"/>
        </w:rPr>
        <w:tab/>
      </w:r>
      <w:r>
        <w:rPr>
          <w:rFonts w:ascii="宋体" w:hAnsi="宋体" w:cs="宋体" w:hint="eastAsia"/>
          <w:sz w:val="24"/>
          <w:lang w:eastAsia="zh-CN"/>
        </w:rPr>
        <w:tab/>
      </w:r>
      <w:r>
        <w:rPr>
          <w:rFonts w:ascii="宋体" w:hAnsi="宋体" w:cs="宋体" w:hint="eastAsia"/>
          <w:sz w:val="24"/>
          <w:lang w:eastAsia="zh-CN"/>
        </w:rPr>
        <w:tab/>
      </w:r>
      <w:r>
        <w:rPr>
          <w:rFonts w:ascii="宋体" w:hAnsi="宋体" w:cs="宋体" w:hint="eastAsia"/>
          <w:sz w:val="24"/>
          <w:lang w:eastAsia="zh-CN"/>
        </w:rPr>
        <w:tab/>
      </w:r>
      <w:r>
        <w:rPr>
          <w:rFonts w:ascii="宋体" w:hAnsi="宋体" w:cs="宋体" w:hint="eastAsia"/>
          <w:sz w:val="24"/>
          <w:lang w:eastAsia="zh-CN"/>
        </w:rPr>
        <w:tab/>
      </w:r>
      <w:r>
        <w:rPr>
          <w:rFonts w:ascii="宋体" w:hAnsi="宋体" w:cs="宋体" w:hint="eastAsia"/>
          <w:sz w:val="24"/>
          <w:lang w:eastAsia="zh-CN"/>
        </w:rPr>
        <w:tab/>
      </w:r>
      <w:r>
        <w:rPr>
          <w:rFonts w:ascii="宋体" w:hAnsi="宋体" w:cs="宋体" w:hint="eastAsia"/>
          <w:sz w:val="24"/>
          <w:lang w:eastAsia="zh-CN"/>
        </w:rPr>
        <w:tab/>
      </w:r>
    </w:p>
    <w:p w:rsidR="00467681" w:rsidRDefault="0069086C">
      <w:pPr>
        <w:spacing w:line="360" w:lineRule="auto"/>
        <w:ind w:left="720" w:hangingChars="300" w:hanging="720"/>
        <w:rPr>
          <w:rFonts w:ascii="宋体" w:hAnsi="宋体" w:cs="宋体"/>
          <w:sz w:val="24"/>
          <w:lang w:eastAsia="zh-CN"/>
        </w:rPr>
      </w:pPr>
      <w:r>
        <w:rPr>
          <w:rFonts w:ascii="宋体" w:hAnsi="宋体" w:cs="宋体" w:hint="eastAsia"/>
          <w:sz w:val="24"/>
          <w:lang w:eastAsia="zh-CN"/>
        </w:rPr>
        <w:t>《文件控制程序》</w:t>
      </w:r>
      <w:r>
        <w:rPr>
          <w:rFonts w:ascii="宋体" w:hAnsi="宋体" w:cs="宋体" w:hint="eastAsia"/>
          <w:sz w:val="24"/>
          <w:lang w:eastAsia="zh-CN"/>
        </w:rPr>
        <w:t>     </w:t>
      </w:r>
    </w:p>
    <w:p w:rsidR="00467681" w:rsidRDefault="0069086C">
      <w:pPr>
        <w:spacing w:line="360" w:lineRule="auto"/>
        <w:ind w:left="720" w:hangingChars="300" w:hanging="720"/>
        <w:rPr>
          <w:rFonts w:ascii="宋体" w:hAnsi="宋体" w:cs="宋体"/>
          <w:sz w:val="24"/>
          <w:lang w:eastAsia="zh-CN"/>
        </w:rPr>
      </w:pPr>
      <w:r>
        <w:rPr>
          <w:rFonts w:ascii="宋体" w:hAnsi="宋体" w:cs="宋体" w:hint="eastAsia"/>
          <w:sz w:val="24"/>
          <w:lang w:eastAsia="zh-CN"/>
        </w:rPr>
        <w:t>《记录控制程序》</w:t>
      </w:r>
      <w:r>
        <w:rPr>
          <w:rFonts w:ascii="宋体" w:hAnsi="宋体" w:cs="宋体" w:hint="eastAsia"/>
          <w:sz w:val="24"/>
          <w:lang w:eastAsia="zh-CN"/>
        </w:rPr>
        <w:t>     </w:t>
      </w:r>
    </w:p>
    <w:p w:rsidR="00467681" w:rsidRDefault="0069086C">
      <w:pPr>
        <w:spacing w:line="360" w:lineRule="auto"/>
        <w:ind w:left="720" w:hangingChars="300" w:hanging="720"/>
        <w:rPr>
          <w:rFonts w:ascii="宋体" w:hAnsi="宋体" w:cs="宋体"/>
          <w:sz w:val="24"/>
          <w:lang w:eastAsia="zh-CN"/>
        </w:rPr>
      </w:pPr>
      <w:r>
        <w:rPr>
          <w:rFonts w:ascii="宋体" w:hAnsi="宋体" w:cs="宋体" w:hint="eastAsia"/>
          <w:sz w:val="24"/>
          <w:lang w:eastAsia="zh-CN"/>
        </w:rPr>
        <w:t>《纠正和预防措施程序》</w:t>
      </w:r>
    </w:p>
    <w:p w:rsidR="00467681" w:rsidRDefault="0069086C">
      <w:pPr>
        <w:spacing w:line="360" w:lineRule="auto"/>
        <w:ind w:left="720" w:hangingChars="300" w:hanging="720"/>
        <w:rPr>
          <w:rFonts w:ascii="宋体" w:hAnsi="宋体" w:cs="宋体"/>
          <w:sz w:val="24"/>
          <w:lang w:eastAsia="zh-CN"/>
        </w:rPr>
      </w:pPr>
      <w:r>
        <w:rPr>
          <w:rFonts w:ascii="宋体" w:hAnsi="宋体" w:cs="宋体" w:hint="eastAsia"/>
          <w:sz w:val="24"/>
          <w:lang w:eastAsia="zh-CN"/>
        </w:rPr>
        <w:t>《不合格品控制程序》</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7</w:t>
      </w:r>
      <w:r>
        <w:rPr>
          <w:rFonts w:ascii="宋体" w:hAnsi="宋体" w:cs="宋体" w:hint="eastAsia"/>
          <w:sz w:val="24"/>
          <w:lang w:eastAsia="zh-CN"/>
        </w:rPr>
        <w:t>、表单</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各类统计图表</w:t>
      </w:r>
      <w:r>
        <w:rPr>
          <w:rFonts w:ascii="宋体" w:hAnsi="宋体" w:cs="宋体" w:hint="eastAsia"/>
          <w:sz w:val="24"/>
          <w:lang w:eastAsia="zh-CN"/>
        </w:rPr>
        <w:t> </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满意度调查表</w:t>
      </w:r>
      <w:r>
        <w:rPr>
          <w:rFonts w:ascii="宋体" w:hAnsi="宋体" w:cs="宋体" w:hint="eastAsia"/>
          <w:sz w:val="24"/>
          <w:lang w:eastAsia="zh-CN"/>
        </w:rPr>
        <w:t> </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数据分析报告</w:t>
      </w:r>
      <w:r>
        <w:rPr>
          <w:rFonts w:ascii="宋体" w:hAnsi="宋体" w:cs="宋体" w:hint="eastAsia"/>
          <w:sz w:val="24"/>
          <w:lang w:eastAsia="zh-CN"/>
        </w:rPr>
        <w:t> </w:t>
      </w:r>
    </w:p>
    <w:p w:rsidR="00467681" w:rsidRDefault="0069086C">
      <w:pPr>
        <w:spacing w:line="360" w:lineRule="auto"/>
        <w:rPr>
          <w:rFonts w:ascii="宋体" w:hAnsi="宋体" w:cs="宋体"/>
          <w:sz w:val="24"/>
          <w:lang w:eastAsia="zh-CN"/>
        </w:rPr>
      </w:pPr>
      <w:r>
        <w:rPr>
          <w:rFonts w:ascii="宋体" w:hAnsi="宋体" w:cs="宋体" w:hint="eastAsia"/>
          <w:sz w:val="24"/>
          <w:lang w:eastAsia="zh-CN"/>
        </w:rPr>
        <w:t>纠正预防措</w:t>
      </w:r>
      <w:r>
        <w:rPr>
          <w:rFonts w:ascii="宋体" w:hAnsi="宋体" w:cs="宋体" w:hint="eastAsia"/>
          <w:sz w:val="24"/>
          <w:lang w:eastAsia="zh-CN"/>
        </w:rPr>
        <w:t>施要求</w:t>
      </w:r>
    </w:p>
    <w:p w:rsidR="00467681" w:rsidRDefault="00467681">
      <w:pPr>
        <w:spacing w:line="500" w:lineRule="exact"/>
        <w:ind w:left="720" w:hangingChars="300" w:hanging="720"/>
        <w:rPr>
          <w:rFonts w:ascii="宋体" w:hAnsi="宋体"/>
          <w:sz w:val="24"/>
          <w:lang w:eastAsia="zh-CN"/>
        </w:rPr>
      </w:pPr>
    </w:p>
    <w:p w:rsidR="00467681" w:rsidRDefault="00467681">
      <w:pPr>
        <w:spacing w:before="49" w:after="0" w:line="240" w:lineRule="auto"/>
        <w:ind w:left="2193" w:right="-20"/>
        <w:rPr>
          <w:rFonts w:ascii="宋体" w:eastAsia="宋体" w:hAnsi="宋体" w:cs="宋体"/>
          <w:sz w:val="24"/>
          <w:szCs w:val="24"/>
          <w:lang w:eastAsia="zh-CN"/>
        </w:rPr>
      </w:pPr>
    </w:p>
    <w:sectPr w:rsidR="00467681">
      <w:pgSz w:w="11907" w:h="16840"/>
      <w:pgMar w:top="109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086C">
      <w:pPr>
        <w:spacing w:after="0" w:line="240" w:lineRule="auto"/>
      </w:pPr>
      <w:r>
        <w:separator/>
      </w:r>
    </w:p>
  </w:endnote>
  <w:endnote w:type="continuationSeparator" w:id="0">
    <w:p w:rsidR="00000000" w:rsidRDefault="00690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行楷">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姚体">
    <w:altName w:val="宋体"/>
    <w:charset w:val="86"/>
    <w:family w:val="auto"/>
    <w:pitch w:val="default"/>
    <w:sig w:usb0="00000000" w:usb1="00000000" w:usb2="00000010" w:usb3="00000000" w:csb0="00040000" w:csb1="00000000"/>
  </w:font>
  <w:font w:name="华文新魏">
    <w:altName w:val="宋体"/>
    <w:charset w:val="86"/>
    <w:family w:val="auto"/>
    <w:pitch w:val="default"/>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681" w:rsidRDefault="0069086C">
    <w:pPr>
      <w:spacing w:after="0" w:line="200" w:lineRule="exact"/>
      <w:rPr>
        <w:sz w:val="20"/>
        <w:szCs w:val="20"/>
      </w:rPr>
    </w:pPr>
    <w:r>
      <w:pict>
        <v:shapetype id="_x0000_t202" coordsize="21600,21600" o:spt="202" path="m,l,21600r21600,l21600,xe">
          <v:stroke joinstyle="miter"/>
          <v:path gradientshapeok="t" o:connecttype="rect"/>
        </v:shapetype>
        <v:shape id="_x0000_s2063" type="#_x0000_t202" style="position:absolute;margin-left:291.2pt;margin-top:782.2pt;width:13.6pt;height:11pt;z-index:-251659264;mso-position-horizontal-relative:page;mso-position-vertical-relative:page;mso-width-relative:page;mso-height-relative:page" filled="f" stroked="f">
          <v:textbox inset="0,0,0,0">
            <w:txbxContent>
              <w:p w:rsidR="00467681" w:rsidRDefault="0069086C">
                <w:pPr>
                  <w:spacing w:after="0" w:line="204" w:lineRule="exact"/>
                  <w:ind w:left="40" w:right="-20"/>
                  <w:rPr>
                    <w:rFonts w:ascii="Times New Roman" w:eastAsia="Times New Roman" w:hAnsi="Times New Roman" w:cs="Times New Roman"/>
                    <w:sz w:val="18"/>
                    <w:szCs w:val="18"/>
                  </w:rPr>
                </w:pPr>
                <w:r>
                  <w:fldChar w:fldCharType="begin"/>
                </w:r>
                <w:r>
                  <w:rPr>
                    <w:rFonts w:ascii="Times New Roman" w:eastAsia="Times New Roman" w:hAnsi="Times New Roman" w:cs="Times New Roman"/>
                    <w:sz w:val="18"/>
                    <w:szCs w:val="18"/>
                  </w:rPr>
                  <w:instrText xml:space="preserve"> PAGE </w:instrText>
                </w:r>
                <w:r>
                  <w:fldChar w:fldCharType="separate"/>
                </w:r>
                <w:r>
                  <w:rPr>
                    <w:rFonts w:ascii="Times New Roman" w:eastAsia="Times New Roman" w:hAnsi="Times New Roman" w:cs="Times New Roman"/>
                    <w:noProof/>
                    <w:sz w:val="18"/>
                    <w:szCs w:val="18"/>
                  </w:rPr>
                  <w:t>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681" w:rsidRDefault="0069086C">
    <w:pPr>
      <w:spacing w:after="0" w:line="200" w:lineRule="exact"/>
      <w:rPr>
        <w:sz w:val="20"/>
        <w:szCs w:val="20"/>
      </w:rPr>
    </w:pPr>
    <w:r>
      <w:pict>
        <v:shapetype id="_x0000_t202" coordsize="21600,21600" o:spt="202" path="m,l,21600r21600,l21600,xe">
          <v:stroke joinstyle="miter"/>
          <v:path gradientshapeok="t" o:connecttype="rect"/>
        </v:shapetype>
        <v:shape id="_x0000_s2052" type="#_x0000_t202" style="position:absolute;margin-left:291.2pt;margin-top:782.2pt;width:15.1pt;height:12pt;z-index:-251658240;mso-position-horizontal-relative:page;mso-position-vertical-relative:page;mso-width-relative:page;mso-height-relative:page" filled="f" stroked="f">
          <v:textbox inset="0,0,0,0">
            <w:txbxContent>
              <w:p w:rsidR="00467681" w:rsidRDefault="0069086C">
                <w:pPr>
                  <w:spacing w:after="0" w:line="240" w:lineRule="auto"/>
                  <w:ind w:left="50" w:right="-20"/>
                  <w:rPr>
                    <w:rFonts w:ascii="Courier New" w:eastAsia="Courier New" w:hAnsi="Courier New" w:cs="Courier New"/>
                    <w:sz w:val="20"/>
                    <w:szCs w:val="20"/>
                  </w:rPr>
                </w:pPr>
                <w:r>
                  <w:fldChar w:fldCharType="begin"/>
                </w:r>
                <w:r>
                  <w:rPr>
                    <w:rFonts w:ascii="Courier New" w:eastAsia="Courier New" w:hAnsi="Courier New" w:cs="Courier New"/>
                    <w:color w:val="606060"/>
                    <w:w w:val="105"/>
                    <w:sz w:val="20"/>
                    <w:szCs w:val="20"/>
                  </w:rPr>
                  <w:instrText xml:space="preserve"> PAGE </w:instrText>
                </w:r>
                <w:r>
                  <w:fldChar w:fldCharType="separate"/>
                </w:r>
                <w:r>
                  <w:rPr>
                    <w:rFonts w:ascii="Courier New" w:eastAsia="Courier New" w:hAnsi="Courier New" w:cs="Courier New"/>
                    <w:color w:val="606060"/>
                    <w:w w:val="105"/>
                    <w:sz w:val="20"/>
                    <w:szCs w:val="20"/>
                  </w:rPr>
                  <w:t>89</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086C">
      <w:pPr>
        <w:spacing w:after="0" w:line="240" w:lineRule="auto"/>
      </w:pPr>
      <w:r>
        <w:separator/>
      </w:r>
    </w:p>
  </w:footnote>
  <w:footnote w:type="continuationSeparator" w:id="0">
    <w:p w:rsidR="00000000" w:rsidRDefault="006908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681" w:rsidRDefault="0069086C">
    <w:pPr>
      <w:pStyle w:val="a9"/>
      <w:jc w:val="both"/>
      <w:rPr>
        <w:lang w:eastAsia="zh-CN"/>
      </w:rPr>
    </w:pPr>
    <w:r>
      <w:rPr>
        <w:rFonts w:ascii="Arial" w:hAnsi="Arial" w:cs="Arial" w:hint="eastAsia"/>
        <w:color w:val="000000"/>
        <w:szCs w:val="21"/>
        <w:lang w:eastAsia="zh-CN"/>
      </w:rPr>
      <w:t>北京中联寰宇建筑工程有限公司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681" w:rsidRDefault="00467681">
    <w:pPr>
      <w:pStyle w:val="a9"/>
      <w:rPr>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681" w:rsidRDefault="00467681">
    <w:pPr>
      <w:pStyle w:val="a9"/>
      <w:rPr>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681" w:rsidRDefault="00467681">
    <w:pPr>
      <w:rPr>
        <w:szCs w:val="18"/>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67EB5"/>
    <w:multiLevelType w:val="multilevel"/>
    <w:tmpl w:val="0B167EB5"/>
    <w:lvl w:ilvl="0">
      <w:start w:val="1"/>
      <w:numFmt w:val="lowerLetter"/>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E5B7D12"/>
    <w:multiLevelType w:val="multilevel"/>
    <w:tmpl w:val="0E5B7D12"/>
    <w:lvl w:ilvl="0">
      <w:start w:val="1"/>
      <w:numFmt w:val="decimal"/>
      <w:lvlText w:val="%1."/>
      <w:lvlJc w:val="left"/>
      <w:pPr>
        <w:tabs>
          <w:tab w:val="left" w:pos="360"/>
        </w:tabs>
        <w:ind w:left="360" w:hanging="360"/>
      </w:pPr>
      <w:rPr>
        <w:rFonts w:hint="eastAsia"/>
      </w:rPr>
    </w:lvl>
    <w:lvl w:ilvl="1">
      <w:start w:val="1"/>
      <w:numFmt w:val="decimal"/>
      <w:isLgl/>
      <w:lvlText w:val="%1.%2."/>
      <w:lvlJc w:val="left"/>
      <w:pPr>
        <w:tabs>
          <w:tab w:val="left" w:pos="720"/>
        </w:tabs>
        <w:ind w:left="720" w:hanging="720"/>
      </w:pPr>
      <w:rPr>
        <w:rFonts w:hint="eastAsia"/>
      </w:rPr>
    </w:lvl>
    <w:lvl w:ilvl="2">
      <w:start w:val="1"/>
      <w:numFmt w:val="decimal"/>
      <w:pStyle w:val="a"/>
      <w:isLgl/>
      <w:lvlText w:val="%1.%2.%3."/>
      <w:lvlJc w:val="left"/>
      <w:pPr>
        <w:tabs>
          <w:tab w:val="left" w:pos="720"/>
        </w:tabs>
        <w:ind w:left="720" w:hanging="720"/>
      </w:pPr>
      <w:rPr>
        <w:rFonts w:hint="eastAsia"/>
      </w:rPr>
    </w:lvl>
    <w:lvl w:ilvl="3">
      <w:start w:val="1"/>
      <w:numFmt w:val="decimal"/>
      <w:isLgl/>
      <w:lvlText w:val="%1.%2.%3.%4."/>
      <w:lvlJc w:val="left"/>
      <w:pPr>
        <w:tabs>
          <w:tab w:val="left" w:pos="1080"/>
        </w:tabs>
        <w:ind w:left="1080" w:hanging="1080"/>
      </w:pPr>
      <w:rPr>
        <w:rFonts w:hint="eastAsia"/>
      </w:rPr>
    </w:lvl>
    <w:lvl w:ilvl="4">
      <w:start w:val="1"/>
      <w:numFmt w:val="decimal"/>
      <w:isLgl/>
      <w:lvlText w:val="%1.%2.%3.%4.%5."/>
      <w:lvlJc w:val="left"/>
      <w:pPr>
        <w:tabs>
          <w:tab w:val="left" w:pos="1440"/>
        </w:tabs>
        <w:ind w:left="1440" w:hanging="1440"/>
      </w:pPr>
      <w:rPr>
        <w:rFonts w:hint="eastAsia"/>
      </w:rPr>
    </w:lvl>
    <w:lvl w:ilvl="5">
      <w:start w:val="1"/>
      <w:numFmt w:val="decimal"/>
      <w:isLgl/>
      <w:lvlText w:val="%1.%2.%3.%4.%5.%6."/>
      <w:lvlJc w:val="left"/>
      <w:pPr>
        <w:tabs>
          <w:tab w:val="left" w:pos="1440"/>
        </w:tabs>
        <w:ind w:left="1440" w:hanging="1440"/>
      </w:pPr>
      <w:rPr>
        <w:rFonts w:hint="eastAsia"/>
      </w:rPr>
    </w:lvl>
    <w:lvl w:ilvl="6">
      <w:start w:val="1"/>
      <w:numFmt w:val="decimal"/>
      <w:isLgl/>
      <w:lvlText w:val="%1.%2.%3.%4.%5.%6.%7."/>
      <w:lvlJc w:val="left"/>
      <w:pPr>
        <w:tabs>
          <w:tab w:val="left" w:pos="1800"/>
        </w:tabs>
        <w:ind w:left="1800" w:hanging="1800"/>
      </w:pPr>
      <w:rPr>
        <w:rFonts w:hint="eastAsia"/>
      </w:rPr>
    </w:lvl>
    <w:lvl w:ilvl="7">
      <w:start w:val="1"/>
      <w:numFmt w:val="decimal"/>
      <w:isLgl/>
      <w:lvlText w:val="%1.%2.%3.%4.%5.%6.%7.%8."/>
      <w:lvlJc w:val="left"/>
      <w:pPr>
        <w:tabs>
          <w:tab w:val="left" w:pos="1800"/>
        </w:tabs>
        <w:ind w:left="1800" w:hanging="1800"/>
      </w:pPr>
      <w:rPr>
        <w:rFonts w:hint="eastAsia"/>
      </w:rPr>
    </w:lvl>
    <w:lvl w:ilvl="8">
      <w:start w:val="1"/>
      <w:numFmt w:val="decimal"/>
      <w:isLgl/>
      <w:lvlText w:val="%1.%2.%3.%4.%5.%6.%7.%8.%9."/>
      <w:lvlJc w:val="left"/>
      <w:pPr>
        <w:tabs>
          <w:tab w:val="left" w:pos="2160"/>
        </w:tabs>
        <w:ind w:left="2160" w:hanging="2160"/>
      </w:pPr>
      <w:rPr>
        <w:rFonts w:hint="eastAsia"/>
      </w:rPr>
    </w:lvl>
  </w:abstractNum>
  <w:abstractNum w:abstractNumId="2">
    <w:nsid w:val="12D2308C"/>
    <w:multiLevelType w:val="multilevel"/>
    <w:tmpl w:val="12D2308C"/>
    <w:lvl w:ilvl="0">
      <w:start w:val="2"/>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53F419E"/>
    <w:multiLevelType w:val="multilevel"/>
    <w:tmpl w:val="153F419E"/>
    <w:lvl w:ilvl="0">
      <w:start w:val="1"/>
      <w:numFmt w:val="lowerLetter"/>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pStyle w:val="a0"/>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411B5CFA"/>
    <w:multiLevelType w:val="multilevel"/>
    <w:tmpl w:val="411B5CFA"/>
    <w:lvl w:ilvl="0">
      <w:start w:val="1"/>
      <w:numFmt w:val="lowerLetter"/>
      <w:lvlText w:val="%1."/>
      <w:lvlJc w:val="left"/>
      <w:pPr>
        <w:tabs>
          <w:tab w:val="left" w:pos="360"/>
        </w:tabs>
        <w:ind w:left="360" w:hanging="36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5F3E1EC3"/>
    <w:multiLevelType w:val="multilevel"/>
    <w:tmpl w:val="5F3E1EC3"/>
    <w:lvl w:ilvl="0">
      <w:start w:val="1"/>
      <w:numFmt w:val="decimal"/>
      <w:lvlText w:val="%1."/>
      <w:lvlJc w:val="left"/>
      <w:pPr>
        <w:ind w:left="435" w:hanging="4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9E056BA"/>
    <w:multiLevelType w:val="multilevel"/>
    <w:tmpl w:val="79E056BA"/>
    <w:lvl w:ilvl="0">
      <w:start w:val="1"/>
      <w:numFmt w:val="lowerLetter"/>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3"/>
  </w:num>
  <w:num w:numId="3">
    <w:abstractNumId w:val="5"/>
  </w:num>
  <w:num w:numId="4">
    <w:abstractNumId w:val="0"/>
  </w:num>
  <w:num w:numId="5">
    <w:abstractNumId w:val="6"/>
  </w:num>
  <w:num w:numId="6">
    <w:abstractNumId w:val="4"/>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720"/>
  <w:drawingGridHorizontalSpacing w:val="110"/>
  <w:displayHorizontalDrawingGridEvery w:val="2"/>
  <w:characterSpacingControl w:val="doNotCompress"/>
  <w:hdrShapeDefaults>
    <o:shapedefaults v:ext="edit" spidmax="2066" fillcolor="white">
      <v:fill color="white"/>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0E710D"/>
    <w:rsid w:val="000279EA"/>
    <w:rsid w:val="000366EB"/>
    <w:rsid w:val="000E710D"/>
    <w:rsid w:val="000F10A3"/>
    <w:rsid w:val="001863FF"/>
    <w:rsid w:val="002F2ED6"/>
    <w:rsid w:val="003F7E91"/>
    <w:rsid w:val="004020BA"/>
    <w:rsid w:val="004435FB"/>
    <w:rsid w:val="004471EE"/>
    <w:rsid w:val="00467681"/>
    <w:rsid w:val="00645228"/>
    <w:rsid w:val="0069086C"/>
    <w:rsid w:val="006F5A3F"/>
    <w:rsid w:val="00765517"/>
    <w:rsid w:val="007F4549"/>
    <w:rsid w:val="00861109"/>
    <w:rsid w:val="00893617"/>
    <w:rsid w:val="00933BC3"/>
    <w:rsid w:val="00A60360"/>
    <w:rsid w:val="00AF520D"/>
    <w:rsid w:val="00BC16CC"/>
    <w:rsid w:val="00BD08AB"/>
    <w:rsid w:val="00C033FF"/>
    <w:rsid w:val="00CA793F"/>
    <w:rsid w:val="00D93E3D"/>
    <w:rsid w:val="00E534C5"/>
    <w:rsid w:val="00ED4C8D"/>
    <w:rsid w:val="00F12DDC"/>
    <w:rsid w:val="057B2862"/>
    <w:rsid w:val="07E54CA5"/>
    <w:rsid w:val="0C9B280C"/>
    <w:rsid w:val="0D151CF3"/>
    <w:rsid w:val="0E584B66"/>
    <w:rsid w:val="0E6B3282"/>
    <w:rsid w:val="0ED269A3"/>
    <w:rsid w:val="10764721"/>
    <w:rsid w:val="15B9552A"/>
    <w:rsid w:val="1A041EE9"/>
    <w:rsid w:val="1BE24DCC"/>
    <w:rsid w:val="1C98289D"/>
    <w:rsid w:val="1FFF0DB2"/>
    <w:rsid w:val="23D06BD1"/>
    <w:rsid w:val="25830A8D"/>
    <w:rsid w:val="27407908"/>
    <w:rsid w:val="298D673D"/>
    <w:rsid w:val="2AD864F7"/>
    <w:rsid w:val="2D412436"/>
    <w:rsid w:val="2D71181A"/>
    <w:rsid w:val="2F182738"/>
    <w:rsid w:val="2FFD1CF3"/>
    <w:rsid w:val="35295445"/>
    <w:rsid w:val="3CA207E5"/>
    <w:rsid w:val="3DEF0585"/>
    <w:rsid w:val="3F246A52"/>
    <w:rsid w:val="3F8603C2"/>
    <w:rsid w:val="494836A7"/>
    <w:rsid w:val="499E61E6"/>
    <w:rsid w:val="49E94733"/>
    <w:rsid w:val="4B6A3320"/>
    <w:rsid w:val="4D817DD6"/>
    <w:rsid w:val="4E7C1AFF"/>
    <w:rsid w:val="506B2B79"/>
    <w:rsid w:val="556D0851"/>
    <w:rsid w:val="5BC12DE3"/>
    <w:rsid w:val="5C4875F6"/>
    <w:rsid w:val="5FA10297"/>
    <w:rsid w:val="5FFA1750"/>
    <w:rsid w:val="612F3CCB"/>
    <w:rsid w:val="629C4D8A"/>
    <w:rsid w:val="62B56080"/>
    <w:rsid w:val="670A7928"/>
    <w:rsid w:val="6F5E1B24"/>
    <w:rsid w:val="7054686A"/>
    <w:rsid w:val="73612A8B"/>
    <w:rsid w:val="73D7355F"/>
    <w:rsid w:val="788B528C"/>
    <w:rsid w:val="78DA30AA"/>
    <w:rsid w:val="79C81FE5"/>
    <w:rsid w:val="7CFB41A3"/>
    <w:rsid w:val="7D7E7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spacing w:after="200" w:line="276" w:lineRule="auto"/>
    </w:pPr>
    <w:rPr>
      <w:rFonts w:asciiTheme="minorHAnsi" w:eastAsiaTheme="minorEastAsia" w:hAnsiTheme="minorHAnsi" w:cstheme="minorBidi"/>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Char"/>
    <w:uiPriority w:val="99"/>
    <w:semiHidden/>
    <w:unhideWhenUsed/>
    <w:qFormat/>
  </w:style>
  <w:style w:type="paragraph" w:styleId="a6">
    <w:name w:val="Body Text Indent"/>
    <w:basedOn w:val="a1"/>
    <w:link w:val="Char0"/>
    <w:qFormat/>
    <w:pPr>
      <w:spacing w:after="0" w:line="240" w:lineRule="auto"/>
      <w:ind w:firstLine="480"/>
      <w:jc w:val="both"/>
    </w:pPr>
    <w:rPr>
      <w:rFonts w:ascii="Times New Roman" w:eastAsia="宋体" w:hAnsi="Times New Roman" w:cs="Times New Roman"/>
      <w:kern w:val="2"/>
      <w:sz w:val="30"/>
      <w:szCs w:val="20"/>
      <w:lang w:eastAsia="zh-CN"/>
    </w:rPr>
  </w:style>
  <w:style w:type="paragraph" w:styleId="a7">
    <w:name w:val="Balloon Text"/>
    <w:basedOn w:val="a1"/>
    <w:link w:val="Char1"/>
    <w:uiPriority w:val="99"/>
    <w:semiHidden/>
    <w:unhideWhenUsed/>
    <w:qFormat/>
    <w:pPr>
      <w:spacing w:after="0" w:line="240" w:lineRule="auto"/>
    </w:pPr>
    <w:rPr>
      <w:sz w:val="18"/>
      <w:szCs w:val="18"/>
    </w:rPr>
  </w:style>
  <w:style w:type="paragraph" w:styleId="a8">
    <w:name w:val="footer"/>
    <w:basedOn w:val="a1"/>
    <w:link w:val="Char2"/>
    <w:uiPriority w:val="99"/>
    <w:semiHidden/>
    <w:unhideWhenUsed/>
    <w:qFormat/>
    <w:pPr>
      <w:tabs>
        <w:tab w:val="center" w:pos="4153"/>
        <w:tab w:val="right" w:pos="8306"/>
      </w:tabs>
      <w:snapToGrid w:val="0"/>
      <w:spacing w:line="240" w:lineRule="auto"/>
    </w:pPr>
    <w:rPr>
      <w:sz w:val="18"/>
      <w:szCs w:val="18"/>
    </w:rPr>
  </w:style>
  <w:style w:type="paragraph" w:styleId="a9">
    <w:name w:val="header"/>
    <w:basedOn w:val="a1"/>
    <w:link w:val="Char3"/>
    <w:uiPriority w:val="99"/>
    <w:semiHidden/>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a">
    <w:name w:val="annotation subject"/>
    <w:basedOn w:val="a5"/>
    <w:next w:val="a5"/>
    <w:link w:val="Char4"/>
    <w:uiPriority w:val="99"/>
    <w:semiHidden/>
    <w:unhideWhenUsed/>
    <w:qFormat/>
    <w:rPr>
      <w:b/>
      <w:bCs/>
    </w:rPr>
  </w:style>
  <w:style w:type="character" w:styleId="ab">
    <w:name w:val="annotation reference"/>
    <w:basedOn w:val="a2"/>
    <w:uiPriority w:val="99"/>
    <w:semiHidden/>
    <w:unhideWhenUsed/>
    <w:qFormat/>
    <w:rPr>
      <w:sz w:val="21"/>
      <w:szCs w:val="21"/>
    </w:rPr>
  </w:style>
  <w:style w:type="character" w:customStyle="1" w:styleId="Char0">
    <w:name w:val="正文文本缩进 Char"/>
    <w:basedOn w:val="a2"/>
    <w:link w:val="a6"/>
    <w:qFormat/>
    <w:rPr>
      <w:rFonts w:ascii="Times New Roman" w:eastAsia="宋体" w:hAnsi="Times New Roman" w:cs="Times New Roman"/>
      <w:kern w:val="2"/>
      <w:sz w:val="30"/>
      <w:szCs w:val="20"/>
      <w:lang w:eastAsia="zh-CN"/>
    </w:rPr>
  </w:style>
  <w:style w:type="paragraph" w:styleId="ac">
    <w:name w:val="List Paragraph"/>
    <w:basedOn w:val="a1"/>
    <w:uiPriority w:val="34"/>
    <w:qFormat/>
    <w:pPr>
      <w:spacing w:after="0" w:line="240" w:lineRule="auto"/>
      <w:ind w:firstLineChars="200" w:firstLine="420"/>
      <w:jc w:val="both"/>
    </w:pPr>
    <w:rPr>
      <w:rFonts w:ascii="Times New Roman" w:eastAsia="宋体" w:hAnsi="Times New Roman" w:cs="Times New Roman"/>
      <w:kern w:val="2"/>
      <w:sz w:val="21"/>
      <w:szCs w:val="20"/>
      <w:lang w:eastAsia="zh-CN"/>
    </w:rPr>
  </w:style>
  <w:style w:type="paragraph" w:customStyle="1" w:styleId="a">
    <w:name w:val="一级条标题"/>
    <w:next w:val="a1"/>
    <w:qFormat/>
    <w:pPr>
      <w:numPr>
        <w:ilvl w:val="2"/>
        <w:numId w:val="1"/>
      </w:numPr>
      <w:outlineLvl w:val="2"/>
    </w:pPr>
    <w:rPr>
      <w:rFonts w:ascii="Times New Roman" w:eastAsia="黑体" w:hAnsi="Times New Roman"/>
      <w:sz w:val="21"/>
    </w:rPr>
  </w:style>
  <w:style w:type="paragraph" w:customStyle="1" w:styleId="a0">
    <w:name w:val="二级条标题"/>
    <w:basedOn w:val="a"/>
    <w:next w:val="a1"/>
    <w:qFormat/>
    <w:pPr>
      <w:numPr>
        <w:ilvl w:val="3"/>
        <w:numId w:val="2"/>
      </w:numPr>
      <w:outlineLvl w:val="3"/>
    </w:pPr>
  </w:style>
  <w:style w:type="character" w:customStyle="1" w:styleId="Char3">
    <w:name w:val="页眉 Char"/>
    <w:basedOn w:val="a2"/>
    <w:link w:val="a9"/>
    <w:uiPriority w:val="99"/>
    <w:semiHidden/>
    <w:qFormat/>
    <w:rPr>
      <w:sz w:val="18"/>
      <w:szCs w:val="18"/>
    </w:rPr>
  </w:style>
  <w:style w:type="character" w:customStyle="1" w:styleId="Char2">
    <w:name w:val="页脚 Char"/>
    <w:basedOn w:val="a2"/>
    <w:link w:val="a8"/>
    <w:uiPriority w:val="99"/>
    <w:semiHidden/>
    <w:qFormat/>
    <w:rPr>
      <w:sz w:val="18"/>
      <w:szCs w:val="18"/>
    </w:rPr>
  </w:style>
  <w:style w:type="character" w:customStyle="1" w:styleId="Char1">
    <w:name w:val="批注框文本 Char"/>
    <w:basedOn w:val="a2"/>
    <w:link w:val="a7"/>
    <w:uiPriority w:val="99"/>
    <w:semiHidden/>
    <w:qFormat/>
    <w:rPr>
      <w:rFonts w:asciiTheme="minorHAnsi" w:eastAsiaTheme="minorEastAsia" w:hAnsiTheme="minorHAnsi" w:cstheme="minorBidi"/>
      <w:sz w:val="18"/>
      <w:szCs w:val="18"/>
      <w:lang w:eastAsia="en-US"/>
    </w:rPr>
  </w:style>
  <w:style w:type="character" w:customStyle="1" w:styleId="Char">
    <w:name w:val="批注文字 Char"/>
    <w:basedOn w:val="a2"/>
    <w:link w:val="a5"/>
    <w:uiPriority w:val="99"/>
    <w:semiHidden/>
    <w:rPr>
      <w:rFonts w:asciiTheme="minorHAnsi" w:eastAsiaTheme="minorEastAsia" w:hAnsiTheme="minorHAnsi" w:cstheme="minorBidi"/>
      <w:sz w:val="22"/>
      <w:szCs w:val="22"/>
      <w:lang w:eastAsia="en-US"/>
    </w:rPr>
  </w:style>
  <w:style w:type="character" w:customStyle="1" w:styleId="Char4">
    <w:name w:val="批注主题 Char"/>
    <w:basedOn w:val="Char"/>
    <w:link w:val="aa"/>
    <w:uiPriority w:val="99"/>
    <w:semiHidden/>
    <w:qFormat/>
    <w:rPr>
      <w:rFonts w:asciiTheme="minorHAnsi" w:eastAsiaTheme="minorEastAsia" w:hAnsiTheme="minorHAnsi" w:cstheme="minorBidi"/>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3"/>
    <customShpInfo spid="_x0000_s2052"/>
    <customShpInfo spid="_x0000_s1267"/>
    <customShpInfo spid="_x0000_s1266"/>
    <customShpInfo spid="_x0000_s1265"/>
    <customShpInfo spid="_x0000_s1264"/>
    <customShpInfo spid="_x0000_s1263"/>
    <customShpInfo spid="_x0000_s1262"/>
    <customShpInfo spid="_x0000_s1261"/>
    <customShpInfo spid="_x0000_s1260"/>
    <customShpInfo spid="_x0000_s1259"/>
    <customShpInfo spid="_x0000_s1258"/>
    <customShpInfo spid="_x0000_s1257"/>
    <customShpInfo spid="_x0000_s1256"/>
    <customShpInfo spid="_x0000_s1255"/>
    <customShpInfo spid="_x0000_s1254"/>
    <customShpInfo spid="_x0000_s1253"/>
    <customShpInfo spid="_x0000_s1252"/>
    <customShpInfo spid="_x0000_s1251"/>
    <customShpInfo spid="_x0000_s1250"/>
    <customShpInfo spid="_x0000_s1249"/>
    <customShpInfo spid="_x0000_s1248"/>
    <customShpInfo spid="_x0000_s1247"/>
    <customShpInfo spid="_x0000_s1246"/>
    <customShpInfo spid="_x0000_s1245"/>
    <customShpInfo spid="_x0000_s1244"/>
    <customShpInfo spid="_x0000_s1243"/>
    <customShpInfo spid="_x0000_s1242"/>
    <customShpInfo spid="_x0000_s1270"/>
    <customShpInfo spid="_x0000_s1269"/>
    <customShpInfo spid="_x0000_s1272"/>
    <customShpInfo spid="_x0000_s1271"/>
    <customShpInfo spid="_x0000_s1268"/>
    <customShpInfo spid="_x0000_s1221"/>
    <customShpInfo spid="_x0000_s1220"/>
    <customShpInfo spid="_x0000_s1219"/>
    <customShpInfo spid="_x0000_s1218"/>
    <customShpInfo spid="_x0000_s1217"/>
    <customShpInfo spid="_x0000_s1216"/>
    <customShpInfo spid="_x0000_s1215"/>
    <customShpInfo spid="_x0000_s1214"/>
    <customShpInfo spid="_x0000_s1213"/>
    <customShpInfo spid="_x0000_s1212"/>
    <customShpInfo spid="_x0000_s1211"/>
    <customShpInfo spid="_x0000_s1210"/>
    <customShpInfo spid="_x0000_s1209"/>
    <customShpInfo spid="_x0000_s1208"/>
    <customShpInfo spid="_x0000_s1207"/>
    <customShpInfo spid="_x0000_s1206"/>
    <customShpInfo spid="_x0000_s1205"/>
    <customShpInfo spid="_x0000_s1204"/>
    <customShpInfo spid="_x0000_s1203"/>
    <customShpInfo spid="_x0000_s1202"/>
    <customShpInfo spid="_x0000_s1201"/>
    <customShpInfo spid="_x0000_s1200"/>
    <customShpInfo spid="_x0000_s1199"/>
    <customShpInfo spid="_x0000_s1198"/>
    <customShpInfo spid="_x0000_s1197"/>
    <customShpInfo spid="_x0000_s1196"/>
    <customShpInfo spid="_x0000_s1195"/>
    <customShpInfo spid="_x0000_s1194"/>
    <customShpInfo spid="_x0000_s1193"/>
    <customShpInfo spid="_x0000_s1192"/>
    <customShpInfo spid="_x0000_s1191"/>
    <customShpInfo spid="_x0000_s1190"/>
    <customShpInfo spid="_x0000_s1189"/>
    <customShpInfo spid="_x0000_s1188"/>
    <customShpInfo spid="_x0000_s1187"/>
    <customShpInfo spid="_x0000_s1186"/>
    <customShpInfo spid="_x0000_s1185"/>
    <customShpInfo spid="_x0000_s1184"/>
    <customShpInfo spid="_x0000_s1183"/>
    <customShpInfo spid="_x0000_s1182"/>
    <customShpInfo spid="_x0000_s1181"/>
    <customShpInfo spid="_x0000_s1180"/>
    <customShpInfo spid="_x0000_s1179"/>
    <customShpInfo spid="_x0000_s1178"/>
    <customShpInfo spid="_x0000_s1177"/>
    <customShpInfo spid="_x0000_s1176"/>
    <customShpInfo spid="_x0000_s1175"/>
    <customShpInfo spid="_x0000_s1174"/>
    <customShpInfo spid="_x0000_s1173"/>
    <customShpInfo spid="_x0000_s1172"/>
    <customShpInfo spid="_x0000_s1171"/>
    <customShpInfo spid="_x0000_s1170"/>
    <customShpInfo spid="_x0000_s1169"/>
    <customShpInfo spid="_x0000_s1168"/>
    <customShpInfo spid="_x0000_s1167"/>
    <customShpInfo spid="_x0000_s1166"/>
    <customShpInfo spid="_x0000_s1165"/>
    <customShpInfo spid="_x0000_s1164"/>
    <customShpInfo spid="_x0000_s1163"/>
    <customShpInfo spid="_x0000_s1162"/>
    <customShpInfo spid="_x0000_s1161"/>
    <customShpInfo spid="_x0000_s1160"/>
    <customShpInfo spid="_x0000_s1159"/>
    <customShpInfo spid="_x0000_s1158"/>
    <customShpInfo spid="_x0000_s1157"/>
    <customShpInfo spid="_x0000_s1156"/>
    <customShpInfo spid="_x0000_s1155"/>
    <customShpInfo spid="_x0000_s1154"/>
    <customShpInfo spid="_x0000_s1153"/>
    <customShpInfo spid="_x0000_s1152"/>
    <customShpInfo spid="_x0000_s1151"/>
    <customShpInfo spid="_x0000_s1150"/>
    <customShpInfo spid="_x0000_s1149"/>
    <customShpInfo spid="_x0000_s1148"/>
    <customShpInfo spid="_x0000_s1147"/>
    <customShpInfo spid="_x0000_s1146"/>
    <customShpInfo spid="_x0000_s1145"/>
    <customShpInfo spid="_x0000_s1144"/>
    <customShpInfo spid="_x0000_s1143"/>
    <customShpInfo spid="_x0000_s1142"/>
    <customShpInfo spid="_x0000_s1141"/>
    <customShpInfo spid="_x0000_s1140"/>
    <customShpInfo spid="_x0000_s1139"/>
    <customShpInfo spid="_x0000_s1138"/>
    <customShpInfo spid="_x0000_s1137"/>
    <customShpInfo spid="_x0000_s1136"/>
    <customShpInfo spid="_x0000_s1135"/>
    <customShpInfo spid="_x0000_s1134"/>
    <customShpInfo spid="_x0000_s1133"/>
    <customShpInfo spid="_x0000_s1132"/>
    <customShpInfo spid="_x0000_s1131"/>
    <customShpInfo spid="_x0000_s1130"/>
    <customShpInfo spid="_x0000_s1129"/>
    <customShpInfo spid="_x0000_s1128"/>
    <customShpInfo spid="_x0000_s1127"/>
    <customShpInfo spid="_x0000_s1126"/>
    <customShpInfo spid="_x0000_s1125"/>
    <customShpInfo spid="_x0000_s1124"/>
    <customShpInfo spid="_x0000_s1123"/>
    <customShpInfo spid="_x0000_s1122"/>
    <customShpInfo spid="_x0000_s1121"/>
    <customShpInfo spid="_x0000_s1120"/>
    <customShpInfo spid="_x0000_s1119"/>
    <customShpInfo spid="_x0000_s1118"/>
    <customShpInfo spid="_x0000_s1117"/>
    <customShpInfo spid="_x0000_s1116"/>
    <customShpInfo spid="_x0000_s1115"/>
    <customShpInfo spid="_x0000_s1114"/>
    <customShpInfo spid="_x0000_s1113"/>
    <customShpInfo spid="_x0000_s1112"/>
    <customShpInfo spid="_x0000_s1111"/>
    <customShpInfo spid="_x0000_s1110"/>
    <customShpInfo spid="_x0000_s1109"/>
    <customShpInfo spid="_x0000_s1108"/>
    <customShpInfo spid="_x0000_s1107"/>
    <customShpInfo spid="_x0000_s1106"/>
    <customShpInfo spid="_x0000_s1105"/>
    <customShpInfo spid="_x0000_s1104"/>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8047</Words>
  <Characters>45869</Characters>
  <Application>Microsoft Office Word</Application>
  <DocSecurity>0</DocSecurity>
  <Lines>382</Lines>
  <Paragraphs>107</Paragraphs>
  <ScaleCrop>false</ScaleCrop>
  <Company/>
  <LinksUpToDate>false</LinksUpToDate>
  <CharactersWithSpaces>53809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程序文件目录</dc:title>
  <dc:creator>Administrator</dc:creator>
  <cp:lastModifiedBy>xb21cn</cp:lastModifiedBy>
  <cp:revision>11</cp:revision>
  <dcterms:created xsi:type="dcterms:W3CDTF">2017-04-12T14:23:00Z</dcterms:created>
  <dcterms:modified xsi:type="dcterms:W3CDTF">2019-12-02T09:24:00Z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2017-03-16T00:00:00Z</vt:filetime>
  </property>
  <property fmtid="{D5CDD505-2E9C-101B-9397-08002B2CF9AE}" pid="3" name="LastSaved">
    <vt:filetime>2017-04-12T00:00:00Z</vt:filetime>
  </property>
  <property fmtid="{D5CDD505-2E9C-101B-9397-08002B2CF9AE}" pid="4" name="KSOProductBuildVer">
    <vt:lpwstr>2052-11.1.0.9058</vt:lpwstr>
  </property>
</Properties>
</file>